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3454D" w14:textId="2BA46F2B" w:rsidR="00622301" w:rsidRPr="00622301" w:rsidRDefault="00622301" w:rsidP="0062230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commentRangeStart w:id="1"/>
      <w:r w:rsidRPr="00622301">
        <w:rPr>
          <w:rFonts w:asciiTheme="majorBidi" w:hAnsiTheme="majorBidi" w:cstheme="majorBidi"/>
          <w:b/>
          <w:bCs/>
          <w:sz w:val="24"/>
          <w:szCs w:val="24"/>
        </w:rPr>
        <w:t>Processes</w:t>
      </w:r>
      <w:commentRangeEnd w:id="0"/>
      <w:r w:rsidR="00DD5E89">
        <w:rPr>
          <w:rStyle w:val="CommentReference"/>
        </w:rPr>
        <w:commentReference w:id="0"/>
      </w:r>
      <w:commentRangeEnd w:id="1"/>
      <w:r w:rsidR="009E591D">
        <w:rPr>
          <w:rStyle w:val="CommentReference"/>
        </w:rPr>
        <w:commentReference w:id="1"/>
      </w:r>
      <w:r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commentRangeStart w:id="2"/>
      <w:commentRangeStart w:id="3"/>
      <w:r w:rsidR="00A4114A">
        <w:rPr>
          <w:rFonts w:asciiTheme="majorBidi" w:hAnsiTheme="majorBidi" w:cstheme="majorBidi"/>
          <w:b/>
          <w:bCs/>
          <w:sz w:val="24"/>
          <w:szCs w:val="24"/>
        </w:rPr>
        <w:t>Splitting</w:t>
      </w:r>
      <w:r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="00447295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114A">
        <w:rPr>
          <w:rFonts w:asciiTheme="majorBidi" w:hAnsiTheme="majorBidi" w:cstheme="majorBidi"/>
          <w:b/>
          <w:bCs/>
          <w:sz w:val="24"/>
          <w:szCs w:val="24"/>
        </w:rPr>
        <w:t>Integrat</w:t>
      </w:r>
      <w:r w:rsidR="00593763">
        <w:rPr>
          <w:rFonts w:asciiTheme="majorBidi" w:hAnsiTheme="majorBidi" w:cstheme="majorBidi"/>
          <w:b/>
          <w:bCs/>
          <w:sz w:val="24"/>
          <w:szCs w:val="24"/>
        </w:rPr>
        <w:t>ion</w:t>
      </w:r>
      <w:r w:rsidR="00447295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End w:id="2"/>
      <w:r w:rsidR="00DD5E89">
        <w:rPr>
          <w:rStyle w:val="CommentReference"/>
        </w:rPr>
        <w:commentReference w:id="2"/>
      </w:r>
      <w:commentRangeEnd w:id="3"/>
      <w:r w:rsidR="00C2057A">
        <w:rPr>
          <w:rStyle w:val="CommentReference"/>
        </w:rPr>
        <w:commentReference w:id="3"/>
      </w:r>
      <w:r w:rsidR="007C7C2C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5C47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595C47" w:rsidRPr="009173B2">
        <w:rPr>
          <w:rFonts w:asciiTheme="majorBidi" w:hAnsiTheme="majorBidi" w:hint="cs"/>
          <w:b/>
          <w:bCs/>
          <w:sz w:val="24"/>
          <w:szCs w:val="24"/>
        </w:rPr>
        <w:t>u</w:t>
      </w:r>
      <w:r w:rsidR="00595C47">
        <w:rPr>
          <w:rFonts w:asciiTheme="majorBidi" w:hAnsiTheme="majorBidi" w:cstheme="majorBidi"/>
          <w:b/>
          <w:bCs/>
          <w:sz w:val="24"/>
          <w:szCs w:val="24"/>
        </w:rPr>
        <w:t>ring</w:t>
      </w:r>
      <w:ins w:id="4" w:author="ALE editor" w:date="2020-09-24T15:58:00Z">
        <w:r w:rsidR="00595C47" w:rsidRPr="00622301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="00447295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Psychodrama </w:t>
      </w:r>
      <w:r w:rsidR="00741645">
        <w:rPr>
          <w:rFonts w:asciiTheme="majorBidi" w:hAnsiTheme="majorBidi" w:cstheme="majorBidi"/>
          <w:b/>
          <w:bCs/>
          <w:sz w:val="24"/>
          <w:szCs w:val="24"/>
        </w:rPr>
        <w:t xml:space="preserve">Group </w:t>
      </w:r>
      <w:r w:rsidR="00A42B76">
        <w:rPr>
          <w:rFonts w:asciiTheme="majorBidi" w:hAnsiTheme="majorBidi" w:cstheme="majorBidi"/>
          <w:b/>
          <w:bCs/>
          <w:sz w:val="24"/>
          <w:szCs w:val="24"/>
        </w:rPr>
        <w:t>Therapy</w:t>
      </w:r>
      <w:r w:rsidR="00447295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52A1968C" w14:textId="3A6F6CAD" w:rsidR="00447295" w:rsidRPr="00622301" w:rsidRDefault="00595C47" w:rsidP="0062230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An </w:t>
      </w:r>
      <w:r w:rsidR="00447295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Action </w:t>
      </w:r>
      <w:r w:rsidR="005928C1">
        <w:rPr>
          <w:rFonts w:asciiTheme="majorBidi" w:hAnsiTheme="majorBidi" w:cstheme="majorBidi"/>
          <w:b/>
          <w:bCs/>
          <w:sz w:val="24"/>
          <w:szCs w:val="24"/>
        </w:rPr>
        <w:t>Research</w:t>
      </w:r>
      <w:r w:rsidR="001866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5" w:author="ALE editor" w:date="2020-10-15T08:29:00Z">
        <w:r w:rsidR="00C06A4E" w:rsidDel="00C2057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Case </w:delText>
        </w:r>
      </w:del>
      <w:r w:rsidR="001866B1">
        <w:rPr>
          <w:rFonts w:asciiTheme="majorBidi" w:hAnsiTheme="majorBidi" w:cstheme="majorBidi"/>
          <w:b/>
          <w:bCs/>
          <w:sz w:val="24"/>
          <w:szCs w:val="24"/>
        </w:rPr>
        <w:t xml:space="preserve">Study among </w:t>
      </w:r>
      <w:del w:id="6" w:author="ALE editor" w:date="2020-10-15T08:30:00Z">
        <w:r w:rsidR="00C06A4E" w:rsidDel="00723C5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Released </w:delText>
        </w:r>
      </w:del>
      <w:r w:rsidR="006F5809">
        <w:rPr>
          <w:rFonts w:asciiTheme="majorBidi" w:hAnsiTheme="majorBidi" w:cstheme="majorBidi"/>
          <w:b/>
          <w:bCs/>
          <w:sz w:val="24"/>
          <w:szCs w:val="24"/>
        </w:rPr>
        <w:t>Prisoners</w:t>
      </w:r>
      <w:r w:rsidR="006F5809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7" w:author="ALE editor" w:date="2020-10-15T08:30:00Z">
        <w:r w:rsidR="00622301" w:rsidRPr="00622301" w:rsidDel="00723C5F">
          <w:rPr>
            <w:rFonts w:asciiTheme="majorBidi" w:hAnsiTheme="majorBidi" w:cstheme="majorBidi"/>
            <w:b/>
            <w:bCs/>
            <w:sz w:val="24"/>
            <w:szCs w:val="24"/>
          </w:rPr>
          <w:delText>in Rehabilitation</w:delText>
        </w:r>
      </w:del>
      <w:ins w:id="8" w:author="ALE editor" w:date="2020-10-15T08:30:00Z">
        <w:r w:rsidR="00723C5F">
          <w:rPr>
            <w:rFonts w:asciiTheme="majorBidi" w:hAnsiTheme="majorBidi" w:cstheme="majorBidi"/>
            <w:b/>
            <w:bCs/>
            <w:sz w:val="24"/>
            <w:szCs w:val="24"/>
          </w:rPr>
          <w:t>Released on License</w:t>
        </w:r>
      </w:ins>
      <w:r w:rsidR="00622301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6E790D8" w14:textId="492EF685" w:rsidR="00622301" w:rsidRPr="00A42B76" w:rsidRDefault="00A42B76" w:rsidP="00A42B76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42B76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29B42136" w14:textId="27684BB5" w:rsidR="00A42B76" w:rsidRDefault="00A42B76" w:rsidP="00A42B7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42B76">
        <w:rPr>
          <w:rFonts w:asciiTheme="majorBidi" w:hAnsiTheme="majorBidi" w:cstheme="majorBidi"/>
          <w:sz w:val="24"/>
          <w:szCs w:val="24"/>
        </w:rPr>
        <w:t xml:space="preserve">This article </w:t>
      </w:r>
      <w:r w:rsidR="00A4114A">
        <w:rPr>
          <w:rFonts w:asciiTheme="majorBidi" w:hAnsiTheme="majorBidi" w:cstheme="majorBidi"/>
          <w:sz w:val="24"/>
          <w:szCs w:val="24"/>
        </w:rPr>
        <w:t>provides a framework for understanding</w:t>
      </w:r>
      <w:r w:rsidRPr="00A42B76">
        <w:rPr>
          <w:rFonts w:asciiTheme="majorBidi" w:hAnsiTheme="majorBidi" w:cstheme="majorBidi"/>
          <w:sz w:val="24"/>
          <w:szCs w:val="24"/>
        </w:rPr>
        <w:t xml:space="preserve"> the potential of psychodrama </w:t>
      </w:r>
      <w:r w:rsidR="00595C47">
        <w:rPr>
          <w:rFonts w:asciiTheme="majorBidi" w:hAnsiTheme="majorBidi" w:cstheme="majorBidi"/>
          <w:sz w:val="24"/>
          <w:szCs w:val="24"/>
        </w:rPr>
        <w:t xml:space="preserve">group therapy </w:t>
      </w:r>
      <w:r w:rsidR="00AA3837">
        <w:rPr>
          <w:rFonts w:asciiTheme="majorBidi" w:hAnsiTheme="majorBidi" w:cstheme="majorBidi"/>
          <w:sz w:val="24"/>
          <w:szCs w:val="24"/>
        </w:rPr>
        <w:t xml:space="preserve">to serve </w:t>
      </w:r>
      <w:r w:rsidRPr="00A42B76">
        <w:rPr>
          <w:rFonts w:asciiTheme="majorBidi" w:hAnsiTheme="majorBidi" w:cstheme="majorBidi"/>
          <w:sz w:val="24"/>
          <w:szCs w:val="24"/>
        </w:rPr>
        <w:t xml:space="preserve">as a </w:t>
      </w:r>
      <w:ins w:id="9" w:author="ALE editor" w:date="2020-09-24T16:02:00Z">
        <w:r w:rsidR="00544923">
          <w:rPr>
            <w:rFonts w:asciiTheme="majorBidi" w:hAnsiTheme="majorBidi" w:cstheme="majorBidi"/>
            <w:sz w:val="24"/>
            <w:szCs w:val="24"/>
          </w:rPr>
          <w:t xml:space="preserve">space </w:t>
        </w:r>
      </w:ins>
      <w:ins w:id="10" w:author="ALE editor" w:date="2020-10-15T08:42:00Z">
        <w:r w:rsidR="00975017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ins w:id="11" w:author="ALE editor" w:date="2020-10-15T09:01:00Z">
        <w:r w:rsidR="00402FB4">
          <w:rPr>
            <w:rFonts w:asciiTheme="majorBidi" w:hAnsiTheme="majorBidi" w:cstheme="majorBidi"/>
            <w:sz w:val="24"/>
            <w:szCs w:val="24"/>
          </w:rPr>
          <w:t>connecting</w:t>
        </w:r>
      </w:ins>
      <w:ins w:id="12" w:author="ALE editor" w:date="2020-10-15T08:42:00Z">
        <w:r w:rsidR="00975017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ins w:id="13" w:author="ALE editor" w:date="2020-09-24T16:02:00Z">
        <w:r w:rsidR="005449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4" w:author="ALE editor" w:date="2020-10-15T14:57:00Z">
        <w:r w:rsidR="008F19BD">
          <w:rPr>
            <w:rFonts w:asciiTheme="majorBidi" w:hAnsiTheme="majorBidi" w:cstheme="majorBidi"/>
            <w:sz w:val="24"/>
            <w:szCs w:val="24"/>
          </w:rPr>
          <w:t>processes</w:t>
        </w:r>
      </w:ins>
      <w:r w:rsidRPr="00A42B76">
        <w:rPr>
          <w:rFonts w:asciiTheme="majorBidi" w:hAnsiTheme="majorBidi" w:cstheme="majorBidi"/>
          <w:sz w:val="24"/>
          <w:szCs w:val="24"/>
        </w:rPr>
        <w:t xml:space="preserve"> of </w:t>
      </w:r>
      <w:r w:rsidR="00A4114A">
        <w:rPr>
          <w:rFonts w:asciiTheme="majorBidi" w:hAnsiTheme="majorBidi" w:cstheme="majorBidi"/>
          <w:sz w:val="24"/>
          <w:szCs w:val="24"/>
        </w:rPr>
        <w:t>splitting</w:t>
      </w:r>
      <w:r w:rsidRPr="00A42B76">
        <w:rPr>
          <w:rFonts w:asciiTheme="majorBidi" w:hAnsiTheme="majorBidi" w:cstheme="majorBidi"/>
          <w:sz w:val="24"/>
          <w:szCs w:val="24"/>
        </w:rPr>
        <w:t xml:space="preserve"> and </w:t>
      </w:r>
      <w:ins w:id="15" w:author="ALE editor" w:date="2020-10-15T08:57:00Z">
        <w:r w:rsidR="00402FB4">
          <w:rPr>
            <w:rFonts w:asciiTheme="majorBidi" w:hAnsiTheme="majorBidi" w:cstheme="majorBidi"/>
            <w:sz w:val="24"/>
            <w:szCs w:val="24"/>
          </w:rPr>
          <w:t>for</w:t>
        </w:r>
      </w:ins>
      <w:ins w:id="16" w:author="ALE editor" w:date="2020-09-24T20:36:00Z">
        <w:r w:rsidR="00C404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42B76">
        <w:rPr>
          <w:rFonts w:asciiTheme="majorBidi" w:hAnsiTheme="majorBidi" w:cstheme="majorBidi"/>
          <w:sz w:val="24"/>
          <w:szCs w:val="24"/>
        </w:rPr>
        <w:t>reinforc</w:t>
      </w:r>
      <w:r w:rsidR="009A473C">
        <w:rPr>
          <w:rFonts w:asciiTheme="majorBidi" w:hAnsiTheme="majorBidi" w:cstheme="majorBidi"/>
          <w:sz w:val="24"/>
          <w:szCs w:val="24"/>
        </w:rPr>
        <w:t>ing</w:t>
      </w:r>
      <w:r w:rsidRPr="00A42B76">
        <w:rPr>
          <w:rFonts w:asciiTheme="majorBidi" w:hAnsiTheme="majorBidi" w:cstheme="majorBidi"/>
          <w:sz w:val="24"/>
          <w:szCs w:val="24"/>
        </w:rPr>
        <w:t xml:space="preserve"> </w:t>
      </w:r>
      <w:r w:rsidR="005928C1">
        <w:rPr>
          <w:rFonts w:asciiTheme="majorBidi" w:hAnsiTheme="majorBidi" w:cstheme="majorBidi"/>
          <w:sz w:val="24"/>
          <w:szCs w:val="24"/>
        </w:rPr>
        <w:t>integrative experiences</w:t>
      </w:r>
      <w:r w:rsidR="00622C97">
        <w:rPr>
          <w:rFonts w:asciiTheme="majorBidi" w:hAnsiTheme="majorBidi" w:cstheme="majorBidi"/>
          <w:sz w:val="24"/>
          <w:szCs w:val="24"/>
        </w:rPr>
        <w:t xml:space="preserve">. </w:t>
      </w:r>
      <w:ins w:id="17" w:author="ALE editor" w:date="2020-10-15T09:02:00Z">
        <w:r w:rsidR="00F81B1D">
          <w:rPr>
            <w:rFonts w:asciiTheme="majorBidi" w:hAnsiTheme="majorBidi" w:cstheme="majorBidi"/>
            <w:sz w:val="24"/>
            <w:szCs w:val="24"/>
          </w:rPr>
          <w:t xml:space="preserve">It considers </w:t>
        </w:r>
      </w:ins>
      <w:ins w:id="18" w:author="ALE editor" w:date="2020-10-15T14:58:00Z">
        <w:r w:rsidR="00041309">
          <w:rPr>
            <w:rFonts w:asciiTheme="majorBidi" w:hAnsiTheme="majorBidi" w:cstheme="majorBidi"/>
            <w:sz w:val="24"/>
            <w:szCs w:val="24"/>
          </w:rPr>
          <w:t>participants’</w:t>
        </w:r>
      </w:ins>
      <w:ins w:id="19" w:author="ALE editor" w:date="2020-10-15T08:58:00Z">
        <w:r w:rsidR="00402FB4">
          <w:rPr>
            <w:rFonts w:asciiTheme="majorBidi" w:hAnsiTheme="majorBidi" w:cstheme="majorBidi"/>
            <w:sz w:val="24"/>
            <w:szCs w:val="24"/>
          </w:rPr>
          <w:t xml:space="preserve"> stories from a</w:t>
        </w:r>
      </w:ins>
      <w:ins w:id="20" w:author="ALE editor" w:date="2020-09-24T15:44:00Z">
        <w:r w:rsidR="007C7C2C">
          <w:rPr>
            <w:rFonts w:asciiTheme="majorBidi" w:hAnsiTheme="majorBidi" w:cstheme="majorBidi"/>
            <w:sz w:val="24"/>
            <w:szCs w:val="24"/>
          </w:rPr>
          <w:t xml:space="preserve"> year-long </w:t>
        </w:r>
      </w:ins>
      <w:ins w:id="21" w:author="ALE editor" w:date="2020-09-24T16:02:00Z">
        <w:r w:rsidR="00544923">
          <w:rPr>
            <w:rFonts w:asciiTheme="majorBidi" w:hAnsiTheme="majorBidi" w:cstheme="majorBidi"/>
            <w:sz w:val="24"/>
            <w:szCs w:val="24"/>
          </w:rPr>
          <w:t>action</w:t>
        </w:r>
      </w:ins>
      <w:ins w:id="22" w:author="ALE editor" w:date="2020-09-24T16:03:00Z">
        <w:r w:rsidR="00544923">
          <w:rPr>
            <w:rFonts w:asciiTheme="majorBidi" w:hAnsiTheme="majorBidi" w:cstheme="majorBidi"/>
            <w:sz w:val="24"/>
            <w:szCs w:val="24"/>
          </w:rPr>
          <w:t xml:space="preserve"> research </w:t>
        </w:r>
      </w:ins>
      <w:ins w:id="23" w:author="ALE editor" w:date="2020-09-24T15:44:00Z">
        <w:r w:rsidR="007C7C2C">
          <w:rPr>
            <w:rFonts w:asciiTheme="majorBidi" w:hAnsiTheme="majorBidi" w:cstheme="majorBidi"/>
            <w:sz w:val="24"/>
            <w:szCs w:val="24"/>
          </w:rPr>
          <w:t>study</w:t>
        </w:r>
      </w:ins>
      <w:ins w:id="24" w:author="ALE editor" w:date="2020-09-24T16:28:00Z">
        <w:r w:rsidR="00E913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93763">
        <w:rPr>
          <w:rFonts w:asciiTheme="majorBidi" w:hAnsiTheme="majorBidi" w:cstheme="majorBidi"/>
          <w:sz w:val="24"/>
          <w:szCs w:val="24"/>
        </w:rPr>
        <w:t xml:space="preserve">conducted </w:t>
      </w:r>
      <w:r w:rsidR="00795BB9">
        <w:rPr>
          <w:rFonts w:asciiTheme="majorBidi" w:hAnsiTheme="majorBidi" w:cstheme="majorBidi"/>
          <w:sz w:val="24"/>
          <w:szCs w:val="24"/>
        </w:rPr>
        <w:t xml:space="preserve">in Israel </w:t>
      </w:r>
      <w:r w:rsidR="005928C1">
        <w:rPr>
          <w:rFonts w:asciiTheme="majorBidi" w:hAnsiTheme="majorBidi" w:cstheme="majorBidi"/>
          <w:sz w:val="24"/>
          <w:szCs w:val="24"/>
        </w:rPr>
        <w:t>among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 </w:t>
      </w:r>
      <w:r w:rsidR="00F665A2">
        <w:rPr>
          <w:rFonts w:asciiTheme="majorBidi" w:hAnsiTheme="majorBidi" w:cstheme="majorBidi"/>
          <w:sz w:val="24"/>
          <w:szCs w:val="24"/>
        </w:rPr>
        <w:t xml:space="preserve">a </w:t>
      </w:r>
      <w:r w:rsidR="00020651">
        <w:rPr>
          <w:rFonts w:asciiTheme="majorBidi" w:hAnsiTheme="majorBidi" w:cstheme="majorBidi"/>
          <w:sz w:val="24"/>
          <w:szCs w:val="24"/>
        </w:rPr>
        <w:t xml:space="preserve">group </w:t>
      </w:r>
      <w:r w:rsidR="00F665A2">
        <w:rPr>
          <w:rFonts w:asciiTheme="majorBidi" w:hAnsiTheme="majorBidi" w:cstheme="majorBidi"/>
          <w:sz w:val="24"/>
          <w:szCs w:val="24"/>
        </w:rPr>
        <w:t xml:space="preserve">of </w:t>
      </w:r>
      <w:r w:rsidR="005928C1" w:rsidRPr="005928C1">
        <w:rPr>
          <w:rFonts w:asciiTheme="majorBidi" w:hAnsiTheme="majorBidi" w:cstheme="majorBidi"/>
          <w:sz w:val="24"/>
          <w:szCs w:val="24"/>
        </w:rPr>
        <w:t>prisoners</w:t>
      </w:r>
      <w:r w:rsidR="00593763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593763">
        <w:rPr>
          <w:rFonts w:asciiTheme="majorBidi" w:hAnsiTheme="majorBidi" w:cstheme="majorBidi"/>
          <w:sz w:val="24"/>
          <w:szCs w:val="24"/>
        </w:rPr>
        <w:t>released on license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 </w:t>
      </w:r>
      <w:r w:rsidR="00020651">
        <w:rPr>
          <w:rFonts w:asciiTheme="majorBidi" w:hAnsiTheme="majorBidi" w:cstheme="majorBidi"/>
          <w:sz w:val="24"/>
          <w:szCs w:val="24"/>
        </w:rPr>
        <w:t>who</w:t>
      </w:r>
      <w:r w:rsidR="00BC0F73">
        <w:rPr>
          <w:rFonts w:asciiTheme="majorBidi" w:hAnsiTheme="majorBidi" w:cstheme="majorBidi"/>
          <w:sz w:val="24"/>
          <w:szCs w:val="24"/>
        </w:rPr>
        <w:t>, as part of the conditions of their release,</w:t>
      </w:r>
      <w:r w:rsidR="00020651">
        <w:rPr>
          <w:rFonts w:asciiTheme="majorBidi" w:hAnsiTheme="majorBidi" w:cstheme="majorBidi"/>
          <w:sz w:val="24"/>
          <w:szCs w:val="24"/>
        </w:rPr>
        <w:t xml:space="preserve"> </w:t>
      </w:r>
      <w:r w:rsidR="00C4040A">
        <w:rPr>
          <w:rFonts w:asciiTheme="majorBidi" w:hAnsiTheme="majorBidi" w:cstheme="majorBidi"/>
          <w:sz w:val="24"/>
          <w:szCs w:val="24"/>
        </w:rPr>
        <w:t>took</w:t>
      </w:r>
      <w:r w:rsidR="00E9138B">
        <w:rPr>
          <w:rFonts w:asciiTheme="majorBidi" w:hAnsiTheme="majorBidi" w:cstheme="majorBidi"/>
          <w:sz w:val="24"/>
          <w:szCs w:val="24"/>
        </w:rPr>
        <w:t xml:space="preserve"> part 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in a rehabilitative </w:t>
      </w:r>
      <w:r w:rsidR="00E9138B">
        <w:rPr>
          <w:rFonts w:asciiTheme="majorBidi" w:hAnsiTheme="majorBidi" w:cstheme="majorBidi"/>
          <w:sz w:val="24"/>
          <w:szCs w:val="24"/>
        </w:rPr>
        <w:t>program</w:t>
      </w:r>
      <w:r w:rsidR="00593763">
        <w:rPr>
          <w:rFonts w:asciiTheme="majorBidi" w:hAnsiTheme="majorBidi" w:cstheme="majorBidi"/>
          <w:sz w:val="24"/>
          <w:szCs w:val="24"/>
        </w:rPr>
        <w:t xml:space="preserve">. The </w:t>
      </w:r>
      <w:ins w:id="25" w:author="ALE editor" w:date="2020-10-15T14:58:00Z">
        <w:r w:rsidR="00041309">
          <w:rPr>
            <w:rFonts w:asciiTheme="majorBidi" w:hAnsiTheme="majorBidi" w:cstheme="majorBidi"/>
            <w:sz w:val="24"/>
            <w:szCs w:val="24"/>
          </w:rPr>
          <w:t>participants’</w:t>
        </w:r>
      </w:ins>
      <w:ins w:id="26" w:author="ALE editor" w:date="2020-10-15T09:08:00Z">
        <w:r w:rsidR="00F81B1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93763">
        <w:rPr>
          <w:rFonts w:asciiTheme="majorBidi" w:hAnsiTheme="majorBidi" w:cstheme="majorBidi"/>
          <w:sz w:val="24"/>
          <w:szCs w:val="24"/>
        </w:rPr>
        <w:t>stories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 illustrate manifestations of </w:t>
      </w:r>
      <w:r w:rsidR="005A7735">
        <w:rPr>
          <w:rFonts w:asciiTheme="majorBidi" w:hAnsiTheme="majorBidi" w:cstheme="majorBidi"/>
          <w:sz w:val="24"/>
          <w:szCs w:val="24"/>
        </w:rPr>
        <w:t>splitting</w:t>
      </w:r>
      <w:r w:rsidR="00A4114A">
        <w:rPr>
          <w:rFonts w:asciiTheme="majorBidi" w:hAnsiTheme="majorBidi" w:cstheme="majorBidi"/>
          <w:sz w:val="24"/>
          <w:szCs w:val="24"/>
        </w:rPr>
        <w:t xml:space="preserve"> 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and </w:t>
      </w:r>
      <w:del w:id="27" w:author="ALE editor" w:date="2020-10-15T09:08:00Z">
        <w:r w:rsidR="005928C1" w:rsidRPr="005928C1" w:rsidDel="00F81B1D">
          <w:rPr>
            <w:rFonts w:asciiTheme="majorBidi" w:hAnsiTheme="majorBidi" w:cstheme="majorBidi"/>
            <w:sz w:val="24"/>
            <w:szCs w:val="24"/>
          </w:rPr>
          <w:delText>projecti</w:delText>
        </w:r>
      </w:del>
      <w:del w:id="28" w:author="ALE editor" w:date="2020-09-24T20:37:00Z">
        <w:r w:rsidR="005928C1" w:rsidRPr="005928C1" w:rsidDel="00C4040A">
          <w:rPr>
            <w:rFonts w:asciiTheme="majorBidi" w:hAnsiTheme="majorBidi" w:cstheme="majorBidi"/>
            <w:sz w:val="24"/>
            <w:szCs w:val="24"/>
          </w:rPr>
          <w:delText>on</w:delText>
        </w:r>
      </w:del>
      <w:ins w:id="29" w:author="ALE editor" w:date="2020-10-15T09:08:00Z">
        <w:r w:rsidR="00F81B1D">
          <w:rPr>
            <w:rFonts w:asciiTheme="majorBidi" w:hAnsiTheme="majorBidi" w:cstheme="majorBidi"/>
            <w:sz w:val="24"/>
            <w:szCs w:val="24"/>
          </w:rPr>
          <w:t>projection</w:t>
        </w:r>
      </w:ins>
      <w:r w:rsidR="005928C1">
        <w:rPr>
          <w:rFonts w:asciiTheme="majorBidi" w:hAnsiTheme="majorBidi" w:cstheme="majorBidi"/>
          <w:sz w:val="24"/>
          <w:szCs w:val="24"/>
        </w:rPr>
        <w:t>,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 alongside </w:t>
      </w:r>
      <w:ins w:id="30" w:author="ALE editor" w:date="2020-09-24T20:37:00Z">
        <w:r w:rsidR="00C4040A">
          <w:rPr>
            <w:rFonts w:asciiTheme="majorBidi" w:hAnsiTheme="majorBidi" w:cstheme="majorBidi"/>
            <w:sz w:val="24"/>
            <w:szCs w:val="24"/>
          </w:rPr>
          <w:t>expressions of integrati</w:t>
        </w:r>
      </w:ins>
      <w:ins w:id="31" w:author="ALE editor" w:date="2020-10-15T09:09:00Z">
        <w:r w:rsidR="00F81B1D">
          <w:rPr>
            <w:rFonts w:asciiTheme="majorBidi" w:hAnsiTheme="majorBidi" w:cstheme="majorBidi"/>
            <w:sz w:val="24"/>
            <w:szCs w:val="24"/>
          </w:rPr>
          <w:t>on</w:t>
        </w:r>
      </w:ins>
      <w:r w:rsidR="005928C1">
        <w:rPr>
          <w:rFonts w:asciiTheme="majorBidi" w:hAnsiTheme="majorBidi" w:cstheme="majorBidi"/>
          <w:sz w:val="24"/>
          <w:szCs w:val="24"/>
        </w:rPr>
        <w:t xml:space="preserve">, which 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took place in the group </w:t>
      </w:r>
      <w:r w:rsidR="00593763">
        <w:rPr>
          <w:rFonts w:asciiTheme="majorBidi" w:hAnsiTheme="majorBidi" w:cstheme="majorBidi"/>
          <w:sz w:val="24"/>
          <w:szCs w:val="24"/>
        </w:rPr>
        <w:t>setting</w:t>
      </w:r>
      <w:r w:rsidR="005928C1" w:rsidRPr="005928C1">
        <w:rPr>
          <w:rFonts w:asciiTheme="majorBidi" w:hAnsiTheme="majorBidi" w:cstheme="majorBidi"/>
          <w:sz w:val="24"/>
          <w:szCs w:val="24"/>
        </w:rPr>
        <w:t>.</w:t>
      </w:r>
      <w:r w:rsidR="00634AE1">
        <w:rPr>
          <w:rFonts w:asciiTheme="majorBidi" w:hAnsiTheme="majorBidi" w:cstheme="majorBidi"/>
          <w:sz w:val="24"/>
          <w:szCs w:val="24"/>
        </w:rPr>
        <w:t xml:space="preserve"> </w:t>
      </w:r>
      <w:r w:rsidR="00593763">
        <w:rPr>
          <w:rFonts w:asciiTheme="majorBidi" w:hAnsiTheme="majorBidi" w:cstheme="majorBidi"/>
          <w:sz w:val="24"/>
          <w:szCs w:val="24"/>
        </w:rPr>
        <w:t>By analyzing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</w:t>
      </w:r>
      <w:del w:id="32" w:author="ALE editor" w:date="2020-09-24T20:37:00Z">
        <w:r w:rsidR="00634AE1" w:rsidRPr="00634AE1" w:rsidDel="00C4040A">
          <w:rPr>
            <w:rFonts w:asciiTheme="majorBidi" w:hAnsiTheme="majorBidi" w:cstheme="majorBidi"/>
            <w:sz w:val="24"/>
            <w:szCs w:val="24"/>
          </w:rPr>
          <w:delText>the</w:delText>
        </w:r>
        <w:r w:rsidR="00593763" w:rsidDel="00C4040A">
          <w:rPr>
            <w:rFonts w:asciiTheme="majorBidi" w:hAnsiTheme="majorBidi" w:cstheme="majorBidi"/>
            <w:sz w:val="24"/>
            <w:szCs w:val="24"/>
          </w:rPr>
          <w:delText>se</w:delText>
        </w:r>
        <w:r w:rsidR="00B5175D" w:rsidDel="00C4040A">
          <w:rPr>
            <w:rFonts w:asciiTheme="majorBidi" w:hAnsiTheme="majorBidi" w:cstheme="majorBidi"/>
            <w:sz w:val="24"/>
            <w:szCs w:val="24"/>
          </w:rPr>
          <w:delText xml:space="preserve"> case</w:delText>
        </w:r>
        <w:r w:rsidR="00634AE1" w:rsidDel="00C4040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34AE1" w:rsidRPr="00634AE1" w:rsidDel="00C4040A">
          <w:rPr>
            <w:rFonts w:asciiTheme="majorBidi" w:hAnsiTheme="majorBidi" w:cstheme="majorBidi"/>
            <w:sz w:val="24"/>
            <w:szCs w:val="24"/>
          </w:rPr>
          <w:delText>stories</w:delText>
        </w:r>
      </w:del>
      <w:ins w:id="33" w:author="ALE editor" w:date="2020-10-15T09:09:00Z">
        <w:r w:rsidR="00F81B1D">
          <w:rPr>
            <w:rFonts w:asciiTheme="majorBidi" w:hAnsiTheme="majorBidi" w:cstheme="majorBidi"/>
            <w:sz w:val="24"/>
            <w:szCs w:val="24"/>
          </w:rPr>
          <w:t>these patient stories</w:t>
        </w:r>
      </w:ins>
      <w:r w:rsidR="00634AE1" w:rsidRPr="00634AE1">
        <w:rPr>
          <w:rFonts w:asciiTheme="majorBidi" w:hAnsiTheme="majorBidi" w:cstheme="majorBidi"/>
          <w:sz w:val="24"/>
          <w:szCs w:val="24"/>
        </w:rPr>
        <w:t>, the article contribute</w:t>
      </w:r>
      <w:r w:rsidR="00634AE1">
        <w:rPr>
          <w:rFonts w:asciiTheme="majorBidi" w:hAnsiTheme="majorBidi" w:cstheme="majorBidi"/>
          <w:sz w:val="24"/>
          <w:szCs w:val="24"/>
        </w:rPr>
        <w:t>s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to understanding </w:t>
      </w:r>
      <w:r w:rsidR="00634AE1">
        <w:rPr>
          <w:rFonts w:asciiTheme="majorBidi" w:hAnsiTheme="majorBidi" w:cstheme="majorBidi"/>
          <w:sz w:val="24"/>
          <w:szCs w:val="24"/>
        </w:rPr>
        <w:t xml:space="preserve">the </w:t>
      </w:r>
      <w:r w:rsidR="00593763">
        <w:rPr>
          <w:rFonts w:asciiTheme="majorBidi" w:hAnsiTheme="majorBidi" w:cstheme="majorBidi"/>
          <w:sz w:val="24"/>
          <w:szCs w:val="24"/>
        </w:rPr>
        <w:t>qualities</w:t>
      </w:r>
      <w:r w:rsidR="00634AE1">
        <w:rPr>
          <w:rFonts w:asciiTheme="majorBidi" w:hAnsiTheme="majorBidi" w:cstheme="majorBidi"/>
          <w:sz w:val="24"/>
          <w:szCs w:val="24"/>
        </w:rPr>
        <w:t xml:space="preserve"> of </w:t>
      </w:r>
      <w:r w:rsidR="00BC0F73">
        <w:rPr>
          <w:rFonts w:asciiTheme="majorBidi" w:hAnsiTheme="majorBidi" w:cstheme="majorBidi"/>
          <w:sz w:val="24"/>
          <w:szCs w:val="24"/>
        </w:rPr>
        <w:t xml:space="preserve">the </w:t>
      </w:r>
      <w:r w:rsidR="00634AE1">
        <w:rPr>
          <w:rFonts w:asciiTheme="majorBidi" w:hAnsiTheme="majorBidi" w:cstheme="majorBidi"/>
          <w:sz w:val="24"/>
          <w:szCs w:val="24"/>
        </w:rPr>
        <w:t xml:space="preserve">group </w:t>
      </w:r>
      <w:r w:rsidR="00C4040A">
        <w:rPr>
          <w:rFonts w:asciiTheme="majorBidi" w:hAnsiTheme="majorBidi" w:cstheme="majorBidi"/>
          <w:sz w:val="24"/>
          <w:szCs w:val="24"/>
        </w:rPr>
        <w:t>setting</w:t>
      </w:r>
      <w:r w:rsidR="00BC0F73" w:rsidRPr="00634AE1">
        <w:rPr>
          <w:rFonts w:asciiTheme="majorBidi" w:hAnsiTheme="majorBidi" w:cstheme="majorBidi"/>
          <w:sz w:val="24"/>
          <w:szCs w:val="24"/>
        </w:rPr>
        <w:t xml:space="preserve"> </w:t>
      </w:r>
      <w:r w:rsidR="00634AE1" w:rsidRPr="00634AE1">
        <w:rPr>
          <w:rFonts w:asciiTheme="majorBidi" w:hAnsiTheme="majorBidi" w:cstheme="majorBidi"/>
          <w:sz w:val="24"/>
          <w:szCs w:val="24"/>
        </w:rPr>
        <w:t>and psychodrama</w:t>
      </w:r>
      <w:r w:rsidR="00BC0F73">
        <w:rPr>
          <w:rFonts w:asciiTheme="majorBidi" w:hAnsiTheme="majorBidi" w:cstheme="majorBidi"/>
          <w:sz w:val="24"/>
          <w:szCs w:val="24"/>
        </w:rPr>
        <w:t xml:space="preserve"> </w:t>
      </w:r>
      <w:r w:rsidR="00634AE1">
        <w:rPr>
          <w:rFonts w:asciiTheme="majorBidi" w:hAnsiTheme="majorBidi" w:cstheme="majorBidi"/>
          <w:sz w:val="24"/>
          <w:szCs w:val="24"/>
        </w:rPr>
        <w:t xml:space="preserve">tools for </w:t>
      </w:r>
      <w:r w:rsidR="00634AE1" w:rsidRPr="00634AE1">
        <w:rPr>
          <w:rFonts w:asciiTheme="majorBidi" w:hAnsiTheme="majorBidi" w:cstheme="majorBidi"/>
          <w:sz w:val="24"/>
          <w:szCs w:val="24"/>
        </w:rPr>
        <w:t>strengthening integrative experience</w:t>
      </w:r>
      <w:r w:rsidR="00853A68">
        <w:rPr>
          <w:rFonts w:asciiTheme="majorBidi" w:hAnsiTheme="majorBidi" w:cstheme="majorBidi"/>
          <w:sz w:val="24"/>
          <w:szCs w:val="24"/>
        </w:rPr>
        <w:t>s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among </w:t>
      </w:r>
      <w:r w:rsidR="00AA3837">
        <w:rPr>
          <w:rFonts w:asciiTheme="majorBidi" w:hAnsiTheme="majorBidi" w:cstheme="majorBidi"/>
          <w:sz w:val="24"/>
          <w:szCs w:val="24"/>
        </w:rPr>
        <w:t>challenging</w:t>
      </w:r>
      <w:ins w:id="34" w:author="ALE editor" w:date="2020-09-24T16:50:00Z">
        <w:r w:rsidR="006F5809" w:rsidRPr="00634AE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34AE1" w:rsidRPr="00634AE1">
        <w:rPr>
          <w:rFonts w:asciiTheme="majorBidi" w:hAnsiTheme="majorBidi" w:cstheme="majorBidi"/>
          <w:sz w:val="24"/>
          <w:szCs w:val="24"/>
        </w:rPr>
        <w:t>populations</w:t>
      </w:r>
      <w:r w:rsidR="00634AE1">
        <w:rPr>
          <w:rFonts w:asciiTheme="majorBidi" w:hAnsiTheme="majorBidi" w:cstheme="majorBidi"/>
          <w:sz w:val="24"/>
          <w:szCs w:val="24"/>
        </w:rPr>
        <w:t>,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such as </w:t>
      </w:r>
      <w:r w:rsidR="00634AE1">
        <w:rPr>
          <w:rFonts w:asciiTheme="majorBidi" w:hAnsiTheme="majorBidi" w:cstheme="majorBidi"/>
          <w:sz w:val="24"/>
          <w:szCs w:val="24"/>
        </w:rPr>
        <w:t>prisoners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</w:t>
      </w:r>
      <w:r w:rsidR="00634AE1">
        <w:rPr>
          <w:rFonts w:asciiTheme="majorBidi" w:hAnsiTheme="majorBidi" w:cstheme="majorBidi"/>
          <w:sz w:val="24"/>
          <w:szCs w:val="24"/>
        </w:rPr>
        <w:t>undergoing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rehabilitation.</w:t>
      </w:r>
      <w:r w:rsidR="009C3FFB">
        <w:rPr>
          <w:rFonts w:asciiTheme="majorBidi" w:hAnsiTheme="majorBidi" w:cstheme="majorBidi"/>
          <w:sz w:val="24"/>
          <w:szCs w:val="24"/>
        </w:rPr>
        <w:t xml:space="preserve"> </w:t>
      </w:r>
    </w:p>
    <w:p w14:paraId="5C0F9657" w14:textId="77777777" w:rsidR="005E074D" w:rsidRDefault="005E074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BB1B1ED" w14:textId="2B6BA7C2" w:rsidR="00B5175D" w:rsidRPr="005A7735" w:rsidRDefault="005A7735" w:rsidP="005A773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7735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78AA34F2" w14:textId="77A91A4E" w:rsidR="00B5175D" w:rsidRDefault="00B5175D" w:rsidP="0050686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175D">
        <w:rPr>
          <w:rFonts w:asciiTheme="majorBidi" w:hAnsiTheme="majorBidi" w:cstheme="majorBidi"/>
          <w:sz w:val="24"/>
          <w:szCs w:val="24"/>
        </w:rPr>
        <w:t xml:space="preserve">This article </w:t>
      </w:r>
      <w:r w:rsidR="005E074D">
        <w:rPr>
          <w:rFonts w:asciiTheme="majorBidi" w:hAnsiTheme="majorBidi" w:cstheme="majorBidi"/>
          <w:sz w:val="24"/>
          <w:szCs w:val="24"/>
        </w:rPr>
        <w:t>explores</w:t>
      </w:r>
      <w:r w:rsidRPr="00B5175D">
        <w:rPr>
          <w:rFonts w:asciiTheme="majorBidi" w:hAnsiTheme="majorBidi" w:cstheme="majorBidi"/>
          <w:sz w:val="24"/>
          <w:szCs w:val="24"/>
        </w:rPr>
        <w:t xml:space="preserve"> processes of </w:t>
      </w:r>
      <w:r w:rsidR="005E074D">
        <w:rPr>
          <w:rFonts w:asciiTheme="majorBidi" w:hAnsiTheme="majorBidi" w:cstheme="majorBidi"/>
          <w:sz w:val="24"/>
          <w:szCs w:val="24"/>
        </w:rPr>
        <w:t>splitting</w:t>
      </w:r>
      <w:r w:rsidRPr="00B5175D">
        <w:rPr>
          <w:rFonts w:asciiTheme="majorBidi" w:hAnsiTheme="majorBidi" w:cstheme="majorBidi"/>
          <w:sz w:val="24"/>
          <w:szCs w:val="24"/>
        </w:rPr>
        <w:t xml:space="preserve"> and </w:t>
      </w:r>
      <w:del w:id="35" w:author="ALE editor" w:date="2020-10-15T09:30:00Z">
        <w:r w:rsidRPr="00B5175D" w:rsidDel="00D478D5">
          <w:rPr>
            <w:rFonts w:asciiTheme="majorBidi" w:hAnsiTheme="majorBidi" w:cstheme="majorBidi"/>
            <w:sz w:val="24"/>
            <w:szCs w:val="24"/>
          </w:rPr>
          <w:delText>integrati</w:delText>
        </w:r>
        <w:r w:rsidR="00AA3837" w:rsidDel="00D478D5">
          <w:rPr>
            <w:rFonts w:asciiTheme="majorBidi" w:hAnsiTheme="majorBidi" w:cstheme="majorBidi"/>
            <w:sz w:val="24"/>
            <w:szCs w:val="24"/>
          </w:rPr>
          <w:delText>ng</w:delText>
        </w:r>
        <w:r w:rsidRPr="00B5175D" w:rsidDel="00D478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6" w:author="ALE editor" w:date="2020-10-15T09:30:00Z">
        <w:r w:rsidR="00D478D5" w:rsidRPr="00B5175D">
          <w:rPr>
            <w:rFonts w:asciiTheme="majorBidi" w:hAnsiTheme="majorBidi" w:cstheme="majorBidi"/>
            <w:sz w:val="24"/>
            <w:szCs w:val="24"/>
          </w:rPr>
          <w:t>integrati</w:t>
        </w:r>
        <w:r w:rsidR="00D478D5">
          <w:rPr>
            <w:rFonts w:asciiTheme="majorBidi" w:hAnsiTheme="majorBidi" w:cstheme="majorBidi"/>
            <w:sz w:val="24"/>
            <w:szCs w:val="24"/>
          </w:rPr>
          <w:t>on</w:t>
        </w:r>
        <w:r w:rsidR="00D478D5" w:rsidRPr="00B5175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5175D">
        <w:rPr>
          <w:rFonts w:asciiTheme="majorBidi" w:hAnsiTheme="majorBidi" w:cstheme="majorBidi"/>
          <w:sz w:val="24"/>
          <w:szCs w:val="24"/>
        </w:rPr>
        <w:t xml:space="preserve">among </w:t>
      </w:r>
      <w:r w:rsidR="006F5809">
        <w:rPr>
          <w:rFonts w:asciiTheme="majorBidi" w:hAnsiTheme="majorBidi" w:cstheme="majorBidi"/>
          <w:sz w:val="24"/>
          <w:szCs w:val="24"/>
        </w:rPr>
        <w:t>prisoners</w:t>
      </w:r>
      <w:r w:rsidR="006F5809" w:rsidRPr="00B5175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undergoing</w:t>
      </w:r>
      <w:r w:rsidRPr="00B5175D">
        <w:rPr>
          <w:rFonts w:asciiTheme="majorBidi" w:hAnsiTheme="majorBidi" w:cstheme="majorBidi"/>
          <w:sz w:val="24"/>
          <w:szCs w:val="24"/>
        </w:rPr>
        <w:t xml:space="preserve"> rehabilitation, and </w:t>
      </w:r>
      <w:r w:rsidR="00F97977">
        <w:rPr>
          <w:rFonts w:asciiTheme="majorBidi" w:hAnsiTheme="majorBidi" w:cstheme="majorBidi"/>
          <w:sz w:val="24"/>
          <w:szCs w:val="24"/>
        </w:rPr>
        <w:t>how these</w:t>
      </w:r>
      <w:r>
        <w:rPr>
          <w:rFonts w:asciiTheme="majorBidi" w:hAnsiTheme="majorBidi" w:cstheme="majorBidi"/>
          <w:sz w:val="24"/>
          <w:szCs w:val="24"/>
        </w:rPr>
        <w:t xml:space="preserve"> processes </w:t>
      </w:r>
      <w:r w:rsidR="00F97977">
        <w:rPr>
          <w:rFonts w:asciiTheme="majorBidi" w:hAnsiTheme="majorBidi" w:cstheme="majorBidi"/>
          <w:sz w:val="24"/>
          <w:szCs w:val="24"/>
        </w:rPr>
        <w:t xml:space="preserve">are manifest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B5175D">
        <w:rPr>
          <w:rFonts w:asciiTheme="majorBidi" w:hAnsiTheme="majorBidi" w:cstheme="majorBidi"/>
          <w:sz w:val="24"/>
          <w:szCs w:val="24"/>
        </w:rPr>
        <w:t>in the therapeutic space.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175D">
        <w:rPr>
          <w:rFonts w:asciiTheme="majorBidi" w:hAnsiTheme="majorBidi" w:cstheme="majorBidi"/>
          <w:sz w:val="24"/>
          <w:szCs w:val="24"/>
        </w:rPr>
        <w:t>The article is based on a</w:t>
      </w:r>
      <w:r w:rsidR="0030787A">
        <w:rPr>
          <w:rFonts w:asciiTheme="majorBidi" w:hAnsiTheme="majorBidi" w:cstheme="majorBidi"/>
          <w:sz w:val="24"/>
          <w:szCs w:val="24"/>
        </w:rPr>
        <w:t xml:space="preserve"> year-long</w:t>
      </w:r>
      <w:r w:rsidRPr="00B5175D">
        <w:rPr>
          <w:rFonts w:asciiTheme="majorBidi" w:hAnsiTheme="majorBidi" w:cstheme="majorBidi"/>
          <w:sz w:val="24"/>
          <w:szCs w:val="24"/>
        </w:rPr>
        <w:t xml:space="preserve"> action </w:t>
      </w:r>
      <w:r>
        <w:rPr>
          <w:rFonts w:asciiTheme="majorBidi" w:hAnsiTheme="majorBidi" w:cstheme="majorBidi"/>
          <w:sz w:val="24"/>
          <w:szCs w:val="24"/>
        </w:rPr>
        <w:t xml:space="preserve">research study </w:t>
      </w:r>
      <w:r w:rsidR="0030787A">
        <w:rPr>
          <w:rFonts w:asciiTheme="majorBidi" w:hAnsiTheme="majorBidi" w:cstheme="majorBidi"/>
          <w:sz w:val="24"/>
          <w:szCs w:val="24"/>
        </w:rPr>
        <w:t xml:space="preserve">conducted among </w:t>
      </w:r>
      <w:r w:rsidR="00927FF6">
        <w:rPr>
          <w:rFonts w:asciiTheme="majorBidi" w:hAnsiTheme="majorBidi" w:cstheme="majorBidi"/>
          <w:sz w:val="24"/>
          <w:szCs w:val="24"/>
        </w:rPr>
        <w:t xml:space="preserve">prisoners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27FF6">
        <w:rPr>
          <w:rFonts w:asciiTheme="majorBidi" w:hAnsiTheme="majorBidi" w:cstheme="majorBidi"/>
          <w:sz w:val="24"/>
          <w:szCs w:val="24"/>
        </w:rPr>
        <w:t xml:space="preserve">released on </w:t>
      </w:r>
      <w:r w:rsidRPr="00B5175D">
        <w:rPr>
          <w:rFonts w:asciiTheme="majorBidi" w:hAnsiTheme="majorBidi" w:cstheme="majorBidi"/>
          <w:sz w:val="24"/>
          <w:szCs w:val="24"/>
        </w:rPr>
        <w:t>license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927FF6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B5175D">
        <w:rPr>
          <w:rFonts w:asciiTheme="majorBidi" w:hAnsiTheme="majorBidi" w:cstheme="majorBidi"/>
          <w:sz w:val="24"/>
          <w:szCs w:val="24"/>
        </w:rPr>
        <w:t xml:space="preserve"> </w:t>
      </w:r>
      <w:ins w:id="37" w:author="ALE editor" w:date="2020-10-15T14:58:00Z">
        <w:r w:rsidR="00832829">
          <w:rPr>
            <w:rFonts w:asciiTheme="majorBidi" w:hAnsiTheme="majorBidi" w:cstheme="majorBidi"/>
            <w:sz w:val="24"/>
            <w:szCs w:val="24"/>
          </w:rPr>
          <w:t xml:space="preserve">who were </w:t>
        </w:r>
      </w:ins>
      <w:r w:rsidR="0030787A">
        <w:rPr>
          <w:rFonts w:asciiTheme="majorBidi" w:hAnsiTheme="majorBidi" w:cstheme="majorBidi"/>
          <w:sz w:val="24"/>
          <w:szCs w:val="24"/>
        </w:rPr>
        <w:t>participating</w:t>
      </w:r>
      <w:r w:rsidR="00927FF6">
        <w:rPr>
          <w:rFonts w:asciiTheme="majorBidi" w:hAnsiTheme="majorBidi" w:cstheme="majorBidi"/>
          <w:sz w:val="24"/>
          <w:szCs w:val="24"/>
        </w:rPr>
        <w:t xml:space="preserve"> in</w:t>
      </w:r>
      <w:ins w:id="38" w:author="ALE editor" w:date="2020-10-15T09:31:00Z">
        <w:r w:rsidR="006D1D5C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927FF6">
        <w:rPr>
          <w:rFonts w:asciiTheme="majorBidi" w:hAnsiTheme="majorBidi" w:cstheme="majorBidi"/>
          <w:sz w:val="24"/>
          <w:szCs w:val="24"/>
        </w:rPr>
        <w:t xml:space="preserve"> </w:t>
      </w:r>
      <w:r w:rsidR="0091446E" w:rsidRPr="00B5175D">
        <w:rPr>
          <w:rFonts w:asciiTheme="majorBidi" w:hAnsiTheme="majorBidi" w:cstheme="majorBidi"/>
          <w:sz w:val="24"/>
          <w:szCs w:val="24"/>
        </w:rPr>
        <w:t xml:space="preserve">psychodrama </w:t>
      </w:r>
      <w:r w:rsidR="006D4DD2">
        <w:rPr>
          <w:rFonts w:asciiTheme="majorBidi" w:hAnsiTheme="majorBidi" w:cstheme="majorBidi"/>
          <w:sz w:val="24"/>
          <w:szCs w:val="24"/>
        </w:rPr>
        <w:t xml:space="preserve">group </w:t>
      </w:r>
      <w:del w:id="39" w:author="ALE editor" w:date="2020-10-15T09:32:00Z">
        <w:r w:rsidR="0091446E" w:rsidDel="006D1D5C">
          <w:rPr>
            <w:rFonts w:asciiTheme="majorBidi" w:hAnsiTheme="majorBidi" w:cstheme="majorBidi"/>
            <w:sz w:val="24"/>
            <w:szCs w:val="24"/>
          </w:rPr>
          <w:delText xml:space="preserve"> conducted </w:delText>
        </w:r>
      </w:del>
      <w:r w:rsidRPr="00B5175D">
        <w:rPr>
          <w:rFonts w:asciiTheme="majorBidi" w:hAnsiTheme="majorBidi" w:cstheme="majorBidi"/>
          <w:sz w:val="24"/>
          <w:szCs w:val="24"/>
        </w:rPr>
        <w:t xml:space="preserve">as part of a </w:t>
      </w:r>
      <w:r w:rsidR="0091446E">
        <w:rPr>
          <w:rFonts w:asciiTheme="majorBidi" w:hAnsiTheme="majorBidi" w:cstheme="majorBidi"/>
          <w:sz w:val="24"/>
          <w:szCs w:val="24"/>
        </w:rPr>
        <w:t>rehabilitative</w:t>
      </w:r>
      <w:ins w:id="40" w:author="ALE editor" w:date="2020-10-15T09:31:00Z">
        <w:r w:rsidR="006D1D5C">
          <w:rPr>
            <w:rFonts w:asciiTheme="majorBidi" w:hAnsiTheme="majorBidi" w:cstheme="majorBidi"/>
            <w:sz w:val="24"/>
            <w:szCs w:val="24"/>
          </w:rPr>
          <w:t xml:space="preserve"> therapy</w:t>
        </w:r>
      </w:ins>
      <w:r w:rsidR="0091446E">
        <w:rPr>
          <w:rFonts w:asciiTheme="majorBidi" w:hAnsiTheme="majorBidi" w:cstheme="majorBidi"/>
          <w:sz w:val="24"/>
          <w:szCs w:val="24"/>
        </w:rPr>
        <w:t xml:space="preserve"> </w:t>
      </w:r>
      <w:r w:rsidRPr="00B5175D">
        <w:rPr>
          <w:rFonts w:asciiTheme="majorBidi" w:hAnsiTheme="majorBidi" w:cstheme="majorBidi"/>
          <w:sz w:val="24"/>
          <w:szCs w:val="24"/>
        </w:rPr>
        <w:t>program in Israel.</w:t>
      </w:r>
      <w:r w:rsidR="009C3FFB">
        <w:rPr>
          <w:rFonts w:asciiTheme="majorBidi" w:hAnsiTheme="majorBidi" w:cstheme="majorBidi"/>
          <w:sz w:val="24"/>
          <w:szCs w:val="24"/>
        </w:rPr>
        <w:t xml:space="preserve"> </w:t>
      </w:r>
      <w:del w:id="41" w:author="ALE editor" w:date="2020-10-15T09:32:00Z">
        <w:r w:rsidR="009C3FFB" w:rsidRPr="009C3FFB" w:rsidDel="006D1D5C">
          <w:rPr>
            <w:rFonts w:asciiTheme="majorBidi" w:hAnsiTheme="majorBidi" w:cstheme="majorBidi"/>
            <w:sz w:val="24"/>
            <w:szCs w:val="24"/>
          </w:rPr>
          <w:delText xml:space="preserve">Through </w:delText>
        </w:r>
      </w:del>
      <w:ins w:id="42" w:author="ALE editor" w:date="2020-10-15T09:32:00Z">
        <w:r w:rsidR="006D1D5C">
          <w:rPr>
            <w:rFonts w:asciiTheme="majorBidi" w:hAnsiTheme="majorBidi" w:cstheme="majorBidi"/>
            <w:sz w:val="24"/>
            <w:szCs w:val="24"/>
          </w:rPr>
          <w:t xml:space="preserve">By focusing on </w:t>
        </w:r>
      </w:ins>
      <w:del w:id="43" w:author="ALE editor" w:date="2020-09-24T16:58:00Z">
        <w:r w:rsidR="009C3FFB" w:rsidRPr="009C3FFB" w:rsidDel="0030787A">
          <w:rPr>
            <w:rFonts w:asciiTheme="majorBidi" w:hAnsiTheme="majorBidi" w:cstheme="majorBidi"/>
            <w:sz w:val="24"/>
            <w:szCs w:val="24"/>
          </w:rPr>
          <w:delText>case stories</w:delText>
        </w:r>
      </w:del>
      <w:ins w:id="44" w:author="ALE editor" w:date="2020-10-15T09:32:00Z">
        <w:r w:rsidR="006D1D5C">
          <w:rPr>
            <w:rFonts w:asciiTheme="majorBidi" w:hAnsiTheme="majorBidi" w:cstheme="majorBidi"/>
            <w:sz w:val="24"/>
            <w:szCs w:val="24"/>
          </w:rPr>
          <w:t xml:space="preserve"> stories</w:t>
        </w:r>
      </w:ins>
      <w:r w:rsidR="009C3FFB" w:rsidRPr="009C3FFB">
        <w:rPr>
          <w:rFonts w:asciiTheme="majorBidi" w:hAnsiTheme="majorBidi" w:cstheme="majorBidi"/>
          <w:sz w:val="24"/>
          <w:szCs w:val="24"/>
        </w:rPr>
        <w:t xml:space="preserve"> </w:t>
      </w:r>
      <w:del w:id="45" w:author="ALE editor" w:date="2020-10-15T09:32:00Z">
        <w:r w:rsidR="00F97977" w:rsidDel="006D1D5C">
          <w:rPr>
            <w:rFonts w:asciiTheme="majorBidi" w:hAnsiTheme="majorBidi" w:cstheme="majorBidi"/>
            <w:sz w:val="24"/>
            <w:szCs w:val="24"/>
          </w:rPr>
          <w:delText>focusing on</w:delText>
        </w:r>
      </w:del>
      <w:ins w:id="46" w:author="ALE editor" w:date="2020-10-15T09:32:00Z">
        <w:r w:rsidR="006D1D5C">
          <w:rPr>
            <w:rFonts w:asciiTheme="majorBidi" w:hAnsiTheme="majorBidi" w:cstheme="majorBidi"/>
            <w:sz w:val="24"/>
            <w:szCs w:val="24"/>
          </w:rPr>
          <w:t>from</w:t>
        </w:r>
      </w:ins>
      <w:r w:rsidR="00F97977">
        <w:rPr>
          <w:rFonts w:asciiTheme="majorBidi" w:hAnsiTheme="majorBidi" w:cstheme="majorBidi"/>
          <w:sz w:val="24"/>
          <w:szCs w:val="24"/>
        </w:rPr>
        <w:t xml:space="preserve"> 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two </w:t>
      </w:r>
      <w:r w:rsidR="005E074D">
        <w:rPr>
          <w:rFonts w:asciiTheme="majorBidi" w:hAnsiTheme="majorBidi" w:cstheme="majorBidi"/>
          <w:sz w:val="24"/>
          <w:szCs w:val="24"/>
        </w:rPr>
        <w:t xml:space="preserve">of the </w:t>
      </w:r>
      <w:r w:rsidR="00AA3837">
        <w:rPr>
          <w:rFonts w:asciiTheme="majorBidi" w:hAnsiTheme="majorBidi" w:cstheme="majorBidi"/>
          <w:sz w:val="24"/>
          <w:szCs w:val="24"/>
        </w:rPr>
        <w:t>group</w:t>
      </w:r>
      <w:r w:rsidR="005E074D">
        <w:rPr>
          <w:rFonts w:asciiTheme="majorBidi" w:hAnsiTheme="majorBidi" w:cstheme="majorBidi"/>
          <w:sz w:val="24"/>
          <w:szCs w:val="24"/>
        </w:rPr>
        <w:t xml:space="preserve"> </w:t>
      </w:r>
      <w:r w:rsidR="008D1ABF">
        <w:rPr>
          <w:rFonts w:asciiTheme="majorBidi" w:hAnsiTheme="majorBidi" w:cstheme="majorBidi"/>
          <w:sz w:val="24"/>
          <w:szCs w:val="24"/>
        </w:rPr>
        <w:t xml:space="preserve">participants, </w:t>
      </w:r>
      <w:r w:rsidR="009C3FFB" w:rsidRPr="009C3FFB">
        <w:rPr>
          <w:rFonts w:asciiTheme="majorBidi" w:hAnsiTheme="majorBidi" w:cstheme="majorBidi"/>
          <w:sz w:val="24"/>
          <w:szCs w:val="24"/>
        </w:rPr>
        <w:t>this article</w:t>
      </w:r>
      <w:r w:rsidR="00B25639">
        <w:rPr>
          <w:rFonts w:asciiTheme="majorBidi" w:hAnsiTheme="majorBidi" w:cstheme="majorBidi"/>
          <w:sz w:val="24"/>
          <w:szCs w:val="24"/>
        </w:rPr>
        <w:t xml:space="preserve"> seeks to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shed light on the potential of psychodrama </w:t>
      </w:r>
      <w:r w:rsidR="008F535D">
        <w:rPr>
          <w:rFonts w:asciiTheme="majorBidi" w:hAnsiTheme="majorBidi" w:cstheme="majorBidi"/>
          <w:sz w:val="24"/>
          <w:szCs w:val="24"/>
        </w:rPr>
        <w:t xml:space="preserve">group therapy 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to serve as a </w:t>
      </w:r>
      <w:r w:rsidR="005E074D">
        <w:rPr>
          <w:rFonts w:asciiTheme="majorBidi" w:hAnsiTheme="majorBidi" w:cstheme="majorBidi"/>
          <w:sz w:val="24"/>
          <w:szCs w:val="24"/>
        </w:rPr>
        <w:t>setting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</w:t>
      </w:r>
      <w:r w:rsidR="00C84D9C">
        <w:rPr>
          <w:rFonts w:asciiTheme="majorBidi" w:hAnsiTheme="majorBidi" w:cstheme="majorBidi"/>
          <w:sz w:val="24"/>
          <w:szCs w:val="24"/>
        </w:rPr>
        <w:t>that enables</w:t>
      </w:r>
      <w:r w:rsidR="00C84D9C" w:rsidRPr="009C3FFB">
        <w:rPr>
          <w:rFonts w:asciiTheme="majorBidi" w:hAnsiTheme="majorBidi" w:cstheme="majorBidi"/>
          <w:sz w:val="24"/>
          <w:szCs w:val="24"/>
        </w:rPr>
        <w:t xml:space="preserve"> </w:t>
      </w:r>
      <w:r w:rsidR="00C84D9C">
        <w:rPr>
          <w:rFonts w:asciiTheme="majorBidi" w:hAnsiTheme="majorBidi" w:cstheme="majorBidi"/>
          <w:sz w:val="24"/>
          <w:szCs w:val="24"/>
        </w:rPr>
        <w:t>recognition of</w:t>
      </w:r>
      <w:r w:rsidR="00C84D9C" w:rsidRPr="009C3FFB">
        <w:rPr>
          <w:rFonts w:asciiTheme="majorBidi" w:hAnsiTheme="majorBidi" w:cstheme="majorBidi"/>
          <w:sz w:val="24"/>
          <w:szCs w:val="24"/>
        </w:rPr>
        <w:t xml:space="preserve"> 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experiences of </w:t>
      </w:r>
      <w:r w:rsidR="0091446E">
        <w:rPr>
          <w:rFonts w:asciiTheme="majorBidi" w:hAnsiTheme="majorBidi" w:cstheme="majorBidi"/>
          <w:sz w:val="24"/>
          <w:szCs w:val="24"/>
        </w:rPr>
        <w:t>splitting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and </w:t>
      </w:r>
      <w:ins w:id="47" w:author="ALE editor" w:date="2020-10-15T09:45:00Z">
        <w:r w:rsidR="00F71261">
          <w:rPr>
            <w:rFonts w:asciiTheme="majorBidi" w:hAnsiTheme="majorBidi" w:cstheme="majorBidi"/>
            <w:sz w:val="24"/>
            <w:szCs w:val="24"/>
          </w:rPr>
          <w:t>strengthens the integrative dimension</w:t>
        </w:r>
      </w:ins>
      <w:r w:rsidR="00AA3837">
        <w:rPr>
          <w:rFonts w:asciiTheme="majorBidi" w:hAnsiTheme="majorBidi" w:cstheme="majorBidi"/>
          <w:sz w:val="24"/>
          <w:szCs w:val="24"/>
        </w:rPr>
        <w:t>,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among </w:t>
      </w:r>
      <w:r w:rsidR="005B675A">
        <w:rPr>
          <w:rFonts w:asciiTheme="majorBidi" w:hAnsiTheme="majorBidi" w:cstheme="majorBidi"/>
          <w:sz w:val="24"/>
          <w:szCs w:val="24"/>
        </w:rPr>
        <w:t>prisoners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in rehabilitation.</w:t>
      </w:r>
    </w:p>
    <w:p w14:paraId="0ED77170" w14:textId="018C6B6E" w:rsidR="00D6271E" w:rsidRPr="00D6271E" w:rsidRDefault="00D6271E" w:rsidP="00D6271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271E">
        <w:rPr>
          <w:rFonts w:asciiTheme="majorBidi" w:hAnsiTheme="majorBidi" w:cstheme="majorBidi"/>
          <w:b/>
          <w:bCs/>
          <w:sz w:val="24"/>
          <w:szCs w:val="24"/>
        </w:rPr>
        <w:t xml:space="preserve">Expressions of </w:t>
      </w:r>
      <w:r w:rsidR="0091446E">
        <w:rPr>
          <w:rFonts w:asciiTheme="majorBidi" w:hAnsiTheme="majorBidi" w:cstheme="majorBidi"/>
          <w:b/>
          <w:bCs/>
          <w:sz w:val="24"/>
          <w:szCs w:val="24"/>
        </w:rPr>
        <w:t>splitting</w:t>
      </w:r>
      <w:r w:rsidRPr="00D6271E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del w:id="48" w:author="ALE editor" w:date="2020-10-15T09:51:00Z">
        <w:r w:rsidRPr="00D6271E" w:rsidDel="0040686C">
          <w:rPr>
            <w:rFonts w:asciiTheme="majorBidi" w:hAnsiTheme="majorBidi" w:cstheme="majorBidi"/>
            <w:b/>
            <w:bCs/>
            <w:sz w:val="24"/>
            <w:szCs w:val="24"/>
          </w:rPr>
          <w:delText>integrati</w:delText>
        </w:r>
      </w:del>
      <w:del w:id="49" w:author="ALE editor" w:date="2020-09-24T20:38:00Z">
        <w:r w:rsidRPr="00D6271E" w:rsidDel="008A3E57">
          <w:rPr>
            <w:rFonts w:asciiTheme="majorBidi" w:hAnsiTheme="majorBidi" w:cstheme="majorBidi"/>
            <w:b/>
            <w:bCs/>
            <w:sz w:val="24"/>
            <w:szCs w:val="24"/>
          </w:rPr>
          <w:delText>on</w:delText>
        </w:r>
      </w:del>
      <w:ins w:id="50" w:author="ALE editor" w:date="2020-10-15T09:51:00Z">
        <w:r w:rsidR="0040686C">
          <w:rPr>
            <w:rFonts w:asciiTheme="majorBidi" w:hAnsiTheme="majorBidi" w:cstheme="majorBidi"/>
            <w:b/>
            <w:bCs/>
            <w:sz w:val="24"/>
            <w:szCs w:val="24"/>
          </w:rPr>
          <w:t>integration</w:t>
        </w:r>
      </w:ins>
      <w:r w:rsidRPr="00D6271E">
        <w:rPr>
          <w:rFonts w:asciiTheme="majorBidi" w:hAnsiTheme="majorBidi" w:cstheme="majorBidi"/>
          <w:b/>
          <w:bCs/>
          <w:sz w:val="24"/>
          <w:szCs w:val="24"/>
        </w:rPr>
        <w:t xml:space="preserve"> among </w:t>
      </w:r>
      <w:del w:id="51" w:author="ALE editor" w:date="2020-09-24T20:38:00Z">
        <w:r w:rsidR="00336519" w:rsidDel="008A3E5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inmate </w:delText>
        </w:r>
      </w:del>
      <w:ins w:id="52" w:author="ALE editor" w:date="2020-10-15T09:51:00Z">
        <w:r w:rsidR="00A00FF1">
          <w:rPr>
            <w:rFonts w:asciiTheme="majorBidi" w:hAnsiTheme="majorBidi" w:cstheme="majorBidi"/>
            <w:b/>
            <w:bCs/>
            <w:sz w:val="24"/>
            <w:szCs w:val="24"/>
          </w:rPr>
          <w:t>delinquent</w:t>
        </w:r>
      </w:ins>
      <w:ins w:id="53" w:author="ALE editor" w:date="2020-09-24T20:38:00Z">
        <w:r w:rsidR="008A3E57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D6271E">
        <w:rPr>
          <w:rFonts w:asciiTheme="majorBidi" w:hAnsiTheme="majorBidi" w:cstheme="majorBidi"/>
          <w:b/>
          <w:bCs/>
          <w:sz w:val="24"/>
          <w:szCs w:val="24"/>
        </w:rPr>
        <w:t>populations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EB86EDB" w14:textId="428F53DE" w:rsidR="00D6271E" w:rsidRDefault="0091446E" w:rsidP="00D6271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Splitting</w:t>
      </w:r>
      <w:r w:rsidR="00D6271E">
        <w:rPr>
          <w:rFonts w:asciiTheme="majorBidi" w:hAnsiTheme="majorBidi" w:cstheme="majorBidi"/>
          <w:sz w:val="24"/>
          <w:szCs w:val="24"/>
        </w:rPr>
        <w:t xml:space="preserve"> is </w:t>
      </w:r>
      <w:r w:rsidR="00D6271E" w:rsidRPr="00D6271E">
        <w:rPr>
          <w:rFonts w:asciiTheme="majorBidi" w:hAnsiTheme="majorBidi" w:cstheme="majorBidi"/>
          <w:sz w:val="24"/>
          <w:szCs w:val="24"/>
        </w:rPr>
        <w:t>a psychological phenomenon</w:t>
      </w:r>
      <w:r w:rsidR="00B21709">
        <w:rPr>
          <w:rFonts w:asciiTheme="majorBidi" w:hAnsiTheme="majorBidi" w:cstheme="majorBidi"/>
          <w:sz w:val="24"/>
          <w:szCs w:val="24"/>
        </w:rPr>
        <w:t xml:space="preserve">, commonly </w:t>
      </w:r>
      <w:r w:rsidR="00D6271E" w:rsidRPr="00D6271E">
        <w:rPr>
          <w:rFonts w:asciiTheme="majorBidi" w:hAnsiTheme="majorBidi" w:cstheme="majorBidi"/>
          <w:sz w:val="24"/>
          <w:szCs w:val="24"/>
        </w:rPr>
        <w:t>identified with Melanie 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s </w:t>
      </w:r>
      <w:r w:rsidR="009F3C8B">
        <w:rPr>
          <w:rFonts w:asciiTheme="majorBidi" w:hAnsiTheme="majorBidi" w:cstheme="majorBidi"/>
          <w:sz w:val="24"/>
          <w:szCs w:val="24"/>
        </w:rPr>
        <w:t>Object Relations T</w:t>
      </w:r>
      <w:r w:rsidR="009F3C8B" w:rsidRPr="00D6271E">
        <w:rPr>
          <w:rFonts w:asciiTheme="majorBidi" w:hAnsiTheme="majorBidi" w:cstheme="majorBidi"/>
          <w:sz w:val="24"/>
          <w:szCs w:val="24"/>
        </w:rPr>
        <w:t>heory</w:t>
      </w:r>
      <w:r w:rsidR="000A029B">
        <w:rPr>
          <w:rFonts w:asciiTheme="majorBidi" w:hAnsiTheme="majorBidi" w:cstheme="majorBidi"/>
          <w:sz w:val="24"/>
          <w:szCs w:val="24"/>
        </w:rPr>
        <w:t xml:space="preserve"> </w:t>
      </w:r>
      <w:r w:rsidR="000A029B" w:rsidRPr="00D6271E">
        <w:rPr>
          <w:rFonts w:asciiTheme="majorBidi" w:hAnsiTheme="majorBidi" w:cstheme="majorBidi"/>
          <w:sz w:val="24"/>
          <w:szCs w:val="24"/>
        </w:rPr>
        <w:t>(</w:t>
      </w:r>
      <w:r w:rsidR="000A029B">
        <w:rPr>
          <w:rFonts w:asciiTheme="majorBidi" w:hAnsiTheme="majorBidi" w:cstheme="majorBidi"/>
          <w:sz w:val="24"/>
          <w:szCs w:val="24"/>
        </w:rPr>
        <w:t xml:space="preserve">1984, </w:t>
      </w:r>
      <w:r w:rsidR="000A029B" w:rsidRPr="00D6271E">
        <w:rPr>
          <w:rFonts w:asciiTheme="majorBidi" w:hAnsiTheme="majorBidi" w:cstheme="majorBidi"/>
          <w:sz w:val="24"/>
          <w:szCs w:val="24"/>
        </w:rPr>
        <w:t>2002)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. </w:t>
      </w:r>
      <w:r w:rsidR="000A029B">
        <w:rPr>
          <w:rFonts w:asciiTheme="majorBidi" w:hAnsiTheme="majorBidi" w:cstheme="majorBidi"/>
          <w:sz w:val="24"/>
          <w:szCs w:val="24"/>
        </w:rPr>
        <w:t xml:space="preserve">This </w:t>
      </w:r>
      <w:r w:rsidR="00734E6A">
        <w:rPr>
          <w:rFonts w:asciiTheme="majorBidi" w:hAnsiTheme="majorBidi" w:cstheme="majorBidi"/>
          <w:sz w:val="24"/>
          <w:szCs w:val="24"/>
        </w:rPr>
        <w:t xml:space="preserve">theoretical </w:t>
      </w:r>
      <w:r w:rsidR="000A029B">
        <w:rPr>
          <w:rFonts w:asciiTheme="majorBidi" w:hAnsiTheme="majorBidi" w:cstheme="majorBidi"/>
          <w:sz w:val="24"/>
          <w:szCs w:val="24"/>
        </w:rPr>
        <w:t>approach</w:t>
      </w:r>
      <w:r w:rsidR="000A029B" w:rsidRPr="00D6271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views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infant</w:t>
      </w:r>
      <w:r>
        <w:rPr>
          <w:rFonts w:asciiTheme="majorBidi" w:hAnsiTheme="majorBidi" w:cstheme="majorBidi"/>
          <w:sz w:val="24"/>
          <w:szCs w:val="24"/>
        </w:rPr>
        <w:t>s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as </w:t>
      </w:r>
      <w:r>
        <w:rPr>
          <w:rFonts w:asciiTheme="majorBidi" w:hAnsiTheme="majorBidi" w:cstheme="majorBidi"/>
          <w:sz w:val="24"/>
          <w:szCs w:val="24"/>
        </w:rPr>
        <w:t>being unable to yet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perceive the mother as a </w:t>
      </w:r>
      <w:r>
        <w:rPr>
          <w:rFonts w:asciiTheme="majorBidi" w:hAnsiTheme="majorBidi" w:cstheme="majorBidi"/>
          <w:sz w:val="24"/>
          <w:szCs w:val="24"/>
        </w:rPr>
        <w:t>whole entity</w:t>
      </w:r>
      <w:r w:rsidR="00AA383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A3837">
        <w:rPr>
          <w:rFonts w:asciiTheme="majorBidi" w:hAnsiTheme="majorBidi" w:cstheme="majorBidi"/>
          <w:sz w:val="24"/>
          <w:szCs w:val="24"/>
        </w:rPr>
        <w:t>I</w:t>
      </w:r>
      <w:r w:rsidR="00D6271E" w:rsidRPr="00D6271E">
        <w:rPr>
          <w:rFonts w:asciiTheme="majorBidi" w:hAnsiTheme="majorBidi" w:cstheme="majorBidi"/>
          <w:sz w:val="24"/>
          <w:szCs w:val="24"/>
        </w:rPr>
        <w:t>nstead</w:t>
      </w:r>
      <w:r w:rsidR="00AA3837">
        <w:rPr>
          <w:rFonts w:asciiTheme="majorBidi" w:hAnsiTheme="majorBidi" w:cstheme="majorBidi"/>
          <w:sz w:val="24"/>
          <w:szCs w:val="24"/>
        </w:rPr>
        <w:t>,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</w:t>
      </w:r>
      <w:r w:rsidR="00336519">
        <w:rPr>
          <w:rFonts w:asciiTheme="majorBidi" w:hAnsiTheme="majorBidi" w:cstheme="majorBidi"/>
          <w:sz w:val="24"/>
          <w:szCs w:val="24"/>
        </w:rPr>
        <w:t xml:space="preserve">they </w:t>
      </w:r>
      <w:r>
        <w:rPr>
          <w:rFonts w:asciiTheme="majorBidi" w:hAnsiTheme="majorBidi" w:cstheme="majorBidi"/>
          <w:sz w:val="24"/>
          <w:szCs w:val="24"/>
        </w:rPr>
        <w:t>relate to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objects that </w:t>
      </w:r>
      <w:r>
        <w:rPr>
          <w:rFonts w:asciiTheme="majorBidi" w:hAnsiTheme="majorBidi" w:cstheme="majorBidi"/>
          <w:sz w:val="24"/>
          <w:szCs w:val="24"/>
        </w:rPr>
        <w:t xml:space="preserve">partially </w:t>
      </w:r>
      <w:r w:rsidR="00D6271E" w:rsidRPr="00D6271E">
        <w:rPr>
          <w:rFonts w:asciiTheme="majorBidi" w:hAnsiTheme="majorBidi" w:cstheme="majorBidi"/>
          <w:sz w:val="24"/>
          <w:szCs w:val="24"/>
        </w:rPr>
        <w:t>represent the mother.</w:t>
      </w:r>
      <w:r w:rsidR="00123022">
        <w:rPr>
          <w:rFonts w:asciiTheme="majorBidi" w:hAnsiTheme="majorBidi" w:cstheme="majorBidi"/>
          <w:sz w:val="24"/>
          <w:szCs w:val="24"/>
        </w:rPr>
        <w:t xml:space="preserve"> 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At the beginning of </w:t>
      </w:r>
      <w:r w:rsidR="00287D7D">
        <w:rPr>
          <w:rFonts w:asciiTheme="majorBidi" w:hAnsiTheme="majorBidi" w:cstheme="majorBidi"/>
          <w:sz w:val="24"/>
          <w:szCs w:val="24"/>
        </w:rPr>
        <w:t>their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life, </w:t>
      </w:r>
      <w:r w:rsidR="0037332F">
        <w:rPr>
          <w:rFonts w:asciiTheme="majorBidi" w:hAnsiTheme="majorBidi" w:cstheme="majorBidi"/>
          <w:sz w:val="24"/>
          <w:szCs w:val="24"/>
        </w:rPr>
        <w:t>infants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</w:t>
      </w:r>
      <w:r w:rsidR="00AA3837">
        <w:rPr>
          <w:rFonts w:asciiTheme="majorBidi" w:hAnsiTheme="majorBidi" w:cstheme="majorBidi"/>
          <w:sz w:val="24"/>
          <w:szCs w:val="24"/>
        </w:rPr>
        <w:t>o</w:t>
      </w:r>
      <w:r w:rsidR="00AA3837" w:rsidRPr="00287D7D">
        <w:rPr>
          <w:rFonts w:asciiTheme="majorBidi" w:hAnsiTheme="majorBidi" w:cstheme="majorBidi"/>
          <w:sz w:val="24"/>
          <w:szCs w:val="24"/>
        </w:rPr>
        <w:t>ral</w:t>
      </w:r>
      <w:r w:rsidR="00AA3837">
        <w:rPr>
          <w:rFonts w:asciiTheme="majorBidi" w:hAnsiTheme="majorBidi" w:cstheme="majorBidi"/>
          <w:sz w:val="24"/>
          <w:szCs w:val="24"/>
        </w:rPr>
        <w:t>-</w:t>
      </w:r>
      <w:r w:rsidR="00AA3837" w:rsidRPr="00287D7D">
        <w:rPr>
          <w:rFonts w:asciiTheme="majorBidi" w:hAnsiTheme="majorBidi" w:cstheme="majorBidi"/>
          <w:sz w:val="24"/>
          <w:szCs w:val="24"/>
        </w:rPr>
        <w:t xml:space="preserve">libidinal </w:t>
      </w:r>
      <w:r w:rsidR="00AA3837" w:rsidRPr="00123022">
        <w:rPr>
          <w:rFonts w:asciiTheme="majorBidi" w:hAnsiTheme="majorBidi" w:cstheme="majorBidi"/>
          <w:sz w:val="24"/>
          <w:szCs w:val="24"/>
        </w:rPr>
        <w:t>and oral</w:t>
      </w:r>
      <w:r w:rsidR="00AA3837">
        <w:rPr>
          <w:rFonts w:asciiTheme="majorBidi" w:hAnsiTheme="majorBidi" w:cstheme="majorBidi"/>
          <w:sz w:val="24"/>
          <w:szCs w:val="24"/>
        </w:rPr>
        <w:t>-sadistic</w:t>
      </w:r>
      <w:r w:rsidR="00AA3837" w:rsidRPr="00123022">
        <w:rPr>
          <w:rFonts w:asciiTheme="majorBidi" w:hAnsiTheme="majorBidi" w:cstheme="majorBidi"/>
          <w:sz w:val="24"/>
          <w:szCs w:val="24"/>
        </w:rPr>
        <w:t xml:space="preserve"> </w:t>
      </w:r>
      <w:r w:rsidR="00123022" w:rsidRPr="00123022">
        <w:rPr>
          <w:rFonts w:asciiTheme="majorBidi" w:hAnsiTheme="majorBidi" w:cstheme="majorBidi"/>
          <w:sz w:val="24"/>
          <w:szCs w:val="24"/>
        </w:rPr>
        <w:t>impulses are directed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in part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towards the mother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23022" w:rsidRPr="00123022">
        <w:rPr>
          <w:rFonts w:asciiTheme="majorBidi" w:hAnsiTheme="majorBidi" w:cstheme="majorBidi"/>
          <w:sz w:val="24"/>
          <w:szCs w:val="24"/>
        </w:rPr>
        <w:t>s breast.</w:t>
      </w:r>
      <w:r w:rsid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As long as the breast provides </w:t>
      </w:r>
      <w:r w:rsidR="00287D7D">
        <w:rPr>
          <w:rFonts w:asciiTheme="majorBidi" w:hAnsiTheme="majorBidi" w:cstheme="majorBidi"/>
          <w:sz w:val="24"/>
          <w:szCs w:val="24"/>
        </w:rPr>
        <w:t xml:space="preserve">for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the </w:t>
      </w:r>
      <w:r w:rsidR="00287D7D">
        <w:rPr>
          <w:rFonts w:asciiTheme="majorBidi" w:hAnsiTheme="majorBidi" w:cstheme="majorBidi"/>
          <w:sz w:val="24"/>
          <w:szCs w:val="24"/>
        </w:rPr>
        <w:t>infant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7D7D">
        <w:rPr>
          <w:rFonts w:asciiTheme="majorBidi" w:hAnsiTheme="majorBidi" w:cstheme="majorBidi"/>
          <w:sz w:val="24"/>
          <w:szCs w:val="24"/>
        </w:rPr>
        <w:t>s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needs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it is </w:t>
      </w:r>
      <w:r w:rsidR="00336519">
        <w:rPr>
          <w:rFonts w:asciiTheme="majorBidi" w:hAnsiTheme="majorBidi" w:cstheme="majorBidi"/>
          <w:sz w:val="24"/>
          <w:szCs w:val="24"/>
        </w:rPr>
        <w:t>perceived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as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287D7D" w:rsidRPr="00287D7D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87D7D">
        <w:rPr>
          <w:rFonts w:asciiTheme="majorBidi" w:hAnsiTheme="majorBidi" w:cstheme="majorBidi"/>
          <w:sz w:val="24"/>
          <w:szCs w:val="24"/>
        </w:rPr>
        <w:t>.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>
        <w:rPr>
          <w:rFonts w:asciiTheme="majorBidi" w:hAnsiTheme="majorBidi" w:cstheme="majorBidi"/>
          <w:sz w:val="24"/>
          <w:szCs w:val="24"/>
        </w:rPr>
        <w:t>W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hen the breast is </w:t>
      </w:r>
      <w:r w:rsidR="009F3C8B">
        <w:rPr>
          <w:rFonts w:asciiTheme="majorBidi" w:hAnsiTheme="majorBidi" w:cstheme="majorBidi"/>
          <w:sz w:val="24"/>
          <w:szCs w:val="24"/>
        </w:rPr>
        <w:t>withheld</w:t>
      </w:r>
      <w:r w:rsidR="009F3C8B" w:rsidRPr="00287D7D">
        <w:rPr>
          <w:rFonts w:asciiTheme="majorBidi" w:hAnsiTheme="majorBidi" w:cstheme="majorBidi"/>
          <w:sz w:val="24"/>
          <w:szCs w:val="24"/>
        </w:rPr>
        <w:t xml:space="preserve"> </w:t>
      </w:r>
      <w:r w:rsidR="00AA3837">
        <w:rPr>
          <w:rFonts w:asciiTheme="majorBidi" w:hAnsiTheme="majorBidi" w:cstheme="majorBidi"/>
          <w:sz w:val="24"/>
          <w:szCs w:val="24"/>
        </w:rPr>
        <w:t>or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does not satisfy the </w:t>
      </w:r>
      <w:r w:rsidR="00287D7D">
        <w:rPr>
          <w:rFonts w:asciiTheme="majorBidi" w:hAnsiTheme="majorBidi" w:cstheme="majorBidi"/>
          <w:sz w:val="24"/>
          <w:szCs w:val="24"/>
        </w:rPr>
        <w:t>infant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7D7D">
        <w:rPr>
          <w:rFonts w:asciiTheme="majorBidi" w:hAnsiTheme="majorBidi" w:cstheme="majorBidi"/>
          <w:sz w:val="24"/>
          <w:szCs w:val="24"/>
        </w:rPr>
        <w:t xml:space="preserve">s </w:t>
      </w:r>
      <w:r w:rsidR="00287D7D" w:rsidRPr="00287D7D">
        <w:rPr>
          <w:rFonts w:asciiTheme="majorBidi" w:hAnsiTheme="majorBidi" w:cstheme="majorBidi"/>
          <w:sz w:val="24"/>
          <w:szCs w:val="24"/>
        </w:rPr>
        <w:t>need</w:t>
      </w:r>
      <w:r w:rsidR="00336519">
        <w:rPr>
          <w:rFonts w:asciiTheme="majorBidi" w:hAnsiTheme="majorBidi" w:cstheme="majorBidi"/>
          <w:sz w:val="24"/>
          <w:szCs w:val="24"/>
        </w:rPr>
        <w:t>s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it is </w:t>
      </w:r>
      <w:r w:rsidR="00336519">
        <w:rPr>
          <w:rFonts w:asciiTheme="majorBidi" w:hAnsiTheme="majorBidi" w:cstheme="majorBidi"/>
          <w:sz w:val="24"/>
          <w:szCs w:val="24"/>
        </w:rPr>
        <w:t>perceived</w:t>
      </w:r>
      <w:r w:rsidR="00336519" w:rsidRP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as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287D7D" w:rsidRPr="00287D7D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87D7D" w:rsidRPr="00287D7D">
        <w:rPr>
          <w:rFonts w:asciiTheme="majorBidi" w:hAnsiTheme="majorBidi" w:cstheme="majorBidi"/>
          <w:sz w:val="24"/>
          <w:szCs w:val="24"/>
        </w:rPr>
        <w:t>, frustrating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</w:t>
      </w:r>
      <w:r w:rsidR="00336519">
        <w:rPr>
          <w:rFonts w:asciiTheme="majorBidi" w:hAnsiTheme="majorBidi" w:cstheme="majorBidi"/>
          <w:sz w:val="24"/>
          <w:szCs w:val="24"/>
        </w:rPr>
        <w:t xml:space="preserve">or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even </w:t>
      </w:r>
      <w:r w:rsidR="00336519">
        <w:rPr>
          <w:rFonts w:asciiTheme="majorBidi" w:hAnsiTheme="majorBidi" w:cstheme="majorBidi"/>
          <w:sz w:val="24"/>
          <w:szCs w:val="24"/>
        </w:rPr>
        <w:t>harmful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(Klein, 1984).</w:t>
      </w:r>
      <w:r w:rsid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 w:rsidRPr="00287D7D">
        <w:rPr>
          <w:rFonts w:asciiTheme="majorBidi" w:hAnsiTheme="majorBidi" w:cstheme="majorBidi"/>
          <w:sz w:val="24"/>
          <w:szCs w:val="24"/>
        </w:rPr>
        <w:t>This split</w:t>
      </w:r>
      <w:r w:rsidR="00287D7D">
        <w:rPr>
          <w:rFonts w:asciiTheme="majorBidi" w:hAnsiTheme="majorBidi" w:cstheme="majorBidi"/>
          <w:sz w:val="24"/>
          <w:szCs w:val="24"/>
        </w:rPr>
        <w:t>ting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is an expression of the paranoid-schizoid </w:t>
      </w:r>
      <w:r w:rsidR="009F3C8B">
        <w:rPr>
          <w:rFonts w:asciiTheme="majorBidi" w:hAnsiTheme="majorBidi" w:cstheme="majorBidi"/>
          <w:sz w:val="24"/>
          <w:szCs w:val="24"/>
        </w:rPr>
        <w:t>position</w:t>
      </w:r>
      <w:r w:rsidR="009F3C8B" w:rsidRP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 w:rsidRPr="00287D7D">
        <w:rPr>
          <w:rFonts w:asciiTheme="majorBidi" w:hAnsiTheme="majorBidi" w:cstheme="majorBidi"/>
          <w:sz w:val="24"/>
          <w:szCs w:val="24"/>
        </w:rPr>
        <w:t>that characterizes the first months of a</w:t>
      </w:r>
      <w:r w:rsidR="00287D7D">
        <w:rPr>
          <w:rFonts w:asciiTheme="majorBidi" w:hAnsiTheme="majorBidi" w:cstheme="majorBidi"/>
          <w:sz w:val="24"/>
          <w:szCs w:val="24"/>
        </w:rPr>
        <w:t>n infant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7D7D">
        <w:rPr>
          <w:rFonts w:asciiTheme="majorBidi" w:hAnsiTheme="majorBidi" w:cstheme="majorBidi"/>
          <w:sz w:val="24"/>
          <w:szCs w:val="24"/>
        </w:rPr>
        <w:t xml:space="preserve">s </w:t>
      </w:r>
      <w:r w:rsidR="00287D7D" w:rsidRPr="00287D7D">
        <w:rPr>
          <w:rFonts w:asciiTheme="majorBidi" w:hAnsiTheme="majorBidi" w:cstheme="majorBidi"/>
          <w:sz w:val="24"/>
          <w:szCs w:val="24"/>
        </w:rPr>
        <w:t>life.</w:t>
      </w:r>
      <w:r w:rsidR="00FF0BDC">
        <w:rPr>
          <w:rFonts w:asciiTheme="majorBidi" w:hAnsiTheme="majorBidi" w:cstheme="majorBidi"/>
          <w:sz w:val="24"/>
          <w:szCs w:val="24"/>
        </w:rPr>
        <w:t xml:space="preserve"> 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However, the relationship between libidinal and </w:t>
      </w:r>
      <w:r w:rsidR="00FF0BDC">
        <w:rPr>
          <w:rFonts w:asciiTheme="majorBidi" w:hAnsiTheme="majorBidi" w:cstheme="majorBidi"/>
          <w:sz w:val="24"/>
          <w:szCs w:val="24"/>
        </w:rPr>
        <w:t>sadistic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 impulses continue throughout </w:t>
      </w:r>
      <w:r w:rsidR="00FF0BDC">
        <w:rPr>
          <w:rFonts w:asciiTheme="majorBidi" w:hAnsiTheme="majorBidi" w:cstheme="majorBidi"/>
          <w:sz w:val="24"/>
          <w:szCs w:val="24"/>
        </w:rPr>
        <w:t>a person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F0BDC">
        <w:rPr>
          <w:rFonts w:asciiTheme="majorBidi" w:hAnsiTheme="majorBidi" w:cstheme="majorBidi"/>
          <w:sz w:val="24"/>
          <w:szCs w:val="24"/>
        </w:rPr>
        <w:t xml:space="preserve">s </w:t>
      </w:r>
      <w:r w:rsidR="00FF0BDC" w:rsidRPr="00FF0BDC">
        <w:rPr>
          <w:rFonts w:asciiTheme="majorBidi" w:hAnsiTheme="majorBidi" w:cstheme="majorBidi"/>
          <w:sz w:val="24"/>
          <w:szCs w:val="24"/>
        </w:rPr>
        <w:lastRenderedPageBreak/>
        <w:t xml:space="preserve">life, in </w:t>
      </w:r>
      <w:r w:rsidR="00FF0BDC">
        <w:rPr>
          <w:rFonts w:asciiTheme="majorBidi" w:hAnsiTheme="majorBidi" w:cstheme="majorBidi"/>
          <w:sz w:val="24"/>
          <w:szCs w:val="24"/>
        </w:rPr>
        <w:t>various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 ways and </w:t>
      </w:r>
      <w:r w:rsidR="00FF0BDC">
        <w:rPr>
          <w:rFonts w:asciiTheme="majorBidi" w:hAnsiTheme="majorBidi" w:cstheme="majorBidi"/>
          <w:sz w:val="24"/>
          <w:szCs w:val="24"/>
        </w:rPr>
        <w:t>to varying degrees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, as an expression of the </w:t>
      </w:r>
      <w:r w:rsidR="00FF0BDC">
        <w:rPr>
          <w:rFonts w:asciiTheme="majorBidi" w:hAnsiTheme="majorBidi" w:cstheme="majorBidi"/>
          <w:sz w:val="24"/>
          <w:szCs w:val="24"/>
        </w:rPr>
        <w:t>merging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 between the </w:t>
      </w:r>
      <w:r w:rsidR="008063CB">
        <w:rPr>
          <w:rFonts w:asciiTheme="majorBidi" w:hAnsiTheme="majorBidi" w:cstheme="majorBidi"/>
          <w:sz w:val="24"/>
          <w:szCs w:val="24"/>
        </w:rPr>
        <w:t>life instinct and the death instinct</w:t>
      </w:r>
      <w:r w:rsidR="00FF0BDC" w:rsidRPr="00FF0BDC">
        <w:rPr>
          <w:rFonts w:asciiTheme="majorBidi" w:hAnsiTheme="majorBidi" w:cstheme="majorBidi"/>
          <w:sz w:val="24"/>
          <w:szCs w:val="24"/>
        </w:rPr>
        <w:t>.</w:t>
      </w:r>
      <w:r w:rsidR="008063CB">
        <w:rPr>
          <w:rFonts w:asciiTheme="majorBidi" w:hAnsiTheme="majorBidi" w:cstheme="majorBidi"/>
          <w:sz w:val="24"/>
          <w:szCs w:val="24"/>
        </w:rPr>
        <w:t xml:space="preserve"> </w:t>
      </w:r>
      <w:r w:rsidR="008063CB" w:rsidRPr="008063CB">
        <w:rPr>
          <w:rFonts w:asciiTheme="majorBidi" w:hAnsiTheme="majorBidi" w:cstheme="majorBidi"/>
          <w:sz w:val="24"/>
          <w:szCs w:val="24"/>
        </w:rPr>
        <w:t>The</w:t>
      </w:r>
      <w:r w:rsidR="008063CB">
        <w:rPr>
          <w:rFonts w:asciiTheme="majorBidi" w:hAnsiTheme="majorBidi" w:cstheme="majorBidi"/>
          <w:sz w:val="24"/>
          <w:szCs w:val="24"/>
        </w:rPr>
        <w:t>se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opposing impulses produce </w:t>
      </w:r>
      <w:r w:rsidR="00336519">
        <w:rPr>
          <w:rFonts w:asciiTheme="majorBidi" w:hAnsiTheme="majorBidi" w:cstheme="majorBidi"/>
          <w:sz w:val="24"/>
          <w:szCs w:val="24"/>
        </w:rPr>
        <w:t xml:space="preserve">contrasting </w:t>
      </w:r>
      <w:r w:rsidR="00AA3837">
        <w:rPr>
          <w:rFonts w:asciiTheme="majorBidi" w:hAnsiTheme="majorBidi" w:cstheme="majorBidi"/>
          <w:sz w:val="24"/>
          <w:szCs w:val="24"/>
        </w:rPr>
        <w:t>emotions such as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satisfaction and frustration, love and hate. Lack of </w:t>
      </w:r>
      <w:r w:rsidR="008063CB">
        <w:rPr>
          <w:rFonts w:asciiTheme="majorBidi" w:hAnsiTheme="majorBidi" w:cstheme="majorBidi"/>
          <w:sz w:val="24"/>
          <w:szCs w:val="24"/>
        </w:rPr>
        <w:t>integration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of the self</w:t>
      </w:r>
      <w:r w:rsidR="008063CB">
        <w:rPr>
          <w:rFonts w:asciiTheme="majorBidi" w:hAnsiTheme="majorBidi" w:cstheme="majorBidi"/>
          <w:sz w:val="24"/>
          <w:szCs w:val="24"/>
        </w:rPr>
        <w:t>,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and </w:t>
      </w:r>
      <w:r w:rsidR="00E14E62">
        <w:rPr>
          <w:rFonts w:asciiTheme="majorBidi" w:hAnsiTheme="majorBidi" w:cstheme="majorBidi"/>
          <w:sz w:val="24"/>
          <w:szCs w:val="24"/>
        </w:rPr>
        <w:t>mechanisms</w:t>
      </w:r>
      <w:r w:rsidR="00E14E62" w:rsidRPr="008063CB">
        <w:rPr>
          <w:rFonts w:asciiTheme="majorBidi" w:hAnsiTheme="majorBidi" w:cstheme="majorBidi"/>
          <w:sz w:val="24"/>
          <w:szCs w:val="24"/>
        </w:rPr>
        <w:t xml:space="preserve"> </w:t>
      </w:r>
      <w:r w:rsidR="008063CB" w:rsidRPr="008063CB">
        <w:rPr>
          <w:rFonts w:asciiTheme="majorBidi" w:hAnsiTheme="majorBidi" w:cstheme="majorBidi"/>
          <w:sz w:val="24"/>
          <w:szCs w:val="24"/>
        </w:rPr>
        <w:t>of splitting in relation to the object</w:t>
      </w:r>
      <w:r w:rsidR="008063CB">
        <w:rPr>
          <w:rFonts w:asciiTheme="majorBidi" w:hAnsiTheme="majorBidi" w:cstheme="majorBidi"/>
          <w:sz w:val="24"/>
          <w:szCs w:val="24"/>
        </w:rPr>
        <w:t>,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lead to </w:t>
      </w:r>
      <w:r w:rsidR="00DA423A">
        <w:rPr>
          <w:rFonts w:asciiTheme="majorBidi" w:hAnsiTheme="majorBidi" w:cstheme="majorBidi"/>
          <w:sz w:val="24"/>
          <w:szCs w:val="24"/>
        </w:rPr>
        <w:t xml:space="preserve">experiencing these </w:t>
      </w:r>
      <w:r w:rsidR="00AA3837">
        <w:rPr>
          <w:rFonts w:asciiTheme="majorBidi" w:hAnsiTheme="majorBidi" w:cstheme="majorBidi"/>
          <w:sz w:val="24"/>
          <w:szCs w:val="24"/>
        </w:rPr>
        <w:t>emotions</w:t>
      </w:r>
      <w:r w:rsidR="00DA423A">
        <w:rPr>
          <w:rFonts w:asciiTheme="majorBidi" w:hAnsiTheme="majorBidi" w:cstheme="majorBidi"/>
          <w:sz w:val="24"/>
          <w:szCs w:val="24"/>
        </w:rPr>
        <w:t xml:space="preserve"> in </w:t>
      </w:r>
      <w:r w:rsidR="008063CB" w:rsidRPr="008063CB">
        <w:rPr>
          <w:rFonts w:asciiTheme="majorBidi" w:hAnsiTheme="majorBidi" w:cstheme="majorBidi"/>
          <w:sz w:val="24"/>
          <w:szCs w:val="24"/>
        </w:rPr>
        <w:t>extreme contrast (Klein, 2002)</w:t>
      </w:r>
      <w:r w:rsidR="00DA423A">
        <w:rPr>
          <w:rFonts w:asciiTheme="majorBidi" w:hAnsiTheme="majorBidi" w:cstheme="majorBidi"/>
          <w:sz w:val="24"/>
          <w:szCs w:val="24"/>
        </w:rPr>
        <w:t>.</w:t>
      </w:r>
    </w:p>
    <w:p w14:paraId="76768D10" w14:textId="1AAA7176" w:rsidR="00DA423A" w:rsidRDefault="00DA423A" w:rsidP="00FC111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B346A">
        <w:rPr>
          <w:rFonts w:asciiTheme="majorBidi" w:hAnsiTheme="majorBidi" w:cstheme="majorBidi"/>
          <w:sz w:val="24"/>
          <w:szCs w:val="24"/>
        </w:rPr>
        <w:t>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0A029B">
        <w:rPr>
          <w:rFonts w:asciiTheme="majorBidi" w:hAnsiTheme="majorBidi" w:cstheme="majorBidi"/>
          <w:sz w:val="24"/>
          <w:szCs w:val="24"/>
        </w:rPr>
        <w:t xml:space="preserve">s approach </w:t>
      </w:r>
      <w:r w:rsidR="00336519" w:rsidRPr="005B346A">
        <w:rPr>
          <w:rFonts w:asciiTheme="majorBidi" w:hAnsiTheme="majorBidi" w:cstheme="majorBidi"/>
          <w:sz w:val="24"/>
          <w:szCs w:val="24"/>
        </w:rPr>
        <w:t xml:space="preserve">presents </w:t>
      </w:r>
      <w:r w:rsidRPr="005B346A">
        <w:rPr>
          <w:rFonts w:asciiTheme="majorBidi" w:hAnsiTheme="majorBidi" w:cstheme="majorBidi"/>
          <w:sz w:val="24"/>
          <w:szCs w:val="24"/>
        </w:rPr>
        <w:t>these internalized object</w:t>
      </w:r>
      <w:r w:rsidR="004B0223">
        <w:rPr>
          <w:rFonts w:asciiTheme="majorBidi" w:hAnsiTheme="majorBidi" w:cstheme="majorBidi"/>
          <w:sz w:val="24"/>
          <w:szCs w:val="24"/>
        </w:rPr>
        <w:t xml:space="preserve"> </w:t>
      </w:r>
      <w:r w:rsidRPr="005B346A">
        <w:rPr>
          <w:rFonts w:asciiTheme="majorBidi" w:hAnsiTheme="majorBidi" w:cstheme="majorBidi"/>
          <w:sz w:val="24"/>
          <w:szCs w:val="24"/>
        </w:rPr>
        <w:t>relations as natural</w:t>
      </w:r>
      <w:r w:rsidR="001027E8" w:rsidRPr="005B346A">
        <w:rPr>
          <w:rFonts w:asciiTheme="majorBidi" w:hAnsiTheme="majorBidi" w:cstheme="majorBidi"/>
          <w:sz w:val="24"/>
          <w:szCs w:val="24"/>
        </w:rPr>
        <w:t>ly present</w:t>
      </w:r>
      <w:r w:rsidR="00336519" w:rsidRPr="005B346A">
        <w:rPr>
          <w:rFonts w:asciiTheme="majorBidi" w:hAnsiTheme="majorBidi" w:cstheme="majorBidi"/>
          <w:sz w:val="24"/>
          <w:szCs w:val="24"/>
        </w:rPr>
        <w:t xml:space="preserve"> and</w:t>
      </w:r>
      <w:r w:rsidRPr="005B346A">
        <w:rPr>
          <w:rFonts w:asciiTheme="majorBidi" w:hAnsiTheme="majorBidi" w:cstheme="majorBidi"/>
          <w:sz w:val="24"/>
          <w:szCs w:val="24"/>
        </w:rPr>
        <w:t xml:space="preserve"> </w:t>
      </w:r>
      <w:r w:rsidRPr="00DA423A">
        <w:rPr>
          <w:rFonts w:asciiTheme="majorBidi" w:hAnsiTheme="majorBidi" w:cstheme="majorBidi"/>
          <w:sz w:val="24"/>
          <w:szCs w:val="24"/>
        </w:rPr>
        <w:t>inevitable</w:t>
      </w:r>
      <w:r w:rsidR="00FC111A">
        <w:rPr>
          <w:rFonts w:asciiTheme="majorBidi" w:hAnsiTheme="majorBidi" w:cstheme="majorBidi"/>
          <w:sz w:val="24"/>
          <w:szCs w:val="24"/>
        </w:rPr>
        <w:t xml:space="preserve">, </w:t>
      </w:r>
      <w:r w:rsidR="00FC111A" w:rsidRPr="00DA423A">
        <w:rPr>
          <w:rFonts w:asciiTheme="majorBidi" w:hAnsiTheme="majorBidi" w:cstheme="majorBidi"/>
          <w:sz w:val="24"/>
          <w:szCs w:val="24"/>
        </w:rPr>
        <w:t xml:space="preserve">derived from basic necessities and passions </w:t>
      </w:r>
      <w:r w:rsidR="00FC111A">
        <w:rPr>
          <w:rFonts w:asciiTheme="majorBidi" w:hAnsiTheme="majorBidi" w:cstheme="majorBidi"/>
          <w:sz w:val="24"/>
          <w:szCs w:val="24"/>
        </w:rPr>
        <w:t xml:space="preserve">that are </w:t>
      </w:r>
      <w:r w:rsidR="00FC111A" w:rsidRPr="00DA423A">
        <w:rPr>
          <w:rFonts w:asciiTheme="majorBidi" w:hAnsiTheme="majorBidi" w:cstheme="majorBidi"/>
          <w:sz w:val="24"/>
          <w:szCs w:val="24"/>
        </w:rPr>
        <w:t>translated into project</w:t>
      </w:r>
      <w:r w:rsidR="00FC111A">
        <w:rPr>
          <w:rFonts w:asciiTheme="majorBidi" w:hAnsiTheme="majorBidi" w:cstheme="majorBidi"/>
          <w:sz w:val="24"/>
          <w:szCs w:val="24"/>
        </w:rPr>
        <w:t>ed</w:t>
      </w:r>
      <w:r w:rsidR="00FC111A" w:rsidRPr="00DA423A">
        <w:rPr>
          <w:rFonts w:asciiTheme="majorBidi" w:hAnsiTheme="majorBidi" w:cstheme="majorBidi"/>
          <w:sz w:val="24"/>
          <w:szCs w:val="24"/>
        </w:rPr>
        <w:t xml:space="preserve"> and internalized fantasies that accompany </w:t>
      </w:r>
      <w:r w:rsidR="00FC111A">
        <w:rPr>
          <w:rFonts w:asciiTheme="majorBidi" w:hAnsiTheme="majorBidi" w:cstheme="majorBidi"/>
          <w:sz w:val="24"/>
          <w:szCs w:val="24"/>
        </w:rPr>
        <w:t>every</w:t>
      </w:r>
      <w:r w:rsidR="00FC111A" w:rsidRPr="00DA423A">
        <w:rPr>
          <w:rFonts w:asciiTheme="majorBidi" w:hAnsiTheme="majorBidi" w:cstheme="majorBidi"/>
          <w:sz w:val="24"/>
          <w:szCs w:val="24"/>
        </w:rPr>
        <w:t xml:space="preserve"> experience</w:t>
      </w:r>
      <w:r>
        <w:rPr>
          <w:rFonts w:asciiTheme="majorBidi" w:hAnsiTheme="majorBidi" w:cstheme="majorBidi"/>
          <w:sz w:val="24"/>
          <w:szCs w:val="24"/>
        </w:rPr>
        <w:t>. In contrast,</w:t>
      </w:r>
      <w:r w:rsidRPr="00DA423A">
        <w:rPr>
          <w:rFonts w:asciiTheme="majorBidi" w:hAnsiTheme="majorBidi" w:cstheme="majorBidi"/>
          <w:sz w:val="24"/>
          <w:szCs w:val="24"/>
        </w:rPr>
        <w:t xml:space="preserve"> </w:t>
      </w:r>
      <w:commentRangeStart w:id="54"/>
      <w:r w:rsidRPr="00DA423A">
        <w:rPr>
          <w:rFonts w:asciiTheme="majorBidi" w:hAnsiTheme="majorBidi" w:cstheme="majorBidi"/>
          <w:sz w:val="24"/>
          <w:szCs w:val="24"/>
        </w:rPr>
        <w:t>Fairburn</w:t>
      </w:r>
      <w:commentRangeEnd w:id="54"/>
      <w:r w:rsidR="00965637">
        <w:rPr>
          <w:rStyle w:val="CommentReference"/>
        </w:rPr>
        <w:commentReference w:id="54"/>
      </w:r>
      <w:r w:rsidRPr="00DA423A">
        <w:rPr>
          <w:rFonts w:asciiTheme="majorBidi" w:hAnsiTheme="majorBidi" w:cstheme="majorBidi"/>
          <w:sz w:val="24"/>
          <w:szCs w:val="24"/>
        </w:rPr>
        <w:t xml:space="preserve"> </w:t>
      </w:r>
      <w:r w:rsidR="00965637">
        <w:rPr>
          <w:rFonts w:asciiTheme="majorBidi" w:hAnsiTheme="majorBidi" w:cstheme="majorBidi"/>
          <w:sz w:val="24"/>
          <w:szCs w:val="24"/>
        </w:rPr>
        <w:t>view</w:t>
      </w:r>
      <w:r w:rsidR="00336519">
        <w:rPr>
          <w:rFonts w:asciiTheme="majorBidi" w:hAnsiTheme="majorBidi" w:cstheme="majorBidi"/>
          <w:sz w:val="24"/>
          <w:szCs w:val="24"/>
        </w:rPr>
        <w:t>s</w:t>
      </w:r>
      <w:r w:rsidRPr="00DA423A">
        <w:rPr>
          <w:rFonts w:asciiTheme="majorBidi" w:hAnsiTheme="majorBidi" w:cstheme="majorBidi"/>
          <w:sz w:val="24"/>
          <w:szCs w:val="24"/>
        </w:rPr>
        <w:t xml:space="preserve"> these internal</w:t>
      </w:r>
      <w:r w:rsidR="00965637">
        <w:rPr>
          <w:rFonts w:asciiTheme="majorBidi" w:hAnsiTheme="majorBidi" w:cstheme="majorBidi"/>
          <w:sz w:val="24"/>
          <w:szCs w:val="24"/>
        </w:rPr>
        <w:t>ized</w:t>
      </w:r>
      <w:r w:rsidRPr="00DA423A">
        <w:rPr>
          <w:rFonts w:asciiTheme="majorBidi" w:hAnsiTheme="majorBidi" w:cstheme="majorBidi"/>
          <w:sz w:val="24"/>
          <w:szCs w:val="24"/>
        </w:rPr>
        <w:t xml:space="preserve"> object</w:t>
      </w:r>
      <w:r w:rsidR="00965637">
        <w:rPr>
          <w:rFonts w:asciiTheme="majorBidi" w:hAnsiTheme="majorBidi" w:cstheme="majorBidi"/>
          <w:sz w:val="24"/>
          <w:szCs w:val="24"/>
        </w:rPr>
        <w:t xml:space="preserve"> relations</w:t>
      </w:r>
      <w:r w:rsidRPr="00DA423A">
        <w:rPr>
          <w:rFonts w:asciiTheme="majorBidi" w:hAnsiTheme="majorBidi" w:cstheme="majorBidi"/>
          <w:sz w:val="24"/>
          <w:szCs w:val="24"/>
        </w:rPr>
        <w:t xml:space="preserve"> as a result of inadequate parenting</w:t>
      </w:r>
      <w:r w:rsidR="00336519">
        <w:rPr>
          <w:rFonts w:asciiTheme="majorBidi" w:hAnsiTheme="majorBidi" w:cstheme="majorBidi"/>
          <w:sz w:val="24"/>
          <w:szCs w:val="24"/>
        </w:rPr>
        <w:t xml:space="preserve"> that</w:t>
      </w:r>
      <w:r w:rsidR="006E46C2">
        <w:rPr>
          <w:rFonts w:asciiTheme="majorBidi" w:hAnsiTheme="majorBidi" w:cstheme="majorBidi"/>
          <w:sz w:val="24"/>
          <w:szCs w:val="24"/>
        </w:rPr>
        <w:t xml:space="preserve"> </w:t>
      </w:r>
      <w:r w:rsidR="000A029B">
        <w:rPr>
          <w:rFonts w:asciiTheme="majorBidi" w:hAnsiTheme="majorBidi" w:cstheme="majorBidi"/>
          <w:sz w:val="24"/>
          <w:szCs w:val="24"/>
        </w:rPr>
        <w:t xml:space="preserve">does </w:t>
      </w:r>
      <w:r w:rsidR="006E46C2">
        <w:rPr>
          <w:rFonts w:asciiTheme="majorBidi" w:hAnsiTheme="majorBidi" w:cstheme="majorBidi"/>
          <w:sz w:val="24"/>
          <w:szCs w:val="24"/>
        </w:rPr>
        <w:t xml:space="preserve">not </w:t>
      </w:r>
      <w:r w:rsidR="00336519">
        <w:rPr>
          <w:rFonts w:asciiTheme="majorBidi" w:hAnsiTheme="majorBidi" w:cstheme="majorBidi"/>
          <w:sz w:val="24"/>
          <w:szCs w:val="24"/>
        </w:rPr>
        <w:t>satisfy</w:t>
      </w:r>
      <w:r w:rsidRPr="00DA423A">
        <w:rPr>
          <w:rFonts w:asciiTheme="majorBidi" w:hAnsiTheme="majorBidi" w:cstheme="majorBidi"/>
          <w:sz w:val="24"/>
          <w:szCs w:val="24"/>
        </w:rPr>
        <w:t xml:space="preserve"> the child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DA423A">
        <w:rPr>
          <w:rFonts w:asciiTheme="majorBidi" w:hAnsiTheme="majorBidi" w:cstheme="majorBidi"/>
          <w:sz w:val="24"/>
          <w:szCs w:val="24"/>
        </w:rPr>
        <w:t>s</w:t>
      </w:r>
      <w:r w:rsidR="00965637">
        <w:rPr>
          <w:rFonts w:asciiTheme="majorBidi" w:hAnsiTheme="majorBidi" w:cstheme="majorBidi"/>
          <w:sz w:val="24"/>
          <w:szCs w:val="24"/>
        </w:rPr>
        <w:t xml:space="preserve"> needs for</w:t>
      </w:r>
      <w:r w:rsidRPr="00DA423A">
        <w:rPr>
          <w:rFonts w:asciiTheme="majorBidi" w:hAnsiTheme="majorBidi" w:cstheme="majorBidi"/>
          <w:sz w:val="24"/>
          <w:szCs w:val="24"/>
        </w:rPr>
        <w:t xml:space="preserve"> dependence and attachment.</w:t>
      </w:r>
      <w:r w:rsidR="00A34CB3">
        <w:rPr>
          <w:rFonts w:asciiTheme="majorBidi" w:hAnsiTheme="majorBidi" w:cstheme="majorBidi"/>
          <w:sz w:val="24"/>
          <w:szCs w:val="24"/>
        </w:rPr>
        <w:t xml:space="preserve"> According to Fairburn, a child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34CB3">
        <w:rPr>
          <w:rFonts w:asciiTheme="majorBidi" w:hAnsiTheme="majorBidi" w:cstheme="majorBidi"/>
          <w:sz w:val="24"/>
          <w:szCs w:val="24"/>
        </w:rPr>
        <w:t>s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 need for attachment to the parent causes </w:t>
      </w:r>
      <w:r w:rsidR="00A34CB3">
        <w:rPr>
          <w:rFonts w:asciiTheme="majorBidi" w:hAnsiTheme="majorBidi" w:cstheme="majorBidi"/>
          <w:sz w:val="24"/>
          <w:szCs w:val="24"/>
        </w:rPr>
        <w:t xml:space="preserve">the child to </w:t>
      </w:r>
      <w:r w:rsidR="00A34CB3" w:rsidRPr="00A34CB3">
        <w:rPr>
          <w:rFonts w:asciiTheme="majorBidi" w:hAnsiTheme="majorBidi" w:cstheme="majorBidi"/>
          <w:sz w:val="24"/>
          <w:szCs w:val="24"/>
        </w:rPr>
        <w:t>internaliz</w:t>
      </w:r>
      <w:r w:rsidR="00A34CB3">
        <w:rPr>
          <w:rFonts w:asciiTheme="majorBidi" w:hAnsiTheme="majorBidi" w:cstheme="majorBidi"/>
          <w:sz w:val="24"/>
          <w:szCs w:val="24"/>
        </w:rPr>
        <w:t xml:space="preserve">e 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unresponsive characteristics of the parent, such as depression, disconnection, </w:t>
      </w:r>
      <w:r w:rsidR="00A34CB3">
        <w:rPr>
          <w:rFonts w:asciiTheme="majorBidi" w:hAnsiTheme="majorBidi" w:cstheme="majorBidi"/>
          <w:sz w:val="24"/>
          <w:szCs w:val="24"/>
        </w:rPr>
        <w:t xml:space="preserve">and </w:t>
      </w:r>
      <w:r w:rsidR="00A34CB3" w:rsidRPr="00A34CB3">
        <w:rPr>
          <w:rFonts w:asciiTheme="majorBidi" w:hAnsiTheme="majorBidi" w:cstheme="majorBidi"/>
          <w:sz w:val="24"/>
          <w:szCs w:val="24"/>
        </w:rPr>
        <w:t>narcissism</w:t>
      </w:r>
      <w:r w:rsidR="00A34CB3">
        <w:rPr>
          <w:rFonts w:asciiTheme="majorBidi" w:hAnsiTheme="majorBidi" w:cstheme="majorBidi"/>
          <w:sz w:val="24"/>
          <w:szCs w:val="24"/>
        </w:rPr>
        <w:t>. T</w:t>
      </w:r>
      <w:r w:rsidR="00A34CB3" w:rsidRPr="00A34CB3">
        <w:rPr>
          <w:rFonts w:asciiTheme="majorBidi" w:hAnsiTheme="majorBidi" w:cstheme="majorBidi"/>
          <w:sz w:val="24"/>
          <w:szCs w:val="24"/>
        </w:rPr>
        <w:t>hrough the adoption of these pathological traits</w:t>
      </w:r>
      <w:r w:rsidR="00A34CB3">
        <w:rPr>
          <w:rFonts w:asciiTheme="majorBidi" w:hAnsiTheme="majorBidi" w:cstheme="majorBidi"/>
          <w:sz w:val="24"/>
          <w:szCs w:val="24"/>
        </w:rPr>
        <w:t>, the child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 can feel connected to </w:t>
      </w:r>
      <w:r w:rsidR="00336519">
        <w:rPr>
          <w:rFonts w:asciiTheme="majorBidi" w:hAnsiTheme="majorBidi" w:cstheme="majorBidi"/>
          <w:sz w:val="24"/>
          <w:szCs w:val="24"/>
        </w:rPr>
        <w:t>a</w:t>
      </w:r>
      <w:r w:rsidR="008B727E">
        <w:rPr>
          <w:rFonts w:asciiTheme="majorBidi" w:hAnsiTheme="majorBidi" w:cstheme="majorBidi"/>
          <w:sz w:val="24"/>
          <w:szCs w:val="24"/>
        </w:rPr>
        <w:t xml:space="preserve"> parent who is o</w:t>
      </w:r>
      <w:r w:rsidR="00A34CB3">
        <w:rPr>
          <w:rFonts w:asciiTheme="majorBidi" w:hAnsiTheme="majorBidi" w:cstheme="majorBidi"/>
          <w:sz w:val="24"/>
          <w:szCs w:val="24"/>
        </w:rPr>
        <w:t>therwise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 inaccessible.</w:t>
      </w:r>
      <w:r w:rsidR="00BB09AB">
        <w:rPr>
          <w:rFonts w:asciiTheme="majorBidi" w:hAnsiTheme="majorBidi" w:cstheme="majorBidi"/>
          <w:sz w:val="24"/>
          <w:szCs w:val="24"/>
        </w:rPr>
        <w:t xml:space="preserve"> T</w:t>
      </w:r>
      <w:r w:rsidR="00BB09AB" w:rsidRPr="00BB09AB">
        <w:rPr>
          <w:rFonts w:asciiTheme="majorBidi" w:hAnsiTheme="majorBidi" w:cstheme="majorBidi"/>
          <w:sz w:val="24"/>
          <w:szCs w:val="24"/>
        </w:rPr>
        <w:t xml:space="preserve">his internalization creates a split in the self: part of the self becomes immersed in </w:t>
      </w:r>
      <w:r w:rsidR="00BB09AB">
        <w:rPr>
          <w:rFonts w:asciiTheme="majorBidi" w:hAnsiTheme="majorBidi" w:cstheme="majorBidi"/>
          <w:sz w:val="24"/>
          <w:szCs w:val="24"/>
        </w:rPr>
        <w:t xml:space="preserve">the </w:t>
      </w:r>
      <w:r w:rsidR="00BB09AB" w:rsidRPr="00BB09AB">
        <w:rPr>
          <w:rFonts w:asciiTheme="majorBidi" w:hAnsiTheme="majorBidi" w:cstheme="majorBidi"/>
          <w:sz w:val="24"/>
          <w:szCs w:val="24"/>
        </w:rPr>
        <w:t>internal</w:t>
      </w:r>
      <w:r w:rsidR="000A029B">
        <w:rPr>
          <w:rFonts w:asciiTheme="majorBidi" w:hAnsiTheme="majorBidi" w:cstheme="majorBidi"/>
          <w:sz w:val="24"/>
          <w:szCs w:val="24"/>
        </w:rPr>
        <w:t>ized</w:t>
      </w:r>
      <w:r w:rsidR="00BB09AB" w:rsidRPr="00BB09AB">
        <w:rPr>
          <w:rFonts w:asciiTheme="majorBidi" w:hAnsiTheme="majorBidi" w:cstheme="majorBidi"/>
          <w:sz w:val="24"/>
          <w:szCs w:val="24"/>
        </w:rPr>
        <w:t xml:space="preserve"> objects to which it is attached, while another part continues to search for real objects and relationships in external reality.</w:t>
      </w:r>
      <w:r w:rsidR="00922C6F">
        <w:rPr>
          <w:rFonts w:asciiTheme="majorBidi" w:hAnsiTheme="majorBidi" w:cstheme="majorBidi"/>
          <w:sz w:val="24"/>
          <w:szCs w:val="24"/>
        </w:rPr>
        <w:t xml:space="preserve"> 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This </w:t>
      </w:r>
      <w:r w:rsidR="00922C6F">
        <w:rPr>
          <w:rFonts w:asciiTheme="majorBidi" w:hAnsiTheme="majorBidi" w:cstheme="majorBidi"/>
          <w:sz w:val="24"/>
          <w:szCs w:val="24"/>
        </w:rPr>
        <w:t>corresponds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with the split between the part of the self that experiences passion and hope, </w:t>
      </w:r>
      <w:r w:rsidR="00324C45">
        <w:rPr>
          <w:rFonts w:asciiTheme="majorBidi" w:hAnsiTheme="majorBidi" w:cstheme="majorBidi"/>
          <w:sz w:val="24"/>
          <w:szCs w:val="24"/>
        </w:rPr>
        <w:t>which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Fairburn </w:t>
      </w:r>
      <w:r w:rsidR="00324C45">
        <w:rPr>
          <w:rFonts w:asciiTheme="majorBidi" w:hAnsiTheme="majorBidi" w:cstheme="majorBidi"/>
          <w:sz w:val="24"/>
          <w:szCs w:val="24"/>
        </w:rPr>
        <w:t xml:space="preserve">calls 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22C6F" w:rsidRPr="00922C6F">
        <w:rPr>
          <w:rFonts w:asciiTheme="majorBidi" w:hAnsiTheme="majorBidi" w:cstheme="majorBidi"/>
          <w:sz w:val="24"/>
          <w:szCs w:val="24"/>
        </w:rPr>
        <w:t>libidinal self,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and the </w:t>
      </w:r>
      <w:r w:rsidR="00922C6F">
        <w:rPr>
          <w:rFonts w:asciiTheme="majorBidi" w:hAnsiTheme="majorBidi" w:cstheme="majorBidi"/>
          <w:sz w:val="24"/>
          <w:szCs w:val="24"/>
        </w:rPr>
        <w:t xml:space="preserve">self-hating </w:t>
      </w:r>
      <w:r w:rsidR="00922C6F" w:rsidRPr="00922C6F">
        <w:rPr>
          <w:rFonts w:asciiTheme="majorBidi" w:hAnsiTheme="majorBidi" w:cstheme="majorBidi"/>
          <w:sz w:val="24"/>
          <w:szCs w:val="24"/>
        </w:rPr>
        <w:t>part that avoids vulnerability and need</w:t>
      </w:r>
      <w:r w:rsidR="00922C6F">
        <w:rPr>
          <w:rFonts w:asciiTheme="majorBidi" w:hAnsiTheme="majorBidi" w:cstheme="majorBidi"/>
          <w:sz w:val="24"/>
          <w:szCs w:val="24"/>
        </w:rPr>
        <w:t>iness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, which </w:t>
      </w:r>
      <w:r w:rsidR="00324C45">
        <w:rPr>
          <w:rFonts w:asciiTheme="majorBidi" w:hAnsiTheme="majorBidi" w:cstheme="majorBidi"/>
          <w:sz w:val="24"/>
          <w:szCs w:val="24"/>
        </w:rPr>
        <w:t>Fairburn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calls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22C6F" w:rsidRPr="00922C6F">
        <w:rPr>
          <w:rFonts w:asciiTheme="majorBidi" w:hAnsiTheme="majorBidi" w:cstheme="majorBidi"/>
          <w:sz w:val="24"/>
          <w:szCs w:val="24"/>
        </w:rPr>
        <w:t>anti-libidinal self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(Mitchell &amp; Black, 1995).</w:t>
      </w:r>
    </w:p>
    <w:p w14:paraId="5DF4061A" w14:textId="71A5DC21" w:rsidR="00040C57" w:rsidRDefault="00040C57" w:rsidP="00E864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40C57">
        <w:rPr>
          <w:rFonts w:asciiTheme="majorBidi" w:hAnsiTheme="majorBidi" w:cstheme="majorBidi"/>
          <w:sz w:val="24"/>
          <w:szCs w:val="24"/>
        </w:rPr>
        <w:t>Like Fairburn,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C2898">
        <w:rPr>
          <w:rFonts w:asciiTheme="majorBidi" w:hAnsiTheme="majorBidi" w:cstheme="majorBidi"/>
          <w:sz w:val="24"/>
          <w:szCs w:val="24"/>
        </w:rPr>
        <w:t>s</w:t>
      </w:r>
      <w:r w:rsidRPr="00040C57">
        <w:rPr>
          <w:rFonts w:asciiTheme="majorBidi" w:hAnsiTheme="majorBidi" w:cstheme="majorBidi"/>
          <w:sz w:val="24"/>
          <w:szCs w:val="24"/>
        </w:rPr>
        <w:t xml:space="preserve"> perception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040C57">
        <w:rPr>
          <w:rFonts w:asciiTheme="majorBidi" w:hAnsiTheme="majorBidi" w:cstheme="majorBidi"/>
          <w:sz w:val="24"/>
          <w:szCs w:val="24"/>
        </w:rPr>
        <w:t xml:space="preserve"> </w:t>
      </w:r>
      <w:r w:rsidR="001C2898">
        <w:rPr>
          <w:rFonts w:asciiTheme="majorBidi" w:hAnsiTheme="majorBidi" w:cstheme="majorBidi"/>
          <w:sz w:val="24"/>
          <w:szCs w:val="24"/>
        </w:rPr>
        <w:t xml:space="preserve">are shaped by </w:t>
      </w:r>
      <w:r w:rsidRPr="00040C57">
        <w:rPr>
          <w:rFonts w:asciiTheme="majorBidi" w:hAnsiTheme="majorBidi" w:cstheme="majorBidi"/>
          <w:sz w:val="24"/>
          <w:szCs w:val="24"/>
        </w:rPr>
        <w:t>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C2898">
        <w:rPr>
          <w:rFonts w:asciiTheme="majorBidi" w:hAnsiTheme="majorBidi" w:cstheme="majorBidi"/>
          <w:sz w:val="24"/>
          <w:szCs w:val="24"/>
        </w:rPr>
        <w:t xml:space="preserve">s conceptual world. </w:t>
      </w:r>
      <w:r w:rsidR="000A029B">
        <w:rPr>
          <w:rFonts w:asciiTheme="majorBidi" w:hAnsiTheme="majorBidi" w:cstheme="majorBidi"/>
          <w:sz w:val="24"/>
          <w:szCs w:val="24"/>
        </w:rPr>
        <w:t xml:space="preserve">According to </w:t>
      </w:r>
      <w:r w:rsidR="004E15D8">
        <w:rPr>
          <w:rFonts w:asciiTheme="majorBidi" w:hAnsiTheme="majorBidi" w:cstheme="majorBidi"/>
          <w:sz w:val="24"/>
          <w:szCs w:val="24"/>
        </w:rPr>
        <w:t>Winnicott</w:t>
      </w:r>
      <w:r w:rsidR="00C50CA0">
        <w:rPr>
          <w:rFonts w:asciiTheme="majorBidi" w:hAnsiTheme="majorBidi" w:cstheme="majorBidi"/>
          <w:sz w:val="24"/>
          <w:szCs w:val="24"/>
        </w:rPr>
        <w:t>'s view,</w:t>
      </w:r>
      <w:r w:rsidR="00B63826">
        <w:rPr>
          <w:rFonts w:asciiTheme="majorBidi" w:hAnsiTheme="majorBidi" w:cstheme="majorBidi"/>
          <w:sz w:val="24"/>
          <w:szCs w:val="24"/>
        </w:rPr>
        <w:t xml:space="preserve"> motherhood that is</w:t>
      </w:r>
      <w:r w:rsidR="00E260C5">
        <w:rPr>
          <w:rFonts w:asciiTheme="majorBidi" w:hAnsiTheme="majorBidi" w:cstheme="majorBidi"/>
          <w:sz w:val="24"/>
          <w:szCs w:val="24"/>
        </w:rPr>
        <w:t xml:space="preserve"> inadequate</w:t>
      </w:r>
      <w:r w:rsidR="00C50CA0">
        <w:rPr>
          <w:rFonts w:asciiTheme="majorBidi" w:hAnsiTheme="majorBidi" w:cstheme="majorBidi"/>
          <w:sz w:val="24"/>
          <w:szCs w:val="24"/>
        </w:rPr>
        <w:t xml:space="preserve">;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B63826">
        <w:rPr>
          <w:rFonts w:asciiTheme="majorBidi" w:hAnsiTheme="majorBidi" w:cstheme="majorBidi"/>
          <w:sz w:val="24"/>
          <w:szCs w:val="24"/>
        </w:rPr>
        <w:t>not good enough”</w:t>
      </w:r>
      <w:r w:rsidR="00E260C5">
        <w:rPr>
          <w:rFonts w:asciiTheme="majorBidi" w:hAnsiTheme="majorBidi" w:cstheme="majorBidi"/>
          <w:sz w:val="24"/>
          <w:szCs w:val="24"/>
        </w:rPr>
        <w:t xml:space="preserve"> </w:t>
      </w:r>
      <w:r w:rsidR="00E260C5" w:rsidRPr="00040C57">
        <w:rPr>
          <w:rFonts w:asciiTheme="majorBidi" w:hAnsiTheme="majorBidi" w:cstheme="majorBidi"/>
          <w:sz w:val="24"/>
          <w:szCs w:val="24"/>
        </w:rPr>
        <w:t>(</w:t>
      </w:r>
      <w:r w:rsidR="00E260C5">
        <w:rPr>
          <w:rFonts w:asciiTheme="majorBidi" w:hAnsiTheme="majorBidi" w:cstheme="majorBidi"/>
          <w:sz w:val="24"/>
          <w:szCs w:val="24"/>
        </w:rPr>
        <w:t xml:space="preserve">either by being </w:t>
      </w:r>
      <w:r w:rsidR="00E260C5" w:rsidRPr="00040C57">
        <w:rPr>
          <w:rFonts w:asciiTheme="majorBidi" w:hAnsiTheme="majorBidi" w:cstheme="majorBidi"/>
          <w:sz w:val="24"/>
          <w:szCs w:val="24"/>
        </w:rPr>
        <w:t xml:space="preserve">intrusive or </w:t>
      </w:r>
      <w:r w:rsidR="00E260C5">
        <w:rPr>
          <w:rFonts w:asciiTheme="majorBidi" w:hAnsiTheme="majorBidi" w:cstheme="majorBidi"/>
          <w:sz w:val="24"/>
          <w:szCs w:val="24"/>
        </w:rPr>
        <w:t>by being non-responsive</w:t>
      </w:r>
      <w:r w:rsidR="00E260C5" w:rsidRPr="00040C57">
        <w:rPr>
          <w:rFonts w:asciiTheme="majorBidi" w:hAnsiTheme="majorBidi" w:cstheme="majorBidi"/>
          <w:sz w:val="24"/>
          <w:szCs w:val="24"/>
        </w:rPr>
        <w:t xml:space="preserve"> to </w:t>
      </w:r>
      <w:r w:rsidR="00E260C5">
        <w:rPr>
          <w:rFonts w:asciiTheme="majorBidi" w:hAnsiTheme="majorBidi" w:cstheme="majorBidi"/>
          <w:sz w:val="24"/>
          <w:szCs w:val="24"/>
        </w:rPr>
        <w:t>the child’s</w:t>
      </w:r>
      <w:r w:rsidR="00E260C5" w:rsidRPr="00040C57">
        <w:rPr>
          <w:rFonts w:asciiTheme="majorBidi" w:hAnsiTheme="majorBidi" w:cstheme="majorBidi"/>
          <w:sz w:val="24"/>
          <w:szCs w:val="24"/>
        </w:rPr>
        <w:t xml:space="preserve"> spontaneous gestures</w:t>
      </w:r>
      <w:r w:rsidR="00E260C5">
        <w:rPr>
          <w:rFonts w:asciiTheme="majorBidi" w:hAnsiTheme="majorBidi" w:cstheme="majorBidi"/>
          <w:sz w:val="24"/>
          <w:szCs w:val="24"/>
        </w:rPr>
        <w:t>,</w:t>
      </w:r>
      <w:r w:rsidR="00E260C5" w:rsidRPr="00040C57">
        <w:rPr>
          <w:rFonts w:asciiTheme="majorBidi" w:hAnsiTheme="majorBidi" w:cstheme="majorBidi"/>
          <w:sz w:val="24"/>
          <w:szCs w:val="24"/>
        </w:rPr>
        <w:t xml:space="preserve"> forcing </w:t>
      </w:r>
      <w:r w:rsidR="00E260C5">
        <w:rPr>
          <w:rFonts w:asciiTheme="majorBidi" w:hAnsiTheme="majorBidi" w:cstheme="majorBidi"/>
          <w:sz w:val="24"/>
          <w:szCs w:val="24"/>
        </w:rPr>
        <w:t>the child</w:t>
      </w:r>
      <w:r w:rsidR="00E260C5" w:rsidRPr="00040C57">
        <w:rPr>
          <w:rFonts w:asciiTheme="majorBidi" w:hAnsiTheme="majorBidi" w:cstheme="majorBidi"/>
          <w:sz w:val="24"/>
          <w:szCs w:val="24"/>
        </w:rPr>
        <w:t xml:space="preserve"> to abandon </w:t>
      </w:r>
      <w:r w:rsidR="00E864A8">
        <w:rPr>
          <w:rFonts w:asciiTheme="majorBidi" w:hAnsiTheme="majorBidi" w:cstheme="majorBidi"/>
          <w:sz w:val="24"/>
          <w:szCs w:val="24"/>
        </w:rPr>
        <w:t xml:space="preserve">his/her </w:t>
      </w:r>
      <w:r w:rsidR="00E260C5">
        <w:rPr>
          <w:rFonts w:asciiTheme="majorBidi" w:hAnsiTheme="majorBidi" w:cstheme="majorBidi"/>
          <w:sz w:val="24"/>
          <w:szCs w:val="24"/>
        </w:rPr>
        <w:t>desires</w:t>
      </w:r>
      <w:r w:rsidR="00C50CA0">
        <w:rPr>
          <w:rFonts w:asciiTheme="majorBidi" w:hAnsiTheme="majorBidi" w:cstheme="majorBidi"/>
          <w:sz w:val="24"/>
          <w:szCs w:val="24"/>
        </w:rPr>
        <w:t xml:space="preserve"> </w:t>
      </w:r>
      <w:r w:rsidR="00C50CA0" w:rsidRPr="00040C57">
        <w:rPr>
          <w:rFonts w:asciiTheme="majorBidi" w:hAnsiTheme="majorBidi" w:cstheme="majorBidi"/>
          <w:sz w:val="24"/>
          <w:szCs w:val="24"/>
        </w:rPr>
        <w:t>and adapt to the environment</w:t>
      </w:r>
      <w:r w:rsidR="00E260C5" w:rsidRPr="00040C57">
        <w:rPr>
          <w:rFonts w:asciiTheme="majorBidi" w:hAnsiTheme="majorBidi" w:cstheme="majorBidi"/>
          <w:sz w:val="24"/>
          <w:szCs w:val="24"/>
        </w:rPr>
        <w:t>)</w:t>
      </w:r>
      <w:r w:rsidR="00E260C5">
        <w:rPr>
          <w:rFonts w:asciiTheme="majorBidi" w:hAnsiTheme="majorBidi" w:cstheme="majorBidi"/>
          <w:sz w:val="24"/>
          <w:szCs w:val="24"/>
        </w:rPr>
        <w:t xml:space="preserve"> </w:t>
      </w:r>
      <w:r w:rsidR="00063B7A">
        <w:rPr>
          <w:rFonts w:asciiTheme="majorBidi" w:hAnsiTheme="majorBidi" w:cstheme="majorBidi"/>
          <w:sz w:val="24"/>
          <w:szCs w:val="24"/>
        </w:rPr>
        <w:t>causes a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 </w:t>
      </w:r>
      <w:r w:rsidR="005D48A7">
        <w:rPr>
          <w:rFonts w:asciiTheme="majorBidi" w:hAnsiTheme="majorBidi" w:cstheme="majorBidi"/>
          <w:sz w:val="24"/>
          <w:szCs w:val="24"/>
        </w:rPr>
        <w:t>painful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 split </w:t>
      </w:r>
      <w:r w:rsidR="00E260C5" w:rsidRPr="005D48A7">
        <w:rPr>
          <w:rFonts w:asciiTheme="majorBidi" w:hAnsiTheme="majorBidi" w:cstheme="majorBidi"/>
          <w:sz w:val="24"/>
          <w:szCs w:val="24"/>
        </w:rPr>
        <w:t xml:space="preserve">between the "true self" that maintains </w:t>
      </w:r>
      <w:r w:rsidR="00E260C5">
        <w:rPr>
          <w:rFonts w:asciiTheme="majorBidi" w:hAnsiTheme="majorBidi" w:cstheme="majorBidi"/>
          <w:sz w:val="24"/>
          <w:szCs w:val="24"/>
        </w:rPr>
        <w:t>a</w:t>
      </w:r>
      <w:r w:rsidR="00E260C5" w:rsidRPr="005D48A7">
        <w:rPr>
          <w:rFonts w:asciiTheme="majorBidi" w:hAnsiTheme="majorBidi" w:cstheme="majorBidi"/>
          <w:sz w:val="24"/>
          <w:szCs w:val="24"/>
        </w:rPr>
        <w:t xml:space="preserve"> sense of vitality,</w:t>
      </w:r>
      <w:r w:rsidR="00E260C5">
        <w:rPr>
          <w:rFonts w:asciiTheme="majorBidi" w:hAnsiTheme="majorBidi" w:cstheme="majorBidi"/>
          <w:sz w:val="24"/>
          <w:szCs w:val="24"/>
        </w:rPr>
        <w:t xml:space="preserve"> leading to</w:t>
      </w:r>
      <w:r w:rsidR="00E260C5" w:rsidRPr="005D48A7">
        <w:rPr>
          <w:rFonts w:asciiTheme="majorBidi" w:hAnsiTheme="majorBidi" w:cstheme="majorBidi"/>
          <w:sz w:val="24"/>
          <w:szCs w:val="24"/>
        </w:rPr>
        <w:t xml:space="preserve"> authenticity, passion</w:t>
      </w:r>
      <w:r w:rsidR="00E260C5">
        <w:rPr>
          <w:rFonts w:asciiTheme="majorBidi" w:hAnsiTheme="majorBidi" w:cstheme="majorBidi"/>
          <w:sz w:val="24"/>
          <w:szCs w:val="24"/>
        </w:rPr>
        <w:t>,</w:t>
      </w:r>
      <w:r w:rsidR="00E260C5" w:rsidRPr="005D48A7">
        <w:rPr>
          <w:rFonts w:asciiTheme="majorBidi" w:hAnsiTheme="majorBidi" w:cstheme="majorBidi"/>
          <w:sz w:val="24"/>
          <w:szCs w:val="24"/>
        </w:rPr>
        <w:t xml:space="preserve"> and creativity</w:t>
      </w:r>
      <w:r w:rsidR="00E260C5">
        <w:rPr>
          <w:rFonts w:asciiTheme="majorBidi" w:hAnsiTheme="majorBidi" w:cstheme="majorBidi"/>
          <w:sz w:val="24"/>
          <w:szCs w:val="24"/>
        </w:rPr>
        <w:t>;</w:t>
      </w:r>
      <w:r w:rsidR="00E260C5" w:rsidRPr="005D48A7">
        <w:rPr>
          <w:rFonts w:asciiTheme="majorBidi" w:hAnsiTheme="majorBidi" w:cstheme="majorBidi"/>
          <w:sz w:val="24"/>
          <w:szCs w:val="24"/>
        </w:rPr>
        <w:t xml:space="preserve"> and the </w:t>
      </w:r>
      <w:r w:rsidR="00E260C5" w:rsidRPr="005D48A7">
        <w:rPr>
          <w:rFonts w:asciiTheme="majorBidi" w:hAnsiTheme="majorBidi" w:cstheme="majorBidi"/>
          <w:sz w:val="24"/>
          <w:szCs w:val="24"/>
        </w:rPr>
        <w:lastRenderedPageBreak/>
        <w:t xml:space="preserve">"false self", </w:t>
      </w:r>
      <w:r w:rsidR="00E260C5">
        <w:rPr>
          <w:rFonts w:asciiTheme="majorBidi" w:hAnsiTheme="majorBidi" w:cstheme="majorBidi"/>
          <w:sz w:val="24"/>
          <w:szCs w:val="24"/>
        </w:rPr>
        <w:t xml:space="preserve">which is </w:t>
      </w:r>
      <w:r w:rsidR="00E260C5" w:rsidRPr="005D48A7">
        <w:rPr>
          <w:rFonts w:asciiTheme="majorBidi" w:hAnsiTheme="majorBidi" w:cstheme="majorBidi"/>
          <w:sz w:val="24"/>
          <w:szCs w:val="24"/>
        </w:rPr>
        <w:t xml:space="preserve">obedient, </w:t>
      </w:r>
      <w:r w:rsidR="00E260C5">
        <w:rPr>
          <w:rFonts w:asciiTheme="majorBidi" w:hAnsiTheme="majorBidi" w:cstheme="majorBidi"/>
          <w:sz w:val="24"/>
          <w:szCs w:val="24"/>
        </w:rPr>
        <w:t>inauthentic</w:t>
      </w:r>
      <w:r w:rsidR="00E260C5" w:rsidRPr="005D48A7">
        <w:rPr>
          <w:rFonts w:asciiTheme="majorBidi" w:hAnsiTheme="majorBidi" w:cstheme="majorBidi"/>
          <w:sz w:val="24"/>
          <w:szCs w:val="24"/>
        </w:rPr>
        <w:t xml:space="preserve">, </w:t>
      </w:r>
      <w:r w:rsidR="00E260C5">
        <w:rPr>
          <w:rFonts w:asciiTheme="majorBidi" w:hAnsiTheme="majorBidi" w:cstheme="majorBidi"/>
          <w:sz w:val="24"/>
          <w:szCs w:val="24"/>
        </w:rPr>
        <w:t>rooted in</w:t>
      </w:r>
      <w:r w:rsidR="00E260C5" w:rsidRPr="005D48A7">
        <w:rPr>
          <w:rFonts w:asciiTheme="majorBidi" w:hAnsiTheme="majorBidi" w:cstheme="majorBidi"/>
          <w:sz w:val="24"/>
          <w:szCs w:val="24"/>
        </w:rPr>
        <w:t xml:space="preserve"> having to please others and </w:t>
      </w:r>
      <w:r w:rsidR="00E260C5">
        <w:rPr>
          <w:rFonts w:asciiTheme="majorBidi" w:hAnsiTheme="majorBidi" w:cstheme="majorBidi"/>
          <w:sz w:val="24"/>
          <w:szCs w:val="24"/>
        </w:rPr>
        <w:t xml:space="preserve">to </w:t>
      </w:r>
      <w:r w:rsidR="00E260C5" w:rsidRPr="005D48A7">
        <w:rPr>
          <w:rFonts w:asciiTheme="majorBidi" w:hAnsiTheme="majorBidi" w:cstheme="majorBidi"/>
          <w:sz w:val="24"/>
          <w:szCs w:val="24"/>
        </w:rPr>
        <w:t>respond to environmental demands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 (Mitchell &amp; Black, 1995</w:t>
      </w:r>
      <w:r w:rsidR="005D48A7">
        <w:rPr>
          <w:rFonts w:asciiTheme="majorBidi" w:hAnsiTheme="majorBidi" w:cstheme="majorBidi"/>
          <w:sz w:val="24"/>
          <w:szCs w:val="24"/>
        </w:rPr>
        <w:t xml:space="preserve">; </w:t>
      </w:r>
      <w:r w:rsidR="005D48A7" w:rsidRPr="005D48A7">
        <w:rPr>
          <w:rFonts w:asciiTheme="majorBidi" w:hAnsiTheme="majorBidi" w:cstheme="majorBidi"/>
          <w:sz w:val="24"/>
          <w:szCs w:val="24"/>
        </w:rPr>
        <w:t>Winnicott, 2009).</w:t>
      </w:r>
    </w:p>
    <w:p w14:paraId="7687F3AA" w14:textId="25BB1595" w:rsidR="004A6A28" w:rsidRDefault="00383EFE" w:rsidP="004A6A2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83EFE">
        <w:rPr>
          <w:rFonts w:asciiTheme="majorBidi" w:hAnsiTheme="majorBidi" w:cstheme="majorBidi"/>
          <w:sz w:val="24"/>
          <w:szCs w:val="24"/>
        </w:rPr>
        <w:t>Thomas Ogden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 xml:space="preserve">s approach </w:t>
      </w:r>
      <w:r>
        <w:rPr>
          <w:rFonts w:asciiTheme="majorBidi" w:hAnsiTheme="majorBidi" w:cstheme="majorBidi"/>
          <w:sz w:val="24"/>
          <w:szCs w:val="24"/>
        </w:rPr>
        <w:t>draws on</w:t>
      </w:r>
      <w:r w:rsidRPr="00383EFE">
        <w:rPr>
          <w:rFonts w:asciiTheme="majorBidi" w:hAnsiTheme="majorBidi" w:cstheme="majorBidi"/>
          <w:sz w:val="24"/>
          <w:szCs w:val="24"/>
        </w:rPr>
        <w:t xml:space="preserve"> the Kleinian conceptual system</w:t>
      </w:r>
      <w:r w:rsidR="001C2898">
        <w:rPr>
          <w:rFonts w:asciiTheme="majorBidi" w:hAnsiTheme="majorBidi" w:cstheme="majorBidi"/>
          <w:sz w:val="24"/>
          <w:szCs w:val="24"/>
        </w:rPr>
        <w:t>,</w:t>
      </w:r>
      <w:r w:rsidRPr="00383EFE">
        <w:rPr>
          <w:rFonts w:asciiTheme="majorBidi" w:hAnsiTheme="majorBidi" w:cstheme="majorBidi"/>
          <w:sz w:val="24"/>
          <w:szCs w:val="24"/>
        </w:rPr>
        <w:t xml:space="preserve"> as well as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>s ideas.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3EFE">
        <w:rPr>
          <w:rFonts w:asciiTheme="majorBidi" w:hAnsiTheme="majorBidi" w:cstheme="majorBidi"/>
          <w:sz w:val="24"/>
          <w:szCs w:val="24"/>
        </w:rPr>
        <w:t xml:space="preserve">Ogden deals with </w:t>
      </w:r>
      <w:r w:rsidR="006C2B73">
        <w:rPr>
          <w:rFonts w:asciiTheme="majorBidi" w:hAnsiTheme="majorBidi" w:cstheme="majorBidi"/>
          <w:sz w:val="24"/>
          <w:szCs w:val="24"/>
        </w:rPr>
        <w:t xml:space="preserve">the </w:t>
      </w:r>
      <w:r w:rsidR="00734E6A">
        <w:rPr>
          <w:rFonts w:asciiTheme="majorBidi" w:hAnsiTheme="majorBidi" w:cstheme="majorBidi"/>
          <w:sz w:val="24"/>
          <w:szCs w:val="24"/>
        </w:rPr>
        <w:t>mechanism</w:t>
      </w:r>
      <w:r w:rsidR="006C2B73">
        <w:rPr>
          <w:rFonts w:asciiTheme="majorBidi" w:hAnsiTheme="majorBidi" w:cstheme="majorBidi"/>
          <w:sz w:val="24"/>
          <w:szCs w:val="24"/>
        </w:rPr>
        <w:t xml:space="preserve"> of </w:t>
      </w:r>
      <w:r w:rsidRPr="00383EFE">
        <w:rPr>
          <w:rFonts w:asciiTheme="majorBidi" w:hAnsiTheme="majorBidi" w:cstheme="majorBidi"/>
          <w:sz w:val="24"/>
          <w:szCs w:val="24"/>
        </w:rPr>
        <w:t xml:space="preserve">splitting </w:t>
      </w:r>
      <w:r w:rsidR="006C2B73">
        <w:rPr>
          <w:rFonts w:asciiTheme="majorBidi" w:hAnsiTheme="majorBidi" w:cstheme="majorBidi"/>
          <w:sz w:val="24"/>
          <w:szCs w:val="24"/>
        </w:rPr>
        <w:t xml:space="preserve">in an </w:t>
      </w:r>
      <w:r w:rsidR="006C2B73" w:rsidRPr="006C2B73">
        <w:rPr>
          <w:rFonts w:asciiTheme="majorBidi" w:hAnsiTheme="majorBidi" w:cstheme="majorBidi"/>
          <w:sz w:val="24"/>
          <w:szCs w:val="24"/>
        </w:rPr>
        <w:t>ethological</w:t>
      </w:r>
      <w:r w:rsidR="006C2B73">
        <w:rPr>
          <w:rFonts w:asciiTheme="majorBidi" w:hAnsiTheme="majorBidi" w:cstheme="majorBidi"/>
          <w:sz w:val="24"/>
          <w:szCs w:val="24"/>
        </w:rPr>
        <w:t xml:space="preserve"> manner</w:t>
      </w:r>
      <w:r w:rsidRPr="00383EFE">
        <w:rPr>
          <w:rFonts w:asciiTheme="majorBidi" w:hAnsiTheme="majorBidi" w:cstheme="majorBidi"/>
          <w:sz w:val="24"/>
          <w:szCs w:val="24"/>
        </w:rPr>
        <w:t xml:space="preserve">. </w:t>
      </w:r>
      <w:r w:rsidR="00734E6A">
        <w:rPr>
          <w:rFonts w:asciiTheme="majorBidi" w:hAnsiTheme="majorBidi" w:cstheme="majorBidi"/>
          <w:sz w:val="24"/>
          <w:szCs w:val="24"/>
        </w:rPr>
        <w:t>H</w:t>
      </w:r>
      <w:r w:rsidRPr="00383EFE">
        <w:rPr>
          <w:rFonts w:asciiTheme="majorBidi" w:hAnsiTheme="majorBidi" w:cstheme="majorBidi"/>
          <w:sz w:val="24"/>
          <w:szCs w:val="24"/>
        </w:rPr>
        <w:t xml:space="preserve">e cites </w:t>
      </w:r>
      <w:r w:rsidR="006C2B73">
        <w:rPr>
          <w:rFonts w:asciiTheme="majorBidi" w:hAnsiTheme="majorBidi" w:cstheme="majorBidi"/>
          <w:sz w:val="24"/>
          <w:szCs w:val="24"/>
        </w:rPr>
        <w:t>a</w:t>
      </w:r>
      <w:r w:rsidRPr="00383EFE">
        <w:rPr>
          <w:rFonts w:asciiTheme="majorBidi" w:hAnsiTheme="majorBidi" w:cstheme="majorBidi"/>
          <w:sz w:val="24"/>
          <w:szCs w:val="24"/>
        </w:rPr>
        <w:t xml:space="preserve"> chick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 xml:space="preserve">s instinctive reaction to </w:t>
      </w:r>
      <w:r w:rsidR="00853A68">
        <w:rPr>
          <w:rFonts w:asciiTheme="majorBidi" w:hAnsiTheme="majorBidi" w:cstheme="majorBidi"/>
          <w:sz w:val="24"/>
          <w:szCs w:val="24"/>
        </w:rPr>
        <w:t xml:space="preserve">perceiving </w:t>
      </w:r>
      <w:r w:rsidRPr="00383EFE">
        <w:rPr>
          <w:rFonts w:asciiTheme="majorBidi" w:hAnsiTheme="majorBidi" w:cstheme="majorBidi"/>
          <w:sz w:val="24"/>
          <w:szCs w:val="24"/>
        </w:rPr>
        <w:t xml:space="preserve">the </w:t>
      </w:r>
      <w:r w:rsidR="006C2B73">
        <w:rPr>
          <w:rFonts w:asciiTheme="majorBidi" w:hAnsiTheme="majorBidi" w:cstheme="majorBidi"/>
          <w:sz w:val="24"/>
          <w:szCs w:val="24"/>
        </w:rPr>
        <w:t xml:space="preserve">shape of a </w:t>
      </w:r>
      <w:r w:rsidRPr="00383EFE">
        <w:rPr>
          <w:rFonts w:asciiTheme="majorBidi" w:hAnsiTheme="majorBidi" w:cstheme="majorBidi"/>
          <w:sz w:val="24"/>
          <w:szCs w:val="24"/>
        </w:rPr>
        <w:t>hawk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>s wing. The chick does not attack the hawk</w:t>
      </w:r>
      <w:r w:rsidR="006C2B73">
        <w:rPr>
          <w:rFonts w:asciiTheme="majorBidi" w:hAnsiTheme="majorBidi" w:cstheme="majorBidi"/>
          <w:sz w:val="24"/>
          <w:szCs w:val="24"/>
        </w:rPr>
        <w:t>,</w:t>
      </w:r>
      <w:r w:rsidRPr="00383EFE">
        <w:rPr>
          <w:rFonts w:asciiTheme="majorBidi" w:hAnsiTheme="majorBidi" w:cstheme="majorBidi"/>
          <w:sz w:val="24"/>
          <w:szCs w:val="24"/>
        </w:rPr>
        <w:t xml:space="preserve"> but </w:t>
      </w:r>
      <w:r w:rsidR="00853A68">
        <w:rPr>
          <w:rFonts w:asciiTheme="majorBidi" w:hAnsiTheme="majorBidi" w:cstheme="majorBidi"/>
          <w:sz w:val="24"/>
          <w:szCs w:val="24"/>
        </w:rPr>
        <w:t>flee</w:t>
      </w:r>
      <w:r w:rsidR="003009C6">
        <w:rPr>
          <w:rFonts w:asciiTheme="majorBidi" w:hAnsiTheme="majorBidi" w:cstheme="majorBidi"/>
          <w:sz w:val="24"/>
          <w:szCs w:val="24"/>
        </w:rPr>
        <w:t>s</w:t>
      </w:r>
      <w:r w:rsidR="00853A68">
        <w:rPr>
          <w:rFonts w:asciiTheme="majorBidi" w:hAnsiTheme="majorBidi" w:cstheme="majorBidi"/>
          <w:sz w:val="24"/>
          <w:szCs w:val="24"/>
        </w:rPr>
        <w:t xml:space="preserve"> </w:t>
      </w:r>
      <w:r w:rsidR="003009C6">
        <w:rPr>
          <w:rFonts w:asciiTheme="majorBidi" w:hAnsiTheme="majorBidi" w:cstheme="majorBidi"/>
          <w:sz w:val="24"/>
          <w:szCs w:val="24"/>
        </w:rPr>
        <w:t>to remove</w:t>
      </w:r>
      <w:r w:rsidRPr="00383EFE">
        <w:rPr>
          <w:rFonts w:asciiTheme="majorBidi" w:hAnsiTheme="majorBidi" w:cstheme="majorBidi"/>
          <w:sz w:val="24"/>
          <w:szCs w:val="24"/>
        </w:rPr>
        <w:t xml:space="preserve"> itself from danger (Ogden, 1986).</w:t>
      </w:r>
      <w:r w:rsidR="001A6FDB">
        <w:rPr>
          <w:rFonts w:asciiTheme="majorBidi" w:hAnsiTheme="majorBidi" w:cstheme="majorBidi"/>
          <w:sz w:val="24"/>
          <w:szCs w:val="24"/>
        </w:rPr>
        <w:t xml:space="preserve"> </w:t>
      </w:r>
      <w:r w:rsidR="001A6FDB" w:rsidRPr="001A6FDB">
        <w:rPr>
          <w:rFonts w:asciiTheme="majorBidi" w:hAnsiTheme="majorBidi" w:cstheme="majorBidi"/>
          <w:sz w:val="24"/>
          <w:szCs w:val="24"/>
        </w:rPr>
        <w:t>Ogden writes about this in terms of the interaction between biological imprinting and psychological processing.</w:t>
      </w:r>
      <w:r w:rsidR="001A6FDB">
        <w:rPr>
          <w:rFonts w:asciiTheme="majorBidi" w:hAnsiTheme="majorBidi" w:cstheme="majorBidi"/>
          <w:sz w:val="24"/>
          <w:szCs w:val="24"/>
        </w:rPr>
        <w:t xml:space="preserve"> 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He argues that the cognitive and emotional ability to organize experiences in patterns is based on a </w:t>
      </w:r>
      <w:r w:rsidR="00E946A0">
        <w:rPr>
          <w:rFonts w:asciiTheme="majorBidi" w:hAnsiTheme="majorBidi" w:cstheme="majorBidi"/>
          <w:sz w:val="24"/>
          <w:szCs w:val="24"/>
        </w:rPr>
        <w:t xml:space="preserve">deep 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psychological </w:t>
      </w:r>
      <w:r w:rsidR="00E946A0">
        <w:rPr>
          <w:rFonts w:asciiTheme="majorBidi" w:hAnsiTheme="majorBidi" w:cstheme="majorBidi"/>
          <w:sz w:val="24"/>
          <w:szCs w:val="24"/>
        </w:rPr>
        <w:t>foundation,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 common to all </w:t>
      </w:r>
      <w:r w:rsidR="00E946A0">
        <w:rPr>
          <w:rFonts w:asciiTheme="majorBidi" w:hAnsiTheme="majorBidi" w:cstheme="majorBidi"/>
          <w:sz w:val="24"/>
          <w:szCs w:val="24"/>
        </w:rPr>
        <w:t>people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, which gives unique meanings to </w:t>
      </w:r>
      <w:r w:rsidR="00E946A0">
        <w:rPr>
          <w:rFonts w:asciiTheme="majorBidi" w:hAnsiTheme="majorBidi" w:cstheme="majorBidi"/>
          <w:sz w:val="24"/>
          <w:szCs w:val="24"/>
        </w:rPr>
        <w:t xml:space="preserve">innate </w:t>
      </w:r>
      <w:r w:rsidR="001A6FDB" w:rsidRPr="001A6FDB">
        <w:rPr>
          <w:rFonts w:asciiTheme="majorBidi" w:hAnsiTheme="majorBidi" w:cstheme="majorBidi"/>
          <w:sz w:val="24"/>
          <w:szCs w:val="24"/>
        </w:rPr>
        <w:t>biological impulses.</w:t>
      </w:r>
      <w:r w:rsidR="00BE0211">
        <w:rPr>
          <w:rFonts w:asciiTheme="majorBidi" w:hAnsiTheme="majorBidi" w:cstheme="majorBidi"/>
          <w:sz w:val="24"/>
          <w:szCs w:val="24"/>
        </w:rPr>
        <w:t xml:space="preserve"> </w:t>
      </w:r>
      <w:r w:rsidR="004A6A28">
        <w:rPr>
          <w:rFonts w:asciiTheme="majorBidi" w:hAnsiTheme="majorBidi" w:cstheme="majorBidi"/>
          <w:sz w:val="24"/>
          <w:szCs w:val="24"/>
        </w:rPr>
        <w:t xml:space="preserve"> </w:t>
      </w:r>
      <w:r w:rsidR="00BE0211" w:rsidRPr="00BE0211">
        <w:rPr>
          <w:rFonts w:asciiTheme="majorBidi" w:hAnsiTheme="majorBidi" w:cstheme="majorBidi"/>
          <w:sz w:val="24"/>
          <w:szCs w:val="24"/>
        </w:rPr>
        <w:t xml:space="preserve">The psychological manifestation of this </w:t>
      </w:r>
      <w:r w:rsidR="004A79B6">
        <w:rPr>
          <w:rFonts w:asciiTheme="majorBidi" w:hAnsiTheme="majorBidi" w:cstheme="majorBidi"/>
          <w:sz w:val="24"/>
          <w:szCs w:val="24"/>
        </w:rPr>
        <w:t>mechanism</w:t>
      </w:r>
      <w:r w:rsidR="00BE0211" w:rsidRPr="00BE0211">
        <w:rPr>
          <w:rFonts w:asciiTheme="majorBidi" w:hAnsiTheme="majorBidi" w:cstheme="majorBidi"/>
          <w:sz w:val="24"/>
          <w:szCs w:val="24"/>
        </w:rPr>
        <w:t xml:space="preserve"> </w:t>
      </w:r>
      <w:r w:rsidR="00BE0211">
        <w:rPr>
          <w:rFonts w:asciiTheme="majorBidi" w:hAnsiTheme="majorBidi" w:cstheme="majorBidi"/>
          <w:sz w:val="24"/>
          <w:szCs w:val="24"/>
        </w:rPr>
        <w:t>includes</w:t>
      </w:r>
      <w:r w:rsidR="00BE0211" w:rsidRPr="00BE0211">
        <w:rPr>
          <w:rFonts w:asciiTheme="majorBidi" w:hAnsiTheme="majorBidi" w:cstheme="majorBidi"/>
          <w:sz w:val="24"/>
          <w:szCs w:val="24"/>
        </w:rPr>
        <w:t xml:space="preserve"> </w:t>
      </w:r>
      <w:r w:rsidR="0028104B">
        <w:rPr>
          <w:rFonts w:asciiTheme="majorBidi" w:hAnsiTheme="majorBidi" w:cstheme="majorBidi"/>
          <w:sz w:val="24"/>
          <w:szCs w:val="24"/>
        </w:rPr>
        <w:t>avoiding an</w:t>
      </w:r>
      <w:r w:rsidR="00E61ADB">
        <w:rPr>
          <w:rFonts w:asciiTheme="majorBidi" w:hAnsiTheme="majorBidi" w:cstheme="majorBidi"/>
          <w:sz w:val="24"/>
          <w:szCs w:val="24"/>
        </w:rPr>
        <w:t xml:space="preserve"> </w:t>
      </w:r>
      <w:r w:rsidR="00BE0211" w:rsidRPr="00BE0211">
        <w:rPr>
          <w:rFonts w:asciiTheme="majorBidi" w:hAnsiTheme="majorBidi" w:cstheme="majorBidi"/>
          <w:sz w:val="24"/>
          <w:szCs w:val="24"/>
        </w:rPr>
        <w:t xml:space="preserve">internal danger by </w:t>
      </w:r>
      <w:r w:rsidR="0028104B">
        <w:rPr>
          <w:rFonts w:asciiTheme="majorBidi" w:hAnsiTheme="majorBidi" w:cstheme="majorBidi"/>
          <w:sz w:val="24"/>
          <w:szCs w:val="24"/>
        </w:rPr>
        <w:t xml:space="preserve">completely </w:t>
      </w:r>
      <w:r w:rsidR="00C04B8F">
        <w:rPr>
          <w:rFonts w:asciiTheme="majorBidi" w:hAnsiTheme="majorBidi" w:cstheme="majorBidi"/>
          <w:sz w:val="24"/>
          <w:szCs w:val="24"/>
        </w:rPr>
        <w:t>rejecting</w:t>
      </w:r>
      <w:r w:rsidR="00BE0211">
        <w:rPr>
          <w:rFonts w:asciiTheme="majorBidi" w:hAnsiTheme="majorBidi" w:cstheme="majorBidi"/>
          <w:sz w:val="24"/>
          <w:szCs w:val="24"/>
        </w:rPr>
        <w:t xml:space="preserve"> it from its</w:t>
      </w:r>
      <w:r w:rsidR="00BE0211" w:rsidRPr="00BE0211">
        <w:rPr>
          <w:rFonts w:asciiTheme="majorBidi" w:hAnsiTheme="majorBidi" w:cstheme="majorBidi"/>
          <w:sz w:val="24"/>
          <w:szCs w:val="24"/>
        </w:rPr>
        <w:t xml:space="preserve"> </w:t>
      </w:r>
      <w:r w:rsidR="00E61ADB">
        <w:rPr>
          <w:rFonts w:asciiTheme="majorBidi" w:hAnsiTheme="majorBidi" w:cstheme="majorBidi"/>
          <w:sz w:val="24"/>
          <w:szCs w:val="24"/>
        </w:rPr>
        <w:t>place</w:t>
      </w:r>
      <w:r w:rsidR="00BE0211" w:rsidRPr="00BE0211">
        <w:rPr>
          <w:rFonts w:asciiTheme="majorBidi" w:hAnsiTheme="majorBidi" w:cstheme="majorBidi"/>
          <w:sz w:val="24"/>
          <w:szCs w:val="24"/>
        </w:rPr>
        <w:t xml:space="preserve"> </w:t>
      </w:r>
      <w:r w:rsidR="0028104B">
        <w:rPr>
          <w:rFonts w:asciiTheme="majorBidi" w:hAnsiTheme="majorBidi" w:cstheme="majorBidi"/>
          <w:sz w:val="24"/>
          <w:szCs w:val="24"/>
        </w:rPr>
        <w:t>with</w:t>
      </w:r>
      <w:r w:rsidR="00BE0211">
        <w:rPr>
          <w:rFonts w:asciiTheme="majorBidi" w:hAnsiTheme="majorBidi" w:cstheme="majorBidi"/>
          <w:sz w:val="24"/>
          <w:szCs w:val="24"/>
        </w:rPr>
        <w:t>in</w:t>
      </w:r>
      <w:r w:rsidR="00BE0211" w:rsidRPr="00BE0211">
        <w:rPr>
          <w:rFonts w:asciiTheme="majorBidi" w:hAnsiTheme="majorBidi" w:cstheme="majorBidi"/>
          <w:sz w:val="24"/>
          <w:szCs w:val="24"/>
        </w:rPr>
        <w:t xml:space="preserve"> the self.</w:t>
      </w:r>
      <w:r w:rsidR="00853A68">
        <w:rPr>
          <w:rFonts w:asciiTheme="majorBidi" w:hAnsiTheme="majorBidi" w:cstheme="majorBidi"/>
          <w:sz w:val="24"/>
          <w:szCs w:val="24"/>
        </w:rPr>
        <w:t xml:space="preserve"> </w:t>
      </w:r>
      <w:r w:rsidR="00853A68" w:rsidRPr="00853A68">
        <w:rPr>
          <w:rFonts w:asciiTheme="majorBidi" w:hAnsiTheme="majorBidi" w:cstheme="majorBidi"/>
          <w:sz w:val="24"/>
          <w:szCs w:val="24"/>
        </w:rPr>
        <w:t>Th</w:t>
      </w:r>
      <w:r w:rsidR="00853A68">
        <w:rPr>
          <w:rFonts w:asciiTheme="majorBidi" w:hAnsiTheme="majorBidi" w:cstheme="majorBidi"/>
          <w:sz w:val="24"/>
          <w:szCs w:val="24"/>
        </w:rPr>
        <w:t>is projection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</w:t>
      </w:r>
      <w:r w:rsidR="009341CC">
        <w:rPr>
          <w:rFonts w:asciiTheme="majorBidi" w:hAnsiTheme="majorBidi" w:cstheme="majorBidi"/>
          <w:sz w:val="24"/>
          <w:szCs w:val="24"/>
        </w:rPr>
        <w:t>safeguard</w:t>
      </w:r>
      <w:r w:rsidR="003009C6">
        <w:rPr>
          <w:rFonts w:asciiTheme="majorBidi" w:hAnsiTheme="majorBidi" w:cstheme="majorBidi"/>
          <w:sz w:val="24"/>
          <w:szCs w:val="24"/>
        </w:rPr>
        <w:t>s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against anxieties</w:t>
      </w:r>
      <w:r w:rsidR="009341CC">
        <w:rPr>
          <w:rFonts w:asciiTheme="majorBidi" w:hAnsiTheme="majorBidi" w:cstheme="majorBidi"/>
          <w:sz w:val="24"/>
          <w:szCs w:val="24"/>
        </w:rPr>
        <w:t>,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</w:t>
      </w:r>
      <w:r w:rsidR="009341CC">
        <w:rPr>
          <w:rFonts w:asciiTheme="majorBidi" w:hAnsiTheme="majorBidi" w:cstheme="majorBidi"/>
          <w:sz w:val="24"/>
          <w:szCs w:val="24"/>
        </w:rPr>
        <w:t>especially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the fear of </w:t>
      </w:r>
      <w:r w:rsidR="009B1852">
        <w:rPr>
          <w:rFonts w:asciiTheme="majorBidi" w:hAnsiTheme="majorBidi" w:cstheme="majorBidi"/>
          <w:sz w:val="24"/>
          <w:szCs w:val="24"/>
        </w:rPr>
        <w:t>the destruction of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self and significant others.</w:t>
      </w:r>
      <w:r w:rsidR="00076EA4">
        <w:rPr>
          <w:rFonts w:asciiTheme="majorBidi" w:hAnsiTheme="majorBidi" w:cstheme="majorBidi"/>
          <w:sz w:val="24"/>
          <w:szCs w:val="24"/>
        </w:rPr>
        <w:t xml:space="preserve"> 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Similarly, </w:t>
      </w:r>
      <w:r w:rsidR="00076EA4">
        <w:rPr>
          <w:rFonts w:asciiTheme="majorBidi" w:hAnsiTheme="majorBidi" w:cstheme="majorBidi"/>
          <w:sz w:val="24"/>
          <w:szCs w:val="24"/>
        </w:rPr>
        <w:t>splitting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 allows </w:t>
      </w:r>
      <w:r w:rsidR="00076EA4">
        <w:rPr>
          <w:rFonts w:asciiTheme="majorBidi" w:hAnsiTheme="majorBidi" w:cstheme="majorBidi"/>
          <w:sz w:val="24"/>
          <w:szCs w:val="24"/>
        </w:rPr>
        <w:t>a person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 to experience distinct</w:t>
      </w:r>
      <w:r w:rsidR="00B154C9">
        <w:rPr>
          <w:rFonts w:asciiTheme="majorBidi" w:hAnsiTheme="majorBidi" w:cstheme="majorBidi"/>
          <w:sz w:val="24"/>
          <w:szCs w:val="24"/>
        </w:rPr>
        <w:t>ive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 and unambiguous emotional states without ambivalence.</w:t>
      </w:r>
      <w:r w:rsidR="00B154C9">
        <w:rPr>
          <w:rFonts w:asciiTheme="majorBidi" w:hAnsiTheme="majorBidi" w:cstheme="majorBidi"/>
          <w:sz w:val="24"/>
          <w:szCs w:val="24"/>
        </w:rPr>
        <w:t xml:space="preserve"> </w:t>
      </w:r>
      <w:r w:rsidR="004A79B6">
        <w:rPr>
          <w:rFonts w:asciiTheme="majorBidi" w:hAnsiTheme="majorBidi" w:cstheme="majorBidi"/>
          <w:sz w:val="24"/>
          <w:szCs w:val="24"/>
        </w:rPr>
        <w:t xml:space="preserve">Each </w:t>
      </w:r>
      <w:r w:rsidR="00B154C9" w:rsidRPr="00B154C9">
        <w:rPr>
          <w:rFonts w:asciiTheme="majorBidi" w:hAnsiTheme="majorBidi" w:cstheme="majorBidi"/>
          <w:sz w:val="24"/>
          <w:szCs w:val="24"/>
        </w:rPr>
        <w:t>emotional state is fully experienced</w:t>
      </w:r>
      <w:r w:rsidR="004A79B6">
        <w:rPr>
          <w:rFonts w:asciiTheme="majorBidi" w:hAnsiTheme="majorBidi" w:cstheme="majorBidi"/>
          <w:sz w:val="24"/>
          <w:szCs w:val="24"/>
        </w:rPr>
        <w:t xml:space="preserve"> in the present</w:t>
      </w:r>
      <w:r w:rsidR="00B154C9">
        <w:rPr>
          <w:rFonts w:asciiTheme="majorBidi" w:hAnsiTheme="majorBidi" w:cstheme="majorBidi"/>
          <w:sz w:val="24"/>
          <w:szCs w:val="24"/>
        </w:rPr>
        <w:t>,</w:t>
      </w:r>
      <w:r w:rsidR="00B154C9" w:rsidRPr="00B154C9">
        <w:rPr>
          <w:rFonts w:asciiTheme="majorBidi" w:hAnsiTheme="majorBidi" w:cstheme="majorBidi"/>
          <w:sz w:val="24"/>
          <w:szCs w:val="24"/>
        </w:rPr>
        <w:t xml:space="preserve"> while the emotional state that preceded it is completely erased (</w:t>
      </w:r>
      <w:r w:rsidR="00E864A8" w:rsidRPr="00383EFE">
        <w:rPr>
          <w:rFonts w:asciiTheme="majorBidi" w:hAnsiTheme="majorBidi" w:cstheme="majorBidi"/>
          <w:sz w:val="24"/>
          <w:szCs w:val="24"/>
        </w:rPr>
        <w:t>Ogden, 1986</w:t>
      </w:r>
      <w:r w:rsidR="00B154C9" w:rsidRPr="00B154C9">
        <w:rPr>
          <w:rFonts w:asciiTheme="majorBidi" w:hAnsiTheme="majorBidi" w:cstheme="majorBidi"/>
          <w:sz w:val="24"/>
          <w:szCs w:val="24"/>
        </w:rPr>
        <w:t>).</w:t>
      </w:r>
    </w:p>
    <w:p w14:paraId="51836674" w14:textId="71195B03" w:rsidR="00926F05" w:rsidRDefault="00D7421B" w:rsidP="004A6A28">
      <w:pPr>
        <w:spacing w:line="480" w:lineRule="auto"/>
        <w:ind w:firstLine="720"/>
        <w:rPr>
          <w:ins w:id="55" w:author="ALE editor" w:date="2020-10-15T11:24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F359B9">
        <w:rPr>
          <w:rFonts w:asciiTheme="majorBidi" w:hAnsiTheme="majorBidi" w:cstheme="majorBidi"/>
          <w:sz w:val="24"/>
          <w:szCs w:val="24"/>
        </w:rPr>
        <w:t>tarting with s</w:t>
      </w:r>
      <w:r w:rsidRPr="00D7421B">
        <w:rPr>
          <w:rFonts w:asciiTheme="majorBidi" w:hAnsiTheme="majorBidi" w:cstheme="majorBidi"/>
          <w:sz w:val="24"/>
          <w:szCs w:val="24"/>
        </w:rPr>
        <w:t>plitting and projecti</w:t>
      </w:r>
      <w:r>
        <w:rPr>
          <w:rFonts w:asciiTheme="majorBidi" w:hAnsiTheme="majorBidi" w:cstheme="majorBidi"/>
          <w:sz w:val="24"/>
          <w:szCs w:val="24"/>
        </w:rPr>
        <w:t>ng</w:t>
      </w:r>
      <w:r w:rsidRPr="00D7421B">
        <w:rPr>
          <w:rFonts w:asciiTheme="majorBidi" w:hAnsiTheme="majorBidi" w:cstheme="majorBidi"/>
          <w:sz w:val="24"/>
          <w:szCs w:val="24"/>
        </w:rPr>
        <w:t xml:space="preserve"> </w:t>
      </w:r>
      <w:r w:rsidR="00F359B9">
        <w:rPr>
          <w:rFonts w:asciiTheme="majorBidi" w:hAnsiTheme="majorBidi" w:cstheme="majorBidi"/>
          <w:sz w:val="24"/>
          <w:szCs w:val="24"/>
        </w:rPr>
        <w:t>as</w:t>
      </w:r>
      <w:r w:rsidRPr="00D7421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primary</w:t>
      </w:r>
      <w:r w:rsidRPr="00D7421B">
        <w:rPr>
          <w:rFonts w:asciiTheme="majorBidi" w:hAnsiTheme="majorBidi" w:cstheme="majorBidi"/>
          <w:sz w:val="24"/>
          <w:szCs w:val="24"/>
        </w:rPr>
        <w:t xml:space="preserve"> mechanisms</w:t>
      </w:r>
      <w:r w:rsidR="00F359B9">
        <w:rPr>
          <w:rFonts w:asciiTheme="majorBidi" w:hAnsiTheme="majorBidi" w:cstheme="majorBidi"/>
          <w:sz w:val="24"/>
          <w:szCs w:val="24"/>
        </w:rPr>
        <w:t xml:space="preserve">, </w:t>
      </w:r>
      <w:r w:rsidRPr="00D7421B">
        <w:rPr>
          <w:rFonts w:asciiTheme="majorBidi" w:hAnsiTheme="majorBidi" w:cstheme="majorBidi"/>
          <w:sz w:val="24"/>
          <w:szCs w:val="24"/>
        </w:rPr>
        <w:t xml:space="preserve">we may progress to </w:t>
      </w:r>
      <w:del w:id="56" w:author="ALE editor" w:date="2020-10-15T09:52:00Z">
        <w:r w:rsidR="004A79B6" w:rsidDel="00A00FF1">
          <w:rPr>
            <w:rFonts w:asciiTheme="majorBidi" w:hAnsiTheme="majorBidi" w:cstheme="majorBidi"/>
            <w:sz w:val="24"/>
            <w:szCs w:val="24"/>
          </w:rPr>
          <w:delText>mechanisms of integrating</w:delText>
        </w:r>
      </w:del>
      <w:ins w:id="57" w:author="ALE editor" w:date="2020-10-15T09:52:00Z">
        <w:r w:rsidR="00A00FF1">
          <w:rPr>
            <w:rFonts w:asciiTheme="majorBidi" w:hAnsiTheme="majorBidi" w:cstheme="majorBidi"/>
            <w:sz w:val="24"/>
            <w:szCs w:val="24"/>
          </w:rPr>
          <w:t>the integration of</w:t>
        </w:r>
      </w:ins>
      <w:r w:rsidRPr="00D7421B">
        <w:rPr>
          <w:rFonts w:asciiTheme="majorBidi" w:hAnsiTheme="majorBidi" w:cstheme="majorBidi"/>
          <w:sz w:val="24"/>
          <w:szCs w:val="24"/>
        </w:rPr>
        <w:t xml:space="preserve"> partial objects, </w:t>
      </w:r>
      <w:r w:rsidR="009561F9">
        <w:rPr>
          <w:rFonts w:asciiTheme="majorBidi" w:hAnsiTheme="majorBidi" w:cstheme="majorBidi"/>
          <w:sz w:val="24"/>
          <w:szCs w:val="24"/>
        </w:rPr>
        <w:t>and development of</w:t>
      </w:r>
      <w:r w:rsidR="009561F9" w:rsidRPr="009561F9">
        <w:rPr>
          <w:rFonts w:asciiTheme="majorBidi" w:hAnsiTheme="majorBidi" w:cstheme="majorBidi"/>
          <w:sz w:val="24"/>
          <w:szCs w:val="24"/>
        </w:rPr>
        <w:t xml:space="preserve"> </w:t>
      </w:r>
      <w:r w:rsidR="009561F9">
        <w:rPr>
          <w:rFonts w:asciiTheme="majorBidi" w:hAnsiTheme="majorBidi" w:cstheme="majorBidi"/>
          <w:sz w:val="24"/>
          <w:szCs w:val="24"/>
        </w:rPr>
        <w:t>subjective experiences</w:t>
      </w:r>
      <w:r w:rsidR="009561F9" w:rsidRPr="009561F9">
        <w:rPr>
          <w:rFonts w:asciiTheme="majorBidi" w:hAnsiTheme="majorBidi" w:cstheme="majorBidi"/>
          <w:sz w:val="24"/>
          <w:szCs w:val="24"/>
        </w:rPr>
        <w:t xml:space="preserve"> of the self that </w:t>
      </w:r>
      <w:r w:rsidR="007824EB">
        <w:rPr>
          <w:rFonts w:asciiTheme="majorBidi" w:hAnsiTheme="majorBidi" w:cstheme="majorBidi"/>
          <w:sz w:val="24"/>
          <w:szCs w:val="24"/>
        </w:rPr>
        <w:t>enable</w:t>
      </w:r>
      <w:r w:rsidR="009561F9" w:rsidRPr="009561F9">
        <w:rPr>
          <w:rFonts w:asciiTheme="majorBidi" w:hAnsiTheme="majorBidi" w:cstheme="majorBidi"/>
          <w:sz w:val="24"/>
          <w:szCs w:val="24"/>
        </w:rPr>
        <w:t xml:space="preserve"> a continuous sense of self</w:t>
      </w:r>
      <w:r w:rsidR="00801D68">
        <w:rPr>
          <w:rFonts w:asciiTheme="majorBidi" w:hAnsiTheme="majorBidi" w:cstheme="majorBidi"/>
          <w:sz w:val="24"/>
          <w:szCs w:val="24"/>
        </w:rPr>
        <w:t xml:space="preserve">. Further, there is 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perception of </w:t>
      </w:r>
      <w:r w:rsidR="003009C6">
        <w:rPr>
          <w:rFonts w:asciiTheme="majorBidi" w:hAnsiTheme="majorBidi" w:cstheme="majorBidi"/>
          <w:sz w:val="24"/>
          <w:szCs w:val="24"/>
        </w:rPr>
        <w:t xml:space="preserve">the Other 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as </w:t>
      </w:r>
      <w:r w:rsidR="003009C6">
        <w:rPr>
          <w:rFonts w:asciiTheme="majorBidi" w:hAnsiTheme="majorBidi" w:cstheme="majorBidi"/>
          <w:sz w:val="24"/>
          <w:szCs w:val="24"/>
        </w:rPr>
        <w:t xml:space="preserve">an </w:t>
      </w:r>
      <w:r w:rsidR="00801D68" w:rsidRPr="00801D68">
        <w:rPr>
          <w:rFonts w:asciiTheme="majorBidi" w:hAnsiTheme="majorBidi" w:cstheme="majorBidi"/>
          <w:sz w:val="24"/>
          <w:szCs w:val="24"/>
        </w:rPr>
        <w:t>integrative</w:t>
      </w:r>
      <w:r w:rsidR="003009C6">
        <w:rPr>
          <w:rFonts w:asciiTheme="majorBidi" w:hAnsiTheme="majorBidi" w:cstheme="majorBidi"/>
          <w:sz w:val="24"/>
          <w:szCs w:val="24"/>
        </w:rPr>
        <w:t xml:space="preserve"> subject</w:t>
      </w:r>
      <w:r w:rsidR="00801D68" w:rsidRPr="00801D68">
        <w:rPr>
          <w:rFonts w:asciiTheme="majorBidi" w:hAnsiTheme="majorBidi" w:cstheme="majorBidi"/>
          <w:sz w:val="24"/>
          <w:szCs w:val="24"/>
        </w:rPr>
        <w:t>, separate</w:t>
      </w:r>
      <w:r w:rsidR="003009C6">
        <w:rPr>
          <w:rFonts w:asciiTheme="majorBidi" w:hAnsiTheme="majorBidi" w:cstheme="majorBidi"/>
          <w:sz w:val="24"/>
          <w:szCs w:val="24"/>
        </w:rPr>
        <w:t>,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 and independent, which makes it possible to experience complex and ambivalent feelings towards </w:t>
      </w:r>
      <w:r w:rsidR="00801D68">
        <w:rPr>
          <w:rFonts w:asciiTheme="majorBidi" w:hAnsiTheme="majorBidi" w:cstheme="majorBidi"/>
          <w:sz w:val="24"/>
          <w:szCs w:val="24"/>
        </w:rPr>
        <w:t>them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 (</w:t>
      </w:r>
      <w:r w:rsidR="006D0AFF">
        <w:rPr>
          <w:rFonts w:asciiTheme="majorBidi" w:hAnsiTheme="majorBidi" w:cstheme="majorBidi"/>
          <w:sz w:val="24"/>
          <w:szCs w:val="24"/>
        </w:rPr>
        <w:t>Ogden, 1986).</w:t>
      </w:r>
      <w:r w:rsidR="004A6A28">
        <w:rPr>
          <w:rFonts w:asciiTheme="majorBidi" w:hAnsiTheme="majorBidi" w:cstheme="majorBidi"/>
          <w:sz w:val="24"/>
          <w:szCs w:val="24"/>
        </w:rPr>
        <w:t xml:space="preserve"> </w:t>
      </w:r>
      <w:r w:rsidR="00926F05" w:rsidRPr="00926F05">
        <w:rPr>
          <w:rFonts w:asciiTheme="majorBidi" w:hAnsiTheme="majorBidi" w:cstheme="majorBidi"/>
          <w:sz w:val="24"/>
          <w:szCs w:val="24"/>
        </w:rPr>
        <w:t xml:space="preserve">This </w:t>
      </w:r>
      <w:r w:rsidR="003009C6">
        <w:rPr>
          <w:rFonts w:asciiTheme="majorBidi" w:hAnsiTheme="majorBidi" w:cstheme="majorBidi"/>
          <w:sz w:val="24"/>
          <w:szCs w:val="24"/>
        </w:rPr>
        <w:t>reflects the</w:t>
      </w:r>
      <w:r w:rsidR="00926F05" w:rsidRPr="00926F05">
        <w:rPr>
          <w:rFonts w:asciiTheme="majorBidi" w:hAnsiTheme="majorBidi" w:cstheme="majorBidi"/>
          <w:sz w:val="24"/>
          <w:szCs w:val="24"/>
        </w:rPr>
        <w:t xml:space="preserve"> transition from the paranoid-schizoid position to the depressive position</w:t>
      </w:r>
      <w:r w:rsidR="004A79B6">
        <w:rPr>
          <w:rFonts w:asciiTheme="majorBidi" w:hAnsiTheme="majorBidi" w:cstheme="majorBidi"/>
          <w:sz w:val="24"/>
          <w:szCs w:val="24"/>
        </w:rPr>
        <w:t>,</w:t>
      </w:r>
      <w:r w:rsidR="00926F05" w:rsidRPr="00926F05">
        <w:rPr>
          <w:rFonts w:asciiTheme="majorBidi" w:hAnsiTheme="majorBidi" w:cstheme="majorBidi"/>
          <w:sz w:val="24"/>
          <w:szCs w:val="24"/>
        </w:rPr>
        <w:t xml:space="preserve"> </w:t>
      </w:r>
      <w:r w:rsidR="004A79B6">
        <w:rPr>
          <w:rFonts w:asciiTheme="majorBidi" w:hAnsiTheme="majorBidi" w:cstheme="majorBidi"/>
          <w:sz w:val="24"/>
          <w:szCs w:val="24"/>
        </w:rPr>
        <w:t>a</w:t>
      </w:r>
      <w:r w:rsidR="00926F05" w:rsidRPr="00926F05">
        <w:rPr>
          <w:rFonts w:asciiTheme="majorBidi" w:hAnsiTheme="majorBidi" w:cstheme="majorBidi"/>
          <w:sz w:val="24"/>
          <w:szCs w:val="24"/>
        </w:rPr>
        <w:t>s described in 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26F05" w:rsidRPr="00926F05">
        <w:rPr>
          <w:rFonts w:asciiTheme="majorBidi" w:hAnsiTheme="majorBidi" w:cstheme="majorBidi"/>
          <w:sz w:val="24"/>
          <w:szCs w:val="24"/>
        </w:rPr>
        <w:t>s theory.</w:t>
      </w:r>
      <w:r w:rsidR="00926F05">
        <w:rPr>
          <w:rFonts w:asciiTheme="majorBidi" w:hAnsiTheme="majorBidi" w:cstheme="majorBidi"/>
          <w:sz w:val="24"/>
          <w:szCs w:val="24"/>
        </w:rPr>
        <w:t xml:space="preserve"> </w:t>
      </w:r>
      <w:r w:rsidR="00926F05" w:rsidRPr="00926F05">
        <w:rPr>
          <w:rFonts w:asciiTheme="majorBidi" w:hAnsiTheme="majorBidi" w:cstheme="majorBidi"/>
          <w:sz w:val="24"/>
          <w:szCs w:val="24"/>
        </w:rPr>
        <w:t xml:space="preserve">The </w:t>
      </w:r>
      <w:r w:rsidR="00E81152">
        <w:rPr>
          <w:rFonts w:asciiTheme="majorBidi" w:hAnsiTheme="majorBidi" w:cstheme="majorBidi"/>
          <w:sz w:val="24"/>
          <w:szCs w:val="24"/>
        </w:rPr>
        <w:t xml:space="preserve">described </w:t>
      </w:r>
      <w:r w:rsidR="004A6A28">
        <w:rPr>
          <w:rFonts w:asciiTheme="majorBidi" w:hAnsiTheme="majorBidi" w:cstheme="majorBidi"/>
          <w:sz w:val="24"/>
          <w:szCs w:val="24"/>
        </w:rPr>
        <w:t>process</w:t>
      </w:r>
      <w:r w:rsidR="004A6A28" w:rsidRPr="00926F05">
        <w:rPr>
          <w:rFonts w:asciiTheme="majorBidi" w:hAnsiTheme="majorBidi" w:cstheme="majorBidi"/>
          <w:sz w:val="24"/>
          <w:szCs w:val="24"/>
        </w:rPr>
        <w:t xml:space="preserve"> </w:t>
      </w:r>
      <w:r w:rsidR="00926F05" w:rsidRPr="00926F05">
        <w:rPr>
          <w:rFonts w:asciiTheme="majorBidi" w:hAnsiTheme="majorBidi" w:cstheme="majorBidi"/>
          <w:sz w:val="24"/>
          <w:szCs w:val="24"/>
        </w:rPr>
        <w:t xml:space="preserve">is </w:t>
      </w:r>
      <w:r w:rsidR="00E81152">
        <w:rPr>
          <w:rFonts w:asciiTheme="majorBidi" w:hAnsiTheme="majorBidi" w:cstheme="majorBidi"/>
          <w:sz w:val="24"/>
          <w:szCs w:val="24"/>
        </w:rPr>
        <w:t>one of</w:t>
      </w:r>
      <w:r w:rsidR="00926F05" w:rsidRPr="00926F05">
        <w:rPr>
          <w:rFonts w:asciiTheme="majorBidi" w:hAnsiTheme="majorBidi" w:cstheme="majorBidi"/>
          <w:sz w:val="24"/>
          <w:szCs w:val="24"/>
        </w:rPr>
        <w:t xml:space="preserve"> integrati</w:t>
      </w:r>
      <w:r w:rsidR="00E81152">
        <w:rPr>
          <w:rFonts w:asciiTheme="majorBidi" w:hAnsiTheme="majorBidi" w:cstheme="majorBidi"/>
          <w:sz w:val="24"/>
          <w:szCs w:val="24"/>
        </w:rPr>
        <w:t>ng</w:t>
      </w:r>
      <w:r w:rsidR="00926F05" w:rsidRPr="00926F05">
        <w:rPr>
          <w:rFonts w:asciiTheme="majorBidi" w:hAnsiTheme="majorBidi" w:cstheme="majorBidi"/>
          <w:sz w:val="24"/>
          <w:szCs w:val="24"/>
        </w:rPr>
        <w:t xml:space="preserve">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926F05" w:rsidRPr="00926F05">
        <w:rPr>
          <w:rFonts w:asciiTheme="majorBidi" w:hAnsiTheme="majorBidi" w:cstheme="majorBidi"/>
          <w:sz w:val="24"/>
          <w:szCs w:val="24"/>
        </w:rPr>
        <w:t>good breast</w:t>
      </w:r>
      <w:r w:rsidR="00926F05">
        <w:rPr>
          <w:rFonts w:asciiTheme="majorBidi" w:hAnsiTheme="majorBidi" w:cstheme="majorBidi"/>
          <w:sz w:val="24"/>
          <w:szCs w:val="24"/>
        </w:rPr>
        <w:t>”</w:t>
      </w:r>
      <w:r w:rsidR="00926F05" w:rsidRPr="00926F05">
        <w:rPr>
          <w:rFonts w:asciiTheme="majorBidi" w:hAnsiTheme="majorBidi" w:cstheme="majorBidi"/>
          <w:sz w:val="24"/>
          <w:szCs w:val="24"/>
        </w:rPr>
        <w:t xml:space="preserve"> and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926F05" w:rsidRPr="00926F05">
        <w:rPr>
          <w:rFonts w:asciiTheme="majorBidi" w:hAnsiTheme="majorBidi" w:cstheme="majorBidi"/>
          <w:sz w:val="24"/>
          <w:szCs w:val="24"/>
        </w:rPr>
        <w:t>bad breast</w:t>
      </w:r>
      <w:r w:rsidR="00926F05">
        <w:rPr>
          <w:rFonts w:asciiTheme="majorBidi" w:hAnsiTheme="majorBidi" w:cstheme="majorBidi"/>
          <w:sz w:val="24"/>
          <w:szCs w:val="24"/>
        </w:rPr>
        <w:t>”</w:t>
      </w:r>
      <w:r w:rsidR="00926F05" w:rsidRPr="00926F05">
        <w:rPr>
          <w:rFonts w:asciiTheme="majorBidi" w:hAnsiTheme="majorBidi" w:cstheme="majorBidi"/>
          <w:sz w:val="24"/>
          <w:szCs w:val="24"/>
        </w:rPr>
        <w:t>.</w:t>
      </w:r>
      <w:r w:rsidR="00E81152">
        <w:rPr>
          <w:rFonts w:asciiTheme="majorBidi" w:hAnsiTheme="majorBidi" w:cstheme="majorBidi"/>
          <w:sz w:val="24"/>
          <w:szCs w:val="24"/>
        </w:rPr>
        <w:t xml:space="preserve"> P</w:t>
      </w:r>
      <w:r w:rsidR="00E81152" w:rsidRPr="00E81152">
        <w:rPr>
          <w:rFonts w:asciiTheme="majorBidi" w:hAnsiTheme="majorBidi" w:cstheme="majorBidi"/>
          <w:sz w:val="24"/>
          <w:szCs w:val="24"/>
        </w:rPr>
        <w:t xml:space="preserve">artial objects begin to be understood as parts of a whole and complex object, </w:t>
      </w:r>
      <w:r w:rsidR="00E81152">
        <w:rPr>
          <w:rFonts w:asciiTheme="majorBidi" w:hAnsiTheme="majorBidi" w:cstheme="majorBidi"/>
          <w:sz w:val="24"/>
          <w:szCs w:val="24"/>
        </w:rPr>
        <w:t xml:space="preserve">which is </w:t>
      </w:r>
      <w:r w:rsidR="00E81152" w:rsidRPr="00E81152">
        <w:rPr>
          <w:rFonts w:asciiTheme="majorBidi" w:hAnsiTheme="majorBidi" w:cstheme="majorBidi"/>
          <w:sz w:val="24"/>
          <w:szCs w:val="24"/>
        </w:rPr>
        <w:t>sometimes good and sometimes bad.</w:t>
      </w:r>
      <w:r w:rsidR="000848B7">
        <w:rPr>
          <w:rFonts w:asciiTheme="majorBidi" w:hAnsiTheme="majorBidi" w:cstheme="majorBidi"/>
          <w:sz w:val="24"/>
          <w:szCs w:val="24"/>
        </w:rPr>
        <w:t xml:space="preserve"> 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This reduces </w:t>
      </w:r>
      <w:r w:rsidR="000848B7" w:rsidRPr="000848B7">
        <w:rPr>
          <w:rFonts w:asciiTheme="majorBidi" w:hAnsiTheme="majorBidi" w:cstheme="majorBidi"/>
          <w:sz w:val="24"/>
          <w:szCs w:val="24"/>
        </w:rPr>
        <w:lastRenderedPageBreak/>
        <w:t xml:space="preserve">paranoid anxiety about total evil. As anxiety decreases, so does the need for splitting and </w:t>
      </w:r>
      <w:r w:rsidR="004A79B6">
        <w:rPr>
          <w:rFonts w:asciiTheme="majorBidi" w:hAnsiTheme="majorBidi" w:cstheme="majorBidi"/>
          <w:sz w:val="24"/>
          <w:szCs w:val="24"/>
        </w:rPr>
        <w:t>projecting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. The destructiveness </w:t>
      </w:r>
      <w:r w:rsidR="00C04B8F">
        <w:rPr>
          <w:rFonts w:asciiTheme="majorBidi" w:hAnsiTheme="majorBidi" w:cstheme="majorBidi"/>
          <w:sz w:val="24"/>
          <w:szCs w:val="24"/>
        </w:rPr>
        <w:t>that is rejected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 in the paranoid-schizoid position </w:t>
      </w:r>
      <w:r w:rsidR="004A79B6">
        <w:rPr>
          <w:rFonts w:asciiTheme="majorBidi" w:hAnsiTheme="majorBidi" w:cstheme="majorBidi"/>
          <w:sz w:val="24"/>
          <w:szCs w:val="24"/>
        </w:rPr>
        <w:t>then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 creates a deep fear </w:t>
      </w:r>
      <w:r w:rsidR="00F06C19">
        <w:rPr>
          <w:rFonts w:asciiTheme="majorBidi" w:hAnsiTheme="majorBidi" w:cstheme="majorBidi"/>
          <w:sz w:val="24"/>
          <w:szCs w:val="24"/>
        </w:rPr>
        <w:t xml:space="preserve">regarding the 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effect </w:t>
      </w:r>
      <w:r w:rsidR="00F06C19">
        <w:rPr>
          <w:rFonts w:asciiTheme="majorBidi" w:hAnsiTheme="majorBidi" w:cstheme="majorBidi"/>
          <w:sz w:val="24"/>
          <w:szCs w:val="24"/>
        </w:rPr>
        <w:t>that one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06C19">
        <w:rPr>
          <w:rFonts w:asciiTheme="majorBidi" w:hAnsiTheme="majorBidi" w:cstheme="majorBidi"/>
          <w:sz w:val="24"/>
          <w:szCs w:val="24"/>
        </w:rPr>
        <w:t xml:space="preserve">s own 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anger </w:t>
      </w:r>
      <w:r w:rsidR="00F06C19">
        <w:rPr>
          <w:rFonts w:asciiTheme="majorBidi" w:hAnsiTheme="majorBidi" w:cstheme="majorBidi"/>
          <w:sz w:val="24"/>
          <w:szCs w:val="24"/>
        </w:rPr>
        <w:t>may have on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 the object</w:t>
      </w:r>
      <w:r w:rsidR="00C04B8F">
        <w:rPr>
          <w:rFonts w:asciiTheme="majorBidi" w:hAnsiTheme="majorBidi" w:cstheme="majorBidi"/>
          <w:sz w:val="24"/>
          <w:szCs w:val="24"/>
        </w:rPr>
        <w:t xml:space="preserve">. </w:t>
      </w:r>
      <w:r w:rsidR="00C04B8F" w:rsidRPr="00C04B8F">
        <w:rPr>
          <w:rFonts w:asciiTheme="majorBidi" w:hAnsiTheme="majorBidi" w:cstheme="majorBidi"/>
          <w:sz w:val="24"/>
          <w:szCs w:val="24"/>
        </w:rPr>
        <w:t xml:space="preserve">This is </w:t>
      </w:r>
      <w:r w:rsidR="003009C6">
        <w:rPr>
          <w:rFonts w:asciiTheme="majorBidi" w:hAnsiTheme="majorBidi" w:cstheme="majorBidi"/>
          <w:sz w:val="24"/>
          <w:szCs w:val="24"/>
        </w:rPr>
        <w:t xml:space="preserve">termed </w:t>
      </w:r>
      <w:r w:rsidR="00C04B8F" w:rsidRPr="00C04B8F">
        <w:rPr>
          <w:rFonts w:asciiTheme="majorBidi" w:hAnsiTheme="majorBidi" w:cstheme="majorBidi"/>
          <w:sz w:val="24"/>
          <w:szCs w:val="24"/>
        </w:rPr>
        <w:t>depressive anxiety (Mitchell &amp; Black, 1995).</w:t>
      </w:r>
      <w:r w:rsidR="00E532E2">
        <w:rPr>
          <w:rFonts w:asciiTheme="majorBidi" w:hAnsiTheme="majorBidi" w:cstheme="majorBidi"/>
          <w:sz w:val="24"/>
          <w:szCs w:val="24"/>
        </w:rPr>
        <w:t xml:space="preserve"> 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As libidinal organization progresses, a certain balance is </w:t>
      </w:r>
      <w:r w:rsidR="00E532E2">
        <w:rPr>
          <w:rFonts w:asciiTheme="majorBidi" w:hAnsiTheme="majorBidi" w:cstheme="majorBidi"/>
          <w:sz w:val="24"/>
          <w:szCs w:val="24"/>
        </w:rPr>
        <w:t>achieved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 between the libido and aggression, between the </w:t>
      </w:r>
      <w:r w:rsidR="00E532E2">
        <w:rPr>
          <w:rFonts w:asciiTheme="majorBidi" w:hAnsiTheme="majorBidi" w:cstheme="majorBidi"/>
          <w:sz w:val="24"/>
          <w:szCs w:val="24"/>
        </w:rPr>
        <w:t xml:space="preserve">life 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instinct and the </w:t>
      </w:r>
      <w:r w:rsidR="00E532E2">
        <w:rPr>
          <w:rFonts w:asciiTheme="majorBidi" w:hAnsiTheme="majorBidi" w:cstheme="majorBidi"/>
          <w:sz w:val="24"/>
          <w:szCs w:val="24"/>
        </w:rPr>
        <w:t xml:space="preserve">death 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instinct, and a basis for </w:t>
      </w:r>
      <w:r w:rsidR="00E532E2">
        <w:rPr>
          <w:rFonts w:asciiTheme="majorBidi" w:hAnsiTheme="majorBidi" w:cstheme="majorBidi"/>
          <w:sz w:val="24"/>
          <w:szCs w:val="24"/>
        </w:rPr>
        <w:t>emotional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 stability is formed (Klein, 2002).</w:t>
      </w:r>
    </w:p>
    <w:p w14:paraId="74C56B36" w14:textId="164D6DFF" w:rsidR="00B71FEB" w:rsidRDefault="00B71FEB" w:rsidP="004A6A2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8"/>
      <w:ins w:id="59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The split in the paranoid-schizoid position is illustrated by a case study of </w:t>
        </w:r>
        <w:r w:rsidR="000715C9">
          <w:rPr>
            <w:rFonts w:asciiTheme="majorBidi" w:hAnsiTheme="majorBidi" w:cstheme="majorBidi"/>
            <w:sz w:val="24"/>
            <w:szCs w:val="24"/>
          </w:rPr>
          <w:t xml:space="preserve">one of </w:t>
        </w:r>
        <w:r w:rsidRPr="00B71FEB">
          <w:rPr>
            <w:rFonts w:asciiTheme="majorBidi" w:hAnsiTheme="majorBidi" w:cstheme="majorBidi"/>
            <w:sz w:val="24"/>
            <w:szCs w:val="24"/>
          </w:rPr>
          <w:t>Klein's patient</w:t>
        </w:r>
        <w:r w:rsidR="000715C9">
          <w:rPr>
            <w:rFonts w:asciiTheme="majorBidi" w:hAnsiTheme="majorBidi" w:cstheme="majorBidi"/>
            <w:sz w:val="24"/>
            <w:szCs w:val="24"/>
          </w:rPr>
          <w:t>s</w:t>
        </w:r>
        <w:r w:rsidRPr="00B71FEB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60" w:author="ALE editor" w:date="2020-10-15T11:25:00Z">
        <w:r w:rsidR="000715C9">
          <w:rPr>
            <w:rFonts w:asciiTheme="majorBidi" w:hAnsiTheme="majorBidi" w:cstheme="majorBidi"/>
            <w:sz w:val="24"/>
            <w:szCs w:val="24"/>
          </w:rPr>
          <w:t>called</w:t>
        </w:r>
      </w:ins>
      <w:ins w:id="61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Rachel. After several years of analysis, Rachel brought up two tangible and powerful images that </w:t>
        </w:r>
      </w:ins>
      <w:ins w:id="62" w:author="ALE editor" w:date="2020-10-15T14:29:00Z">
        <w:r w:rsidR="001B2D3A">
          <w:rPr>
            <w:rFonts w:asciiTheme="majorBidi" w:hAnsiTheme="majorBidi" w:cstheme="majorBidi"/>
            <w:sz w:val="24"/>
            <w:szCs w:val="24"/>
          </w:rPr>
          <w:t>came to her as</w:t>
        </w:r>
      </w:ins>
      <w:ins w:id="63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the treatment progressed</w:t>
        </w:r>
      </w:ins>
      <w:ins w:id="64" w:author="ALE editor" w:date="2020-10-15T14:29:00Z">
        <w:r w:rsidR="001B2D3A">
          <w:rPr>
            <w:rFonts w:asciiTheme="majorBidi" w:hAnsiTheme="majorBidi" w:cstheme="majorBidi"/>
            <w:sz w:val="24"/>
            <w:szCs w:val="24"/>
          </w:rPr>
          <w:t>.</w:t>
        </w:r>
      </w:ins>
      <w:ins w:id="65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6" w:author="ALE editor" w:date="2020-10-15T14:29:00Z">
        <w:r w:rsidR="001B2D3A">
          <w:rPr>
            <w:rFonts w:asciiTheme="majorBidi" w:hAnsiTheme="majorBidi" w:cstheme="majorBidi"/>
            <w:sz w:val="24"/>
            <w:szCs w:val="24"/>
          </w:rPr>
          <w:t>T</w:t>
        </w:r>
      </w:ins>
      <w:ins w:id="67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he first image was of small, delicate flowers. In front of </w:t>
        </w:r>
      </w:ins>
      <w:ins w:id="68" w:author="ALE editor" w:date="2020-10-15T14:30:00Z">
        <w:r w:rsidR="001B2D3A">
          <w:rPr>
            <w:rFonts w:asciiTheme="majorBidi" w:hAnsiTheme="majorBidi" w:cstheme="majorBidi"/>
            <w:sz w:val="24"/>
            <w:szCs w:val="24"/>
          </w:rPr>
          <w:t>this was</w:t>
        </w:r>
      </w:ins>
      <w:ins w:id="69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another image of large and menacing human figures made of feces. Rachel felt that there was an affinity between the two images</w:t>
        </w:r>
      </w:ins>
      <w:ins w:id="70" w:author="ALE editor" w:date="2020-10-15T14:30:00Z">
        <w:r w:rsidR="001B2D3A">
          <w:rPr>
            <w:rFonts w:asciiTheme="majorBidi" w:hAnsiTheme="majorBidi" w:cstheme="majorBidi"/>
            <w:sz w:val="24"/>
            <w:szCs w:val="24"/>
          </w:rPr>
          <w:t>,</w:t>
        </w:r>
      </w:ins>
      <w:ins w:id="71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but as much as she wanted them to merge, they remained separate. During the analysis</w:t>
        </w:r>
      </w:ins>
      <w:ins w:id="72" w:author="ALE editor" w:date="2020-10-15T15:19:00Z">
        <w:r w:rsidR="0046067B">
          <w:rPr>
            <w:rFonts w:asciiTheme="majorBidi" w:hAnsiTheme="majorBidi" w:cstheme="majorBidi"/>
            <w:sz w:val="24"/>
            <w:szCs w:val="24"/>
          </w:rPr>
          <w:t>,</w:t>
        </w:r>
      </w:ins>
      <w:ins w:id="73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Rachel realized that both images represent the experiential qualit</w:t>
        </w:r>
      </w:ins>
      <w:ins w:id="74" w:author="ALE editor" w:date="2020-10-15T15:37:00Z">
        <w:r w:rsidR="004E3C97">
          <w:rPr>
            <w:rFonts w:asciiTheme="majorBidi" w:hAnsiTheme="majorBidi" w:cstheme="majorBidi"/>
            <w:sz w:val="24"/>
            <w:szCs w:val="24"/>
          </w:rPr>
          <w:t>ies</w:t>
        </w:r>
      </w:ins>
      <w:ins w:id="75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of her life</w:t>
        </w:r>
      </w:ins>
      <w:ins w:id="76" w:author="ALE editor" w:date="2020-10-15T14:30:00Z">
        <w:r w:rsidR="001B2D3A">
          <w:rPr>
            <w:rFonts w:asciiTheme="majorBidi" w:hAnsiTheme="majorBidi" w:cstheme="majorBidi"/>
            <w:sz w:val="24"/>
            <w:szCs w:val="24"/>
          </w:rPr>
          <w:t>:</w:t>
        </w:r>
      </w:ins>
      <w:ins w:id="77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8" w:author="ALE editor" w:date="2020-10-15T15:37:00Z">
        <w:r w:rsidR="004E3C97">
          <w:rPr>
            <w:rFonts w:asciiTheme="majorBidi" w:hAnsiTheme="majorBidi" w:cstheme="majorBidi"/>
            <w:sz w:val="24"/>
            <w:szCs w:val="24"/>
          </w:rPr>
          <w:t xml:space="preserve">on the one side, </w:t>
        </w:r>
      </w:ins>
      <w:ins w:id="79" w:author="ALE editor" w:date="2020-10-15T14:30:00Z">
        <w:r w:rsidR="001B2D3A">
          <w:rPr>
            <w:rFonts w:asciiTheme="majorBidi" w:hAnsiTheme="majorBidi" w:cstheme="majorBidi"/>
            <w:sz w:val="24"/>
            <w:szCs w:val="24"/>
          </w:rPr>
          <w:t>a</w:t>
        </w:r>
      </w:ins>
      <w:ins w:id="80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dark experience of destructiveness and hatred towards </w:t>
        </w:r>
      </w:ins>
      <w:ins w:id="81" w:author="ALE editor" w:date="2020-10-15T14:30:00Z">
        <w:r w:rsidR="001B2D3A">
          <w:rPr>
            <w:rFonts w:asciiTheme="majorBidi" w:hAnsiTheme="majorBidi" w:cstheme="majorBidi"/>
            <w:sz w:val="24"/>
            <w:szCs w:val="24"/>
          </w:rPr>
          <w:t>herself</w:t>
        </w:r>
      </w:ins>
      <w:ins w:id="82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and others </w:t>
        </w:r>
      </w:ins>
      <w:ins w:id="83" w:author="ALE editor" w:date="2020-10-15T14:30:00Z">
        <w:r w:rsidR="001B2D3A">
          <w:rPr>
            <w:rFonts w:asciiTheme="majorBidi" w:hAnsiTheme="majorBidi" w:cstheme="majorBidi"/>
            <w:sz w:val="24"/>
            <w:szCs w:val="24"/>
          </w:rPr>
          <w:t xml:space="preserve">that she </w:t>
        </w:r>
      </w:ins>
      <w:ins w:id="84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experienced as threatening; </w:t>
        </w:r>
      </w:ins>
      <w:ins w:id="85" w:author="ALE editor" w:date="2020-10-15T15:37:00Z">
        <w:r w:rsidR="004E3C97">
          <w:rPr>
            <w:rFonts w:asciiTheme="majorBidi" w:hAnsiTheme="majorBidi" w:cstheme="majorBidi"/>
            <w:sz w:val="24"/>
            <w:szCs w:val="24"/>
          </w:rPr>
          <w:t>on the other side,</w:t>
        </w:r>
      </w:ins>
      <w:ins w:id="86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moments of warm feeling</w:t>
        </w:r>
      </w:ins>
      <w:ins w:id="87" w:author="ALE editor" w:date="2020-10-15T15:37:00Z">
        <w:r w:rsidR="004E3C97">
          <w:rPr>
            <w:rFonts w:asciiTheme="majorBidi" w:hAnsiTheme="majorBidi" w:cstheme="majorBidi"/>
            <w:sz w:val="24"/>
            <w:szCs w:val="24"/>
          </w:rPr>
          <w:t>s</w:t>
        </w:r>
      </w:ins>
      <w:ins w:id="88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within </w:t>
        </w:r>
      </w:ins>
      <w:ins w:id="89" w:author="ALE editor" w:date="2020-10-15T14:30:00Z">
        <w:r w:rsidR="001B2D3A">
          <w:rPr>
            <w:rFonts w:asciiTheme="majorBidi" w:hAnsiTheme="majorBidi" w:cstheme="majorBidi"/>
            <w:sz w:val="24"/>
            <w:szCs w:val="24"/>
          </w:rPr>
          <w:t>herself</w:t>
        </w:r>
      </w:ins>
      <w:ins w:id="90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and in contact with others. </w:t>
        </w:r>
      </w:ins>
      <w:ins w:id="91" w:author="ALE editor" w:date="2020-10-15T14:32:00Z">
        <w:r w:rsidR="001B2D3A">
          <w:rPr>
            <w:rFonts w:asciiTheme="majorBidi" w:hAnsiTheme="majorBidi" w:cstheme="majorBidi"/>
            <w:sz w:val="24"/>
            <w:szCs w:val="24"/>
          </w:rPr>
          <w:t>This is the essence o</w:t>
        </w:r>
      </w:ins>
      <w:ins w:id="92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f the paranoid-schizoid </w:t>
        </w:r>
      </w:ins>
      <w:ins w:id="93" w:author="ALE editor" w:date="2020-10-15T14:30:00Z">
        <w:r w:rsidR="001B2D3A">
          <w:rPr>
            <w:rFonts w:asciiTheme="majorBidi" w:hAnsiTheme="majorBidi" w:cstheme="majorBidi"/>
            <w:sz w:val="24"/>
            <w:szCs w:val="24"/>
          </w:rPr>
          <w:t>po</w:t>
        </w:r>
      </w:ins>
      <w:ins w:id="94" w:author="ALE editor" w:date="2020-10-15T14:31:00Z">
        <w:r w:rsidR="001B2D3A">
          <w:rPr>
            <w:rFonts w:asciiTheme="majorBidi" w:hAnsiTheme="majorBidi" w:cstheme="majorBidi"/>
            <w:sz w:val="24"/>
            <w:szCs w:val="24"/>
          </w:rPr>
          <w:t>sition</w:t>
        </w:r>
      </w:ins>
      <w:ins w:id="95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 that splits "</w:t>
        </w:r>
      </w:ins>
      <w:ins w:id="96" w:author="ALE editor" w:date="2020-10-15T14:31:00Z">
        <w:r w:rsidR="001B2D3A">
          <w:rPr>
            <w:rFonts w:asciiTheme="majorBidi" w:hAnsiTheme="majorBidi" w:cstheme="majorBidi"/>
            <w:sz w:val="24"/>
            <w:szCs w:val="24"/>
          </w:rPr>
          <w:t>bad</w:t>
        </w:r>
      </w:ins>
      <w:ins w:id="97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" from "good" as a mechanism for protection against </w:t>
        </w:r>
      </w:ins>
      <w:ins w:id="98" w:author="ALE editor" w:date="2020-10-15T14:32:00Z">
        <w:r w:rsidR="001B2D3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99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>anxieties</w:t>
        </w:r>
      </w:ins>
      <w:ins w:id="100" w:author="ALE editor" w:date="2020-10-15T14:32:00Z">
        <w:r w:rsidR="001B2D3A">
          <w:rPr>
            <w:rFonts w:asciiTheme="majorBidi" w:hAnsiTheme="majorBidi" w:cstheme="majorBidi"/>
            <w:sz w:val="24"/>
            <w:szCs w:val="24"/>
          </w:rPr>
          <w:t xml:space="preserve"> that can </w:t>
        </w:r>
      </w:ins>
      <w:ins w:id="101" w:author="ALE editor" w:date="2020-10-15T15:38:00Z">
        <w:r w:rsidR="004E3C97">
          <w:rPr>
            <w:rFonts w:asciiTheme="majorBidi" w:hAnsiTheme="majorBidi" w:cstheme="majorBidi"/>
            <w:sz w:val="24"/>
            <w:szCs w:val="24"/>
          </w:rPr>
          <w:t>plague</w:t>
        </w:r>
      </w:ins>
      <w:ins w:id="102" w:author="ALE editor" w:date="2020-10-15T14:32:00Z">
        <w:r w:rsidR="001B2D3A">
          <w:rPr>
            <w:rFonts w:asciiTheme="majorBidi" w:hAnsiTheme="majorBidi" w:cstheme="majorBidi"/>
            <w:sz w:val="24"/>
            <w:szCs w:val="24"/>
          </w:rPr>
          <w:t xml:space="preserve"> a person</w:t>
        </w:r>
      </w:ins>
      <w:ins w:id="103" w:author="ALE editor" w:date="2020-10-15T11:24:00Z">
        <w:r w:rsidRPr="00B71FEB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commentRangeEnd w:id="58"/>
      <w:ins w:id="104" w:author="ALE editor" w:date="2020-10-15T14:32:00Z">
        <w:r w:rsidR="00754DD0">
          <w:rPr>
            <w:rStyle w:val="CommentReference"/>
          </w:rPr>
          <w:commentReference w:id="58"/>
        </w:r>
      </w:ins>
    </w:p>
    <w:p w14:paraId="0399D1BA" w14:textId="434C3975" w:rsidR="00C83F52" w:rsidRDefault="00C83F52" w:rsidP="009561F9">
      <w:pPr>
        <w:spacing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commentRangeStart w:id="105"/>
      <w:r w:rsidRPr="00C83F52">
        <w:rPr>
          <w:rFonts w:asciiTheme="majorBidi" w:hAnsiTheme="majorBidi" w:cstheme="majorBidi"/>
          <w:sz w:val="24"/>
          <w:szCs w:val="24"/>
        </w:rPr>
        <w:t>Various</w:t>
      </w:r>
      <w:commentRangeEnd w:id="105"/>
      <w:r w:rsidR="003009C6">
        <w:rPr>
          <w:rStyle w:val="CommentReference"/>
        </w:rPr>
        <w:commentReference w:id="105"/>
      </w:r>
      <w:r w:rsidRPr="00C83F52">
        <w:rPr>
          <w:rFonts w:asciiTheme="majorBidi" w:hAnsiTheme="majorBidi" w:cstheme="majorBidi"/>
          <w:sz w:val="24"/>
          <w:szCs w:val="24"/>
        </w:rPr>
        <w:t xml:space="preserve"> theorists have tried to find a causal link between psychopathology and delinquency. Some believe that psychopathological explanations are </w:t>
      </w:r>
      <w:r>
        <w:rPr>
          <w:rFonts w:asciiTheme="majorBidi" w:hAnsiTheme="majorBidi" w:cstheme="majorBidi"/>
          <w:sz w:val="24"/>
          <w:szCs w:val="24"/>
        </w:rPr>
        <w:t>primarily</w:t>
      </w:r>
      <w:r w:rsidRPr="00C83F52">
        <w:rPr>
          <w:rFonts w:asciiTheme="majorBidi" w:hAnsiTheme="majorBidi" w:cstheme="majorBidi"/>
          <w:sz w:val="24"/>
          <w:szCs w:val="24"/>
        </w:rPr>
        <w:t xml:space="preserve"> relevant to delinquency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C83F52">
        <w:rPr>
          <w:rFonts w:asciiTheme="majorBidi" w:hAnsiTheme="majorBidi" w:cstheme="majorBidi"/>
          <w:sz w:val="24"/>
          <w:szCs w:val="24"/>
        </w:rPr>
        <w:t xml:space="preserve"> is a product of psychopathy, sadism, or </w:t>
      </w:r>
      <w:r w:rsidR="004A79B6">
        <w:rPr>
          <w:rFonts w:asciiTheme="majorBidi" w:hAnsiTheme="majorBidi" w:cstheme="majorBidi"/>
          <w:sz w:val="24"/>
          <w:szCs w:val="24"/>
        </w:rPr>
        <w:t xml:space="preserve">an </w:t>
      </w:r>
      <w:r w:rsidRPr="00C83F52">
        <w:rPr>
          <w:rFonts w:asciiTheme="majorBidi" w:hAnsiTheme="majorBidi" w:cstheme="majorBidi"/>
          <w:sz w:val="24"/>
          <w:szCs w:val="24"/>
        </w:rPr>
        <w:t>active</w:t>
      </w:r>
      <w:r w:rsidR="004A79B6">
        <w:rPr>
          <w:rFonts w:asciiTheme="majorBidi" w:hAnsiTheme="majorBidi" w:cstheme="majorBidi"/>
          <w:sz w:val="24"/>
          <w:szCs w:val="24"/>
        </w:rPr>
        <w:t>,</w:t>
      </w:r>
      <w:r w:rsidRPr="00C83F52">
        <w:rPr>
          <w:rFonts w:asciiTheme="majorBidi" w:hAnsiTheme="majorBidi" w:cstheme="majorBidi"/>
          <w:sz w:val="24"/>
          <w:szCs w:val="24"/>
        </w:rPr>
        <w:t xml:space="preserve"> </w:t>
      </w:r>
      <w:r w:rsidR="004066B7">
        <w:rPr>
          <w:rFonts w:asciiTheme="majorBidi" w:hAnsiTheme="majorBidi" w:cstheme="majorBidi"/>
          <w:sz w:val="24"/>
          <w:szCs w:val="24"/>
        </w:rPr>
        <w:t xml:space="preserve">underlying </w:t>
      </w:r>
      <w:r w:rsidRPr="00C83F52">
        <w:rPr>
          <w:rFonts w:asciiTheme="majorBidi" w:hAnsiTheme="majorBidi" w:cstheme="majorBidi"/>
          <w:sz w:val="24"/>
          <w:szCs w:val="24"/>
        </w:rPr>
        <w:t>mental illness</w:t>
      </w:r>
      <w:r w:rsidR="004066B7">
        <w:rPr>
          <w:rFonts w:asciiTheme="majorBidi" w:hAnsiTheme="majorBidi" w:cstheme="majorBidi"/>
          <w:sz w:val="24"/>
          <w:szCs w:val="24"/>
        </w:rPr>
        <w:t>es</w:t>
      </w:r>
      <w:r w:rsidRPr="00C83F5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3F52">
        <w:rPr>
          <w:rFonts w:asciiTheme="majorBidi" w:hAnsiTheme="majorBidi" w:cstheme="majorBidi"/>
          <w:sz w:val="24"/>
          <w:szCs w:val="24"/>
        </w:rPr>
        <w:t xml:space="preserve">Others argue that even relatively routine offenses, such as </w:t>
      </w:r>
      <w:r>
        <w:rPr>
          <w:rFonts w:asciiTheme="majorBidi" w:hAnsiTheme="majorBidi" w:cstheme="majorBidi"/>
          <w:sz w:val="24"/>
          <w:szCs w:val="24"/>
        </w:rPr>
        <w:t xml:space="preserve">using and selling illicit </w:t>
      </w:r>
      <w:r w:rsidRPr="00C83F52">
        <w:rPr>
          <w:rFonts w:asciiTheme="majorBidi" w:hAnsiTheme="majorBidi" w:cstheme="majorBidi"/>
          <w:sz w:val="24"/>
          <w:szCs w:val="24"/>
        </w:rPr>
        <w:t>drug</w:t>
      </w:r>
      <w:r>
        <w:rPr>
          <w:rFonts w:asciiTheme="majorBidi" w:hAnsiTheme="majorBidi" w:cstheme="majorBidi"/>
          <w:sz w:val="24"/>
          <w:szCs w:val="24"/>
        </w:rPr>
        <w:t>s</w:t>
      </w:r>
      <w:r w:rsidRPr="00C83F52">
        <w:rPr>
          <w:rFonts w:asciiTheme="majorBidi" w:hAnsiTheme="majorBidi" w:cstheme="majorBidi"/>
          <w:sz w:val="24"/>
          <w:szCs w:val="24"/>
        </w:rPr>
        <w:t xml:space="preserve">, threats, </w:t>
      </w:r>
      <w:r>
        <w:rPr>
          <w:rFonts w:asciiTheme="majorBidi" w:hAnsiTheme="majorBidi" w:cstheme="majorBidi"/>
          <w:sz w:val="24"/>
          <w:szCs w:val="24"/>
        </w:rPr>
        <w:t>property damage,</w:t>
      </w:r>
      <w:r w:rsidRPr="00C83F52">
        <w:rPr>
          <w:rFonts w:asciiTheme="majorBidi" w:hAnsiTheme="majorBidi" w:cstheme="majorBidi"/>
          <w:sz w:val="24"/>
          <w:szCs w:val="24"/>
        </w:rPr>
        <w:t xml:space="preserve"> and assault may be caused </w:t>
      </w:r>
      <w:r>
        <w:rPr>
          <w:rFonts w:asciiTheme="majorBidi" w:hAnsiTheme="majorBidi" w:cstheme="majorBidi"/>
          <w:sz w:val="24"/>
          <w:szCs w:val="24"/>
        </w:rPr>
        <w:t>by</w:t>
      </w:r>
      <w:r w:rsidRPr="00C83F52">
        <w:rPr>
          <w:rFonts w:asciiTheme="majorBidi" w:hAnsiTheme="majorBidi" w:cstheme="majorBidi"/>
          <w:sz w:val="24"/>
          <w:szCs w:val="24"/>
        </w:rPr>
        <w:t xml:space="preserve"> psychopathology</w:t>
      </w:r>
      <w:r w:rsidR="00DD1B18">
        <w:rPr>
          <w:rFonts w:asciiTheme="majorBidi" w:hAnsiTheme="majorBidi" w:cstheme="majorBidi"/>
          <w:sz w:val="24"/>
          <w:szCs w:val="24"/>
        </w:rPr>
        <w:t xml:space="preserve"> (</w:t>
      </w:r>
      <w:r w:rsidR="00DD1B18" w:rsidRPr="00584232">
        <w:rPr>
          <w:rFonts w:asciiTheme="majorBidi" w:eastAsia="Times New Roman" w:hAnsiTheme="majorBidi" w:cstheme="majorBidi"/>
          <w:sz w:val="24"/>
          <w:szCs w:val="24"/>
        </w:rPr>
        <w:t>Conrad &amp; Schneider</w:t>
      </w:r>
      <w:r w:rsidR="00DD1B18">
        <w:rPr>
          <w:rFonts w:asciiTheme="majorBidi" w:eastAsia="Times New Roman" w:hAnsiTheme="majorBidi" w:cstheme="majorBidi"/>
          <w:sz w:val="24"/>
          <w:szCs w:val="24"/>
        </w:rPr>
        <w:t xml:space="preserve">, 1980). </w:t>
      </w:r>
      <w:r w:rsidR="00DD1B18" w:rsidRPr="00DD1B18">
        <w:rPr>
          <w:rFonts w:asciiTheme="majorBidi" w:eastAsia="Times New Roman" w:hAnsiTheme="majorBidi" w:cstheme="majorBidi"/>
          <w:sz w:val="24"/>
          <w:szCs w:val="24"/>
        </w:rPr>
        <w:t xml:space="preserve">Analytical theories </w:t>
      </w:r>
      <w:r w:rsidR="00DD1B18">
        <w:rPr>
          <w:rFonts w:asciiTheme="majorBidi" w:eastAsia="Times New Roman" w:hAnsiTheme="majorBidi" w:cstheme="majorBidi"/>
          <w:sz w:val="24"/>
          <w:szCs w:val="24"/>
        </w:rPr>
        <w:t>view</w:t>
      </w:r>
      <w:r w:rsidR="00DD1B18" w:rsidRPr="00DD1B18">
        <w:rPr>
          <w:rFonts w:asciiTheme="majorBidi" w:eastAsia="Times New Roman" w:hAnsiTheme="majorBidi" w:cstheme="majorBidi"/>
          <w:sz w:val="24"/>
          <w:szCs w:val="24"/>
        </w:rPr>
        <w:t xml:space="preserve"> delinquency and crime as behaviors that originate in unconscious and </w:t>
      </w:r>
      <w:r w:rsidR="00DD1B18" w:rsidRPr="00DD1B18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primitive mechanisms associated with abnormal development during </w:t>
      </w:r>
      <w:r w:rsidR="00DD1B18">
        <w:rPr>
          <w:rFonts w:asciiTheme="majorBidi" w:eastAsia="Times New Roman" w:hAnsiTheme="majorBidi" w:cstheme="majorBidi"/>
          <w:sz w:val="24"/>
          <w:szCs w:val="24"/>
        </w:rPr>
        <w:t xml:space="preserve">the stages of </w:t>
      </w:r>
      <w:r w:rsidR="00DD1B18" w:rsidRPr="00DD1B18">
        <w:rPr>
          <w:rFonts w:asciiTheme="majorBidi" w:eastAsia="Times New Roman" w:hAnsiTheme="majorBidi" w:cstheme="majorBidi"/>
          <w:sz w:val="24"/>
          <w:szCs w:val="24"/>
        </w:rPr>
        <w:t>infancy and early childhood (Martin et al., 1981).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According to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>Freud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ian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>model, traumas or unresolved issues may increase the risk of delinquent behavior.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Such behavior can result from a personality structure in which the ego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>indulges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 in delinquent perceptions</w:t>
      </w:r>
      <w:r w:rsidR="004E0A81">
        <w:rPr>
          <w:rFonts w:asciiTheme="majorBidi" w:eastAsia="Times New Roman" w:hAnsiTheme="majorBidi" w:cstheme="majorBidi"/>
          <w:sz w:val="24"/>
          <w:szCs w:val="24"/>
        </w:rPr>
        <w:t>.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>I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n contrast,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it may result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>from a personality structure in which the superego is overly rigid, and the person feels a constant need to be punished.</w:t>
      </w:r>
      <w:r w:rsidR="006672C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5345804" w14:textId="74CF6D6B" w:rsidR="006672C7" w:rsidRDefault="006672C7" w:rsidP="009561F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672C7">
        <w:rPr>
          <w:rFonts w:asciiTheme="majorBidi" w:hAnsiTheme="majorBidi" w:cstheme="majorBidi"/>
          <w:sz w:val="24"/>
          <w:szCs w:val="24"/>
        </w:rPr>
        <w:t xml:space="preserve">Clinical literature discusses the link between traumatic injury </w:t>
      </w:r>
      <w:r>
        <w:rPr>
          <w:rFonts w:asciiTheme="majorBidi" w:hAnsiTheme="majorBidi" w:cstheme="majorBidi"/>
          <w:sz w:val="24"/>
          <w:szCs w:val="24"/>
        </w:rPr>
        <w:t>or</w:t>
      </w:r>
      <w:r w:rsidRPr="006672C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neglect during </w:t>
      </w:r>
      <w:r w:rsidRPr="006672C7">
        <w:rPr>
          <w:rFonts w:asciiTheme="majorBidi" w:hAnsiTheme="majorBidi" w:cstheme="majorBidi"/>
          <w:sz w:val="24"/>
          <w:szCs w:val="24"/>
        </w:rPr>
        <w:t>childhood and delinquency at a later age.</w:t>
      </w:r>
      <w:r w:rsidR="00D62F22">
        <w:rPr>
          <w:rFonts w:asciiTheme="majorBidi" w:hAnsiTheme="majorBidi" w:cstheme="majorBidi"/>
          <w:sz w:val="24"/>
          <w:szCs w:val="24"/>
        </w:rPr>
        <w:t xml:space="preserve"> </w:t>
      </w:r>
      <w:r w:rsidR="00D62F22" w:rsidRPr="00D62F22">
        <w:rPr>
          <w:rFonts w:asciiTheme="majorBidi" w:hAnsiTheme="majorBidi" w:cstheme="majorBidi"/>
          <w:sz w:val="24"/>
          <w:szCs w:val="24"/>
        </w:rPr>
        <w:t xml:space="preserve">This </w:t>
      </w:r>
      <w:r w:rsidR="00D62F22">
        <w:rPr>
          <w:rFonts w:asciiTheme="majorBidi" w:hAnsiTheme="majorBidi" w:cstheme="majorBidi"/>
          <w:sz w:val="24"/>
          <w:szCs w:val="24"/>
        </w:rPr>
        <w:t>link</w:t>
      </w:r>
      <w:r w:rsidR="00D62F22" w:rsidRPr="00D62F22">
        <w:rPr>
          <w:rFonts w:asciiTheme="majorBidi" w:hAnsiTheme="majorBidi" w:cstheme="majorBidi"/>
          <w:sz w:val="24"/>
          <w:szCs w:val="24"/>
        </w:rPr>
        <w:t xml:space="preserve"> is explained by the assumption that a traumatic event can cause a high level of anxiety, </w:t>
      </w:r>
      <w:r w:rsidR="00D62F22">
        <w:rPr>
          <w:rFonts w:asciiTheme="majorBidi" w:hAnsiTheme="majorBidi" w:cstheme="majorBidi"/>
          <w:sz w:val="24"/>
          <w:szCs w:val="24"/>
        </w:rPr>
        <w:t xml:space="preserve">diminished </w:t>
      </w:r>
      <w:r w:rsidR="00D62F22" w:rsidRPr="00D62F22">
        <w:rPr>
          <w:rFonts w:asciiTheme="majorBidi" w:hAnsiTheme="majorBidi" w:cstheme="majorBidi"/>
          <w:sz w:val="24"/>
          <w:szCs w:val="24"/>
        </w:rPr>
        <w:t>sense of meaning and self-worth, and identif</w:t>
      </w:r>
      <w:r w:rsidR="00D62F22">
        <w:rPr>
          <w:rFonts w:asciiTheme="majorBidi" w:hAnsiTheme="majorBidi" w:cstheme="majorBidi"/>
          <w:sz w:val="24"/>
          <w:szCs w:val="24"/>
        </w:rPr>
        <w:t>ication</w:t>
      </w:r>
      <w:r w:rsidR="00D62F22" w:rsidRPr="00D62F22">
        <w:rPr>
          <w:rFonts w:asciiTheme="majorBidi" w:hAnsiTheme="majorBidi" w:cstheme="majorBidi"/>
          <w:sz w:val="24"/>
          <w:szCs w:val="24"/>
        </w:rPr>
        <w:t xml:space="preserve"> with the aggressor in order to </w:t>
      </w:r>
      <w:r w:rsidR="00923E28">
        <w:rPr>
          <w:rFonts w:asciiTheme="majorBidi" w:hAnsiTheme="majorBidi" w:cstheme="majorBidi"/>
          <w:sz w:val="24"/>
          <w:szCs w:val="24"/>
        </w:rPr>
        <w:t>regain a feeling of power</w:t>
      </w:r>
      <w:r w:rsidR="00D62F22" w:rsidRPr="00D62F22">
        <w:rPr>
          <w:rFonts w:asciiTheme="majorBidi" w:hAnsiTheme="majorBidi" w:cstheme="majorBidi"/>
          <w:sz w:val="24"/>
          <w:szCs w:val="24"/>
        </w:rPr>
        <w:t>.</w:t>
      </w:r>
      <w:r w:rsidR="00487125">
        <w:rPr>
          <w:rFonts w:asciiTheme="majorBidi" w:hAnsiTheme="majorBidi" w:cstheme="majorBidi"/>
          <w:sz w:val="24"/>
          <w:szCs w:val="24"/>
        </w:rPr>
        <w:t xml:space="preserve"> 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Such effects can lead to depression and guilt, </w:t>
      </w:r>
      <w:r w:rsidR="00487125">
        <w:rPr>
          <w:rFonts w:asciiTheme="majorBidi" w:hAnsiTheme="majorBidi" w:cstheme="majorBidi"/>
          <w:sz w:val="24"/>
          <w:szCs w:val="24"/>
        </w:rPr>
        <w:t>or they can lead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 to </w:t>
      </w:r>
      <w:r w:rsidR="00487125">
        <w:rPr>
          <w:rFonts w:asciiTheme="majorBidi" w:hAnsiTheme="majorBidi" w:cstheme="majorBidi"/>
          <w:sz w:val="24"/>
          <w:szCs w:val="24"/>
        </w:rPr>
        <w:t>amorality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 </w:t>
      </w:r>
      <w:r w:rsidR="00487125">
        <w:rPr>
          <w:rFonts w:asciiTheme="majorBidi" w:hAnsiTheme="majorBidi" w:cstheme="majorBidi"/>
          <w:sz w:val="24"/>
          <w:szCs w:val="24"/>
        </w:rPr>
        <w:t>and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 delinquent behavior (Larnau, 2016).</w:t>
      </w:r>
    </w:p>
    <w:p w14:paraId="74840DB1" w14:textId="36994A8D" w:rsidR="00930926" w:rsidRDefault="00AE7D05" w:rsidP="009309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7D05">
        <w:rPr>
          <w:rFonts w:asciiTheme="majorBidi" w:hAnsiTheme="majorBidi" w:cstheme="majorBidi"/>
          <w:sz w:val="24"/>
          <w:szCs w:val="24"/>
        </w:rPr>
        <w:t xml:space="preserve">In literature </w:t>
      </w:r>
      <w:r>
        <w:rPr>
          <w:rFonts w:asciiTheme="majorBidi" w:hAnsiTheme="majorBidi" w:cstheme="majorBidi"/>
          <w:sz w:val="24"/>
          <w:szCs w:val="24"/>
        </w:rPr>
        <w:t>based</w:t>
      </w:r>
      <w:r w:rsidRPr="00AE7D05">
        <w:rPr>
          <w:rFonts w:asciiTheme="majorBidi" w:hAnsiTheme="majorBidi" w:cstheme="majorBidi"/>
          <w:sz w:val="24"/>
          <w:szCs w:val="24"/>
        </w:rPr>
        <w:t xml:space="preserve"> on 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7D05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Object Relations T</w:t>
      </w:r>
      <w:r w:rsidRPr="00D6271E">
        <w:rPr>
          <w:rFonts w:asciiTheme="majorBidi" w:hAnsiTheme="majorBidi" w:cstheme="majorBidi"/>
          <w:sz w:val="24"/>
          <w:szCs w:val="24"/>
        </w:rPr>
        <w:t>heory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D05">
        <w:rPr>
          <w:rFonts w:asciiTheme="majorBidi" w:hAnsiTheme="majorBidi" w:cstheme="majorBidi"/>
          <w:sz w:val="24"/>
          <w:szCs w:val="24"/>
        </w:rPr>
        <w:t xml:space="preserve">and its successors, the mother-child relationship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AE7D05">
        <w:rPr>
          <w:rFonts w:asciiTheme="majorBidi" w:hAnsiTheme="majorBidi" w:cstheme="majorBidi"/>
          <w:sz w:val="24"/>
          <w:szCs w:val="24"/>
        </w:rPr>
        <w:t xml:space="preserve"> the oral stage </w:t>
      </w:r>
      <w:r>
        <w:rPr>
          <w:rFonts w:asciiTheme="majorBidi" w:hAnsiTheme="majorBidi" w:cstheme="majorBidi"/>
          <w:sz w:val="24"/>
          <w:szCs w:val="24"/>
        </w:rPr>
        <w:t xml:space="preserve">of development </w:t>
      </w:r>
      <w:r w:rsidRPr="00AE7D05">
        <w:rPr>
          <w:rFonts w:asciiTheme="majorBidi" w:hAnsiTheme="majorBidi" w:cstheme="majorBidi"/>
          <w:sz w:val="24"/>
          <w:szCs w:val="24"/>
        </w:rPr>
        <w:t xml:space="preserve">is described as significant </w:t>
      </w:r>
      <w:r w:rsidR="00A80F8D">
        <w:rPr>
          <w:rFonts w:asciiTheme="majorBidi" w:hAnsiTheme="majorBidi" w:cstheme="majorBidi"/>
          <w:sz w:val="24"/>
          <w:szCs w:val="24"/>
        </w:rPr>
        <w:t>for</w:t>
      </w:r>
      <w:r w:rsidRPr="00AE7D05">
        <w:rPr>
          <w:rFonts w:asciiTheme="majorBidi" w:hAnsiTheme="majorBidi" w:cstheme="majorBidi"/>
          <w:sz w:val="24"/>
          <w:szCs w:val="24"/>
        </w:rPr>
        <w:t xml:space="preserve"> the processes of existential separation, </w:t>
      </w:r>
      <w:r>
        <w:rPr>
          <w:rFonts w:asciiTheme="majorBidi" w:hAnsiTheme="majorBidi" w:cstheme="majorBidi"/>
          <w:sz w:val="24"/>
          <w:szCs w:val="24"/>
        </w:rPr>
        <w:t>as well as</w:t>
      </w:r>
      <w:r w:rsidRPr="00AE7D05">
        <w:rPr>
          <w:rFonts w:asciiTheme="majorBidi" w:hAnsiTheme="majorBidi" w:cstheme="majorBidi"/>
          <w:sz w:val="24"/>
          <w:szCs w:val="24"/>
        </w:rPr>
        <w:t xml:space="preserve"> for </w:t>
      </w:r>
      <w:r w:rsidR="00A80F8D">
        <w:rPr>
          <w:rFonts w:asciiTheme="majorBidi" w:hAnsiTheme="majorBidi" w:cstheme="majorBidi"/>
          <w:sz w:val="24"/>
          <w:szCs w:val="24"/>
        </w:rPr>
        <w:t>establishing the content of the</w:t>
      </w:r>
      <w:r w:rsidRPr="00AE7D05">
        <w:rPr>
          <w:rFonts w:asciiTheme="majorBidi" w:hAnsiTheme="majorBidi" w:cstheme="majorBidi"/>
          <w:sz w:val="24"/>
          <w:szCs w:val="24"/>
        </w:rPr>
        <w:t xml:space="preserve"> personality within the boundaries of the self (Shoham et al., 2004).</w:t>
      </w:r>
      <w:r w:rsidR="00A80F8D">
        <w:rPr>
          <w:rFonts w:asciiTheme="majorBidi" w:hAnsiTheme="majorBidi" w:cstheme="majorBidi"/>
          <w:sz w:val="24"/>
          <w:szCs w:val="24"/>
        </w:rPr>
        <w:t xml:space="preserve"> A child </w:t>
      </w:r>
      <w:r w:rsidR="00892F4B">
        <w:rPr>
          <w:rFonts w:asciiTheme="majorBidi" w:hAnsiTheme="majorBidi" w:cstheme="majorBidi"/>
          <w:sz w:val="24"/>
          <w:szCs w:val="24"/>
        </w:rPr>
        <w:t>whose</w:t>
      </w:r>
      <w:r w:rsidR="00A80F8D">
        <w:rPr>
          <w:rFonts w:asciiTheme="majorBidi" w:hAnsiTheme="majorBidi" w:cstheme="majorBidi"/>
          <w:sz w:val="24"/>
          <w:szCs w:val="24"/>
        </w:rPr>
        <w:t xml:space="preserve"> mother is</w:t>
      </w:r>
      <w:r w:rsidR="00A80F8D" w:rsidRPr="00A80F8D">
        <w:rPr>
          <w:rFonts w:asciiTheme="majorBidi" w:hAnsiTheme="majorBidi" w:cstheme="majorBidi"/>
          <w:sz w:val="24"/>
          <w:szCs w:val="24"/>
        </w:rPr>
        <w:t xml:space="preserve"> anxious, tense, </w:t>
      </w:r>
      <w:r w:rsidR="00A80F8D">
        <w:rPr>
          <w:rFonts w:asciiTheme="majorBidi" w:hAnsiTheme="majorBidi" w:cstheme="majorBidi"/>
          <w:sz w:val="24"/>
          <w:szCs w:val="24"/>
        </w:rPr>
        <w:t xml:space="preserve">or </w:t>
      </w:r>
      <w:r w:rsidR="00892F4B">
        <w:rPr>
          <w:rFonts w:asciiTheme="majorBidi" w:hAnsiTheme="majorBidi" w:cstheme="majorBidi"/>
          <w:sz w:val="24"/>
          <w:szCs w:val="24"/>
        </w:rPr>
        <w:t>neglectful,</w:t>
      </w:r>
      <w:r w:rsidR="00A80F8D">
        <w:rPr>
          <w:rFonts w:asciiTheme="majorBidi" w:hAnsiTheme="majorBidi" w:cstheme="majorBidi"/>
          <w:sz w:val="24"/>
          <w:szCs w:val="24"/>
        </w:rPr>
        <w:t xml:space="preserve"> or </w:t>
      </w:r>
      <w:r w:rsidR="00892F4B">
        <w:rPr>
          <w:rFonts w:asciiTheme="majorBidi" w:hAnsiTheme="majorBidi" w:cstheme="majorBidi"/>
          <w:sz w:val="24"/>
          <w:szCs w:val="24"/>
        </w:rPr>
        <w:t xml:space="preserve">who </w:t>
      </w:r>
      <w:r w:rsidR="00A80F8D">
        <w:rPr>
          <w:rFonts w:asciiTheme="majorBidi" w:hAnsiTheme="majorBidi" w:cstheme="majorBidi"/>
          <w:sz w:val="24"/>
          <w:szCs w:val="24"/>
        </w:rPr>
        <w:t>rejects the child</w:t>
      </w:r>
      <w:r w:rsidR="00A80F8D" w:rsidRPr="00A80F8D">
        <w:rPr>
          <w:rFonts w:asciiTheme="majorBidi" w:hAnsiTheme="majorBidi" w:cstheme="majorBidi"/>
          <w:sz w:val="24"/>
          <w:szCs w:val="24"/>
        </w:rPr>
        <w:t xml:space="preserve">, </w:t>
      </w:r>
      <w:r w:rsidR="00A80F8D">
        <w:rPr>
          <w:rFonts w:asciiTheme="majorBidi" w:hAnsiTheme="majorBidi" w:cstheme="majorBidi"/>
          <w:sz w:val="24"/>
          <w:szCs w:val="24"/>
        </w:rPr>
        <w:t xml:space="preserve">may </w:t>
      </w:r>
      <w:r w:rsidR="00B43DC7">
        <w:rPr>
          <w:rFonts w:asciiTheme="majorBidi" w:hAnsiTheme="majorBidi" w:cstheme="majorBidi"/>
          <w:sz w:val="24"/>
          <w:szCs w:val="24"/>
        </w:rPr>
        <w:t xml:space="preserve">incorporate </w:t>
      </w:r>
      <w:r w:rsidR="00892F4B">
        <w:rPr>
          <w:rFonts w:asciiTheme="majorBidi" w:hAnsiTheme="majorBidi" w:cstheme="majorBidi"/>
          <w:sz w:val="24"/>
          <w:szCs w:val="24"/>
        </w:rPr>
        <w:t>the feeling</w:t>
      </w:r>
      <w:r w:rsidR="00B43DC7">
        <w:rPr>
          <w:rFonts w:asciiTheme="majorBidi" w:hAnsiTheme="majorBidi" w:cstheme="majorBidi"/>
          <w:sz w:val="24"/>
          <w:szCs w:val="24"/>
        </w:rPr>
        <w:t xml:space="preserve"> that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B43DC7">
        <w:rPr>
          <w:rFonts w:asciiTheme="majorBidi" w:hAnsiTheme="majorBidi" w:cstheme="majorBidi"/>
          <w:sz w:val="24"/>
          <w:szCs w:val="24"/>
        </w:rPr>
        <w:t xml:space="preserve">I am bad” as </w:t>
      </w:r>
      <w:r w:rsidR="00892F4B">
        <w:rPr>
          <w:rFonts w:asciiTheme="majorBidi" w:hAnsiTheme="majorBidi" w:cstheme="majorBidi"/>
          <w:sz w:val="24"/>
          <w:szCs w:val="24"/>
        </w:rPr>
        <w:t xml:space="preserve">part of </w:t>
      </w:r>
      <w:r w:rsidR="004A79B6">
        <w:rPr>
          <w:rFonts w:asciiTheme="majorBidi" w:hAnsiTheme="majorBidi" w:cstheme="majorBidi"/>
          <w:sz w:val="24"/>
          <w:szCs w:val="24"/>
        </w:rPr>
        <w:t>his or her</w:t>
      </w:r>
      <w:r w:rsidR="00892F4B">
        <w:rPr>
          <w:rFonts w:asciiTheme="majorBidi" w:hAnsiTheme="majorBidi" w:cstheme="majorBidi"/>
          <w:sz w:val="24"/>
          <w:szCs w:val="24"/>
        </w:rPr>
        <w:t xml:space="preserve"> </w:t>
      </w:r>
      <w:r w:rsidR="00A80F8D">
        <w:rPr>
          <w:rFonts w:asciiTheme="majorBidi" w:hAnsiTheme="majorBidi" w:cstheme="majorBidi"/>
          <w:sz w:val="24"/>
          <w:szCs w:val="24"/>
        </w:rPr>
        <w:t xml:space="preserve">personality </w:t>
      </w:r>
      <w:r w:rsidR="00A80F8D" w:rsidRPr="00A80F8D">
        <w:rPr>
          <w:rFonts w:asciiTheme="majorBidi" w:hAnsiTheme="majorBidi" w:cstheme="majorBidi"/>
          <w:sz w:val="24"/>
          <w:szCs w:val="24"/>
        </w:rPr>
        <w:t>content</w:t>
      </w:r>
      <w:r w:rsidR="004A79B6">
        <w:rPr>
          <w:rFonts w:asciiTheme="majorBidi" w:hAnsiTheme="majorBidi" w:cstheme="majorBidi"/>
          <w:sz w:val="24"/>
          <w:szCs w:val="24"/>
        </w:rPr>
        <w:t>,</w:t>
      </w:r>
      <w:r w:rsidR="00A80F8D" w:rsidRPr="00A80F8D">
        <w:rPr>
          <w:rFonts w:asciiTheme="majorBidi" w:hAnsiTheme="majorBidi" w:cstheme="majorBidi"/>
          <w:sz w:val="24"/>
          <w:szCs w:val="24"/>
        </w:rPr>
        <w:t xml:space="preserve"> </w:t>
      </w:r>
      <w:r w:rsidR="00B43DC7" w:rsidRPr="00A80F8D">
        <w:rPr>
          <w:rFonts w:asciiTheme="majorBidi" w:hAnsiTheme="majorBidi" w:cstheme="majorBidi"/>
          <w:sz w:val="24"/>
          <w:szCs w:val="24"/>
        </w:rPr>
        <w:t>within the boundaries of the crystallized self</w:t>
      </w:r>
      <w:r w:rsidR="00A80F8D" w:rsidRPr="00A80F8D">
        <w:rPr>
          <w:rFonts w:asciiTheme="majorBidi" w:hAnsiTheme="majorBidi" w:cstheme="majorBidi"/>
          <w:sz w:val="24"/>
          <w:szCs w:val="24"/>
        </w:rPr>
        <w:t>.</w:t>
      </w:r>
      <w:r w:rsidR="00B43DC7">
        <w:rPr>
          <w:rFonts w:asciiTheme="majorBidi" w:hAnsiTheme="majorBidi" w:cstheme="majorBidi"/>
          <w:sz w:val="24"/>
          <w:szCs w:val="24"/>
        </w:rPr>
        <w:t xml:space="preserve"> </w:t>
      </w:r>
      <w:r w:rsidR="00B43DC7" w:rsidRPr="00B43DC7">
        <w:rPr>
          <w:rFonts w:asciiTheme="majorBidi" w:hAnsiTheme="majorBidi" w:cstheme="majorBidi"/>
          <w:sz w:val="24"/>
          <w:szCs w:val="24"/>
        </w:rPr>
        <w:t>Fixation at the early oral stage, when separation of the infant from the object has not yet taken place, contribute</w:t>
      </w:r>
      <w:r w:rsidR="00636447">
        <w:rPr>
          <w:rFonts w:asciiTheme="majorBidi" w:hAnsiTheme="majorBidi" w:cstheme="majorBidi"/>
          <w:sz w:val="24"/>
          <w:szCs w:val="24"/>
        </w:rPr>
        <w:t>s</w:t>
      </w:r>
      <w:r w:rsidR="00B43DC7" w:rsidRPr="00B43DC7">
        <w:rPr>
          <w:rFonts w:asciiTheme="majorBidi" w:hAnsiTheme="majorBidi" w:cstheme="majorBidi"/>
          <w:sz w:val="24"/>
          <w:szCs w:val="24"/>
        </w:rPr>
        <w:t xml:space="preserve"> to a </w:t>
      </w:r>
      <w:r w:rsidR="00B43DC7">
        <w:rPr>
          <w:rFonts w:asciiTheme="majorBidi" w:hAnsiTheme="majorBidi" w:cstheme="majorBidi"/>
          <w:sz w:val="24"/>
          <w:szCs w:val="24"/>
        </w:rPr>
        <w:t xml:space="preserve">sense of the </w:t>
      </w:r>
      <w:r w:rsidR="00B43DC7" w:rsidRPr="00B43DC7">
        <w:rPr>
          <w:rFonts w:asciiTheme="majorBidi" w:hAnsiTheme="majorBidi" w:cstheme="majorBidi"/>
          <w:sz w:val="24"/>
          <w:szCs w:val="24"/>
        </w:rPr>
        <w:t>self</w:t>
      </w:r>
      <w:r w:rsidR="00B43DC7">
        <w:rPr>
          <w:rFonts w:asciiTheme="majorBidi" w:hAnsiTheme="majorBidi" w:cstheme="majorBidi"/>
          <w:sz w:val="24"/>
          <w:szCs w:val="24"/>
        </w:rPr>
        <w:t xml:space="preserve"> as</w:t>
      </w:r>
      <w:r w:rsidR="00B43DC7" w:rsidRPr="00B43DC7">
        <w:rPr>
          <w:rFonts w:asciiTheme="majorBidi" w:hAnsiTheme="majorBidi" w:cstheme="majorBidi"/>
          <w:sz w:val="24"/>
          <w:szCs w:val="24"/>
        </w:rPr>
        <w:t xml:space="preserve"> </w:t>
      </w:r>
      <w:r w:rsidR="00892F4B">
        <w:rPr>
          <w:rFonts w:asciiTheme="majorBidi" w:hAnsiTheme="majorBidi" w:cstheme="majorBidi"/>
          <w:sz w:val="24"/>
          <w:szCs w:val="24"/>
        </w:rPr>
        <w:t xml:space="preserve">an </w:t>
      </w:r>
      <w:r w:rsidR="00B43DC7" w:rsidRPr="00B43DC7">
        <w:rPr>
          <w:rFonts w:asciiTheme="majorBidi" w:hAnsiTheme="majorBidi" w:cstheme="majorBidi"/>
          <w:sz w:val="24"/>
          <w:szCs w:val="24"/>
        </w:rPr>
        <w:t xml:space="preserve">evil </w:t>
      </w:r>
      <w:r w:rsidR="00B43DC7">
        <w:rPr>
          <w:rFonts w:asciiTheme="majorBidi" w:hAnsiTheme="majorBidi" w:cstheme="majorBidi"/>
          <w:sz w:val="24"/>
          <w:szCs w:val="24"/>
        </w:rPr>
        <w:t xml:space="preserve">that is </w:t>
      </w:r>
      <w:r w:rsidR="00B43DC7" w:rsidRPr="00B43DC7">
        <w:rPr>
          <w:rFonts w:asciiTheme="majorBidi" w:hAnsiTheme="majorBidi" w:cstheme="majorBidi"/>
          <w:sz w:val="24"/>
          <w:szCs w:val="24"/>
        </w:rPr>
        <w:t>surrounded by amorphous goodness.</w:t>
      </w:r>
      <w:r w:rsidR="00930926">
        <w:rPr>
          <w:rFonts w:asciiTheme="majorBidi" w:hAnsiTheme="majorBidi" w:cstheme="majorBidi"/>
          <w:sz w:val="24"/>
          <w:szCs w:val="24"/>
        </w:rPr>
        <w:t xml:space="preserve"> </w:t>
      </w:r>
      <w:r w:rsidR="00D55B82" w:rsidRPr="00D55B82">
        <w:rPr>
          <w:rFonts w:asciiTheme="majorBidi" w:hAnsiTheme="majorBidi" w:cstheme="majorBidi"/>
          <w:sz w:val="24"/>
          <w:szCs w:val="24"/>
        </w:rPr>
        <w:t>Conversely</w:t>
      </w:r>
      <w:r w:rsidR="00D55B82">
        <w:rPr>
          <w:rFonts w:asciiTheme="majorBidi" w:hAnsiTheme="majorBidi" w:cstheme="majorBidi"/>
          <w:sz w:val="24"/>
          <w:szCs w:val="24"/>
        </w:rPr>
        <w:t>,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if maternal deprivation and neglect take place in the later oral stages, after the separation between the self and the object, the boundaries of the self will </w:t>
      </w:r>
      <w:r w:rsidR="00892F4B">
        <w:rPr>
          <w:rFonts w:asciiTheme="majorBidi" w:hAnsiTheme="majorBidi" w:cstheme="majorBidi"/>
          <w:sz w:val="24"/>
          <w:szCs w:val="24"/>
        </w:rPr>
        <w:t>include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a positive self-image that fights and rejects the object</w:t>
      </w:r>
      <w:r w:rsidR="00892F4B">
        <w:rPr>
          <w:rFonts w:asciiTheme="majorBidi" w:hAnsiTheme="majorBidi" w:cstheme="majorBidi"/>
          <w:sz w:val="24"/>
          <w:szCs w:val="24"/>
        </w:rPr>
        <w:t>: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892F4B">
        <w:rPr>
          <w:rFonts w:asciiTheme="majorBidi" w:hAnsiTheme="majorBidi" w:cstheme="majorBidi"/>
          <w:sz w:val="24"/>
          <w:szCs w:val="24"/>
        </w:rPr>
        <w:t>bad”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mother. In </w:t>
      </w:r>
      <w:r w:rsidR="00636447">
        <w:rPr>
          <w:rFonts w:asciiTheme="majorBidi" w:hAnsiTheme="majorBidi" w:cstheme="majorBidi"/>
          <w:sz w:val="24"/>
          <w:szCs w:val="24"/>
        </w:rPr>
        <w:t>either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case, the deficiency may be translated into a personality structure that leads to delinquent behavior (Shoham et al., 2004).</w:t>
      </w:r>
      <w:r w:rsidR="00930926">
        <w:rPr>
          <w:rFonts w:asciiTheme="majorBidi" w:hAnsiTheme="majorBidi" w:cstheme="majorBidi"/>
          <w:sz w:val="24"/>
          <w:szCs w:val="24"/>
        </w:rPr>
        <w:t xml:space="preserve"> </w:t>
      </w:r>
    </w:p>
    <w:p w14:paraId="37734C71" w14:textId="369CDD5F" w:rsidR="00D55B82" w:rsidRDefault="00892F4B" w:rsidP="009309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Empathy is a</w:t>
      </w:r>
      <w:r w:rsidR="00930926" w:rsidRPr="00930926">
        <w:rPr>
          <w:rFonts w:asciiTheme="majorBidi" w:hAnsiTheme="majorBidi" w:cstheme="majorBidi"/>
          <w:sz w:val="24"/>
          <w:szCs w:val="24"/>
        </w:rPr>
        <w:t>nother significant dimension associated with the ability for emotional integration. Various studies distinguish between emotional (warm) empathy</w:t>
      </w:r>
      <w:r w:rsidR="00930926">
        <w:rPr>
          <w:rFonts w:asciiTheme="majorBidi" w:hAnsiTheme="majorBidi" w:cstheme="majorBidi"/>
          <w:sz w:val="24"/>
          <w:szCs w:val="24"/>
        </w:rPr>
        <w:t>,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characterized by the ability to experience an emotion </w:t>
      </w:r>
      <w:r w:rsidR="00930926">
        <w:rPr>
          <w:rFonts w:asciiTheme="majorBidi" w:hAnsiTheme="majorBidi" w:cstheme="majorBidi"/>
          <w:sz w:val="24"/>
          <w:szCs w:val="24"/>
        </w:rPr>
        <w:t>that corresponds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to the emotion experienced by the other, </w:t>
      </w:r>
      <w:r>
        <w:rPr>
          <w:rFonts w:asciiTheme="majorBidi" w:hAnsiTheme="majorBidi" w:cstheme="majorBidi"/>
          <w:sz w:val="24"/>
          <w:szCs w:val="24"/>
        </w:rPr>
        <w:t>as opposed to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cognitive (cold) empathy</w:t>
      </w:r>
      <w:r w:rsidR="00930926">
        <w:rPr>
          <w:rFonts w:asciiTheme="majorBidi" w:hAnsiTheme="majorBidi" w:cstheme="majorBidi"/>
          <w:sz w:val="24"/>
          <w:szCs w:val="24"/>
        </w:rPr>
        <w:t>,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characterized by </w:t>
      </w:r>
      <w:r>
        <w:rPr>
          <w:rFonts w:asciiTheme="majorBidi" w:hAnsiTheme="majorBidi" w:cstheme="majorBidi"/>
          <w:sz w:val="24"/>
          <w:szCs w:val="24"/>
        </w:rPr>
        <w:t>an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ability to understand the other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30926" w:rsidRPr="00930926">
        <w:rPr>
          <w:rFonts w:asciiTheme="majorBidi" w:hAnsiTheme="majorBidi" w:cstheme="majorBidi"/>
          <w:sz w:val="24"/>
          <w:szCs w:val="24"/>
        </w:rPr>
        <w:t>s point of view and mental state (Loewenstein, 2005; Smith, 2006).</w:t>
      </w:r>
      <w:r w:rsidR="005C6CC9">
        <w:rPr>
          <w:rFonts w:asciiTheme="majorBidi" w:hAnsiTheme="majorBidi" w:cstheme="majorBidi"/>
          <w:sz w:val="24"/>
          <w:szCs w:val="24"/>
        </w:rPr>
        <w:t xml:space="preserve"> 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The research literature </w:t>
      </w:r>
      <w:r w:rsidR="00636447">
        <w:rPr>
          <w:rFonts w:asciiTheme="majorBidi" w:hAnsiTheme="majorBidi" w:cstheme="majorBidi"/>
          <w:sz w:val="24"/>
          <w:szCs w:val="24"/>
        </w:rPr>
        <w:t>indicates that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emotional empathy encourages altruistic and pro-social behavior, and may prevent delinquent behavior (Davis, 1993; Farrington, 1998</w:t>
      </w:r>
      <w:r w:rsidR="005C6CC9">
        <w:rPr>
          <w:rFonts w:asciiTheme="majorBidi" w:hAnsiTheme="majorBidi" w:cstheme="majorBidi"/>
          <w:sz w:val="24"/>
          <w:szCs w:val="24"/>
        </w:rPr>
        <w:t xml:space="preserve">; 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Smith, 2006). Jolliffe </w:t>
      </w:r>
      <w:r w:rsidR="005C6CC9">
        <w:rPr>
          <w:rFonts w:asciiTheme="majorBidi" w:hAnsiTheme="majorBidi" w:cstheme="majorBidi"/>
          <w:sz w:val="24"/>
          <w:szCs w:val="24"/>
        </w:rPr>
        <w:t>and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Farrington (2004) found that high levels of emotional empathy may reduce violen</w:t>
      </w:r>
      <w:r w:rsidR="00636447">
        <w:rPr>
          <w:rFonts w:asciiTheme="majorBidi" w:hAnsiTheme="majorBidi" w:cstheme="majorBidi"/>
          <w:sz w:val="24"/>
          <w:szCs w:val="24"/>
        </w:rPr>
        <w:t>t behavior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</w:t>
      </w:r>
      <w:r w:rsidR="005C6CC9">
        <w:rPr>
          <w:rFonts w:asciiTheme="majorBidi" w:hAnsiTheme="majorBidi" w:cstheme="majorBidi"/>
          <w:sz w:val="24"/>
          <w:szCs w:val="24"/>
        </w:rPr>
        <w:t xml:space="preserve">among </w:t>
      </w:r>
      <w:r w:rsidR="005C6CC9" w:rsidRPr="005C6CC9">
        <w:rPr>
          <w:rFonts w:asciiTheme="majorBidi" w:hAnsiTheme="majorBidi" w:cstheme="majorBidi"/>
          <w:sz w:val="24"/>
          <w:szCs w:val="24"/>
        </w:rPr>
        <w:t>adolescent</w:t>
      </w:r>
      <w:r w:rsidR="005C6CC9">
        <w:rPr>
          <w:rFonts w:asciiTheme="majorBidi" w:hAnsiTheme="majorBidi" w:cstheme="majorBidi"/>
          <w:sz w:val="24"/>
          <w:szCs w:val="24"/>
        </w:rPr>
        <w:t xml:space="preserve">s. They found 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a negative </w:t>
      </w:r>
      <w:r w:rsidR="005C6CC9">
        <w:rPr>
          <w:rFonts w:asciiTheme="majorBidi" w:hAnsiTheme="majorBidi" w:cstheme="majorBidi"/>
          <w:sz w:val="24"/>
          <w:szCs w:val="24"/>
        </w:rPr>
        <w:t>correlation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between empathy</w:t>
      </w:r>
      <w:r>
        <w:rPr>
          <w:rFonts w:asciiTheme="majorBidi" w:hAnsiTheme="majorBidi" w:cstheme="majorBidi"/>
          <w:sz w:val="24"/>
          <w:szCs w:val="24"/>
        </w:rPr>
        <w:t>,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emotional and cognitive moral development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14582A">
        <w:rPr>
          <w:rFonts w:asciiTheme="majorBidi" w:hAnsiTheme="majorBidi" w:cstheme="majorBidi"/>
          <w:sz w:val="24"/>
          <w:szCs w:val="24"/>
        </w:rPr>
        <w:t>versus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recidivism and the risk of repeat crime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6CC9" w:rsidRPr="005C6CC9">
        <w:rPr>
          <w:rFonts w:asciiTheme="majorBidi" w:hAnsiTheme="majorBidi" w:cstheme="majorBidi"/>
          <w:sz w:val="24"/>
          <w:szCs w:val="24"/>
        </w:rPr>
        <w:t>(Bock &amp; Hosser, 2014; Jolliffe &amp; Farrington, 2007; van der Helm et. al., 2012).</w:t>
      </w:r>
    </w:p>
    <w:p w14:paraId="19B5136F" w14:textId="35C1E4E1" w:rsidR="00F57A74" w:rsidRDefault="00F57A74" w:rsidP="00581ED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7A74">
        <w:rPr>
          <w:rFonts w:asciiTheme="majorBidi" w:hAnsiTheme="majorBidi" w:cstheme="majorBidi"/>
          <w:b/>
          <w:bCs/>
          <w:sz w:val="24"/>
          <w:szCs w:val="24"/>
        </w:rPr>
        <w:t>Group psychodrama therapy as a means of promoting integration and connection</w:t>
      </w:r>
    </w:p>
    <w:p w14:paraId="4D6B8392" w14:textId="1EFAF704" w:rsidR="00FD2CD7" w:rsidRDefault="00FD2CD7" w:rsidP="00F968F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D2CD7">
        <w:rPr>
          <w:rFonts w:asciiTheme="majorBidi" w:hAnsiTheme="majorBidi" w:cstheme="majorBidi"/>
          <w:sz w:val="24"/>
          <w:szCs w:val="24"/>
        </w:rPr>
        <w:t>Many studies suggest that group therapy is an effective model of psychotherapy</w:t>
      </w:r>
      <w:r>
        <w:rPr>
          <w:rFonts w:asciiTheme="majorBidi" w:hAnsiTheme="majorBidi" w:cstheme="majorBidi"/>
          <w:sz w:val="24"/>
          <w:szCs w:val="24"/>
        </w:rPr>
        <w:t xml:space="preserve"> that can yield</w:t>
      </w:r>
      <w:r w:rsidRPr="00FD2CD7">
        <w:rPr>
          <w:rFonts w:asciiTheme="majorBidi" w:hAnsiTheme="majorBidi" w:cstheme="majorBidi"/>
          <w:sz w:val="24"/>
          <w:szCs w:val="24"/>
        </w:rPr>
        <w:t xml:space="preserve"> significant benefit</w:t>
      </w:r>
      <w:r>
        <w:rPr>
          <w:rFonts w:asciiTheme="majorBidi" w:hAnsiTheme="majorBidi" w:cstheme="majorBidi"/>
          <w:sz w:val="24"/>
          <w:szCs w:val="24"/>
        </w:rPr>
        <w:t>s</w:t>
      </w:r>
      <w:r w:rsidR="00892F4B">
        <w:rPr>
          <w:rFonts w:asciiTheme="majorBidi" w:hAnsiTheme="majorBidi" w:cstheme="majorBidi"/>
          <w:sz w:val="24"/>
          <w:szCs w:val="24"/>
        </w:rPr>
        <w:t>,</w:t>
      </w:r>
      <w:r w:rsidR="0032155F">
        <w:rPr>
          <w:rFonts w:asciiTheme="majorBidi" w:hAnsiTheme="majorBidi" w:cstheme="majorBidi"/>
          <w:sz w:val="24"/>
          <w:szCs w:val="24"/>
        </w:rPr>
        <w:t xml:space="preserve"> equivalent to those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FD2CD7">
        <w:rPr>
          <w:rFonts w:asciiTheme="majorBidi" w:hAnsiTheme="majorBidi" w:cstheme="majorBidi"/>
          <w:sz w:val="24"/>
          <w:szCs w:val="24"/>
        </w:rPr>
        <w:t xml:space="preserve"> individual therapy (Yalom, 1995).</w:t>
      </w:r>
      <w:r w:rsidR="0032155F">
        <w:rPr>
          <w:rFonts w:asciiTheme="majorBidi" w:hAnsiTheme="majorBidi" w:cstheme="majorBidi"/>
          <w:sz w:val="24"/>
          <w:szCs w:val="24"/>
        </w:rPr>
        <w:t xml:space="preserve"> </w:t>
      </w:r>
      <w:r w:rsidR="0032155F" w:rsidRPr="0032155F">
        <w:rPr>
          <w:rFonts w:asciiTheme="majorBidi" w:hAnsiTheme="majorBidi" w:cstheme="majorBidi"/>
          <w:sz w:val="24"/>
          <w:szCs w:val="24"/>
        </w:rPr>
        <w:t>Throughout the development of the field of group therapy, leading theorists of the method have pointed out its benefits and therapeutic value. Fo</w:t>
      </w:r>
      <w:r w:rsidR="00F968F9">
        <w:rPr>
          <w:rFonts w:asciiTheme="majorBidi" w:hAnsiTheme="majorBidi" w:cstheme="majorBidi"/>
          <w:sz w:val="24"/>
          <w:szCs w:val="24"/>
        </w:rPr>
        <w:t>ulkes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, the founder of the group analysis approach, described </w:t>
      </w:r>
      <w:r w:rsidR="0032155F">
        <w:rPr>
          <w:rFonts w:asciiTheme="majorBidi" w:hAnsiTheme="majorBidi" w:cstheme="majorBidi"/>
          <w:sz w:val="24"/>
          <w:szCs w:val="24"/>
        </w:rPr>
        <w:t>a liberating and relieving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 </w:t>
      </w:r>
      <w:r w:rsidR="0032155F">
        <w:rPr>
          <w:rFonts w:asciiTheme="majorBidi" w:hAnsiTheme="majorBidi" w:cstheme="majorBidi"/>
          <w:sz w:val="24"/>
          <w:szCs w:val="24"/>
        </w:rPr>
        <w:t>process of reflection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, in which </w:t>
      </w:r>
      <w:r w:rsidR="0032155F">
        <w:rPr>
          <w:rFonts w:asciiTheme="majorBidi" w:hAnsiTheme="majorBidi" w:cstheme="majorBidi"/>
          <w:sz w:val="24"/>
          <w:szCs w:val="24"/>
        </w:rPr>
        <w:t>an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 individual in the group sees him</w:t>
      </w:r>
      <w:r w:rsidR="0032155F">
        <w:rPr>
          <w:rFonts w:asciiTheme="majorBidi" w:hAnsiTheme="majorBidi" w:cstheme="majorBidi"/>
          <w:sz w:val="24"/>
          <w:szCs w:val="24"/>
        </w:rPr>
        <w:t>/her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self </w:t>
      </w:r>
      <w:r w:rsidR="0032155F">
        <w:rPr>
          <w:rFonts w:asciiTheme="majorBidi" w:hAnsiTheme="majorBidi" w:cstheme="majorBidi"/>
          <w:sz w:val="24"/>
          <w:szCs w:val="24"/>
        </w:rPr>
        <w:t xml:space="preserve">reflected 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in one of the other group members. He emphasized the common interest that exists </w:t>
      </w:r>
      <w:r w:rsidR="0032155F">
        <w:rPr>
          <w:rFonts w:asciiTheme="majorBidi" w:hAnsiTheme="majorBidi" w:cstheme="majorBidi"/>
          <w:sz w:val="24"/>
          <w:szCs w:val="24"/>
        </w:rPr>
        <w:t>with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in the group, and </w:t>
      </w:r>
      <w:r w:rsidR="0032155F">
        <w:rPr>
          <w:rFonts w:asciiTheme="majorBidi" w:hAnsiTheme="majorBidi" w:cstheme="majorBidi"/>
          <w:sz w:val="24"/>
          <w:szCs w:val="24"/>
        </w:rPr>
        <w:t>viewed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 group </w:t>
      </w:r>
      <w:r w:rsidR="0032155F">
        <w:rPr>
          <w:rFonts w:asciiTheme="majorBidi" w:hAnsiTheme="majorBidi" w:cstheme="majorBidi"/>
          <w:sz w:val="24"/>
          <w:szCs w:val="24"/>
        </w:rPr>
        <w:t xml:space="preserve">therapy </w:t>
      </w:r>
      <w:r w:rsidR="0032155F" w:rsidRPr="0032155F">
        <w:rPr>
          <w:rFonts w:asciiTheme="majorBidi" w:hAnsiTheme="majorBidi" w:cstheme="majorBidi"/>
          <w:sz w:val="24"/>
          <w:szCs w:val="24"/>
        </w:rPr>
        <w:t>as a space for the unconscious to become conscious.</w:t>
      </w:r>
    </w:p>
    <w:p w14:paraId="798762A8" w14:textId="6C8281F3" w:rsidR="00053FE6" w:rsidRDefault="00892F4B" w:rsidP="00A734D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According to 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Carl Rogers, who coined the term </w:t>
      </w:r>
      <w:r w:rsidR="00B74295">
        <w:rPr>
          <w:rFonts w:asciiTheme="majorBidi" w:hAnsiTheme="majorBidi" w:cstheme="majorBidi"/>
          <w:sz w:val="24"/>
          <w:szCs w:val="24"/>
        </w:rPr>
        <w:t>“</w:t>
      </w:r>
      <w:r w:rsidR="00C93136" w:rsidRPr="00C93136">
        <w:rPr>
          <w:rFonts w:asciiTheme="majorBidi" w:hAnsiTheme="majorBidi" w:cstheme="majorBidi"/>
          <w:sz w:val="24"/>
          <w:szCs w:val="24"/>
        </w:rPr>
        <w:t>encounter group</w:t>
      </w:r>
      <w:r w:rsidR="00B74295">
        <w:rPr>
          <w:rFonts w:asciiTheme="majorBidi" w:hAnsiTheme="majorBidi" w:cstheme="majorBidi"/>
          <w:sz w:val="24"/>
          <w:szCs w:val="24"/>
        </w:rPr>
        <w:t>”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, the group </w:t>
      </w:r>
      <w:r>
        <w:rPr>
          <w:rFonts w:asciiTheme="majorBidi" w:hAnsiTheme="majorBidi" w:cstheme="majorBidi"/>
          <w:sz w:val="24"/>
          <w:szCs w:val="24"/>
        </w:rPr>
        <w:t>adds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a dimension of humanity to </w:t>
      </w:r>
      <w:r w:rsidR="00C93136">
        <w:rPr>
          <w:rFonts w:asciiTheme="majorBidi" w:hAnsiTheme="majorBidi" w:cstheme="majorBidi"/>
          <w:sz w:val="24"/>
          <w:szCs w:val="24"/>
        </w:rPr>
        <w:t>interpersonal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relationships, and </w:t>
      </w:r>
      <w:r>
        <w:rPr>
          <w:rFonts w:asciiTheme="majorBidi" w:hAnsiTheme="majorBidi" w:cstheme="majorBidi"/>
          <w:sz w:val="24"/>
          <w:szCs w:val="24"/>
        </w:rPr>
        <w:t>i</w:t>
      </w:r>
      <w:r w:rsidR="00C93136" w:rsidRPr="00C93136">
        <w:rPr>
          <w:rFonts w:asciiTheme="majorBidi" w:hAnsiTheme="majorBidi" w:cstheme="majorBidi"/>
          <w:sz w:val="24"/>
          <w:szCs w:val="24"/>
        </w:rPr>
        <w:t>s of great value in a society that encourages the suppression of emotions (ibid.).</w:t>
      </w:r>
      <w:r w:rsidR="00C93136">
        <w:rPr>
          <w:rFonts w:asciiTheme="majorBidi" w:hAnsiTheme="majorBidi" w:cstheme="majorBidi"/>
          <w:sz w:val="24"/>
          <w:szCs w:val="24"/>
        </w:rPr>
        <w:t xml:space="preserve"> </w:t>
      </w:r>
      <w:r w:rsidR="00981E3A" w:rsidRPr="00981E3A">
        <w:rPr>
          <w:rFonts w:asciiTheme="majorBidi" w:hAnsiTheme="majorBidi" w:cstheme="majorBidi"/>
          <w:sz w:val="24"/>
          <w:szCs w:val="24"/>
        </w:rPr>
        <w:t xml:space="preserve">Yalom describes the change </w:t>
      </w:r>
      <w:r w:rsidR="00981E3A">
        <w:rPr>
          <w:rFonts w:asciiTheme="majorBidi" w:hAnsiTheme="majorBidi" w:cstheme="majorBidi"/>
          <w:sz w:val="24"/>
          <w:szCs w:val="24"/>
        </w:rPr>
        <w:t xml:space="preserve">that takes place </w:t>
      </w:r>
      <w:r w:rsidR="00981E3A" w:rsidRPr="00981E3A">
        <w:rPr>
          <w:rFonts w:asciiTheme="majorBidi" w:hAnsiTheme="majorBidi" w:cstheme="majorBidi"/>
          <w:sz w:val="24"/>
          <w:szCs w:val="24"/>
        </w:rPr>
        <w:t xml:space="preserve">in </w:t>
      </w:r>
      <w:r w:rsidR="00981E3A" w:rsidRPr="00981E3A">
        <w:rPr>
          <w:rFonts w:asciiTheme="majorBidi" w:hAnsiTheme="majorBidi" w:cstheme="majorBidi"/>
          <w:sz w:val="24"/>
          <w:szCs w:val="24"/>
        </w:rPr>
        <w:lastRenderedPageBreak/>
        <w:t xml:space="preserve">group therapy as a complex interplay of </w:t>
      </w:r>
      <w:r w:rsidR="00981E3A">
        <w:rPr>
          <w:rFonts w:asciiTheme="majorBidi" w:hAnsiTheme="majorBidi" w:cstheme="majorBidi"/>
          <w:sz w:val="24"/>
          <w:szCs w:val="24"/>
        </w:rPr>
        <w:t xml:space="preserve">interpersonal </w:t>
      </w:r>
      <w:r w:rsidR="00981E3A" w:rsidRPr="00981E3A">
        <w:rPr>
          <w:rFonts w:asciiTheme="majorBidi" w:hAnsiTheme="majorBidi" w:cstheme="majorBidi"/>
          <w:sz w:val="24"/>
          <w:szCs w:val="24"/>
        </w:rPr>
        <w:t>experiences that he defines as therapeutic factors.</w:t>
      </w:r>
      <w:r w:rsidR="00981E3A">
        <w:rPr>
          <w:rFonts w:asciiTheme="majorBidi" w:hAnsiTheme="majorBidi" w:cstheme="majorBidi"/>
          <w:sz w:val="24"/>
          <w:szCs w:val="24"/>
        </w:rPr>
        <w:t xml:space="preserve"> </w:t>
      </w:r>
      <w:r w:rsidR="00C93136">
        <w:rPr>
          <w:rFonts w:asciiTheme="majorBidi" w:hAnsiTheme="majorBidi" w:cstheme="majorBidi"/>
          <w:sz w:val="24"/>
          <w:szCs w:val="24"/>
        </w:rPr>
        <w:t>He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presents eleven primary factors </w:t>
      </w:r>
      <w:r w:rsidR="00053FE6">
        <w:rPr>
          <w:rFonts w:asciiTheme="majorBidi" w:hAnsiTheme="majorBidi" w:cstheme="majorBidi"/>
          <w:sz w:val="24"/>
          <w:szCs w:val="24"/>
        </w:rPr>
        <w:t>of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the group therapeutic experience, including universali</w:t>
      </w:r>
      <w:r w:rsidR="00235203">
        <w:rPr>
          <w:rFonts w:asciiTheme="majorBidi" w:hAnsiTheme="majorBidi" w:cstheme="majorBidi"/>
          <w:sz w:val="24"/>
          <w:szCs w:val="24"/>
        </w:rPr>
        <w:t>sm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, altruism, </w:t>
      </w:r>
      <w:r w:rsidR="00C93136">
        <w:rPr>
          <w:rFonts w:asciiTheme="majorBidi" w:hAnsiTheme="majorBidi" w:cstheme="majorBidi"/>
          <w:sz w:val="24"/>
          <w:szCs w:val="24"/>
        </w:rPr>
        <w:t xml:space="preserve">and </w:t>
      </w:r>
      <w:r w:rsidR="00C93136" w:rsidRPr="00C93136">
        <w:rPr>
          <w:rFonts w:asciiTheme="majorBidi" w:hAnsiTheme="majorBidi" w:cstheme="majorBidi"/>
          <w:sz w:val="24"/>
          <w:szCs w:val="24"/>
        </w:rPr>
        <w:t>catharsis</w:t>
      </w:r>
      <w:r w:rsidR="00C93136">
        <w:rPr>
          <w:rFonts w:asciiTheme="majorBidi" w:hAnsiTheme="majorBidi" w:cstheme="majorBidi"/>
          <w:sz w:val="24"/>
          <w:szCs w:val="24"/>
        </w:rPr>
        <w:t xml:space="preserve"> </w:t>
      </w:r>
      <w:r w:rsidR="00C93136" w:rsidRPr="00C93136">
        <w:rPr>
          <w:rFonts w:asciiTheme="majorBidi" w:hAnsiTheme="majorBidi" w:cstheme="majorBidi"/>
          <w:sz w:val="24"/>
          <w:szCs w:val="24"/>
        </w:rPr>
        <w:t>(Yalom, 1995).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 w:rsidRPr="00AC08C5">
        <w:rPr>
          <w:rFonts w:asciiTheme="majorBidi" w:hAnsiTheme="majorBidi" w:cstheme="majorBidi"/>
          <w:sz w:val="24"/>
          <w:szCs w:val="24"/>
        </w:rPr>
        <w:t>The group also serves as a space where participants experience diverse emotions such as hate, love, jealousy, anticipation, pain, anger, attraction</w:t>
      </w:r>
      <w:r w:rsidR="00AC08C5">
        <w:rPr>
          <w:rFonts w:asciiTheme="majorBidi" w:hAnsiTheme="majorBidi" w:cstheme="majorBidi"/>
          <w:sz w:val="24"/>
          <w:szCs w:val="24"/>
        </w:rPr>
        <w:t>,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and rejection.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981E3A">
        <w:rPr>
          <w:rFonts w:asciiTheme="majorBidi" w:hAnsiTheme="majorBidi" w:cstheme="majorBidi"/>
          <w:sz w:val="24"/>
          <w:szCs w:val="24"/>
        </w:rPr>
        <w:t>Within the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group space, an encounter takes place between </w:t>
      </w:r>
      <w:r w:rsidR="00053FE6">
        <w:rPr>
          <w:rFonts w:asciiTheme="majorBidi" w:hAnsiTheme="majorBidi" w:cstheme="majorBidi"/>
          <w:sz w:val="24"/>
          <w:szCs w:val="24"/>
        </w:rPr>
        <w:t>people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053FE6">
        <w:rPr>
          <w:rFonts w:asciiTheme="majorBidi" w:hAnsiTheme="majorBidi" w:cstheme="majorBidi"/>
          <w:sz w:val="24"/>
          <w:szCs w:val="24"/>
        </w:rPr>
        <w:t>s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inner</w:t>
      </w:r>
      <w:r w:rsidR="00AC08C5">
        <w:rPr>
          <w:rFonts w:asciiTheme="majorBidi" w:hAnsiTheme="majorBidi" w:cstheme="majorBidi"/>
          <w:sz w:val="24"/>
          <w:szCs w:val="24"/>
        </w:rPr>
        <w:t xml:space="preserve"> reality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and outer reality.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This </w:t>
      </w:r>
      <w:r w:rsidR="00AC08C5" w:rsidRPr="00A734D8">
        <w:rPr>
          <w:rFonts w:asciiTheme="majorBidi" w:hAnsiTheme="majorBidi" w:cstheme="majorBidi"/>
          <w:i/>
          <w:iCs/>
          <w:sz w:val="24"/>
          <w:szCs w:val="24"/>
        </w:rPr>
        <w:t>potential spac</w:t>
      </w:r>
      <w:r w:rsidR="00A734D8" w:rsidRPr="00A734D8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</w:t>
      </w:r>
      <w:r w:rsidR="00053FE6">
        <w:rPr>
          <w:rFonts w:asciiTheme="majorBidi" w:hAnsiTheme="majorBidi" w:cstheme="majorBidi"/>
          <w:sz w:val="24"/>
          <w:szCs w:val="24"/>
        </w:rPr>
        <w:t>(</w:t>
      </w:r>
      <w:r w:rsidR="00AC08C5" w:rsidRPr="00AC08C5">
        <w:rPr>
          <w:rFonts w:asciiTheme="majorBidi" w:hAnsiTheme="majorBidi" w:cstheme="majorBidi"/>
          <w:sz w:val="24"/>
          <w:szCs w:val="24"/>
        </w:rPr>
        <w:t>in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C08C5" w:rsidRPr="00AC08C5">
        <w:rPr>
          <w:rFonts w:asciiTheme="majorBidi" w:hAnsiTheme="majorBidi" w:cstheme="majorBidi"/>
          <w:sz w:val="24"/>
          <w:szCs w:val="24"/>
        </w:rPr>
        <w:t>s term</w:t>
      </w:r>
      <w:r w:rsidR="00AC08C5">
        <w:rPr>
          <w:rFonts w:asciiTheme="majorBidi" w:hAnsiTheme="majorBidi" w:cstheme="majorBidi"/>
          <w:sz w:val="24"/>
          <w:szCs w:val="24"/>
        </w:rPr>
        <w:t>inology</w:t>
      </w:r>
      <w:r w:rsidR="00053FE6">
        <w:rPr>
          <w:rFonts w:asciiTheme="majorBidi" w:hAnsiTheme="majorBidi" w:cstheme="majorBidi"/>
          <w:sz w:val="24"/>
          <w:szCs w:val="24"/>
        </w:rPr>
        <w:t>)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 w:rsidRPr="00AC08C5">
        <w:rPr>
          <w:rFonts w:asciiTheme="majorBidi" w:hAnsiTheme="majorBidi" w:cstheme="majorBidi"/>
          <w:sz w:val="24"/>
          <w:szCs w:val="24"/>
        </w:rPr>
        <w:t>contains the past</w:t>
      </w:r>
      <w:r w:rsidR="00AC08C5">
        <w:rPr>
          <w:rFonts w:asciiTheme="majorBidi" w:hAnsiTheme="majorBidi" w:cstheme="majorBidi"/>
          <w:sz w:val="24"/>
          <w:szCs w:val="24"/>
        </w:rPr>
        <w:t xml:space="preserve">, 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through the elevation and reconstruction of </w:t>
      </w:r>
      <w:r w:rsidR="00AC08C5">
        <w:rPr>
          <w:rFonts w:asciiTheme="majorBidi" w:hAnsiTheme="majorBidi" w:cstheme="majorBidi"/>
          <w:sz w:val="24"/>
          <w:szCs w:val="24"/>
        </w:rPr>
        <w:t>previous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experiences</w:t>
      </w:r>
      <w:r w:rsidR="00053FE6">
        <w:rPr>
          <w:rFonts w:asciiTheme="majorBidi" w:hAnsiTheme="majorBidi" w:cstheme="majorBidi"/>
          <w:sz w:val="24"/>
          <w:szCs w:val="24"/>
        </w:rPr>
        <w:t xml:space="preserve">, while </w:t>
      </w:r>
      <w:r w:rsidR="00A86322">
        <w:rPr>
          <w:rFonts w:asciiTheme="majorBidi" w:hAnsiTheme="majorBidi" w:cstheme="majorBidi"/>
          <w:sz w:val="24"/>
          <w:szCs w:val="24"/>
        </w:rPr>
        <w:t>simultaneously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</w:t>
      </w:r>
      <w:r w:rsidR="00053FE6">
        <w:rPr>
          <w:rFonts w:asciiTheme="majorBidi" w:hAnsiTheme="majorBidi" w:cstheme="majorBidi"/>
          <w:sz w:val="24"/>
          <w:szCs w:val="24"/>
        </w:rPr>
        <w:t>help</w:t>
      </w:r>
      <w:r w:rsidR="00A86322">
        <w:rPr>
          <w:rFonts w:asciiTheme="majorBidi" w:hAnsiTheme="majorBidi" w:cstheme="majorBidi"/>
          <w:sz w:val="24"/>
          <w:szCs w:val="24"/>
        </w:rPr>
        <w:t>ing</w:t>
      </w:r>
      <w:r w:rsidR="00053FE6">
        <w:rPr>
          <w:rFonts w:asciiTheme="majorBidi" w:hAnsiTheme="majorBidi" w:cstheme="majorBidi"/>
          <w:sz w:val="24"/>
          <w:szCs w:val="24"/>
        </w:rPr>
        <w:t xml:space="preserve"> </w:t>
      </w:r>
      <w:r w:rsidR="00A86322">
        <w:rPr>
          <w:rFonts w:asciiTheme="majorBidi" w:hAnsiTheme="majorBidi" w:cstheme="majorBidi"/>
          <w:sz w:val="24"/>
          <w:szCs w:val="24"/>
        </w:rPr>
        <w:t xml:space="preserve">participants </w:t>
      </w:r>
      <w:r w:rsidR="00053FE6">
        <w:rPr>
          <w:rFonts w:asciiTheme="majorBidi" w:hAnsiTheme="majorBidi" w:cstheme="majorBidi"/>
          <w:sz w:val="24"/>
          <w:szCs w:val="24"/>
        </w:rPr>
        <w:t>prepare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>
        <w:rPr>
          <w:rFonts w:asciiTheme="majorBidi" w:hAnsiTheme="majorBidi" w:cstheme="majorBidi"/>
          <w:sz w:val="24"/>
          <w:szCs w:val="24"/>
        </w:rPr>
        <w:t>for the future by creating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opportunities</w:t>
      </w:r>
      <w:r w:rsidR="00981E3A">
        <w:rPr>
          <w:rFonts w:asciiTheme="majorBidi" w:hAnsiTheme="majorBidi" w:cstheme="majorBidi"/>
          <w:sz w:val="24"/>
          <w:szCs w:val="24"/>
        </w:rPr>
        <w:t>, within the</w:t>
      </w:r>
      <w:r w:rsidR="00981E3A" w:rsidRPr="00AC08C5">
        <w:rPr>
          <w:rFonts w:asciiTheme="majorBidi" w:hAnsiTheme="majorBidi" w:cstheme="majorBidi"/>
          <w:sz w:val="24"/>
          <w:szCs w:val="24"/>
        </w:rPr>
        <w:t xml:space="preserve"> group relationships</w:t>
      </w:r>
      <w:r w:rsidR="00981E3A">
        <w:rPr>
          <w:rFonts w:asciiTheme="majorBidi" w:hAnsiTheme="majorBidi" w:cstheme="majorBidi"/>
          <w:sz w:val="24"/>
          <w:szCs w:val="24"/>
        </w:rPr>
        <w:t>,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for learning and development</w:t>
      </w:r>
      <w:r w:rsidR="00A86322">
        <w:rPr>
          <w:rFonts w:asciiTheme="majorBidi" w:hAnsiTheme="majorBidi" w:cstheme="majorBidi"/>
          <w:sz w:val="24"/>
          <w:szCs w:val="24"/>
        </w:rPr>
        <w:t>,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(</w:t>
      </w:r>
      <w:del w:id="106" w:author="ALE editor" w:date="2020-10-15T15:41:00Z">
        <w:r w:rsidR="002A6C01" w:rsidRPr="00F61746" w:rsidDel="004E3C97">
          <w:rPr>
            <w:rFonts w:asciiTheme="majorBidi" w:hAnsiTheme="majorBidi" w:cstheme="majorBidi"/>
            <w:sz w:val="24"/>
            <w:szCs w:val="24"/>
          </w:rPr>
          <w:delText xml:space="preserve">Eyni </w:delText>
        </w:r>
      </w:del>
      <w:ins w:id="107" w:author="ALE editor" w:date="2020-10-15T15:41:00Z">
        <w:r w:rsidR="004E3C97" w:rsidRPr="00F61746">
          <w:rPr>
            <w:rFonts w:asciiTheme="majorBidi" w:hAnsiTheme="majorBidi" w:cstheme="majorBidi"/>
            <w:sz w:val="24"/>
            <w:szCs w:val="24"/>
          </w:rPr>
          <w:t>Eyni</w:t>
        </w:r>
        <w:r w:rsidR="004E3C97">
          <w:rPr>
            <w:rFonts w:asciiTheme="majorBidi" w:hAnsiTheme="majorBidi" w:cstheme="majorBidi"/>
            <w:sz w:val="24"/>
            <w:szCs w:val="24"/>
          </w:rPr>
          <w:t>-</w:t>
        </w:r>
      </w:ins>
      <w:r w:rsidR="002A6C01" w:rsidRPr="00F61746">
        <w:rPr>
          <w:rFonts w:asciiTheme="majorBidi" w:hAnsiTheme="majorBidi" w:cstheme="majorBidi"/>
          <w:sz w:val="24"/>
          <w:szCs w:val="24"/>
        </w:rPr>
        <w:t>Lehman</w:t>
      </w:r>
      <w:r w:rsidR="00AC08C5" w:rsidRPr="00AC08C5">
        <w:rPr>
          <w:rFonts w:asciiTheme="majorBidi" w:hAnsiTheme="majorBidi" w:cstheme="majorBidi"/>
          <w:sz w:val="24"/>
          <w:szCs w:val="24"/>
        </w:rPr>
        <w:t>, 2015).</w:t>
      </w:r>
      <w:r w:rsidR="00F26A1B">
        <w:rPr>
          <w:rFonts w:asciiTheme="majorBidi" w:hAnsiTheme="majorBidi" w:cstheme="majorBidi"/>
          <w:sz w:val="24"/>
          <w:szCs w:val="24"/>
        </w:rPr>
        <w:t xml:space="preserve"> </w:t>
      </w:r>
    </w:p>
    <w:p w14:paraId="3A40C3E4" w14:textId="408DD2EE" w:rsidR="00C93136" w:rsidRDefault="00053FE6" w:rsidP="00BB1A1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sychodrama group therapy </w:t>
      </w:r>
      <w:r w:rsidR="000B28CE">
        <w:rPr>
          <w:rFonts w:asciiTheme="majorBidi" w:hAnsiTheme="majorBidi" w:cstheme="majorBidi"/>
          <w:sz w:val="24"/>
          <w:szCs w:val="24"/>
        </w:rPr>
        <w:t>enables</w:t>
      </w:r>
      <w:r w:rsidR="00911758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08"/>
      <w:commentRangeStart w:id="109"/>
      <w:r w:rsidR="00F26A1B" w:rsidRPr="00F26A1B">
        <w:rPr>
          <w:rFonts w:asciiTheme="majorBidi" w:hAnsiTheme="majorBidi" w:cstheme="majorBidi"/>
          <w:sz w:val="24"/>
          <w:szCs w:val="24"/>
        </w:rPr>
        <w:t>among other things</w:t>
      </w:r>
      <w:commentRangeEnd w:id="108"/>
      <w:r w:rsidR="000B28CE">
        <w:rPr>
          <w:rStyle w:val="CommentReference"/>
        </w:rPr>
        <w:commentReference w:id="108"/>
      </w:r>
      <w:commentRangeEnd w:id="109"/>
      <w:r w:rsidR="00A00FF1">
        <w:rPr>
          <w:rStyle w:val="CommentReference"/>
        </w:rPr>
        <w:commentReference w:id="109"/>
      </w:r>
      <w:r w:rsidR="0073693B">
        <w:rPr>
          <w:rFonts w:asciiTheme="majorBidi" w:hAnsiTheme="majorBidi" w:cstheme="majorBidi"/>
          <w:sz w:val="24"/>
          <w:szCs w:val="24"/>
        </w:rPr>
        <w:t xml:space="preserve">, 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the reconstruction of roles that </w:t>
      </w:r>
      <w:r w:rsidR="0073693B">
        <w:rPr>
          <w:rFonts w:asciiTheme="majorBidi" w:hAnsiTheme="majorBidi" w:cstheme="majorBidi"/>
          <w:sz w:val="24"/>
          <w:szCs w:val="24"/>
        </w:rPr>
        <w:t>people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accept or take </w:t>
      </w:r>
      <w:r w:rsidR="0073693B">
        <w:rPr>
          <w:rFonts w:asciiTheme="majorBidi" w:hAnsiTheme="majorBidi" w:cstheme="majorBidi"/>
          <w:sz w:val="24"/>
          <w:szCs w:val="24"/>
        </w:rPr>
        <w:t xml:space="preserve">on 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in </w:t>
      </w:r>
      <w:r w:rsidR="0073693B">
        <w:rPr>
          <w:rFonts w:asciiTheme="majorBidi" w:hAnsiTheme="majorBidi" w:cstheme="majorBidi"/>
          <w:sz w:val="24"/>
          <w:szCs w:val="24"/>
        </w:rPr>
        <w:t xml:space="preserve">their </w:t>
      </w:r>
      <w:r w:rsidR="00981E3A">
        <w:rPr>
          <w:rFonts w:asciiTheme="majorBidi" w:hAnsiTheme="majorBidi" w:cstheme="majorBidi"/>
          <w:sz w:val="24"/>
          <w:szCs w:val="24"/>
        </w:rPr>
        <w:t>lives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, </w:t>
      </w:r>
      <w:del w:id="110" w:author="ALE editor" w:date="2020-10-15T09:54:00Z">
        <w:r w:rsidR="00A11B55" w:rsidDel="00A00FF1">
          <w:rPr>
            <w:rFonts w:asciiTheme="majorBidi" w:hAnsiTheme="majorBidi" w:cstheme="majorBidi"/>
            <w:sz w:val="24"/>
            <w:szCs w:val="24"/>
          </w:rPr>
          <w:delText>reverberations</w:delText>
        </w:r>
      </w:del>
      <w:ins w:id="111" w:author="ALE editor" w:date="2020-10-15T09:54:00Z">
        <w:r w:rsidR="00A00FF1">
          <w:rPr>
            <w:rFonts w:asciiTheme="majorBidi" w:hAnsiTheme="majorBidi" w:cstheme="majorBidi"/>
            <w:sz w:val="24"/>
            <w:szCs w:val="24"/>
          </w:rPr>
          <w:t>the echoing and validation</w:t>
        </w:r>
      </w:ins>
      <w:r w:rsidR="00A11B55" w:rsidRPr="0073693B">
        <w:rPr>
          <w:rFonts w:asciiTheme="majorBidi" w:hAnsiTheme="majorBidi" w:cstheme="majorBidi"/>
          <w:sz w:val="24"/>
          <w:szCs w:val="24"/>
        </w:rPr>
        <w:t xml:space="preserve"> </w:t>
      </w:r>
      <w:r w:rsidR="00981E3A">
        <w:rPr>
          <w:rFonts w:asciiTheme="majorBidi" w:hAnsiTheme="majorBidi" w:cstheme="majorBidi"/>
          <w:sz w:val="24"/>
          <w:szCs w:val="24"/>
        </w:rPr>
        <w:t>of these roles,</w:t>
      </w:r>
      <w:del w:id="112" w:author="ALE editor" w:date="2020-10-15T09:54:00Z">
        <w:r w:rsidR="00981E3A" w:rsidDel="00A00FF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26A1B" w:rsidRPr="00F26A1B" w:rsidDel="00A00FF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A11B55" w:rsidDel="00A00FF1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  <w:r w:rsidR="00F26A1B" w:rsidRPr="00F26A1B" w:rsidDel="00A00FF1">
          <w:rPr>
            <w:rFonts w:asciiTheme="majorBidi" w:hAnsiTheme="majorBidi" w:cstheme="majorBidi"/>
            <w:sz w:val="24"/>
            <w:szCs w:val="24"/>
          </w:rPr>
          <w:delText>validity</w:delText>
        </w:r>
      </w:del>
      <w:r w:rsidR="00F26A1B" w:rsidRPr="00F26A1B">
        <w:rPr>
          <w:rFonts w:asciiTheme="majorBidi" w:hAnsiTheme="majorBidi" w:cstheme="majorBidi"/>
          <w:sz w:val="24"/>
          <w:szCs w:val="24"/>
        </w:rPr>
        <w:t xml:space="preserve">. </w:t>
      </w:r>
      <w:r w:rsidR="00A11B55">
        <w:rPr>
          <w:rFonts w:asciiTheme="majorBidi" w:hAnsiTheme="majorBidi" w:cstheme="majorBidi"/>
          <w:sz w:val="24"/>
          <w:szCs w:val="24"/>
        </w:rPr>
        <w:t>Participants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do not </w:t>
      </w:r>
      <w:r w:rsidR="000B28CE">
        <w:rPr>
          <w:rFonts w:asciiTheme="majorBidi" w:hAnsiTheme="majorBidi" w:cstheme="majorBidi"/>
          <w:sz w:val="24"/>
          <w:szCs w:val="24"/>
        </w:rPr>
        <w:t>discuss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</w:t>
      </w:r>
      <w:r w:rsidR="00A11B55">
        <w:rPr>
          <w:rFonts w:asciiTheme="majorBidi" w:hAnsiTheme="majorBidi" w:cstheme="majorBidi"/>
          <w:sz w:val="24"/>
          <w:szCs w:val="24"/>
        </w:rPr>
        <w:t>their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life in a detached way, but </w:t>
      </w:r>
      <w:r w:rsidR="000B28CE">
        <w:rPr>
          <w:rFonts w:asciiTheme="majorBidi" w:hAnsiTheme="majorBidi" w:cstheme="majorBidi"/>
          <w:sz w:val="24"/>
          <w:szCs w:val="24"/>
        </w:rPr>
        <w:t>re-create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</w:t>
      </w:r>
      <w:r w:rsidR="00A11B55">
        <w:rPr>
          <w:rFonts w:asciiTheme="majorBidi" w:hAnsiTheme="majorBidi" w:cstheme="majorBidi"/>
          <w:sz w:val="24"/>
          <w:szCs w:val="24"/>
        </w:rPr>
        <w:t>their roles</w:t>
      </w:r>
      <w:r w:rsidR="00981E3A">
        <w:rPr>
          <w:rFonts w:asciiTheme="majorBidi" w:hAnsiTheme="majorBidi" w:cstheme="majorBidi"/>
          <w:sz w:val="24"/>
          <w:szCs w:val="24"/>
        </w:rPr>
        <w:t>,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in an integrative way</w:t>
      </w:r>
      <w:r w:rsidR="00A11B55">
        <w:rPr>
          <w:rFonts w:asciiTheme="majorBidi" w:hAnsiTheme="majorBidi" w:cstheme="majorBidi"/>
          <w:sz w:val="24"/>
          <w:szCs w:val="24"/>
        </w:rPr>
        <w:t>,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through role-playing (Holmes &amp; Karp, 1991).</w:t>
      </w:r>
      <w:r w:rsidR="00A11B55">
        <w:rPr>
          <w:rFonts w:asciiTheme="majorBidi" w:hAnsiTheme="majorBidi" w:cstheme="majorBidi"/>
          <w:sz w:val="24"/>
          <w:szCs w:val="24"/>
        </w:rPr>
        <w:t xml:space="preserve"> </w:t>
      </w:r>
      <w:r w:rsidR="00A11B55" w:rsidRPr="00A11B55">
        <w:rPr>
          <w:rFonts w:asciiTheme="majorBidi" w:hAnsiTheme="majorBidi" w:cstheme="majorBidi"/>
          <w:sz w:val="24"/>
          <w:szCs w:val="24"/>
        </w:rPr>
        <w:t>Kellerman emphasizes the integrative dimension of experiential learning</w:t>
      </w:r>
      <w:r w:rsidR="00A11B55">
        <w:rPr>
          <w:rFonts w:asciiTheme="majorBidi" w:hAnsiTheme="majorBidi" w:cstheme="majorBidi"/>
          <w:sz w:val="24"/>
          <w:szCs w:val="24"/>
        </w:rPr>
        <w:t xml:space="preserve"> which is</w:t>
      </w:r>
      <w:r w:rsidR="00A11B55" w:rsidRPr="00A11B55">
        <w:rPr>
          <w:rFonts w:asciiTheme="majorBidi" w:hAnsiTheme="majorBidi" w:cstheme="majorBidi"/>
          <w:sz w:val="24"/>
          <w:szCs w:val="24"/>
        </w:rPr>
        <w:t xml:space="preserve"> embodied </w:t>
      </w:r>
      <w:r w:rsidR="00A11B55">
        <w:rPr>
          <w:rFonts w:asciiTheme="majorBidi" w:hAnsiTheme="majorBidi" w:cstheme="majorBidi"/>
          <w:sz w:val="24"/>
          <w:szCs w:val="24"/>
        </w:rPr>
        <w:t xml:space="preserve">in the </w:t>
      </w:r>
      <w:r w:rsidR="00A11B55" w:rsidRPr="00A11B55">
        <w:rPr>
          <w:rFonts w:asciiTheme="majorBidi" w:hAnsiTheme="majorBidi" w:cstheme="majorBidi"/>
          <w:sz w:val="24"/>
          <w:szCs w:val="24"/>
        </w:rPr>
        <w:t>psychodrama</w:t>
      </w:r>
      <w:r w:rsidR="00BB1A1C">
        <w:rPr>
          <w:rFonts w:asciiTheme="majorBidi" w:hAnsiTheme="majorBidi" w:cstheme="majorBidi"/>
          <w:sz w:val="24"/>
          <w:szCs w:val="24"/>
        </w:rPr>
        <w:t>tic action</w:t>
      </w:r>
      <w:r w:rsidR="00A11B55">
        <w:rPr>
          <w:rFonts w:asciiTheme="majorBidi" w:hAnsiTheme="majorBidi" w:cstheme="majorBidi"/>
          <w:sz w:val="24"/>
          <w:szCs w:val="24"/>
        </w:rPr>
        <w:t xml:space="preserve">, as </w:t>
      </w:r>
      <w:r w:rsidR="00A11B55" w:rsidRPr="00A11B55">
        <w:rPr>
          <w:rFonts w:asciiTheme="majorBidi" w:hAnsiTheme="majorBidi" w:cstheme="majorBidi"/>
          <w:sz w:val="24"/>
          <w:szCs w:val="24"/>
        </w:rPr>
        <w:t xml:space="preserve">compared to that of </w:t>
      </w:r>
      <w:r w:rsidR="00807680">
        <w:rPr>
          <w:rFonts w:asciiTheme="majorBidi" w:hAnsiTheme="majorBidi" w:cstheme="majorBidi"/>
          <w:sz w:val="24"/>
          <w:szCs w:val="24"/>
        </w:rPr>
        <w:t xml:space="preserve">talk-based analysis </w:t>
      </w:r>
      <w:r w:rsidR="00A11B55" w:rsidRPr="00A11B55">
        <w:rPr>
          <w:rFonts w:asciiTheme="majorBidi" w:hAnsiTheme="majorBidi" w:cstheme="majorBidi"/>
          <w:sz w:val="24"/>
          <w:szCs w:val="24"/>
        </w:rPr>
        <w:t>(Kellerman, 1992).</w:t>
      </w:r>
    </w:p>
    <w:p w14:paraId="1B7E25AC" w14:textId="0478389C" w:rsidR="00213669" w:rsidRDefault="00B75DCC" w:rsidP="006F5B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75DCC">
        <w:rPr>
          <w:rFonts w:asciiTheme="majorBidi" w:hAnsiTheme="majorBidi" w:cstheme="majorBidi"/>
          <w:sz w:val="24"/>
          <w:szCs w:val="24"/>
        </w:rPr>
        <w:t xml:space="preserve">In fact, the </w:t>
      </w:r>
      <w:r>
        <w:rPr>
          <w:rFonts w:asciiTheme="majorBidi" w:hAnsiTheme="majorBidi" w:cstheme="majorBidi"/>
          <w:sz w:val="24"/>
          <w:szCs w:val="24"/>
        </w:rPr>
        <w:t xml:space="preserve">approach of </w:t>
      </w:r>
      <w:r w:rsidRPr="00B75DCC">
        <w:rPr>
          <w:rFonts w:asciiTheme="majorBidi" w:hAnsiTheme="majorBidi" w:cstheme="majorBidi"/>
          <w:sz w:val="24"/>
          <w:szCs w:val="24"/>
        </w:rPr>
        <w:t>psychodrama is fundamentally designed to enable connection, integration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B75DCC">
        <w:rPr>
          <w:rFonts w:asciiTheme="majorBidi" w:hAnsiTheme="majorBidi" w:cstheme="majorBidi"/>
          <w:sz w:val="24"/>
          <w:szCs w:val="24"/>
        </w:rPr>
        <w:t xml:space="preserve"> and </w:t>
      </w:r>
      <w:r w:rsidR="00BB1A1C">
        <w:rPr>
          <w:rFonts w:asciiTheme="majorBidi" w:hAnsiTheme="majorBidi" w:cstheme="majorBidi"/>
          <w:sz w:val="24"/>
          <w:szCs w:val="24"/>
        </w:rPr>
        <w:t>human</w:t>
      </w:r>
      <w:r w:rsidR="00BB1A1C" w:rsidRPr="00B75DCC">
        <w:rPr>
          <w:rFonts w:asciiTheme="majorBidi" w:hAnsiTheme="majorBidi" w:cstheme="majorBidi"/>
          <w:sz w:val="24"/>
          <w:szCs w:val="24"/>
        </w:rPr>
        <w:t xml:space="preserve"> </w:t>
      </w:r>
      <w:r w:rsidRPr="00B75DCC">
        <w:rPr>
          <w:rFonts w:asciiTheme="majorBidi" w:hAnsiTheme="majorBidi" w:cstheme="majorBidi"/>
          <w:sz w:val="24"/>
          <w:szCs w:val="24"/>
        </w:rPr>
        <w:t xml:space="preserve">encounter. J. L. Moreno, the founder of psychodrama, believed that psychological problems </w:t>
      </w:r>
      <w:r w:rsidR="00981E3A">
        <w:rPr>
          <w:rFonts w:asciiTheme="majorBidi" w:hAnsiTheme="majorBidi" w:cstheme="majorBidi"/>
          <w:sz w:val="24"/>
          <w:szCs w:val="24"/>
        </w:rPr>
        <w:t>are based on interpersonal interactions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B75DCC">
        <w:rPr>
          <w:rFonts w:asciiTheme="majorBidi" w:hAnsiTheme="majorBidi" w:cstheme="majorBidi"/>
          <w:sz w:val="24"/>
          <w:szCs w:val="24"/>
        </w:rPr>
        <w:t xml:space="preserve"> and that the social world plays a significant and crucial role in the well-being of every individual. </w:t>
      </w:r>
      <w:r>
        <w:rPr>
          <w:rFonts w:asciiTheme="majorBidi" w:hAnsiTheme="majorBidi" w:cstheme="majorBidi"/>
          <w:sz w:val="24"/>
          <w:szCs w:val="24"/>
        </w:rPr>
        <w:t>People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B75DCC">
        <w:rPr>
          <w:rFonts w:asciiTheme="majorBidi" w:hAnsiTheme="majorBidi" w:cstheme="majorBidi"/>
          <w:sz w:val="24"/>
          <w:szCs w:val="24"/>
        </w:rPr>
        <w:t xml:space="preserve"> relationships and </w:t>
      </w:r>
      <w:r w:rsidR="00970676">
        <w:rPr>
          <w:rFonts w:asciiTheme="majorBidi" w:hAnsiTheme="majorBidi" w:cstheme="majorBidi"/>
          <w:sz w:val="24"/>
          <w:szCs w:val="24"/>
        </w:rPr>
        <w:t>the</w:t>
      </w:r>
      <w:r w:rsidR="00981E3A">
        <w:rPr>
          <w:rFonts w:asciiTheme="majorBidi" w:hAnsiTheme="majorBidi" w:cstheme="majorBidi"/>
          <w:sz w:val="24"/>
          <w:szCs w:val="24"/>
        </w:rPr>
        <w:t>ir</w:t>
      </w:r>
      <w:r w:rsidR="007F256B">
        <w:rPr>
          <w:rFonts w:asciiTheme="majorBidi" w:hAnsiTheme="majorBidi" w:cstheme="majorBidi"/>
          <w:sz w:val="24"/>
          <w:szCs w:val="24"/>
        </w:rPr>
        <w:t xml:space="preserve"> </w:t>
      </w:r>
      <w:r w:rsidRPr="00B75DCC">
        <w:rPr>
          <w:rFonts w:asciiTheme="majorBidi" w:hAnsiTheme="majorBidi" w:cstheme="majorBidi"/>
          <w:sz w:val="24"/>
          <w:szCs w:val="24"/>
        </w:rPr>
        <w:t xml:space="preserve">ability to connect with others in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B75DCC">
        <w:rPr>
          <w:rFonts w:asciiTheme="majorBidi" w:hAnsiTheme="majorBidi" w:cstheme="majorBidi"/>
          <w:sz w:val="24"/>
          <w:szCs w:val="24"/>
        </w:rPr>
        <w:t xml:space="preserve"> </w:t>
      </w:r>
      <w:r w:rsidR="007F256B">
        <w:rPr>
          <w:rFonts w:asciiTheme="majorBidi" w:hAnsiTheme="majorBidi" w:cstheme="majorBidi"/>
          <w:sz w:val="24"/>
          <w:szCs w:val="24"/>
        </w:rPr>
        <w:t>core social group</w:t>
      </w:r>
      <w:r w:rsidRPr="00B75DCC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="007F256B">
        <w:rPr>
          <w:rFonts w:asciiTheme="majorBidi" w:hAnsiTheme="majorBidi" w:cstheme="majorBidi"/>
          <w:sz w:val="24"/>
          <w:szCs w:val="24"/>
        </w:rPr>
        <w:t>atom</w:t>
      </w:r>
      <w:r w:rsidRPr="00B75DCC">
        <w:rPr>
          <w:rFonts w:asciiTheme="majorBidi" w:hAnsiTheme="majorBidi" w:cstheme="majorBidi"/>
          <w:sz w:val="24"/>
          <w:szCs w:val="24"/>
        </w:rPr>
        <w:t>) allow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7F256B">
        <w:rPr>
          <w:rFonts w:asciiTheme="majorBidi" w:hAnsiTheme="majorBidi" w:cstheme="majorBidi"/>
          <w:sz w:val="24"/>
          <w:szCs w:val="24"/>
        </w:rPr>
        <w:t>them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5DCC">
        <w:rPr>
          <w:rFonts w:asciiTheme="majorBidi" w:hAnsiTheme="majorBidi" w:cstheme="majorBidi"/>
          <w:sz w:val="24"/>
          <w:szCs w:val="24"/>
        </w:rPr>
        <w:t xml:space="preserve">to live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B75DCC">
        <w:rPr>
          <w:rFonts w:asciiTheme="majorBidi" w:hAnsiTheme="majorBidi" w:cstheme="majorBidi"/>
          <w:sz w:val="24"/>
          <w:szCs w:val="24"/>
        </w:rPr>
        <w:t xml:space="preserve"> a sense of well-being</w:t>
      </w:r>
      <w:r w:rsidR="00A249F4">
        <w:rPr>
          <w:rFonts w:asciiTheme="majorBidi" w:hAnsiTheme="majorBidi" w:cstheme="majorBidi"/>
          <w:sz w:val="24"/>
          <w:szCs w:val="24"/>
        </w:rPr>
        <w:t xml:space="preserve">. </w:t>
      </w:r>
      <w:r w:rsidR="000B28CE">
        <w:rPr>
          <w:rFonts w:asciiTheme="majorBidi" w:hAnsiTheme="majorBidi" w:cstheme="majorBidi"/>
          <w:sz w:val="24"/>
          <w:szCs w:val="24"/>
        </w:rPr>
        <w:t>When peo</w:t>
      </w:r>
      <w:r w:rsidR="00970676">
        <w:rPr>
          <w:rFonts w:asciiTheme="majorBidi" w:hAnsiTheme="majorBidi" w:cstheme="majorBidi"/>
          <w:sz w:val="24"/>
          <w:szCs w:val="24"/>
        </w:rPr>
        <w:t>ple</w:t>
      </w:r>
      <w:r w:rsidR="00A249F4">
        <w:rPr>
          <w:rFonts w:asciiTheme="majorBidi" w:hAnsiTheme="majorBidi" w:cstheme="majorBidi"/>
          <w:sz w:val="24"/>
          <w:szCs w:val="24"/>
        </w:rPr>
        <w:t xml:space="preserve"> </w:t>
      </w:r>
      <w:r w:rsidRPr="00B75DCC">
        <w:rPr>
          <w:rFonts w:asciiTheme="majorBidi" w:hAnsiTheme="majorBidi" w:cstheme="majorBidi"/>
          <w:sz w:val="24"/>
          <w:szCs w:val="24"/>
        </w:rPr>
        <w:t xml:space="preserve">have difficulty with this </w:t>
      </w:r>
      <w:r w:rsidR="00970676">
        <w:rPr>
          <w:rFonts w:asciiTheme="majorBidi" w:hAnsiTheme="majorBidi" w:cstheme="majorBidi"/>
          <w:sz w:val="24"/>
          <w:szCs w:val="24"/>
        </w:rPr>
        <w:t>realm</w:t>
      </w:r>
      <w:r w:rsidR="000B28CE">
        <w:rPr>
          <w:rFonts w:asciiTheme="majorBidi" w:hAnsiTheme="majorBidi" w:cstheme="majorBidi"/>
          <w:sz w:val="24"/>
          <w:szCs w:val="24"/>
        </w:rPr>
        <w:t xml:space="preserve">, they </w:t>
      </w:r>
      <w:r w:rsidR="000B28CE" w:rsidRPr="00B75DCC">
        <w:rPr>
          <w:rFonts w:asciiTheme="majorBidi" w:hAnsiTheme="majorBidi" w:cstheme="majorBidi"/>
          <w:sz w:val="24"/>
          <w:szCs w:val="24"/>
        </w:rPr>
        <w:t xml:space="preserve">face isolation and distress </w:t>
      </w:r>
      <w:r w:rsidRPr="00B75DCC">
        <w:rPr>
          <w:rFonts w:asciiTheme="majorBidi" w:hAnsiTheme="majorBidi" w:cstheme="majorBidi"/>
          <w:sz w:val="24"/>
          <w:szCs w:val="24"/>
        </w:rPr>
        <w:t>(Blatner, 2000; Fox, 2008).</w:t>
      </w:r>
      <w:r w:rsidR="003F4399">
        <w:rPr>
          <w:rFonts w:asciiTheme="majorBidi" w:hAnsiTheme="majorBidi" w:cstheme="majorBidi"/>
          <w:sz w:val="24"/>
          <w:szCs w:val="24"/>
        </w:rPr>
        <w:t xml:space="preserve"> </w:t>
      </w:r>
    </w:p>
    <w:p w14:paraId="3401A9A4" w14:textId="64487D7F" w:rsidR="00FA7D2D" w:rsidRDefault="003F4399" w:rsidP="00AB4A12">
      <w:pPr>
        <w:pStyle w:val="CommentText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F4399">
        <w:rPr>
          <w:rFonts w:asciiTheme="majorBidi" w:hAnsiTheme="majorBidi" w:cstheme="majorBidi"/>
          <w:sz w:val="24"/>
          <w:szCs w:val="24"/>
        </w:rPr>
        <w:lastRenderedPageBreak/>
        <w:t xml:space="preserve">Many </w:t>
      </w:r>
      <w:r w:rsidR="003B0B3A">
        <w:rPr>
          <w:rFonts w:asciiTheme="majorBidi" w:hAnsiTheme="majorBidi" w:cstheme="majorBidi"/>
          <w:sz w:val="24"/>
          <w:szCs w:val="24"/>
        </w:rPr>
        <w:t>aspects of</w:t>
      </w:r>
      <w:r w:rsidRPr="003F43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Moreno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3F43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approach</w:t>
      </w:r>
      <w:r w:rsidRPr="003F4399">
        <w:rPr>
          <w:rFonts w:asciiTheme="majorBidi" w:hAnsiTheme="majorBidi" w:cstheme="majorBidi"/>
          <w:sz w:val="24"/>
          <w:szCs w:val="24"/>
        </w:rPr>
        <w:t xml:space="preserve"> express the desire for connection. </w:t>
      </w:r>
      <w:ins w:id="113" w:author="ALE editor" w:date="2020-10-15T10:45:00Z">
        <w:r w:rsidR="00E42F60" w:rsidRPr="00E42F60">
          <w:t xml:space="preserve"> </w:t>
        </w:r>
        <w:r w:rsidR="00E42F60" w:rsidRPr="00E42F60">
          <w:rPr>
            <w:rFonts w:asciiTheme="majorBidi" w:hAnsiTheme="majorBidi" w:cstheme="majorBidi"/>
            <w:sz w:val="24"/>
            <w:szCs w:val="24"/>
          </w:rPr>
          <w:t xml:space="preserve">This perception finds expression in the idea of </w:t>
        </w:r>
      </w:ins>
      <w:ins w:id="114" w:author="ALE editor" w:date="2020-10-15T10:46:00Z">
        <w:r w:rsidR="00E42F6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115" w:author="ALE editor" w:date="2020-10-15T10:45:00Z">
        <w:r w:rsidR="00E42F60" w:rsidRPr="00E42F60">
          <w:rPr>
            <w:rFonts w:asciiTheme="majorBidi" w:hAnsiTheme="majorBidi" w:cstheme="majorBidi"/>
            <w:sz w:val="24"/>
            <w:szCs w:val="24"/>
          </w:rPr>
          <w:t xml:space="preserve">encounter </w:t>
        </w:r>
      </w:ins>
      <w:ins w:id="116" w:author="ALE editor" w:date="2020-10-15T10:46:00Z">
        <w:r w:rsidR="00E42F60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del w:id="117" w:author="ALE editor" w:date="2020-10-15T10:46:00Z">
        <w:r w:rsidR="000B28CE" w:rsidDel="00E42F60">
          <w:rPr>
            <w:rFonts w:asciiTheme="majorBidi" w:hAnsiTheme="majorBidi" w:cstheme="majorBidi"/>
            <w:sz w:val="24"/>
            <w:szCs w:val="24"/>
          </w:rPr>
          <w:delText>T</w:delText>
        </w:r>
        <w:r w:rsidRPr="003F4399" w:rsidDel="00E42F60">
          <w:rPr>
            <w:rFonts w:asciiTheme="majorBidi" w:hAnsiTheme="majorBidi" w:cstheme="majorBidi"/>
            <w:sz w:val="24"/>
            <w:szCs w:val="24"/>
          </w:rPr>
          <w:delText>he idea of the encounter</w:delText>
        </w:r>
        <w:r w:rsidDel="00E42F60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0B28CE" w:rsidDel="00E42F60">
          <w:rPr>
            <w:rFonts w:asciiTheme="majorBidi" w:hAnsiTheme="majorBidi" w:cstheme="majorBidi"/>
            <w:sz w:val="24"/>
            <w:szCs w:val="24"/>
          </w:rPr>
          <w:delText>i</w:delText>
        </w:r>
        <w:r w:rsidDel="00E42F60">
          <w:rPr>
            <w:rFonts w:asciiTheme="majorBidi" w:hAnsiTheme="majorBidi" w:cstheme="majorBidi"/>
            <w:sz w:val="24"/>
            <w:szCs w:val="24"/>
          </w:rPr>
          <w:delText>s</w:delText>
        </w:r>
        <w:r w:rsidRPr="003F4399" w:rsidDel="00E42F6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4399">
        <w:rPr>
          <w:rFonts w:asciiTheme="majorBidi" w:hAnsiTheme="majorBidi" w:cstheme="majorBidi"/>
          <w:sz w:val="24"/>
          <w:szCs w:val="24"/>
        </w:rPr>
        <w:t xml:space="preserve">described by Moreno in terms of touch, </w:t>
      </w:r>
      <w:r w:rsidR="0009720C">
        <w:rPr>
          <w:rFonts w:asciiTheme="majorBidi" w:hAnsiTheme="majorBidi" w:cstheme="majorBidi"/>
          <w:sz w:val="24"/>
          <w:szCs w:val="24"/>
        </w:rPr>
        <w:t>confrontation</w:t>
      </w:r>
      <w:ins w:id="118" w:author="ALE editor" w:date="2020-10-15T11:02:00Z">
        <w:r w:rsidR="00AB4A12">
          <w:rPr>
            <w:rFonts w:asciiTheme="majorBidi" w:hAnsiTheme="majorBidi" w:cstheme="majorBidi"/>
            <w:sz w:val="24"/>
            <w:szCs w:val="24"/>
          </w:rPr>
          <w:t xml:space="preserve"> whil</w:t>
        </w:r>
      </w:ins>
      <w:ins w:id="119" w:author="ALE editor" w:date="2020-10-15T14:55:00Z">
        <w:r w:rsidR="005E2986">
          <w:rPr>
            <w:rFonts w:asciiTheme="majorBidi" w:hAnsiTheme="majorBidi" w:cstheme="majorBidi"/>
            <w:sz w:val="24"/>
            <w:szCs w:val="24"/>
          </w:rPr>
          <w:t>e</w:t>
        </w:r>
      </w:ins>
      <w:ins w:id="120" w:author="ALE editor" w:date="2020-10-15T11:02:00Z">
        <w:r w:rsidR="00AB4A1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1" w:author="ALE editor" w:date="2020-10-15T14:55:00Z">
        <w:r w:rsidR="005E2986">
          <w:rPr>
            <w:rFonts w:asciiTheme="majorBidi" w:hAnsiTheme="majorBidi" w:cstheme="majorBidi"/>
            <w:sz w:val="24"/>
            <w:szCs w:val="24"/>
          </w:rPr>
          <w:t>simultaneously</w:t>
        </w:r>
      </w:ins>
      <w:del w:id="122" w:author="ALE editor" w:date="2020-10-15T11:02:00Z">
        <w:r w:rsidR="003B0B3A" w:rsidDel="00AB4A1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B0B3A">
        <w:rPr>
          <w:rFonts w:asciiTheme="majorBidi" w:hAnsiTheme="majorBidi" w:cstheme="majorBidi"/>
          <w:sz w:val="24"/>
          <w:szCs w:val="24"/>
        </w:rPr>
        <w:t xml:space="preserve"> </w:t>
      </w:r>
      <w:r w:rsidRPr="003F4399">
        <w:rPr>
          <w:rFonts w:asciiTheme="majorBidi" w:hAnsiTheme="majorBidi" w:cstheme="majorBidi"/>
          <w:sz w:val="24"/>
          <w:szCs w:val="24"/>
        </w:rPr>
        <w:t xml:space="preserve">seeing </w:t>
      </w:r>
      <w:del w:id="123" w:author="ALE editor" w:date="2020-10-15T14:55:00Z">
        <w:r w:rsidRPr="003F4399" w:rsidDel="005E298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F4399">
        <w:rPr>
          <w:rFonts w:asciiTheme="majorBidi" w:hAnsiTheme="majorBidi" w:cstheme="majorBidi"/>
          <w:sz w:val="24"/>
          <w:szCs w:val="24"/>
        </w:rPr>
        <w:t>other</w:t>
      </w:r>
      <w:ins w:id="124" w:author="ALE editor" w:date="2020-10-15T14:55:00Z">
        <w:r w:rsidR="005E2986">
          <w:rPr>
            <w:rFonts w:asciiTheme="majorBidi" w:hAnsiTheme="majorBidi" w:cstheme="majorBidi"/>
            <w:sz w:val="24"/>
            <w:szCs w:val="24"/>
          </w:rPr>
          <w:t>s</w:t>
        </w:r>
      </w:ins>
      <w:ins w:id="125" w:author="ALE editor" w:date="2020-10-15T11:02:00Z">
        <w:r w:rsidR="00AB4A12">
          <w:rPr>
            <w:rFonts w:asciiTheme="majorBidi" w:hAnsiTheme="majorBidi" w:cstheme="majorBidi"/>
            <w:sz w:val="24"/>
            <w:szCs w:val="24"/>
          </w:rPr>
          <w:t xml:space="preserve"> in a</w:t>
        </w:r>
      </w:ins>
      <w:ins w:id="126" w:author="ALE editor" w:date="2020-10-15T11:03:00Z">
        <w:r w:rsidR="00AB4A12">
          <w:rPr>
            <w:rFonts w:asciiTheme="majorBidi" w:hAnsiTheme="majorBidi" w:cstheme="majorBidi"/>
            <w:sz w:val="24"/>
            <w:szCs w:val="24"/>
          </w:rPr>
          <w:t>n empathic way</w:t>
        </w:r>
      </w:ins>
      <w:r w:rsidRPr="003F4399">
        <w:rPr>
          <w:rFonts w:asciiTheme="majorBidi" w:hAnsiTheme="majorBidi" w:cstheme="majorBidi"/>
          <w:sz w:val="24"/>
          <w:szCs w:val="24"/>
        </w:rPr>
        <w:t xml:space="preserve">, and </w:t>
      </w:r>
      <w:commentRangeStart w:id="127"/>
      <w:commentRangeStart w:id="128"/>
      <w:r w:rsidRPr="003F4399">
        <w:rPr>
          <w:rFonts w:asciiTheme="majorBidi" w:hAnsiTheme="majorBidi" w:cstheme="majorBidi"/>
          <w:sz w:val="24"/>
          <w:szCs w:val="24"/>
        </w:rPr>
        <w:t>entering</w:t>
      </w:r>
      <w:commentRangeEnd w:id="127"/>
      <w:r w:rsidR="0009720C">
        <w:rPr>
          <w:rStyle w:val="CommentReference"/>
        </w:rPr>
        <w:commentReference w:id="127"/>
      </w:r>
      <w:commentRangeEnd w:id="128"/>
      <w:r w:rsidR="00AB4A12">
        <w:rPr>
          <w:rStyle w:val="CommentReference"/>
        </w:rPr>
        <w:commentReference w:id="128"/>
      </w:r>
      <w:r w:rsidRPr="003F4399">
        <w:rPr>
          <w:rFonts w:asciiTheme="majorBidi" w:hAnsiTheme="majorBidi" w:cstheme="majorBidi"/>
          <w:sz w:val="24"/>
          <w:szCs w:val="24"/>
        </w:rPr>
        <w:t xml:space="preserve"> into each other</w:t>
      </w:r>
      <w:del w:id="129" w:author="ALE editor" w:date="2020-10-15T11:03:00Z">
        <w:r w:rsidR="004B0223" w:rsidDel="00AB4A12">
          <w:rPr>
            <w:rFonts w:asciiTheme="majorBidi" w:hAnsiTheme="majorBidi" w:cstheme="majorBidi"/>
            <w:sz w:val="24"/>
            <w:szCs w:val="24"/>
          </w:rPr>
          <w:delText>’</w:delText>
        </w:r>
        <w:r w:rsidR="0009720C" w:rsidDel="00AB4A12">
          <w:rPr>
            <w:rFonts w:asciiTheme="majorBidi" w:hAnsiTheme="majorBidi" w:cstheme="majorBidi"/>
            <w:sz w:val="24"/>
            <w:szCs w:val="24"/>
          </w:rPr>
          <w:delText>s lives</w:delText>
        </w:r>
      </w:del>
      <w:r w:rsidRPr="003F4399">
        <w:rPr>
          <w:rFonts w:asciiTheme="majorBidi" w:hAnsiTheme="majorBidi" w:cstheme="majorBidi"/>
          <w:sz w:val="24"/>
          <w:szCs w:val="24"/>
        </w:rPr>
        <w:t>.</w:t>
      </w:r>
      <w:r w:rsidR="00213669">
        <w:rPr>
          <w:rFonts w:asciiTheme="majorBidi" w:hAnsiTheme="majorBidi" w:cstheme="majorBidi"/>
          <w:sz w:val="24"/>
          <w:szCs w:val="24"/>
        </w:rPr>
        <w:t xml:space="preserve"> </w:t>
      </w:r>
      <w:r w:rsidR="00166E6B">
        <w:rPr>
          <w:rFonts w:asciiTheme="majorBidi" w:hAnsiTheme="majorBidi" w:cstheme="majorBidi"/>
          <w:sz w:val="24"/>
          <w:szCs w:val="24"/>
        </w:rPr>
        <w:t>This</w:t>
      </w:r>
      <w:r w:rsidR="00213669" w:rsidRPr="00213669">
        <w:rPr>
          <w:rFonts w:asciiTheme="majorBidi" w:hAnsiTheme="majorBidi" w:cstheme="majorBidi"/>
          <w:sz w:val="24"/>
          <w:szCs w:val="24"/>
        </w:rPr>
        <w:t xml:space="preserve"> exists in the </w:t>
      </w:r>
      <w:r w:rsidR="00166E6B">
        <w:rPr>
          <w:rFonts w:asciiTheme="majorBidi" w:hAnsiTheme="majorBidi" w:cstheme="majorBidi"/>
          <w:sz w:val="24"/>
          <w:szCs w:val="24"/>
        </w:rPr>
        <w:t xml:space="preserve">idea of </w:t>
      </w:r>
      <w:r w:rsidR="00E850FC">
        <w:rPr>
          <w:rFonts w:asciiTheme="majorBidi" w:hAnsiTheme="majorBidi" w:cstheme="majorBidi"/>
          <w:sz w:val="24"/>
          <w:szCs w:val="24"/>
        </w:rPr>
        <w:t xml:space="preserve">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E850FC">
        <w:rPr>
          <w:rFonts w:asciiTheme="majorBidi" w:hAnsiTheme="majorBidi" w:cstheme="majorBidi"/>
          <w:sz w:val="24"/>
          <w:szCs w:val="24"/>
        </w:rPr>
        <w:t>tele”</w:t>
      </w:r>
      <w:r w:rsidR="00936C54">
        <w:rPr>
          <w:rFonts w:asciiTheme="majorBidi" w:hAnsiTheme="majorBidi" w:cstheme="majorBidi"/>
          <w:sz w:val="24"/>
          <w:szCs w:val="24"/>
        </w:rPr>
        <w:t>,</w:t>
      </w:r>
      <w:r w:rsidR="00984D5A">
        <w:rPr>
          <w:rFonts w:asciiTheme="majorBidi" w:hAnsiTheme="majorBidi" w:cstheme="majorBidi"/>
          <w:sz w:val="24"/>
          <w:szCs w:val="24"/>
        </w:rPr>
        <w:t xml:space="preserve"> </w:t>
      </w:r>
      <w:r w:rsidR="00984D5A" w:rsidRPr="00984D5A">
        <w:rPr>
          <w:rFonts w:asciiTheme="majorBidi" w:hAnsiTheme="majorBidi" w:cstheme="majorBidi"/>
          <w:sz w:val="24"/>
          <w:szCs w:val="24"/>
        </w:rPr>
        <w:t xml:space="preserve">the emotion that arises in interpersonal encounters and </w:t>
      </w:r>
      <w:r w:rsidR="00984D5A">
        <w:rPr>
          <w:rFonts w:asciiTheme="majorBidi" w:hAnsiTheme="majorBidi" w:cstheme="majorBidi"/>
          <w:sz w:val="24"/>
          <w:szCs w:val="24"/>
        </w:rPr>
        <w:t xml:space="preserve">in </w:t>
      </w:r>
      <w:r w:rsidR="00984D5A" w:rsidRPr="00984D5A">
        <w:rPr>
          <w:rFonts w:asciiTheme="majorBidi" w:hAnsiTheme="majorBidi" w:cstheme="majorBidi"/>
          <w:sz w:val="24"/>
          <w:szCs w:val="24"/>
        </w:rPr>
        <w:t xml:space="preserve">the </w:t>
      </w:r>
      <w:r w:rsidR="00984D5A">
        <w:rPr>
          <w:rFonts w:asciiTheme="majorBidi" w:hAnsiTheme="majorBidi" w:cstheme="majorBidi"/>
          <w:sz w:val="24"/>
          <w:szCs w:val="24"/>
        </w:rPr>
        <w:t>interactions of different roles</w:t>
      </w:r>
      <w:r w:rsidR="00213669">
        <w:rPr>
          <w:rFonts w:asciiTheme="majorBidi" w:hAnsiTheme="majorBidi" w:cstheme="majorBidi"/>
          <w:sz w:val="24"/>
          <w:szCs w:val="24"/>
        </w:rPr>
        <w:t xml:space="preserve"> </w:t>
      </w:r>
      <w:r w:rsidR="00166E6B">
        <w:rPr>
          <w:rFonts w:asciiTheme="majorBidi" w:hAnsiTheme="majorBidi" w:cstheme="majorBidi"/>
          <w:sz w:val="24"/>
          <w:szCs w:val="24"/>
        </w:rPr>
        <w:t>as a</w:t>
      </w:r>
      <w:r w:rsidR="00984D5A">
        <w:rPr>
          <w:rFonts w:asciiTheme="majorBidi" w:hAnsiTheme="majorBidi" w:cstheme="majorBidi"/>
          <w:sz w:val="24"/>
          <w:szCs w:val="24"/>
        </w:rPr>
        <w:t>n expression of</w:t>
      </w:r>
      <w:r w:rsidR="00981E3A">
        <w:rPr>
          <w:rFonts w:asciiTheme="majorBidi" w:hAnsiTheme="majorBidi" w:cstheme="majorBidi"/>
          <w:sz w:val="24"/>
          <w:szCs w:val="24"/>
        </w:rPr>
        <w:t xml:space="preserve"> </w:t>
      </w:r>
      <w:r w:rsidR="00984D5A">
        <w:rPr>
          <w:rFonts w:asciiTheme="majorBidi" w:hAnsiTheme="majorBidi" w:cstheme="majorBidi"/>
          <w:sz w:val="24"/>
          <w:szCs w:val="24"/>
        </w:rPr>
        <w:t>relatedness</w:t>
      </w:r>
      <w:r w:rsidR="00213669" w:rsidRPr="00213669">
        <w:rPr>
          <w:rFonts w:asciiTheme="majorBidi" w:hAnsiTheme="majorBidi" w:cstheme="majorBidi"/>
          <w:sz w:val="24"/>
          <w:szCs w:val="24"/>
        </w:rPr>
        <w:t xml:space="preserve"> and reciprocity</w:t>
      </w:r>
      <w:r w:rsidR="009A31D7">
        <w:rPr>
          <w:rFonts w:asciiTheme="majorBidi" w:hAnsiTheme="majorBidi" w:cstheme="majorBidi"/>
          <w:sz w:val="24"/>
          <w:szCs w:val="24"/>
        </w:rPr>
        <w:t xml:space="preserve">. It is also seen 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in the </w:t>
      </w:r>
      <w:r w:rsidR="00166E6B">
        <w:rPr>
          <w:rFonts w:asciiTheme="majorBidi" w:hAnsiTheme="majorBidi" w:cstheme="majorBidi"/>
          <w:sz w:val="24"/>
          <w:szCs w:val="24"/>
        </w:rPr>
        <w:t>concept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 of the social atom</w:t>
      </w:r>
      <w:r w:rsidR="00166E6B">
        <w:rPr>
          <w:rFonts w:asciiTheme="majorBidi" w:hAnsiTheme="majorBidi" w:cstheme="majorBidi"/>
          <w:sz w:val="24"/>
          <w:szCs w:val="24"/>
        </w:rPr>
        <w:t>,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 a subsystem consisting of various </w:t>
      </w:r>
      <w:r w:rsidR="00E850FC">
        <w:rPr>
          <w:rFonts w:asciiTheme="majorBidi" w:hAnsiTheme="majorBidi" w:cstheme="majorBidi"/>
          <w:sz w:val="24"/>
          <w:szCs w:val="24"/>
        </w:rPr>
        <w:t>tele-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structures, which is part of a </w:t>
      </w:r>
      <w:r w:rsidR="00981E3A">
        <w:rPr>
          <w:rFonts w:asciiTheme="majorBidi" w:hAnsiTheme="majorBidi" w:cstheme="majorBidi"/>
          <w:sz w:val="24"/>
          <w:szCs w:val="24"/>
        </w:rPr>
        <w:t>community-wide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 system of psychological networks</w:t>
      </w:r>
      <w:r w:rsidR="00E81AA5">
        <w:rPr>
          <w:rFonts w:asciiTheme="majorBidi" w:hAnsiTheme="majorBidi" w:cstheme="majorBidi"/>
          <w:sz w:val="24"/>
          <w:szCs w:val="24"/>
        </w:rPr>
        <w:t xml:space="preserve"> (</w:t>
      </w:r>
      <w:r w:rsidR="00E81AA5" w:rsidRPr="004D71E5">
        <w:rPr>
          <w:rFonts w:ascii="Times New Roman" w:eastAsia="Times New Roman" w:hAnsi="Times New Roman" w:cs="David"/>
          <w:sz w:val="24"/>
          <w:szCs w:val="24"/>
        </w:rPr>
        <w:t>Blatner, 2000; Moreno, 1946</w:t>
      </w:r>
      <w:r w:rsidR="00E81AA5">
        <w:rPr>
          <w:rFonts w:ascii="Times New Roman" w:eastAsia="Times New Roman" w:hAnsi="Times New Roman" w:cs="David"/>
          <w:sz w:val="24"/>
          <w:szCs w:val="24"/>
        </w:rPr>
        <w:t>)</w:t>
      </w:r>
      <w:r w:rsidR="009A31D7">
        <w:rPr>
          <w:rFonts w:asciiTheme="majorBidi" w:hAnsiTheme="majorBidi" w:cstheme="majorBidi"/>
          <w:sz w:val="24"/>
          <w:szCs w:val="24"/>
        </w:rPr>
        <w:t xml:space="preserve">. </w:t>
      </w:r>
      <w:r w:rsidR="005072E9">
        <w:rPr>
          <w:rFonts w:asciiTheme="majorBidi" w:hAnsiTheme="majorBidi" w:cstheme="majorBidi"/>
          <w:sz w:val="24"/>
          <w:szCs w:val="24"/>
        </w:rPr>
        <w:t>Additionally</w:t>
      </w:r>
      <w:r w:rsidR="00335741" w:rsidRPr="00335741">
        <w:rPr>
          <w:rFonts w:asciiTheme="majorBidi" w:hAnsiTheme="majorBidi" w:cstheme="majorBidi"/>
          <w:sz w:val="24"/>
          <w:szCs w:val="24"/>
        </w:rPr>
        <w:t xml:space="preserve">, key elements in the psychodrama technique represent </w:t>
      </w:r>
      <w:r w:rsidR="00F07436">
        <w:rPr>
          <w:rFonts w:asciiTheme="majorBidi" w:hAnsiTheme="majorBidi" w:cstheme="majorBidi"/>
          <w:sz w:val="24"/>
          <w:szCs w:val="24"/>
        </w:rPr>
        <w:t>the</w:t>
      </w:r>
      <w:r w:rsidR="00335741" w:rsidRPr="00335741">
        <w:rPr>
          <w:rFonts w:asciiTheme="majorBidi" w:hAnsiTheme="majorBidi" w:cstheme="majorBidi"/>
          <w:sz w:val="24"/>
          <w:szCs w:val="24"/>
        </w:rPr>
        <w:t xml:space="preserve"> dimension of connection.</w:t>
      </w:r>
      <w:r w:rsidR="00284077">
        <w:rPr>
          <w:rFonts w:asciiTheme="majorBidi" w:hAnsiTheme="majorBidi" w:cstheme="majorBidi"/>
          <w:sz w:val="24"/>
          <w:szCs w:val="24"/>
        </w:rPr>
        <w:t xml:space="preserve"> </w:t>
      </w:r>
      <w:r w:rsidR="00284077" w:rsidRPr="00284077">
        <w:rPr>
          <w:rFonts w:asciiTheme="majorBidi" w:hAnsiTheme="majorBidi" w:cstheme="majorBidi"/>
          <w:sz w:val="24"/>
          <w:szCs w:val="24"/>
        </w:rPr>
        <w:t>Thus</w:t>
      </w:r>
      <w:r w:rsidR="00266AE9">
        <w:rPr>
          <w:rFonts w:asciiTheme="majorBidi" w:hAnsiTheme="majorBidi" w:cstheme="majorBidi"/>
          <w:sz w:val="24"/>
          <w:szCs w:val="24"/>
        </w:rPr>
        <w:t>,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266AE9">
        <w:rPr>
          <w:rFonts w:asciiTheme="majorBidi" w:hAnsiTheme="majorBidi" w:cstheme="majorBidi"/>
          <w:sz w:val="24"/>
          <w:szCs w:val="24"/>
        </w:rPr>
        <w:t xml:space="preserve">auxiliary </w:t>
      </w:r>
      <w:r w:rsidR="00284077" w:rsidRPr="00284077">
        <w:rPr>
          <w:rFonts w:asciiTheme="majorBidi" w:hAnsiTheme="majorBidi" w:cstheme="majorBidi"/>
          <w:sz w:val="24"/>
          <w:szCs w:val="24"/>
        </w:rPr>
        <w:t>ego</w:t>
      </w:r>
      <w:r w:rsidR="00266AE9">
        <w:rPr>
          <w:rFonts w:asciiTheme="majorBidi" w:hAnsiTheme="majorBidi" w:cstheme="majorBidi"/>
          <w:sz w:val="24"/>
          <w:szCs w:val="24"/>
        </w:rPr>
        <w:t>”</w:t>
      </w:r>
      <w:r w:rsidR="00AE5D87">
        <w:rPr>
          <w:rFonts w:asciiTheme="majorBidi" w:hAnsiTheme="majorBidi" w:cstheme="majorBidi"/>
          <w:sz w:val="24"/>
          <w:szCs w:val="24"/>
        </w:rPr>
        <w:t xml:space="preserve"> technique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 in Moreno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s </w:t>
      </w:r>
      <w:r w:rsidR="00266AE9">
        <w:rPr>
          <w:rFonts w:asciiTheme="majorBidi" w:hAnsiTheme="majorBidi" w:cstheme="majorBidi"/>
          <w:sz w:val="24"/>
          <w:szCs w:val="24"/>
        </w:rPr>
        <w:t>approach</w:t>
      </w:r>
      <w:r w:rsidR="00AE5D87">
        <w:rPr>
          <w:rFonts w:asciiTheme="majorBidi" w:hAnsiTheme="majorBidi" w:cstheme="majorBidi"/>
          <w:sz w:val="24"/>
          <w:szCs w:val="24"/>
        </w:rPr>
        <w:t xml:space="preserve">, 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constitutes a bridge to the </w:t>
      </w:r>
      <w:r w:rsidR="00981E3A">
        <w:rPr>
          <w:rFonts w:asciiTheme="majorBidi" w:hAnsiTheme="majorBidi" w:cstheme="majorBidi"/>
          <w:sz w:val="24"/>
          <w:szCs w:val="24"/>
        </w:rPr>
        <w:t xml:space="preserve">outside </w:t>
      </w:r>
      <w:r w:rsidR="00284077" w:rsidRPr="00AE5D87">
        <w:rPr>
          <w:rFonts w:asciiTheme="majorBidi" w:hAnsiTheme="majorBidi" w:cstheme="majorBidi"/>
          <w:sz w:val="24"/>
          <w:szCs w:val="24"/>
        </w:rPr>
        <w:t>world</w:t>
      </w:r>
      <w:r w:rsidR="00C8156B">
        <w:rPr>
          <w:rFonts w:asciiTheme="majorBidi" w:hAnsiTheme="majorBidi" w:cstheme="majorBidi"/>
          <w:sz w:val="24"/>
          <w:szCs w:val="24"/>
        </w:rPr>
        <w:t xml:space="preserve"> (Moreno,1939)</w:t>
      </w:r>
      <w:ins w:id="130" w:author="ALE editor" w:date="2020-10-15T11:06:00Z">
        <w:r w:rsidR="00AB4A12">
          <w:rPr>
            <w:rStyle w:val="CommentReference"/>
            <w:rFonts w:asciiTheme="majorBidi" w:hAnsiTheme="majorBidi" w:cstheme="majorBidi"/>
            <w:sz w:val="24"/>
            <w:szCs w:val="24"/>
          </w:rPr>
          <w:t>.</w:t>
        </w:r>
      </w:ins>
      <w:del w:id="131" w:author="ALE editor" w:date="2020-10-15T11:06:00Z">
        <w:r w:rsidR="00AE5D87" w:rsidRPr="00AE5D87" w:rsidDel="00AB4A12">
          <w:rPr>
            <w:rStyle w:val="CommentReference"/>
            <w:rFonts w:asciiTheme="majorBidi" w:hAnsiTheme="majorBidi" w:cstheme="majorBidi"/>
            <w:sz w:val="24"/>
            <w:szCs w:val="24"/>
          </w:rPr>
          <w:delText>,</w:delText>
        </w:r>
      </w:del>
      <w:r w:rsidR="00AE5D87" w:rsidRPr="00AE5D87">
        <w:rPr>
          <w:rStyle w:val="CommentReference"/>
          <w:rFonts w:asciiTheme="majorBidi" w:hAnsiTheme="majorBidi" w:cstheme="majorBidi"/>
          <w:sz w:val="24"/>
          <w:szCs w:val="24"/>
        </w:rPr>
        <w:t xml:space="preserve"> </w:t>
      </w:r>
      <w:del w:id="132" w:author="ALE editor" w:date="2020-10-15T11:06:00Z">
        <w:r w:rsidR="00AE5D87" w:rsidRPr="00AE5D87" w:rsidDel="00AB4A12">
          <w:rPr>
            <w:rStyle w:val="CommentReference"/>
            <w:rFonts w:asciiTheme="majorBidi" w:hAnsiTheme="majorBidi" w:cstheme="majorBidi"/>
            <w:sz w:val="24"/>
            <w:szCs w:val="24"/>
          </w:rPr>
          <w:delText>i</w:delText>
        </w:r>
        <w:r w:rsidR="00AE5D87" w:rsidRPr="00AE5D87" w:rsidDel="00AB4A12">
          <w:rPr>
            <w:rFonts w:asciiTheme="majorBidi" w:hAnsiTheme="majorBidi" w:cstheme="majorBidi"/>
            <w:sz w:val="24"/>
            <w:szCs w:val="24"/>
          </w:rPr>
          <w:delText>n the sense</w:delText>
        </w:r>
        <w:r w:rsidR="00AE5D87" w:rsidDel="00AB4A12">
          <w:rPr>
            <w:rFonts w:asciiTheme="majorBidi" w:hAnsiTheme="majorBidi" w:cstheme="majorBidi"/>
            <w:sz w:val="24"/>
            <w:szCs w:val="24"/>
          </w:rPr>
          <w:delText xml:space="preserve"> of</w:delText>
        </w:r>
        <w:r w:rsidR="00266AE9" w:rsidRPr="00266AE9" w:rsidDel="00AB4A12">
          <w:rPr>
            <w:rFonts w:asciiTheme="majorBidi" w:hAnsiTheme="majorBidi" w:cstheme="majorBidi"/>
            <w:sz w:val="24"/>
            <w:szCs w:val="24"/>
          </w:rPr>
          <w:delText xml:space="preserve"> exchang</w:delText>
        </w:r>
        <w:r w:rsidR="00984854" w:rsidDel="00AB4A12">
          <w:rPr>
            <w:rFonts w:asciiTheme="majorBidi" w:hAnsiTheme="majorBidi" w:cstheme="majorBidi"/>
            <w:sz w:val="24"/>
            <w:szCs w:val="24"/>
          </w:rPr>
          <w:delText xml:space="preserve">ing </w:delText>
        </w:r>
        <w:r w:rsidR="00981E3A" w:rsidDel="00AB4A12">
          <w:rPr>
            <w:rFonts w:asciiTheme="majorBidi" w:hAnsiTheme="majorBidi" w:cstheme="majorBidi"/>
            <w:sz w:val="24"/>
            <w:szCs w:val="24"/>
          </w:rPr>
          <w:delText xml:space="preserve">roles </w:delText>
        </w:r>
        <w:r w:rsidR="00984854" w:rsidDel="00AB4A12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4B0223" w:rsidDel="00AB4A12">
          <w:rPr>
            <w:rFonts w:asciiTheme="majorBidi" w:hAnsiTheme="majorBidi" w:cstheme="majorBidi"/>
            <w:sz w:val="24"/>
            <w:szCs w:val="24"/>
          </w:rPr>
          <w:delText>“</w:delText>
        </w:r>
        <w:r w:rsidR="00984854" w:rsidDel="00AB4A12">
          <w:rPr>
            <w:rFonts w:asciiTheme="majorBidi" w:hAnsiTheme="majorBidi" w:cstheme="majorBidi"/>
            <w:sz w:val="24"/>
            <w:szCs w:val="24"/>
          </w:rPr>
          <w:delText>doubling”</w:delText>
        </w:r>
        <w:r w:rsidR="00266AE9" w:rsidRPr="00266AE9" w:rsidDel="00AB4A12">
          <w:rPr>
            <w:rFonts w:asciiTheme="majorBidi" w:hAnsiTheme="majorBidi" w:cstheme="majorBidi"/>
            <w:sz w:val="24"/>
            <w:szCs w:val="24"/>
          </w:rPr>
          <w:delText xml:space="preserve"> roles</w:delText>
        </w:r>
        <w:r w:rsidR="00F07436" w:rsidDel="00AB4A12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33" w:author="ALE editor" w:date="2020-10-15T11:06:00Z">
        <w:r w:rsidR="00AB4A12">
          <w:rPr>
            <w:rStyle w:val="CommentReference"/>
            <w:rFonts w:asciiTheme="majorBidi" w:hAnsiTheme="majorBidi" w:cstheme="majorBidi"/>
            <w:sz w:val="24"/>
            <w:szCs w:val="24"/>
          </w:rPr>
          <w:t>The techniques of “doubling” and exchanging roles</w:t>
        </w:r>
      </w:ins>
      <w:r w:rsidR="00266AE9" w:rsidRPr="00266AE9">
        <w:rPr>
          <w:rFonts w:asciiTheme="majorBidi" w:hAnsiTheme="majorBidi" w:cstheme="majorBidi"/>
          <w:sz w:val="24"/>
          <w:szCs w:val="24"/>
        </w:rPr>
        <w:t xml:space="preserve"> </w:t>
      </w:r>
      <w:del w:id="134" w:author="ALE editor" w:date="2020-10-15T11:07:00Z">
        <w:r w:rsidR="00F07436" w:rsidDel="00AB4A12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="00AE5D87" w:rsidDel="00AB4A12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135" w:author="ALE editor" w:date="2020-10-15T11:07:00Z">
        <w:r w:rsidR="00AB4A12">
          <w:rPr>
            <w:rFonts w:asciiTheme="majorBidi" w:hAnsiTheme="majorBidi" w:cstheme="majorBidi"/>
            <w:sz w:val="24"/>
            <w:szCs w:val="24"/>
          </w:rPr>
          <w:t>are</w:t>
        </w:r>
      </w:ins>
      <w:r w:rsidR="00AE5D87">
        <w:rPr>
          <w:rFonts w:asciiTheme="majorBidi" w:hAnsiTheme="majorBidi" w:cstheme="majorBidi"/>
          <w:sz w:val="24"/>
          <w:szCs w:val="24"/>
        </w:rPr>
        <w:t xml:space="preserve"> 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based on the ability to </w:t>
      </w:r>
      <w:r w:rsidR="000E38C3">
        <w:rPr>
          <w:rFonts w:asciiTheme="majorBidi" w:hAnsiTheme="majorBidi" w:cstheme="majorBidi"/>
          <w:sz w:val="24"/>
          <w:szCs w:val="24"/>
        </w:rPr>
        <w:t>empathize with</w:t>
      </w:r>
      <w:r w:rsidR="00F07436">
        <w:rPr>
          <w:rFonts w:asciiTheme="majorBidi" w:hAnsiTheme="majorBidi" w:cstheme="majorBidi"/>
          <w:sz w:val="24"/>
          <w:szCs w:val="24"/>
        </w:rPr>
        <w:t xml:space="preserve"> </w:t>
      </w:r>
      <w:r w:rsidR="00266AE9">
        <w:rPr>
          <w:rFonts w:asciiTheme="majorBidi" w:hAnsiTheme="majorBidi" w:cstheme="majorBidi"/>
          <w:sz w:val="24"/>
          <w:szCs w:val="24"/>
        </w:rPr>
        <w:t xml:space="preserve">and </w:t>
      </w:r>
      <w:r w:rsidR="00266AE9" w:rsidRPr="00266AE9">
        <w:rPr>
          <w:rFonts w:asciiTheme="majorBidi" w:hAnsiTheme="majorBidi" w:cstheme="majorBidi"/>
          <w:sz w:val="24"/>
          <w:szCs w:val="24"/>
        </w:rPr>
        <w:t>understand others, their feelings and values</w:t>
      </w:r>
      <w:r w:rsidR="00266AE9">
        <w:rPr>
          <w:rFonts w:asciiTheme="majorBidi" w:hAnsiTheme="majorBidi" w:cstheme="majorBidi"/>
          <w:sz w:val="24"/>
          <w:szCs w:val="24"/>
        </w:rPr>
        <w:t xml:space="preserve"> (Blatner, 2000)</w:t>
      </w:r>
      <w:r w:rsidR="00266AE9" w:rsidRPr="00266AE9">
        <w:rPr>
          <w:rFonts w:asciiTheme="majorBidi" w:hAnsiTheme="majorBidi" w:cstheme="majorBidi"/>
          <w:sz w:val="24"/>
          <w:szCs w:val="24"/>
        </w:rPr>
        <w:t>.</w:t>
      </w:r>
      <w:r w:rsidR="00266AE9">
        <w:rPr>
          <w:rFonts w:asciiTheme="majorBidi" w:hAnsiTheme="majorBidi" w:cstheme="majorBidi"/>
          <w:sz w:val="24"/>
          <w:szCs w:val="24"/>
        </w:rPr>
        <w:t xml:space="preserve"> </w:t>
      </w:r>
      <w:r w:rsidR="00981E3A">
        <w:rPr>
          <w:rFonts w:asciiTheme="majorBidi" w:hAnsiTheme="majorBidi" w:cstheme="majorBidi"/>
          <w:sz w:val="24"/>
          <w:szCs w:val="24"/>
        </w:rPr>
        <w:t>Further</w:t>
      </w:r>
      <w:r w:rsidR="00AE5D87">
        <w:rPr>
          <w:rFonts w:asciiTheme="majorBidi" w:hAnsiTheme="majorBidi" w:cstheme="majorBidi"/>
          <w:sz w:val="24"/>
          <w:szCs w:val="24"/>
        </w:rPr>
        <w:t xml:space="preserve">, the </w:t>
      </w:r>
      <w:r w:rsidR="00F07436">
        <w:rPr>
          <w:rFonts w:asciiTheme="majorBidi" w:hAnsiTheme="majorBidi" w:cstheme="majorBidi"/>
          <w:sz w:val="24"/>
          <w:szCs w:val="24"/>
        </w:rPr>
        <w:t>psychodrama</w:t>
      </w:r>
      <w:r w:rsidR="00AE5D87">
        <w:rPr>
          <w:rFonts w:asciiTheme="majorBidi" w:hAnsiTheme="majorBidi" w:cstheme="majorBidi"/>
          <w:sz w:val="24"/>
          <w:szCs w:val="24"/>
        </w:rPr>
        <w:t>t</w:t>
      </w:r>
      <w:r w:rsidR="000468F0">
        <w:rPr>
          <w:rFonts w:asciiTheme="majorBidi" w:hAnsiTheme="majorBidi" w:cstheme="majorBidi"/>
          <w:sz w:val="24"/>
          <w:szCs w:val="24"/>
        </w:rPr>
        <w:t>ic</w:t>
      </w:r>
      <w:r w:rsidR="00AE5D87">
        <w:rPr>
          <w:rFonts w:asciiTheme="majorBidi" w:hAnsiTheme="majorBidi" w:cstheme="majorBidi"/>
          <w:sz w:val="24"/>
          <w:szCs w:val="24"/>
        </w:rPr>
        <w:t xml:space="preserve"> </w:t>
      </w:r>
      <w:r w:rsidR="00AE5D87" w:rsidRPr="000468F0">
        <w:rPr>
          <w:rFonts w:asciiTheme="majorBidi" w:hAnsiTheme="majorBidi" w:cstheme="majorBidi"/>
          <w:i/>
          <w:iCs/>
          <w:sz w:val="24"/>
          <w:szCs w:val="24"/>
        </w:rPr>
        <w:t>sharing</w:t>
      </w:r>
      <w:r w:rsidR="00CE4944">
        <w:rPr>
          <w:rFonts w:asciiTheme="majorBidi" w:hAnsiTheme="majorBidi" w:cstheme="majorBidi"/>
          <w:sz w:val="24"/>
          <w:szCs w:val="24"/>
        </w:rPr>
        <w:t xml:space="preserve"> </w:t>
      </w:r>
      <w:r w:rsidR="000468F0">
        <w:rPr>
          <w:rFonts w:asciiTheme="majorBidi" w:hAnsiTheme="majorBidi" w:cstheme="majorBidi"/>
          <w:sz w:val="24"/>
          <w:szCs w:val="24"/>
        </w:rPr>
        <w:t xml:space="preserve">that </w:t>
      </w:r>
      <w:r w:rsidR="00CE4944">
        <w:rPr>
          <w:rFonts w:asciiTheme="majorBidi" w:hAnsiTheme="majorBidi" w:cstheme="majorBidi"/>
          <w:sz w:val="24"/>
          <w:szCs w:val="24"/>
        </w:rPr>
        <w:t>enables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 the protagonist </w:t>
      </w:r>
      <w:r w:rsidR="00CE4944">
        <w:rPr>
          <w:rFonts w:asciiTheme="majorBidi" w:hAnsiTheme="majorBidi" w:cstheme="majorBidi"/>
          <w:sz w:val="24"/>
          <w:szCs w:val="24"/>
        </w:rPr>
        <w:t xml:space="preserve">to </w:t>
      </w:r>
      <w:r w:rsidR="00266AE9" w:rsidRPr="00266AE9">
        <w:rPr>
          <w:rFonts w:asciiTheme="majorBidi" w:hAnsiTheme="majorBidi" w:cstheme="majorBidi"/>
          <w:sz w:val="24"/>
          <w:szCs w:val="24"/>
        </w:rPr>
        <w:t>undergo a process of reintegration into the group system (Lipman, 2003)</w:t>
      </w:r>
      <w:r w:rsidR="000468F0">
        <w:rPr>
          <w:rFonts w:asciiTheme="majorBidi" w:hAnsiTheme="majorBidi" w:cstheme="majorBidi"/>
          <w:sz w:val="24"/>
          <w:szCs w:val="24"/>
        </w:rPr>
        <w:t xml:space="preserve"> also represents th</w:t>
      </w:r>
      <w:r w:rsidR="00FA7D2D">
        <w:rPr>
          <w:rFonts w:asciiTheme="majorBidi" w:hAnsiTheme="majorBidi" w:cstheme="majorBidi"/>
          <w:sz w:val="24"/>
          <w:szCs w:val="24"/>
        </w:rPr>
        <w:t>e concept of human connection</w:t>
      </w:r>
      <w:r w:rsidR="00266AE9" w:rsidRPr="00266AE9">
        <w:rPr>
          <w:rFonts w:asciiTheme="majorBidi" w:hAnsiTheme="majorBidi" w:cstheme="majorBidi"/>
          <w:sz w:val="24"/>
          <w:szCs w:val="24"/>
        </w:rPr>
        <w:t>.</w:t>
      </w:r>
    </w:p>
    <w:p w14:paraId="68058904" w14:textId="70B022FC" w:rsidR="00B75DCC" w:rsidRDefault="005F5676" w:rsidP="00FA7D2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5F5676">
        <w:rPr>
          <w:rFonts w:asciiTheme="majorBidi" w:hAnsiTheme="majorBidi" w:cstheme="majorBidi"/>
          <w:sz w:val="24"/>
          <w:szCs w:val="24"/>
        </w:rPr>
        <w:t xml:space="preserve">hese </w:t>
      </w:r>
      <w:r w:rsidR="000E38C3">
        <w:rPr>
          <w:rFonts w:asciiTheme="majorBidi" w:hAnsiTheme="majorBidi" w:cstheme="majorBidi"/>
          <w:sz w:val="24"/>
          <w:szCs w:val="24"/>
        </w:rPr>
        <w:t>features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5676">
        <w:rPr>
          <w:rFonts w:asciiTheme="majorBidi" w:hAnsiTheme="majorBidi" w:cstheme="majorBidi"/>
          <w:sz w:val="24"/>
          <w:szCs w:val="24"/>
        </w:rPr>
        <w:t xml:space="preserve">attest to the potential of </w:t>
      </w:r>
      <w:r w:rsidR="00F07436">
        <w:rPr>
          <w:rFonts w:asciiTheme="majorBidi" w:hAnsiTheme="majorBidi" w:cstheme="majorBidi"/>
          <w:sz w:val="24"/>
          <w:szCs w:val="24"/>
        </w:rPr>
        <w:t xml:space="preserve">the </w:t>
      </w:r>
      <w:r w:rsidRPr="005F5676">
        <w:rPr>
          <w:rFonts w:asciiTheme="majorBidi" w:hAnsiTheme="majorBidi" w:cstheme="majorBidi"/>
          <w:sz w:val="24"/>
          <w:szCs w:val="24"/>
        </w:rPr>
        <w:t xml:space="preserve">group therapy space, and psychodrama in particular, to promote </w:t>
      </w:r>
      <w:r w:rsidR="00FA7D2D">
        <w:rPr>
          <w:rFonts w:asciiTheme="majorBidi" w:hAnsiTheme="majorBidi" w:cstheme="majorBidi"/>
          <w:sz w:val="24"/>
          <w:szCs w:val="24"/>
        </w:rPr>
        <w:t>processes</w:t>
      </w:r>
      <w:r w:rsidRPr="005F5676">
        <w:rPr>
          <w:rFonts w:asciiTheme="majorBidi" w:hAnsiTheme="majorBidi" w:cstheme="majorBidi"/>
          <w:sz w:val="24"/>
          <w:szCs w:val="24"/>
        </w:rPr>
        <w:t xml:space="preserve"> of </w:t>
      </w:r>
      <w:r w:rsidR="00FA7D2D">
        <w:rPr>
          <w:rFonts w:asciiTheme="majorBidi" w:hAnsiTheme="majorBidi" w:cstheme="majorBidi"/>
          <w:sz w:val="24"/>
          <w:szCs w:val="24"/>
        </w:rPr>
        <w:t>integration and</w:t>
      </w:r>
      <w:r w:rsidR="00F07436">
        <w:rPr>
          <w:rFonts w:asciiTheme="majorBidi" w:hAnsiTheme="majorBidi" w:cstheme="majorBidi"/>
          <w:sz w:val="24"/>
          <w:szCs w:val="24"/>
        </w:rPr>
        <w:t xml:space="preserve"> </w:t>
      </w:r>
      <w:r w:rsidRPr="005F5676">
        <w:rPr>
          <w:rFonts w:asciiTheme="majorBidi" w:hAnsiTheme="majorBidi" w:cstheme="majorBidi"/>
          <w:sz w:val="24"/>
          <w:szCs w:val="24"/>
        </w:rPr>
        <w:t>connectio</w:t>
      </w:r>
      <w:r w:rsidR="00FA7D2D">
        <w:rPr>
          <w:rFonts w:asciiTheme="majorBidi" w:hAnsiTheme="majorBidi" w:cstheme="majorBidi"/>
          <w:sz w:val="24"/>
          <w:szCs w:val="24"/>
        </w:rPr>
        <w:t>n</w:t>
      </w:r>
      <w:r w:rsidRPr="005F5676">
        <w:rPr>
          <w:rFonts w:asciiTheme="majorBidi" w:hAnsiTheme="majorBidi" w:cstheme="majorBidi"/>
          <w:sz w:val="24"/>
          <w:szCs w:val="24"/>
        </w:rPr>
        <w:t xml:space="preserve">. </w:t>
      </w:r>
      <w:r w:rsidR="00F07436">
        <w:rPr>
          <w:rFonts w:asciiTheme="majorBidi" w:hAnsiTheme="majorBidi" w:cstheme="majorBidi"/>
          <w:sz w:val="24"/>
          <w:szCs w:val="24"/>
        </w:rPr>
        <w:t xml:space="preserve">In the current </w:t>
      </w:r>
      <w:r w:rsidR="00FA7D2D">
        <w:rPr>
          <w:rFonts w:asciiTheme="majorBidi" w:hAnsiTheme="majorBidi" w:cstheme="majorBidi"/>
          <w:sz w:val="24"/>
          <w:szCs w:val="24"/>
        </w:rPr>
        <w:t>paper</w:t>
      </w:r>
      <w:r w:rsidR="00F07436">
        <w:rPr>
          <w:rFonts w:asciiTheme="majorBidi" w:hAnsiTheme="majorBidi" w:cstheme="majorBidi"/>
          <w:sz w:val="24"/>
          <w:szCs w:val="24"/>
        </w:rPr>
        <w:t>, w</w:t>
      </w:r>
      <w:r w:rsidRPr="005F5676">
        <w:rPr>
          <w:rFonts w:asciiTheme="majorBidi" w:hAnsiTheme="majorBidi" w:cstheme="majorBidi"/>
          <w:sz w:val="24"/>
          <w:szCs w:val="24"/>
        </w:rPr>
        <w:t xml:space="preserve">e seek to demonstrate this potential by describing </w:t>
      </w:r>
      <w:del w:id="136" w:author="ALE editor" w:date="2020-10-15T11:08:00Z">
        <w:r w:rsidRPr="005F5676" w:rsidDel="00AB4A12">
          <w:rPr>
            <w:rFonts w:asciiTheme="majorBidi" w:hAnsiTheme="majorBidi" w:cstheme="majorBidi"/>
            <w:sz w:val="24"/>
            <w:szCs w:val="24"/>
          </w:rPr>
          <w:delText xml:space="preserve">case </w:delText>
        </w:r>
        <w:r w:rsidDel="00AB4A12">
          <w:rPr>
            <w:rFonts w:asciiTheme="majorBidi" w:hAnsiTheme="majorBidi" w:cstheme="majorBidi"/>
            <w:sz w:val="24"/>
            <w:szCs w:val="24"/>
          </w:rPr>
          <w:delText>stud</w:delText>
        </w:r>
        <w:r w:rsidR="000E38C3" w:rsidDel="00AB4A12">
          <w:rPr>
            <w:rFonts w:asciiTheme="majorBidi" w:hAnsiTheme="majorBidi" w:cstheme="majorBidi"/>
            <w:sz w:val="24"/>
            <w:szCs w:val="24"/>
          </w:rPr>
          <w:delText>ies</w:delText>
        </w:r>
      </w:del>
      <w:ins w:id="137" w:author="ALE editor" w:date="2020-10-15T11:08:00Z">
        <w:r w:rsidR="00AB4A12">
          <w:rPr>
            <w:rFonts w:asciiTheme="majorBidi" w:hAnsiTheme="majorBidi" w:cstheme="majorBidi"/>
            <w:sz w:val="24"/>
            <w:szCs w:val="24"/>
          </w:rPr>
          <w:t>stories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5676">
        <w:rPr>
          <w:rFonts w:asciiTheme="majorBidi" w:hAnsiTheme="majorBidi" w:cstheme="majorBidi"/>
          <w:sz w:val="24"/>
          <w:szCs w:val="24"/>
        </w:rPr>
        <w:t xml:space="preserve">from </w:t>
      </w:r>
      <w:ins w:id="138" w:author="ALE editor" w:date="2020-10-15T11:08:00Z">
        <w:r w:rsidR="00AB4A12">
          <w:rPr>
            <w:rFonts w:asciiTheme="majorBidi" w:hAnsiTheme="majorBidi" w:cstheme="majorBidi"/>
            <w:sz w:val="24"/>
            <w:szCs w:val="24"/>
          </w:rPr>
          <w:t xml:space="preserve">participants in </w:t>
        </w:r>
      </w:ins>
      <w:r w:rsidR="000E38C3">
        <w:rPr>
          <w:rFonts w:asciiTheme="majorBidi" w:hAnsiTheme="majorBidi" w:cstheme="majorBidi"/>
          <w:sz w:val="24"/>
          <w:szCs w:val="24"/>
        </w:rPr>
        <w:t xml:space="preserve">a </w:t>
      </w:r>
      <w:r w:rsidR="00EA3A65">
        <w:rPr>
          <w:rFonts w:asciiTheme="majorBidi" w:hAnsiTheme="majorBidi" w:cstheme="majorBidi"/>
          <w:sz w:val="24"/>
          <w:szCs w:val="24"/>
        </w:rPr>
        <w:t xml:space="preserve">psychodrama </w:t>
      </w:r>
      <w:r w:rsidRPr="005F5676">
        <w:rPr>
          <w:rFonts w:asciiTheme="majorBidi" w:hAnsiTheme="majorBidi" w:cstheme="majorBidi"/>
          <w:sz w:val="24"/>
          <w:szCs w:val="24"/>
        </w:rPr>
        <w:t xml:space="preserve">group therapy </w:t>
      </w:r>
      <w:r w:rsidR="00F07436">
        <w:rPr>
          <w:rFonts w:asciiTheme="majorBidi" w:hAnsiTheme="majorBidi" w:cstheme="majorBidi"/>
          <w:sz w:val="24"/>
          <w:szCs w:val="24"/>
        </w:rPr>
        <w:t xml:space="preserve">conducted among </w:t>
      </w:r>
      <w:r w:rsidR="00FA7D2D">
        <w:rPr>
          <w:rFonts w:asciiTheme="majorBidi" w:hAnsiTheme="majorBidi" w:cstheme="majorBidi"/>
          <w:sz w:val="24"/>
          <w:szCs w:val="24"/>
        </w:rPr>
        <w:t xml:space="preserve">prisoners </w:t>
      </w:r>
      <w:r>
        <w:rPr>
          <w:rFonts w:asciiTheme="majorBidi" w:hAnsiTheme="majorBidi" w:cstheme="majorBidi"/>
          <w:sz w:val="24"/>
          <w:szCs w:val="24"/>
        </w:rPr>
        <w:t>released on license, who were</w:t>
      </w:r>
      <w:r w:rsidRPr="005F5676">
        <w:rPr>
          <w:rFonts w:asciiTheme="majorBidi" w:hAnsiTheme="majorBidi" w:cstheme="majorBidi"/>
          <w:sz w:val="24"/>
          <w:szCs w:val="24"/>
        </w:rPr>
        <w:t xml:space="preserve"> </w:t>
      </w:r>
      <w:r w:rsidR="00F07436">
        <w:rPr>
          <w:rFonts w:asciiTheme="majorBidi" w:hAnsiTheme="majorBidi" w:cstheme="majorBidi"/>
          <w:sz w:val="24"/>
          <w:szCs w:val="24"/>
        </w:rPr>
        <w:t xml:space="preserve">participating </w:t>
      </w:r>
      <w:r w:rsidRPr="005F5676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5F5676">
        <w:rPr>
          <w:rFonts w:asciiTheme="majorBidi" w:hAnsiTheme="majorBidi" w:cstheme="majorBidi"/>
          <w:sz w:val="24"/>
          <w:szCs w:val="24"/>
        </w:rPr>
        <w:t>rehabilitation</w:t>
      </w:r>
      <w:r>
        <w:rPr>
          <w:rFonts w:asciiTheme="majorBidi" w:hAnsiTheme="majorBidi" w:cstheme="majorBidi"/>
          <w:sz w:val="24"/>
          <w:szCs w:val="24"/>
        </w:rPr>
        <w:t xml:space="preserve"> program</w:t>
      </w:r>
      <w:r w:rsidRPr="005F5676">
        <w:rPr>
          <w:rFonts w:asciiTheme="majorBidi" w:hAnsiTheme="majorBidi" w:cstheme="majorBidi"/>
          <w:sz w:val="24"/>
          <w:szCs w:val="24"/>
        </w:rPr>
        <w:t>.</w:t>
      </w:r>
    </w:p>
    <w:p w14:paraId="3EE67F97" w14:textId="29F5EB56" w:rsidR="001B7932" w:rsidRPr="007A06C2" w:rsidRDefault="007A06C2" w:rsidP="001B793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Description of </w:t>
      </w:r>
      <w:ins w:id="139" w:author="ALE editor" w:date="2020-10-15T15:41:00Z">
        <w:r w:rsidR="004E3C97">
          <w:rPr>
            <w:rFonts w:asciiTheme="majorBidi" w:hAnsiTheme="majorBidi" w:cstheme="majorBidi"/>
            <w:b/>
            <w:bCs/>
            <w:sz w:val="24"/>
            <w:szCs w:val="24"/>
          </w:rPr>
          <w:t xml:space="preserve">Current </w:t>
        </w:r>
      </w:ins>
      <w:del w:id="140" w:author="ALE editor" w:date="2020-10-15T15:41:00Z">
        <w:r w:rsidDel="004E3C97">
          <w:rPr>
            <w:rFonts w:asciiTheme="majorBidi" w:hAnsiTheme="majorBidi" w:cstheme="majorBidi"/>
            <w:b/>
            <w:bCs/>
            <w:sz w:val="24"/>
            <w:szCs w:val="24"/>
          </w:rPr>
          <w:delText>C</w:delText>
        </w:r>
        <w:r w:rsidR="001B7932" w:rsidRPr="007A06C2" w:rsidDel="004E3C9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ase </w:delText>
        </w:r>
        <w:r w:rsidDel="004E3C97">
          <w:rPr>
            <w:rFonts w:asciiTheme="majorBidi" w:hAnsiTheme="majorBidi" w:cstheme="majorBidi"/>
            <w:b/>
            <w:bCs/>
            <w:sz w:val="24"/>
            <w:szCs w:val="24"/>
          </w:rPr>
          <w:delText>Study</w:delText>
        </w:r>
      </w:del>
      <w:ins w:id="141" w:author="ALE editor" w:date="2020-10-15T15:41:00Z">
        <w:r w:rsidR="004E3C97">
          <w:rPr>
            <w:rFonts w:asciiTheme="majorBidi" w:hAnsiTheme="majorBidi" w:cstheme="majorBidi"/>
            <w:b/>
            <w:bCs/>
            <w:sz w:val="24"/>
            <w:szCs w:val="24"/>
          </w:rPr>
          <w:t xml:space="preserve">Research 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F8C0654" w14:textId="4BF89E72" w:rsidR="00B7373A" w:rsidRPr="00B7373A" w:rsidRDefault="001B7932" w:rsidP="00B737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7932">
        <w:rPr>
          <w:rFonts w:asciiTheme="majorBidi" w:hAnsiTheme="majorBidi" w:cstheme="majorBidi"/>
          <w:sz w:val="24"/>
          <w:szCs w:val="24"/>
        </w:rPr>
        <w:t xml:space="preserve">The </w:t>
      </w:r>
      <w:del w:id="142" w:author="ALE editor" w:date="2020-10-15T15:41:00Z">
        <w:r w:rsidRPr="001B7932" w:rsidDel="004E3C97">
          <w:rPr>
            <w:rFonts w:asciiTheme="majorBidi" w:hAnsiTheme="majorBidi" w:cstheme="majorBidi"/>
            <w:sz w:val="24"/>
            <w:szCs w:val="24"/>
          </w:rPr>
          <w:delText xml:space="preserve">case </w:delText>
        </w:r>
        <w:r w:rsidDel="004E3C97">
          <w:rPr>
            <w:rFonts w:asciiTheme="majorBidi" w:hAnsiTheme="majorBidi" w:cstheme="majorBidi"/>
            <w:sz w:val="24"/>
            <w:szCs w:val="24"/>
          </w:rPr>
          <w:delText>studies</w:delText>
        </w:r>
      </w:del>
      <w:ins w:id="143" w:author="ALE editor" w:date="2020-10-15T15:41:00Z">
        <w:r w:rsidR="004E3C97">
          <w:rPr>
            <w:rFonts w:asciiTheme="majorBidi" w:hAnsiTheme="majorBidi" w:cstheme="majorBidi"/>
            <w:sz w:val="24"/>
            <w:szCs w:val="24"/>
          </w:rPr>
          <w:t>stories</w:t>
        </w:r>
      </w:ins>
      <w:r w:rsidRPr="001B7932">
        <w:rPr>
          <w:rFonts w:asciiTheme="majorBidi" w:hAnsiTheme="majorBidi" w:cstheme="majorBidi"/>
          <w:sz w:val="24"/>
          <w:szCs w:val="24"/>
        </w:rPr>
        <w:t xml:space="preserve"> presented in the article </w:t>
      </w:r>
      <w:r>
        <w:rPr>
          <w:rFonts w:asciiTheme="majorBidi" w:hAnsiTheme="majorBidi" w:cstheme="majorBidi"/>
          <w:sz w:val="24"/>
          <w:szCs w:val="24"/>
        </w:rPr>
        <w:t>includes stories</w:t>
      </w:r>
      <w:r w:rsidRPr="001B7932">
        <w:rPr>
          <w:rFonts w:asciiTheme="majorBidi" w:hAnsiTheme="majorBidi" w:cstheme="majorBidi"/>
          <w:sz w:val="24"/>
          <w:szCs w:val="24"/>
        </w:rPr>
        <w:t xml:space="preserve"> of two participants in a psychodrama group that operated within the </w:t>
      </w:r>
      <w:r w:rsidR="007A06C2">
        <w:rPr>
          <w:rFonts w:asciiTheme="majorBidi" w:hAnsiTheme="majorBidi" w:cstheme="majorBidi"/>
          <w:sz w:val="24"/>
          <w:szCs w:val="24"/>
        </w:rPr>
        <w:t xml:space="preserve">comprehensive </w:t>
      </w:r>
      <w:r w:rsidRPr="001B7932">
        <w:rPr>
          <w:rFonts w:asciiTheme="majorBidi" w:hAnsiTheme="majorBidi" w:cstheme="majorBidi"/>
          <w:sz w:val="24"/>
          <w:szCs w:val="24"/>
        </w:rPr>
        <w:t>framework of Israel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1B7932">
        <w:rPr>
          <w:rFonts w:asciiTheme="majorBidi" w:hAnsiTheme="majorBidi" w:cstheme="majorBidi"/>
          <w:sz w:val="24"/>
          <w:szCs w:val="24"/>
        </w:rPr>
        <w:t xml:space="preserve"> Prisoner Rehabilitation Authority.</w:t>
      </w:r>
      <w:r w:rsidR="00504094">
        <w:rPr>
          <w:rFonts w:asciiTheme="majorBidi" w:hAnsiTheme="majorBidi" w:cstheme="majorBidi"/>
          <w:sz w:val="24"/>
          <w:szCs w:val="24"/>
        </w:rPr>
        <w:t xml:space="preserve"> </w:t>
      </w:r>
      <w:r w:rsidR="00504094" w:rsidRPr="00504094">
        <w:rPr>
          <w:rFonts w:asciiTheme="majorBidi" w:hAnsiTheme="majorBidi" w:cstheme="majorBidi"/>
          <w:sz w:val="24"/>
          <w:szCs w:val="24"/>
        </w:rPr>
        <w:t xml:space="preserve">The participants in the group </w:t>
      </w:r>
      <w:r w:rsidR="007A06C2">
        <w:rPr>
          <w:rFonts w:asciiTheme="majorBidi" w:hAnsiTheme="majorBidi" w:cstheme="majorBidi"/>
          <w:sz w:val="24"/>
          <w:szCs w:val="24"/>
        </w:rPr>
        <w:t>were</w:t>
      </w:r>
      <w:r w:rsidR="00504094" w:rsidRPr="00504094">
        <w:rPr>
          <w:rFonts w:asciiTheme="majorBidi" w:hAnsiTheme="majorBidi" w:cstheme="majorBidi"/>
          <w:sz w:val="24"/>
          <w:szCs w:val="24"/>
        </w:rPr>
        <w:t xml:space="preserve"> prisoners released </w:t>
      </w:r>
      <w:r w:rsidR="00504094">
        <w:rPr>
          <w:rFonts w:asciiTheme="majorBidi" w:hAnsiTheme="majorBidi" w:cstheme="majorBidi"/>
          <w:sz w:val="24"/>
          <w:szCs w:val="24"/>
        </w:rPr>
        <w:t xml:space="preserve">on the condition that they </w:t>
      </w:r>
      <w:r w:rsidR="00504094" w:rsidRPr="00504094">
        <w:rPr>
          <w:rFonts w:asciiTheme="majorBidi" w:hAnsiTheme="majorBidi" w:cstheme="majorBidi"/>
          <w:sz w:val="24"/>
          <w:szCs w:val="24"/>
        </w:rPr>
        <w:lastRenderedPageBreak/>
        <w:t>participate in a rehabilitation program.</w:t>
      </w:r>
      <w:r w:rsidR="00B7373A">
        <w:rPr>
          <w:rFonts w:asciiTheme="majorBidi" w:hAnsiTheme="majorBidi" w:cstheme="majorBidi"/>
          <w:sz w:val="24"/>
          <w:szCs w:val="24"/>
        </w:rPr>
        <w:t xml:space="preserve"> </w:t>
      </w:r>
      <w:r w:rsidR="00B7373A" w:rsidRPr="00B7373A">
        <w:rPr>
          <w:rFonts w:asciiTheme="majorBidi" w:hAnsiTheme="majorBidi" w:cstheme="majorBidi"/>
          <w:sz w:val="24"/>
          <w:szCs w:val="24"/>
        </w:rPr>
        <w:t>In addition to participating in group</w:t>
      </w:r>
      <w:r w:rsidR="00B7373A">
        <w:rPr>
          <w:rFonts w:asciiTheme="majorBidi" w:hAnsiTheme="majorBidi" w:cstheme="majorBidi"/>
          <w:sz w:val="24"/>
          <w:szCs w:val="24"/>
        </w:rPr>
        <w:t xml:space="preserve"> therapy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, participants </w:t>
      </w:r>
      <w:r w:rsidR="007A06C2">
        <w:rPr>
          <w:rFonts w:asciiTheme="majorBidi" w:hAnsiTheme="majorBidi" w:cstheme="majorBidi"/>
          <w:sz w:val="24"/>
          <w:szCs w:val="24"/>
        </w:rPr>
        <w:t>were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required to meet</w:t>
      </w:r>
      <w:r w:rsidR="00B7373A">
        <w:rPr>
          <w:rFonts w:asciiTheme="majorBidi" w:hAnsiTheme="majorBidi" w:cstheme="majorBidi"/>
          <w:sz w:val="24"/>
          <w:szCs w:val="24"/>
        </w:rPr>
        <w:t xml:space="preserve"> individually 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with a social worker </w:t>
      </w:r>
      <w:r w:rsidR="00B7373A">
        <w:rPr>
          <w:rFonts w:asciiTheme="majorBidi" w:hAnsiTheme="majorBidi" w:cstheme="majorBidi"/>
          <w:sz w:val="24"/>
          <w:szCs w:val="24"/>
        </w:rPr>
        <w:t>throughout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the rehabilitation period, to do </w:t>
      </w:r>
      <w:r w:rsidR="000E38C3">
        <w:rPr>
          <w:rFonts w:asciiTheme="majorBidi" w:hAnsiTheme="majorBidi" w:cstheme="majorBidi"/>
          <w:sz w:val="24"/>
          <w:szCs w:val="24"/>
        </w:rPr>
        <w:t xml:space="preserve">community 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service work, and to </w:t>
      </w:r>
      <w:r w:rsidR="00B7373A">
        <w:rPr>
          <w:rFonts w:asciiTheme="majorBidi" w:hAnsiTheme="majorBidi" w:cstheme="majorBidi"/>
          <w:sz w:val="24"/>
          <w:szCs w:val="24"/>
        </w:rPr>
        <w:t>remain in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their home</w:t>
      </w:r>
      <w:r w:rsidR="007A06C2">
        <w:rPr>
          <w:rFonts w:asciiTheme="majorBidi" w:hAnsiTheme="majorBidi" w:cstheme="majorBidi"/>
          <w:sz w:val="24"/>
          <w:szCs w:val="24"/>
        </w:rPr>
        <w:t>s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from ten 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clock </w:t>
      </w:r>
      <w:r w:rsidR="00B7373A">
        <w:rPr>
          <w:rFonts w:asciiTheme="majorBidi" w:hAnsiTheme="majorBidi" w:cstheme="majorBidi"/>
          <w:sz w:val="24"/>
          <w:szCs w:val="24"/>
        </w:rPr>
        <w:t>every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</w:t>
      </w:r>
      <w:r w:rsidR="00B7373A">
        <w:rPr>
          <w:rFonts w:asciiTheme="majorBidi" w:hAnsiTheme="majorBidi" w:cstheme="majorBidi"/>
          <w:sz w:val="24"/>
          <w:szCs w:val="24"/>
        </w:rPr>
        <w:t>night</w:t>
      </w:r>
      <w:r w:rsidR="00B7373A" w:rsidRPr="00B7373A">
        <w:rPr>
          <w:rFonts w:asciiTheme="majorBidi" w:hAnsiTheme="majorBidi" w:cstheme="majorBidi"/>
          <w:sz w:val="24"/>
          <w:szCs w:val="24"/>
        </w:rPr>
        <w:t>.</w:t>
      </w:r>
    </w:p>
    <w:p w14:paraId="2D2D6A41" w14:textId="06A16F76" w:rsidR="001B7932" w:rsidRDefault="00B7373A" w:rsidP="00B737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7373A">
        <w:rPr>
          <w:rFonts w:asciiTheme="majorBidi" w:hAnsiTheme="majorBidi" w:cstheme="majorBidi"/>
          <w:sz w:val="24"/>
          <w:szCs w:val="24"/>
        </w:rPr>
        <w:t>Th</w:t>
      </w:r>
      <w:r w:rsidR="007A06C2">
        <w:rPr>
          <w:rFonts w:asciiTheme="majorBidi" w:hAnsiTheme="majorBidi" w:cstheme="majorBidi"/>
          <w:sz w:val="24"/>
          <w:szCs w:val="24"/>
        </w:rPr>
        <w:t>is</w:t>
      </w:r>
      <w:r w:rsidRPr="00B7373A">
        <w:rPr>
          <w:rFonts w:asciiTheme="majorBidi" w:hAnsiTheme="majorBidi" w:cstheme="majorBidi"/>
          <w:sz w:val="24"/>
          <w:szCs w:val="24"/>
        </w:rPr>
        <w:t xml:space="preserve"> psychodrama group consisted of six participants</w:t>
      </w:r>
      <w:r w:rsidR="000F7C5C">
        <w:rPr>
          <w:rFonts w:asciiTheme="majorBidi" w:hAnsiTheme="majorBidi" w:cstheme="majorBidi"/>
          <w:sz w:val="24"/>
          <w:szCs w:val="24"/>
        </w:rPr>
        <w:t>.</w:t>
      </w:r>
      <w:r w:rsidRPr="00B7373A">
        <w:rPr>
          <w:rFonts w:asciiTheme="majorBidi" w:hAnsiTheme="majorBidi" w:cstheme="majorBidi"/>
          <w:sz w:val="24"/>
          <w:szCs w:val="24"/>
        </w:rPr>
        <w:t xml:space="preserve"> </w:t>
      </w:r>
      <w:r w:rsidR="000F7C5C">
        <w:rPr>
          <w:rFonts w:asciiTheme="majorBidi" w:hAnsiTheme="majorBidi" w:cstheme="majorBidi"/>
          <w:sz w:val="24"/>
          <w:szCs w:val="24"/>
        </w:rPr>
        <w:t>T</w:t>
      </w:r>
      <w:r w:rsidRPr="00B7373A">
        <w:rPr>
          <w:rFonts w:asciiTheme="majorBidi" w:hAnsiTheme="majorBidi" w:cstheme="majorBidi"/>
          <w:sz w:val="24"/>
          <w:szCs w:val="24"/>
        </w:rPr>
        <w:t xml:space="preserve">he sessions were </w:t>
      </w:r>
      <w:r w:rsidR="007A06C2">
        <w:rPr>
          <w:rFonts w:asciiTheme="majorBidi" w:hAnsiTheme="majorBidi" w:cstheme="majorBidi"/>
          <w:sz w:val="24"/>
          <w:szCs w:val="24"/>
        </w:rPr>
        <w:t>co-</w:t>
      </w:r>
      <w:r w:rsidRPr="00B7373A">
        <w:rPr>
          <w:rFonts w:asciiTheme="majorBidi" w:hAnsiTheme="majorBidi" w:cstheme="majorBidi"/>
          <w:sz w:val="24"/>
          <w:szCs w:val="24"/>
        </w:rPr>
        <w:t xml:space="preserve">facilitated by </w:t>
      </w:r>
      <w:r w:rsidR="000F7C5C">
        <w:rPr>
          <w:rFonts w:asciiTheme="majorBidi" w:hAnsiTheme="majorBidi" w:cstheme="majorBidi"/>
          <w:sz w:val="24"/>
          <w:szCs w:val="24"/>
        </w:rPr>
        <w:t>two</w:t>
      </w:r>
      <w:r w:rsidRPr="00B7373A">
        <w:rPr>
          <w:rFonts w:asciiTheme="majorBidi" w:hAnsiTheme="majorBidi" w:cstheme="majorBidi"/>
          <w:sz w:val="24"/>
          <w:szCs w:val="24"/>
        </w:rPr>
        <w:t xml:space="preserve"> therapists</w:t>
      </w:r>
      <w:r w:rsidR="007A06C2">
        <w:rPr>
          <w:rFonts w:asciiTheme="majorBidi" w:hAnsiTheme="majorBidi" w:cstheme="majorBidi"/>
          <w:sz w:val="24"/>
          <w:szCs w:val="24"/>
        </w:rPr>
        <w:t xml:space="preserve">, one of which </w:t>
      </w:r>
      <w:r w:rsidR="000E38C3">
        <w:rPr>
          <w:rFonts w:asciiTheme="majorBidi" w:hAnsiTheme="majorBidi" w:cstheme="majorBidi"/>
          <w:sz w:val="24"/>
          <w:szCs w:val="24"/>
        </w:rPr>
        <w:t>is</w:t>
      </w:r>
      <w:r w:rsidRPr="00B7373A">
        <w:rPr>
          <w:rFonts w:asciiTheme="majorBidi" w:hAnsiTheme="majorBidi" w:cstheme="majorBidi"/>
          <w:sz w:val="24"/>
          <w:szCs w:val="24"/>
        </w:rPr>
        <w:t xml:space="preserve"> the first author of </w:t>
      </w:r>
      <w:r w:rsidR="000F7C5C">
        <w:rPr>
          <w:rFonts w:asciiTheme="majorBidi" w:hAnsiTheme="majorBidi" w:cstheme="majorBidi"/>
          <w:sz w:val="24"/>
          <w:szCs w:val="24"/>
        </w:rPr>
        <w:t>this</w:t>
      </w:r>
      <w:r w:rsidRPr="00B7373A">
        <w:rPr>
          <w:rFonts w:asciiTheme="majorBidi" w:hAnsiTheme="majorBidi" w:cstheme="majorBidi"/>
          <w:sz w:val="24"/>
          <w:szCs w:val="24"/>
        </w:rPr>
        <w:t xml:space="preserve"> article. The </w:t>
      </w:r>
      <w:r w:rsidR="007C1067">
        <w:rPr>
          <w:rFonts w:asciiTheme="majorBidi" w:hAnsiTheme="majorBidi" w:cstheme="majorBidi"/>
          <w:sz w:val="24"/>
          <w:szCs w:val="24"/>
        </w:rPr>
        <w:t>sessions</w:t>
      </w:r>
      <w:r w:rsidRPr="00B7373A">
        <w:rPr>
          <w:rFonts w:asciiTheme="majorBidi" w:hAnsiTheme="majorBidi" w:cstheme="majorBidi"/>
          <w:sz w:val="24"/>
          <w:szCs w:val="24"/>
        </w:rPr>
        <w:t xml:space="preserve"> took place once a week</w:t>
      </w:r>
      <w:r w:rsidR="007C1067">
        <w:rPr>
          <w:rFonts w:asciiTheme="majorBidi" w:hAnsiTheme="majorBidi" w:cstheme="majorBidi"/>
          <w:sz w:val="24"/>
          <w:szCs w:val="24"/>
        </w:rPr>
        <w:t xml:space="preserve"> over the course of a year</w:t>
      </w:r>
      <w:r w:rsidRPr="00B7373A">
        <w:rPr>
          <w:rFonts w:asciiTheme="majorBidi" w:hAnsiTheme="majorBidi" w:cstheme="majorBidi"/>
          <w:sz w:val="24"/>
          <w:szCs w:val="24"/>
        </w:rPr>
        <w:t xml:space="preserve">, in the offices of the Welfare Department </w:t>
      </w:r>
      <w:r w:rsidR="007C1067">
        <w:rPr>
          <w:rFonts w:asciiTheme="majorBidi" w:hAnsiTheme="majorBidi" w:cstheme="majorBidi"/>
          <w:sz w:val="24"/>
          <w:szCs w:val="24"/>
        </w:rPr>
        <w:t>in</w:t>
      </w:r>
      <w:r w:rsidRPr="00B7373A">
        <w:rPr>
          <w:rFonts w:asciiTheme="majorBidi" w:hAnsiTheme="majorBidi" w:cstheme="majorBidi"/>
          <w:sz w:val="24"/>
          <w:szCs w:val="24"/>
        </w:rPr>
        <w:t xml:space="preserve"> </w:t>
      </w:r>
      <w:r w:rsidR="007A06C2">
        <w:rPr>
          <w:rFonts w:asciiTheme="majorBidi" w:hAnsiTheme="majorBidi" w:cstheme="majorBidi"/>
          <w:sz w:val="24"/>
          <w:szCs w:val="24"/>
        </w:rPr>
        <w:t>a city</w:t>
      </w:r>
      <w:r w:rsidRPr="00B7373A">
        <w:rPr>
          <w:rFonts w:asciiTheme="majorBidi" w:hAnsiTheme="majorBidi" w:cstheme="majorBidi"/>
          <w:sz w:val="24"/>
          <w:szCs w:val="24"/>
        </w:rPr>
        <w:t xml:space="preserve"> in central Israel. </w:t>
      </w:r>
      <w:r w:rsidR="007A06C2">
        <w:rPr>
          <w:rFonts w:asciiTheme="majorBidi" w:hAnsiTheme="majorBidi" w:cstheme="majorBidi"/>
          <w:sz w:val="24"/>
          <w:szCs w:val="24"/>
        </w:rPr>
        <w:t>E</w:t>
      </w:r>
      <w:r w:rsidRPr="00B7373A">
        <w:rPr>
          <w:rFonts w:asciiTheme="majorBidi" w:hAnsiTheme="majorBidi" w:cstheme="majorBidi"/>
          <w:sz w:val="24"/>
          <w:szCs w:val="24"/>
        </w:rPr>
        <w:t xml:space="preserve">ach session </w:t>
      </w:r>
      <w:r w:rsidR="007A06C2">
        <w:rPr>
          <w:rFonts w:asciiTheme="majorBidi" w:hAnsiTheme="majorBidi" w:cstheme="majorBidi"/>
          <w:sz w:val="24"/>
          <w:szCs w:val="24"/>
        </w:rPr>
        <w:t>lasted</w:t>
      </w:r>
      <w:r w:rsidRPr="00B7373A">
        <w:rPr>
          <w:rFonts w:asciiTheme="majorBidi" w:hAnsiTheme="majorBidi" w:cstheme="majorBidi"/>
          <w:sz w:val="24"/>
          <w:szCs w:val="24"/>
        </w:rPr>
        <w:t xml:space="preserve"> an hour and a half.</w:t>
      </w:r>
    </w:p>
    <w:p w14:paraId="32A1536E" w14:textId="5C9EE931" w:rsidR="007C1067" w:rsidRDefault="003E2A19" w:rsidP="004B4E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E2A19">
        <w:rPr>
          <w:rFonts w:asciiTheme="majorBidi" w:hAnsiTheme="majorBidi" w:cstheme="majorBidi"/>
          <w:sz w:val="24"/>
          <w:szCs w:val="24"/>
        </w:rPr>
        <w:t>Processes</w:t>
      </w:r>
      <w:r w:rsidR="007C1067" w:rsidRPr="003E2A19">
        <w:rPr>
          <w:rFonts w:asciiTheme="majorBidi" w:hAnsiTheme="majorBidi" w:cstheme="majorBidi"/>
          <w:sz w:val="24"/>
          <w:szCs w:val="24"/>
        </w:rPr>
        <w:t xml:space="preserve"> of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splitting and </w:t>
      </w:r>
      <w:del w:id="144" w:author="ALE editor" w:date="2020-10-15T11:08:00Z">
        <w:r w:rsidR="007C1067" w:rsidRPr="007C1067" w:rsidDel="00AB4A12">
          <w:rPr>
            <w:rFonts w:asciiTheme="majorBidi" w:hAnsiTheme="majorBidi" w:cstheme="majorBidi"/>
            <w:sz w:val="24"/>
            <w:szCs w:val="24"/>
          </w:rPr>
          <w:delText>integrati</w:delText>
        </w:r>
        <w:r w:rsidR="007C1067" w:rsidDel="00AB4A12">
          <w:rPr>
            <w:rFonts w:asciiTheme="majorBidi" w:hAnsiTheme="majorBidi" w:cstheme="majorBidi"/>
            <w:sz w:val="24"/>
            <w:szCs w:val="24"/>
          </w:rPr>
          <w:delText>ng</w:delText>
        </w:r>
        <w:r w:rsidR="007C1067" w:rsidRPr="007C1067" w:rsidDel="00AB4A1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5" w:author="ALE editor" w:date="2020-10-15T11:08:00Z">
        <w:r w:rsidR="00AB4A12">
          <w:rPr>
            <w:rFonts w:asciiTheme="majorBidi" w:hAnsiTheme="majorBidi" w:cstheme="majorBidi"/>
            <w:sz w:val="24"/>
            <w:szCs w:val="24"/>
          </w:rPr>
          <w:t>integration</w:t>
        </w:r>
        <w:r w:rsidR="00AB4A12" w:rsidRPr="007C106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C1067">
        <w:rPr>
          <w:rFonts w:asciiTheme="majorBidi" w:hAnsiTheme="majorBidi" w:cstheme="majorBidi"/>
          <w:sz w:val="24"/>
          <w:szCs w:val="24"/>
        </w:rPr>
        <w:t>that occurred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in the group </w:t>
      </w:r>
      <w:r w:rsidR="007C1067">
        <w:rPr>
          <w:rFonts w:asciiTheme="majorBidi" w:hAnsiTheme="majorBidi" w:cstheme="majorBidi"/>
          <w:sz w:val="24"/>
          <w:szCs w:val="24"/>
        </w:rPr>
        <w:t xml:space="preserve">setting </w:t>
      </w:r>
      <w:r w:rsidR="007C1067" w:rsidRPr="007C1067">
        <w:rPr>
          <w:rFonts w:asciiTheme="majorBidi" w:hAnsiTheme="majorBidi" w:cstheme="majorBidi"/>
          <w:sz w:val="24"/>
          <w:szCs w:val="24"/>
        </w:rPr>
        <w:t>are exemplified through the stories of two participants</w:t>
      </w:r>
      <w:r w:rsidR="00A84252">
        <w:rPr>
          <w:rFonts w:asciiTheme="majorBidi" w:hAnsiTheme="majorBidi" w:cstheme="majorBidi"/>
          <w:sz w:val="24"/>
          <w:szCs w:val="24"/>
        </w:rPr>
        <w:t xml:space="preserve"> (identified here as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</w:t>
      </w:r>
      <w:r w:rsidR="007C1067" w:rsidRPr="000429BB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and </w:t>
      </w:r>
      <w:r w:rsidR="007C1067" w:rsidRPr="000429BB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A84252" w:rsidRPr="00A84252">
        <w:rPr>
          <w:rFonts w:asciiTheme="majorBidi" w:hAnsiTheme="majorBidi" w:cstheme="majorBidi"/>
          <w:sz w:val="24"/>
          <w:szCs w:val="24"/>
        </w:rPr>
        <w:t>)</w:t>
      </w:r>
      <w:r w:rsidR="007C1067" w:rsidRPr="007C1067">
        <w:rPr>
          <w:rFonts w:asciiTheme="majorBidi" w:hAnsiTheme="majorBidi" w:cstheme="majorBidi"/>
          <w:sz w:val="24"/>
          <w:szCs w:val="24"/>
        </w:rPr>
        <w:t>. This allow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a deep and focused observation of </w:t>
      </w:r>
      <w:r w:rsidR="00F75B0A">
        <w:rPr>
          <w:rFonts w:asciiTheme="majorBidi" w:hAnsiTheme="majorBidi" w:cstheme="majorBidi"/>
          <w:sz w:val="24"/>
          <w:szCs w:val="24"/>
        </w:rPr>
        <w:t>emotional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processes </w:t>
      </w:r>
      <w:r w:rsidR="000E38C3">
        <w:rPr>
          <w:rFonts w:asciiTheme="majorBidi" w:hAnsiTheme="majorBidi" w:cstheme="majorBidi"/>
          <w:sz w:val="24"/>
          <w:szCs w:val="24"/>
        </w:rPr>
        <w:t>undergone</w:t>
      </w:r>
      <w:r w:rsidR="00A86322">
        <w:rPr>
          <w:rFonts w:asciiTheme="majorBidi" w:hAnsiTheme="majorBidi" w:cstheme="majorBidi"/>
          <w:sz w:val="24"/>
          <w:szCs w:val="24"/>
        </w:rPr>
        <w:t xml:space="preserve"> by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individual</w:t>
      </w:r>
      <w:r w:rsidR="00482322">
        <w:rPr>
          <w:rFonts w:asciiTheme="majorBidi" w:hAnsiTheme="majorBidi" w:cstheme="majorBidi"/>
          <w:sz w:val="24"/>
          <w:szCs w:val="24"/>
        </w:rPr>
        <w:t>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. However, since the </w:t>
      </w:r>
      <w:r w:rsidR="004B4EA8">
        <w:rPr>
          <w:rFonts w:asciiTheme="majorBidi" w:hAnsiTheme="majorBidi" w:cstheme="majorBidi"/>
          <w:sz w:val="24"/>
          <w:szCs w:val="24"/>
        </w:rPr>
        <w:t xml:space="preserve">processes 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described relate to the interaction between </w:t>
      </w:r>
      <w:r w:rsidR="001F4811">
        <w:rPr>
          <w:rFonts w:asciiTheme="majorBidi" w:hAnsiTheme="majorBidi" w:cstheme="majorBidi"/>
          <w:sz w:val="24"/>
          <w:szCs w:val="24"/>
        </w:rPr>
        <w:t>each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participant and the group</w:t>
      </w:r>
      <w:r w:rsidR="001F4811">
        <w:rPr>
          <w:rFonts w:asciiTheme="majorBidi" w:hAnsiTheme="majorBidi" w:cstheme="majorBidi"/>
          <w:sz w:val="24"/>
          <w:szCs w:val="24"/>
        </w:rPr>
        <w:t xml:space="preserve"> </w:t>
      </w:r>
      <w:r w:rsidR="00A84252">
        <w:rPr>
          <w:rFonts w:asciiTheme="majorBidi" w:hAnsiTheme="majorBidi" w:cstheme="majorBidi"/>
          <w:sz w:val="24"/>
          <w:szCs w:val="24"/>
        </w:rPr>
        <w:t xml:space="preserve">as a whole </w:t>
      </w:r>
      <w:r w:rsidR="001F4811">
        <w:rPr>
          <w:rFonts w:asciiTheme="majorBidi" w:hAnsiTheme="majorBidi" w:cstheme="majorBidi"/>
          <w:sz w:val="24"/>
          <w:szCs w:val="24"/>
        </w:rPr>
        <w:t>and with the other individual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participants, </w:t>
      </w:r>
      <w:r w:rsidR="001F4811">
        <w:rPr>
          <w:rFonts w:asciiTheme="majorBidi" w:hAnsiTheme="majorBidi" w:cstheme="majorBidi"/>
          <w:sz w:val="24"/>
          <w:szCs w:val="24"/>
        </w:rPr>
        <w:t>other</w:t>
      </w:r>
      <w:r w:rsidR="00A84252">
        <w:rPr>
          <w:rFonts w:asciiTheme="majorBidi" w:hAnsiTheme="majorBidi" w:cstheme="majorBidi"/>
          <w:sz w:val="24"/>
          <w:szCs w:val="24"/>
        </w:rPr>
        <w:t xml:space="preserve"> participants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are </w:t>
      </w:r>
      <w:r w:rsidR="004B4EA8">
        <w:rPr>
          <w:rFonts w:asciiTheme="majorBidi" w:hAnsiTheme="majorBidi" w:cstheme="majorBidi"/>
          <w:sz w:val="24"/>
          <w:szCs w:val="24"/>
        </w:rPr>
        <w:t xml:space="preserve">also </w:t>
      </w:r>
      <w:r w:rsidR="00A84252">
        <w:rPr>
          <w:rFonts w:asciiTheme="majorBidi" w:hAnsiTheme="majorBidi" w:cstheme="majorBidi"/>
          <w:sz w:val="24"/>
          <w:szCs w:val="24"/>
        </w:rPr>
        <w:t>mentioned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in the description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="007C1067" w:rsidRPr="007C1067">
        <w:rPr>
          <w:rFonts w:asciiTheme="majorBidi" w:hAnsiTheme="majorBidi" w:cstheme="majorBidi"/>
          <w:sz w:val="24"/>
          <w:szCs w:val="24"/>
        </w:rPr>
        <w:t>.</w:t>
      </w:r>
    </w:p>
    <w:p w14:paraId="439881BF" w14:textId="034E6BC2" w:rsidR="0081357E" w:rsidRPr="0081357E" w:rsidRDefault="0081357E" w:rsidP="00490C7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1357E">
        <w:rPr>
          <w:rFonts w:asciiTheme="majorBidi" w:hAnsiTheme="majorBidi" w:cstheme="majorBidi"/>
          <w:b/>
          <w:bCs/>
          <w:sz w:val="24"/>
          <w:szCs w:val="24"/>
        </w:rPr>
        <w:t xml:space="preserve">Case 1: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Participant </w:t>
      </w:r>
      <w:r w:rsidRPr="001B4794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</w:p>
    <w:p w14:paraId="35F41CEF" w14:textId="77777777" w:rsidR="004B4EA8" w:rsidRDefault="001B4794" w:rsidP="00D44E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1357E" w:rsidRPr="001B4794">
        <w:rPr>
          <w:rFonts w:asciiTheme="majorBidi" w:hAnsiTheme="majorBidi" w:cstheme="majorBidi"/>
          <w:sz w:val="24"/>
          <w:szCs w:val="24"/>
        </w:rPr>
        <w:t>is 38 years old, married</w:t>
      </w:r>
      <w:r w:rsidR="00A84252">
        <w:rPr>
          <w:rFonts w:asciiTheme="majorBidi" w:hAnsiTheme="majorBidi" w:cstheme="majorBidi"/>
          <w:sz w:val="24"/>
          <w:szCs w:val="24"/>
        </w:rPr>
        <w:t>,</w:t>
      </w:r>
      <w:r w:rsidR="0081357E" w:rsidRPr="001B4794">
        <w:rPr>
          <w:rFonts w:asciiTheme="majorBidi" w:hAnsiTheme="majorBidi" w:cstheme="majorBidi"/>
          <w:sz w:val="24"/>
          <w:szCs w:val="24"/>
        </w:rPr>
        <w:t xml:space="preserve"> and the father of one child. He works as a repairman and volunteers for an educational association. </w:t>
      </w:r>
      <w:r w:rsidR="0081357E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1357E" w:rsidRPr="001B4794">
        <w:rPr>
          <w:rFonts w:asciiTheme="majorBidi" w:hAnsiTheme="majorBidi" w:cstheme="majorBidi"/>
          <w:sz w:val="24"/>
          <w:szCs w:val="24"/>
        </w:rPr>
        <w:t xml:space="preserve"> was present at most of the treatment sessions during the year. His rehabilitation period was completed </w:t>
      </w:r>
      <w:r w:rsidR="00C415F9" w:rsidRPr="001B4794">
        <w:rPr>
          <w:rFonts w:asciiTheme="majorBidi" w:hAnsiTheme="majorBidi" w:cstheme="majorBidi"/>
          <w:sz w:val="24"/>
          <w:szCs w:val="24"/>
        </w:rPr>
        <w:t>with</w:t>
      </w:r>
      <w:r w:rsidR="0081357E" w:rsidRPr="001B4794">
        <w:rPr>
          <w:rFonts w:asciiTheme="majorBidi" w:hAnsiTheme="majorBidi" w:cstheme="majorBidi"/>
          <w:sz w:val="24"/>
          <w:szCs w:val="24"/>
        </w:rPr>
        <w:t xml:space="preserve"> the end of the group sessions.</w:t>
      </w:r>
    </w:p>
    <w:p w14:paraId="153D8DBA" w14:textId="7B8D7DA4" w:rsidR="00A814AA" w:rsidRDefault="00C415F9" w:rsidP="00A814AA">
      <w:pPr>
        <w:spacing w:line="480" w:lineRule="auto"/>
        <w:ind w:firstLine="720"/>
        <w:rPr>
          <w:rFonts w:asciiTheme="majorBidi" w:hAnsiTheme="majorBidi" w:cstheme="majorBidi"/>
          <w:i/>
          <w:iCs/>
          <w:sz w:val="24"/>
          <w:szCs w:val="24"/>
        </w:rPr>
      </w:pPr>
      <w:r w:rsidRPr="001B4794">
        <w:rPr>
          <w:rFonts w:asciiTheme="majorBidi" w:hAnsiTheme="majorBidi" w:cstheme="majorBidi"/>
          <w:sz w:val="24"/>
          <w:szCs w:val="24"/>
        </w:rPr>
        <w:t xml:space="preserve">When </w:t>
      </w:r>
      <w:r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1B4794">
        <w:rPr>
          <w:rFonts w:asciiTheme="majorBidi" w:hAnsiTheme="majorBidi" w:cstheme="majorBidi"/>
          <w:sz w:val="24"/>
          <w:szCs w:val="24"/>
        </w:rPr>
        <w:t xml:space="preserve"> came to the introductory meeting with the facilitators, he expressed a positive attitude and a desire to participate in the psychodrama group</w:t>
      </w:r>
      <w:r w:rsidR="00A84252">
        <w:rPr>
          <w:rFonts w:asciiTheme="majorBidi" w:hAnsiTheme="majorBidi" w:cstheme="majorBidi"/>
          <w:sz w:val="24"/>
          <w:szCs w:val="24"/>
        </w:rPr>
        <w:t xml:space="preserve"> therapy</w:t>
      </w:r>
      <w:r w:rsidRPr="001B4794">
        <w:rPr>
          <w:rFonts w:asciiTheme="majorBidi" w:hAnsiTheme="majorBidi" w:cstheme="majorBidi"/>
          <w:sz w:val="24"/>
          <w:szCs w:val="24"/>
        </w:rPr>
        <w:t xml:space="preserve">. At the same time, he raised concerns about losing control during the meetings. It was possible to discern </w:t>
      </w:r>
      <w:r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1B4794">
        <w:rPr>
          <w:rFonts w:asciiTheme="majorBidi" w:hAnsiTheme="majorBidi" w:cstheme="majorBidi"/>
          <w:sz w:val="24"/>
          <w:szCs w:val="24"/>
        </w:rPr>
        <w:t>s contradictory and even polarized feelings: desire, curiosity, and openness to the process, along</w:t>
      </w:r>
      <w:r w:rsidR="00A84252">
        <w:rPr>
          <w:rFonts w:asciiTheme="majorBidi" w:hAnsiTheme="majorBidi" w:cstheme="majorBidi"/>
          <w:sz w:val="24"/>
          <w:szCs w:val="24"/>
        </w:rPr>
        <w:t>side</w:t>
      </w:r>
      <w:r w:rsidRPr="001B4794">
        <w:rPr>
          <w:rFonts w:asciiTheme="majorBidi" w:hAnsiTheme="majorBidi" w:cstheme="majorBidi"/>
          <w:sz w:val="24"/>
          <w:szCs w:val="24"/>
        </w:rPr>
        <w:t xml:space="preserve"> anxiety about how he would </w:t>
      </w:r>
      <w:r w:rsidR="00A84252">
        <w:rPr>
          <w:rFonts w:asciiTheme="majorBidi" w:hAnsiTheme="majorBidi" w:cstheme="majorBidi"/>
          <w:sz w:val="24"/>
          <w:szCs w:val="24"/>
        </w:rPr>
        <w:t xml:space="preserve">be able to </w:t>
      </w:r>
      <w:r w:rsidRPr="001B4794">
        <w:rPr>
          <w:rFonts w:asciiTheme="majorBidi" w:hAnsiTheme="majorBidi" w:cstheme="majorBidi"/>
          <w:sz w:val="24"/>
          <w:szCs w:val="24"/>
        </w:rPr>
        <w:t xml:space="preserve">deal with the </w:t>
      </w:r>
      <w:r w:rsidR="00A86322">
        <w:rPr>
          <w:rFonts w:asciiTheme="majorBidi" w:hAnsiTheme="majorBidi" w:cstheme="majorBidi"/>
          <w:sz w:val="24"/>
          <w:szCs w:val="24"/>
        </w:rPr>
        <w:t>therapy</w:t>
      </w:r>
      <w:r w:rsidRPr="001B4794">
        <w:rPr>
          <w:rFonts w:asciiTheme="majorBidi" w:hAnsiTheme="majorBidi" w:cstheme="majorBidi"/>
          <w:sz w:val="24"/>
          <w:szCs w:val="24"/>
        </w:rPr>
        <w:t xml:space="preserve"> and </w:t>
      </w:r>
      <w:r w:rsidR="00A84252">
        <w:rPr>
          <w:rFonts w:asciiTheme="majorBidi" w:hAnsiTheme="majorBidi" w:cstheme="majorBidi"/>
          <w:sz w:val="24"/>
          <w:szCs w:val="24"/>
        </w:rPr>
        <w:t xml:space="preserve">with </w:t>
      </w:r>
      <w:del w:id="146" w:author="ALE editor" w:date="2020-10-15T11:08:00Z">
        <w:r w:rsidRPr="001B4794" w:rsidDel="00AB4A12">
          <w:rPr>
            <w:rFonts w:asciiTheme="majorBidi" w:hAnsiTheme="majorBidi" w:cstheme="majorBidi"/>
            <w:sz w:val="24"/>
            <w:szCs w:val="24"/>
          </w:rPr>
          <w:delText>his co-participants</w:delText>
        </w:r>
      </w:del>
      <w:ins w:id="147" w:author="ALE editor" w:date="2020-10-15T14:48:00Z">
        <w:r w:rsidR="00663EA7">
          <w:rPr>
            <w:rFonts w:asciiTheme="majorBidi" w:hAnsiTheme="majorBidi" w:cstheme="majorBidi"/>
            <w:sz w:val="24"/>
            <w:szCs w:val="24"/>
          </w:rPr>
          <w:t>his groupmates</w:t>
        </w:r>
      </w:ins>
      <w:r w:rsidRPr="001B4794">
        <w:rPr>
          <w:rFonts w:asciiTheme="majorBidi" w:hAnsiTheme="majorBidi" w:cstheme="majorBidi"/>
          <w:sz w:val="24"/>
          <w:szCs w:val="24"/>
        </w:rPr>
        <w:t>.</w:t>
      </w:r>
    </w:p>
    <w:p w14:paraId="7A77291B" w14:textId="67F956D7" w:rsidR="00A84252" w:rsidRDefault="00075804" w:rsidP="00C8516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4794">
        <w:rPr>
          <w:rFonts w:asciiTheme="majorBidi" w:hAnsiTheme="majorBidi" w:cstheme="majorBidi"/>
          <w:i/>
          <w:iCs/>
          <w:sz w:val="24"/>
          <w:szCs w:val="24"/>
        </w:rPr>
        <w:lastRenderedPageBreak/>
        <w:t>A</w:t>
      </w:r>
      <w:r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8541DC" w:rsidRPr="001B4794">
        <w:rPr>
          <w:rFonts w:asciiTheme="majorBidi" w:hAnsiTheme="majorBidi" w:cstheme="majorBidi"/>
          <w:sz w:val="24"/>
          <w:szCs w:val="24"/>
        </w:rPr>
        <w:t xml:space="preserve">also </w:t>
      </w:r>
      <w:r w:rsidRPr="001B4794">
        <w:rPr>
          <w:rFonts w:asciiTheme="majorBidi" w:hAnsiTheme="majorBidi" w:cstheme="majorBidi"/>
          <w:sz w:val="24"/>
          <w:szCs w:val="24"/>
        </w:rPr>
        <w:t xml:space="preserve">expressed </w:t>
      </w:r>
      <w:r w:rsidR="008541DC" w:rsidRPr="001B4794">
        <w:rPr>
          <w:rFonts w:asciiTheme="majorBidi" w:hAnsiTheme="majorBidi" w:cstheme="majorBidi"/>
          <w:sz w:val="24"/>
          <w:szCs w:val="24"/>
        </w:rPr>
        <w:t xml:space="preserve">these </w:t>
      </w:r>
      <w:r w:rsidRPr="001B4794">
        <w:rPr>
          <w:rFonts w:asciiTheme="majorBidi" w:hAnsiTheme="majorBidi" w:cstheme="majorBidi"/>
          <w:sz w:val="24"/>
          <w:szCs w:val="24"/>
        </w:rPr>
        <w:t>contradictory and polarized feelings</w:t>
      </w:r>
      <w:r w:rsidR="008541DC" w:rsidRPr="001B4794">
        <w:rPr>
          <w:rFonts w:asciiTheme="majorBidi" w:hAnsiTheme="majorBidi" w:cstheme="majorBidi"/>
          <w:sz w:val="24"/>
          <w:szCs w:val="24"/>
        </w:rPr>
        <w:t xml:space="preserve"> in the first group meeting,</w:t>
      </w:r>
      <w:r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8541DC" w:rsidRPr="001B4794">
        <w:rPr>
          <w:rFonts w:asciiTheme="majorBidi" w:hAnsiTheme="majorBidi" w:cstheme="majorBidi"/>
          <w:sz w:val="24"/>
          <w:szCs w:val="24"/>
        </w:rPr>
        <w:t>manifesting</w:t>
      </w:r>
      <w:r w:rsidRPr="001B4794">
        <w:rPr>
          <w:rFonts w:asciiTheme="majorBidi" w:hAnsiTheme="majorBidi" w:cstheme="majorBidi"/>
          <w:sz w:val="24"/>
          <w:szCs w:val="24"/>
        </w:rPr>
        <w:t xml:space="preserve"> his need to split between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1B4794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Pr="001B4794">
        <w:rPr>
          <w:rFonts w:asciiTheme="majorBidi" w:hAnsiTheme="majorBidi" w:cstheme="majorBidi"/>
          <w:sz w:val="24"/>
          <w:szCs w:val="24"/>
        </w:rPr>
        <w:t xml:space="preserve"> 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1B4794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A84252">
        <w:rPr>
          <w:rFonts w:asciiTheme="majorBidi" w:hAnsiTheme="majorBidi" w:cstheme="majorBidi"/>
          <w:sz w:val="24"/>
          <w:szCs w:val="24"/>
        </w:rPr>
        <w:t>aspects</w:t>
      </w:r>
      <w:r w:rsidRPr="001B4794">
        <w:rPr>
          <w:rFonts w:asciiTheme="majorBidi" w:hAnsiTheme="majorBidi" w:cstheme="majorBidi"/>
          <w:sz w:val="24"/>
          <w:szCs w:val="24"/>
        </w:rPr>
        <w:t>.</w:t>
      </w:r>
      <w:r w:rsidR="00C85164">
        <w:rPr>
          <w:rFonts w:asciiTheme="majorBidi" w:hAnsiTheme="majorBidi" w:cstheme="majorBidi"/>
          <w:sz w:val="24"/>
          <w:szCs w:val="24"/>
        </w:rPr>
        <w:t xml:space="preserve"> </w:t>
      </w:r>
      <w:r w:rsidR="003D3F88" w:rsidRPr="003D3F88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D3F88" w:rsidRPr="003D3F88">
        <w:rPr>
          <w:rFonts w:asciiTheme="majorBidi" w:hAnsiTheme="majorBidi" w:cstheme="majorBidi"/>
          <w:sz w:val="24"/>
          <w:szCs w:val="24"/>
        </w:rPr>
        <w:t xml:space="preserve"> introduced himself</w:t>
      </w:r>
      <w:r w:rsidR="003D3F88">
        <w:rPr>
          <w:rFonts w:asciiTheme="majorBidi" w:hAnsiTheme="majorBidi" w:cstheme="majorBidi"/>
          <w:sz w:val="24"/>
          <w:szCs w:val="24"/>
        </w:rPr>
        <w:t xml:space="preserve"> </w:t>
      </w:r>
      <w:r w:rsidR="003D3F88" w:rsidRPr="003D3F88">
        <w:rPr>
          <w:rFonts w:asciiTheme="majorBidi" w:hAnsiTheme="majorBidi" w:cstheme="majorBidi"/>
          <w:sz w:val="24"/>
          <w:szCs w:val="24"/>
        </w:rPr>
        <w:t xml:space="preserve">and explained </w:t>
      </w:r>
      <w:r w:rsidR="003D3F88">
        <w:rPr>
          <w:rFonts w:asciiTheme="majorBidi" w:hAnsiTheme="majorBidi" w:cstheme="majorBidi"/>
          <w:sz w:val="24"/>
          <w:szCs w:val="24"/>
        </w:rPr>
        <w:t xml:space="preserve">that </w:t>
      </w:r>
      <w:r w:rsidR="003D3F88" w:rsidRPr="003D3F88">
        <w:rPr>
          <w:rFonts w:asciiTheme="majorBidi" w:hAnsiTheme="majorBidi" w:cstheme="majorBidi"/>
          <w:sz w:val="24"/>
          <w:szCs w:val="24"/>
        </w:rPr>
        <w:t xml:space="preserve">the name </w:t>
      </w:r>
      <w:r w:rsidR="003D3F88">
        <w:rPr>
          <w:rFonts w:asciiTheme="majorBidi" w:hAnsiTheme="majorBidi" w:cstheme="majorBidi"/>
          <w:sz w:val="24"/>
          <w:szCs w:val="24"/>
        </w:rPr>
        <w:t xml:space="preserve">given to him by his parents </w:t>
      </w:r>
      <w:r w:rsidR="00733ED0">
        <w:rPr>
          <w:rFonts w:asciiTheme="majorBidi" w:hAnsiTheme="majorBidi" w:cstheme="majorBidi"/>
          <w:sz w:val="24"/>
          <w:szCs w:val="24"/>
        </w:rPr>
        <w:t>conveys</w:t>
      </w:r>
      <w:r w:rsidR="003D3F88" w:rsidRPr="003D3F88">
        <w:rPr>
          <w:rFonts w:asciiTheme="majorBidi" w:hAnsiTheme="majorBidi" w:cstheme="majorBidi"/>
          <w:sz w:val="24"/>
          <w:szCs w:val="24"/>
        </w:rPr>
        <w:t xml:space="preserve"> feelings of tenderness, love</w:t>
      </w:r>
      <w:r w:rsidR="003D3F88">
        <w:rPr>
          <w:rFonts w:asciiTheme="majorBidi" w:hAnsiTheme="majorBidi" w:cstheme="majorBidi"/>
          <w:sz w:val="24"/>
          <w:szCs w:val="24"/>
        </w:rPr>
        <w:t>,</w:t>
      </w:r>
      <w:r w:rsidR="003D3F88" w:rsidRPr="003D3F88">
        <w:rPr>
          <w:rFonts w:asciiTheme="majorBidi" w:hAnsiTheme="majorBidi" w:cstheme="majorBidi"/>
          <w:sz w:val="24"/>
          <w:szCs w:val="24"/>
        </w:rPr>
        <w:t xml:space="preserve"> and hope.</w:t>
      </w:r>
      <w:r w:rsidR="003D3F88">
        <w:rPr>
          <w:rFonts w:asciiTheme="majorBidi" w:hAnsiTheme="majorBidi" w:cstheme="majorBidi"/>
          <w:sz w:val="24"/>
          <w:szCs w:val="24"/>
        </w:rPr>
        <w:t xml:space="preserve">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However, immediately afterwards, when the </w:t>
      </w:r>
      <w:r w:rsidR="00A84252">
        <w:rPr>
          <w:rFonts w:asciiTheme="majorBidi" w:hAnsiTheme="majorBidi" w:cstheme="majorBidi"/>
          <w:sz w:val="24"/>
          <w:szCs w:val="24"/>
        </w:rPr>
        <w:t xml:space="preserve">group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members were asked how they </w:t>
      </w:r>
      <w:r w:rsidR="00DF51C3">
        <w:rPr>
          <w:rFonts w:asciiTheme="majorBidi" w:hAnsiTheme="majorBidi" w:cstheme="majorBidi"/>
          <w:sz w:val="24"/>
          <w:szCs w:val="24"/>
        </w:rPr>
        <w:t>were feeling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DF51C3">
        <w:rPr>
          <w:rFonts w:asciiTheme="majorBidi" w:hAnsiTheme="majorBidi" w:cstheme="majorBidi"/>
          <w:sz w:val="24"/>
          <w:szCs w:val="24"/>
        </w:rPr>
        <w:t>at the moment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, </w:t>
      </w:r>
      <w:r w:rsidR="001B4794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 said that he </w:t>
      </w:r>
      <w:r w:rsidR="00DF51C3">
        <w:rPr>
          <w:rFonts w:asciiTheme="majorBidi" w:hAnsiTheme="majorBidi" w:cstheme="majorBidi"/>
          <w:sz w:val="24"/>
          <w:szCs w:val="24"/>
        </w:rPr>
        <w:t xml:space="preserve">felt </w:t>
      </w:r>
      <w:r w:rsidR="001B4794" w:rsidRPr="001B4794">
        <w:rPr>
          <w:rFonts w:asciiTheme="majorBidi" w:hAnsiTheme="majorBidi" w:cstheme="majorBidi"/>
          <w:sz w:val="24"/>
          <w:szCs w:val="24"/>
        </w:rPr>
        <w:t>anxious</w:t>
      </w:r>
      <w:r w:rsidR="00A84252">
        <w:rPr>
          <w:rFonts w:asciiTheme="majorBidi" w:hAnsiTheme="majorBidi" w:cstheme="majorBidi"/>
          <w:sz w:val="24"/>
          <w:szCs w:val="24"/>
        </w:rPr>
        <w:t xml:space="preserve"> and</w:t>
      </w:r>
      <w:r w:rsidR="00DF51C3">
        <w:rPr>
          <w:rFonts w:asciiTheme="majorBidi" w:hAnsiTheme="majorBidi" w:cstheme="majorBidi"/>
          <w:sz w:val="24"/>
          <w:szCs w:val="24"/>
        </w:rPr>
        <w:t xml:space="preserve">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uncomfortable, </w:t>
      </w:r>
      <w:r w:rsidR="00A84252">
        <w:rPr>
          <w:rFonts w:asciiTheme="majorBidi" w:hAnsiTheme="majorBidi" w:cstheme="majorBidi"/>
          <w:sz w:val="24"/>
          <w:szCs w:val="24"/>
        </w:rPr>
        <w:t xml:space="preserve">and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did not know what </w:t>
      </w:r>
      <w:r w:rsidR="00A84252">
        <w:rPr>
          <w:rFonts w:asciiTheme="majorBidi" w:hAnsiTheme="majorBidi" w:cstheme="majorBidi"/>
          <w:sz w:val="24"/>
          <w:szCs w:val="24"/>
        </w:rPr>
        <w:t xml:space="preserve">to expect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would </w:t>
      </w:r>
      <w:r w:rsidR="00DF51C3">
        <w:rPr>
          <w:rFonts w:asciiTheme="majorBidi" w:hAnsiTheme="majorBidi" w:cstheme="majorBidi"/>
          <w:sz w:val="24"/>
          <w:szCs w:val="24"/>
        </w:rPr>
        <w:t>happen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 in the group.</w:t>
      </w:r>
      <w:r w:rsidR="000429BB">
        <w:rPr>
          <w:rFonts w:asciiTheme="majorBidi" w:hAnsiTheme="majorBidi" w:cstheme="majorBidi"/>
          <w:sz w:val="24"/>
          <w:szCs w:val="24"/>
        </w:rPr>
        <w:t xml:space="preserve"> </w:t>
      </w:r>
      <w:r w:rsidR="00A84252">
        <w:rPr>
          <w:rFonts w:asciiTheme="majorBidi" w:hAnsiTheme="majorBidi" w:cstheme="majorBidi"/>
          <w:sz w:val="24"/>
          <w:szCs w:val="24"/>
        </w:rPr>
        <w:t>T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he tenderness and hope </w:t>
      </w:r>
      <w:r w:rsidR="005E1014" w:rsidRPr="005E101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5E1014">
        <w:rPr>
          <w:rFonts w:asciiTheme="majorBidi" w:hAnsiTheme="majorBidi" w:cstheme="majorBidi"/>
          <w:sz w:val="24"/>
          <w:szCs w:val="24"/>
        </w:rPr>
        <w:t xml:space="preserve"> 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presented in the introductory round could not </w:t>
      </w:r>
      <w:r w:rsidR="005E1014">
        <w:rPr>
          <w:rFonts w:asciiTheme="majorBidi" w:hAnsiTheme="majorBidi" w:cstheme="majorBidi"/>
          <w:sz w:val="24"/>
          <w:szCs w:val="24"/>
        </w:rPr>
        <w:t>be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completely contained</w:t>
      </w:r>
      <w:r w:rsidR="005E1014">
        <w:rPr>
          <w:rFonts w:asciiTheme="majorBidi" w:hAnsiTheme="majorBidi" w:cstheme="majorBidi"/>
          <w:sz w:val="24"/>
          <w:szCs w:val="24"/>
        </w:rPr>
        <w:t>,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and </w:t>
      </w:r>
      <w:r w:rsidR="005E1014">
        <w:rPr>
          <w:rFonts w:asciiTheme="majorBidi" w:hAnsiTheme="majorBidi" w:cstheme="majorBidi"/>
          <w:sz w:val="24"/>
          <w:szCs w:val="24"/>
        </w:rPr>
        <w:t xml:space="preserve">therefore </w:t>
      </w:r>
      <w:r w:rsidR="00A84252">
        <w:rPr>
          <w:rFonts w:asciiTheme="majorBidi" w:hAnsiTheme="majorBidi" w:cstheme="majorBidi"/>
          <w:sz w:val="24"/>
          <w:szCs w:val="24"/>
        </w:rPr>
        <w:t xml:space="preserve">these feelings 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were immediately </w:t>
      </w:r>
      <w:r w:rsidR="00733ED0">
        <w:rPr>
          <w:rFonts w:asciiTheme="majorBidi" w:hAnsiTheme="majorBidi" w:cstheme="majorBidi"/>
          <w:sz w:val="24"/>
          <w:szCs w:val="24"/>
        </w:rPr>
        <w:t>“</w:t>
      </w:r>
      <w:r w:rsidR="000429BB" w:rsidRPr="000429BB">
        <w:rPr>
          <w:rFonts w:asciiTheme="majorBidi" w:hAnsiTheme="majorBidi" w:cstheme="majorBidi"/>
          <w:sz w:val="24"/>
          <w:szCs w:val="24"/>
        </w:rPr>
        <w:t>attacked</w:t>
      </w:r>
      <w:r w:rsidR="00733ED0">
        <w:rPr>
          <w:rFonts w:asciiTheme="majorBidi" w:hAnsiTheme="majorBidi" w:cstheme="majorBidi"/>
          <w:sz w:val="24"/>
          <w:szCs w:val="24"/>
        </w:rPr>
        <w:t>”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by the </w:t>
      </w:r>
      <w:r w:rsidR="00733ED0">
        <w:rPr>
          <w:rFonts w:asciiTheme="majorBidi" w:hAnsiTheme="majorBidi" w:cstheme="majorBidi"/>
          <w:sz w:val="24"/>
          <w:szCs w:val="24"/>
        </w:rPr>
        <w:t>expression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of anxiety and uncertainty.</w:t>
      </w:r>
      <w:r w:rsidR="005E1014">
        <w:rPr>
          <w:rFonts w:asciiTheme="majorBidi" w:hAnsiTheme="majorBidi" w:cstheme="majorBidi"/>
          <w:sz w:val="24"/>
          <w:szCs w:val="24"/>
        </w:rPr>
        <w:t xml:space="preserve"> </w:t>
      </w:r>
    </w:p>
    <w:p w14:paraId="5C42EE89" w14:textId="23645E74" w:rsidR="00F43E9D" w:rsidRDefault="005E1014" w:rsidP="00D3715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E1014">
        <w:rPr>
          <w:rFonts w:asciiTheme="majorBidi" w:hAnsiTheme="majorBidi" w:cstheme="majorBidi"/>
          <w:sz w:val="24"/>
          <w:szCs w:val="24"/>
        </w:rPr>
        <w:t xml:space="preserve">The session </w:t>
      </w:r>
      <w:r w:rsidR="00A84252">
        <w:rPr>
          <w:rFonts w:asciiTheme="majorBidi" w:hAnsiTheme="majorBidi" w:cstheme="majorBidi"/>
          <w:sz w:val="24"/>
          <w:szCs w:val="24"/>
        </w:rPr>
        <w:t>concluded</w:t>
      </w:r>
      <w:r w:rsidRPr="005E1014">
        <w:rPr>
          <w:rFonts w:asciiTheme="majorBidi" w:hAnsiTheme="majorBidi" w:cstheme="majorBidi"/>
          <w:sz w:val="24"/>
          <w:szCs w:val="24"/>
        </w:rPr>
        <w:t xml:space="preserve"> with </w:t>
      </w:r>
      <w:r w:rsidR="00A84252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exercise</w:t>
      </w:r>
      <w:r w:rsidRPr="005E1014">
        <w:rPr>
          <w:rFonts w:asciiTheme="majorBidi" w:hAnsiTheme="majorBidi" w:cstheme="majorBidi"/>
          <w:sz w:val="24"/>
          <w:szCs w:val="24"/>
        </w:rPr>
        <w:t xml:space="preserve"> in which each participant </w:t>
      </w:r>
      <w:r w:rsidR="00D44E37">
        <w:rPr>
          <w:rFonts w:asciiTheme="majorBidi" w:hAnsiTheme="majorBidi" w:cstheme="majorBidi"/>
          <w:sz w:val="24"/>
          <w:szCs w:val="24"/>
        </w:rPr>
        <w:t>was</w:t>
      </w:r>
      <w:r w:rsidRPr="005E1014">
        <w:rPr>
          <w:rFonts w:asciiTheme="majorBidi" w:hAnsiTheme="majorBidi" w:cstheme="majorBidi"/>
          <w:sz w:val="24"/>
          <w:szCs w:val="24"/>
        </w:rPr>
        <w:t xml:space="preserve"> asked to say </w:t>
      </w:r>
      <w:r w:rsidR="00D3715C">
        <w:rPr>
          <w:rFonts w:asciiTheme="majorBidi" w:hAnsiTheme="majorBidi" w:cstheme="majorBidi"/>
          <w:sz w:val="24"/>
          <w:szCs w:val="24"/>
        </w:rPr>
        <w:t>what</w:t>
      </w:r>
      <w:r w:rsidR="00D3715C" w:rsidRPr="005E1014">
        <w:rPr>
          <w:rFonts w:asciiTheme="majorBidi" w:hAnsiTheme="majorBidi" w:cstheme="majorBidi"/>
          <w:sz w:val="24"/>
          <w:szCs w:val="24"/>
        </w:rPr>
        <w:t xml:space="preserve"> </w:t>
      </w:r>
      <w:r w:rsidRPr="005E1014">
        <w:rPr>
          <w:rFonts w:asciiTheme="majorBidi" w:hAnsiTheme="majorBidi" w:cstheme="majorBidi"/>
          <w:sz w:val="24"/>
          <w:szCs w:val="24"/>
        </w:rPr>
        <w:t xml:space="preserve">he </w:t>
      </w:r>
      <w:r w:rsidR="00D44E37">
        <w:rPr>
          <w:rFonts w:asciiTheme="majorBidi" w:hAnsiTheme="majorBidi" w:cstheme="majorBidi"/>
          <w:sz w:val="24"/>
          <w:szCs w:val="24"/>
        </w:rPr>
        <w:t>was taking</w:t>
      </w:r>
      <w:r w:rsidRPr="005E1014">
        <w:rPr>
          <w:rFonts w:asciiTheme="majorBidi" w:hAnsiTheme="majorBidi" w:cstheme="majorBidi"/>
          <w:sz w:val="24"/>
          <w:szCs w:val="24"/>
        </w:rPr>
        <w:t xml:space="preserve"> </w:t>
      </w:r>
      <w:r w:rsidR="00D3715C">
        <w:rPr>
          <w:rFonts w:asciiTheme="majorBidi" w:hAnsiTheme="majorBidi" w:cstheme="majorBidi"/>
          <w:sz w:val="24"/>
          <w:szCs w:val="24"/>
        </w:rPr>
        <w:t xml:space="preserve">with him </w:t>
      </w:r>
      <w:r w:rsidRPr="005E1014">
        <w:rPr>
          <w:rFonts w:asciiTheme="majorBidi" w:hAnsiTheme="majorBidi" w:cstheme="majorBidi"/>
          <w:sz w:val="24"/>
          <w:szCs w:val="24"/>
        </w:rPr>
        <w:t>from the session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5E1014">
        <w:rPr>
          <w:rFonts w:asciiTheme="majorBidi" w:hAnsiTheme="majorBidi" w:cstheme="majorBidi"/>
          <w:sz w:val="24"/>
          <w:szCs w:val="24"/>
        </w:rPr>
        <w:t xml:space="preserve"> and what he </w:t>
      </w:r>
      <w:r w:rsidR="006B2F41">
        <w:rPr>
          <w:rFonts w:asciiTheme="majorBidi" w:hAnsiTheme="majorBidi" w:cstheme="majorBidi"/>
          <w:sz w:val="24"/>
          <w:szCs w:val="24"/>
        </w:rPr>
        <w:t>want</w:t>
      </w:r>
      <w:r w:rsidR="00A84252">
        <w:rPr>
          <w:rFonts w:asciiTheme="majorBidi" w:hAnsiTheme="majorBidi" w:cstheme="majorBidi"/>
          <w:sz w:val="24"/>
          <w:szCs w:val="24"/>
        </w:rPr>
        <w:t>ed</w:t>
      </w:r>
      <w:r w:rsidR="006B2F41">
        <w:rPr>
          <w:rFonts w:asciiTheme="majorBidi" w:hAnsiTheme="majorBidi" w:cstheme="majorBidi"/>
          <w:sz w:val="24"/>
          <w:szCs w:val="24"/>
        </w:rPr>
        <w:t xml:space="preserve"> to </w:t>
      </w:r>
      <w:r w:rsidRPr="005E1014">
        <w:rPr>
          <w:rFonts w:asciiTheme="majorBidi" w:hAnsiTheme="majorBidi" w:cstheme="majorBidi"/>
          <w:sz w:val="24"/>
          <w:szCs w:val="24"/>
        </w:rPr>
        <w:t xml:space="preserve">throw </w:t>
      </w:r>
      <w:r w:rsidR="00A84252">
        <w:rPr>
          <w:rFonts w:asciiTheme="majorBidi" w:hAnsiTheme="majorBidi" w:cstheme="majorBidi"/>
          <w:sz w:val="24"/>
          <w:szCs w:val="24"/>
        </w:rPr>
        <w:t xml:space="preserve">out </w:t>
      </w:r>
      <w:r w:rsidRPr="005E1014"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sz w:val="24"/>
          <w:szCs w:val="24"/>
        </w:rPr>
        <w:t>cast</w:t>
      </w:r>
      <w:r w:rsidRPr="005E1014">
        <w:rPr>
          <w:rFonts w:asciiTheme="majorBidi" w:hAnsiTheme="majorBidi" w:cstheme="majorBidi"/>
          <w:sz w:val="24"/>
          <w:szCs w:val="24"/>
        </w:rPr>
        <w:t xml:space="preserve"> in</w:t>
      </w:r>
      <w:r w:rsidR="006B2F41">
        <w:rPr>
          <w:rFonts w:asciiTheme="majorBidi" w:hAnsiTheme="majorBidi" w:cstheme="majorBidi"/>
          <w:sz w:val="24"/>
          <w:szCs w:val="24"/>
        </w:rPr>
        <w:t>to</w:t>
      </w:r>
      <w:r w:rsidRPr="005E10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</w:t>
      </w:r>
      <w:r w:rsidRPr="005E1014">
        <w:rPr>
          <w:rFonts w:asciiTheme="majorBidi" w:hAnsiTheme="majorBidi" w:cstheme="majorBidi"/>
          <w:sz w:val="24"/>
          <w:szCs w:val="24"/>
        </w:rPr>
        <w:t xml:space="preserve"> imaginary well in the center of the room.</w:t>
      </w:r>
      <w:r w:rsidR="00733ED0">
        <w:rPr>
          <w:rFonts w:asciiTheme="majorBidi" w:hAnsiTheme="majorBidi" w:cstheme="majorBidi"/>
          <w:sz w:val="24"/>
          <w:szCs w:val="24"/>
        </w:rPr>
        <w:t xml:space="preserve"> </w:t>
      </w:r>
      <w:r w:rsidR="00F43E9D" w:rsidRPr="00F43E9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said he did not want to leave bad things in the room</w:t>
      </w:r>
      <w:r w:rsidR="00F43E9D">
        <w:rPr>
          <w:rFonts w:asciiTheme="majorBidi" w:hAnsiTheme="majorBidi" w:cstheme="majorBidi"/>
          <w:sz w:val="24"/>
          <w:szCs w:val="24"/>
        </w:rPr>
        <w:t>.</w:t>
      </w:r>
      <w:r w:rsidR="00A84252">
        <w:rPr>
          <w:rFonts w:asciiTheme="majorBidi" w:hAnsiTheme="majorBidi" w:cstheme="majorBidi"/>
          <w:sz w:val="24"/>
          <w:szCs w:val="24"/>
        </w:rPr>
        <w:t xml:space="preserve"> He said,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I want </w:t>
      </w:r>
      <w:r w:rsidR="00F43E9D">
        <w:rPr>
          <w:rFonts w:asciiTheme="majorBidi" w:hAnsiTheme="majorBidi" w:cstheme="majorBidi"/>
          <w:sz w:val="24"/>
          <w:szCs w:val="24"/>
        </w:rPr>
        <w:t>this to be 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place for good things. The </w:t>
      </w:r>
      <w:r w:rsidR="00F43E9D">
        <w:rPr>
          <w:rFonts w:asciiTheme="majorBidi" w:hAnsiTheme="majorBidi" w:cstheme="majorBidi"/>
          <w:sz w:val="24"/>
          <w:szCs w:val="24"/>
        </w:rPr>
        <w:t>bad things, we are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better </w:t>
      </w:r>
      <w:r w:rsidR="00F43E9D">
        <w:rPr>
          <w:rFonts w:asciiTheme="majorBidi" w:hAnsiTheme="majorBidi" w:cstheme="majorBidi"/>
          <w:sz w:val="24"/>
          <w:szCs w:val="24"/>
        </w:rPr>
        <w:t xml:space="preserve">off </w:t>
      </w:r>
      <w:r w:rsidR="00F43E9D" w:rsidRPr="00F43E9D">
        <w:rPr>
          <w:rFonts w:asciiTheme="majorBidi" w:hAnsiTheme="majorBidi" w:cstheme="majorBidi"/>
          <w:sz w:val="24"/>
          <w:szCs w:val="24"/>
        </w:rPr>
        <w:t>throw</w:t>
      </w:r>
      <w:r w:rsidR="00F43E9D">
        <w:rPr>
          <w:rFonts w:asciiTheme="majorBidi" w:hAnsiTheme="majorBidi" w:cstheme="majorBidi"/>
          <w:sz w:val="24"/>
          <w:szCs w:val="24"/>
        </w:rPr>
        <w:t>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out.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F43E9D" w:rsidRPr="00F43E9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walked </w:t>
      </w:r>
      <w:r w:rsidR="00A84252">
        <w:rPr>
          <w:rFonts w:asciiTheme="majorBidi" w:hAnsiTheme="majorBidi" w:cstheme="majorBidi"/>
          <w:sz w:val="24"/>
          <w:szCs w:val="24"/>
        </w:rPr>
        <w:t>to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the window and threw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F43E9D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out of the room, listing what </w:t>
      </w:r>
      <w:r w:rsidR="00F43E9D">
        <w:rPr>
          <w:rFonts w:asciiTheme="majorBidi" w:hAnsiTheme="majorBidi" w:cstheme="majorBidi"/>
          <w:sz w:val="24"/>
          <w:szCs w:val="24"/>
        </w:rPr>
        <w:t xml:space="preserve">he was throwing </w:t>
      </w:r>
      <w:r w:rsidR="00F43E9D" w:rsidRPr="00F43E9D">
        <w:rPr>
          <w:rFonts w:asciiTheme="majorBidi" w:hAnsiTheme="majorBidi" w:cstheme="majorBidi"/>
          <w:sz w:val="24"/>
          <w:szCs w:val="24"/>
        </w:rPr>
        <w:t>out</w:t>
      </w:r>
      <w:r w:rsidR="00733ED0">
        <w:rPr>
          <w:rFonts w:asciiTheme="majorBidi" w:hAnsiTheme="majorBidi" w:cstheme="majorBidi"/>
          <w:sz w:val="24"/>
          <w:szCs w:val="24"/>
        </w:rPr>
        <w:t>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and what he chose to leave in the room:</w:t>
      </w:r>
    </w:p>
    <w:p w14:paraId="3C53A964" w14:textId="25BB476F" w:rsidR="00F43E9D" w:rsidRDefault="004B0223" w:rsidP="009A71FB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43E9D" w:rsidRPr="00F43E9D">
        <w:rPr>
          <w:rFonts w:asciiTheme="majorBidi" w:hAnsiTheme="majorBidi" w:cstheme="majorBidi"/>
          <w:sz w:val="24"/>
          <w:szCs w:val="24"/>
        </w:rPr>
        <w:t>I</w:t>
      </w:r>
      <w:r w:rsidR="00CF685A">
        <w:rPr>
          <w:rFonts w:asciiTheme="majorBidi" w:hAnsiTheme="majorBidi" w:cstheme="majorBidi"/>
          <w:sz w:val="24"/>
          <w:szCs w:val="24"/>
        </w:rPr>
        <w:t xml:space="preserve"> am </w:t>
      </w:r>
      <w:r w:rsidR="00F43E9D" w:rsidRPr="00F43E9D">
        <w:rPr>
          <w:rFonts w:asciiTheme="majorBidi" w:hAnsiTheme="majorBidi" w:cstheme="majorBidi"/>
          <w:sz w:val="24"/>
          <w:szCs w:val="24"/>
        </w:rPr>
        <w:t>throw</w:t>
      </w:r>
      <w:r w:rsidR="00CF685A">
        <w:rPr>
          <w:rFonts w:asciiTheme="majorBidi" w:hAnsiTheme="majorBidi" w:cstheme="majorBidi"/>
          <w:sz w:val="24"/>
          <w:szCs w:val="24"/>
        </w:rPr>
        <w:t>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out the doubt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 xml:space="preserve">about the group that 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I came </w:t>
      </w:r>
      <w:r w:rsidR="00C90A25">
        <w:rPr>
          <w:rFonts w:asciiTheme="majorBidi" w:hAnsiTheme="majorBidi" w:cstheme="majorBidi"/>
          <w:sz w:val="24"/>
          <w:szCs w:val="24"/>
        </w:rPr>
        <w:t xml:space="preserve">here </w:t>
      </w:r>
      <w:r w:rsidR="00F43E9D" w:rsidRPr="00F43E9D">
        <w:rPr>
          <w:rFonts w:asciiTheme="majorBidi" w:hAnsiTheme="majorBidi" w:cstheme="majorBidi"/>
          <w:sz w:val="24"/>
          <w:szCs w:val="24"/>
        </w:rPr>
        <w:t>with</w:t>
      </w:r>
      <w:r w:rsidR="00CF685A">
        <w:rPr>
          <w:rFonts w:asciiTheme="majorBidi" w:hAnsiTheme="majorBidi" w:cstheme="majorBidi"/>
          <w:sz w:val="24"/>
          <w:szCs w:val="24"/>
        </w:rPr>
        <w:t>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and </w:t>
      </w:r>
      <w:r w:rsidR="00A84252">
        <w:rPr>
          <w:rFonts w:asciiTheme="majorBidi" w:hAnsiTheme="majorBidi" w:cstheme="majorBidi"/>
          <w:sz w:val="24"/>
          <w:szCs w:val="24"/>
        </w:rPr>
        <w:t xml:space="preserve">that </w:t>
      </w:r>
      <w:r w:rsidR="00C90A25">
        <w:rPr>
          <w:rFonts w:asciiTheme="majorBidi" w:hAnsiTheme="majorBidi" w:cstheme="majorBidi"/>
          <w:sz w:val="24"/>
          <w:szCs w:val="24"/>
        </w:rPr>
        <w:t>stayed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with me until the middle of the session</w:t>
      </w:r>
      <w:r w:rsidR="00C90A25">
        <w:rPr>
          <w:rFonts w:asciiTheme="majorBidi" w:hAnsiTheme="majorBidi" w:cstheme="majorBidi"/>
          <w:sz w:val="24"/>
          <w:szCs w:val="24"/>
        </w:rPr>
        <w:t>.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>F</w:t>
      </w:r>
      <w:r w:rsidR="00F43E9D" w:rsidRPr="00F43E9D">
        <w:rPr>
          <w:rFonts w:asciiTheme="majorBidi" w:hAnsiTheme="majorBidi" w:cstheme="majorBidi"/>
          <w:sz w:val="24"/>
          <w:szCs w:val="24"/>
        </w:rPr>
        <w:t>rom the middle</w:t>
      </w:r>
      <w:r w:rsidR="00C90A25">
        <w:rPr>
          <w:rFonts w:asciiTheme="majorBidi" w:hAnsiTheme="majorBidi" w:cstheme="majorBidi"/>
          <w:sz w:val="24"/>
          <w:szCs w:val="24"/>
        </w:rPr>
        <w:t>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it started to get better. I received a lot of confidence</w:t>
      </w:r>
      <w:r w:rsidR="00C90A25">
        <w:rPr>
          <w:rFonts w:asciiTheme="majorBidi" w:hAnsiTheme="majorBidi" w:cstheme="majorBidi"/>
          <w:sz w:val="24"/>
          <w:szCs w:val="24"/>
        </w:rPr>
        <w:t>.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>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nd you, the </w:t>
      </w:r>
      <w:r w:rsidR="009A71FB">
        <w:rPr>
          <w:rFonts w:asciiTheme="majorBidi" w:hAnsiTheme="majorBidi" w:cstheme="majorBidi"/>
          <w:sz w:val="24"/>
          <w:szCs w:val="24"/>
        </w:rPr>
        <w:t>facilitators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, gave me confidence </w:t>
      </w:r>
      <w:r w:rsidR="00A84252">
        <w:rPr>
          <w:rFonts w:asciiTheme="majorBidi" w:hAnsiTheme="majorBidi" w:cstheme="majorBidi"/>
          <w:sz w:val="24"/>
          <w:szCs w:val="24"/>
        </w:rPr>
        <w:t>during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the </w:t>
      </w:r>
      <w:r w:rsidR="00C90A25">
        <w:rPr>
          <w:rFonts w:asciiTheme="majorBidi" w:hAnsiTheme="majorBidi" w:cstheme="majorBidi"/>
          <w:sz w:val="24"/>
          <w:szCs w:val="24"/>
        </w:rPr>
        <w:t>private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conversation. I</w:t>
      </w:r>
      <w:r w:rsidR="00CF685A">
        <w:rPr>
          <w:rFonts w:asciiTheme="majorBidi" w:hAnsiTheme="majorBidi" w:cstheme="majorBidi"/>
          <w:sz w:val="24"/>
          <w:szCs w:val="24"/>
        </w:rPr>
        <w:t xml:space="preserve"> am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leav</w:t>
      </w:r>
      <w:r w:rsidR="00CF685A">
        <w:rPr>
          <w:rFonts w:asciiTheme="majorBidi" w:hAnsiTheme="majorBidi" w:cstheme="majorBidi"/>
          <w:sz w:val="24"/>
          <w:szCs w:val="24"/>
        </w:rPr>
        <w:t>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here myself and my decision to be part of this group</w:t>
      </w:r>
      <w:r w:rsidR="00A84252">
        <w:rPr>
          <w:rFonts w:asciiTheme="majorBidi" w:hAnsiTheme="majorBidi" w:cstheme="majorBidi"/>
          <w:sz w:val="24"/>
          <w:szCs w:val="24"/>
        </w:rPr>
        <w:t>.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 xml:space="preserve">I will 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try to </w:t>
      </w:r>
      <w:r w:rsidR="00C90A25">
        <w:rPr>
          <w:rFonts w:asciiTheme="majorBidi" w:hAnsiTheme="majorBidi" w:cstheme="majorBidi"/>
          <w:sz w:val="24"/>
          <w:szCs w:val="24"/>
        </w:rPr>
        <w:t>come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to every meeting</w:t>
      </w:r>
      <w:r w:rsidR="00C90A25">
        <w:rPr>
          <w:rFonts w:asciiTheme="majorBidi" w:hAnsiTheme="majorBidi" w:cstheme="majorBidi"/>
          <w:sz w:val="24"/>
          <w:szCs w:val="24"/>
        </w:rPr>
        <w:t>.”</w:t>
      </w:r>
    </w:p>
    <w:p w14:paraId="5117E32D" w14:textId="4A6B2E98" w:rsidR="00C90A25" w:rsidRDefault="00C90A25" w:rsidP="0014566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90A25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C90A25">
        <w:rPr>
          <w:rFonts w:asciiTheme="majorBidi" w:hAnsiTheme="majorBidi" w:cstheme="majorBidi"/>
          <w:sz w:val="24"/>
          <w:szCs w:val="24"/>
        </w:rPr>
        <w:t>s words and act</w:t>
      </w:r>
      <w:r>
        <w:rPr>
          <w:rFonts w:asciiTheme="majorBidi" w:hAnsiTheme="majorBidi" w:cstheme="majorBidi"/>
          <w:sz w:val="24"/>
          <w:szCs w:val="24"/>
        </w:rPr>
        <w:t>ion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Pr="00C90A25">
        <w:rPr>
          <w:rFonts w:asciiTheme="majorBidi" w:hAnsiTheme="majorBidi" w:cstheme="majorBidi"/>
          <w:sz w:val="24"/>
          <w:szCs w:val="24"/>
        </w:rPr>
        <w:t xml:space="preserve"> express</w:t>
      </w:r>
      <w:r w:rsidR="00A84252">
        <w:rPr>
          <w:rFonts w:asciiTheme="majorBidi" w:hAnsiTheme="majorBidi" w:cstheme="majorBidi"/>
          <w:sz w:val="24"/>
          <w:szCs w:val="24"/>
        </w:rPr>
        <w:t>ed</w:t>
      </w:r>
      <w:r w:rsidRPr="00C90A25">
        <w:rPr>
          <w:rFonts w:asciiTheme="majorBidi" w:hAnsiTheme="majorBidi" w:cstheme="majorBidi"/>
          <w:sz w:val="24"/>
          <w:szCs w:val="24"/>
        </w:rPr>
        <w:t xml:space="preserve"> his desire to remove </w:t>
      </w:r>
      <w:r w:rsidR="00A84252" w:rsidRPr="00C90A25">
        <w:rPr>
          <w:rFonts w:asciiTheme="majorBidi" w:hAnsiTheme="majorBidi" w:cstheme="majorBidi"/>
          <w:sz w:val="24"/>
          <w:szCs w:val="24"/>
        </w:rPr>
        <w:t>anxiety, doubts</w:t>
      </w:r>
      <w:r w:rsidR="00A84252">
        <w:rPr>
          <w:rFonts w:asciiTheme="majorBidi" w:hAnsiTheme="majorBidi" w:cstheme="majorBidi"/>
          <w:sz w:val="24"/>
          <w:szCs w:val="24"/>
        </w:rPr>
        <w:t>,</w:t>
      </w:r>
      <w:r w:rsidR="00A84252" w:rsidRPr="00C90A25">
        <w:rPr>
          <w:rFonts w:asciiTheme="majorBidi" w:hAnsiTheme="majorBidi" w:cstheme="majorBidi"/>
          <w:sz w:val="24"/>
          <w:szCs w:val="24"/>
        </w:rPr>
        <w:t xml:space="preserve"> and uncertainty </w:t>
      </w:r>
      <w:r w:rsidRPr="00C90A25">
        <w:rPr>
          <w:rFonts w:asciiTheme="majorBidi" w:hAnsiTheme="majorBidi" w:cstheme="majorBidi"/>
          <w:sz w:val="24"/>
          <w:szCs w:val="24"/>
        </w:rPr>
        <w:t xml:space="preserve">from the group space, and perhaps from himself. He </w:t>
      </w:r>
      <w:r w:rsidR="00A84252">
        <w:rPr>
          <w:rFonts w:asciiTheme="majorBidi" w:hAnsiTheme="majorBidi" w:cstheme="majorBidi"/>
          <w:sz w:val="24"/>
          <w:szCs w:val="24"/>
        </w:rPr>
        <w:t>did</w:t>
      </w:r>
      <w:r w:rsidRPr="00C90A25">
        <w:rPr>
          <w:rFonts w:asciiTheme="majorBidi" w:hAnsiTheme="majorBidi" w:cstheme="majorBidi"/>
          <w:sz w:val="24"/>
          <w:szCs w:val="24"/>
        </w:rPr>
        <w:t xml:space="preserve"> not </w:t>
      </w:r>
      <w:r w:rsidR="00A84252">
        <w:rPr>
          <w:rFonts w:asciiTheme="majorBidi" w:hAnsiTheme="majorBidi" w:cstheme="majorBidi"/>
          <w:sz w:val="24"/>
          <w:szCs w:val="24"/>
        </w:rPr>
        <w:t xml:space="preserve">mention anything he wished to take </w:t>
      </w:r>
      <w:r w:rsidRPr="00C90A25">
        <w:rPr>
          <w:rFonts w:asciiTheme="majorBidi" w:hAnsiTheme="majorBidi" w:cstheme="majorBidi"/>
          <w:sz w:val="24"/>
          <w:szCs w:val="24"/>
        </w:rPr>
        <w:t xml:space="preserve">with him, </w:t>
      </w:r>
      <w:r w:rsidR="00A84252">
        <w:rPr>
          <w:rFonts w:asciiTheme="majorBidi" w:hAnsiTheme="majorBidi" w:cstheme="majorBidi"/>
          <w:sz w:val="24"/>
          <w:szCs w:val="24"/>
        </w:rPr>
        <w:t>al</w:t>
      </w:r>
      <w:r w:rsidRPr="00C90A25">
        <w:rPr>
          <w:rFonts w:asciiTheme="majorBidi" w:hAnsiTheme="majorBidi" w:cstheme="majorBidi"/>
          <w:sz w:val="24"/>
          <w:szCs w:val="24"/>
        </w:rPr>
        <w:t xml:space="preserve">though this </w:t>
      </w:r>
      <w:r w:rsidR="00CF685A">
        <w:rPr>
          <w:rFonts w:asciiTheme="majorBidi" w:hAnsiTheme="majorBidi" w:cstheme="majorBidi"/>
          <w:sz w:val="24"/>
          <w:szCs w:val="24"/>
        </w:rPr>
        <w:t>was</w:t>
      </w:r>
      <w:r w:rsidRPr="00C90A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one of the</w:t>
      </w:r>
      <w:r w:rsidRPr="00C90A25">
        <w:rPr>
          <w:rFonts w:asciiTheme="majorBidi" w:hAnsiTheme="majorBidi" w:cstheme="majorBidi"/>
          <w:sz w:val="24"/>
          <w:szCs w:val="24"/>
        </w:rPr>
        <w:t xml:space="preserve"> instruction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C90A25">
        <w:rPr>
          <w:rFonts w:asciiTheme="majorBidi" w:hAnsiTheme="majorBidi" w:cstheme="majorBidi"/>
          <w:sz w:val="24"/>
          <w:szCs w:val="24"/>
        </w:rPr>
        <w:t xml:space="preserve"> given </w:t>
      </w:r>
      <w:r w:rsidR="00A84252">
        <w:rPr>
          <w:rFonts w:asciiTheme="majorBidi" w:hAnsiTheme="majorBidi" w:cstheme="majorBidi"/>
          <w:sz w:val="24"/>
          <w:szCs w:val="24"/>
        </w:rPr>
        <w:t>for</w:t>
      </w:r>
      <w:r w:rsidRPr="00C90A25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exercise. </w:t>
      </w:r>
      <w:r w:rsidR="00A84252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r w:rsidR="00A84252">
        <w:rPr>
          <w:rFonts w:asciiTheme="majorBidi" w:hAnsiTheme="majorBidi" w:cstheme="majorBidi"/>
          <w:sz w:val="24"/>
          <w:szCs w:val="24"/>
        </w:rPr>
        <w:t>threw</w:t>
      </w:r>
      <w:r w:rsidR="000E7B80">
        <w:rPr>
          <w:rFonts w:asciiTheme="majorBidi" w:hAnsiTheme="majorBidi" w:cstheme="majorBidi"/>
          <w:sz w:val="24"/>
          <w:szCs w:val="24"/>
        </w:rPr>
        <w:t xml:space="preserve"> out, from</w:t>
      </w:r>
      <w:r w:rsidRPr="00C90A25">
        <w:rPr>
          <w:rFonts w:asciiTheme="majorBidi" w:hAnsiTheme="majorBidi" w:cstheme="majorBidi"/>
          <w:sz w:val="24"/>
          <w:szCs w:val="24"/>
        </w:rPr>
        <w:t xml:space="preserve"> himself </w:t>
      </w:r>
      <w:r w:rsidRPr="00C90A25">
        <w:rPr>
          <w:rFonts w:asciiTheme="majorBidi" w:hAnsiTheme="majorBidi" w:cstheme="majorBidi"/>
          <w:sz w:val="24"/>
          <w:szCs w:val="24"/>
        </w:rPr>
        <w:lastRenderedPageBreak/>
        <w:t xml:space="preserve">and </w:t>
      </w:r>
      <w:r w:rsidR="000E7B80">
        <w:rPr>
          <w:rFonts w:asciiTheme="majorBidi" w:hAnsiTheme="majorBidi" w:cstheme="majorBidi"/>
          <w:sz w:val="24"/>
          <w:szCs w:val="24"/>
        </w:rPr>
        <w:t xml:space="preserve">from </w:t>
      </w:r>
      <w:r w:rsidRPr="00C90A25">
        <w:rPr>
          <w:rFonts w:asciiTheme="majorBidi" w:hAnsiTheme="majorBidi" w:cstheme="majorBidi"/>
          <w:sz w:val="24"/>
          <w:szCs w:val="24"/>
        </w:rPr>
        <w:t>the therapeutic space</w:t>
      </w:r>
      <w:r w:rsidR="000E7B80">
        <w:rPr>
          <w:rFonts w:asciiTheme="majorBidi" w:hAnsiTheme="majorBidi" w:cstheme="majorBidi"/>
          <w:sz w:val="24"/>
          <w:szCs w:val="24"/>
        </w:rPr>
        <w:t>,</w:t>
      </w:r>
      <w:r w:rsidRPr="00C90A25">
        <w:rPr>
          <w:rFonts w:asciiTheme="majorBidi" w:hAnsiTheme="majorBidi" w:cstheme="majorBidi"/>
          <w:sz w:val="24"/>
          <w:szCs w:val="24"/>
        </w:rPr>
        <w:t xml:space="preserve"> precisely </w:t>
      </w:r>
      <w:r w:rsidR="00A84252">
        <w:rPr>
          <w:rFonts w:asciiTheme="majorBidi" w:hAnsiTheme="majorBidi" w:cstheme="majorBidi"/>
          <w:sz w:val="24"/>
          <w:szCs w:val="24"/>
        </w:rPr>
        <w:t>the</w:t>
      </w:r>
      <w:r w:rsidRPr="00C90A25">
        <w:rPr>
          <w:rFonts w:asciiTheme="majorBidi" w:hAnsiTheme="majorBidi" w:cstheme="majorBidi"/>
          <w:sz w:val="24"/>
          <w:szCs w:val="24"/>
        </w:rPr>
        <w:t xml:space="preserve"> parts</w:t>
      </w:r>
      <w:r w:rsidR="000E7B80">
        <w:rPr>
          <w:rFonts w:asciiTheme="majorBidi" w:hAnsiTheme="majorBidi" w:cstheme="majorBidi"/>
          <w:sz w:val="24"/>
          <w:szCs w:val="24"/>
        </w:rPr>
        <w:t xml:space="preserve"> of himself</w:t>
      </w:r>
      <w:r w:rsidRPr="00C90A25">
        <w:rPr>
          <w:rFonts w:asciiTheme="majorBidi" w:hAnsiTheme="majorBidi" w:cstheme="majorBidi"/>
          <w:sz w:val="24"/>
          <w:szCs w:val="24"/>
        </w:rPr>
        <w:t xml:space="preserve"> that need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Pr="00C90A25">
        <w:rPr>
          <w:rFonts w:asciiTheme="majorBidi" w:hAnsiTheme="majorBidi" w:cstheme="majorBidi"/>
          <w:sz w:val="24"/>
          <w:szCs w:val="24"/>
        </w:rPr>
        <w:t xml:space="preserve"> treatment; </w:t>
      </w:r>
      <w:r w:rsidR="000E7B80">
        <w:rPr>
          <w:rFonts w:asciiTheme="majorBidi" w:hAnsiTheme="majorBidi" w:cstheme="majorBidi"/>
          <w:sz w:val="24"/>
          <w:szCs w:val="24"/>
        </w:rPr>
        <w:t>t</w:t>
      </w:r>
      <w:r w:rsidRPr="00C90A25">
        <w:rPr>
          <w:rFonts w:asciiTheme="majorBidi" w:hAnsiTheme="majorBidi" w:cstheme="majorBidi"/>
          <w:sz w:val="24"/>
          <w:szCs w:val="24"/>
        </w:rPr>
        <w:t>he parts he ha</w:t>
      </w:r>
      <w:r w:rsidR="00CF685A">
        <w:rPr>
          <w:rFonts w:asciiTheme="majorBidi" w:hAnsiTheme="majorBidi" w:cstheme="majorBidi"/>
          <w:sz w:val="24"/>
          <w:szCs w:val="24"/>
        </w:rPr>
        <w:t>d</w:t>
      </w:r>
      <w:r w:rsidRPr="00C90A25">
        <w:rPr>
          <w:rFonts w:asciiTheme="majorBidi" w:hAnsiTheme="majorBidi" w:cstheme="majorBidi"/>
          <w:sz w:val="24"/>
          <w:szCs w:val="24"/>
        </w:rPr>
        <w:t xml:space="preserve"> an opportunity to deal with in the group space.</w:t>
      </w:r>
    </w:p>
    <w:p w14:paraId="5A3CAC07" w14:textId="41EF05BB" w:rsidR="000E7B80" w:rsidRDefault="000E7B80" w:rsidP="0014566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E7B80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did</w:t>
      </w:r>
      <w:r w:rsidRPr="000E7B80">
        <w:rPr>
          <w:rFonts w:asciiTheme="majorBidi" w:hAnsiTheme="majorBidi" w:cstheme="majorBidi"/>
          <w:sz w:val="24"/>
          <w:szCs w:val="24"/>
        </w:rPr>
        <w:t xml:space="preserve"> not attend the second meeting. </w:t>
      </w:r>
      <w:r>
        <w:rPr>
          <w:rFonts w:asciiTheme="majorBidi" w:hAnsiTheme="majorBidi" w:cstheme="majorBidi"/>
          <w:sz w:val="24"/>
          <w:szCs w:val="24"/>
        </w:rPr>
        <w:t>He called</w:t>
      </w:r>
      <w:r w:rsidRPr="000E7B80">
        <w:rPr>
          <w:rFonts w:asciiTheme="majorBidi" w:hAnsiTheme="majorBidi" w:cstheme="majorBidi"/>
          <w:sz w:val="24"/>
          <w:szCs w:val="24"/>
        </w:rPr>
        <w:t xml:space="preserve"> one of the facilitators after the meeting and </w:t>
      </w:r>
      <w:r>
        <w:rPr>
          <w:rFonts w:asciiTheme="majorBidi" w:hAnsiTheme="majorBidi" w:cstheme="majorBidi"/>
          <w:sz w:val="24"/>
          <w:szCs w:val="24"/>
        </w:rPr>
        <w:t>said</w:t>
      </w:r>
      <w:r w:rsidRPr="000E7B80">
        <w:rPr>
          <w:rFonts w:asciiTheme="majorBidi" w:hAnsiTheme="majorBidi" w:cstheme="majorBidi"/>
          <w:sz w:val="24"/>
          <w:szCs w:val="24"/>
        </w:rPr>
        <w:t xml:space="preserve"> that he did not wake up</w:t>
      </w:r>
      <w:r w:rsidR="00B54780">
        <w:rPr>
          <w:rFonts w:asciiTheme="majorBidi" w:hAnsiTheme="majorBidi" w:cstheme="majorBidi"/>
          <w:sz w:val="24"/>
          <w:szCs w:val="24"/>
        </w:rPr>
        <w:t xml:space="preserve"> on time</w:t>
      </w:r>
      <w:r>
        <w:rPr>
          <w:rFonts w:asciiTheme="majorBidi" w:hAnsiTheme="majorBidi" w:cstheme="majorBidi"/>
          <w:sz w:val="24"/>
          <w:szCs w:val="24"/>
        </w:rPr>
        <w:t>,</w:t>
      </w:r>
      <w:r w:rsidRPr="000E7B80">
        <w:rPr>
          <w:rFonts w:asciiTheme="majorBidi" w:hAnsiTheme="majorBidi" w:cstheme="majorBidi"/>
          <w:sz w:val="24"/>
          <w:szCs w:val="24"/>
        </w:rPr>
        <w:t xml:space="preserve"> even though he </w:t>
      </w:r>
      <w:r w:rsidR="00CF685A">
        <w:rPr>
          <w:rFonts w:asciiTheme="majorBidi" w:hAnsiTheme="majorBidi" w:cstheme="majorBidi"/>
          <w:sz w:val="24"/>
          <w:szCs w:val="24"/>
        </w:rPr>
        <w:t xml:space="preserve">had </w:t>
      </w:r>
      <w:r w:rsidRPr="000E7B80">
        <w:rPr>
          <w:rFonts w:asciiTheme="majorBidi" w:hAnsiTheme="majorBidi" w:cstheme="majorBidi"/>
          <w:sz w:val="24"/>
          <w:szCs w:val="24"/>
        </w:rPr>
        <w:t>set an alarm.</w:t>
      </w:r>
      <w:r>
        <w:rPr>
          <w:rFonts w:asciiTheme="majorBidi" w:hAnsiTheme="majorBidi" w:cstheme="majorBidi"/>
          <w:sz w:val="24"/>
          <w:szCs w:val="24"/>
        </w:rPr>
        <w:t xml:space="preserve"> Although </w:t>
      </w:r>
      <w:r w:rsidRPr="000E7B80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E7B80">
        <w:rPr>
          <w:rFonts w:asciiTheme="majorBidi" w:hAnsiTheme="majorBidi" w:cstheme="majorBidi"/>
          <w:sz w:val="24"/>
          <w:szCs w:val="24"/>
        </w:rPr>
        <w:t xml:space="preserve"> ended the first meeting with the statement</w:t>
      </w:r>
      <w:r w:rsidR="00CF685A">
        <w:rPr>
          <w:rFonts w:asciiTheme="majorBidi" w:hAnsiTheme="majorBidi" w:cstheme="majorBidi"/>
          <w:sz w:val="24"/>
          <w:szCs w:val="24"/>
        </w:rPr>
        <w:t>,</w:t>
      </w:r>
      <w:r w:rsidRPr="000E7B80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0E7B80">
        <w:rPr>
          <w:rFonts w:asciiTheme="majorBidi" w:hAnsiTheme="majorBidi" w:cstheme="majorBidi"/>
          <w:sz w:val="24"/>
          <w:szCs w:val="24"/>
        </w:rPr>
        <w:t xml:space="preserve">I </w:t>
      </w:r>
      <w:r w:rsidR="00CF685A">
        <w:rPr>
          <w:rFonts w:asciiTheme="majorBidi" w:hAnsiTheme="majorBidi" w:cstheme="majorBidi"/>
          <w:sz w:val="24"/>
          <w:szCs w:val="24"/>
        </w:rPr>
        <w:t xml:space="preserve">am </w:t>
      </w:r>
      <w:r w:rsidRPr="000E7B80">
        <w:rPr>
          <w:rFonts w:asciiTheme="majorBidi" w:hAnsiTheme="majorBidi" w:cstheme="majorBidi"/>
          <w:sz w:val="24"/>
          <w:szCs w:val="24"/>
        </w:rPr>
        <w:t>leav</w:t>
      </w:r>
      <w:r w:rsidR="00CF685A">
        <w:rPr>
          <w:rFonts w:asciiTheme="majorBidi" w:hAnsiTheme="majorBidi" w:cstheme="majorBidi"/>
          <w:sz w:val="24"/>
          <w:szCs w:val="24"/>
        </w:rPr>
        <w:t>ing</w:t>
      </w:r>
      <w:r w:rsidRPr="000E7B80">
        <w:rPr>
          <w:rFonts w:asciiTheme="majorBidi" w:hAnsiTheme="majorBidi" w:cstheme="majorBidi"/>
          <w:sz w:val="24"/>
          <w:szCs w:val="24"/>
        </w:rPr>
        <w:t xml:space="preserve"> myself here</w:t>
      </w:r>
      <w:r w:rsidR="00CF685A">
        <w:rPr>
          <w:rFonts w:asciiTheme="majorBidi" w:hAnsiTheme="majorBidi" w:cstheme="majorBidi"/>
          <w:sz w:val="24"/>
          <w:szCs w:val="24"/>
        </w:rPr>
        <w:t>”</w:t>
      </w:r>
      <w:r w:rsidRPr="000E7B80">
        <w:rPr>
          <w:rFonts w:asciiTheme="majorBidi" w:hAnsiTheme="majorBidi" w:cstheme="majorBidi"/>
          <w:sz w:val="24"/>
          <w:szCs w:val="24"/>
        </w:rPr>
        <w:t xml:space="preserve"> (in the </w:t>
      </w:r>
      <w:r w:rsidR="00CF685A">
        <w:rPr>
          <w:rFonts w:asciiTheme="majorBidi" w:hAnsiTheme="majorBidi" w:cstheme="majorBidi"/>
          <w:sz w:val="24"/>
          <w:szCs w:val="24"/>
        </w:rPr>
        <w:t>therapy</w:t>
      </w:r>
      <w:r w:rsidRPr="000E7B80">
        <w:rPr>
          <w:rFonts w:asciiTheme="majorBidi" w:hAnsiTheme="majorBidi" w:cstheme="majorBidi"/>
          <w:sz w:val="24"/>
          <w:szCs w:val="24"/>
        </w:rPr>
        <w:t xml:space="preserve"> room), as </w:t>
      </w:r>
      <w:r>
        <w:rPr>
          <w:rFonts w:asciiTheme="majorBidi" w:hAnsiTheme="majorBidi" w:cstheme="majorBidi"/>
          <w:sz w:val="24"/>
          <w:szCs w:val="24"/>
        </w:rPr>
        <w:t xml:space="preserve">if </w:t>
      </w:r>
      <w:r w:rsidRPr="000E7B80">
        <w:rPr>
          <w:rFonts w:asciiTheme="majorBidi" w:hAnsiTheme="majorBidi" w:cstheme="majorBidi"/>
          <w:sz w:val="24"/>
          <w:szCs w:val="24"/>
        </w:rPr>
        <w:t>he entrusted everything in</w:t>
      </w:r>
      <w:r w:rsidR="00B54780">
        <w:rPr>
          <w:rFonts w:asciiTheme="majorBidi" w:hAnsiTheme="majorBidi" w:cstheme="majorBidi"/>
          <w:sz w:val="24"/>
          <w:szCs w:val="24"/>
        </w:rPr>
        <w:t>to</w:t>
      </w:r>
      <w:r w:rsidRPr="000E7B80">
        <w:rPr>
          <w:rFonts w:asciiTheme="majorBidi" w:hAnsiTheme="majorBidi" w:cstheme="majorBidi"/>
          <w:sz w:val="24"/>
          <w:szCs w:val="24"/>
        </w:rPr>
        <w:t xml:space="preserve"> the hands of the therapists and the group, </w:t>
      </w:r>
      <w:r>
        <w:rPr>
          <w:rFonts w:asciiTheme="majorBidi" w:hAnsiTheme="majorBidi" w:cstheme="majorBidi"/>
          <w:sz w:val="24"/>
          <w:szCs w:val="24"/>
        </w:rPr>
        <w:t xml:space="preserve">he nevertheless </w:t>
      </w:r>
      <w:r w:rsidRPr="000E7B80">
        <w:rPr>
          <w:rFonts w:asciiTheme="majorBidi" w:hAnsiTheme="majorBidi" w:cstheme="majorBidi"/>
          <w:sz w:val="24"/>
          <w:szCs w:val="24"/>
        </w:rPr>
        <w:t>excluded himself</w:t>
      </w:r>
      <w:r>
        <w:rPr>
          <w:rFonts w:asciiTheme="majorBidi" w:hAnsiTheme="majorBidi" w:cstheme="majorBidi"/>
          <w:sz w:val="24"/>
          <w:szCs w:val="24"/>
        </w:rPr>
        <w:t xml:space="preserve"> entirely </w:t>
      </w:r>
      <w:r w:rsidRPr="000E7B80">
        <w:rPr>
          <w:rFonts w:asciiTheme="majorBidi" w:hAnsiTheme="majorBidi" w:cstheme="majorBidi"/>
          <w:sz w:val="24"/>
          <w:szCs w:val="24"/>
        </w:rPr>
        <w:t xml:space="preserve">from the second meeting. </w:t>
      </w:r>
      <w:r w:rsidR="00EF47AB">
        <w:rPr>
          <w:rFonts w:asciiTheme="majorBidi" w:hAnsiTheme="majorBidi" w:cstheme="majorBidi"/>
          <w:sz w:val="24"/>
          <w:szCs w:val="24"/>
        </w:rPr>
        <w:t>It seems he consider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="00EF47AB">
        <w:rPr>
          <w:rFonts w:asciiTheme="majorBidi" w:hAnsiTheme="majorBidi" w:cstheme="majorBidi"/>
          <w:sz w:val="24"/>
          <w:szCs w:val="24"/>
        </w:rPr>
        <w:t xml:space="preserve"> a</w:t>
      </w:r>
      <w:r w:rsidRPr="000E7B80">
        <w:rPr>
          <w:rFonts w:asciiTheme="majorBidi" w:hAnsiTheme="majorBidi" w:cstheme="majorBidi"/>
          <w:sz w:val="24"/>
          <w:szCs w:val="24"/>
        </w:rPr>
        <w:t xml:space="preserve">bsolute presence or </w:t>
      </w:r>
      <w:r>
        <w:rPr>
          <w:rFonts w:asciiTheme="majorBidi" w:hAnsiTheme="majorBidi" w:cstheme="majorBidi"/>
          <w:sz w:val="24"/>
          <w:szCs w:val="24"/>
        </w:rPr>
        <w:t xml:space="preserve">absolute </w:t>
      </w:r>
      <w:r w:rsidRPr="000E7B80">
        <w:rPr>
          <w:rFonts w:asciiTheme="majorBidi" w:hAnsiTheme="majorBidi" w:cstheme="majorBidi"/>
          <w:sz w:val="24"/>
          <w:szCs w:val="24"/>
        </w:rPr>
        <w:t>absence to be the only options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0E7B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0E7B80">
        <w:rPr>
          <w:rFonts w:asciiTheme="majorBidi" w:hAnsiTheme="majorBidi" w:cstheme="majorBidi"/>
          <w:sz w:val="24"/>
          <w:szCs w:val="24"/>
        </w:rPr>
        <w:t xml:space="preserve">s if the partiality embodied in </w:t>
      </w:r>
      <w:r w:rsidR="00B54780">
        <w:rPr>
          <w:rFonts w:asciiTheme="majorBidi" w:hAnsiTheme="majorBidi" w:cstheme="majorBidi"/>
          <w:sz w:val="24"/>
          <w:szCs w:val="24"/>
        </w:rPr>
        <w:t xml:space="preserve">attending </w:t>
      </w:r>
      <w:r w:rsidR="00EF47AB">
        <w:rPr>
          <w:rFonts w:asciiTheme="majorBidi" w:hAnsiTheme="majorBidi" w:cstheme="majorBidi"/>
          <w:sz w:val="24"/>
          <w:szCs w:val="24"/>
        </w:rPr>
        <w:t>with</w:t>
      </w:r>
      <w:r w:rsidRPr="000E7B80">
        <w:rPr>
          <w:rFonts w:asciiTheme="majorBidi" w:hAnsiTheme="majorBidi" w:cstheme="majorBidi"/>
          <w:sz w:val="24"/>
          <w:szCs w:val="24"/>
        </w:rPr>
        <w:t xml:space="preserve"> doubts </w:t>
      </w:r>
      <w:r w:rsidR="00B54780">
        <w:rPr>
          <w:rFonts w:asciiTheme="majorBidi" w:hAnsiTheme="majorBidi" w:cstheme="majorBidi"/>
          <w:sz w:val="24"/>
          <w:szCs w:val="24"/>
        </w:rPr>
        <w:t>was</w:t>
      </w:r>
      <w:r w:rsidRPr="000E7B80">
        <w:rPr>
          <w:rFonts w:asciiTheme="majorBidi" w:hAnsiTheme="majorBidi" w:cstheme="majorBidi"/>
          <w:sz w:val="24"/>
          <w:szCs w:val="24"/>
        </w:rPr>
        <w:t xml:space="preserve"> not a possibility for</w:t>
      </w:r>
      <w:r w:rsidR="00B54780">
        <w:rPr>
          <w:rFonts w:asciiTheme="majorBidi" w:hAnsiTheme="majorBidi" w:cstheme="majorBidi"/>
          <w:sz w:val="24"/>
          <w:szCs w:val="24"/>
        </w:rPr>
        <w:t xml:space="preserve"> him</w:t>
      </w:r>
      <w:r w:rsidRPr="000E7B80">
        <w:rPr>
          <w:rFonts w:asciiTheme="majorBidi" w:hAnsiTheme="majorBidi" w:cstheme="majorBidi"/>
          <w:sz w:val="24"/>
          <w:szCs w:val="24"/>
        </w:rPr>
        <w:t>.</w:t>
      </w:r>
    </w:p>
    <w:p w14:paraId="51A84E31" w14:textId="23AB1C64" w:rsidR="00D44E37" w:rsidRPr="00D44E37" w:rsidRDefault="00D44E37" w:rsidP="0014566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E37">
        <w:rPr>
          <w:rFonts w:asciiTheme="majorBidi" w:hAnsiTheme="majorBidi" w:cstheme="majorBidi"/>
          <w:sz w:val="24"/>
          <w:szCs w:val="24"/>
        </w:rPr>
        <w:t>In the third session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44E37">
        <w:rPr>
          <w:rFonts w:asciiTheme="majorBidi" w:hAnsiTheme="majorBidi" w:cstheme="majorBidi"/>
          <w:sz w:val="24"/>
          <w:szCs w:val="24"/>
        </w:rPr>
        <w:t xml:space="preserve"> the group work</w:t>
      </w:r>
      <w:r>
        <w:rPr>
          <w:rFonts w:asciiTheme="majorBidi" w:hAnsiTheme="majorBidi" w:cstheme="majorBidi"/>
          <w:sz w:val="24"/>
          <w:szCs w:val="24"/>
        </w:rPr>
        <w:t>ed</w:t>
      </w:r>
      <w:r w:rsidRPr="00D44E37">
        <w:rPr>
          <w:rFonts w:asciiTheme="majorBidi" w:hAnsiTheme="majorBidi" w:cstheme="majorBidi"/>
          <w:sz w:val="24"/>
          <w:szCs w:val="24"/>
        </w:rPr>
        <w:t xml:space="preserve"> with </w:t>
      </w:r>
      <w:r w:rsidR="00EF47AB">
        <w:rPr>
          <w:rFonts w:asciiTheme="majorBidi" w:hAnsiTheme="majorBidi" w:cstheme="majorBidi"/>
          <w:sz w:val="24"/>
          <w:szCs w:val="24"/>
        </w:rPr>
        <w:t>projective</w:t>
      </w:r>
      <w:r w:rsidRPr="00D44E37">
        <w:rPr>
          <w:rFonts w:asciiTheme="majorBidi" w:hAnsiTheme="majorBidi" w:cstheme="majorBidi"/>
          <w:sz w:val="24"/>
          <w:szCs w:val="24"/>
        </w:rPr>
        <w:t xml:space="preserve"> cards. </w:t>
      </w:r>
      <w:r w:rsidRPr="00D44E3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44E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chose</w:t>
      </w:r>
      <w:r w:rsidRPr="00D44E37">
        <w:rPr>
          <w:rFonts w:asciiTheme="majorBidi" w:hAnsiTheme="majorBidi" w:cstheme="majorBidi"/>
          <w:sz w:val="24"/>
          <w:szCs w:val="24"/>
        </w:rPr>
        <w:t xml:space="preserve"> a card showing a large boy carrying a smaller </w:t>
      </w:r>
      <w:r w:rsidR="00EF47AB">
        <w:rPr>
          <w:rFonts w:asciiTheme="majorBidi" w:hAnsiTheme="majorBidi" w:cstheme="majorBidi"/>
          <w:sz w:val="24"/>
          <w:szCs w:val="24"/>
        </w:rPr>
        <w:t>boy</w:t>
      </w:r>
      <w:r w:rsidRPr="00D44E37">
        <w:rPr>
          <w:rFonts w:asciiTheme="majorBidi" w:hAnsiTheme="majorBidi" w:cstheme="majorBidi"/>
          <w:sz w:val="24"/>
          <w:szCs w:val="24"/>
        </w:rPr>
        <w:t xml:space="preserve"> on his back. He explain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Pr="00D44E37">
        <w:rPr>
          <w:rFonts w:asciiTheme="majorBidi" w:hAnsiTheme="majorBidi" w:cstheme="majorBidi"/>
          <w:sz w:val="24"/>
          <w:szCs w:val="24"/>
        </w:rPr>
        <w:t xml:space="preserve"> why he chose this card:</w:t>
      </w:r>
    </w:p>
    <w:p w14:paraId="40CC8013" w14:textId="3D89C708" w:rsidR="00D44E37" w:rsidRDefault="004B0223" w:rsidP="00145661">
      <w:pPr>
        <w:spacing w:line="480" w:lineRule="auto"/>
        <w:ind w:left="810" w:right="720" w:hanging="9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The two children are </w:t>
      </w:r>
      <w:r w:rsidR="000C0995">
        <w:rPr>
          <w:rFonts w:asciiTheme="majorBidi" w:hAnsiTheme="majorBidi" w:cstheme="majorBidi"/>
          <w:sz w:val="24"/>
          <w:szCs w:val="24"/>
        </w:rPr>
        <w:t xml:space="preserve">both </w:t>
      </w:r>
      <w:r w:rsidR="00D44E37" w:rsidRPr="00D44E37">
        <w:rPr>
          <w:rFonts w:asciiTheme="majorBidi" w:hAnsiTheme="majorBidi" w:cstheme="majorBidi"/>
          <w:sz w:val="24"/>
          <w:szCs w:val="24"/>
        </w:rPr>
        <w:t>me. The small</w:t>
      </w:r>
      <w:r w:rsidR="00EF47AB">
        <w:rPr>
          <w:rFonts w:asciiTheme="majorBidi" w:hAnsiTheme="majorBidi" w:cstheme="majorBidi"/>
          <w:sz w:val="24"/>
          <w:szCs w:val="24"/>
        </w:rPr>
        <w:t xml:space="preserve"> one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6B2F41">
        <w:rPr>
          <w:rFonts w:asciiTheme="majorBidi" w:hAnsiTheme="majorBidi" w:cstheme="majorBidi"/>
          <w:sz w:val="24"/>
          <w:szCs w:val="24"/>
        </w:rPr>
        <w:t xml:space="preserve">is </w:t>
      </w:r>
      <w:r w:rsidR="000C0995">
        <w:rPr>
          <w:rFonts w:asciiTheme="majorBidi" w:hAnsiTheme="majorBidi" w:cstheme="majorBidi"/>
          <w:sz w:val="24"/>
          <w:szCs w:val="24"/>
        </w:rPr>
        <w:t xml:space="preserve">for </w:t>
      </w:r>
      <w:r w:rsidR="006B2F41">
        <w:rPr>
          <w:rFonts w:asciiTheme="majorBidi" w:hAnsiTheme="majorBidi" w:cstheme="majorBidi"/>
          <w:sz w:val="24"/>
          <w:szCs w:val="24"/>
        </w:rPr>
        <w:t xml:space="preserve">the past and the large one </w:t>
      </w:r>
      <w:r w:rsidR="00B54780">
        <w:rPr>
          <w:rFonts w:asciiTheme="majorBidi" w:hAnsiTheme="majorBidi" w:cstheme="majorBidi"/>
          <w:sz w:val="24"/>
          <w:szCs w:val="24"/>
        </w:rPr>
        <w:t xml:space="preserve">is </w:t>
      </w:r>
      <w:r w:rsidR="000C0995">
        <w:rPr>
          <w:rFonts w:asciiTheme="majorBidi" w:hAnsiTheme="majorBidi" w:cstheme="majorBidi"/>
          <w:sz w:val="24"/>
          <w:szCs w:val="24"/>
        </w:rPr>
        <w:t xml:space="preserve">for </w:t>
      </w:r>
      <w:r w:rsidR="006B2F41">
        <w:rPr>
          <w:rFonts w:asciiTheme="majorBidi" w:hAnsiTheme="majorBidi" w:cstheme="majorBidi"/>
          <w:sz w:val="24"/>
          <w:szCs w:val="24"/>
        </w:rPr>
        <w:t>the present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. The </w:t>
      </w:r>
      <w:r w:rsidR="006B2F41">
        <w:rPr>
          <w:rFonts w:asciiTheme="majorBidi" w:hAnsiTheme="majorBidi" w:cstheme="majorBidi"/>
          <w:sz w:val="24"/>
          <w:szCs w:val="24"/>
        </w:rPr>
        <w:t>large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one </w:t>
      </w:r>
      <w:r w:rsidR="00B54780">
        <w:rPr>
          <w:rFonts w:asciiTheme="majorBidi" w:hAnsiTheme="majorBidi" w:cstheme="majorBidi"/>
          <w:sz w:val="24"/>
          <w:szCs w:val="24"/>
        </w:rPr>
        <w:t>carries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the small one on his back. I used to be </w:t>
      </w:r>
      <w:r w:rsidR="00733ED0">
        <w:rPr>
          <w:rFonts w:asciiTheme="majorBidi" w:hAnsiTheme="majorBidi" w:cstheme="majorBidi"/>
          <w:sz w:val="24"/>
          <w:szCs w:val="24"/>
        </w:rPr>
        <w:t>wild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, taking army weapons and shooting </w:t>
      </w:r>
      <w:r w:rsidR="006B2F41">
        <w:rPr>
          <w:rFonts w:asciiTheme="majorBidi" w:hAnsiTheme="majorBidi" w:cstheme="majorBidi"/>
          <w:sz w:val="24"/>
          <w:szCs w:val="24"/>
        </w:rPr>
        <w:t xml:space="preserve">at </w:t>
      </w:r>
      <w:r w:rsidR="00D44E37" w:rsidRPr="00D44E37">
        <w:rPr>
          <w:rFonts w:asciiTheme="majorBidi" w:hAnsiTheme="majorBidi" w:cstheme="majorBidi"/>
          <w:sz w:val="24"/>
          <w:szCs w:val="24"/>
        </w:rPr>
        <w:t>doors in my neighborhood</w:t>
      </w:r>
      <w:r w:rsidR="006B2F41">
        <w:rPr>
          <w:rFonts w:asciiTheme="majorBidi" w:hAnsiTheme="majorBidi" w:cstheme="majorBidi"/>
          <w:sz w:val="24"/>
          <w:szCs w:val="24"/>
        </w:rPr>
        <w:t>.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6B2F41">
        <w:rPr>
          <w:rFonts w:asciiTheme="majorBidi" w:hAnsiTheme="majorBidi" w:cstheme="majorBidi"/>
          <w:sz w:val="24"/>
          <w:szCs w:val="24"/>
        </w:rPr>
        <w:t>W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e would </w:t>
      </w:r>
      <w:r w:rsidR="006B2F41">
        <w:rPr>
          <w:rFonts w:asciiTheme="majorBidi" w:hAnsiTheme="majorBidi" w:cstheme="majorBidi"/>
          <w:sz w:val="24"/>
          <w:szCs w:val="24"/>
        </w:rPr>
        <w:t>take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a door and make a </w:t>
      </w:r>
      <w:r w:rsidR="00733ED0">
        <w:rPr>
          <w:rFonts w:asciiTheme="majorBidi" w:hAnsiTheme="majorBidi" w:cstheme="majorBidi"/>
          <w:sz w:val="24"/>
          <w:szCs w:val="24"/>
        </w:rPr>
        <w:t xml:space="preserve">shooting </w:t>
      </w:r>
      <w:r w:rsidR="00145661">
        <w:rPr>
          <w:rFonts w:asciiTheme="majorBidi" w:hAnsiTheme="majorBidi" w:cstheme="majorBidi"/>
          <w:sz w:val="24"/>
          <w:szCs w:val="24"/>
        </w:rPr>
        <w:t>target. T</w:t>
      </w:r>
      <w:r w:rsidR="00D44E37" w:rsidRPr="00D44E37">
        <w:rPr>
          <w:rFonts w:asciiTheme="majorBidi" w:hAnsiTheme="majorBidi" w:cstheme="majorBidi"/>
          <w:sz w:val="24"/>
          <w:szCs w:val="24"/>
        </w:rPr>
        <w:t>oday</w:t>
      </w:r>
      <w:r w:rsidR="00145661">
        <w:rPr>
          <w:rFonts w:asciiTheme="majorBidi" w:hAnsiTheme="majorBidi" w:cstheme="majorBidi"/>
          <w:sz w:val="24"/>
          <w:szCs w:val="24"/>
        </w:rPr>
        <w:t>,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I volunteer </w:t>
      </w:r>
      <w:r w:rsidR="00145661">
        <w:rPr>
          <w:rFonts w:asciiTheme="majorBidi" w:hAnsiTheme="majorBidi" w:cstheme="majorBidi"/>
          <w:sz w:val="24"/>
          <w:szCs w:val="24"/>
        </w:rPr>
        <w:t>with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people who are having a hard time. My message is the possibility to change, to choose a different path.</w:t>
      </w:r>
      <w:r w:rsidR="00145661">
        <w:rPr>
          <w:rFonts w:asciiTheme="majorBidi" w:hAnsiTheme="majorBidi" w:cstheme="majorBidi"/>
          <w:sz w:val="24"/>
          <w:szCs w:val="24"/>
        </w:rPr>
        <w:t>”</w:t>
      </w:r>
    </w:p>
    <w:p w14:paraId="28036C25" w14:textId="67FBA374" w:rsidR="006B2F41" w:rsidRPr="00D44E37" w:rsidRDefault="006B2F41" w:rsidP="00D44E37">
      <w:pPr>
        <w:spacing w:line="480" w:lineRule="auto"/>
        <w:ind w:right="180"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2A84B6B6" w14:textId="03F3CEA3" w:rsidR="00116C15" w:rsidRDefault="00D44E37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E37">
        <w:rPr>
          <w:rFonts w:asciiTheme="majorBidi" w:hAnsiTheme="majorBidi" w:cstheme="majorBidi"/>
          <w:sz w:val="24"/>
          <w:szCs w:val="24"/>
        </w:rPr>
        <w:t xml:space="preserve">This </w:t>
      </w:r>
      <w:r w:rsidR="00145661">
        <w:rPr>
          <w:rFonts w:asciiTheme="majorBidi" w:hAnsiTheme="majorBidi" w:cstheme="majorBidi"/>
          <w:sz w:val="24"/>
          <w:szCs w:val="24"/>
        </w:rPr>
        <w:t>was</w:t>
      </w:r>
      <w:r w:rsidR="00733ED0">
        <w:rPr>
          <w:rFonts w:asciiTheme="majorBidi" w:hAnsiTheme="majorBidi" w:cstheme="majorBidi"/>
          <w:sz w:val="24"/>
          <w:szCs w:val="24"/>
        </w:rPr>
        <w:t xml:space="preserve"> perhaps</w:t>
      </w:r>
      <w:r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B54780" w:rsidRPr="00B54780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B54780">
        <w:rPr>
          <w:rFonts w:asciiTheme="majorBidi" w:hAnsiTheme="majorBidi" w:cstheme="majorBidi"/>
          <w:sz w:val="24"/>
          <w:szCs w:val="24"/>
        </w:rPr>
        <w:t>s</w:t>
      </w:r>
      <w:r w:rsidRPr="00D44E37">
        <w:rPr>
          <w:rFonts w:asciiTheme="majorBidi" w:hAnsiTheme="majorBidi" w:cstheme="majorBidi"/>
          <w:sz w:val="24"/>
          <w:szCs w:val="24"/>
        </w:rPr>
        <w:t xml:space="preserve"> first attempt </w:t>
      </w:r>
      <w:r w:rsidR="00B54780">
        <w:rPr>
          <w:rFonts w:asciiTheme="majorBidi" w:hAnsiTheme="majorBidi" w:cstheme="majorBidi"/>
          <w:sz w:val="24"/>
          <w:szCs w:val="24"/>
        </w:rPr>
        <w:t>to express</w:t>
      </w:r>
      <w:r w:rsidR="00145661">
        <w:rPr>
          <w:rFonts w:asciiTheme="majorBidi" w:hAnsiTheme="majorBidi" w:cstheme="majorBidi"/>
          <w:sz w:val="24"/>
          <w:szCs w:val="24"/>
        </w:rPr>
        <w:t xml:space="preserve"> </w:t>
      </w:r>
      <w:r w:rsidRPr="00D44E37">
        <w:rPr>
          <w:rFonts w:asciiTheme="majorBidi" w:hAnsiTheme="majorBidi" w:cstheme="majorBidi"/>
          <w:sz w:val="24"/>
          <w:szCs w:val="24"/>
        </w:rPr>
        <w:t xml:space="preserve">a certain </w:t>
      </w:r>
      <w:r w:rsidR="00145661">
        <w:rPr>
          <w:rFonts w:asciiTheme="majorBidi" w:hAnsiTheme="majorBidi" w:cstheme="majorBidi"/>
          <w:sz w:val="24"/>
          <w:szCs w:val="24"/>
        </w:rPr>
        <w:t xml:space="preserve">degree of </w:t>
      </w:r>
      <w:r w:rsidRPr="00D44E37">
        <w:rPr>
          <w:rFonts w:asciiTheme="majorBidi" w:hAnsiTheme="majorBidi" w:cstheme="majorBidi"/>
          <w:sz w:val="24"/>
          <w:szCs w:val="24"/>
        </w:rPr>
        <w:t>in</w:t>
      </w:r>
      <w:r w:rsidR="00B54780">
        <w:rPr>
          <w:rFonts w:asciiTheme="majorBidi" w:hAnsiTheme="majorBidi" w:cstheme="majorBidi"/>
          <w:sz w:val="24"/>
          <w:szCs w:val="24"/>
        </w:rPr>
        <w:t xml:space="preserve">tegration </w:t>
      </w:r>
      <w:r w:rsidR="00733ED0">
        <w:rPr>
          <w:rFonts w:asciiTheme="majorBidi" w:hAnsiTheme="majorBidi" w:cstheme="majorBidi"/>
          <w:sz w:val="24"/>
          <w:szCs w:val="24"/>
        </w:rPr>
        <w:t>during the group therapy</w:t>
      </w:r>
      <w:r w:rsidR="00145661">
        <w:rPr>
          <w:rFonts w:asciiTheme="majorBidi" w:hAnsiTheme="majorBidi" w:cstheme="majorBidi"/>
          <w:sz w:val="24"/>
          <w:szCs w:val="24"/>
        </w:rPr>
        <w:t>,</w:t>
      </w:r>
      <w:r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116C15">
        <w:rPr>
          <w:rFonts w:asciiTheme="majorBidi" w:hAnsiTheme="majorBidi" w:cstheme="majorBidi"/>
          <w:sz w:val="24"/>
          <w:szCs w:val="24"/>
        </w:rPr>
        <w:t>integrating</w:t>
      </w:r>
      <w:r w:rsidRPr="00D44E37">
        <w:rPr>
          <w:rFonts w:asciiTheme="majorBidi" w:hAnsiTheme="majorBidi" w:cstheme="majorBidi"/>
          <w:sz w:val="24"/>
          <w:szCs w:val="24"/>
        </w:rPr>
        <w:t xml:space="preserve"> the child</w:t>
      </w:r>
      <w:r w:rsidR="00EF47AB">
        <w:rPr>
          <w:rFonts w:asciiTheme="majorBidi" w:hAnsiTheme="majorBidi" w:cstheme="majorBidi"/>
          <w:sz w:val="24"/>
          <w:szCs w:val="24"/>
        </w:rPr>
        <w:t xml:space="preserve"> he was in </w:t>
      </w:r>
      <w:r w:rsidRPr="00D44E37">
        <w:rPr>
          <w:rFonts w:asciiTheme="majorBidi" w:hAnsiTheme="majorBidi" w:cstheme="majorBidi"/>
          <w:sz w:val="24"/>
          <w:szCs w:val="24"/>
        </w:rPr>
        <w:t xml:space="preserve">the past </w:t>
      </w:r>
      <w:r w:rsidR="00116C15">
        <w:rPr>
          <w:rFonts w:asciiTheme="majorBidi" w:hAnsiTheme="majorBidi" w:cstheme="majorBidi"/>
          <w:sz w:val="24"/>
          <w:szCs w:val="24"/>
        </w:rPr>
        <w:t>with</w:t>
      </w:r>
      <w:r w:rsidRPr="00D44E37">
        <w:rPr>
          <w:rFonts w:asciiTheme="majorBidi" w:hAnsiTheme="majorBidi" w:cstheme="majorBidi"/>
          <w:sz w:val="24"/>
          <w:szCs w:val="24"/>
        </w:rPr>
        <w:t xml:space="preserve"> the </w:t>
      </w:r>
      <w:r w:rsidR="00145661" w:rsidRPr="00145661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44E37">
        <w:rPr>
          <w:rFonts w:asciiTheme="majorBidi" w:hAnsiTheme="majorBidi" w:cstheme="majorBidi"/>
          <w:sz w:val="24"/>
          <w:szCs w:val="24"/>
        </w:rPr>
        <w:t xml:space="preserve"> of today, who carries </w:t>
      </w:r>
      <w:r w:rsidR="00733ED0" w:rsidRPr="00D44E37">
        <w:rPr>
          <w:rFonts w:asciiTheme="majorBidi" w:hAnsiTheme="majorBidi" w:cstheme="majorBidi"/>
          <w:sz w:val="24"/>
          <w:szCs w:val="24"/>
        </w:rPr>
        <w:t xml:space="preserve">the </w:t>
      </w:r>
      <w:r w:rsidR="00733ED0" w:rsidRPr="0014566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33ED0" w:rsidRPr="00D44E37">
        <w:rPr>
          <w:rFonts w:asciiTheme="majorBidi" w:hAnsiTheme="majorBidi" w:cstheme="majorBidi"/>
          <w:sz w:val="24"/>
          <w:szCs w:val="24"/>
        </w:rPr>
        <w:t xml:space="preserve"> of the past </w:t>
      </w:r>
      <w:r w:rsidRPr="00D44E37">
        <w:rPr>
          <w:rFonts w:asciiTheme="majorBidi" w:hAnsiTheme="majorBidi" w:cstheme="majorBidi"/>
          <w:sz w:val="24"/>
          <w:szCs w:val="24"/>
        </w:rPr>
        <w:t>on his back.</w:t>
      </w:r>
      <w:r w:rsidR="00116C15">
        <w:rPr>
          <w:rFonts w:asciiTheme="majorBidi" w:hAnsiTheme="majorBidi" w:cstheme="majorBidi"/>
          <w:sz w:val="24"/>
          <w:szCs w:val="24"/>
        </w:rPr>
        <w:t xml:space="preserve"> </w:t>
      </w:r>
    </w:p>
    <w:p w14:paraId="786FE9B3" w14:textId="3A14D149" w:rsidR="00D44E37" w:rsidRPr="00CF378C" w:rsidRDefault="00116C15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F378C">
        <w:rPr>
          <w:rFonts w:asciiTheme="majorBidi" w:hAnsiTheme="majorBidi" w:cstheme="majorBidi"/>
          <w:sz w:val="24"/>
          <w:szCs w:val="24"/>
        </w:rPr>
        <w:t xml:space="preserve">In </w:t>
      </w:r>
      <w:r w:rsidR="00733ED0" w:rsidRPr="00CF378C">
        <w:rPr>
          <w:rFonts w:asciiTheme="majorBidi" w:hAnsiTheme="majorBidi" w:cstheme="majorBidi"/>
          <w:sz w:val="24"/>
          <w:szCs w:val="24"/>
        </w:rPr>
        <w:t>a</w:t>
      </w:r>
      <w:r w:rsidRPr="00CF378C">
        <w:rPr>
          <w:rFonts w:asciiTheme="majorBidi" w:hAnsiTheme="majorBidi" w:cstheme="majorBidi"/>
          <w:sz w:val="24"/>
          <w:szCs w:val="24"/>
        </w:rPr>
        <w:t xml:space="preserve"> subsequent session, another participant in the group, </w:t>
      </w:r>
      <w:r w:rsidRPr="00CF378C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CF378C">
        <w:rPr>
          <w:rFonts w:asciiTheme="majorBidi" w:hAnsiTheme="majorBidi" w:cstheme="majorBidi"/>
          <w:sz w:val="24"/>
          <w:szCs w:val="24"/>
        </w:rPr>
        <w:t xml:space="preserve">, received </w:t>
      </w:r>
      <w:r w:rsidR="00F657E9" w:rsidRPr="00CF378C">
        <w:rPr>
          <w:rFonts w:asciiTheme="majorBidi" w:hAnsiTheme="majorBidi" w:cstheme="majorBidi"/>
          <w:sz w:val="24"/>
          <w:szCs w:val="24"/>
        </w:rPr>
        <w:t>a great deal of</w:t>
      </w:r>
      <w:r w:rsidRPr="00CF378C">
        <w:rPr>
          <w:rFonts w:asciiTheme="majorBidi" w:hAnsiTheme="majorBidi" w:cstheme="majorBidi"/>
          <w:sz w:val="24"/>
          <w:szCs w:val="24"/>
        </w:rPr>
        <w:t xml:space="preserve"> attention from the other participants. </w:t>
      </w:r>
      <w:r w:rsidR="00F657E9" w:rsidRPr="00CF378C">
        <w:rPr>
          <w:rFonts w:asciiTheme="majorBidi" w:hAnsiTheme="majorBidi" w:cstheme="majorBidi"/>
          <w:sz w:val="24"/>
          <w:szCs w:val="24"/>
        </w:rPr>
        <w:t>The following week</w:t>
      </w:r>
      <w:r w:rsidRPr="00CF378C">
        <w:rPr>
          <w:rFonts w:asciiTheme="majorBidi" w:hAnsiTheme="majorBidi" w:cstheme="majorBidi"/>
          <w:sz w:val="24"/>
          <w:szCs w:val="24"/>
        </w:rPr>
        <w:t xml:space="preserve">, </w:t>
      </w:r>
      <w:r w:rsidRPr="00CF378C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F378C">
        <w:rPr>
          <w:rFonts w:asciiTheme="majorBidi" w:hAnsiTheme="majorBidi" w:cstheme="majorBidi"/>
          <w:sz w:val="24"/>
          <w:szCs w:val="24"/>
        </w:rPr>
        <w:t xml:space="preserve"> spoke about </w:t>
      </w:r>
      <w:r w:rsidR="00EF47AB" w:rsidRPr="00CF378C">
        <w:rPr>
          <w:rFonts w:asciiTheme="majorBidi" w:hAnsiTheme="majorBidi" w:cstheme="majorBidi"/>
          <w:sz w:val="24"/>
          <w:szCs w:val="24"/>
        </w:rPr>
        <w:t>the</w:t>
      </w:r>
      <w:r w:rsidRPr="00CF378C">
        <w:rPr>
          <w:rFonts w:asciiTheme="majorBidi" w:hAnsiTheme="majorBidi" w:cstheme="majorBidi"/>
          <w:sz w:val="24"/>
          <w:szCs w:val="24"/>
        </w:rPr>
        <w:t xml:space="preserve"> difficulty he experienced with some </w:t>
      </w:r>
      <w:del w:id="148" w:author="ALE editor" w:date="2020-10-15T15:44:00Z">
        <w:r w:rsidRPr="00CF378C" w:rsidDel="004E3C97">
          <w:rPr>
            <w:rFonts w:asciiTheme="majorBidi" w:hAnsiTheme="majorBidi" w:cstheme="majorBidi"/>
            <w:sz w:val="24"/>
            <w:szCs w:val="24"/>
          </w:rPr>
          <w:delText>group</w:delText>
        </w:r>
        <w:r w:rsidR="00F657E9" w:rsidRPr="00CF378C" w:rsidDel="004E3C97">
          <w:rPr>
            <w:rFonts w:asciiTheme="majorBidi" w:hAnsiTheme="majorBidi" w:cstheme="majorBidi"/>
            <w:sz w:val="24"/>
            <w:szCs w:val="24"/>
          </w:rPr>
          <w:delText xml:space="preserve"> members</w:delText>
        </w:r>
      </w:del>
      <w:ins w:id="149" w:author="ALE editor" w:date="2020-10-15T15:44:00Z">
        <w:r w:rsidR="004E3C97">
          <w:rPr>
            <w:rFonts w:asciiTheme="majorBidi" w:hAnsiTheme="majorBidi" w:cstheme="majorBidi"/>
            <w:sz w:val="24"/>
            <w:szCs w:val="24"/>
          </w:rPr>
          <w:t>of his groupmates</w:t>
        </w:r>
      </w:ins>
      <w:ins w:id="150" w:author="ALE editor" w:date="2020-10-15T11:14:00Z">
        <w:r w:rsidR="000552CD">
          <w:rPr>
            <w:rFonts w:asciiTheme="majorBidi" w:hAnsiTheme="majorBidi" w:cstheme="majorBidi"/>
            <w:sz w:val="24"/>
            <w:szCs w:val="24"/>
          </w:rPr>
          <w:t>.</w:t>
        </w:r>
      </w:ins>
      <w:del w:id="151" w:author="ALE editor" w:date="2020-10-15T11:13:00Z">
        <w:r w:rsidR="00F657E9" w:rsidRPr="00CF378C" w:rsidDel="000552C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657E9" w:rsidRPr="00CF378C">
        <w:rPr>
          <w:rFonts w:asciiTheme="majorBidi" w:hAnsiTheme="majorBidi" w:cstheme="majorBidi"/>
          <w:sz w:val="24"/>
          <w:szCs w:val="24"/>
        </w:rPr>
        <w:t xml:space="preserve"> </w:t>
      </w:r>
      <w:ins w:id="152" w:author="ALE editor" w:date="2020-10-15T11:14:00Z">
        <w:r w:rsidR="000552CD">
          <w:rPr>
            <w:rFonts w:asciiTheme="majorBidi" w:hAnsiTheme="majorBidi" w:cstheme="majorBidi"/>
            <w:sz w:val="24"/>
            <w:szCs w:val="24"/>
          </w:rPr>
          <w:t xml:space="preserve">He said that the previous week he had </w:t>
        </w:r>
      </w:ins>
      <w:del w:id="153" w:author="ALE editor" w:date="2020-10-15T11:14:00Z">
        <w:r w:rsidR="00F657E9" w:rsidRPr="00CF378C" w:rsidDel="000552C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F657E9" w:rsidRPr="00CF378C">
        <w:rPr>
          <w:rFonts w:asciiTheme="majorBidi" w:hAnsiTheme="majorBidi" w:cstheme="majorBidi"/>
          <w:sz w:val="24"/>
          <w:szCs w:val="24"/>
        </w:rPr>
        <w:t xml:space="preserve">asked </w:t>
      </w:r>
      <w:r w:rsidRPr="00CF378C">
        <w:rPr>
          <w:rFonts w:asciiTheme="majorBidi" w:hAnsiTheme="majorBidi" w:cstheme="majorBidi"/>
          <w:sz w:val="24"/>
          <w:szCs w:val="24"/>
        </w:rPr>
        <w:t xml:space="preserve">the </w:t>
      </w:r>
      <w:r w:rsidR="005C59DB" w:rsidRPr="00CF378C">
        <w:rPr>
          <w:rFonts w:asciiTheme="majorBidi" w:hAnsiTheme="majorBidi" w:cstheme="majorBidi"/>
          <w:sz w:val="24"/>
          <w:szCs w:val="24"/>
        </w:rPr>
        <w:t xml:space="preserve">person </w:t>
      </w:r>
      <w:r w:rsidR="005C59DB" w:rsidRPr="00CF378C">
        <w:rPr>
          <w:rFonts w:asciiTheme="majorBidi" w:hAnsiTheme="majorBidi" w:cstheme="majorBidi"/>
          <w:sz w:val="24"/>
          <w:szCs w:val="24"/>
        </w:rPr>
        <w:lastRenderedPageBreak/>
        <w:t>in charge</w:t>
      </w:r>
      <w:r w:rsidRPr="00CF378C">
        <w:rPr>
          <w:rFonts w:asciiTheme="majorBidi" w:hAnsiTheme="majorBidi" w:cstheme="majorBidi"/>
          <w:sz w:val="24"/>
          <w:szCs w:val="24"/>
        </w:rPr>
        <w:t xml:space="preserve"> to exempt him from participating in the group. He said that he </w:t>
      </w:r>
      <w:r w:rsidR="005C59DB" w:rsidRPr="00CF378C">
        <w:rPr>
          <w:rFonts w:asciiTheme="majorBidi" w:hAnsiTheme="majorBidi" w:cstheme="majorBidi"/>
          <w:sz w:val="24"/>
          <w:szCs w:val="24"/>
        </w:rPr>
        <w:t xml:space="preserve">had </w:t>
      </w:r>
      <w:r w:rsidRPr="00CF378C">
        <w:rPr>
          <w:rFonts w:asciiTheme="majorBidi" w:hAnsiTheme="majorBidi" w:cstheme="majorBidi"/>
          <w:sz w:val="24"/>
          <w:szCs w:val="24"/>
        </w:rPr>
        <w:t>made a special effort to attend the meeting out of respect for the facilitators and the group</w:t>
      </w:r>
      <w:r w:rsidR="00F657E9" w:rsidRPr="00CF378C">
        <w:rPr>
          <w:rFonts w:asciiTheme="majorBidi" w:hAnsiTheme="majorBidi" w:cstheme="majorBidi"/>
          <w:sz w:val="24"/>
          <w:szCs w:val="24"/>
        </w:rPr>
        <w:t>. He</w:t>
      </w:r>
      <w:r w:rsidRPr="00CF378C">
        <w:rPr>
          <w:rFonts w:asciiTheme="majorBidi" w:hAnsiTheme="majorBidi" w:cstheme="majorBidi"/>
          <w:sz w:val="24"/>
          <w:szCs w:val="24"/>
        </w:rPr>
        <w:t xml:space="preserve"> added that it bothered him that </w:t>
      </w:r>
      <w:r w:rsidRPr="00CF378C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CF378C">
        <w:rPr>
          <w:rFonts w:asciiTheme="majorBidi" w:hAnsiTheme="majorBidi" w:cstheme="majorBidi"/>
          <w:sz w:val="24"/>
          <w:szCs w:val="24"/>
        </w:rPr>
        <w:t xml:space="preserve"> did not come continuously and did not commit to the group</w:t>
      </w:r>
      <w:r w:rsidR="00F657E9" w:rsidRPr="00CF378C">
        <w:rPr>
          <w:rFonts w:asciiTheme="majorBidi" w:hAnsiTheme="majorBidi" w:cstheme="majorBidi"/>
          <w:sz w:val="24"/>
          <w:szCs w:val="24"/>
        </w:rPr>
        <w:t>. He said:</w:t>
      </w:r>
    </w:p>
    <w:p w14:paraId="1937FE07" w14:textId="7297E185" w:rsidR="00F657E9" w:rsidRDefault="004B0223" w:rsidP="00EF18F8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 w:rsidRPr="00CF378C">
        <w:rPr>
          <w:rFonts w:asciiTheme="majorBidi" w:hAnsiTheme="majorBidi" w:cstheme="majorBidi"/>
          <w:sz w:val="24"/>
          <w:szCs w:val="24"/>
        </w:rPr>
        <w:t>“</w:t>
      </w:r>
      <w:r w:rsidR="00F657E9" w:rsidRPr="00CF378C">
        <w:rPr>
          <w:rFonts w:asciiTheme="majorBidi" w:hAnsiTheme="majorBidi" w:cstheme="majorBidi"/>
          <w:sz w:val="24"/>
          <w:szCs w:val="24"/>
        </w:rPr>
        <w:t>I</w:t>
      </w:r>
      <w:r w:rsidRPr="00CF378C">
        <w:rPr>
          <w:rFonts w:asciiTheme="majorBidi" w:hAnsiTheme="majorBidi" w:cstheme="majorBidi"/>
          <w:sz w:val="24"/>
          <w:szCs w:val="24"/>
        </w:rPr>
        <w:t>’</w:t>
      </w:r>
      <w:r w:rsidR="00F657E9" w:rsidRPr="00CF378C">
        <w:rPr>
          <w:rFonts w:asciiTheme="majorBidi" w:hAnsiTheme="majorBidi" w:cstheme="majorBidi"/>
          <w:sz w:val="24"/>
          <w:szCs w:val="24"/>
        </w:rPr>
        <w:t xml:space="preserve">m fine with </w:t>
      </w:r>
      <w:r w:rsidR="00F657E9" w:rsidRPr="00CF378C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F657E9" w:rsidRPr="00CF378C">
        <w:rPr>
          <w:rFonts w:asciiTheme="majorBidi" w:hAnsiTheme="majorBidi" w:cstheme="majorBidi"/>
          <w:sz w:val="24"/>
          <w:szCs w:val="24"/>
        </w:rPr>
        <w:t xml:space="preserve"> and everything, but last week he came and took over. Well, I 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have no problem with </w:t>
      </w:r>
      <w:r w:rsidR="00F657E9">
        <w:rPr>
          <w:rFonts w:asciiTheme="majorBidi" w:hAnsiTheme="majorBidi" w:cstheme="majorBidi"/>
          <w:sz w:val="24"/>
          <w:szCs w:val="24"/>
        </w:rPr>
        <w:t>him over this</w:t>
      </w:r>
      <w:r w:rsidR="00F657E9" w:rsidRPr="00F657E9">
        <w:rPr>
          <w:rFonts w:asciiTheme="majorBidi" w:hAnsiTheme="majorBidi" w:cstheme="majorBidi"/>
          <w:sz w:val="24"/>
          <w:szCs w:val="24"/>
        </w:rPr>
        <w:t>, it</w:t>
      </w:r>
      <w:r>
        <w:rPr>
          <w:rFonts w:asciiTheme="majorBidi" w:hAnsiTheme="majorBidi" w:cstheme="majorBidi"/>
          <w:sz w:val="24"/>
          <w:szCs w:val="24"/>
        </w:rPr>
        <w:t>’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s natural. We have not seen </w:t>
      </w:r>
      <w:r w:rsidR="005C59DB">
        <w:rPr>
          <w:rFonts w:asciiTheme="majorBidi" w:hAnsiTheme="majorBidi" w:cstheme="majorBidi"/>
          <w:sz w:val="24"/>
          <w:szCs w:val="24"/>
        </w:rPr>
        <w:t>him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for a long time and there are many questions for him</w:t>
      </w:r>
      <w:r w:rsidR="008D4FCA">
        <w:rPr>
          <w:rFonts w:asciiTheme="majorBidi" w:hAnsiTheme="majorBidi" w:cstheme="majorBidi"/>
          <w:sz w:val="24"/>
          <w:szCs w:val="24"/>
        </w:rPr>
        <w:t xml:space="preserve"> and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curiosity </w:t>
      </w:r>
      <w:r w:rsidR="00F657E9">
        <w:rPr>
          <w:rFonts w:asciiTheme="majorBidi" w:hAnsiTheme="majorBidi" w:cstheme="majorBidi"/>
          <w:sz w:val="24"/>
          <w:szCs w:val="24"/>
        </w:rPr>
        <w:t xml:space="preserve">about </w:t>
      </w:r>
      <w:r w:rsidR="00F657E9" w:rsidRPr="00F657E9">
        <w:rPr>
          <w:rFonts w:asciiTheme="majorBidi" w:hAnsiTheme="majorBidi" w:cstheme="majorBidi"/>
          <w:sz w:val="24"/>
          <w:szCs w:val="24"/>
        </w:rPr>
        <w:t>what is happening to him.</w:t>
      </w:r>
      <w:r w:rsidR="00F657E9">
        <w:rPr>
          <w:rFonts w:asciiTheme="majorBidi" w:hAnsiTheme="majorBidi" w:cstheme="majorBidi"/>
          <w:sz w:val="24"/>
          <w:szCs w:val="24"/>
        </w:rPr>
        <w:t>”</w:t>
      </w:r>
    </w:p>
    <w:p w14:paraId="5504819D" w14:textId="1CF7DBF7" w:rsidR="0073693B" w:rsidRDefault="00F657E9" w:rsidP="008D4FCA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657E9">
        <w:rPr>
          <w:rFonts w:asciiTheme="majorBidi" w:hAnsiTheme="majorBidi" w:cstheme="majorBidi"/>
          <w:sz w:val="24"/>
          <w:szCs w:val="24"/>
        </w:rPr>
        <w:t xml:space="preserve">It should be noted that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share</w:t>
      </w:r>
      <w:r w:rsidR="005C59DB">
        <w:rPr>
          <w:rFonts w:asciiTheme="majorBidi" w:hAnsiTheme="majorBidi" w:cstheme="majorBidi"/>
          <w:sz w:val="24"/>
          <w:szCs w:val="24"/>
        </w:rPr>
        <w:t>d</w:t>
      </w:r>
      <w:r w:rsidRPr="00F657E9">
        <w:rPr>
          <w:rFonts w:asciiTheme="majorBidi" w:hAnsiTheme="majorBidi" w:cstheme="majorBidi"/>
          <w:sz w:val="24"/>
          <w:szCs w:val="24"/>
        </w:rPr>
        <w:t xml:space="preserve"> a common past. They grew up in the same neighborhood, were good friends </w:t>
      </w:r>
      <w:r w:rsidR="005C59DB">
        <w:rPr>
          <w:rFonts w:asciiTheme="majorBidi" w:hAnsiTheme="majorBidi" w:cstheme="majorBidi"/>
          <w:sz w:val="24"/>
          <w:szCs w:val="24"/>
        </w:rPr>
        <w:t>during</w:t>
      </w:r>
      <w:r w:rsidRPr="00F657E9">
        <w:rPr>
          <w:rFonts w:asciiTheme="majorBidi" w:hAnsiTheme="majorBidi" w:cstheme="majorBidi"/>
          <w:sz w:val="24"/>
          <w:szCs w:val="24"/>
        </w:rPr>
        <w:t xml:space="preserve"> their childhood and adolescence, were </w:t>
      </w:r>
      <w:r w:rsidR="005C59DB">
        <w:rPr>
          <w:rFonts w:asciiTheme="majorBidi" w:hAnsiTheme="majorBidi" w:cstheme="majorBidi"/>
          <w:sz w:val="24"/>
          <w:szCs w:val="24"/>
        </w:rPr>
        <w:t>partners</w:t>
      </w:r>
      <w:r w:rsidRPr="00F657E9">
        <w:rPr>
          <w:rFonts w:asciiTheme="majorBidi" w:hAnsiTheme="majorBidi" w:cstheme="majorBidi"/>
          <w:sz w:val="24"/>
          <w:szCs w:val="24"/>
        </w:rPr>
        <w:t xml:space="preserve"> in criminal activities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657E9">
        <w:rPr>
          <w:rFonts w:asciiTheme="majorBidi" w:hAnsiTheme="majorBidi" w:cstheme="majorBidi"/>
          <w:sz w:val="24"/>
          <w:szCs w:val="24"/>
        </w:rPr>
        <w:t xml:space="preserve">and both even </w:t>
      </w:r>
      <w:r>
        <w:rPr>
          <w:rFonts w:asciiTheme="majorBidi" w:hAnsiTheme="majorBidi" w:cstheme="majorBidi"/>
          <w:sz w:val="24"/>
          <w:szCs w:val="24"/>
        </w:rPr>
        <w:t>dated</w:t>
      </w:r>
      <w:r w:rsidRPr="00F657E9">
        <w:rPr>
          <w:rFonts w:asciiTheme="majorBidi" w:hAnsiTheme="majorBidi" w:cstheme="majorBidi"/>
          <w:sz w:val="24"/>
          <w:szCs w:val="24"/>
        </w:rPr>
        <w:t xml:space="preserve"> the same girl.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59DB">
        <w:rPr>
          <w:rFonts w:asciiTheme="majorBidi" w:hAnsiTheme="majorBidi" w:cstheme="majorBidi"/>
          <w:sz w:val="24"/>
          <w:szCs w:val="24"/>
        </w:rPr>
        <w:t>B</w:t>
      </w:r>
      <w:r w:rsidRPr="00F657E9">
        <w:rPr>
          <w:rFonts w:asciiTheme="majorBidi" w:hAnsiTheme="majorBidi" w:cstheme="majorBidi"/>
          <w:sz w:val="24"/>
          <w:szCs w:val="24"/>
        </w:rPr>
        <w:t>eyond the</w:t>
      </w:r>
      <w:r w:rsidR="00733ED0">
        <w:rPr>
          <w:rFonts w:asciiTheme="majorBidi" w:hAnsiTheme="majorBidi" w:cstheme="majorBidi"/>
          <w:sz w:val="24"/>
          <w:szCs w:val="24"/>
        </w:rPr>
        <w:t>ir</w:t>
      </w:r>
      <w:r w:rsidRPr="00F657E9">
        <w:rPr>
          <w:rFonts w:asciiTheme="majorBidi" w:hAnsiTheme="majorBidi" w:cstheme="majorBidi"/>
          <w:sz w:val="24"/>
          <w:szCs w:val="24"/>
        </w:rPr>
        <w:t xml:space="preserve"> competition for attention and a place in the group,</w:t>
      </w:r>
      <w:r w:rsidR="005C59DB">
        <w:rPr>
          <w:rFonts w:asciiTheme="majorBidi" w:hAnsiTheme="majorBidi" w:cstheme="majorBidi"/>
          <w:sz w:val="24"/>
          <w:szCs w:val="24"/>
        </w:rPr>
        <w:t xml:space="preserve"> it seemed that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felt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5C59DB">
        <w:rPr>
          <w:rFonts w:asciiTheme="majorBidi" w:hAnsiTheme="majorBidi" w:cstheme="majorBidi"/>
          <w:sz w:val="24"/>
          <w:szCs w:val="24"/>
        </w:rPr>
        <w:t>taking</w:t>
      </w:r>
      <w:r>
        <w:rPr>
          <w:rFonts w:asciiTheme="majorBidi" w:hAnsiTheme="majorBidi" w:cstheme="majorBidi"/>
          <w:sz w:val="24"/>
          <w:szCs w:val="24"/>
        </w:rPr>
        <w:t xml:space="preserve"> him back </w:t>
      </w:r>
      <w:r w:rsidRPr="00F657E9">
        <w:rPr>
          <w:rFonts w:asciiTheme="majorBidi" w:hAnsiTheme="majorBidi" w:cstheme="majorBidi"/>
          <w:sz w:val="24"/>
          <w:szCs w:val="24"/>
        </w:rPr>
        <w:t xml:space="preserve">to a </w:t>
      </w:r>
      <w:r w:rsidR="005C59DB">
        <w:rPr>
          <w:rFonts w:asciiTheme="majorBidi" w:hAnsiTheme="majorBidi" w:cstheme="majorBidi"/>
          <w:sz w:val="24"/>
          <w:szCs w:val="24"/>
        </w:rPr>
        <w:t>time</w:t>
      </w:r>
      <w:r w:rsidRPr="00F657E9">
        <w:rPr>
          <w:rFonts w:asciiTheme="majorBidi" w:hAnsiTheme="majorBidi" w:cstheme="majorBidi"/>
          <w:sz w:val="24"/>
          <w:szCs w:val="24"/>
        </w:rPr>
        <w:t xml:space="preserve"> in his life that he want</w:t>
      </w:r>
      <w:r>
        <w:rPr>
          <w:rFonts w:asciiTheme="majorBidi" w:hAnsiTheme="majorBidi" w:cstheme="majorBidi"/>
          <w:sz w:val="24"/>
          <w:szCs w:val="24"/>
        </w:rPr>
        <w:t>ed</w:t>
      </w:r>
      <w:r w:rsidRPr="00F657E9">
        <w:rPr>
          <w:rFonts w:asciiTheme="majorBidi" w:hAnsiTheme="majorBidi" w:cstheme="majorBidi"/>
          <w:sz w:val="24"/>
          <w:szCs w:val="24"/>
        </w:rPr>
        <w:t xml:space="preserve"> to forget.</w:t>
      </w:r>
      <w:r w:rsidR="00AB549F">
        <w:rPr>
          <w:rFonts w:asciiTheme="majorBidi" w:hAnsiTheme="majorBidi" w:cstheme="majorBidi"/>
          <w:sz w:val="24"/>
          <w:szCs w:val="24"/>
        </w:rPr>
        <w:t xml:space="preserve"> </w:t>
      </w:r>
      <w:r w:rsidR="005C59DB">
        <w:rPr>
          <w:rFonts w:asciiTheme="majorBidi" w:hAnsiTheme="majorBidi" w:cstheme="majorBidi"/>
          <w:sz w:val="24"/>
          <w:szCs w:val="24"/>
        </w:rPr>
        <w:t>His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request </w:t>
      </w:r>
      <w:r w:rsidR="005C59DB">
        <w:rPr>
          <w:rFonts w:asciiTheme="majorBidi" w:hAnsiTheme="majorBidi" w:cstheme="majorBidi"/>
          <w:sz w:val="24"/>
          <w:szCs w:val="24"/>
        </w:rPr>
        <w:t>to be exempt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from participating in the group </w:t>
      </w:r>
      <w:r w:rsidR="00AB549F">
        <w:rPr>
          <w:rFonts w:asciiTheme="majorBidi" w:hAnsiTheme="majorBidi" w:cstheme="majorBidi"/>
          <w:sz w:val="24"/>
          <w:szCs w:val="24"/>
        </w:rPr>
        <w:t>followed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a meeting </w:t>
      </w:r>
      <w:r w:rsidR="00AB549F">
        <w:rPr>
          <w:rFonts w:asciiTheme="majorBidi" w:hAnsiTheme="majorBidi" w:cstheme="majorBidi"/>
          <w:sz w:val="24"/>
          <w:szCs w:val="24"/>
        </w:rPr>
        <w:t>that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center</w:t>
      </w:r>
      <w:r w:rsidR="00AB549F">
        <w:rPr>
          <w:rFonts w:asciiTheme="majorBidi" w:hAnsiTheme="majorBidi" w:cstheme="majorBidi"/>
          <w:sz w:val="24"/>
          <w:szCs w:val="24"/>
        </w:rPr>
        <w:t>ed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</w:t>
      </w:r>
      <w:r w:rsidR="00AB549F">
        <w:rPr>
          <w:rFonts w:asciiTheme="majorBidi" w:hAnsiTheme="majorBidi" w:cstheme="majorBidi"/>
          <w:sz w:val="24"/>
          <w:szCs w:val="24"/>
        </w:rPr>
        <w:t xml:space="preserve">on </w:t>
      </w:r>
      <w:r w:rsidR="004D5791">
        <w:rPr>
          <w:rFonts w:asciiTheme="majorBidi" w:hAnsiTheme="majorBidi" w:cstheme="majorBidi"/>
          <w:sz w:val="24"/>
          <w:szCs w:val="24"/>
        </w:rPr>
        <w:t>this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participant who reminded </w:t>
      </w:r>
      <w:r w:rsidR="00AB549F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of his past</w:t>
      </w:r>
      <w:r w:rsidR="004D5791">
        <w:rPr>
          <w:rFonts w:asciiTheme="majorBidi" w:hAnsiTheme="majorBidi" w:cstheme="majorBidi"/>
          <w:sz w:val="24"/>
          <w:szCs w:val="24"/>
        </w:rPr>
        <w:t>, a p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ast that he </w:t>
      </w:r>
      <w:r w:rsidR="004D5791">
        <w:rPr>
          <w:rFonts w:asciiTheme="majorBidi" w:hAnsiTheme="majorBidi" w:cstheme="majorBidi"/>
          <w:sz w:val="24"/>
          <w:szCs w:val="24"/>
        </w:rPr>
        <w:t>was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trying to shed, to </w:t>
      </w:r>
      <w:r w:rsidR="004D5791">
        <w:rPr>
          <w:rFonts w:asciiTheme="majorBidi" w:hAnsiTheme="majorBidi" w:cstheme="majorBidi"/>
          <w:sz w:val="24"/>
          <w:szCs w:val="24"/>
        </w:rPr>
        <w:t>remove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from himself. It seem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that </w:t>
      </w:r>
      <w:r w:rsidR="004D5791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</w:t>
      </w:r>
      <w:r w:rsidR="005C59DB">
        <w:rPr>
          <w:rFonts w:asciiTheme="majorBidi" w:hAnsiTheme="majorBidi" w:cstheme="majorBidi"/>
          <w:sz w:val="24"/>
          <w:szCs w:val="24"/>
        </w:rPr>
        <w:t xml:space="preserve">was </w:t>
      </w:r>
      <w:r w:rsidR="00C825F3">
        <w:rPr>
          <w:rFonts w:asciiTheme="majorBidi" w:hAnsiTheme="majorBidi" w:cstheme="majorBidi"/>
          <w:sz w:val="24"/>
          <w:szCs w:val="24"/>
        </w:rPr>
        <w:t xml:space="preserve">vacillating 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between </w:t>
      </w:r>
      <w:r w:rsidR="00C825F3">
        <w:rPr>
          <w:rFonts w:asciiTheme="majorBidi" w:hAnsiTheme="majorBidi" w:cstheme="majorBidi"/>
          <w:sz w:val="24"/>
          <w:szCs w:val="24"/>
        </w:rPr>
        <w:t>specific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successes and </w:t>
      </w:r>
      <w:r w:rsidR="00C825F3">
        <w:rPr>
          <w:rFonts w:asciiTheme="majorBidi" w:hAnsiTheme="majorBidi" w:cstheme="majorBidi"/>
          <w:sz w:val="24"/>
          <w:szCs w:val="24"/>
        </w:rPr>
        <w:t>failures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to carry </w:t>
      </w:r>
      <w:r w:rsidR="00C825F3">
        <w:rPr>
          <w:rFonts w:asciiTheme="majorBidi" w:hAnsiTheme="majorBidi" w:cstheme="majorBidi"/>
          <w:sz w:val="24"/>
          <w:szCs w:val="24"/>
        </w:rPr>
        <w:t xml:space="preserve">his past 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on his back, as </w:t>
      </w:r>
      <w:r w:rsidR="00733ED0">
        <w:rPr>
          <w:rFonts w:asciiTheme="majorBidi" w:hAnsiTheme="majorBidi" w:cstheme="majorBidi"/>
          <w:sz w:val="24"/>
          <w:szCs w:val="24"/>
        </w:rPr>
        <w:t xml:space="preserve">indicated by </w:t>
      </w:r>
      <w:r w:rsidR="00C825F3">
        <w:rPr>
          <w:rFonts w:asciiTheme="majorBidi" w:hAnsiTheme="majorBidi" w:cstheme="majorBidi"/>
          <w:sz w:val="24"/>
          <w:szCs w:val="24"/>
        </w:rPr>
        <w:t>the projecti</w:t>
      </w:r>
      <w:r w:rsidR="008D4FCA">
        <w:rPr>
          <w:rFonts w:asciiTheme="majorBidi" w:hAnsiTheme="majorBidi" w:cstheme="majorBidi"/>
          <w:sz w:val="24"/>
          <w:szCs w:val="24"/>
        </w:rPr>
        <w:t>ve</w:t>
      </w:r>
      <w:r w:rsidR="00C825F3">
        <w:rPr>
          <w:rFonts w:asciiTheme="majorBidi" w:hAnsiTheme="majorBidi" w:cstheme="majorBidi"/>
          <w:sz w:val="24"/>
          <w:szCs w:val="24"/>
        </w:rPr>
        <w:t xml:space="preserve"> card he selected at the third meeting</w:t>
      </w:r>
      <w:r w:rsidR="00AB549F" w:rsidRPr="00AB549F">
        <w:rPr>
          <w:rFonts w:asciiTheme="majorBidi" w:hAnsiTheme="majorBidi" w:cstheme="majorBidi"/>
          <w:sz w:val="24"/>
          <w:szCs w:val="24"/>
        </w:rPr>
        <w:t>.</w:t>
      </w:r>
    </w:p>
    <w:p w14:paraId="01A7C54C" w14:textId="1C4BD9C9" w:rsidR="00C541FA" w:rsidRDefault="002B7CD1" w:rsidP="00C541FA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B7CD1">
        <w:rPr>
          <w:rFonts w:asciiTheme="majorBidi" w:hAnsiTheme="majorBidi" w:cstheme="majorBidi"/>
          <w:sz w:val="24"/>
          <w:szCs w:val="24"/>
        </w:rPr>
        <w:t xml:space="preserve">Several times during the year, </w:t>
      </w:r>
      <w:r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2B7CD1">
        <w:rPr>
          <w:rFonts w:asciiTheme="majorBidi" w:hAnsiTheme="majorBidi" w:cstheme="majorBidi"/>
          <w:sz w:val="24"/>
          <w:szCs w:val="24"/>
        </w:rPr>
        <w:t xml:space="preserve"> took on the role of assistant, supporter</w:t>
      </w:r>
      <w:r w:rsidR="00C825F3">
        <w:rPr>
          <w:rFonts w:asciiTheme="majorBidi" w:hAnsiTheme="majorBidi" w:cstheme="majorBidi"/>
          <w:sz w:val="24"/>
          <w:szCs w:val="24"/>
        </w:rPr>
        <w:t>,</w:t>
      </w:r>
      <w:r w:rsidRPr="002B7CD1">
        <w:rPr>
          <w:rFonts w:asciiTheme="majorBidi" w:hAnsiTheme="majorBidi" w:cstheme="majorBidi"/>
          <w:sz w:val="24"/>
          <w:szCs w:val="24"/>
        </w:rPr>
        <w:t xml:space="preserve"> and even mentor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2B7CD1">
        <w:rPr>
          <w:rFonts w:asciiTheme="majorBidi" w:hAnsiTheme="majorBidi" w:cstheme="majorBidi"/>
          <w:sz w:val="24"/>
          <w:szCs w:val="24"/>
        </w:rPr>
        <w:t xml:space="preserve"> </w:t>
      </w:r>
      <w:ins w:id="154" w:author="ALE editor" w:date="2020-10-15T14:48:00Z">
        <w:r w:rsidR="00AE3141">
          <w:rPr>
            <w:rFonts w:asciiTheme="majorBidi" w:hAnsiTheme="majorBidi" w:cstheme="majorBidi"/>
            <w:sz w:val="24"/>
            <w:szCs w:val="24"/>
          </w:rPr>
          <w:t>his groupmates</w:t>
        </w:r>
      </w:ins>
      <w:del w:id="155" w:author="ALE editor" w:date="2020-10-15T14:48:00Z">
        <w:r w:rsidRPr="002B7CD1" w:rsidDel="00AE3141">
          <w:rPr>
            <w:rFonts w:asciiTheme="majorBidi" w:hAnsiTheme="majorBidi" w:cstheme="majorBidi"/>
            <w:sz w:val="24"/>
            <w:szCs w:val="24"/>
          </w:rPr>
          <w:delText>his</w:delText>
        </w:r>
      </w:del>
      <w:del w:id="156" w:author="ALE editor" w:date="2020-10-15T11:14:00Z">
        <w:r w:rsidRPr="002B7CD1" w:rsidDel="000552C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0552CD">
          <w:rPr>
            <w:rFonts w:asciiTheme="majorBidi" w:hAnsiTheme="majorBidi" w:cstheme="majorBidi"/>
            <w:sz w:val="24"/>
            <w:szCs w:val="24"/>
          </w:rPr>
          <w:delText>co-participants</w:delText>
        </w:r>
      </w:del>
      <w:r w:rsidRPr="002B7CD1">
        <w:rPr>
          <w:rFonts w:asciiTheme="majorBidi" w:hAnsiTheme="majorBidi" w:cstheme="majorBidi"/>
          <w:sz w:val="24"/>
          <w:szCs w:val="24"/>
        </w:rPr>
        <w:t xml:space="preserve">. </w:t>
      </w:r>
      <w:r w:rsidR="00C825F3">
        <w:rPr>
          <w:rFonts w:asciiTheme="majorBidi" w:hAnsiTheme="majorBidi" w:cstheme="majorBidi"/>
          <w:sz w:val="24"/>
          <w:szCs w:val="24"/>
        </w:rPr>
        <w:t>I</w:t>
      </w:r>
      <w:r w:rsidRPr="002B7CD1">
        <w:rPr>
          <w:rFonts w:asciiTheme="majorBidi" w:hAnsiTheme="majorBidi" w:cstheme="majorBidi"/>
          <w:sz w:val="24"/>
          <w:szCs w:val="24"/>
        </w:rPr>
        <w:t>n one meeting, a</w:t>
      </w:r>
      <w:r w:rsidR="00C825F3">
        <w:rPr>
          <w:rFonts w:asciiTheme="majorBidi" w:hAnsiTheme="majorBidi" w:cstheme="majorBidi"/>
          <w:sz w:val="24"/>
          <w:szCs w:val="24"/>
        </w:rPr>
        <w:t>nother</w:t>
      </w:r>
      <w:r w:rsidRPr="002B7CD1">
        <w:rPr>
          <w:rFonts w:asciiTheme="majorBidi" w:hAnsiTheme="majorBidi" w:cstheme="majorBidi"/>
          <w:sz w:val="24"/>
          <w:szCs w:val="24"/>
        </w:rPr>
        <w:t xml:space="preserve"> group member, </w:t>
      </w:r>
      <w:r w:rsidRPr="002B7CD1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2B7CD1">
        <w:rPr>
          <w:rFonts w:asciiTheme="majorBidi" w:hAnsiTheme="majorBidi" w:cstheme="majorBidi"/>
          <w:sz w:val="24"/>
          <w:szCs w:val="24"/>
        </w:rPr>
        <w:t>, indirectly expressed anger at his ex-wife</w:t>
      </w:r>
      <w:r w:rsidR="00733ED0">
        <w:rPr>
          <w:rFonts w:asciiTheme="majorBidi" w:hAnsiTheme="majorBidi" w:cstheme="majorBidi"/>
          <w:sz w:val="24"/>
          <w:szCs w:val="24"/>
        </w:rPr>
        <w:t xml:space="preserve">. He also </w:t>
      </w:r>
      <w:r w:rsidR="00C825F3">
        <w:rPr>
          <w:rFonts w:asciiTheme="majorBidi" w:hAnsiTheme="majorBidi" w:cstheme="majorBidi"/>
          <w:sz w:val="24"/>
          <w:szCs w:val="24"/>
        </w:rPr>
        <w:t>mentioned</w:t>
      </w:r>
      <w:r w:rsidRPr="002B7CD1">
        <w:rPr>
          <w:rFonts w:asciiTheme="majorBidi" w:hAnsiTheme="majorBidi" w:cstheme="majorBidi"/>
          <w:sz w:val="24"/>
          <w:szCs w:val="24"/>
        </w:rPr>
        <w:t xml:space="preserve"> that he was supposed to meet with her and his family </w:t>
      </w:r>
      <w:r w:rsidR="00C825F3">
        <w:rPr>
          <w:rFonts w:asciiTheme="majorBidi" w:hAnsiTheme="majorBidi" w:cstheme="majorBidi"/>
          <w:sz w:val="24"/>
          <w:szCs w:val="24"/>
        </w:rPr>
        <w:t>to celebrate</w:t>
      </w:r>
      <w:r w:rsidRPr="002B7CD1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2B7CD1">
        <w:rPr>
          <w:rFonts w:asciiTheme="majorBidi" w:hAnsiTheme="majorBidi" w:cstheme="majorBidi"/>
          <w:sz w:val="24"/>
          <w:szCs w:val="24"/>
        </w:rPr>
        <w:t xml:space="preserve"> granddaughter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B7CD1">
        <w:rPr>
          <w:rFonts w:asciiTheme="majorBidi" w:hAnsiTheme="majorBidi" w:cstheme="majorBidi"/>
          <w:sz w:val="24"/>
          <w:szCs w:val="24"/>
        </w:rPr>
        <w:t>s birthday</w:t>
      </w:r>
      <w:r>
        <w:rPr>
          <w:rFonts w:asciiTheme="majorBidi" w:hAnsiTheme="majorBidi" w:cstheme="majorBidi"/>
          <w:sz w:val="24"/>
          <w:szCs w:val="24"/>
        </w:rPr>
        <w:t>,</w:t>
      </w:r>
      <w:r w:rsidRPr="002B7CD1">
        <w:rPr>
          <w:rFonts w:asciiTheme="majorBidi" w:hAnsiTheme="majorBidi" w:cstheme="majorBidi"/>
          <w:sz w:val="24"/>
          <w:szCs w:val="24"/>
        </w:rPr>
        <w:t xml:space="preserve"> and that he was very excited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825F3">
        <w:rPr>
          <w:rFonts w:asciiTheme="majorBidi" w:hAnsiTheme="majorBidi" w:cstheme="majorBidi"/>
          <w:sz w:val="24"/>
          <w:szCs w:val="24"/>
        </w:rPr>
        <w:t>about</w:t>
      </w:r>
      <w:r>
        <w:rPr>
          <w:rFonts w:asciiTheme="majorBidi" w:hAnsiTheme="majorBidi" w:cstheme="majorBidi"/>
          <w:sz w:val="24"/>
          <w:szCs w:val="24"/>
        </w:rPr>
        <w:t xml:space="preserve"> this</w:t>
      </w:r>
      <w:r w:rsidRPr="002B7CD1">
        <w:rPr>
          <w:rFonts w:asciiTheme="majorBidi" w:hAnsiTheme="majorBidi" w:cstheme="majorBidi"/>
          <w:sz w:val="24"/>
          <w:szCs w:val="24"/>
        </w:rPr>
        <w:t xml:space="preserve">. </w:t>
      </w:r>
      <w:r w:rsidR="00733ED0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ne of the therapists</w:t>
      </w:r>
      <w:r w:rsidRPr="002B7CD1">
        <w:rPr>
          <w:rFonts w:asciiTheme="majorBidi" w:hAnsiTheme="majorBidi" w:cstheme="majorBidi"/>
          <w:sz w:val="24"/>
          <w:szCs w:val="24"/>
        </w:rPr>
        <w:t xml:space="preserve"> </w:t>
      </w:r>
      <w:r w:rsidR="00E84764">
        <w:rPr>
          <w:rFonts w:asciiTheme="majorBidi" w:hAnsiTheme="majorBidi" w:cstheme="majorBidi"/>
          <w:sz w:val="24"/>
          <w:szCs w:val="24"/>
        </w:rPr>
        <w:t xml:space="preserve">acted as a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E84764">
        <w:rPr>
          <w:rFonts w:asciiTheme="majorBidi" w:hAnsiTheme="majorBidi" w:cstheme="majorBidi"/>
          <w:sz w:val="24"/>
          <w:szCs w:val="24"/>
        </w:rPr>
        <w:t>double” for</w:t>
      </w:r>
      <w:r w:rsidRPr="002B7CD1">
        <w:rPr>
          <w:rFonts w:asciiTheme="majorBidi" w:hAnsiTheme="majorBidi" w:cstheme="majorBidi"/>
          <w:sz w:val="24"/>
          <w:szCs w:val="24"/>
        </w:rPr>
        <w:t xml:space="preserve"> </w:t>
      </w:r>
      <w:r w:rsidR="00E84764" w:rsidRPr="002B7CD1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E84764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E84764">
        <w:rPr>
          <w:rFonts w:asciiTheme="majorBidi" w:hAnsiTheme="majorBidi" w:cstheme="majorBidi"/>
          <w:sz w:val="24"/>
          <w:szCs w:val="24"/>
        </w:rPr>
        <w:t xml:space="preserve">serving to </w:t>
      </w:r>
      <w:r w:rsidRPr="002B7CD1">
        <w:rPr>
          <w:rFonts w:asciiTheme="majorBidi" w:hAnsiTheme="majorBidi" w:cstheme="majorBidi"/>
          <w:sz w:val="24"/>
          <w:szCs w:val="24"/>
        </w:rPr>
        <w:t xml:space="preserve">give legitimacy to his anger </w:t>
      </w:r>
      <w:r w:rsidR="00E84764">
        <w:rPr>
          <w:rFonts w:asciiTheme="majorBidi" w:hAnsiTheme="majorBidi" w:cstheme="majorBidi"/>
          <w:sz w:val="24"/>
          <w:szCs w:val="24"/>
        </w:rPr>
        <w:t>towards</w:t>
      </w:r>
      <w:r w:rsidRPr="002B7CD1">
        <w:rPr>
          <w:rFonts w:asciiTheme="majorBidi" w:hAnsiTheme="majorBidi" w:cstheme="majorBidi"/>
          <w:sz w:val="24"/>
          <w:szCs w:val="24"/>
        </w:rPr>
        <w:t xml:space="preserve"> his ex-wife</w:t>
      </w:r>
      <w:r w:rsidR="00733ED0">
        <w:rPr>
          <w:rFonts w:asciiTheme="majorBidi" w:hAnsiTheme="majorBidi" w:cstheme="majorBidi"/>
          <w:sz w:val="24"/>
          <w:szCs w:val="24"/>
        </w:rPr>
        <w:t>. Afterwards,</w:t>
      </w:r>
      <w:r w:rsidRPr="002B7CD1">
        <w:rPr>
          <w:rFonts w:asciiTheme="majorBidi" w:hAnsiTheme="majorBidi" w:cstheme="majorBidi"/>
          <w:sz w:val="24"/>
          <w:szCs w:val="24"/>
        </w:rPr>
        <w:t xml:space="preserve"> </w:t>
      </w:r>
      <w:r w:rsidR="00E84764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2B7CD1">
        <w:rPr>
          <w:rFonts w:asciiTheme="majorBidi" w:hAnsiTheme="majorBidi" w:cstheme="majorBidi"/>
          <w:sz w:val="24"/>
          <w:szCs w:val="24"/>
        </w:rPr>
        <w:t xml:space="preserve"> asked to </w:t>
      </w:r>
      <w:r w:rsidR="00232634">
        <w:rPr>
          <w:rFonts w:asciiTheme="majorBidi" w:hAnsiTheme="majorBidi" w:cstheme="majorBidi"/>
          <w:sz w:val="24"/>
          <w:szCs w:val="24"/>
        </w:rPr>
        <w:t xml:space="preserve">serve as a double for </w:t>
      </w:r>
      <w:r w:rsidR="00232634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232634">
        <w:rPr>
          <w:rFonts w:asciiTheme="majorBidi" w:hAnsiTheme="majorBidi" w:cstheme="majorBidi"/>
          <w:sz w:val="24"/>
          <w:szCs w:val="24"/>
        </w:rPr>
        <w:t xml:space="preserve"> as well</w:t>
      </w:r>
      <w:r w:rsidRPr="002B7CD1">
        <w:rPr>
          <w:rFonts w:asciiTheme="majorBidi" w:hAnsiTheme="majorBidi" w:cstheme="majorBidi"/>
          <w:sz w:val="24"/>
          <w:szCs w:val="24"/>
        </w:rPr>
        <w:t>.</w:t>
      </w:r>
      <w:r w:rsidR="00733ED0">
        <w:rPr>
          <w:rFonts w:asciiTheme="majorBidi" w:hAnsiTheme="majorBidi" w:cstheme="majorBidi"/>
          <w:sz w:val="24"/>
          <w:szCs w:val="24"/>
        </w:rPr>
        <w:t xml:space="preserve"> </w:t>
      </w:r>
      <w:r w:rsidR="00733ED0" w:rsidRPr="00733ED0">
        <w:rPr>
          <w:rFonts w:asciiTheme="majorBidi" w:hAnsiTheme="majorBidi" w:cstheme="majorBidi"/>
          <w:sz w:val="24"/>
          <w:szCs w:val="24"/>
        </w:rPr>
        <w:t>A</w:t>
      </w:r>
      <w:r w:rsidR="00232634">
        <w:rPr>
          <w:rFonts w:asciiTheme="majorBidi" w:hAnsiTheme="majorBidi" w:cstheme="majorBidi"/>
          <w:sz w:val="24"/>
          <w:szCs w:val="24"/>
        </w:rPr>
        <w:t>cting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as a double </w:t>
      </w:r>
      <w:r w:rsidR="00733ED0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33ED0">
        <w:rPr>
          <w:rFonts w:asciiTheme="majorBidi" w:hAnsiTheme="majorBidi" w:cstheme="majorBidi"/>
          <w:sz w:val="24"/>
          <w:szCs w:val="24"/>
        </w:rPr>
        <w:t xml:space="preserve"> </w:t>
      </w:r>
      <w:r w:rsidR="00232634">
        <w:rPr>
          <w:rFonts w:asciiTheme="majorBidi" w:hAnsiTheme="majorBidi" w:cstheme="majorBidi"/>
          <w:sz w:val="24"/>
          <w:szCs w:val="24"/>
        </w:rPr>
        <w:t>said</w:t>
      </w:r>
      <w:r w:rsidR="00C541FA">
        <w:rPr>
          <w:rFonts w:asciiTheme="majorBidi" w:hAnsiTheme="majorBidi" w:cstheme="majorBidi"/>
          <w:sz w:val="24"/>
          <w:szCs w:val="24"/>
        </w:rPr>
        <w:t>:</w:t>
      </w:r>
    </w:p>
    <w:p w14:paraId="019AE869" w14:textId="1C48A1B8" w:rsidR="00232634" w:rsidRDefault="004B0223" w:rsidP="00C541FA">
      <w:pPr>
        <w:spacing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I miss </w:t>
      </w:r>
      <w:r w:rsidR="00232634">
        <w:rPr>
          <w:rFonts w:asciiTheme="majorBidi" w:hAnsiTheme="majorBidi" w:cstheme="majorBidi"/>
          <w:sz w:val="24"/>
          <w:szCs w:val="24"/>
        </w:rPr>
        <w:t>the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family and also you (referr</w:t>
      </w:r>
      <w:r w:rsidR="00232634">
        <w:rPr>
          <w:rFonts w:asciiTheme="majorBidi" w:hAnsiTheme="majorBidi" w:cstheme="majorBidi"/>
          <w:sz w:val="24"/>
          <w:szCs w:val="24"/>
        </w:rPr>
        <w:t>ing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to </w:t>
      </w:r>
      <w:r w:rsidR="00232634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’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s ex-wife) and I </w:t>
      </w:r>
      <w:r w:rsidR="00232634">
        <w:rPr>
          <w:rFonts w:asciiTheme="majorBidi" w:hAnsiTheme="majorBidi" w:cstheme="majorBidi"/>
          <w:sz w:val="24"/>
          <w:szCs w:val="24"/>
        </w:rPr>
        <w:t>realize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how much I missed you.</w:t>
      </w:r>
      <w:r w:rsidR="00232634">
        <w:rPr>
          <w:rFonts w:asciiTheme="majorBidi" w:hAnsiTheme="majorBidi" w:cstheme="majorBidi"/>
          <w:sz w:val="24"/>
          <w:szCs w:val="24"/>
        </w:rPr>
        <w:t>”</w:t>
      </w:r>
    </w:p>
    <w:p w14:paraId="14B2CE13" w14:textId="20E8FF5F" w:rsidR="00CB4B49" w:rsidRDefault="00CB4B49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4B49">
        <w:rPr>
          <w:rFonts w:asciiTheme="majorBidi" w:hAnsiTheme="majorBidi" w:cstheme="majorBidi"/>
          <w:sz w:val="24"/>
          <w:szCs w:val="24"/>
        </w:rPr>
        <w:lastRenderedPageBreak/>
        <w:t xml:space="preserve">It was </w:t>
      </w:r>
      <w:r>
        <w:rPr>
          <w:rFonts w:asciiTheme="majorBidi" w:hAnsiTheme="majorBidi" w:cstheme="majorBidi"/>
          <w:sz w:val="24"/>
          <w:szCs w:val="24"/>
        </w:rPr>
        <w:t>apparent</w:t>
      </w:r>
      <w:r w:rsidRPr="00CB4B49">
        <w:rPr>
          <w:rFonts w:asciiTheme="majorBidi" w:hAnsiTheme="majorBidi" w:cstheme="majorBidi"/>
          <w:sz w:val="24"/>
          <w:szCs w:val="24"/>
        </w:rPr>
        <w:t xml:space="preserve"> that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CB4B49">
        <w:rPr>
          <w:rFonts w:asciiTheme="majorBidi" w:hAnsiTheme="majorBidi" w:cstheme="majorBidi"/>
          <w:sz w:val="24"/>
          <w:szCs w:val="24"/>
        </w:rPr>
        <w:t xml:space="preserve"> was </w:t>
      </w:r>
      <w:r w:rsidR="00810A3B">
        <w:rPr>
          <w:rFonts w:asciiTheme="majorBidi" w:hAnsiTheme="majorBidi" w:cstheme="majorBidi"/>
          <w:sz w:val="24"/>
          <w:szCs w:val="24"/>
        </w:rPr>
        <w:t>enthusiastic</w:t>
      </w:r>
      <w:r w:rsidRPr="00CB4B49">
        <w:rPr>
          <w:rFonts w:asciiTheme="majorBidi" w:hAnsiTheme="majorBidi" w:cstheme="majorBidi"/>
          <w:sz w:val="24"/>
          <w:szCs w:val="24"/>
        </w:rPr>
        <w:t xml:space="preserve"> about the doubl</w:t>
      </w:r>
      <w:r w:rsidR="00C825F3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exercise</w:t>
      </w:r>
      <w:ins w:id="157" w:author="ALE editor" w:date="2020-10-15T11:17:00Z">
        <w:r w:rsidR="000552CD">
          <w:rPr>
            <w:rFonts w:asciiTheme="majorBidi" w:hAnsiTheme="majorBidi" w:cstheme="majorBidi"/>
            <w:sz w:val="24"/>
            <w:szCs w:val="24"/>
          </w:rPr>
          <w:t xml:space="preserve"> that </w:t>
        </w:r>
        <w:r w:rsidR="000552CD" w:rsidRPr="000552CD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  <w:r w:rsidR="000552CD">
          <w:rPr>
            <w:rFonts w:asciiTheme="majorBidi" w:hAnsiTheme="majorBidi" w:cstheme="majorBidi"/>
            <w:sz w:val="24"/>
            <w:szCs w:val="24"/>
          </w:rPr>
          <w:t xml:space="preserve"> had done for him</w:t>
        </w:r>
      </w:ins>
      <w:r w:rsidR="00C825F3">
        <w:rPr>
          <w:rFonts w:asciiTheme="majorBidi" w:hAnsiTheme="majorBidi" w:cstheme="majorBidi"/>
          <w:sz w:val="24"/>
          <w:szCs w:val="24"/>
        </w:rPr>
        <w:t>.</w:t>
      </w:r>
      <w:r w:rsidRPr="00CB4B49">
        <w:rPr>
          <w:rFonts w:asciiTheme="majorBidi" w:hAnsiTheme="majorBidi" w:cstheme="majorBidi"/>
          <w:sz w:val="24"/>
          <w:szCs w:val="24"/>
        </w:rPr>
        <w:t xml:space="preserve"> </w:t>
      </w:r>
      <w:r w:rsidR="00935D1E" w:rsidRPr="00935D1E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B4B49">
        <w:rPr>
          <w:rFonts w:asciiTheme="majorBidi" w:hAnsiTheme="majorBidi" w:cstheme="majorBidi"/>
          <w:sz w:val="24"/>
          <w:szCs w:val="24"/>
        </w:rPr>
        <w:t xml:space="preserve"> </w:t>
      </w:r>
      <w:r w:rsidR="00733ED0">
        <w:rPr>
          <w:rFonts w:asciiTheme="majorBidi" w:hAnsiTheme="majorBidi" w:cstheme="majorBidi"/>
          <w:sz w:val="24"/>
          <w:szCs w:val="24"/>
        </w:rPr>
        <w:t xml:space="preserve">took the time to </w:t>
      </w:r>
      <w:r w:rsidRPr="00CB4B49">
        <w:rPr>
          <w:rFonts w:asciiTheme="majorBidi" w:hAnsiTheme="majorBidi" w:cstheme="majorBidi"/>
          <w:sz w:val="24"/>
          <w:szCs w:val="24"/>
        </w:rPr>
        <w:t xml:space="preserve">pour and serve </w:t>
      </w:r>
      <w:r w:rsidR="002A6C01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2A6C01" w:rsidRPr="00CB4B49">
        <w:rPr>
          <w:rFonts w:asciiTheme="majorBidi" w:hAnsiTheme="majorBidi" w:cstheme="majorBidi"/>
          <w:sz w:val="24"/>
          <w:szCs w:val="24"/>
        </w:rPr>
        <w:t xml:space="preserve"> </w:t>
      </w:r>
      <w:r w:rsidRPr="00CB4B49">
        <w:rPr>
          <w:rFonts w:asciiTheme="majorBidi" w:hAnsiTheme="majorBidi" w:cstheme="majorBidi"/>
          <w:sz w:val="24"/>
          <w:szCs w:val="24"/>
        </w:rPr>
        <w:t>a glass of water</w:t>
      </w:r>
      <w:r w:rsidR="00935D1E">
        <w:rPr>
          <w:rFonts w:asciiTheme="majorBidi" w:hAnsiTheme="majorBidi" w:cstheme="majorBidi"/>
          <w:sz w:val="24"/>
          <w:szCs w:val="24"/>
        </w:rPr>
        <w:t>.</w:t>
      </w:r>
      <w:r w:rsidR="007C4758">
        <w:rPr>
          <w:rFonts w:asciiTheme="majorBidi" w:hAnsiTheme="majorBidi" w:cstheme="majorBidi"/>
          <w:sz w:val="24"/>
          <w:szCs w:val="24"/>
        </w:rPr>
        <w:t xml:space="preserve"> </w:t>
      </w:r>
      <w:r w:rsidR="00C825F3">
        <w:rPr>
          <w:rFonts w:asciiTheme="majorBidi" w:hAnsiTheme="majorBidi" w:cstheme="majorBidi"/>
          <w:sz w:val="24"/>
          <w:szCs w:val="24"/>
        </w:rPr>
        <w:t>In making this</w:t>
      </w:r>
      <w:r w:rsidR="008A5E3F">
        <w:rPr>
          <w:rFonts w:asciiTheme="majorBidi" w:hAnsiTheme="majorBidi" w:cstheme="majorBidi"/>
          <w:sz w:val="24"/>
          <w:szCs w:val="24"/>
        </w:rPr>
        <w:t xml:space="preserve"> gesture towards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7C4758" w:rsidRPr="007C4758">
        <w:rPr>
          <w:rFonts w:asciiTheme="majorBidi" w:hAnsiTheme="majorBidi" w:cstheme="majorBidi"/>
          <w:sz w:val="24"/>
          <w:szCs w:val="24"/>
        </w:rPr>
        <w:t>, and especially</w:t>
      </w:r>
      <w:r w:rsidR="00C825F3">
        <w:rPr>
          <w:rFonts w:asciiTheme="majorBidi" w:hAnsiTheme="majorBidi" w:cstheme="majorBidi"/>
          <w:sz w:val="24"/>
          <w:szCs w:val="24"/>
        </w:rPr>
        <w:t xml:space="preserve"> in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8A5E3F">
        <w:rPr>
          <w:rFonts w:asciiTheme="majorBidi" w:hAnsiTheme="majorBidi" w:cstheme="majorBidi"/>
          <w:sz w:val="24"/>
          <w:szCs w:val="24"/>
        </w:rPr>
        <w:t>serving as a double for him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, </w:t>
      </w:r>
      <w:r w:rsidR="008A5E3F" w:rsidRPr="008A5E3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E3F">
        <w:rPr>
          <w:rFonts w:asciiTheme="majorBidi" w:hAnsiTheme="majorBidi" w:cstheme="majorBidi"/>
          <w:sz w:val="24"/>
          <w:szCs w:val="24"/>
        </w:rPr>
        <w:t xml:space="preserve"> embodied </w:t>
      </w:r>
      <w:r w:rsidR="00733ED0">
        <w:rPr>
          <w:rFonts w:asciiTheme="majorBidi" w:hAnsiTheme="majorBidi" w:cstheme="majorBidi"/>
          <w:sz w:val="24"/>
          <w:szCs w:val="24"/>
        </w:rPr>
        <w:t>both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del w:id="158" w:author="ALE editor" w:date="2020-10-15T11:15:00Z">
        <w:r w:rsidR="007C4758" w:rsidRPr="007C4758" w:rsidDel="000552CD">
          <w:rPr>
            <w:rFonts w:asciiTheme="majorBidi" w:hAnsiTheme="majorBidi" w:cstheme="majorBidi"/>
            <w:sz w:val="24"/>
            <w:szCs w:val="24"/>
          </w:rPr>
          <w:delText>integrati</w:delText>
        </w:r>
        <w:r w:rsidR="008A5E3F" w:rsidDel="000552CD">
          <w:rPr>
            <w:rFonts w:asciiTheme="majorBidi" w:hAnsiTheme="majorBidi" w:cstheme="majorBidi"/>
            <w:sz w:val="24"/>
            <w:szCs w:val="24"/>
          </w:rPr>
          <w:delText>ng</w:delText>
        </w:r>
        <w:r w:rsidR="007C4758" w:rsidRPr="007C4758" w:rsidDel="000552C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9" w:author="ALE editor" w:date="2020-10-15T11:15:00Z">
        <w:r w:rsidR="000552CD">
          <w:rPr>
            <w:rFonts w:asciiTheme="majorBidi" w:hAnsiTheme="majorBidi" w:cstheme="majorBidi"/>
            <w:sz w:val="24"/>
            <w:szCs w:val="24"/>
          </w:rPr>
          <w:t>integration</w:t>
        </w:r>
        <w:r w:rsidR="000552CD" w:rsidRPr="007C475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C4758" w:rsidRPr="007C4758">
        <w:rPr>
          <w:rFonts w:asciiTheme="majorBidi" w:hAnsiTheme="majorBidi" w:cstheme="majorBidi"/>
          <w:sz w:val="24"/>
          <w:szCs w:val="24"/>
        </w:rPr>
        <w:t>and splitting. On the one hand</w:t>
      </w:r>
      <w:r w:rsidR="008A5E3F">
        <w:rPr>
          <w:rFonts w:asciiTheme="majorBidi" w:hAnsiTheme="majorBidi" w:cstheme="majorBidi"/>
          <w:sz w:val="24"/>
          <w:szCs w:val="24"/>
        </w:rPr>
        <w:t>,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8A5E3F">
        <w:rPr>
          <w:rFonts w:asciiTheme="majorBidi" w:hAnsiTheme="majorBidi" w:cstheme="majorBidi"/>
          <w:sz w:val="24"/>
          <w:szCs w:val="24"/>
        </w:rPr>
        <w:t xml:space="preserve">was able 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to offer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a complex point of view that </w:t>
      </w:r>
      <w:r w:rsidR="008A5E3F">
        <w:rPr>
          <w:rFonts w:asciiTheme="majorBidi" w:hAnsiTheme="majorBidi" w:cstheme="majorBidi"/>
          <w:sz w:val="24"/>
          <w:szCs w:val="24"/>
        </w:rPr>
        <w:t xml:space="preserve">encompassed 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longing and a feeling of missing out, along with his anger at his ex-wife. The supportive role that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took on allowed him to contain a new emotional complexity.</w:t>
      </w:r>
      <w:r w:rsidR="00150429">
        <w:rPr>
          <w:rFonts w:asciiTheme="majorBidi" w:hAnsiTheme="majorBidi" w:cstheme="majorBidi"/>
          <w:sz w:val="24"/>
          <w:szCs w:val="24"/>
        </w:rPr>
        <w:t xml:space="preserve"> 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On the other hand, </w:t>
      </w:r>
      <w:r w:rsidR="00C825F3">
        <w:rPr>
          <w:rFonts w:asciiTheme="majorBidi" w:hAnsiTheme="majorBidi" w:cstheme="majorBidi"/>
          <w:sz w:val="24"/>
          <w:szCs w:val="24"/>
        </w:rPr>
        <w:t>this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doubl</w:t>
      </w:r>
      <w:r w:rsidR="00150429">
        <w:rPr>
          <w:rFonts w:asciiTheme="majorBidi" w:hAnsiTheme="majorBidi" w:cstheme="majorBidi"/>
          <w:sz w:val="24"/>
          <w:szCs w:val="24"/>
        </w:rPr>
        <w:t>ing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can also be seen as an attempt to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B350D0">
        <w:rPr>
          <w:rFonts w:asciiTheme="majorBidi" w:hAnsiTheme="majorBidi" w:cstheme="majorBidi"/>
          <w:sz w:val="24"/>
          <w:szCs w:val="24"/>
        </w:rPr>
        <w:t>release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</w:t>
      </w:r>
      <w:r w:rsidR="00B47E7D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, and perhaps </w:t>
      </w:r>
      <w:r w:rsidR="00B47E7D" w:rsidRPr="008A5E3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himself, from the </w:t>
      </w:r>
      <w:r w:rsidR="00B350D0">
        <w:rPr>
          <w:rFonts w:asciiTheme="majorBidi" w:hAnsiTheme="majorBidi" w:cstheme="majorBidi"/>
          <w:sz w:val="24"/>
          <w:szCs w:val="24"/>
        </w:rPr>
        <w:t>permission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to be angry, permission </w:t>
      </w:r>
      <w:r w:rsidR="00B350D0">
        <w:rPr>
          <w:rFonts w:asciiTheme="majorBidi" w:hAnsiTheme="majorBidi" w:cstheme="majorBidi"/>
          <w:sz w:val="24"/>
          <w:szCs w:val="24"/>
        </w:rPr>
        <w:t xml:space="preserve">that had been granted 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a moment before by the </w:t>
      </w:r>
      <w:r w:rsidR="00C825F3">
        <w:rPr>
          <w:rFonts w:asciiTheme="majorBidi" w:hAnsiTheme="majorBidi" w:cstheme="majorBidi"/>
          <w:sz w:val="24"/>
          <w:szCs w:val="24"/>
        </w:rPr>
        <w:t xml:space="preserve">therapist acting as a 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double </w:t>
      </w:r>
      <w:r w:rsidR="00B350D0">
        <w:rPr>
          <w:rFonts w:asciiTheme="majorBidi" w:hAnsiTheme="majorBidi" w:cstheme="majorBidi"/>
          <w:sz w:val="24"/>
          <w:szCs w:val="24"/>
        </w:rPr>
        <w:t>for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</w:t>
      </w:r>
      <w:r w:rsidR="00150429" w:rsidRPr="00B350D0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150429" w:rsidRPr="00150429">
        <w:rPr>
          <w:rFonts w:asciiTheme="majorBidi" w:hAnsiTheme="majorBidi" w:cstheme="majorBidi"/>
          <w:sz w:val="24"/>
          <w:szCs w:val="24"/>
        </w:rPr>
        <w:t>. It seem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that this </w:t>
      </w:r>
      <w:r w:rsidR="00B350D0">
        <w:rPr>
          <w:rFonts w:asciiTheme="majorBidi" w:hAnsiTheme="majorBidi" w:cstheme="majorBidi"/>
          <w:sz w:val="24"/>
          <w:szCs w:val="24"/>
        </w:rPr>
        <w:t>permission, with its inherent potential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</w:t>
      </w:r>
      <w:r w:rsidR="00B350D0">
        <w:rPr>
          <w:rFonts w:asciiTheme="majorBidi" w:hAnsiTheme="majorBidi" w:cstheme="majorBidi"/>
          <w:sz w:val="24"/>
          <w:szCs w:val="24"/>
        </w:rPr>
        <w:t>for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expressing anger, was threatening</w:t>
      </w:r>
      <w:r w:rsidR="00B350D0">
        <w:rPr>
          <w:rFonts w:asciiTheme="majorBidi" w:hAnsiTheme="majorBidi" w:cstheme="majorBidi"/>
          <w:sz w:val="24"/>
          <w:szCs w:val="24"/>
        </w:rPr>
        <w:t xml:space="preserve"> </w:t>
      </w:r>
      <w:r w:rsidR="00C825F3">
        <w:rPr>
          <w:rFonts w:asciiTheme="majorBidi" w:hAnsiTheme="majorBidi" w:cstheme="majorBidi"/>
          <w:sz w:val="24"/>
          <w:szCs w:val="24"/>
        </w:rPr>
        <w:t xml:space="preserve">to </w:t>
      </w:r>
      <w:r w:rsidR="00C825F3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C825F3">
        <w:rPr>
          <w:rFonts w:asciiTheme="majorBidi" w:hAnsiTheme="majorBidi" w:cstheme="majorBidi"/>
          <w:sz w:val="24"/>
          <w:szCs w:val="24"/>
        </w:rPr>
        <w:t xml:space="preserve"> </w:t>
      </w:r>
      <w:r w:rsidR="00B350D0">
        <w:rPr>
          <w:rFonts w:asciiTheme="majorBidi" w:hAnsiTheme="majorBidi" w:cstheme="majorBidi"/>
          <w:sz w:val="24"/>
          <w:szCs w:val="24"/>
        </w:rPr>
        <w:t>and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difficult </w:t>
      </w:r>
      <w:r w:rsidR="00C825F3">
        <w:rPr>
          <w:rFonts w:asciiTheme="majorBidi" w:hAnsiTheme="majorBidi" w:cstheme="majorBidi"/>
          <w:sz w:val="24"/>
          <w:szCs w:val="24"/>
        </w:rPr>
        <w:t xml:space="preserve">for him </w:t>
      </w:r>
      <w:r w:rsidR="00150429" w:rsidRPr="00150429">
        <w:rPr>
          <w:rFonts w:asciiTheme="majorBidi" w:hAnsiTheme="majorBidi" w:cstheme="majorBidi"/>
          <w:sz w:val="24"/>
          <w:szCs w:val="24"/>
        </w:rPr>
        <w:t>to contain.</w:t>
      </w:r>
    </w:p>
    <w:p w14:paraId="5BFFED5C" w14:textId="74522AB3" w:rsidR="00EF18F8" w:rsidRDefault="00EF18F8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F18F8">
        <w:rPr>
          <w:rFonts w:asciiTheme="majorBidi" w:hAnsiTheme="majorBidi" w:cstheme="majorBidi"/>
          <w:sz w:val="24"/>
          <w:szCs w:val="24"/>
        </w:rPr>
        <w:t xml:space="preserve">Sometimes,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EF18F8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way of </w:t>
      </w:r>
      <w:r w:rsidRPr="00EF18F8">
        <w:rPr>
          <w:rFonts w:asciiTheme="majorBidi" w:hAnsiTheme="majorBidi" w:cstheme="majorBidi"/>
          <w:sz w:val="24"/>
          <w:szCs w:val="24"/>
        </w:rPr>
        <w:t xml:space="preserve">dealing with </w:t>
      </w:r>
      <w:r w:rsidR="00733ED0">
        <w:rPr>
          <w:rFonts w:asciiTheme="majorBidi" w:hAnsiTheme="majorBidi" w:cstheme="majorBidi"/>
          <w:sz w:val="24"/>
          <w:szCs w:val="24"/>
        </w:rPr>
        <w:t xml:space="preserve">and expressing </w:t>
      </w:r>
      <w:r w:rsidRPr="00EF18F8">
        <w:rPr>
          <w:rFonts w:asciiTheme="majorBidi" w:hAnsiTheme="majorBidi" w:cstheme="majorBidi"/>
          <w:sz w:val="24"/>
          <w:szCs w:val="24"/>
        </w:rPr>
        <w:t>anger was done through projecti</w:t>
      </w:r>
      <w:r>
        <w:rPr>
          <w:rFonts w:asciiTheme="majorBidi" w:hAnsiTheme="majorBidi" w:cstheme="majorBidi"/>
          <w:sz w:val="24"/>
          <w:szCs w:val="24"/>
        </w:rPr>
        <w:t xml:space="preserve">ng </w:t>
      </w:r>
      <w:r w:rsidR="00C825F3">
        <w:rPr>
          <w:rFonts w:asciiTheme="majorBidi" w:hAnsiTheme="majorBidi" w:cstheme="majorBidi"/>
          <w:sz w:val="24"/>
          <w:szCs w:val="24"/>
        </w:rPr>
        <w:t>anger</w:t>
      </w:r>
      <w:r w:rsidRPr="00EF18F8">
        <w:rPr>
          <w:rFonts w:asciiTheme="majorBidi" w:hAnsiTheme="majorBidi" w:cstheme="majorBidi"/>
          <w:sz w:val="24"/>
          <w:szCs w:val="24"/>
        </w:rPr>
        <w:t xml:space="preserve"> on</w:t>
      </w:r>
      <w:r>
        <w:rPr>
          <w:rFonts w:asciiTheme="majorBidi" w:hAnsiTheme="majorBidi" w:cstheme="majorBidi"/>
          <w:sz w:val="24"/>
          <w:szCs w:val="24"/>
        </w:rPr>
        <w:t>to</w:t>
      </w:r>
      <w:r w:rsidRPr="00EF18F8">
        <w:rPr>
          <w:rFonts w:asciiTheme="majorBidi" w:hAnsiTheme="majorBidi" w:cstheme="majorBidi"/>
          <w:sz w:val="24"/>
          <w:szCs w:val="24"/>
        </w:rPr>
        <w:t xml:space="preserve"> the group facilitators. </w:t>
      </w:r>
      <w:r>
        <w:rPr>
          <w:rFonts w:asciiTheme="majorBidi" w:hAnsiTheme="majorBidi" w:cstheme="majorBidi"/>
          <w:sz w:val="24"/>
          <w:szCs w:val="24"/>
        </w:rPr>
        <w:t>F</w:t>
      </w:r>
      <w:r w:rsidRPr="00EF18F8">
        <w:rPr>
          <w:rFonts w:asciiTheme="majorBidi" w:hAnsiTheme="majorBidi" w:cstheme="majorBidi"/>
          <w:sz w:val="24"/>
          <w:szCs w:val="24"/>
        </w:rPr>
        <w:t xml:space="preserve">or example,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EF18F8">
        <w:rPr>
          <w:rFonts w:asciiTheme="majorBidi" w:hAnsiTheme="majorBidi" w:cstheme="majorBidi"/>
          <w:sz w:val="24"/>
          <w:szCs w:val="24"/>
        </w:rPr>
        <w:t xml:space="preserve"> addressed them </w:t>
      </w:r>
      <w:r>
        <w:rPr>
          <w:rFonts w:asciiTheme="majorBidi" w:hAnsiTheme="majorBidi" w:cstheme="majorBidi"/>
          <w:sz w:val="24"/>
          <w:szCs w:val="24"/>
        </w:rPr>
        <w:t xml:space="preserve">in this way </w:t>
      </w:r>
      <w:r w:rsidRPr="00EF18F8">
        <w:rPr>
          <w:rFonts w:asciiTheme="majorBidi" w:hAnsiTheme="majorBidi" w:cstheme="majorBidi"/>
          <w:sz w:val="24"/>
          <w:szCs w:val="24"/>
        </w:rPr>
        <w:t>at one of the meetings:</w:t>
      </w:r>
    </w:p>
    <w:p w14:paraId="4321F37E" w14:textId="14435A33" w:rsidR="00EF18F8" w:rsidRDefault="004B0223" w:rsidP="009570A8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I want to know how you feel, beyond </w:t>
      </w:r>
      <w:r w:rsidR="00C825F3">
        <w:rPr>
          <w:rFonts w:asciiTheme="majorBidi" w:hAnsiTheme="majorBidi" w:cstheme="majorBidi"/>
          <w:sz w:val="24"/>
          <w:szCs w:val="24"/>
        </w:rPr>
        <w:t>the comments you make on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the cellphones, </w:t>
      </w:r>
      <w:r w:rsidR="00C825F3">
        <w:rPr>
          <w:rFonts w:asciiTheme="majorBidi" w:hAnsiTheme="majorBidi" w:cstheme="majorBidi"/>
          <w:sz w:val="24"/>
          <w:szCs w:val="24"/>
        </w:rPr>
        <w:t>the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</w:t>
      </w:r>
      <w:r w:rsidR="00E868EA">
        <w:rPr>
          <w:rFonts w:asciiTheme="majorBidi" w:hAnsiTheme="majorBidi" w:cstheme="majorBidi"/>
          <w:sz w:val="24"/>
          <w:szCs w:val="24"/>
        </w:rPr>
        <w:t>tardiness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and the </w:t>
      </w:r>
      <w:r w:rsidR="00E868EA">
        <w:rPr>
          <w:rFonts w:asciiTheme="majorBidi" w:hAnsiTheme="majorBidi" w:cstheme="majorBidi"/>
          <w:sz w:val="24"/>
          <w:szCs w:val="24"/>
        </w:rPr>
        <w:t>absences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. I want to know what happens to you when you sit in </w:t>
      </w:r>
      <w:r w:rsidR="00C825F3">
        <w:rPr>
          <w:rFonts w:asciiTheme="majorBidi" w:hAnsiTheme="majorBidi" w:cstheme="majorBidi"/>
          <w:sz w:val="24"/>
          <w:szCs w:val="24"/>
        </w:rPr>
        <w:t>the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group. Last week</w:t>
      </w:r>
      <w:r w:rsidR="00C825F3">
        <w:rPr>
          <w:rFonts w:asciiTheme="majorBidi" w:hAnsiTheme="majorBidi" w:cstheme="majorBidi"/>
          <w:sz w:val="24"/>
          <w:szCs w:val="24"/>
        </w:rPr>
        <w:t>,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I felt </w:t>
      </w:r>
      <w:r w:rsidR="005D56E8">
        <w:rPr>
          <w:rFonts w:asciiTheme="majorBidi" w:hAnsiTheme="majorBidi" w:cstheme="majorBidi"/>
          <w:sz w:val="24"/>
          <w:szCs w:val="24"/>
        </w:rPr>
        <w:t xml:space="preserve">that </w:t>
      </w:r>
      <w:r w:rsidR="005D56E8" w:rsidRPr="005D56E8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(</w:t>
      </w:r>
      <w:r w:rsidR="009570A8">
        <w:rPr>
          <w:rFonts w:asciiTheme="majorBidi" w:hAnsiTheme="majorBidi" w:cstheme="majorBidi"/>
          <w:sz w:val="24"/>
          <w:szCs w:val="24"/>
        </w:rPr>
        <w:t>the female</w:t>
      </w:r>
      <w:r w:rsidR="00C825F3">
        <w:rPr>
          <w:rFonts w:asciiTheme="majorBidi" w:hAnsiTheme="majorBidi" w:cstheme="majorBidi"/>
          <w:sz w:val="24"/>
          <w:szCs w:val="24"/>
        </w:rPr>
        <w:t xml:space="preserve"> 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facilitator) </w:t>
      </w:r>
      <w:r w:rsidR="005D56E8">
        <w:rPr>
          <w:rFonts w:asciiTheme="majorBidi" w:hAnsiTheme="majorBidi" w:cstheme="majorBidi"/>
          <w:sz w:val="24"/>
          <w:szCs w:val="24"/>
        </w:rPr>
        <w:t>was</w:t>
      </w:r>
      <w:r w:rsidR="00E868EA">
        <w:rPr>
          <w:rFonts w:asciiTheme="majorBidi" w:hAnsiTheme="majorBidi" w:cstheme="majorBidi"/>
          <w:sz w:val="24"/>
          <w:szCs w:val="24"/>
        </w:rPr>
        <w:t xml:space="preserve"> s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itting here and getting mad at us and just wanting to shout </w:t>
      </w:r>
      <w:r>
        <w:rPr>
          <w:rFonts w:asciiTheme="majorBidi" w:hAnsiTheme="majorBidi" w:cstheme="majorBidi"/>
          <w:sz w:val="24"/>
          <w:szCs w:val="24"/>
        </w:rPr>
        <w:t>‘</w:t>
      </w:r>
      <w:r w:rsidR="00EF18F8" w:rsidRPr="00EF18F8">
        <w:rPr>
          <w:rFonts w:asciiTheme="majorBidi" w:hAnsiTheme="majorBidi" w:cstheme="majorBidi"/>
          <w:sz w:val="24"/>
          <w:szCs w:val="24"/>
        </w:rPr>
        <w:t>Shut up!</w:t>
      </w:r>
      <w:r>
        <w:rPr>
          <w:rFonts w:asciiTheme="majorBidi" w:hAnsiTheme="majorBidi" w:cstheme="majorBidi"/>
          <w:sz w:val="24"/>
          <w:szCs w:val="24"/>
        </w:rPr>
        <w:t>’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</w:t>
      </w:r>
      <w:r w:rsidR="005D56E8">
        <w:rPr>
          <w:rFonts w:asciiTheme="majorBidi" w:hAnsiTheme="majorBidi" w:cstheme="majorBidi"/>
          <w:sz w:val="24"/>
          <w:szCs w:val="24"/>
        </w:rPr>
        <w:t>a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nd </w:t>
      </w:r>
      <w:r w:rsidR="005D56E8">
        <w:rPr>
          <w:rFonts w:asciiTheme="majorBidi" w:hAnsiTheme="majorBidi" w:cstheme="majorBidi"/>
          <w:sz w:val="24"/>
          <w:szCs w:val="24"/>
        </w:rPr>
        <w:t xml:space="preserve">that we should </w:t>
      </w:r>
      <w:r w:rsidR="00575E58">
        <w:rPr>
          <w:rFonts w:asciiTheme="majorBidi" w:hAnsiTheme="majorBidi" w:cstheme="majorBidi"/>
          <w:sz w:val="24"/>
          <w:szCs w:val="24"/>
        </w:rPr>
        <w:t>regroup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. You </w:t>
      </w:r>
      <w:r w:rsidR="00575E58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575E58">
        <w:rPr>
          <w:rFonts w:asciiTheme="majorBidi" w:hAnsiTheme="majorBidi" w:cstheme="majorBidi"/>
          <w:sz w:val="24"/>
          <w:szCs w:val="24"/>
        </w:rPr>
        <w:t>t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</w:t>
      </w:r>
      <w:r w:rsidR="009570A8">
        <w:rPr>
          <w:rFonts w:asciiTheme="majorBidi" w:hAnsiTheme="majorBidi" w:cstheme="majorBidi"/>
          <w:sz w:val="24"/>
          <w:szCs w:val="24"/>
        </w:rPr>
        <w:t>express</w:t>
      </w:r>
      <w:r w:rsidR="009570A8" w:rsidRPr="00EF18F8">
        <w:rPr>
          <w:rFonts w:asciiTheme="majorBidi" w:hAnsiTheme="majorBidi" w:cstheme="majorBidi"/>
          <w:sz w:val="24"/>
          <w:szCs w:val="24"/>
        </w:rPr>
        <w:t xml:space="preserve"> </w:t>
      </w:r>
      <w:r w:rsidR="00EF18F8" w:rsidRPr="00EF18F8">
        <w:rPr>
          <w:rFonts w:asciiTheme="majorBidi" w:hAnsiTheme="majorBidi" w:cstheme="majorBidi"/>
          <w:sz w:val="24"/>
          <w:szCs w:val="24"/>
        </w:rPr>
        <w:t>yoursel</w:t>
      </w:r>
      <w:r w:rsidR="005D56E8">
        <w:rPr>
          <w:rFonts w:asciiTheme="majorBidi" w:hAnsiTheme="majorBidi" w:cstheme="majorBidi"/>
          <w:sz w:val="24"/>
          <w:szCs w:val="24"/>
        </w:rPr>
        <w:t xml:space="preserve">ves. 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I want to know what you are </w:t>
      </w:r>
      <w:r w:rsidR="005D56E8">
        <w:rPr>
          <w:rFonts w:asciiTheme="majorBidi" w:hAnsiTheme="majorBidi" w:cstheme="majorBidi"/>
          <w:sz w:val="24"/>
          <w:szCs w:val="24"/>
        </w:rPr>
        <w:t>feel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about us.</w:t>
      </w:r>
      <w:r w:rsidR="005D56E8">
        <w:rPr>
          <w:rFonts w:asciiTheme="majorBidi" w:hAnsiTheme="majorBidi" w:cstheme="majorBidi"/>
          <w:sz w:val="24"/>
          <w:szCs w:val="24"/>
        </w:rPr>
        <w:t>”</w:t>
      </w:r>
    </w:p>
    <w:p w14:paraId="49DF01DF" w14:textId="4B883E4A" w:rsidR="00575E58" w:rsidRDefault="003E4454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E4454">
        <w:rPr>
          <w:rFonts w:asciiTheme="majorBidi" w:hAnsiTheme="majorBidi" w:cstheme="majorBidi"/>
          <w:sz w:val="24"/>
          <w:szCs w:val="24"/>
        </w:rPr>
        <w:t xml:space="preserve">In this case,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3E4454"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Pr="003E4454">
        <w:rPr>
          <w:rFonts w:asciiTheme="majorBidi" w:hAnsiTheme="majorBidi" w:cstheme="majorBidi"/>
          <w:sz w:val="24"/>
          <w:szCs w:val="24"/>
        </w:rPr>
        <w:t>invite</w:t>
      </w:r>
      <w:r>
        <w:rPr>
          <w:rFonts w:asciiTheme="majorBidi" w:hAnsiTheme="majorBidi" w:cstheme="majorBidi"/>
          <w:sz w:val="24"/>
          <w:szCs w:val="24"/>
        </w:rPr>
        <w:t>d</w:t>
      </w:r>
      <w:r w:rsidR="00575E58">
        <w:rPr>
          <w:rFonts w:asciiTheme="majorBidi" w:hAnsiTheme="majorBidi" w:cstheme="majorBidi"/>
          <w:sz w:val="24"/>
          <w:szCs w:val="24"/>
        </w:rPr>
        <w:t>”</w:t>
      </w:r>
      <w:r w:rsidRPr="003E4454">
        <w:rPr>
          <w:rFonts w:asciiTheme="majorBidi" w:hAnsiTheme="majorBidi" w:cstheme="majorBidi"/>
          <w:sz w:val="24"/>
          <w:szCs w:val="24"/>
        </w:rPr>
        <w:t xml:space="preserve"> the therapists to express the anger </w:t>
      </w:r>
      <w:r w:rsidR="00575E58">
        <w:rPr>
          <w:rFonts w:asciiTheme="majorBidi" w:hAnsiTheme="majorBidi" w:cstheme="majorBidi"/>
          <w:sz w:val="24"/>
          <w:szCs w:val="24"/>
        </w:rPr>
        <w:t>he</w:t>
      </w:r>
      <w:r w:rsidRPr="003E4454">
        <w:rPr>
          <w:rFonts w:asciiTheme="majorBidi" w:hAnsiTheme="majorBidi" w:cstheme="majorBidi"/>
          <w:sz w:val="24"/>
          <w:szCs w:val="24"/>
        </w:rPr>
        <w:t xml:space="preserve"> claim</w:t>
      </w:r>
      <w:r>
        <w:rPr>
          <w:rFonts w:asciiTheme="majorBidi" w:hAnsiTheme="majorBidi" w:cstheme="majorBidi"/>
          <w:sz w:val="24"/>
          <w:szCs w:val="24"/>
        </w:rPr>
        <w:t>ed</w:t>
      </w:r>
      <w:r w:rsidRPr="003E4454">
        <w:rPr>
          <w:rFonts w:asciiTheme="majorBidi" w:hAnsiTheme="majorBidi" w:cstheme="majorBidi"/>
          <w:sz w:val="24"/>
          <w:szCs w:val="24"/>
        </w:rPr>
        <w:t xml:space="preserve"> they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3E4454">
        <w:rPr>
          <w:rFonts w:asciiTheme="majorBidi" w:hAnsiTheme="majorBidi" w:cstheme="majorBidi"/>
          <w:sz w:val="24"/>
          <w:szCs w:val="24"/>
        </w:rPr>
        <w:t xml:space="preserve"> </w:t>
      </w:r>
      <w:r w:rsidR="00575E58">
        <w:rPr>
          <w:rFonts w:asciiTheme="majorBidi" w:hAnsiTheme="majorBidi" w:cstheme="majorBidi"/>
          <w:sz w:val="24"/>
          <w:szCs w:val="24"/>
        </w:rPr>
        <w:t>feeling</w:t>
      </w:r>
      <w:r w:rsidRPr="003E44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but not expressing</w:t>
      </w:r>
      <w:r w:rsidRPr="003E4454">
        <w:rPr>
          <w:rFonts w:asciiTheme="majorBidi" w:hAnsiTheme="majorBidi" w:cstheme="majorBidi"/>
          <w:sz w:val="24"/>
          <w:szCs w:val="24"/>
        </w:rPr>
        <w:t>. He ask</w:t>
      </w:r>
      <w:r w:rsidR="00916EA9">
        <w:rPr>
          <w:rFonts w:asciiTheme="majorBidi" w:hAnsiTheme="majorBidi" w:cstheme="majorBidi"/>
          <w:sz w:val="24"/>
          <w:szCs w:val="24"/>
        </w:rPr>
        <w:t>ed</w:t>
      </w:r>
      <w:r w:rsidRPr="003E4454">
        <w:rPr>
          <w:rFonts w:asciiTheme="majorBidi" w:hAnsiTheme="majorBidi" w:cstheme="majorBidi"/>
          <w:sz w:val="24"/>
          <w:szCs w:val="24"/>
        </w:rPr>
        <w:t xml:space="preserve"> them, in effect, to maintain the same emotional integration that he himself </w:t>
      </w:r>
      <w:r w:rsidR="00916EA9">
        <w:rPr>
          <w:rFonts w:asciiTheme="majorBidi" w:hAnsiTheme="majorBidi" w:cstheme="majorBidi"/>
          <w:sz w:val="24"/>
          <w:szCs w:val="24"/>
        </w:rPr>
        <w:t>found</w:t>
      </w:r>
      <w:r w:rsidRPr="003E4454">
        <w:rPr>
          <w:rFonts w:asciiTheme="majorBidi" w:hAnsiTheme="majorBidi" w:cstheme="majorBidi"/>
          <w:sz w:val="24"/>
          <w:szCs w:val="24"/>
        </w:rPr>
        <w:t xml:space="preserve"> difficult to maintain. </w:t>
      </w:r>
      <w:del w:id="160" w:author="ALE editor" w:date="2020-10-15T11:18:00Z">
        <w:r w:rsidRPr="003E4454" w:rsidDel="000552CD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161" w:author="ALE editor" w:date="2020-10-15T11:18:00Z">
        <w:r w:rsidR="000552CD" w:rsidRPr="003E4454">
          <w:rPr>
            <w:rFonts w:asciiTheme="majorBidi" w:hAnsiTheme="majorBidi" w:cstheme="majorBidi"/>
            <w:sz w:val="24"/>
            <w:szCs w:val="24"/>
          </w:rPr>
          <w:t>H</w:t>
        </w:r>
        <w:r w:rsidR="000552CD">
          <w:rPr>
            <w:rFonts w:asciiTheme="majorBidi" w:hAnsiTheme="majorBidi" w:cstheme="majorBidi"/>
            <w:sz w:val="24"/>
            <w:szCs w:val="24"/>
          </w:rPr>
          <w:t>e</w:t>
        </w:r>
        <w:r w:rsidR="000552CD" w:rsidRPr="003E44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75E58">
        <w:rPr>
          <w:rFonts w:asciiTheme="majorBidi" w:hAnsiTheme="majorBidi" w:cstheme="majorBidi"/>
          <w:sz w:val="24"/>
          <w:szCs w:val="24"/>
        </w:rPr>
        <w:t>wanted</w:t>
      </w:r>
      <w:r w:rsidRPr="003E4454">
        <w:rPr>
          <w:rFonts w:asciiTheme="majorBidi" w:hAnsiTheme="majorBidi" w:cstheme="majorBidi"/>
          <w:sz w:val="24"/>
          <w:szCs w:val="24"/>
        </w:rPr>
        <w:t xml:space="preserve"> the group facilitators </w:t>
      </w:r>
      <w:r w:rsidR="00575E58">
        <w:rPr>
          <w:rFonts w:asciiTheme="majorBidi" w:hAnsiTheme="majorBidi" w:cstheme="majorBidi"/>
          <w:sz w:val="24"/>
          <w:szCs w:val="24"/>
        </w:rPr>
        <w:t xml:space="preserve">to </w:t>
      </w:r>
      <w:r w:rsidRPr="003E4454">
        <w:rPr>
          <w:rFonts w:asciiTheme="majorBidi" w:hAnsiTheme="majorBidi" w:cstheme="majorBidi"/>
          <w:sz w:val="24"/>
          <w:szCs w:val="24"/>
        </w:rPr>
        <w:t xml:space="preserve">serve as a mirror that </w:t>
      </w:r>
      <w:r w:rsidR="00575E58">
        <w:rPr>
          <w:rFonts w:asciiTheme="majorBidi" w:hAnsiTheme="majorBidi" w:cstheme="majorBidi"/>
          <w:sz w:val="24"/>
          <w:szCs w:val="24"/>
        </w:rPr>
        <w:t>was</w:t>
      </w:r>
      <w:r w:rsidRPr="003E4454">
        <w:rPr>
          <w:rFonts w:asciiTheme="majorBidi" w:hAnsiTheme="majorBidi" w:cstheme="majorBidi"/>
          <w:sz w:val="24"/>
          <w:szCs w:val="24"/>
        </w:rPr>
        <w:t xml:space="preserve"> not split or partial, but that </w:t>
      </w:r>
      <w:r>
        <w:rPr>
          <w:rFonts w:asciiTheme="majorBidi" w:hAnsiTheme="majorBidi" w:cstheme="majorBidi"/>
          <w:sz w:val="24"/>
          <w:szCs w:val="24"/>
        </w:rPr>
        <w:t>reflect</w:t>
      </w:r>
      <w:r w:rsidR="00575E58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him</w:t>
      </w:r>
      <w:r w:rsidRPr="003E4454">
        <w:rPr>
          <w:rFonts w:asciiTheme="majorBidi" w:hAnsiTheme="majorBidi" w:cstheme="majorBidi"/>
          <w:sz w:val="24"/>
          <w:szCs w:val="24"/>
        </w:rPr>
        <w:t xml:space="preserve"> in a </w:t>
      </w:r>
      <w:r w:rsidR="00020259">
        <w:rPr>
          <w:rFonts w:asciiTheme="majorBidi" w:hAnsiTheme="majorBidi" w:cstheme="majorBidi"/>
          <w:sz w:val="24"/>
          <w:szCs w:val="24"/>
        </w:rPr>
        <w:t>holistic</w:t>
      </w:r>
      <w:r w:rsidRPr="003E4454">
        <w:rPr>
          <w:rFonts w:asciiTheme="majorBidi" w:hAnsiTheme="majorBidi" w:cstheme="majorBidi"/>
          <w:sz w:val="24"/>
          <w:szCs w:val="24"/>
        </w:rPr>
        <w:t xml:space="preserve"> and integra</w:t>
      </w:r>
      <w:r w:rsidR="00E001F8">
        <w:rPr>
          <w:rFonts w:asciiTheme="majorBidi" w:hAnsiTheme="majorBidi" w:cstheme="majorBidi"/>
          <w:sz w:val="24"/>
          <w:szCs w:val="24"/>
        </w:rPr>
        <w:t xml:space="preserve">ted </w:t>
      </w:r>
      <w:r w:rsidRPr="003E4454">
        <w:rPr>
          <w:rFonts w:asciiTheme="majorBidi" w:hAnsiTheme="majorBidi" w:cstheme="majorBidi"/>
          <w:sz w:val="24"/>
          <w:szCs w:val="24"/>
        </w:rPr>
        <w:t>way.</w:t>
      </w:r>
      <w:r w:rsidR="00916EA9">
        <w:rPr>
          <w:rFonts w:asciiTheme="majorBidi" w:hAnsiTheme="majorBidi" w:cstheme="majorBidi"/>
          <w:sz w:val="24"/>
          <w:szCs w:val="24"/>
        </w:rPr>
        <w:t xml:space="preserve"> </w:t>
      </w:r>
    </w:p>
    <w:p w14:paraId="03FB3CC8" w14:textId="4691E970" w:rsidR="00EF18F8" w:rsidRDefault="000F0135" w:rsidP="000F0135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 few weeks later</w:t>
      </w:r>
      <w:r w:rsidR="00575E58">
        <w:rPr>
          <w:rFonts w:asciiTheme="majorBidi" w:hAnsiTheme="majorBidi" w:cstheme="majorBidi"/>
          <w:sz w:val="24"/>
          <w:szCs w:val="24"/>
        </w:rPr>
        <w:t xml:space="preserve"> </w:t>
      </w:r>
      <w:r w:rsidR="00916EA9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 arrived</w:t>
      </w:r>
      <w:r w:rsidR="00916EA9">
        <w:rPr>
          <w:rFonts w:asciiTheme="majorBidi" w:hAnsiTheme="majorBidi" w:cstheme="majorBidi"/>
          <w:sz w:val="24"/>
          <w:szCs w:val="24"/>
        </w:rPr>
        <w:t xml:space="preserve"> </w:t>
      </w:r>
      <w:r w:rsidR="003F27F1">
        <w:rPr>
          <w:rFonts w:asciiTheme="majorBidi" w:hAnsiTheme="majorBidi" w:cstheme="majorBidi"/>
          <w:sz w:val="24"/>
          <w:szCs w:val="24"/>
        </w:rPr>
        <w:t xml:space="preserve">to one of the meetings </w:t>
      </w:r>
      <w:r w:rsidR="00916EA9">
        <w:rPr>
          <w:rFonts w:asciiTheme="majorBidi" w:hAnsiTheme="majorBidi" w:cstheme="majorBidi"/>
          <w:sz w:val="24"/>
          <w:szCs w:val="24"/>
        </w:rPr>
        <w:t xml:space="preserve">in a state of </w:t>
      </w:r>
      <w:r w:rsidR="001D3124">
        <w:rPr>
          <w:rFonts w:asciiTheme="majorBidi" w:hAnsiTheme="majorBidi" w:cstheme="majorBidi"/>
          <w:sz w:val="24"/>
          <w:szCs w:val="24"/>
        </w:rPr>
        <w:t xml:space="preserve">great </w:t>
      </w:r>
      <w:r w:rsidR="003F27F1">
        <w:rPr>
          <w:rFonts w:asciiTheme="majorBidi" w:hAnsiTheme="majorBidi" w:cstheme="majorBidi"/>
          <w:sz w:val="24"/>
          <w:szCs w:val="24"/>
        </w:rPr>
        <w:t>excitement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. </w:t>
      </w:r>
      <w:r w:rsidR="003F27F1">
        <w:rPr>
          <w:rFonts w:asciiTheme="majorBidi" w:hAnsiTheme="majorBidi" w:cstheme="majorBidi"/>
          <w:sz w:val="24"/>
          <w:szCs w:val="24"/>
        </w:rPr>
        <w:t>B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efore the </w:t>
      </w:r>
      <w:r>
        <w:rPr>
          <w:rFonts w:asciiTheme="majorBidi" w:hAnsiTheme="majorBidi" w:cstheme="majorBidi"/>
          <w:sz w:val="24"/>
          <w:szCs w:val="24"/>
        </w:rPr>
        <w:t>beginning</w:t>
      </w:r>
      <w:r w:rsidRPr="00916EA9">
        <w:rPr>
          <w:rFonts w:asciiTheme="majorBidi" w:hAnsiTheme="majorBidi" w:cstheme="majorBidi"/>
          <w:sz w:val="24"/>
          <w:szCs w:val="24"/>
        </w:rPr>
        <w:t xml:space="preserve"> 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of the meeting, he told the facilitators that he </w:t>
      </w:r>
      <w:r w:rsidR="003F27F1">
        <w:rPr>
          <w:rFonts w:asciiTheme="majorBidi" w:hAnsiTheme="majorBidi" w:cstheme="majorBidi"/>
          <w:sz w:val="24"/>
          <w:szCs w:val="24"/>
        </w:rPr>
        <w:t xml:space="preserve">had 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missed them and </w:t>
      </w:r>
      <w:r w:rsidR="003F27F1">
        <w:rPr>
          <w:rFonts w:asciiTheme="majorBidi" w:hAnsiTheme="majorBidi" w:cstheme="majorBidi"/>
          <w:sz w:val="24"/>
          <w:szCs w:val="24"/>
        </w:rPr>
        <w:t xml:space="preserve">that 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this was the first time </w:t>
      </w:r>
      <w:r w:rsidR="00116717">
        <w:rPr>
          <w:rFonts w:asciiTheme="majorBidi" w:hAnsiTheme="majorBidi" w:cstheme="majorBidi"/>
          <w:sz w:val="24"/>
          <w:szCs w:val="24"/>
        </w:rPr>
        <w:t>he had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 wait</w:t>
      </w:r>
      <w:r w:rsidR="00116717">
        <w:rPr>
          <w:rFonts w:asciiTheme="majorBidi" w:hAnsiTheme="majorBidi" w:cstheme="majorBidi"/>
          <w:sz w:val="24"/>
          <w:szCs w:val="24"/>
        </w:rPr>
        <w:t>ed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 in anticipation for the group meeting.</w:t>
      </w:r>
      <w:r w:rsidR="008A55C7">
        <w:rPr>
          <w:rFonts w:asciiTheme="majorBidi" w:hAnsiTheme="majorBidi" w:cstheme="majorBidi"/>
          <w:sz w:val="24"/>
          <w:szCs w:val="24"/>
        </w:rPr>
        <w:t xml:space="preserve"> During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the meeting,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</w:t>
      </w:r>
      <w:r w:rsidR="008A55C7">
        <w:rPr>
          <w:rFonts w:asciiTheme="majorBidi" w:hAnsiTheme="majorBidi" w:cstheme="majorBidi"/>
          <w:sz w:val="24"/>
          <w:szCs w:val="24"/>
        </w:rPr>
        <w:t>spoke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about a client he </w:t>
      </w:r>
      <w:r w:rsidR="003F27F1">
        <w:rPr>
          <w:rFonts w:asciiTheme="majorBidi" w:hAnsiTheme="majorBidi" w:cstheme="majorBidi"/>
          <w:sz w:val="24"/>
          <w:szCs w:val="24"/>
        </w:rPr>
        <w:t xml:space="preserve">had seen </w:t>
      </w:r>
      <w:r w:rsidR="008A55C7">
        <w:rPr>
          <w:rFonts w:asciiTheme="majorBidi" w:hAnsiTheme="majorBidi" w:cstheme="majorBidi"/>
          <w:sz w:val="24"/>
          <w:szCs w:val="24"/>
        </w:rPr>
        <w:t xml:space="preserve">in his work </w:t>
      </w:r>
      <w:ins w:id="162" w:author="ALE editor" w:date="2020-10-15T11:18:00Z">
        <w:r w:rsidR="000552CD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8A55C7" w:rsidRPr="008A55C7">
        <w:rPr>
          <w:rFonts w:asciiTheme="majorBidi" w:hAnsiTheme="majorBidi" w:cstheme="majorBidi"/>
          <w:sz w:val="24"/>
          <w:szCs w:val="24"/>
        </w:rPr>
        <w:t xml:space="preserve">a repairman.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relate</w:t>
      </w:r>
      <w:r w:rsidR="008A55C7">
        <w:rPr>
          <w:rFonts w:asciiTheme="majorBidi" w:hAnsiTheme="majorBidi" w:cstheme="majorBidi"/>
          <w:sz w:val="24"/>
          <w:szCs w:val="24"/>
        </w:rPr>
        <w:t>d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that at some point he realized that this was a house he had broken into in the past</w:t>
      </w:r>
      <w:r w:rsidR="008A55C7">
        <w:rPr>
          <w:rFonts w:asciiTheme="majorBidi" w:hAnsiTheme="majorBidi" w:cstheme="majorBidi"/>
          <w:sz w:val="24"/>
          <w:szCs w:val="24"/>
        </w:rPr>
        <w:t xml:space="preserve">. He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felt the need to confess </w:t>
      </w:r>
      <w:r w:rsidR="003F27F1">
        <w:rPr>
          <w:rFonts w:asciiTheme="majorBidi" w:hAnsiTheme="majorBidi" w:cstheme="majorBidi"/>
          <w:sz w:val="24"/>
          <w:szCs w:val="24"/>
        </w:rPr>
        <w:t>this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to the </w:t>
      </w:r>
      <w:r w:rsidR="008A55C7">
        <w:rPr>
          <w:rFonts w:asciiTheme="majorBidi" w:hAnsiTheme="majorBidi" w:cstheme="majorBidi"/>
          <w:sz w:val="24"/>
          <w:szCs w:val="24"/>
        </w:rPr>
        <w:t>homeowner,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and apologize to him</w:t>
      </w:r>
      <w:r w:rsidR="008A55C7">
        <w:rPr>
          <w:rFonts w:asciiTheme="majorBidi" w:hAnsiTheme="majorBidi" w:cstheme="majorBidi"/>
          <w:sz w:val="24"/>
          <w:szCs w:val="24"/>
        </w:rPr>
        <w:t xml:space="preserve">, and he did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so. The </w:t>
      </w:r>
      <w:r w:rsidR="008A55C7">
        <w:rPr>
          <w:rFonts w:asciiTheme="majorBidi" w:hAnsiTheme="majorBidi" w:cstheme="majorBidi"/>
          <w:sz w:val="24"/>
          <w:szCs w:val="24"/>
        </w:rPr>
        <w:t>homeowner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appreciated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s confession and even </w:t>
      </w:r>
      <w:r w:rsidR="008A55C7">
        <w:rPr>
          <w:rFonts w:asciiTheme="majorBidi" w:hAnsiTheme="majorBidi" w:cstheme="majorBidi"/>
          <w:sz w:val="24"/>
          <w:szCs w:val="24"/>
        </w:rPr>
        <w:t>served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him coffee and paid him generously, a larger </w:t>
      </w:r>
      <w:r w:rsidR="003F27F1">
        <w:rPr>
          <w:rFonts w:asciiTheme="majorBidi" w:hAnsiTheme="majorBidi" w:cstheme="majorBidi"/>
          <w:sz w:val="24"/>
          <w:szCs w:val="24"/>
        </w:rPr>
        <w:t>sum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than </w:t>
      </w:r>
      <w:r w:rsidR="008A55C7">
        <w:rPr>
          <w:rFonts w:asciiTheme="majorBidi" w:hAnsiTheme="majorBidi" w:cstheme="majorBidi"/>
          <w:sz w:val="24"/>
          <w:szCs w:val="24"/>
        </w:rPr>
        <w:t xml:space="preserve">they had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agreed </w:t>
      </w:r>
      <w:r w:rsidR="008A55C7">
        <w:rPr>
          <w:rFonts w:asciiTheme="majorBidi" w:hAnsiTheme="majorBidi" w:cstheme="majorBidi"/>
          <w:sz w:val="24"/>
          <w:szCs w:val="24"/>
        </w:rPr>
        <w:t xml:space="preserve">to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in advance.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left with a very </w:t>
      </w:r>
      <w:r w:rsidR="003F27F1">
        <w:rPr>
          <w:rFonts w:asciiTheme="majorBidi" w:hAnsiTheme="majorBidi" w:cstheme="majorBidi"/>
          <w:sz w:val="24"/>
          <w:szCs w:val="24"/>
        </w:rPr>
        <w:t>positive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feeling that his </w:t>
      </w:r>
      <w:r w:rsidR="008A55C7">
        <w:rPr>
          <w:rFonts w:asciiTheme="majorBidi" w:hAnsiTheme="majorBidi" w:cstheme="majorBidi"/>
          <w:sz w:val="24"/>
          <w:szCs w:val="24"/>
        </w:rPr>
        <w:t>honesty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and sincerity had been accepted by the victim of </w:t>
      </w:r>
      <w:r w:rsidR="00E43908">
        <w:rPr>
          <w:rFonts w:asciiTheme="majorBidi" w:hAnsiTheme="majorBidi" w:cstheme="majorBidi"/>
          <w:sz w:val="24"/>
          <w:szCs w:val="24"/>
        </w:rPr>
        <w:t>his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crime.</w:t>
      </w:r>
    </w:p>
    <w:p w14:paraId="68EA3E48" w14:textId="549F1F65" w:rsidR="002E70BA" w:rsidRDefault="002E70BA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70BA">
        <w:rPr>
          <w:rFonts w:asciiTheme="majorBidi" w:hAnsiTheme="majorBidi" w:cstheme="majorBidi"/>
          <w:sz w:val="24"/>
          <w:szCs w:val="24"/>
        </w:rPr>
        <w:t xml:space="preserve">Upon hearing the story, </w:t>
      </w:r>
      <w:r w:rsidRPr="002E70BA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2E70BA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3"/>
      <w:r>
        <w:rPr>
          <w:rFonts w:asciiTheme="majorBidi" w:hAnsiTheme="majorBidi" w:cstheme="majorBidi"/>
          <w:sz w:val="24"/>
          <w:szCs w:val="24"/>
        </w:rPr>
        <w:t>(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E70BA">
        <w:rPr>
          <w:rFonts w:asciiTheme="majorBidi" w:hAnsiTheme="majorBidi" w:cstheme="majorBidi"/>
          <w:sz w:val="24"/>
          <w:szCs w:val="24"/>
        </w:rPr>
        <w:t xml:space="preserve">s former partner in some of the </w:t>
      </w:r>
      <w:r>
        <w:rPr>
          <w:rFonts w:asciiTheme="majorBidi" w:hAnsiTheme="majorBidi" w:cstheme="majorBidi"/>
          <w:sz w:val="24"/>
          <w:szCs w:val="24"/>
        </w:rPr>
        <w:t>crimes)</w:t>
      </w:r>
      <w:r w:rsidRPr="002E70BA">
        <w:rPr>
          <w:rFonts w:asciiTheme="majorBidi" w:hAnsiTheme="majorBidi" w:cstheme="majorBidi"/>
          <w:sz w:val="24"/>
          <w:szCs w:val="24"/>
        </w:rPr>
        <w:t xml:space="preserve"> </w:t>
      </w:r>
      <w:commentRangeEnd w:id="163"/>
      <w:r w:rsidR="001D3124">
        <w:rPr>
          <w:rStyle w:val="CommentReference"/>
        </w:rPr>
        <w:commentReference w:id="163"/>
      </w:r>
      <w:r w:rsidRPr="002E70BA">
        <w:rPr>
          <w:rFonts w:asciiTheme="majorBidi" w:hAnsiTheme="majorBidi" w:cstheme="majorBidi"/>
          <w:sz w:val="24"/>
          <w:szCs w:val="24"/>
        </w:rPr>
        <w:t xml:space="preserve">began verbally attacking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He</w:t>
      </w:r>
      <w:r w:rsidRPr="002E70BA">
        <w:rPr>
          <w:rFonts w:asciiTheme="majorBidi" w:hAnsiTheme="majorBidi" w:cstheme="majorBidi"/>
          <w:sz w:val="24"/>
          <w:szCs w:val="24"/>
        </w:rPr>
        <w:t xml:space="preserve"> claimed that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E70BA">
        <w:rPr>
          <w:rFonts w:asciiTheme="majorBidi" w:hAnsiTheme="majorBidi" w:cstheme="majorBidi"/>
          <w:sz w:val="24"/>
          <w:szCs w:val="24"/>
        </w:rPr>
        <w:t xml:space="preserve">s confession to the </w:t>
      </w:r>
      <w:r>
        <w:rPr>
          <w:rFonts w:asciiTheme="majorBidi" w:hAnsiTheme="majorBidi" w:cstheme="majorBidi"/>
          <w:sz w:val="24"/>
          <w:szCs w:val="24"/>
        </w:rPr>
        <w:t>homeowner</w:t>
      </w:r>
      <w:r w:rsidRPr="002E70BA">
        <w:rPr>
          <w:rFonts w:asciiTheme="majorBidi" w:hAnsiTheme="majorBidi" w:cstheme="majorBidi"/>
          <w:sz w:val="24"/>
          <w:szCs w:val="24"/>
        </w:rPr>
        <w:t xml:space="preserve"> could also endanger those who </w:t>
      </w:r>
      <w:r>
        <w:rPr>
          <w:rFonts w:asciiTheme="majorBidi" w:hAnsiTheme="majorBidi" w:cstheme="majorBidi"/>
          <w:sz w:val="24"/>
          <w:szCs w:val="24"/>
        </w:rPr>
        <w:t>had been</w:t>
      </w:r>
      <w:r w:rsidRPr="002E70BA">
        <w:rPr>
          <w:rFonts w:asciiTheme="majorBidi" w:hAnsiTheme="majorBidi" w:cstheme="majorBidi"/>
          <w:sz w:val="24"/>
          <w:szCs w:val="24"/>
        </w:rPr>
        <w:t xml:space="preserve"> his partners in </w:t>
      </w:r>
      <w:r w:rsidR="003F27F1">
        <w:rPr>
          <w:rFonts w:asciiTheme="majorBidi" w:hAnsiTheme="majorBidi" w:cstheme="majorBidi"/>
          <w:sz w:val="24"/>
          <w:szCs w:val="24"/>
        </w:rPr>
        <w:t xml:space="preserve">those </w:t>
      </w:r>
      <w:r w:rsidRPr="002E70BA">
        <w:rPr>
          <w:rFonts w:asciiTheme="majorBidi" w:hAnsiTheme="majorBidi" w:cstheme="majorBidi"/>
          <w:sz w:val="24"/>
          <w:szCs w:val="24"/>
        </w:rPr>
        <w:t>previous burglaries.</w:t>
      </w:r>
      <w:r w:rsid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Other </w:t>
      </w:r>
      <w:r w:rsidR="003F27F1">
        <w:rPr>
          <w:rFonts w:asciiTheme="majorBidi" w:hAnsiTheme="majorBidi" w:cstheme="majorBidi"/>
          <w:sz w:val="24"/>
          <w:szCs w:val="24"/>
        </w:rPr>
        <w:t>group members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joined the criticism</w:t>
      </w:r>
      <w:r w:rsidR="00B40745">
        <w:rPr>
          <w:rFonts w:asciiTheme="majorBidi" w:hAnsiTheme="majorBidi" w:cstheme="majorBidi"/>
          <w:sz w:val="24"/>
          <w:szCs w:val="24"/>
        </w:rPr>
        <w:t>.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was </w:t>
      </w:r>
      <w:r w:rsidR="001D3124">
        <w:rPr>
          <w:rFonts w:asciiTheme="majorBidi" w:hAnsiTheme="majorBidi" w:cstheme="majorBidi"/>
          <w:sz w:val="24"/>
          <w:szCs w:val="24"/>
        </w:rPr>
        <w:t xml:space="preserve">clearly </w:t>
      </w:r>
      <w:r w:rsidR="00B40745" w:rsidRPr="00B40745">
        <w:rPr>
          <w:rFonts w:asciiTheme="majorBidi" w:hAnsiTheme="majorBidi" w:cstheme="majorBidi"/>
          <w:sz w:val="24"/>
          <w:szCs w:val="24"/>
        </w:rPr>
        <w:t>hurt by the distrust and the allegations against him</w:t>
      </w:r>
      <w:r w:rsidR="001D3124">
        <w:rPr>
          <w:rFonts w:asciiTheme="majorBidi" w:hAnsiTheme="majorBidi" w:cstheme="majorBidi"/>
          <w:sz w:val="24"/>
          <w:szCs w:val="24"/>
        </w:rPr>
        <w:t xml:space="preserve">, and </w:t>
      </w:r>
      <w:r w:rsidR="00B40745">
        <w:rPr>
          <w:rFonts w:asciiTheme="majorBidi" w:hAnsiTheme="majorBidi" w:cstheme="majorBidi"/>
          <w:sz w:val="24"/>
          <w:szCs w:val="24"/>
        </w:rPr>
        <w:t xml:space="preserve">seemed to have 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a hard time </w:t>
      </w:r>
      <w:r w:rsidR="00B40745">
        <w:rPr>
          <w:rFonts w:asciiTheme="majorBidi" w:hAnsiTheme="majorBidi" w:cstheme="majorBidi"/>
          <w:sz w:val="24"/>
          <w:szCs w:val="24"/>
        </w:rPr>
        <w:t>accepting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the</w:t>
      </w:r>
      <w:r w:rsidR="003F27F1">
        <w:rPr>
          <w:rFonts w:asciiTheme="majorBidi" w:hAnsiTheme="majorBidi" w:cstheme="majorBidi"/>
          <w:sz w:val="24"/>
          <w:szCs w:val="24"/>
        </w:rPr>
        <w:t>se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reactions</w:t>
      </w:r>
      <w:r w:rsidR="00B40745">
        <w:rPr>
          <w:rFonts w:asciiTheme="majorBidi" w:hAnsiTheme="majorBidi" w:cstheme="majorBidi"/>
          <w:sz w:val="24"/>
          <w:szCs w:val="24"/>
        </w:rPr>
        <w:t>.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>
        <w:rPr>
          <w:rFonts w:asciiTheme="majorBidi" w:hAnsiTheme="majorBidi" w:cstheme="majorBidi"/>
          <w:sz w:val="24"/>
          <w:szCs w:val="24"/>
        </w:rPr>
        <w:t>H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e got up </w:t>
      </w:r>
      <w:r w:rsidR="003F27F1">
        <w:rPr>
          <w:rFonts w:asciiTheme="majorBidi" w:hAnsiTheme="majorBidi" w:cstheme="majorBidi"/>
          <w:sz w:val="24"/>
          <w:szCs w:val="24"/>
        </w:rPr>
        <w:t xml:space="preserve">several times and went to the window </w:t>
      </w:r>
      <w:r w:rsidR="00B40745">
        <w:rPr>
          <w:rFonts w:asciiTheme="majorBidi" w:hAnsiTheme="majorBidi" w:cstheme="majorBidi"/>
          <w:sz w:val="24"/>
          <w:szCs w:val="24"/>
        </w:rPr>
        <w:t>to throw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>
        <w:rPr>
          <w:rFonts w:asciiTheme="majorBidi" w:hAnsiTheme="majorBidi" w:cstheme="majorBidi"/>
          <w:sz w:val="24"/>
          <w:szCs w:val="24"/>
        </w:rPr>
        <w:t>out the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>
        <w:rPr>
          <w:rFonts w:asciiTheme="majorBidi" w:hAnsiTheme="majorBidi" w:cstheme="majorBidi"/>
          <w:sz w:val="24"/>
          <w:szCs w:val="24"/>
        </w:rPr>
        <w:t xml:space="preserve">fingernails he had bitten off. </w:t>
      </w:r>
      <w:r w:rsidR="007353A4">
        <w:rPr>
          <w:rFonts w:asciiTheme="majorBidi" w:hAnsiTheme="majorBidi" w:cstheme="majorBidi"/>
          <w:sz w:val="24"/>
          <w:szCs w:val="24"/>
        </w:rPr>
        <w:t>This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seem</w:t>
      </w:r>
      <w:r w:rsidR="007353A4">
        <w:rPr>
          <w:rFonts w:asciiTheme="majorBidi" w:hAnsiTheme="majorBidi" w:cstheme="majorBidi"/>
          <w:sz w:val="24"/>
          <w:szCs w:val="24"/>
        </w:rPr>
        <w:t>ed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to </w:t>
      </w:r>
      <w:r w:rsidR="007353A4">
        <w:rPr>
          <w:rFonts w:asciiTheme="majorBidi" w:hAnsiTheme="majorBidi" w:cstheme="majorBidi"/>
          <w:sz w:val="24"/>
          <w:szCs w:val="24"/>
        </w:rPr>
        <w:t>be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a</w:t>
      </w:r>
      <w:ins w:id="164" w:author="ALE editor" w:date="2020-10-15T11:18:00Z">
        <w:r w:rsidR="000552CD">
          <w:rPr>
            <w:rFonts w:asciiTheme="majorBidi" w:hAnsiTheme="majorBidi" w:cstheme="majorBidi"/>
            <w:sz w:val="24"/>
            <w:szCs w:val="24"/>
          </w:rPr>
          <w:t xml:space="preserve"> sort of regressive res</w:t>
        </w:r>
      </w:ins>
      <w:ins w:id="165" w:author="ALE editor" w:date="2020-10-15T11:19:00Z">
        <w:r w:rsidR="000552CD">
          <w:rPr>
            <w:rFonts w:asciiTheme="majorBidi" w:hAnsiTheme="majorBidi" w:cstheme="majorBidi"/>
            <w:sz w:val="24"/>
            <w:szCs w:val="24"/>
          </w:rPr>
          <w:t>ponse, which brought him back to the first meeting, and a</w:t>
        </w:r>
      </w:ins>
      <w:r w:rsidR="007353A4" w:rsidRPr="007353A4">
        <w:rPr>
          <w:rFonts w:asciiTheme="majorBidi" w:hAnsiTheme="majorBidi" w:cstheme="majorBidi"/>
          <w:sz w:val="24"/>
          <w:szCs w:val="24"/>
        </w:rPr>
        <w:t xml:space="preserve">n expression of the anger and anxiety he </w:t>
      </w:r>
      <w:ins w:id="166" w:author="ALE editor" w:date="2020-10-15T11:19:00Z">
        <w:r w:rsidR="000552CD">
          <w:rPr>
            <w:rFonts w:asciiTheme="majorBidi" w:hAnsiTheme="majorBidi" w:cstheme="majorBidi"/>
            <w:sz w:val="24"/>
            <w:szCs w:val="24"/>
          </w:rPr>
          <w:t xml:space="preserve">said he </w:t>
        </w:r>
      </w:ins>
      <w:r w:rsidR="001D3124">
        <w:rPr>
          <w:rFonts w:asciiTheme="majorBidi" w:hAnsiTheme="majorBidi" w:cstheme="majorBidi"/>
          <w:sz w:val="24"/>
          <w:szCs w:val="24"/>
        </w:rPr>
        <w:t>wanted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to throw out of the room</w:t>
      </w:r>
      <w:r w:rsidR="007353A4">
        <w:rPr>
          <w:rFonts w:asciiTheme="majorBidi" w:hAnsiTheme="majorBidi" w:cstheme="majorBidi"/>
          <w:sz w:val="24"/>
          <w:szCs w:val="24"/>
        </w:rPr>
        <w:t xml:space="preserve">. </w:t>
      </w:r>
      <w:del w:id="167" w:author="ALE editor" w:date="2020-10-15T11:19:00Z">
        <w:r w:rsidR="007353A4" w:rsidDel="000552CD">
          <w:rPr>
            <w:rFonts w:asciiTheme="majorBidi" w:hAnsiTheme="majorBidi" w:cstheme="majorBidi"/>
            <w:sz w:val="24"/>
            <w:szCs w:val="24"/>
          </w:rPr>
          <w:delText>It was</w:delText>
        </w:r>
        <w:r w:rsidR="007353A4" w:rsidRPr="007353A4" w:rsidDel="000552CD">
          <w:rPr>
            <w:rFonts w:asciiTheme="majorBidi" w:hAnsiTheme="majorBidi" w:cstheme="majorBidi"/>
            <w:sz w:val="24"/>
            <w:szCs w:val="24"/>
          </w:rPr>
          <w:delText xml:space="preserve"> a sort of regressive response</w:delText>
        </w:r>
        <w:r w:rsidR="004558DB" w:rsidDel="000552CD">
          <w:rPr>
            <w:rFonts w:asciiTheme="majorBidi" w:hAnsiTheme="majorBidi" w:cstheme="majorBidi"/>
            <w:sz w:val="24"/>
            <w:szCs w:val="24"/>
          </w:rPr>
          <w:delText>, which</w:delText>
        </w:r>
        <w:r w:rsidR="007353A4" w:rsidRPr="007353A4" w:rsidDel="000552C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353A4" w:rsidDel="000552CD">
          <w:rPr>
            <w:rFonts w:asciiTheme="majorBidi" w:hAnsiTheme="majorBidi" w:cstheme="majorBidi"/>
            <w:sz w:val="24"/>
            <w:szCs w:val="24"/>
          </w:rPr>
          <w:delText>brought</w:delText>
        </w:r>
        <w:r w:rsidR="007353A4" w:rsidRPr="007353A4" w:rsidDel="000552CD">
          <w:rPr>
            <w:rFonts w:asciiTheme="majorBidi" w:hAnsiTheme="majorBidi" w:cstheme="majorBidi"/>
            <w:sz w:val="24"/>
            <w:szCs w:val="24"/>
          </w:rPr>
          <w:delText xml:space="preserve"> him back to the first </w:delText>
        </w:r>
        <w:r w:rsidR="007353A4" w:rsidDel="000552CD">
          <w:rPr>
            <w:rFonts w:asciiTheme="majorBidi" w:hAnsiTheme="majorBidi" w:cstheme="majorBidi"/>
            <w:sz w:val="24"/>
            <w:szCs w:val="24"/>
          </w:rPr>
          <w:delText xml:space="preserve">meeting, during </w:delText>
        </w:r>
        <w:r w:rsidR="007353A4" w:rsidRPr="007353A4" w:rsidDel="000552CD">
          <w:rPr>
            <w:rFonts w:asciiTheme="majorBidi" w:hAnsiTheme="majorBidi" w:cstheme="majorBidi"/>
            <w:sz w:val="24"/>
            <w:szCs w:val="24"/>
          </w:rPr>
          <w:delText xml:space="preserve">which he </w:delText>
        </w:r>
        <w:r w:rsidR="007353A4" w:rsidDel="000552CD">
          <w:rPr>
            <w:rFonts w:asciiTheme="majorBidi" w:hAnsiTheme="majorBidi" w:cstheme="majorBidi"/>
            <w:sz w:val="24"/>
            <w:szCs w:val="24"/>
          </w:rPr>
          <w:delText>wanted</w:delText>
        </w:r>
        <w:r w:rsidR="007353A4" w:rsidRPr="007353A4" w:rsidDel="000552CD">
          <w:rPr>
            <w:rFonts w:asciiTheme="majorBidi" w:hAnsiTheme="majorBidi" w:cstheme="majorBidi"/>
            <w:sz w:val="24"/>
            <w:szCs w:val="24"/>
          </w:rPr>
          <w:delText xml:space="preserve"> to throw the </w:delText>
        </w:r>
        <w:r w:rsidR="007353A4" w:rsidDel="000552CD">
          <w:rPr>
            <w:rFonts w:asciiTheme="majorBidi" w:hAnsiTheme="majorBidi" w:cstheme="majorBidi"/>
            <w:sz w:val="24"/>
            <w:szCs w:val="24"/>
          </w:rPr>
          <w:delText>bad and difficult aspects</w:delText>
        </w:r>
        <w:r w:rsidR="007353A4" w:rsidRPr="007353A4" w:rsidDel="000552CD">
          <w:rPr>
            <w:rFonts w:asciiTheme="majorBidi" w:hAnsiTheme="majorBidi" w:cstheme="majorBidi"/>
            <w:sz w:val="24"/>
            <w:szCs w:val="24"/>
          </w:rPr>
          <w:delText xml:space="preserve"> out of the room. </w:delText>
        </w:r>
      </w:del>
      <w:r w:rsidR="007353A4">
        <w:rPr>
          <w:rFonts w:asciiTheme="majorBidi" w:hAnsiTheme="majorBidi" w:cstheme="majorBidi"/>
          <w:sz w:val="24"/>
          <w:szCs w:val="24"/>
        </w:rPr>
        <w:t>It is also possible to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see </w:t>
      </w:r>
      <w:r w:rsidR="007353A4">
        <w:rPr>
          <w:rFonts w:asciiTheme="majorBidi" w:hAnsiTheme="majorBidi" w:cstheme="majorBidi"/>
          <w:sz w:val="24"/>
          <w:szCs w:val="24"/>
        </w:rPr>
        <w:t xml:space="preserve">the nail-biting as </w:t>
      </w:r>
      <w:r w:rsidR="007353A4" w:rsidRPr="007353A4">
        <w:rPr>
          <w:rFonts w:asciiTheme="majorBidi" w:hAnsiTheme="majorBidi" w:cstheme="majorBidi"/>
          <w:sz w:val="24"/>
          <w:szCs w:val="24"/>
        </w:rPr>
        <w:t>a subliminal</w:t>
      </w:r>
      <w:r w:rsidR="004558DB">
        <w:rPr>
          <w:rFonts w:asciiTheme="majorBidi" w:hAnsiTheme="majorBidi" w:cstheme="majorBidi"/>
          <w:sz w:val="24"/>
          <w:szCs w:val="24"/>
        </w:rPr>
        <w:t>,</w:t>
      </w:r>
      <w:r w:rsidR="007353A4">
        <w:rPr>
          <w:rFonts w:asciiTheme="majorBidi" w:hAnsiTheme="majorBidi" w:cstheme="majorBidi"/>
          <w:sz w:val="24"/>
          <w:szCs w:val="24"/>
        </w:rPr>
        <w:t xml:space="preserve"> 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metaphorical alternative to </w:t>
      </w:r>
      <w:r w:rsidR="004558DB">
        <w:rPr>
          <w:rFonts w:asciiTheme="majorBidi" w:hAnsiTheme="majorBidi" w:cstheme="majorBidi"/>
          <w:sz w:val="24"/>
          <w:szCs w:val="24"/>
        </w:rPr>
        <w:t>digging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</w:t>
      </w:r>
      <w:r w:rsidR="007353A4">
        <w:rPr>
          <w:rFonts w:asciiTheme="majorBidi" w:hAnsiTheme="majorBidi" w:cstheme="majorBidi"/>
          <w:sz w:val="24"/>
          <w:szCs w:val="24"/>
        </w:rPr>
        <w:t>his nails into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</w:t>
      </w:r>
      <w:r w:rsidR="007353A4" w:rsidRPr="007353A4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s body. </w:t>
      </w:r>
      <w:r w:rsidR="00966DAD">
        <w:rPr>
          <w:rFonts w:asciiTheme="majorBidi" w:hAnsiTheme="majorBidi" w:cstheme="majorBidi"/>
          <w:sz w:val="24"/>
          <w:szCs w:val="24"/>
        </w:rPr>
        <w:t>T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owards the end of the meeting, </w:t>
      </w:r>
      <w:r w:rsidR="007353A4" w:rsidRPr="007353A4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got up, hugged </w:t>
      </w:r>
      <w:r w:rsidR="007353A4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353A4">
        <w:rPr>
          <w:rFonts w:asciiTheme="majorBidi" w:hAnsiTheme="majorBidi" w:cstheme="majorBidi"/>
          <w:sz w:val="24"/>
          <w:szCs w:val="24"/>
        </w:rPr>
        <w:t xml:space="preserve">, </w:t>
      </w:r>
      <w:r w:rsidR="007353A4" w:rsidRPr="007353A4">
        <w:rPr>
          <w:rFonts w:asciiTheme="majorBidi" w:hAnsiTheme="majorBidi" w:cstheme="majorBidi"/>
          <w:sz w:val="24"/>
          <w:szCs w:val="24"/>
        </w:rPr>
        <w:t>and told everyone that the</w:t>
      </w:r>
      <w:r w:rsidR="007353A4">
        <w:rPr>
          <w:rFonts w:asciiTheme="majorBidi" w:hAnsiTheme="majorBidi" w:cstheme="majorBidi"/>
          <w:sz w:val="24"/>
          <w:szCs w:val="24"/>
        </w:rPr>
        <w:t xml:space="preserve"> two of them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were childhood friends</w:t>
      </w:r>
      <w:r w:rsidR="00FB3BA9">
        <w:rPr>
          <w:rFonts w:asciiTheme="majorBidi" w:hAnsiTheme="majorBidi" w:cstheme="majorBidi"/>
          <w:sz w:val="24"/>
          <w:szCs w:val="24"/>
        </w:rPr>
        <w:t>,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and that everything was fine.</w:t>
      </w:r>
    </w:p>
    <w:p w14:paraId="13CA6BA3" w14:textId="68A5850B" w:rsidR="00661517" w:rsidRDefault="00661517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>s act</w:t>
      </w:r>
      <w:r>
        <w:rPr>
          <w:rFonts w:asciiTheme="majorBidi" w:hAnsiTheme="majorBidi" w:cstheme="majorBidi"/>
          <w:sz w:val="24"/>
          <w:szCs w:val="24"/>
        </w:rPr>
        <w:t>ion</w:t>
      </w:r>
      <w:r w:rsidRPr="00661517">
        <w:rPr>
          <w:rFonts w:asciiTheme="majorBidi" w:hAnsiTheme="majorBidi" w:cstheme="majorBidi"/>
          <w:sz w:val="24"/>
          <w:szCs w:val="24"/>
        </w:rPr>
        <w:t xml:space="preserve">, his </w:t>
      </w:r>
      <w:r>
        <w:rPr>
          <w:rFonts w:asciiTheme="majorBidi" w:hAnsiTheme="majorBidi" w:cstheme="majorBidi"/>
          <w:sz w:val="24"/>
          <w:szCs w:val="24"/>
        </w:rPr>
        <w:t>confess</w:t>
      </w:r>
      <w:r w:rsidR="004558DB">
        <w:rPr>
          <w:rFonts w:asciiTheme="majorBidi" w:hAnsiTheme="majorBidi" w:cstheme="majorBidi"/>
          <w:sz w:val="24"/>
          <w:szCs w:val="24"/>
        </w:rPr>
        <w:t>ion</w:t>
      </w:r>
      <w:r>
        <w:rPr>
          <w:rFonts w:asciiTheme="majorBidi" w:hAnsiTheme="majorBidi" w:cstheme="majorBidi"/>
          <w:sz w:val="24"/>
          <w:szCs w:val="24"/>
        </w:rPr>
        <w:t xml:space="preserve"> to the homeowner</w:t>
      </w:r>
      <w:r w:rsidRPr="00661517">
        <w:rPr>
          <w:rFonts w:asciiTheme="majorBidi" w:hAnsiTheme="majorBidi" w:cstheme="majorBidi"/>
          <w:sz w:val="24"/>
          <w:szCs w:val="24"/>
        </w:rPr>
        <w:t xml:space="preserve"> and </w:t>
      </w:r>
      <w:r w:rsidR="004558DB">
        <w:rPr>
          <w:rFonts w:asciiTheme="majorBidi" w:hAnsiTheme="majorBidi" w:cstheme="majorBidi"/>
          <w:sz w:val="24"/>
          <w:szCs w:val="24"/>
        </w:rPr>
        <w:t xml:space="preserve">decision to </w:t>
      </w:r>
      <w:r w:rsidRPr="00661517">
        <w:rPr>
          <w:rFonts w:asciiTheme="majorBidi" w:hAnsiTheme="majorBidi" w:cstheme="majorBidi"/>
          <w:sz w:val="24"/>
          <w:szCs w:val="24"/>
        </w:rPr>
        <w:t xml:space="preserve">tell him about the break-in </w:t>
      </w:r>
      <w:r>
        <w:rPr>
          <w:rFonts w:asciiTheme="majorBidi" w:hAnsiTheme="majorBidi" w:cstheme="majorBidi"/>
          <w:sz w:val="24"/>
          <w:szCs w:val="24"/>
        </w:rPr>
        <w:t>he had been</w:t>
      </w:r>
      <w:r w:rsidRPr="00661517">
        <w:rPr>
          <w:rFonts w:asciiTheme="majorBidi" w:hAnsiTheme="majorBidi" w:cstheme="majorBidi"/>
          <w:sz w:val="24"/>
          <w:szCs w:val="24"/>
        </w:rPr>
        <w:t xml:space="preserve"> involved in the past, </w:t>
      </w:r>
      <w:r w:rsidR="004558DB">
        <w:rPr>
          <w:rFonts w:asciiTheme="majorBidi" w:hAnsiTheme="majorBidi" w:cstheme="majorBidi"/>
          <w:sz w:val="24"/>
          <w:szCs w:val="24"/>
        </w:rPr>
        <w:t>enabled him</w:t>
      </w:r>
      <w:r w:rsidRPr="00661517">
        <w:rPr>
          <w:rFonts w:asciiTheme="majorBidi" w:hAnsiTheme="majorBidi" w:cstheme="majorBidi"/>
          <w:sz w:val="24"/>
          <w:szCs w:val="24"/>
        </w:rPr>
        <w:t xml:space="preserve"> to </w:t>
      </w:r>
      <w:r w:rsidR="004558DB">
        <w:rPr>
          <w:rFonts w:asciiTheme="majorBidi" w:hAnsiTheme="majorBidi" w:cstheme="majorBidi"/>
          <w:sz w:val="24"/>
          <w:szCs w:val="24"/>
        </w:rPr>
        <w:t>put</w:t>
      </w:r>
      <w:r w:rsidRPr="00661517">
        <w:rPr>
          <w:rFonts w:asciiTheme="majorBidi" w:hAnsiTheme="majorBidi" w:cstheme="majorBidi"/>
          <w:sz w:val="24"/>
          <w:szCs w:val="24"/>
        </w:rPr>
        <w:t xml:space="preserve"> his past and present in</w:t>
      </w:r>
      <w:r w:rsidR="004558DB">
        <w:rPr>
          <w:rFonts w:asciiTheme="majorBidi" w:hAnsiTheme="majorBidi" w:cstheme="majorBidi"/>
          <w:sz w:val="24"/>
          <w:szCs w:val="24"/>
        </w:rPr>
        <w:t>to</w:t>
      </w:r>
      <w:r w:rsidRPr="00661517">
        <w:rPr>
          <w:rFonts w:asciiTheme="majorBidi" w:hAnsiTheme="majorBidi" w:cstheme="majorBidi"/>
          <w:sz w:val="24"/>
          <w:szCs w:val="24"/>
        </w:rPr>
        <w:t xml:space="preserve"> a common space. This act </w:t>
      </w:r>
      <w:r w:rsidR="004558DB">
        <w:rPr>
          <w:rFonts w:asciiTheme="majorBidi" w:hAnsiTheme="majorBidi" w:cstheme="majorBidi"/>
          <w:sz w:val="24"/>
          <w:szCs w:val="24"/>
        </w:rPr>
        <w:t xml:space="preserve">of integration </w:t>
      </w:r>
      <w:r w:rsidRPr="00661517">
        <w:rPr>
          <w:rFonts w:asciiTheme="majorBidi" w:hAnsiTheme="majorBidi" w:cstheme="majorBidi"/>
          <w:sz w:val="24"/>
          <w:szCs w:val="24"/>
        </w:rPr>
        <w:t>earn</w:t>
      </w:r>
      <w:r>
        <w:rPr>
          <w:rFonts w:asciiTheme="majorBidi" w:hAnsiTheme="majorBidi" w:cstheme="majorBidi"/>
          <w:sz w:val="24"/>
          <w:szCs w:val="24"/>
        </w:rPr>
        <w:t>ed</w:t>
      </w:r>
      <w:r w:rsidRPr="00661517">
        <w:rPr>
          <w:rFonts w:asciiTheme="majorBidi" w:hAnsiTheme="majorBidi" w:cstheme="majorBidi"/>
          <w:sz w:val="24"/>
          <w:szCs w:val="24"/>
        </w:rPr>
        <w:t xml:space="preserve"> </w:t>
      </w:r>
      <w:r w:rsidRPr="0066151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61517">
        <w:rPr>
          <w:rFonts w:asciiTheme="majorBidi" w:hAnsiTheme="majorBidi" w:cstheme="majorBidi"/>
          <w:sz w:val="24"/>
          <w:szCs w:val="24"/>
        </w:rPr>
        <w:t xml:space="preserve"> recognition and appreciation from the </w:t>
      </w:r>
      <w:r>
        <w:rPr>
          <w:rFonts w:asciiTheme="majorBidi" w:hAnsiTheme="majorBidi" w:cstheme="majorBidi"/>
          <w:sz w:val="24"/>
          <w:szCs w:val="24"/>
        </w:rPr>
        <w:t>homeowner</w:t>
      </w:r>
      <w:r w:rsidRPr="00661517">
        <w:rPr>
          <w:rFonts w:asciiTheme="majorBidi" w:hAnsiTheme="majorBidi" w:cstheme="majorBidi"/>
          <w:sz w:val="24"/>
          <w:szCs w:val="24"/>
        </w:rPr>
        <w:t xml:space="preserve">, the victim of the past offense. </w:t>
      </w:r>
      <w:r w:rsidR="004558DB">
        <w:rPr>
          <w:rFonts w:asciiTheme="majorBidi" w:hAnsiTheme="majorBidi" w:cstheme="majorBidi"/>
          <w:sz w:val="24"/>
          <w:szCs w:val="24"/>
        </w:rPr>
        <w:t>However</w:t>
      </w:r>
      <w:r w:rsidRPr="00661517">
        <w:rPr>
          <w:rFonts w:asciiTheme="majorBidi" w:hAnsiTheme="majorBidi" w:cstheme="majorBidi"/>
          <w:sz w:val="24"/>
          <w:szCs w:val="24"/>
        </w:rPr>
        <w:t>, the group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 xml:space="preserve">s response, and especially </w:t>
      </w:r>
      <w:r w:rsidRPr="00661517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>s</w:t>
      </w:r>
      <w:r w:rsidR="001D3124">
        <w:rPr>
          <w:rFonts w:asciiTheme="majorBidi" w:hAnsiTheme="majorBidi" w:cstheme="majorBidi"/>
          <w:sz w:val="24"/>
          <w:szCs w:val="24"/>
        </w:rPr>
        <w:t xml:space="preserve"> reaction</w:t>
      </w:r>
      <w:r w:rsidRPr="00661517">
        <w:rPr>
          <w:rFonts w:asciiTheme="majorBidi" w:hAnsiTheme="majorBidi" w:cstheme="majorBidi"/>
          <w:sz w:val="24"/>
          <w:szCs w:val="24"/>
        </w:rPr>
        <w:t xml:space="preserve"> to </w:t>
      </w:r>
      <w:r w:rsidR="004558DB">
        <w:rPr>
          <w:rFonts w:asciiTheme="majorBidi" w:hAnsiTheme="majorBidi" w:cstheme="majorBidi"/>
          <w:sz w:val="24"/>
          <w:szCs w:val="24"/>
        </w:rPr>
        <w:t>this</w:t>
      </w:r>
      <w:r w:rsidRPr="00661517">
        <w:rPr>
          <w:rFonts w:asciiTheme="majorBidi" w:hAnsiTheme="majorBidi" w:cstheme="majorBidi"/>
          <w:sz w:val="24"/>
          <w:szCs w:val="24"/>
        </w:rPr>
        <w:t xml:space="preserve"> confession, </w:t>
      </w:r>
      <w:r>
        <w:rPr>
          <w:rFonts w:asciiTheme="majorBidi" w:hAnsiTheme="majorBidi" w:cstheme="majorBidi"/>
          <w:sz w:val="24"/>
          <w:szCs w:val="24"/>
        </w:rPr>
        <w:t xml:space="preserve">led </w:t>
      </w:r>
      <w:r w:rsidRPr="00661517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to </w:t>
      </w:r>
      <w:r w:rsidR="004558DB">
        <w:rPr>
          <w:rFonts w:asciiTheme="majorBidi" w:hAnsiTheme="majorBidi" w:cstheme="majorBidi"/>
          <w:sz w:val="24"/>
          <w:szCs w:val="24"/>
        </w:rPr>
        <w:t xml:space="preserve">again </w:t>
      </w:r>
      <w:r>
        <w:rPr>
          <w:rFonts w:asciiTheme="majorBidi" w:hAnsiTheme="majorBidi" w:cstheme="majorBidi"/>
          <w:sz w:val="24"/>
          <w:szCs w:val="24"/>
        </w:rPr>
        <w:t xml:space="preserve">engage in splitting. He found </w:t>
      </w:r>
      <w:r w:rsidRPr="00661517">
        <w:rPr>
          <w:rFonts w:asciiTheme="majorBidi" w:hAnsiTheme="majorBidi" w:cstheme="majorBidi"/>
          <w:sz w:val="24"/>
          <w:szCs w:val="24"/>
        </w:rPr>
        <w:t>it difficult to contain the group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>s anger at him</w:t>
      </w:r>
      <w:r w:rsidR="00454702">
        <w:rPr>
          <w:rFonts w:asciiTheme="majorBidi" w:hAnsiTheme="majorBidi" w:cstheme="majorBidi"/>
          <w:sz w:val="24"/>
          <w:szCs w:val="24"/>
        </w:rPr>
        <w:t>.</w:t>
      </w:r>
      <w:r w:rsidRPr="00661517">
        <w:rPr>
          <w:rFonts w:asciiTheme="majorBidi" w:hAnsiTheme="majorBidi" w:cstheme="majorBidi"/>
          <w:sz w:val="24"/>
          <w:szCs w:val="24"/>
        </w:rPr>
        <w:t xml:space="preserve"> </w:t>
      </w:r>
      <w:r w:rsidR="00454702">
        <w:rPr>
          <w:rFonts w:asciiTheme="majorBidi" w:hAnsiTheme="majorBidi" w:cstheme="majorBidi"/>
          <w:sz w:val="24"/>
          <w:szCs w:val="24"/>
        </w:rPr>
        <w:t>A</w:t>
      </w:r>
      <w:r w:rsidRPr="00661517">
        <w:rPr>
          <w:rFonts w:asciiTheme="majorBidi" w:hAnsiTheme="majorBidi" w:cstheme="majorBidi"/>
          <w:sz w:val="24"/>
          <w:szCs w:val="24"/>
        </w:rPr>
        <w:t>lthough he argue</w:t>
      </w:r>
      <w:r w:rsidR="00454702">
        <w:rPr>
          <w:rFonts w:asciiTheme="majorBidi" w:hAnsiTheme="majorBidi" w:cstheme="majorBidi"/>
          <w:sz w:val="24"/>
          <w:szCs w:val="24"/>
        </w:rPr>
        <w:t>d</w:t>
      </w:r>
      <w:r w:rsidRPr="00661517">
        <w:rPr>
          <w:rFonts w:asciiTheme="majorBidi" w:hAnsiTheme="majorBidi" w:cstheme="majorBidi"/>
          <w:sz w:val="24"/>
          <w:szCs w:val="24"/>
        </w:rPr>
        <w:t xml:space="preserve"> with the group and </w:t>
      </w:r>
      <w:r w:rsidR="00454702">
        <w:rPr>
          <w:rFonts w:asciiTheme="majorBidi" w:hAnsiTheme="majorBidi" w:cstheme="majorBidi"/>
          <w:sz w:val="24"/>
          <w:szCs w:val="24"/>
        </w:rPr>
        <w:t>stood</w:t>
      </w:r>
      <w:r w:rsidRPr="00661517">
        <w:rPr>
          <w:rFonts w:asciiTheme="majorBidi" w:hAnsiTheme="majorBidi" w:cstheme="majorBidi"/>
          <w:sz w:val="24"/>
          <w:szCs w:val="24"/>
        </w:rPr>
        <w:t xml:space="preserve"> behind </w:t>
      </w:r>
      <w:r w:rsidR="00454702">
        <w:rPr>
          <w:rFonts w:asciiTheme="majorBidi" w:hAnsiTheme="majorBidi" w:cstheme="majorBidi"/>
          <w:sz w:val="24"/>
          <w:szCs w:val="24"/>
        </w:rPr>
        <w:t>his</w:t>
      </w:r>
      <w:r w:rsidRPr="00661517">
        <w:rPr>
          <w:rFonts w:asciiTheme="majorBidi" w:hAnsiTheme="majorBidi" w:cstheme="majorBidi"/>
          <w:sz w:val="24"/>
          <w:szCs w:val="24"/>
        </w:rPr>
        <w:t xml:space="preserve"> act</w:t>
      </w:r>
      <w:r w:rsidR="00454702">
        <w:rPr>
          <w:rFonts w:asciiTheme="majorBidi" w:hAnsiTheme="majorBidi" w:cstheme="majorBidi"/>
          <w:sz w:val="24"/>
          <w:szCs w:val="24"/>
        </w:rPr>
        <w:t>ion</w:t>
      </w:r>
      <w:r w:rsidRPr="00661517">
        <w:rPr>
          <w:rFonts w:asciiTheme="majorBidi" w:hAnsiTheme="majorBidi" w:cstheme="majorBidi"/>
          <w:sz w:val="24"/>
          <w:szCs w:val="24"/>
        </w:rPr>
        <w:t>, he also seem</w:t>
      </w:r>
      <w:r w:rsidR="00454702">
        <w:rPr>
          <w:rFonts w:asciiTheme="majorBidi" w:hAnsiTheme="majorBidi" w:cstheme="majorBidi"/>
          <w:sz w:val="24"/>
          <w:szCs w:val="24"/>
        </w:rPr>
        <w:t>ed</w:t>
      </w:r>
      <w:r w:rsidRPr="00661517">
        <w:rPr>
          <w:rFonts w:asciiTheme="majorBidi" w:hAnsiTheme="majorBidi" w:cstheme="majorBidi"/>
          <w:sz w:val="24"/>
          <w:szCs w:val="24"/>
        </w:rPr>
        <w:t xml:space="preserve"> agitated and unsettled.</w:t>
      </w:r>
    </w:p>
    <w:p w14:paraId="18FC6A21" w14:textId="38016B56" w:rsidR="005C19CF" w:rsidRDefault="005C19CF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5C19CF">
        <w:rPr>
          <w:rFonts w:asciiTheme="majorBidi" w:hAnsiTheme="majorBidi" w:cstheme="majorBidi"/>
          <w:sz w:val="24"/>
          <w:szCs w:val="24"/>
        </w:rPr>
        <w:t xml:space="preserve">The following week,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5C19CF">
        <w:rPr>
          <w:rFonts w:asciiTheme="majorBidi" w:hAnsiTheme="majorBidi" w:cstheme="majorBidi"/>
          <w:sz w:val="24"/>
          <w:szCs w:val="24"/>
        </w:rPr>
        <w:t xml:space="preserve"> asked to be </w:t>
      </w:r>
      <w:r w:rsidR="004558DB">
        <w:rPr>
          <w:rFonts w:asciiTheme="majorBidi" w:hAnsiTheme="majorBidi" w:cstheme="majorBidi"/>
          <w:sz w:val="24"/>
          <w:szCs w:val="24"/>
        </w:rPr>
        <w:t xml:space="preserve">excused </w:t>
      </w:r>
      <w:r w:rsidRPr="005C19CF">
        <w:rPr>
          <w:rFonts w:asciiTheme="majorBidi" w:hAnsiTheme="majorBidi" w:cstheme="majorBidi"/>
          <w:sz w:val="24"/>
          <w:szCs w:val="24"/>
        </w:rPr>
        <w:t xml:space="preserve">from </w:t>
      </w:r>
      <w:r w:rsidR="004558DB">
        <w:rPr>
          <w:rFonts w:asciiTheme="majorBidi" w:hAnsiTheme="majorBidi" w:cstheme="majorBidi"/>
          <w:sz w:val="24"/>
          <w:szCs w:val="24"/>
        </w:rPr>
        <w:t>a</w:t>
      </w:r>
      <w:r w:rsidRPr="005C19CF">
        <w:rPr>
          <w:rFonts w:asciiTheme="majorBidi" w:hAnsiTheme="majorBidi" w:cstheme="majorBidi"/>
          <w:sz w:val="24"/>
          <w:szCs w:val="24"/>
        </w:rPr>
        <w:t xml:space="preserve"> group meeting </w:t>
      </w:r>
      <w:r w:rsidR="004558DB">
        <w:rPr>
          <w:rFonts w:asciiTheme="majorBidi" w:hAnsiTheme="majorBidi" w:cstheme="majorBidi"/>
          <w:sz w:val="24"/>
          <w:szCs w:val="24"/>
        </w:rPr>
        <w:t>scheduled to</w:t>
      </w:r>
      <w:r>
        <w:rPr>
          <w:rFonts w:asciiTheme="majorBidi" w:hAnsiTheme="majorBidi" w:cstheme="majorBidi"/>
          <w:sz w:val="24"/>
          <w:szCs w:val="24"/>
        </w:rPr>
        <w:t xml:space="preserve"> take place on</w:t>
      </w:r>
      <w:r w:rsidRPr="005C19CF">
        <w:rPr>
          <w:rFonts w:asciiTheme="majorBidi" w:hAnsiTheme="majorBidi" w:cstheme="majorBidi"/>
          <w:sz w:val="24"/>
          <w:szCs w:val="24"/>
        </w:rPr>
        <w:t xml:space="preserve"> his birthday. He </w:t>
      </w:r>
      <w:r>
        <w:rPr>
          <w:rFonts w:asciiTheme="majorBidi" w:hAnsiTheme="majorBidi" w:cstheme="majorBidi"/>
          <w:sz w:val="24"/>
          <w:szCs w:val="24"/>
        </w:rPr>
        <w:t>spoke</w:t>
      </w:r>
      <w:r w:rsidRPr="005C19CF">
        <w:rPr>
          <w:rFonts w:asciiTheme="majorBidi" w:hAnsiTheme="majorBidi" w:cstheme="majorBidi"/>
          <w:sz w:val="24"/>
          <w:szCs w:val="24"/>
        </w:rPr>
        <w:t xml:space="preserve"> on the phone with </w:t>
      </w:r>
      <w:r w:rsidRPr="005C19CF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5C19C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one of </w:t>
      </w:r>
      <w:r w:rsidRPr="005C19CF">
        <w:rPr>
          <w:rFonts w:asciiTheme="majorBidi" w:hAnsiTheme="majorBidi" w:cstheme="majorBidi"/>
          <w:sz w:val="24"/>
          <w:szCs w:val="24"/>
        </w:rPr>
        <w:t>the group facilitator</w:t>
      </w:r>
      <w:r>
        <w:rPr>
          <w:rFonts w:asciiTheme="majorBidi" w:hAnsiTheme="majorBidi" w:cstheme="majorBidi"/>
          <w:sz w:val="24"/>
          <w:szCs w:val="24"/>
        </w:rPr>
        <w:t>s</w:t>
      </w:r>
      <w:r w:rsidRPr="005C19CF">
        <w:rPr>
          <w:rFonts w:asciiTheme="majorBidi" w:hAnsiTheme="majorBidi" w:cstheme="majorBidi"/>
          <w:sz w:val="24"/>
          <w:szCs w:val="24"/>
        </w:rPr>
        <w:t xml:space="preserve">, but she </w:t>
      </w:r>
      <w:r w:rsidR="001D3124">
        <w:rPr>
          <w:rFonts w:asciiTheme="majorBidi" w:hAnsiTheme="majorBidi" w:cstheme="majorBidi"/>
          <w:sz w:val="24"/>
          <w:szCs w:val="24"/>
        </w:rPr>
        <w:t xml:space="preserve">said he was </w:t>
      </w:r>
      <w:r>
        <w:rPr>
          <w:rFonts w:asciiTheme="majorBidi" w:hAnsiTheme="majorBidi" w:cstheme="majorBidi"/>
          <w:sz w:val="24"/>
          <w:szCs w:val="24"/>
        </w:rPr>
        <w:t>required</w:t>
      </w:r>
      <w:r w:rsidRPr="005C19CF">
        <w:rPr>
          <w:rFonts w:asciiTheme="majorBidi" w:hAnsiTheme="majorBidi" w:cstheme="majorBidi"/>
          <w:sz w:val="24"/>
          <w:szCs w:val="24"/>
        </w:rPr>
        <w:t xml:space="preserve"> to come to the meeting. </w:t>
      </w:r>
      <w:r>
        <w:rPr>
          <w:rFonts w:asciiTheme="majorBidi" w:hAnsiTheme="majorBidi" w:cstheme="majorBidi"/>
          <w:sz w:val="24"/>
          <w:szCs w:val="24"/>
        </w:rPr>
        <w:t>At that meeting, the</w:t>
      </w:r>
      <w:r w:rsidRPr="005C19CF">
        <w:rPr>
          <w:rFonts w:asciiTheme="majorBidi" w:hAnsiTheme="majorBidi" w:cstheme="majorBidi"/>
          <w:sz w:val="24"/>
          <w:szCs w:val="24"/>
        </w:rPr>
        <w:t xml:space="preserve"> following dialogue took place:</w:t>
      </w:r>
    </w:p>
    <w:p w14:paraId="288DE893" w14:textId="457D817E" w:rsidR="00A34BE7" w:rsidRPr="00A34BE7" w:rsidRDefault="00A34BE7" w:rsidP="002D1740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A34BE7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:</w:t>
      </w:r>
      <w:r w:rsidRPr="00A34BE7">
        <w:rPr>
          <w:rFonts w:asciiTheme="majorBidi" w:hAnsiTheme="majorBidi" w:cstheme="majorBidi"/>
          <w:sz w:val="24"/>
          <w:szCs w:val="24"/>
        </w:rPr>
        <w:t xml:space="preserve"> (to </w:t>
      </w:r>
      <w:r>
        <w:rPr>
          <w:rFonts w:asciiTheme="majorBidi" w:hAnsiTheme="majorBidi" w:cstheme="majorBidi"/>
          <w:sz w:val="24"/>
          <w:szCs w:val="24"/>
        </w:rPr>
        <w:t>facilitator</w:t>
      </w:r>
      <w:r w:rsidRPr="00A34BE7">
        <w:rPr>
          <w:rFonts w:asciiTheme="majorBidi" w:hAnsiTheme="majorBidi" w:cstheme="majorBidi"/>
          <w:sz w:val="24"/>
          <w:szCs w:val="24"/>
        </w:rPr>
        <w:t xml:space="preserve"> </w:t>
      </w:r>
      <w:r w:rsidRPr="00A34BE7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A34BE7">
        <w:rPr>
          <w:rFonts w:asciiTheme="majorBidi" w:hAnsiTheme="majorBidi" w:cstheme="majorBidi"/>
          <w:sz w:val="24"/>
          <w:szCs w:val="24"/>
        </w:rPr>
        <w:t>): You told me straight</w:t>
      </w:r>
      <w:r>
        <w:rPr>
          <w:rFonts w:asciiTheme="majorBidi" w:hAnsiTheme="majorBidi" w:cstheme="majorBidi"/>
          <w:sz w:val="24"/>
          <w:szCs w:val="24"/>
        </w:rPr>
        <w:t>-out</w:t>
      </w:r>
      <w:r w:rsidRPr="00A34BE7"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‘</w:t>
      </w:r>
      <w:r w:rsidRPr="00A34BE7">
        <w:rPr>
          <w:rFonts w:asciiTheme="majorBidi" w:hAnsiTheme="majorBidi" w:cstheme="majorBidi"/>
          <w:sz w:val="24"/>
          <w:szCs w:val="24"/>
        </w:rPr>
        <w:t>no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4BE7">
        <w:rPr>
          <w:rFonts w:asciiTheme="majorBidi" w:hAnsiTheme="majorBidi" w:cstheme="majorBidi"/>
          <w:sz w:val="24"/>
          <w:szCs w:val="24"/>
        </w:rPr>
        <w:t>. I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4BE7">
        <w:rPr>
          <w:rFonts w:asciiTheme="majorBidi" w:hAnsiTheme="majorBidi" w:cstheme="majorBidi"/>
          <w:sz w:val="24"/>
          <w:szCs w:val="24"/>
        </w:rPr>
        <w:t xml:space="preserve">ll tell you the truth, </w:t>
      </w:r>
      <w:r w:rsidR="004558DB">
        <w:rPr>
          <w:rFonts w:asciiTheme="majorBidi" w:hAnsiTheme="majorBidi" w:cstheme="majorBidi"/>
          <w:sz w:val="24"/>
          <w:szCs w:val="24"/>
        </w:rPr>
        <w:t xml:space="preserve">first </w:t>
      </w:r>
      <w:r>
        <w:rPr>
          <w:rFonts w:asciiTheme="majorBidi" w:hAnsiTheme="majorBidi" w:cstheme="majorBidi"/>
          <w:sz w:val="24"/>
          <w:szCs w:val="24"/>
        </w:rPr>
        <w:t>I</w:t>
      </w:r>
      <w:r w:rsidRPr="00A34BE7">
        <w:rPr>
          <w:rFonts w:asciiTheme="majorBidi" w:hAnsiTheme="majorBidi" w:cstheme="majorBidi"/>
          <w:sz w:val="24"/>
          <w:szCs w:val="24"/>
        </w:rPr>
        <w:t xml:space="preserve"> called </w:t>
      </w:r>
      <w:r w:rsidRPr="00A34BE7">
        <w:rPr>
          <w:rFonts w:asciiTheme="majorBidi" w:hAnsiTheme="majorBidi" w:cstheme="majorBidi"/>
          <w:i/>
          <w:iCs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34BE7">
        <w:rPr>
          <w:rFonts w:asciiTheme="majorBidi" w:hAnsiTheme="majorBidi" w:cstheme="majorBidi"/>
          <w:sz w:val="24"/>
          <w:szCs w:val="24"/>
        </w:rPr>
        <w:t xml:space="preserve">(the other facilitator). Because he </w:t>
      </w:r>
      <w:r w:rsidR="004558DB">
        <w:rPr>
          <w:rFonts w:asciiTheme="majorBidi" w:hAnsiTheme="majorBidi" w:cstheme="majorBidi"/>
          <w:sz w:val="24"/>
          <w:szCs w:val="24"/>
        </w:rPr>
        <w:t>didn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58DB">
        <w:rPr>
          <w:rFonts w:asciiTheme="majorBidi" w:hAnsiTheme="majorBidi" w:cstheme="majorBidi"/>
          <w:sz w:val="24"/>
          <w:szCs w:val="24"/>
        </w:rPr>
        <w:t>t</w:t>
      </w:r>
      <w:r w:rsidRPr="00A34BE7">
        <w:rPr>
          <w:rFonts w:asciiTheme="majorBidi" w:hAnsiTheme="majorBidi" w:cstheme="majorBidi"/>
          <w:sz w:val="24"/>
          <w:szCs w:val="24"/>
        </w:rPr>
        <w:t xml:space="preserve"> answer</w:t>
      </w:r>
      <w:r>
        <w:rPr>
          <w:rFonts w:asciiTheme="majorBidi" w:hAnsiTheme="majorBidi" w:cstheme="majorBidi"/>
          <w:sz w:val="24"/>
          <w:szCs w:val="24"/>
        </w:rPr>
        <w:t>,</w:t>
      </w:r>
      <w:r w:rsidRPr="00A34BE7">
        <w:rPr>
          <w:rFonts w:asciiTheme="majorBidi" w:hAnsiTheme="majorBidi" w:cstheme="majorBidi"/>
          <w:sz w:val="24"/>
          <w:szCs w:val="24"/>
        </w:rPr>
        <w:t xml:space="preserve"> I called you.</w:t>
      </w:r>
    </w:p>
    <w:p w14:paraId="67200580" w14:textId="4940A67B" w:rsidR="00A34BE7" w:rsidRPr="00A34BE7" w:rsidRDefault="00A34BE7" w:rsidP="002D1740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A34BE7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A34BE7">
        <w:rPr>
          <w:rFonts w:asciiTheme="majorBidi" w:hAnsiTheme="majorBidi" w:cstheme="majorBidi"/>
          <w:sz w:val="24"/>
          <w:szCs w:val="24"/>
        </w:rPr>
        <w:t xml:space="preserve">: Because you thought he would </w:t>
      </w:r>
      <w:r>
        <w:rPr>
          <w:rFonts w:asciiTheme="majorBidi" w:hAnsiTheme="majorBidi" w:cstheme="majorBidi"/>
          <w:sz w:val="24"/>
          <w:szCs w:val="24"/>
        </w:rPr>
        <w:t xml:space="preserve">give you </w:t>
      </w:r>
      <w:r w:rsidRPr="00A34BE7">
        <w:rPr>
          <w:rFonts w:asciiTheme="majorBidi" w:hAnsiTheme="majorBidi" w:cstheme="majorBidi"/>
          <w:sz w:val="24"/>
          <w:szCs w:val="24"/>
        </w:rPr>
        <w:t>approv</w:t>
      </w:r>
      <w:r>
        <w:rPr>
          <w:rFonts w:asciiTheme="majorBidi" w:hAnsiTheme="majorBidi" w:cstheme="majorBidi"/>
          <w:sz w:val="24"/>
          <w:szCs w:val="24"/>
        </w:rPr>
        <w:t>al</w:t>
      </w:r>
      <w:r w:rsidRPr="00A34B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I would</w:t>
      </w:r>
      <w:r w:rsidRPr="00A34BE7">
        <w:rPr>
          <w:rFonts w:asciiTheme="majorBidi" w:hAnsiTheme="majorBidi" w:cstheme="majorBidi"/>
          <w:sz w:val="24"/>
          <w:szCs w:val="24"/>
        </w:rPr>
        <w:t xml:space="preserve"> not?</w:t>
      </w:r>
    </w:p>
    <w:p w14:paraId="37C26F92" w14:textId="678022F6" w:rsidR="00A34BE7" w:rsidRDefault="00A34BE7" w:rsidP="002D1740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A34BE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A34BE7">
        <w:rPr>
          <w:rFonts w:asciiTheme="majorBidi" w:hAnsiTheme="majorBidi" w:cstheme="majorBidi"/>
          <w:sz w:val="24"/>
          <w:szCs w:val="24"/>
        </w:rPr>
        <w:t xml:space="preserve">: Yes, or at least he </w:t>
      </w:r>
      <w:r>
        <w:rPr>
          <w:rFonts w:asciiTheme="majorBidi" w:hAnsiTheme="majorBidi" w:cstheme="majorBidi"/>
          <w:sz w:val="24"/>
          <w:szCs w:val="24"/>
        </w:rPr>
        <w:t>would</w:t>
      </w:r>
      <w:r w:rsidRPr="00A34BE7">
        <w:rPr>
          <w:rFonts w:asciiTheme="majorBidi" w:hAnsiTheme="majorBidi" w:cstheme="majorBidi"/>
          <w:sz w:val="24"/>
          <w:szCs w:val="24"/>
        </w:rPr>
        <w:t xml:space="preserve"> consider it. </w:t>
      </w:r>
      <w:r>
        <w:rPr>
          <w:rFonts w:asciiTheme="majorBidi" w:hAnsiTheme="majorBidi" w:cstheme="majorBidi"/>
          <w:sz w:val="24"/>
          <w:szCs w:val="24"/>
        </w:rPr>
        <w:t>You said no right away</w:t>
      </w:r>
      <w:r w:rsidRPr="00A34BE7">
        <w:rPr>
          <w:rFonts w:asciiTheme="majorBidi" w:hAnsiTheme="majorBidi" w:cstheme="majorBidi"/>
          <w:sz w:val="24"/>
          <w:szCs w:val="24"/>
        </w:rPr>
        <w:t>.</w:t>
      </w:r>
    </w:p>
    <w:p w14:paraId="39CA2836" w14:textId="6701A033" w:rsidR="004E2652" w:rsidRDefault="004E2652" w:rsidP="002D1740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Later, </w:t>
      </w:r>
      <w:r w:rsidRPr="004E265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E2652">
        <w:rPr>
          <w:rFonts w:asciiTheme="majorBidi" w:hAnsiTheme="majorBidi" w:cstheme="majorBidi"/>
          <w:sz w:val="24"/>
          <w:szCs w:val="24"/>
        </w:rPr>
        <w:t xml:space="preserve"> referred to </w:t>
      </w:r>
      <w:r>
        <w:rPr>
          <w:rFonts w:asciiTheme="majorBidi" w:hAnsiTheme="majorBidi" w:cstheme="majorBidi"/>
          <w:sz w:val="24"/>
          <w:szCs w:val="24"/>
        </w:rPr>
        <w:t>his</w:t>
      </w:r>
      <w:r w:rsidRPr="004E2652">
        <w:rPr>
          <w:rFonts w:asciiTheme="majorBidi" w:hAnsiTheme="majorBidi" w:cstheme="majorBidi"/>
          <w:sz w:val="24"/>
          <w:szCs w:val="24"/>
        </w:rPr>
        <w:t xml:space="preserve"> confrontation with </w:t>
      </w:r>
      <w:r w:rsidRPr="004E265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4E2652"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>during</w:t>
      </w:r>
      <w:r w:rsidRPr="004E2652">
        <w:rPr>
          <w:rFonts w:asciiTheme="majorBidi" w:hAnsiTheme="majorBidi" w:cstheme="majorBidi"/>
          <w:sz w:val="24"/>
          <w:szCs w:val="24"/>
        </w:rPr>
        <w:t xml:space="preserve"> the previous meeting:</w:t>
      </w:r>
    </w:p>
    <w:p w14:paraId="4D291918" w14:textId="64E3981D" w:rsidR="00F05908" w:rsidRPr="00F05908" w:rsidRDefault="00F05908" w:rsidP="002D1740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F05908">
        <w:rPr>
          <w:rFonts w:asciiTheme="majorBidi" w:hAnsiTheme="majorBidi" w:cstheme="majorBidi"/>
          <w:sz w:val="24"/>
          <w:szCs w:val="24"/>
        </w:rPr>
        <w:t xml:space="preserve">I </w:t>
      </w:r>
      <w:r w:rsidR="004558DB">
        <w:rPr>
          <w:rFonts w:asciiTheme="majorBidi" w:hAnsiTheme="majorBidi" w:cstheme="majorBidi"/>
          <w:sz w:val="24"/>
          <w:szCs w:val="24"/>
        </w:rPr>
        <w:t>understand</w:t>
      </w:r>
      <w:r w:rsidRPr="00F05908">
        <w:rPr>
          <w:rFonts w:asciiTheme="majorBidi" w:hAnsiTheme="majorBidi" w:cstheme="majorBidi"/>
          <w:sz w:val="24"/>
          <w:szCs w:val="24"/>
        </w:rPr>
        <w:t xml:space="preserve"> why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F05908">
        <w:rPr>
          <w:rFonts w:asciiTheme="majorBidi" w:hAnsiTheme="majorBidi" w:cstheme="majorBidi"/>
          <w:sz w:val="24"/>
          <w:szCs w:val="24"/>
        </w:rPr>
        <w:t xml:space="preserve">s important to you that I come, to talk about things and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Pr="00F05908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>.</w:t>
      </w:r>
      <w:r w:rsidRPr="00F0590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Pr="00F05908">
        <w:rPr>
          <w:rFonts w:asciiTheme="majorBidi" w:hAnsiTheme="majorBidi" w:cstheme="majorBidi"/>
          <w:sz w:val="24"/>
          <w:szCs w:val="24"/>
        </w:rPr>
        <w:t>ut I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F05908">
        <w:rPr>
          <w:rFonts w:asciiTheme="majorBidi" w:hAnsiTheme="majorBidi" w:cstheme="majorBidi"/>
          <w:sz w:val="24"/>
          <w:szCs w:val="24"/>
        </w:rPr>
        <w:t xml:space="preserve">ve already talked to </w:t>
      </w:r>
      <w:r w:rsidRPr="00F0590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05908">
        <w:rPr>
          <w:rFonts w:asciiTheme="majorBidi" w:hAnsiTheme="majorBidi" w:cstheme="majorBidi"/>
          <w:sz w:val="24"/>
          <w:szCs w:val="24"/>
        </w:rPr>
        <w:t xml:space="preserve"> and I </w:t>
      </w:r>
      <w:r w:rsidR="004558DB">
        <w:rPr>
          <w:rFonts w:asciiTheme="majorBidi" w:hAnsiTheme="majorBidi" w:cstheme="majorBidi"/>
          <w:sz w:val="24"/>
          <w:szCs w:val="24"/>
        </w:rPr>
        <w:t>don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58DB">
        <w:rPr>
          <w:rFonts w:asciiTheme="majorBidi" w:hAnsiTheme="majorBidi" w:cstheme="majorBidi"/>
          <w:sz w:val="24"/>
          <w:szCs w:val="24"/>
        </w:rPr>
        <w:t>t</w:t>
      </w:r>
      <w:r w:rsidRPr="00F05908">
        <w:rPr>
          <w:rFonts w:asciiTheme="majorBidi" w:hAnsiTheme="majorBidi" w:cstheme="majorBidi"/>
          <w:sz w:val="24"/>
          <w:szCs w:val="24"/>
        </w:rPr>
        <w:t xml:space="preserve"> have </w:t>
      </w:r>
      <w:r w:rsidR="004558DB" w:rsidRPr="00F05908">
        <w:rPr>
          <w:rFonts w:asciiTheme="majorBidi" w:hAnsiTheme="majorBidi" w:cstheme="majorBidi"/>
          <w:sz w:val="24"/>
          <w:szCs w:val="24"/>
        </w:rPr>
        <w:t xml:space="preserve">anything </w:t>
      </w:r>
      <w:r w:rsidRPr="00F05908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re</w:t>
      </w:r>
      <w:r w:rsidRPr="00F05908">
        <w:rPr>
          <w:rFonts w:asciiTheme="majorBidi" w:hAnsiTheme="majorBidi" w:cstheme="majorBidi"/>
          <w:sz w:val="24"/>
          <w:szCs w:val="24"/>
        </w:rPr>
        <w:t xml:space="preserve">solve. What </w:t>
      </w:r>
      <w:r w:rsidRPr="00F0590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05908">
        <w:rPr>
          <w:rFonts w:asciiTheme="majorBidi" w:hAnsiTheme="majorBidi" w:cstheme="majorBidi"/>
          <w:sz w:val="24"/>
          <w:szCs w:val="24"/>
        </w:rPr>
        <w:t xml:space="preserve"> explained to me this week is that I could complicate </w:t>
      </w:r>
      <w:r w:rsidR="00C43335">
        <w:rPr>
          <w:rFonts w:asciiTheme="majorBidi" w:hAnsiTheme="majorBidi" w:cstheme="majorBidi"/>
          <w:sz w:val="24"/>
          <w:szCs w:val="24"/>
        </w:rPr>
        <w:t xml:space="preserve">things for </w:t>
      </w:r>
      <w:r w:rsidRPr="00F05908">
        <w:rPr>
          <w:rFonts w:asciiTheme="majorBidi" w:hAnsiTheme="majorBidi" w:cstheme="majorBidi"/>
          <w:sz w:val="24"/>
          <w:szCs w:val="24"/>
        </w:rPr>
        <w:t>myself ...</w:t>
      </w:r>
    </w:p>
    <w:p w14:paraId="3CB485FC" w14:textId="2645D8CE" w:rsidR="00F05908" w:rsidRPr="00F05908" w:rsidRDefault="00F05908" w:rsidP="002D1740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05908">
        <w:rPr>
          <w:rFonts w:asciiTheme="majorBidi" w:hAnsiTheme="majorBidi" w:cstheme="majorBidi"/>
          <w:sz w:val="24"/>
          <w:szCs w:val="24"/>
        </w:rPr>
        <w:t>: W</w:t>
      </w:r>
      <w:r w:rsidR="00C43335">
        <w:rPr>
          <w:rFonts w:asciiTheme="majorBidi" w:hAnsiTheme="majorBidi" w:cstheme="majorBidi"/>
          <w:sz w:val="24"/>
          <w:szCs w:val="24"/>
        </w:rPr>
        <w:t>e did w</w:t>
      </w:r>
      <w:r w:rsidRPr="00F05908">
        <w:rPr>
          <w:rFonts w:asciiTheme="majorBidi" w:hAnsiTheme="majorBidi" w:cstheme="majorBidi"/>
          <w:sz w:val="24"/>
          <w:szCs w:val="24"/>
        </w:rPr>
        <w:t>hat we did</w:t>
      </w:r>
      <w:r w:rsidR="004558DB">
        <w:rPr>
          <w:rFonts w:asciiTheme="majorBidi" w:hAnsiTheme="majorBidi" w:cstheme="majorBidi"/>
          <w:sz w:val="24"/>
          <w:szCs w:val="24"/>
        </w:rPr>
        <w:t>,</w:t>
      </w:r>
      <w:r w:rsidRPr="00F05908">
        <w:rPr>
          <w:rFonts w:asciiTheme="majorBidi" w:hAnsiTheme="majorBidi" w:cstheme="majorBidi"/>
          <w:sz w:val="24"/>
          <w:szCs w:val="24"/>
        </w:rPr>
        <w:t xml:space="preserve"> and </w:t>
      </w:r>
      <w:r w:rsidR="00C43335">
        <w:rPr>
          <w:rFonts w:asciiTheme="majorBidi" w:hAnsiTheme="majorBidi" w:cstheme="majorBidi"/>
          <w:sz w:val="24"/>
          <w:szCs w:val="24"/>
        </w:rPr>
        <w:t xml:space="preserve">it </w:t>
      </w:r>
      <w:r w:rsidRPr="00F05908">
        <w:rPr>
          <w:rFonts w:asciiTheme="majorBidi" w:hAnsiTheme="majorBidi" w:cstheme="majorBidi"/>
          <w:sz w:val="24"/>
          <w:szCs w:val="24"/>
        </w:rPr>
        <w:t xml:space="preserve">should stay in the past, it </w:t>
      </w:r>
      <w:r w:rsidR="00C43335">
        <w:rPr>
          <w:rFonts w:asciiTheme="majorBidi" w:hAnsiTheme="majorBidi" w:cstheme="majorBidi"/>
          <w:sz w:val="24"/>
          <w:szCs w:val="24"/>
        </w:rPr>
        <w:t>shouldn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43335">
        <w:rPr>
          <w:rFonts w:asciiTheme="majorBidi" w:hAnsiTheme="majorBidi" w:cstheme="majorBidi"/>
          <w:sz w:val="24"/>
          <w:szCs w:val="24"/>
        </w:rPr>
        <w:t>t</w:t>
      </w:r>
      <w:r w:rsidRPr="00F05908">
        <w:rPr>
          <w:rFonts w:asciiTheme="majorBidi" w:hAnsiTheme="majorBidi" w:cstheme="majorBidi"/>
          <w:sz w:val="24"/>
          <w:szCs w:val="24"/>
        </w:rPr>
        <w:t xml:space="preserve"> be </w:t>
      </w:r>
      <w:r w:rsidR="004558DB">
        <w:rPr>
          <w:rFonts w:asciiTheme="majorBidi" w:hAnsiTheme="majorBidi" w:cstheme="majorBidi"/>
          <w:sz w:val="24"/>
          <w:szCs w:val="24"/>
        </w:rPr>
        <w:t>brought up</w:t>
      </w:r>
      <w:r w:rsidRPr="00F05908">
        <w:rPr>
          <w:rFonts w:asciiTheme="majorBidi" w:hAnsiTheme="majorBidi" w:cstheme="majorBidi"/>
          <w:sz w:val="24"/>
          <w:szCs w:val="24"/>
        </w:rPr>
        <w:t>.</w:t>
      </w:r>
    </w:p>
    <w:p w14:paraId="2F46C257" w14:textId="38855E1D" w:rsidR="00F05908" w:rsidRDefault="00F05908" w:rsidP="000552CD">
      <w:pPr>
        <w:spacing w:after="12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F05908">
        <w:rPr>
          <w:rFonts w:asciiTheme="majorBidi" w:hAnsiTheme="majorBidi" w:cstheme="majorBidi"/>
          <w:sz w:val="24"/>
          <w:szCs w:val="24"/>
        </w:rPr>
        <w:t xml:space="preserve">: He told me, </w:t>
      </w:r>
      <w:r w:rsidR="004558DB">
        <w:rPr>
          <w:rFonts w:asciiTheme="majorBidi" w:hAnsiTheme="majorBidi" w:cstheme="majorBidi"/>
          <w:sz w:val="24"/>
          <w:szCs w:val="24"/>
        </w:rPr>
        <w:t xml:space="preserve">that </w:t>
      </w:r>
      <w:r w:rsidRPr="00F05908">
        <w:rPr>
          <w:rFonts w:asciiTheme="majorBidi" w:hAnsiTheme="majorBidi" w:cstheme="majorBidi"/>
          <w:sz w:val="24"/>
          <w:szCs w:val="24"/>
        </w:rPr>
        <w:t xml:space="preserve">in one moment I could have </w:t>
      </w:r>
      <w:r w:rsidR="00C43335">
        <w:rPr>
          <w:rFonts w:asciiTheme="majorBidi" w:hAnsiTheme="majorBidi" w:cstheme="majorBidi"/>
          <w:sz w:val="24"/>
          <w:szCs w:val="24"/>
        </w:rPr>
        <w:t>end</w:t>
      </w:r>
      <w:r w:rsidR="004558DB">
        <w:rPr>
          <w:rFonts w:asciiTheme="majorBidi" w:hAnsiTheme="majorBidi" w:cstheme="majorBidi"/>
          <w:sz w:val="24"/>
          <w:szCs w:val="24"/>
        </w:rPr>
        <w:t>ed</w:t>
      </w:r>
      <w:r w:rsidR="00C43335">
        <w:rPr>
          <w:rFonts w:asciiTheme="majorBidi" w:hAnsiTheme="majorBidi" w:cstheme="majorBidi"/>
          <w:sz w:val="24"/>
          <w:szCs w:val="24"/>
        </w:rPr>
        <w:t xml:space="preserve"> </w:t>
      </w:r>
      <w:r w:rsidRPr="00F05908">
        <w:rPr>
          <w:rFonts w:asciiTheme="majorBidi" w:hAnsiTheme="majorBidi" w:cstheme="majorBidi"/>
          <w:sz w:val="24"/>
          <w:szCs w:val="24"/>
        </w:rPr>
        <w:t>and destroyed everything I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43335">
        <w:rPr>
          <w:rFonts w:asciiTheme="majorBidi" w:hAnsiTheme="majorBidi" w:cstheme="majorBidi"/>
          <w:sz w:val="24"/>
          <w:szCs w:val="24"/>
        </w:rPr>
        <w:t>ve</w:t>
      </w:r>
      <w:r w:rsidRPr="00F05908">
        <w:rPr>
          <w:rFonts w:asciiTheme="majorBidi" w:hAnsiTheme="majorBidi" w:cstheme="majorBidi"/>
          <w:sz w:val="24"/>
          <w:szCs w:val="24"/>
        </w:rPr>
        <w:t xml:space="preserve"> built</w:t>
      </w:r>
      <w:r w:rsidR="00C43335">
        <w:rPr>
          <w:rFonts w:asciiTheme="majorBidi" w:hAnsiTheme="majorBidi" w:cstheme="majorBidi"/>
          <w:sz w:val="24"/>
          <w:szCs w:val="24"/>
        </w:rPr>
        <w:t xml:space="preserve"> so far,</w:t>
      </w:r>
      <w:r w:rsidRPr="00F05908">
        <w:rPr>
          <w:rFonts w:asciiTheme="majorBidi" w:hAnsiTheme="majorBidi" w:cstheme="majorBidi"/>
          <w:sz w:val="24"/>
          <w:szCs w:val="24"/>
        </w:rPr>
        <w:t xml:space="preserve"> because of something I </w:t>
      </w:r>
      <w:r w:rsidR="00C43335">
        <w:rPr>
          <w:rFonts w:asciiTheme="majorBidi" w:hAnsiTheme="majorBidi" w:cstheme="majorBidi"/>
          <w:sz w:val="24"/>
          <w:szCs w:val="24"/>
        </w:rPr>
        <w:t>did</w:t>
      </w:r>
      <w:r w:rsidRPr="00F05908">
        <w:rPr>
          <w:rFonts w:asciiTheme="majorBidi" w:hAnsiTheme="majorBidi" w:cstheme="majorBidi"/>
          <w:sz w:val="24"/>
          <w:szCs w:val="24"/>
        </w:rPr>
        <w:t xml:space="preserve"> in the past. But there is nothing to </w:t>
      </w:r>
      <w:r w:rsidR="00C2478A">
        <w:rPr>
          <w:rFonts w:asciiTheme="majorBidi" w:hAnsiTheme="majorBidi" w:cstheme="majorBidi"/>
          <w:sz w:val="24"/>
          <w:szCs w:val="24"/>
        </w:rPr>
        <w:t>nag about</w:t>
      </w:r>
      <w:r w:rsidRPr="00F05908">
        <w:rPr>
          <w:rFonts w:asciiTheme="majorBidi" w:hAnsiTheme="majorBidi" w:cstheme="majorBidi"/>
          <w:sz w:val="24"/>
          <w:szCs w:val="24"/>
        </w:rPr>
        <w:t xml:space="preserve"> here</w:t>
      </w:r>
      <w:r w:rsidR="00C2478A">
        <w:rPr>
          <w:rFonts w:asciiTheme="majorBidi" w:hAnsiTheme="majorBidi" w:cstheme="majorBidi"/>
          <w:sz w:val="24"/>
          <w:szCs w:val="24"/>
        </w:rPr>
        <w:t>.</w:t>
      </w:r>
      <w:r w:rsidRPr="00F05908">
        <w:rPr>
          <w:rFonts w:asciiTheme="majorBidi" w:hAnsiTheme="majorBidi" w:cstheme="majorBidi"/>
          <w:sz w:val="24"/>
          <w:szCs w:val="24"/>
        </w:rPr>
        <w:t xml:space="preserve"> </w:t>
      </w:r>
      <w:r w:rsidR="00C2478A">
        <w:rPr>
          <w:rFonts w:asciiTheme="majorBidi" w:hAnsiTheme="majorBidi" w:cstheme="majorBidi"/>
          <w:sz w:val="24"/>
          <w:szCs w:val="24"/>
        </w:rPr>
        <w:t>E</w:t>
      </w:r>
      <w:r w:rsidRPr="00F05908">
        <w:rPr>
          <w:rFonts w:asciiTheme="majorBidi" w:hAnsiTheme="majorBidi" w:cstheme="majorBidi"/>
          <w:sz w:val="24"/>
          <w:szCs w:val="24"/>
        </w:rPr>
        <w:t>nough</w:t>
      </w:r>
      <w:r w:rsidR="004558DB">
        <w:rPr>
          <w:rFonts w:asciiTheme="majorBidi" w:hAnsiTheme="majorBidi" w:cstheme="majorBidi"/>
          <w:sz w:val="24"/>
          <w:szCs w:val="24"/>
        </w:rPr>
        <w:t>.</w:t>
      </w:r>
      <w:r w:rsidRPr="00F05908"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>I</w:t>
      </w:r>
      <w:r w:rsidRPr="00F05908">
        <w:rPr>
          <w:rFonts w:asciiTheme="majorBidi" w:hAnsiTheme="majorBidi" w:cstheme="majorBidi"/>
          <w:sz w:val="24"/>
          <w:szCs w:val="24"/>
        </w:rPr>
        <w:t xml:space="preserve">t already </w:t>
      </w:r>
      <w:r w:rsidR="00C2478A">
        <w:rPr>
          <w:rFonts w:asciiTheme="majorBidi" w:hAnsiTheme="majorBidi" w:cstheme="majorBidi"/>
          <w:sz w:val="24"/>
          <w:szCs w:val="24"/>
        </w:rPr>
        <w:t>happened</w:t>
      </w:r>
      <w:r w:rsidRPr="00F05908">
        <w:rPr>
          <w:rFonts w:asciiTheme="majorBidi" w:hAnsiTheme="majorBidi" w:cstheme="majorBidi"/>
          <w:sz w:val="24"/>
          <w:szCs w:val="24"/>
        </w:rPr>
        <w:t xml:space="preserve">. Women love to </w:t>
      </w:r>
      <w:r w:rsidR="00C2478A">
        <w:rPr>
          <w:rFonts w:asciiTheme="majorBidi" w:hAnsiTheme="majorBidi" w:cstheme="majorBidi"/>
          <w:sz w:val="24"/>
          <w:szCs w:val="24"/>
        </w:rPr>
        <w:t>nag</w:t>
      </w:r>
      <w:r w:rsidRPr="00F05908">
        <w:rPr>
          <w:rFonts w:asciiTheme="majorBidi" w:hAnsiTheme="majorBidi" w:cstheme="majorBidi"/>
          <w:sz w:val="24"/>
          <w:szCs w:val="24"/>
        </w:rPr>
        <w:t>.</w:t>
      </w:r>
    </w:p>
    <w:p w14:paraId="009B629D" w14:textId="10018FA4" w:rsidR="0089758A" w:rsidRDefault="0089758A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89758A">
        <w:rPr>
          <w:rFonts w:asciiTheme="majorBidi" w:hAnsiTheme="majorBidi" w:cstheme="majorBidi"/>
          <w:sz w:val="24"/>
          <w:szCs w:val="24"/>
        </w:rPr>
        <w:t xml:space="preserve">s remarks in the group, </w:t>
      </w:r>
      <w:r w:rsidR="004558DB">
        <w:rPr>
          <w:rFonts w:asciiTheme="majorBidi" w:hAnsiTheme="majorBidi" w:cstheme="majorBidi"/>
          <w:sz w:val="24"/>
          <w:szCs w:val="24"/>
        </w:rPr>
        <w:t>and</w:t>
      </w:r>
      <w:r w:rsidRPr="0089758A">
        <w:rPr>
          <w:rFonts w:asciiTheme="majorBidi" w:hAnsiTheme="majorBidi" w:cstheme="majorBidi"/>
          <w:sz w:val="24"/>
          <w:szCs w:val="24"/>
        </w:rPr>
        <w:t xml:space="preserve"> his request to be absent from the meeting,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 xml:space="preserve">indicate </w:t>
      </w:r>
      <w:r>
        <w:rPr>
          <w:rFonts w:asciiTheme="majorBidi" w:hAnsiTheme="majorBidi" w:cstheme="majorBidi"/>
          <w:sz w:val="24"/>
          <w:szCs w:val="24"/>
        </w:rPr>
        <w:t>he</w:t>
      </w:r>
      <w:r w:rsidRPr="0089758A">
        <w:rPr>
          <w:rFonts w:asciiTheme="majorBidi" w:hAnsiTheme="majorBidi" w:cstheme="majorBidi"/>
          <w:sz w:val="24"/>
          <w:szCs w:val="24"/>
        </w:rPr>
        <w:t xml:space="preserve"> adopt</w:t>
      </w:r>
      <w:r>
        <w:rPr>
          <w:rFonts w:asciiTheme="majorBidi" w:hAnsiTheme="majorBidi" w:cstheme="majorBidi"/>
          <w:sz w:val="24"/>
          <w:szCs w:val="24"/>
        </w:rPr>
        <w:t>ed</w:t>
      </w:r>
      <w:r w:rsidRPr="0089758A">
        <w:rPr>
          <w:rFonts w:asciiTheme="majorBidi" w:hAnsiTheme="majorBidi" w:cstheme="majorBidi"/>
          <w:sz w:val="24"/>
          <w:szCs w:val="24"/>
        </w:rPr>
        <w:t xml:space="preserve"> </w:t>
      </w:r>
      <w:r w:rsidRPr="0089758A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89758A">
        <w:rPr>
          <w:rFonts w:asciiTheme="majorBidi" w:hAnsiTheme="majorBidi" w:cstheme="majorBidi"/>
          <w:sz w:val="24"/>
          <w:szCs w:val="24"/>
        </w:rPr>
        <w:t xml:space="preserve">s position </w:t>
      </w:r>
      <w:r>
        <w:rPr>
          <w:rFonts w:asciiTheme="majorBidi" w:hAnsiTheme="majorBidi" w:cstheme="majorBidi"/>
          <w:sz w:val="24"/>
          <w:szCs w:val="24"/>
        </w:rPr>
        <w:t>and preference for</w:t>
      </w:r>
      <w:r w:rsidRPr="0089758A">
        <w:rPr>
          <w:rFonts w:asciiTheme="majorBidi" w:hAnsiTheme="majorBidi" w:cstheme="majorBidi"/>
          <w:sz w:val="24"/>
          <w:szCs w:val="24"/>
        </w:rPr>
        <w:t xml:space="preserve"> avoid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89758A"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>bringing up</w:t>
      </w:r>
      <w:r w:rsidRPr="0089758A">
        <w:rPr>
          <w:rFonts w:asciiTheme="majorBidi" w:hAnsiTheme="majorBidi" w:cstheme="majorBidi"/>
          <w:sz w:val="24"/>
          <w:szCs w:val="24"/>
        </w:rPr>
        <w:t xml:space="preserve"> the past. </w:t>
      </w:r>
      <w:r w:rsidRPr="0089758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89758A">
        <w:rPr>
          <w:rFonts w:asciiTheme="majorBidi" w:hAnsiTheme="majorBidi" w:cstheme="majorBidi"/>
          <w:sz w:val="24"/>
          <w:szCs w:val="24"/>
        </w:rPr>
        <w:t>s willingness</w:t>
      </w:r>
      <w:r w:rsidR="001D3124">
        <w:rPr>
          <w:rFonts w:asciiTheme="majorBidi" w:hAnsiTheme="majorBidi" w:cstheme="majorBidi"/>
          <w:sz w:val="24"/>
          <w:szCs w:val="24"/>
        </w:rPr>
        <w:t>,</w:t>
      </w:r>
      <w:r w:rsidRPr="0089758A">
        <w:rPr>
          <w:rFonts w:asciiTheme="majorBidi" w:hAnsiTheme="majorBidi" w:cstheme="majorBidi"/>
          <w:sz w:val="24"/>
          <w:szCs w:val="24"/>
        </w:rPr>
        <w:t xml:space="preserve"> </w:t>
      </w:r>
      <w:r w:rsidR="00A86322">
        <w:rPr>
          <w:rFonts w:asciiTheme="majorBidi" w:hAnsiTheme="majorBidi" w:cstheme="majorBidi"/>
          <w:sz w:val="24"/>
          <w:szCs w:val="24"/>
        </w:rPr>
        <w:t>during the rehabilitation</w:t>
      </w:r>
      <w:r w:rsidR="001D3124">
        <w:rPr>
          <w:rFonts w:asciiTheme="majorBidi" w:hAnsiTheme="majorBidi" w:cstheme="majorBidi"/>
          <w:sz w:val="24"/>
          <w:szCs w:val="24"/>
        </w:rPr>
        <w:t>,</w:t>
      </w:r>
      <w:r w:rsidR="00A86322">
        <w:rPr>
          <w:rFonts w:asciiTheme="majorBidi" w:hAnsiTheme="majorBidi" w:cstheme="majorBidi"/>
          <w:sz w:val="24"/>
          <w:szCs w:val="24"/>
        </w:rPr>
        <w:t xml:space="preserve"> </w:t>
      </w:r>
      <w:r w:rsidRPr="0089758A">
        <w:rPr>
          <w:rFonts w:asciiTheme="majorBidi" w:hAnsiTheme="majorBidi" w:cstheme="majorBidi"/>
          <w:sz w:val="24"/>
          <w:szCs w:val="24"/>
        </w:rPr>
        <w:t xml:space="preserve">to integrate his past as a criminal </w:t>
      </w:r>
      <w:r w:rsidR="004558DB">
        <w:rPr>
          <w:rFonts w:asciiTheme="majorBidi" w:hAnsiTheme="majorBidi" w:cstheme="majorBidi"/>
          <w:sz w:val="24"/>
          <w:szCs w:val="24"/>
        </w:rPr>
        <w:t>with his</w:t>
      </w:r>
      <w:r w:rsidRPr="0089758A">
        <w:rPr>
          <w:rFonts w:asciiTheme="majorBidi" w:hAnsiTheme="majorBidi" w:cstheme="majorBidi"/>
          <w:sz w:val="24"/>
          <w:szCs w:val="24"/>
        </w:rPr>
        <w:t xml:space="preserve"> normative present </w:t>
      </w:r>
      <w:r w:rsidR="001D3124">
        <w:rPr>
          <w:rFonts w:asciiTheme="majorBidi" w:hAnsiTheme="majorBidi" w:cstheme="majorBidi"/>
          <w:sz w:val="24"/>
          <w:szCs w:val="24"/>
        </w:rPr>
        <w:t xml:space="preserve">seemed to be </w:t>
      </w:r>
      <w:r w:rsidRPr="0089758A">
        <w:rPr>
          <w:rFonts w:asciiTheme="majorBidi" w:hAnsiTheme="majorBidi" w:cstheme="majorBidi"/>
          <w:sz w:val="24"/>
          <w:szCs w:val="24"/>
        </w:rPr>
        <w:t>replaced by a regression to split</w:t>
      </w:r>
      <w:r>
        <w:rPr>
          <w:rFonts w:asciiTheme="majorBidi" w:hAnsiTheme="majorBidi" w:cstheme="majorBidi"/>
          <w:sz w:val="24"/>
          <w:szCs w:val="24"/>
        </w:rPr>
        <w:t>ting</w:t>
      </w:r>
      <w:r w:rsidRPr="0089758A">
        <w:rPr>
          <w:rFonts w:asciiTheme="majorBidi" w:hAnsiTheme="majorBidi" w:cstheme="majorBidi"/>
          <w:sz w:val="24"/>
          <w:szCs w:val="24"/>
        </w:rPr>
        <w:t>.</w:t>
      </w:r>
      <w:r w:rsidR="003E2344">
        <w:rPr>
          <w:rFonts w:asciiTheme="majorBidi" w:hAnsiTheme="majorBidi" w:cstheme="majorBidi"/>
          <w:sz w:val="24"/>
          <w:szCs w:val="24"/>
        </w:rPr>
        <w:t xml:space="preserve"> This splitting 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was </w:t>
      </w:r>
      <w:r w:rsidR="001D3124">
        <w:rPr>
          <w:rFonts w:asciiTheme="majorBidi" w:hAnsiTheme="majorBidi" w:cstheme="majorBidi"/>
          <w:sz w:val="24"/>
          <w:szCs w:val="24"/>
        </w:rPr>
        <w:t>projected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</w:t>
      </w:r>
      <w:r w:rsidR="003E2344">
        <w:rPr>
          <w:rFonts w:asciiTheme="majorBidi" w:hAnsiTheme="majorBidi" w:cstheme="majorBidi"/>
          <w:sz w:val="24"/>
          <w:szCs w:val="24"/>
        </w:rPr>
        <w:t>at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the therapeutic authority </w:t>
      </w:r>
      <w:r w:rsidR="003E2344">
        <w:rPr>
          <w:rFonts w:asciiTheme="majorBidi" w:hAnsiTheme="majorBidi" w:cstheme="majorBidi"/>
          <w:sz w:val="24"/>
          <w:szCs w:val="24"/>
        </w:rPr>
        <w:t xml:space="preserve">figures, 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in the distinction that </w:t>
      </w:r>
      <w:r w:rsidR="003E2344" w:rsidRPr="003E234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made between the </w:t>
      </w:r>
      <w:r w:rsidR="000C0995">
        <w:rPr>
          <w:rFonts w:asciiTheme="majorBidi" w:hAnsiTheme="majorBidi" w:cstheme="majorBidi"/>
          <w:sz w:val="24"/>
          <w:szCs w:val="24"/>
        </w:rPr>
        <w:t>“lenient”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3E2344" w:rsidRPr="003E2344">
        <w:rPr>
          <w:rFonts w:asciiTheme="majorBidi" w:hAnsiTheme="majorBidi" w:cstheme="majorBidi"/>
          <w:sz w:val="24"/>
          <w:szCs w:val="24"/>
        </w:rPr>
        <w:t>enabling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facilitator and the </w:t>
      </w:r>
      <w:r w:rsidR="000C0995">
        <w:rPr>
          <w:rFonts w:asciiTheme="majorBidi" w:hAnsiTheme="majorBidi" w:cstheme="majorBidi"/>
          <w:sz w:val="24"/>
          <w:szCs w:val="24"/>
        </w:rPr>
        <w:t>“strict”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facilitator, to whom his comment that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women like to </w:t>
      </w:r>
      <w:r w:rsidR="003E2344">
        <w:rPr>
          <w:rFonts w:asciiTheme="majorBidi" w:hAnsiTheme="majorBidi" w:cstheme="majorBidi"/>
          <w:sz w:val="24"/>
          <w:szCs w:val="24"/>
        </w:rPr>
        <w:t>nag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was addressed.</w:t>
      </w:r>
    </w:p>
    <w:p w14:paraId="3765038B" w14:textId="58BAE73A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One of the last meetings, t</w:t>
      </w:r>
      <w:r w:rsidRPr="004025A9">
        <w:rPr>
          <w:rFonts w:asciiTheme="majorBidi" w:hAnsiTheme="majorBidi" w:cstheme="majorBidi"/>
          <w:sz w:val="24"/>
          <w:szCs w:val="24"/>
        </w:rPr>
        <w:t>owards the end of the year, dealt with parting</w:t>
      </w:r>
      <w:r>
        <w:rPr>
          <w:rFonts w:asciiTheme="majorBidi" w:hAnsiTheme="majorBidi" w:cstheme="majorBidi"/>
          <w:sz w:val="24"/>
          <w:szCs w:val="24"/>
        </w:rPr>
        <w:t>.</w:t>
      </w:r>
      <w:r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Pr="004025A9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spoke</w:t>
      </w:r>
      <w:r w:rsidRPr="004025A9">
        <w:rPr>
          <w:rFonts w:asciiTheme="majorBidi" w:hAnsiTheme="majorBidi" w:cstheme="majorBidi"/>
          <w:sz w:val="24"/>
          <w:szCs w:val="24"/>
        </w:rPr>
        <w:t xml:space="preserve"> about </w:t>
      </w:r>
      <w:r>
        <w:rPr>
          <w:rFonts w:asciiTheme="majorBidi" w:hAnsiTheme="majorBidi" w:cstheme="majorBidi"/>
          <w:sz w:val="24"/>
          <w:szCs w:val="24"/>
        </w:rPr>
        <w:t>his</w:t>
      </w:r>
      <w:r w:rsidRPr="004025A9">
        <w:rPr>
          <w:rFonts w:asciiTheme="majorBidi" w:hAnsiTheme="majorBidi" w:cstheme="majorBidi"/>
          <w:sz w:val="24"/>
          <w:szCs w:val="24"/>
        </w:rPr>
        <w:t xml:space="preserve"> parting from his father:</w:t>
      </w:r>
    </w:p>
    <w:p w14:paraId="3945BA65" w14:textId="17A5B992" w:rsidR="004025A9" w:rsidRPr="004025A9" w:rsidRDefault="004025A9" w:rsidP="002D1740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4025A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025A9">
        <w:rPr>
          <w:rFonts w:asciiTheme="majorBidi" w:hAnsiTheme="majorBidi" w:cstheme="majorBidi"/>
          <w:sz w:val="24"/>
          <w:szCs w:val="24"/>
        </w:rPr>
        <w:t>: For many years</w:t>
      </w:r>
      <w:r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I was so disconnected that even when my father </w:t>
      </w:r>
      <w:r>
        <w:rPr>
          <w:rFonts w:asciiTheme="majorBidi" w:hAnsiTheme="majorBidi" w:cstheme="majorBidi"/>
          <w:sz w:val="24"/>
          <w:szCs w:val="24"/>
        </w:rPr>
        <w:t>died,</w:t>
      </w:r>
      <w:r w:rsidRPr="004025A9">
        <w:rPr>
          <w:rFonts w:asciiTheme="majorBidi" w:hAnsiTheme="majorBidi" w:cstheme="majorBidi"/>
          <w:sz w:val="24"/>
          <w:szCs w:val="24"/>
        </w:rPr>
        <w:t xml:space="preserve"> I </w:t>
      </w:r>
      <w:r w:rsidR="00454492">
        <w:rPr>
          <w:rFonts w:asciiTheme="majorBidi" w:hAnsiTheme="majorBidi" w:cstheme="majorBidi"/>
          <w:sz w:val="24"/>
          <w:szCs w:val="24"/>
        </w:rPr>
        <w:t>couldn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4492">
        <w:rPr>
          <w:rFonts w:asciiTheme="majorBidi" w:hAnsiTheme="majorBidi" w:cstheme="majorBidi"/>
          <w:sz w:val="24"/>
          <w:szCs w:val="24"/>
        </w:rPr>
        <w:t xml:space="preserve">t say goodbye to </w:t>
      </w:r>
      <w:r w:rsidRPr="004025A9">
        <w:rPr>
          <w:rFonts w:asciiTheme="majorBidi" w:hAnsiTheme="majorBidi" w:cstheme="majorBidi"/>
          <w:sz w:val="24"/>
          <w:szCs w:val="24"/>
        </w:rPr>
        <w:t>him</w:t>
      </w:r>
      <w:r w:rsidR="004558DB">
        <w:rPr>
          <w:rFonts w:asciiTheme="majorBidi" w:hAnsiTheme="majorBidi" w:cstheme="majorBidi"/>
          <w:sz w:val="24"/>
          <w:szCs w:val="24"/>
        </w:rPr>
        <w:t>.</w:t>
      </w:r>
      <w:r w:rsidRPr="004025A9">
        <w:rPr>
          <w:rFonts w:asciiTheme="majorBidi" w:hAnsiTheme="majorBidi" w:cstheme="majorBidi"/>
          <w:sz w:val="24"/>
          <w:szCs w:val="24"/>
        </w:rPr>
        <w:t xml:space="preserve"> I did not cry. I sat </w:t>
      </w:r>
      <w:r>
        <w:rPr>
          <w:rFonts w:asciiTheme="majorBidi" w:hAnsiTheme="majorBidi" w:cstheme="majorBidi"/>
          <w:sz w:val="24"/>
          <w:szCs w:val="24"/>
        </w:rPr>
        <w:t xml:space="preserve">at the </w:t>
      </w:r>
      <w:r w:rsidRPr="004025A9">
        <w:rPr>
          <w:rFonts w:asciiTheme="majorBidi" w:hAnsiTheme="majorBidi" w:cstheme="majorBidi"/>
          <w:i/>
          <w:iCs/>
          <w:sz w:val="24"/>
          <w:szCs w:val="24"/>
        </w:rPr>
        <w:t>shiva</w:t>
      </w:r>
      <w:r w:rsidRPr="004025A9">
        <w:rPr>
          <w:rFonts w:asciiTheme="majorBidi" w:hAnsiTheme="majorBidi" w:cstheme="majorBidi"/>
          <w:sz w:val="24"/>
          <w:szCs w:val="24"/>
        </w:rPr>
        <w:t xml:space="preserve"> ... and ate</w:t>
      </w:r>
      <w:r w:rsidR="004558DB"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like </w:t>
      </w:r>
      <w:r>
        <w:rPr>
          <w:rFonts w:asciiTheme="majorBidi" w:hAnsiTheme="majorBidi" w:cstheme="majorBidi"/>
          <w:sz w:val="24"/>
          <w:szCs w:val="24"/>
        </w:rPr>
        <w:t xml:space="preserve">it was </w:t>
      </w:r>
      <w:r w:rsidRPr="004025A9">
        <w:rPr>
          <w:rFonts w:asciiTheme="majorBidi" w:hAnsiTheme="majorBidi" w:cstheme="majorBidi"/>
          <w:sz w:val="24"/>
          <w:szCs w:val="24"/>
        </w:rPr>
        <w:t>nothing.</w:t>
      </w:r>
    </w:p>
    <w:p w14:paraId="430C98CC" w14:textId="21A5002B" w:rsidR="004025A9" w:rsidRPr="004025A9" w:rsidRDefault="0033047A" w:rsidP="002D1740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Facilitator</w:t>
      </w:r>
      <w:r w:rsidRPr="004025A9">
        <w:rPr>
          <w:rFonts w:asciiTheme="majorBidi" w:hAnsiTheme="majorBidi" w:cstheme="majorBidi"/>
          <w:sz w:val="24"/>
          <w:szCs w:val="24"/>
        </w:rPr>
        <w:t xml:space="preserve">: </w:t>
      </w:r>
      <w:r w:rsidR="00454492">
        <w:rPr>
          <w:rFonts w:asciiTheme="majorBidi" w:hAnsiTheme="majorBidi" w:cstheme="majorBidi"/>
          <w:sz w:val="24"/>
          <w:szCs w:val="24"/>
        </w:rPr>
        <w:t>How old were you</w:t>
      </w:r>
      <w:r w:rsidR="004025A9" w:rsidRPr="004025A9">
        <w:rPr>
          <w:rFonts w:asciiTheme="majorBidi" w:hAnsiTheme="majorBidi" w:cstheme="majorBidi"/>
          <w:sz w:val="24"/>
          <w:szCs w:val="24"/>
        </w:rPr>
        <w:t>?</w:t>
      </w:r>
    </w:p>
    <w:p w14:paraId="554E975C" w14:textId="5368FD00" w:rsidR="004025A9" w:rsidRPr="004025A9" w:rsidRDefault="004025A9" w:rsidP="002D1740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025A9">
        <w:rPr>
          <w:rFonts w:asciiTheme="majorBidi" w:hAnsiTheme="majorBidi" w:cstheme="majorBidi"/>
          <w:sz w:val="24"/>
          <w:szCs w:val="24"/>
        </w:rPr>
        <w:t>: I was 18</w:t>
      </w:r>
      <w:r w:rsidR="00454492"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maybe</w:t>
      </w:r>
      <w:r w:rsidR="00454492">
        <w:rPr>
          <w:rFonts w:asciiTheme="majorBidi" w:hAnsiTheme="majorBidi" w:cstheme="majorBidi"/>
          <w:sz w:val="24"/>
          <w:szCs w:val="24"/>
        </w:rPr>
        <w:t>.</w:t>
      </w:r>
    </w:p>
    <w:p w14:paraId="431188AD" w14:textId="3ABA88B7" w:rsidR="004025A9" w:rsidRPr="004025A9" w:rsidRDefault="0033047A" w:rsidP="002D1740">
      <w:pPr>
        <w:spacing w:after="12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Facilitator</w:t>
      </w:r>
      <w:r w:rsidR="004025A9" w:rsidRPr="004025A9">
        <w:rPr>
          <w:rFonts w:asciiTheme="majorBidi" w:hAnsiTheme="majorBidi" w:cstheme="majorBidi"/>
          <w:sz w:val="24"/>
          <w:szCs w:val="24"/>
        </w:rPr>
        <w:t>: And since then, have you ever been able to say goodbye to him?</w:t>
      </w:r>
    </w:p>
    <w:p w14:paraId="12B5300A" w14:textId="29EC713C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025A9">
        <w:rPr>
          <w:rFonts w:asciiTheme="majorBidi" w:hAnsiTheme="majorBidi" w:cstheme="majorBidi"/>
          <w:sz w:val="24"/>
          <w:szCs w:val="24"/>
        </w:rPr>
        <w:t>: A few years ago, at the age of 35, I felt I needed to talk about it with someone. I turned to a friend</w:t>
      </w:r>
      <w:r w:rsidR="00454492">
        <w:rPr>
          <w:rFonts w:asciiTheme="majorBidi" w:hAnsiTheme="majorBidi" w:cstheme="majorBidi"/>
          <w:sz w:val="24"/>
          <w:szCs w:val="24"/>
        </w:rPr>
        <w:t>.</w:t>
      </w:r>
      <w:r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="00454492">
        <w:rPr>
          <w:rFonts w:asciiTheme="majorBidi" w:hAnsiTheme="majorBidi" w:cstheme="majorBidi"/>
          <w:sz w:val="24"/>
          <w:szCs w:val="24"/>
        </w:rPr>
        <w:t>H</w:t>
      </w:r>
      <w:r w:rsidRPr="004025A9">
        <w:rPr>
          <w:rFonts w:asciiTheme="majorBidi" w:hAnsiTheme="majorBidi" w:cstheme="majorBidi"/>
          <w:sz w:val="24"/>
          <w:szCs w:val="24"/>
        </w:rPr>
        <w:t xml:space="preserve">e told me </w:t>
      </w:r>
      <w:r w:rsidR="004B0223">
        <w:rPr>
          <w:rFonts w:asciiTheme="majorBidi" w:hAnsiTheme="majorBidi" w:cstheme="majorBidi"/>
          <w:sz w:val="24"/>
          <w:szCs w:val="24"/>
        </w:rPr>
        <w:t>‘</w:t>
      </w:r>
      <w:r w:rsidR="00454492">
        <w:rPr>
          <w:rFonts w:asciiTheme="majorBidi" w:hAnsiTheme="majorBidi" w:cstheme="majorBidi"/>
          <w:sz w:val="24"/>
          <w:szCs w:val="24"/>
        </w:rPr>
        <w:t>T</w:t>
      </w:r>
      <w:r w:rsidRPr="004025A9">
        <w:rPr>
          <w:rFonts w:asciiTheme="majorBidi" w:hAnsiTheme="majorBidi" w:cstheme="majorBidi"/>
          <w:sz w:val="24"/>
          <w:szCs w:val="24"/>
        </w:rPr>
        <w:t xml:space="preserve">alk to </w:t>
      </w:r>
      <w:r w:rsidR="00454492">
        <w:rPr>
          <w:rFonts w:asciiTheme="majorBidi" w:hAnsiTheme="majorBidi" w:cstheme="majorBidi"/>
          <w:sz w:val="24"/>
          <w:szCs w:val="24"/>
        </w:rPr>
        <w:t>your father</w:t>
      </w:r>
      <w:r w:rsidRPr="004025A9">
        <w:rPr>
          <w:rFonts w:asciiTheme="majorBidi" w:hAnsiTheme="majorBidi" w:cstheme="majorBidi"/>
          <w:sz w:val="24"/>
          <w:szCs w:val="24"/>
        </w:rPr>
        <w:t xml:space="preserve">, </w:t>
      </w:r>
      <w:r w:rsidR="00454492">
        <w:rPr>
          <w:rFonts w:asciiTheme="majorBidi" w:hAnsiTheme="majorBidi" w:cstheme="majorBidi"/>
          <w:sz w:val="24"/>
          <w:szCs w:val="24"/>
        </w:rPr>
        <w:t>that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4492">
        <w:rPr>
          <w:rFonts w:asciiTheme="majorBidi" w:hAnsiTheme="majorBidi" w:cstheme="majorBidi"/>
          <w:sz w:val="24"/>
          <w:szCs w:val="24"/>
        </w:rPr>
        <w:t xml:space="preserve">s the </w:t>
      </w:r>
      <w:r w:rsidRPr="004025A9">
        <w:rPr>
          <w:rFonts w:asciiTheme="majorBidi" w:hAnsiTheme="majorBidi" w:cstheme="majorBidi"/>
          <w:sz w:val="24"/>
          <w:szCs w:val="24"/>
        </w:rPr>
        <w:t>best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4025A9">
        <w:rPr>
          <w:rFonts w:asciiTheme="majorBidi" w:hAnsiTheme="majorBidi" w:cstheme="majorBidi"/>
          <w:sz w:val="24"/>
          <w:szCs w:val="24"/>
        </w:rPr>
        <w:t>. That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4025A9">
        <w:rPr>
          <w:rFonts w:asciiTheme="majorBidi" w:hAnsiTheme="majorBidi" w:cstheme="majorBidi"/>
          <w:sz w:val="24"/>
          <w:szCs w:val="24"/>
        </w:rPr>
        <w:t xml:space="preserve">s what I did. I got in the car and started driving, and </w:t>
      </w:r>
      <w:r w:rsidR="00454492">
        <w:rPr>
          <w:rFonts w:asciiTheme="majorBidi" w:hAnsiTheme="majorBidi" w:cstheme="majorBidi"/>
          <w:sz w:val="24"/>
          <w:szCs w:val="24"/>
        </w:rPr>
        <w:t>I started talking</w:t>
      </w:r>
      <w:r w:rsidRPr="004025A9">
        <w:rPr>
          <w:rFonts w:asciiTheme="majorBidi" w:hAnsiTheme="majorBidi" w:cstheme="majorBidi"/>
          <w:sz w:val="24"/>
          <w:szCs w:val="24"/>
        </w:rPr>
        <w:t xml:space="preserve"> to him. I spoke and cried </w:t>
      </w:r>
      <w:r w:rsidR="00454492">
        <w:rPr>
          <w:rFonts w:asciiTheme="majorBidi" w:hAnsiTheme="majorBidi" w:cstheme="majorBidi"/>
          <w:sz w:val="24"/>
          <w:szCs w:val="24"/>
        </w:rPr>
        <w:t>a lot</w:t>
      </w:r>
      <w:r w:rsidRPr="004025A9">
        <w:rPr>
          <w:rFonts w:asciiTheme="majorBidi" w:hAnsiTheme="majorBidi" w:cstheme="majorBidi"/>
          <w:sz w:val="24"/>
          <w:szCs w:val="24"/>
        </w:rPr>
        <w:t xml:space="preserve"> ... I felt relief, but I also felt his </w:t>
      </w:r>
      <w:r w:rsidR="00454492">
        <w:rPr>
          <w:rFonts w:asciiTheme="majorBidi" w:hAnsiTheme="majorBidi" w:cstheme="majorBidi"/>
          <w:sz w:val="24"/>
          <w:szCs w:val="24"/>
        </w:rPr>
        <w:t>absence</w:t>
      </w:r>
      <w:r w:rsidRPr="004025A9">
        <w:rPr>
          <w:rFonts w:asciiTheme="majorBidi" w:hAnsiTheme="majorBidi" w:cstheme="majorBidi"/>
          <w:sz w:val="24"/>
          <w:szCs w:val="24"/>
        </w:rPr>
        <w:t xml:space="preserve"> for the first time. Until then, all these years</w:t>
      </w:r>
      <w:r w:rsidR="00454492"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I was so disconnected that I convinced myself he was not really dead.</w:t>
      </w:r>
    </w:p>
    <w:p w14:paraId="1829A1D1" w14:textId="6E43D2F7" w:rsidR="00490C76" w:rsidRDefault="00454492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4025A9" w:rsidRPr="004025A9">
        <w:rPr>
          <w:rFonts w:asciiTheme="majorBidi" w:hAnsiTheme="majorBidi" w:cstheme="majorBidi"/>
          <w:sz w:val="24"/>
          <w:szCs w:val="24"/>
        </w:rPr>
        <w:t>story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4025A9" w:rsidRPr="004025A9">
        <w:rPr>
          <w:rFonts w:asciiTheme="majorBidi" w:hAnsiTheme="majorBidi" w:cstheme="majorBidi"/>
          <w:sz w:val="24"/>
          <w:szCs w:val="24"/>
        </w:rPr>
        <w:t>which he share</w:t>
      </w:r>
      <w:r>
        <w:rPr>
          <w:rFonts w:asciiTheme="majorBidi" w:hAnsiTheme="majorBidi" w:cstheme="majorBidi"/>
          <w:sz w:val="24"/>
          <w:szCs w:val="24"/>
        </w:rPr>
        <w:t>d with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the group in preparation for parting from </w:t>
      </w:r>
      <w:r>
        <w:rPr>
          <w:rFonts w:asciiTheme="majorBidi" w:hAnsiTheme="majorBidi" w:cstheme="majorBidi"/>
          <w:sz w:val="24"/>
          <w:szCs w:val="24"/>
        </w:rPr>
        <w:t>them</w:t>
      </w:r>
      <w:r w:rsidR="004025A9" w:rsidRPr="004025A9">
        <w:rPr>
          <w:rFonts w:asciiTheme="majorBidi" w:hAnsiTheme="majorBidi" w:cstheme="majorBidi"/>
          <w:sz w:val="24"/>
          <w:szCs w:val="24"/>
        </w:rPr>
        <w:t>,</w:t>
      </w:r>
      <w:r w:rsidR="009A0704">
        <w:rPr>
          <w:rFonts w:asciiTheme="majorBidi" w:hAnsiTheme="majorBidi" w:cstheme="majorBidi"/>
          <w:sz w:val="24"/>
          <w:szCs w:val="24"/>
        </w:rPr>
        <w:t xml:space="preserve"> demonstrated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his ability to maintain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25A9">
        <w:rPr>
          <w:rFonts w:asciiTheme="majorBidi" w:hAnsiTheme="majorBidi" w:cstheme="majorBidi"/>
          <w:sz w:val="24"/>
          <w:szCs w:val="24"/>
        </w:rPr>
        <w:t>emotional integration</w:t>
      </w:r>
      <w:r w:rsidR="004025A9" w:rsidRPr="004025A9">
        <w:rPr>
          <w:rFonts w:asciiTheme="majorBidi" w:hAnsiTheme="majorBidi" w:cstheme="majorBidi"/>
          <w:sz w:val="24"/>
          <w:szCs w:val="24"/>
        </w:rPr>
        <w:t>, even if not continuously. Th</w:t>
      </w:r>
      <w:r w:rsidR="009A0704">
        <w:rPr>
          <w:rFonts w:asciiTheme="majorBidi" w:hAnsiTheme="majorBidi" w:cstheme="majorBidi"/>
          <w:sz w:val="24"/>
          <w:szCs w:val="24"/>
        </w:rPr>
        <w:t>is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integration </w:t>
      </w:r>
      <w:r w:rsidR="009A0704">
        <w:rPr>
          <w:rFonts w:asciiTheme="majorBidi" w:hAnsiTheme="majorBidi" w:cstheme="majorBidi"/>
          <w:sz w:val="24"/>
          <w:szCs w:val="24"/>
        </w:rPr>
        <w:t>was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expressed in </w:t>
      </w:r>
      <w:r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A0704">
        <w:rPr>
          <w:rFonts w:asciiTheme="majorBidi" w:hAnsiTheme="majorBidi" w:cstheme="majorBidi"/>
          <w:sz w:val="24"/>
          <w:szCs w:val="24"/>
        </w:rPr>
        <w:t>s</w:t>
      </w:r>
      <w:r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story </w:t>
      </w:r>
      <w:r w:rsidR="009A0704">
        <w:rPr>
          <w:rFonts w:asciiTheme="majorBidi" w:hAnsiTheme="majorBidi" w:cstheme="majorBidi"/>
          <w:sz w:val="24"/>
          <w:szCs w:val="24"/>
        </w:rPr>
        <w:t xml:space="preserve">and description of </w:t>
      </w:r>
      <w:r w:rsidR="00E83DCC">
        <w:rPr>
          <w:rFonts w:asciiTheme="majorBidi" w:hAnsiTheme="majorBidi" w:cstheme="majorBidi"/>
          <w:sz w:val="24"/>
          <w:szCs w:val="24"/>
        </w:rPr>
        <w:t>crying and mourning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="009A0704">
        <w:rPr>
          <w:rFonts w:asciiTheme="majorBidi" w:hAnsiTheme="majorBidi" w:cstheme="majorBidi"/>
          <w:sz w:val="24"/>
          <w:szCs w:val="24"/>
        </w:rPr>
        <w:t xml:space="preserve">for </w:t>
      </w:r>
      <w:r w:rsidR="004025A9" w:rsidRPr="004025A9">
        <w:rPr>
          <w:rFonts w:asciiTheme="majorBidi" w:hAnsiTheme="majorBidi" w:cstheme="majorBidi"/>
          <w:sz w:val="24"/>
          <w:szCs w:val="24"/>
        </w:rPr>
        <w:t>his father</w:t>
      </w:r>
      <w:r>
        <w:rPr>
          <w:rFonts w:asciiTheme="majorBidi" w:hAnsiTheme="majorBidi" w:cstheme="majorBidi"/>
          <w:sz w:val="24"/>
          <w:szCs w:val="24"/>
        </w:rPr>
        <w:t>,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and say</w:t>
      </w:r>
      <w:r w:rsidR="00E83DCC">
        <w:rPr>
          <w:rFonts w:asciiTheme="majorBidi" w:hAnsiTheme="majorBidi" w:cstheme="majorBidi"/>
          <w:sz w:val="24"/>
          <w:szCs w:val="24"/>
        </w:rPr>
        <w:t>ing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goodbye to him</w:t>
      </w:r>
      <w:r>
        <w:rPr>
          <w:rFonts w:asciiTheme="majorBidi" w:hAnsiTheme="majorBidi" w:cstheme="majorBidi"/>
          <w:sz w:val="24"/>
          <w:szCs w:val="24"/>
        </w:rPr>
        <w:t xml:space="preserve">. It </w:t>
      </w:r>
      <w:r w:rsidR="009A0704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equally expressed 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in the act of sharing, in </w:t>
      </w:r>
      <w:r w:rsidR="004025A9"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s ability and willingness to </w:t>
      </w:r>
      <w:r w:rsidR="00E83DCC">
        <w:rPr>
          <w:rFonts w:asciiTheme="majorBidi" w:hAnsiTheme="majorBidi" w:cstheme="majorBidi"/>
          <w:sz w:val="24"/>
          <w:szCs w:val="24"/>
        </w:rPr>
        <w:t>share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his private pain in the group space.</w:t>
      </w:r>
    </w:p>
    <w:p w14:paraId="3DC418A0" w14:textId="45C58632" w:rsidR="00490C76" w:rsidRPr="00490C76" w:rsidRDefault="00490C76" w:rsidP="003B5EE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357E">
        <w:rPr>
          <w:rFonts w:asciiTheme="majorBidi" w:hAnsiTheme="majorBidi" w:cstheme="majorBidi"/>
          <w:b/>
          <w:bCs/>
          <w:sz w:val="24"/>
          <w:szCs w:val="24"/>
        </w:rPr>
        <w:t xml:space="preserve">Case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1357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Participant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D</w:t>
      </w:r>
    </w:p>
    <w:p w14:paraId="26145763" w14:textId="319BC9C3" w:rsidR="002B6E86" w:rsidRDefault="00BC519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BC5199">
        <w:rPr>
          <w:rFonts w:asciiTheme="majorBidi" w:hAnsiTheme="majorBidi" w:cstheme="majorBidi"/>
          <w:sz w:val="24"/>
          <w:szCs w:val="24"/>
        </w:rPr>
        <w:t xml:space="preserve"> is about 35 years old. He </w:t>
      </w:r>
      <w:r w:rsidR="00A86322">
        <w:rPr>
          <w:rFonts w:asciiTheme="majorBidi" w:hAnsiTheme="majorBidi" w:cstheme="majorBidi"/>
          <w:sz w:val="24"/>
          <w:szCs w:val="24"/>
        </w:rPr>
        <w:t>is the process of</w:t>
      </w:r>
      <w:r w:rsidRPr="00BC5199">
        <w:rPr>
          <w:rFonts w:asciiTheme="majorBidi" w:hAnsiTheme="majorBidi" w:cstheme="majorBidi"/>
          <w:sz w:val="24"/>
          <w:szCs w:val="24"/>
        </w:rPr>
        <w:t xml:space="preserve"> divorce</w:t>
      </w:r>
      <w:r w:rsidR="0098352B">
        <w:rPr>
          <w:rFonts w:asciiTheme="majorBidi" w:hAnsiTheme="majorBidi" w:cstheme="majorBidi"/>
          <w:sz w:val="24"/>
          <w:szCs w:val="24"/>
        </w:rPr>
        <w:t>. He</w:t>
      </w:r>
      <w:r w:rsidRPr="00BC5199">
        <w:rPr>
          <w:rFonts w:asciiTheme="majorBidi" w:hAnsiTheme="majorBidi" w:cstheme="majorBidi"/>
          <w:sz w:val="24"/>
          <w:szCs w:val="24"/>
        </w:rPr>
        <w:t xml:space="preserve"> works as a plumber. </w:t>
      </w:r>
      <w:r w:rsidR="0098352B"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BC5199">
        <w:rPr>
          <w:rFonts w:asciiTheme="majorBidi" w:hAnsiTheme="majorBidi" w:cstheme="majorBidi"/>
          <w:sz w:val="24"/>
          <w:szCs w:val="24"/>
        </w:rPr>
        <w:t xml:space="preserve"> arrived at the first group meeting about half an hour late</w:t>
      </w:r>
      <w:r w:rsidR="0098352B">
        <w:rPr>
          <w:rFonts w:asciiTheme="majorBidi" w:hAnsiTheme="majorBidi" w:cstheme="majorBidi"/>
          <w:sz w:val="24"/>
          <w:szCs w:val="24"/>
        </w:rPr>
        <w:t>. He</w:t>
      </w:r>
      <w:r w:rsidRPr="00BC5199">
        <w:rPr>
          <w:rFonts w:asciiTheme="majorBidi" w:hAnsiTheme="majorBidi" w:cstheme="majorBidi"/>
          <w:sz w:val="24"/>
          <w:szCs w:val="24"/>
        </w:rPr>
        <w:t xml:space="preserve"> stood in the doorway </w:t>
      </w:r>
      <w:r w:rsidR="0098352B">
        <w:rPr>
          <w:rFonts w:asciiTheme="majorBidi" w:hAnsiTheme="majorBidi" w:cstheme="majorBidi"/>
          <w:sz w:val="24"/>
          <w:szCs w:val="24"/>
        </w:rPr>
        <w:t xml:space="preserve">of the room, </w:t>
      </w:r>
      <w:r w:rsidRPr="00BC5199">
        <w:rPr>
          <w:rFonts w:asciiTheme="majorBidi" w:hAnsiTheme="majorBidi" w:cstheme="majorBidi"/>
          <w:sz w:val="24"/>
          <w:szCs w:val="24"/>
        </w:rPr>
        <w:t xml:space="preserve">and announced that he could not stay because he had to take care of a </w:t>
      </w:r>
      <w:r w:rsidR="0098352B">
        <w:rPr>
          <w:rFonts w:asciiTheme="majorBidi" w:hAnsiTheme="majorBidi" w:cstheme="majorBidi"/>
          <w:sz w:val="24"/>
          <w:szCs w:val="24"/>
        </w:rPr>
        <w:t>client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8352B">
        <w:rPr>
          <w:rFonts w:asciiTheme="majorBidi" w:hAnsiTheme="majorBidi" w:cstheme="majorBidi"/>
          <w:sz w:val="24"/>
          <w:szCs w:val="24"/>
        </w:rPr>
        <w:t xml:space="preserve">s </w:t>
      </w:r>
      <w:r w:rsidRPr="00BC5199">
        <w:rPr>
          <w:rFonts w:asciiTheme="majorBidi" w:hAnsiTheme="majorBidi" w:cstheme="majorBidi"/>
          <w:sz w:val="24"/>
          <w:szCs w:val="24"/>
        </w:rPr>
        <w:t xml:space="preserve">pipe that had </w:t>
      </w:r>
      <w:r w:rsidR="0098352B">
        <w:rPr>
          <w:rFonts w:asciiTheme="majorBidi" w:hAnsiTheme="majorBidi" w:cstheme="majorBidi"/>
          <w:sz w:val="24"/>
          <w:szCs w:val="24"/>
        </w:rPr>
        <w:t>burst</w:t>
      </w:r>
      <w:r w:rsidRPr="00BC5199">
        <w:rPr>
          <w:rFonts w:asciiTheme="majorBidi" w:hAnsiTheme="majorBidi" w:cstheme="majorBidi"/>
          <w:sz w:val="24"/>
          <w:szCs w:val="24"/>
        </w:rPr>
        <w:t>. Despite the group facilitators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BC5199">
        <w:rPr>
          <w:rFonts w:asciiTheme="majorBidi" w:hAnsiTheme="majorBidi" w:cstheme="majorBidi"/>
          <w:sz w:val="24"/>
          <w:szCs w:val="24"/>
        </w:rPr>
        <w:t xml:space="preserve"> request that he stay at the meeting </w:t>
      </w:r>
      <w:r w:rsidR="008E3578">
        <w:rPr>
          <w:rFonts w:asciiTheme="majorBidi" w:hAnsiTheme="majorBidi" w:cstheme="majorBidi"/>
          <w:sz w:val="24"/>
          <w:szCs w:val="24"/>
        </w:rPr>
        <w:t xml:space="preserve">and </w:t>
      </w:r>
      <w:r w:rsidRPr="00BC5199">
        <w:rPr>
          <w:rFonts w:asciiTheme="majorBidi" w:hAnsiTheme="majorBidi" w:cstheme="majorBidi"/>
          <w:sz w:val="24"/>
          <w:szCs w:val="24"/>
        </w:rPr>
        <w:t xml:space="preserve">take care of the </w:t>
      </w:r>
      <w:r w:rsidR="0098352B">
        <w:rPr>
          <w:rFonts w:asciiTheme="majorBidi" w:hAnsiTheme="majorBidi" w:cstheme="majorBidi"/>
          <w:sz w:val="24"/>
          <w:szCs w:val="24"/>
        </w:rPr>
        <w:t xml:space="preserve">burst pipe </w:t>
      </w:r>
      <w:r w:rsidR="008E3578">
        <w:rPr>
          <w:rFonts w:asciiTheme="majorBidi" w:hAnsiTheme="majorBidi" w:cstheme="majorBidi"/>
          <w:sz w:val="24"/>
          <w:szCs w:val="24"/>
        </w:rPr>
        <w:lastRenderedPageBreak/>
        <w:t>later</w:t>
      </w:r>
      <w:r w:rsidR="0098352B">
        <w:rPr>
          <w:rFonts w:asciiTheme="majorBidi" w:hAnsiTheme="majorBidi" w:cstheme="majorBidi"/>
          <w:sz w:val="24"/>
          <w:szCs w:val="24"/>
        </w:rPr>
        <w:t>,</w:t>
      </w:r>
      <w:r w:rsidRPr="00BC5199">
        <w:rPr>
          <w:rFonts w:asciiTheme="majorBidi" w:hAnsiTheme="majorBidi" w:cstheme="majorBidi"/>
          <w:sz w:val="24"/>
          <w:szCs w:val="24"/>
        </w:rPr>
        <w:t xml:space="preserve"> </w:t>
      </w: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BC5199">
        <w:rPr>
          <w:rFonts w:asciiTheme="majorBidi" w:hAnsiTheme="majorBidi" w:cstheme="majorBidi"/>
          <w:sz w:val="24"/>
          <w:szCs w:val="24"/>
        </w:rPr>
        <w:t xml:space="preserve"> chose to leave. Even as he stood in the doorway, </w:t>
      </w: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BC5199">
        <w:rPr>
          <w:rFonts w:asciiTheme="majorBidi" w:hAnsiTheme="majorBidi" w:cstheme="majorBidi"/>
          <w:sz w:val="24"/>
          <w:szCs w:val="24"/>
        </w:rPr>
        <w:t xml:space="preserve">s apprehension and </w:t>
      </w:r>
      <w:r w:rsidR="0098352B">
        <w:rPr>
          <w:rFonts w:asciiTheme="majorBidi" w:hAnsiTheme="majorBidi" w:cstheme="majorBidi"/>
          <w:sz w:val="24"/>
          <w:szCs w:val="24"/>
        </w:rPr>
        <w:t xml:space="preserve">his </w:t>
      </w:r>
      <w:r w:rsidRPr="00BC5199">
        <w:rPr>
          <w:rFonts w:asciiTheme="majorBidi" w:hAnsiTheme="majorBidi" w:cstheme="majorBidi"/>
          <w:sz w:val="24"/>
          <w:szCs w:val="24"/>
        </w:rPr>
        <w:t xml:space="preserve">difficulty </w:t>
      </w:r>
      <w:r w:rsidR="0098352B">
        <w:rPr>
          <w:rFonts w:asciiTheme="majorBidi" w:hAnsiTheme="majorBidi" w:cstheme="majorBidi"/>
          <w:sz w:val="24"/>
          <w:szCs w:val="24"/>
        </w:rPr>
        <w:t>in joining</w:t>
      </w:r>
      <w:r w:rsidRPr="00BC5199">
        <w:rPr>
          <w:rFonts w:asciiTheme="majorBidi" w:hAnsiTheme="majorBidi" w:cstheme="majorBidi"/>
          <w:sz w:val="24"/>
          <w:szCs w:val="24"/>
        </w:rPr>
        <w:t xml:space="preserve"> and committing to th</w:t>
      </w:r>
      <w:r w:rsidR="0098352B">
        <w:rPr>
          <w:rFonts w:asciiTheme="majorBidi" w:hAnsiTheme="majorBidi" w:cstheme="majorBidi"/>
          <w:sz w:val="24"/>
          <w:szCs w:val="24"/>
        </w:rPr>
        <w:t>is</w:t>
      </w:r>
      <w:r w:rsidRPr="00BC5199">
        <w:rPr>
          <w:rFonts w:asciiTheme="majorBidi" w:hAnsiTheme="majorBidi" w:cstheme="majorBidi"/>
          <w:sz w:val="24"/>
          <w:szCs w:val="24"/>
        </w:rPr>
        <w:t xml:space="preserve"> new framework and group</w:t>
      </w:r>
      <w:r w:rsidR="008E3578">
        <w:rPr>
          <w:rFonts w:asciiTheme="majorBidi" w:hAnsiTheme="majorBidi" w:cstheme="majorBidi"/>
          <w:sz w:val="24"/>
          <w:szCs w:val="24"/>
        </w:rPr>
        <w:t xml:space="preserve"> was apparent</w:t>
      </w:r>
      <w:r w:rsidRPr="00BC5199">
        <w:rPr>
          <w:rFonts w:asciiTheme="majorBidi" w:hAnsiTheme="majorBidi" w:cstheme="majorBidi"/>
          <w:sz w:val="24"/>
          <w:szCs w:val="24"/>
        </w:rPr>
        <w:t xml:space="preserve">. </w:t>
      </w:r>
      <w:r w:rsidR="008E3578">
        <w:rPr>
          <w:rFonts w:asciiTheme="majorBidi" w:hAnsiTheme="majorBidi" w:cstheme="majorBidi"/>
          <w:sz w:val="24"/>
          <w:szCs w:val="24"/>
        </w:rPr>
        <w:t>A</w:t>
      </w:r>
      <w:r w:rsidR="0098352B">
        <w:rPr>
          <w:rFonts w:asciiTheme="majorBidi" w:hAnsiTheme="majorBidi" w:cstheme="majorBidi"/>
          <w:sz w:val="24"/>
          <w:szCs w:val="24"/>
        </w:rPr>
        <w:t xml:space="preserve">side </w:t>
      </w:r>
      <w:r w:rsidRPr="00BC5199">
        <w:rPr>
          <w:rFonts w:asciiTheme="majorBidi" w:hAnsiTheme="majorBidi" w:cstheme="majorBidi"/>
          <w:sz w:val="24"/>
          <w:szCs w:val="24"/>
        </w:rPr>
        <w:t xml:space="preserve">from the </w:t>
      </w:r>
      <w:r w:rsidR="0098352B">
        <w:rPr>
          <w:rFonts w:asciiTheme="majorBidi" w:hAnsiTheme="majorBidi" w:cstheme="majorBidi"/>
          <w:sz w:val="24"/>
          <w:szCs w:val="24"/>
        </w:rPr>
        <w:t>burst</w:t>
      </w:r>
      <w:r w:rsidRPr="00BC5199">
        <w:rPr>
          <w:rFonts w:asciiTheme="majorBidi" w:hAnsiTheme="majorBidi" w:cstheme="majorBidi"/>
          <w:sz w:val="24"/>
          <w:szCs w:val="24"/>
        </w:rPr>
        <w:t xml:space="preserve"> pipe,</w:t>
      </w:r>
      <w:r w:rsidR="0098352B">
        <w:rPr>
          <w:rFonts w:asciiTheme="majorBidi" w:hAnsiTheme="majorBidi" w:cstheme="majorBidi"/>
          <w:sz w:val="24"/>
          <w:szCs w:val="24"/>
        </w:rPr>
        <w:t xml:space="preserve"> it </w:t>
      </w:r>
      <w:r w:rsidR="008E3578">
        <w:rPr>
          <w:rFonts w:asciiTheme="majorBidi" w:hAnsiTheme="majorBidi" w:cstheme="majorBidi"/>
          <w:sz w:val="24"/>
          <w:szCs w:val="24"/>
        </w:rPr>
        <w:t xml:space="preserve">seemed that </w:t>
      </w:r>
      <w:r w:rsidRPr="00BC5199">
        <w:rPr>
          <w:rFonts w:asciiTheme="majorBidi" w:hAnsiTheme="majorBidi" w:cstheme="majorBidi"/>
          <w:sz w:val="24"/>
          <w:szCs w:val="24"/>
        </w:rPr>
        <w:t xml:space="preserve">emotional </w:t>
      </w:r>
      <w:r w:rsidR="002E2720">
        <w:rPr>
          <w:rFonts w:asciiTheme="majorBidi" w:hAnsiTheme="majorBidi" w:cstheme="majorBidi"/>
          <w:sz w:val="24"/>
          <w:szCs w:val="24"/>
        </w:rPr>
        <w:t>barriers</w:t>
      </w:r>
      <w:r w:rsidRPr="00BC5199">
        <w:rPr>
          <w:rFonts w:asciiTheme="majorBidi" w:hAnsiTheme="majorBidi" w:cstheme="majorBidi"/>
          <w:sz w:val="24"/>
          <w:szCs w:val="24"/>
        </w:rPr>
        <w:t xml:space="preserve"> </w:t>
      </w:r>
      <w:r w:rsidR="002E2720">
        <w:rPr>
          <w:rFonts w:asciiTheme="majorBidi" w:hAnsiTheme="majorBidi" w:cstheme="majorBidi"/>
          <w:sz w:val="24"/>
          <w:szCs w:val="24"/>
        </w:rPr>
        <w:t xml:space="preserve">kept </w:t>
      </w: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8352B">
        <w:rPr>
          <w:rFonts w:asciiTheme="majorBidi" w:hAnsiTheme="majorBidi" w:cstheme="majorBidi"/>
          <w:sz w:val="24"/>
          <w:szCs w:val="24"/>
        </w:rPr>
        <w:t xml:space="preserve"> standing</w:t>
      </w:r>
      <w:r w:rsidRPr="00BC5199">
        <w:rPr>
          <w:rFonts w:asciiTheme="majorBidi" w:hAnsiTheme="majorBidi" w:cstheme="majorBidi"/>
          <w:sz w:val="24"/>
          <w:szCs w:val="24"/>
        </w:rPr>
        <w:t xml:space="preserve"> </w:t>
      </w:r>
      <w:r w:rsidR="0098352B">
        <w:rPr>
          <w:rFonts w:asciiTheme="majorBidi" w:hAnsiTheme="majorBidi" w:cstheme="majorBidi"/>
          <w:sz w:val="24"/>
          <w:szCs w:val="24"/>
        </w:rPr>
        <w:t>in</w:t>
      </w:r>
      <w:r w:rsidRPr="00BC5199">
        <w:rPr>
          <w:rFonts w:asciiTheme="majorBidi" w:hAnsiTheme="majorBidi" w:cstheme="majorBidi"/>
          <w:sz w:val="24"/>
          <w:szCs w:val="24"/>
        </w:rPr>
        <w:t xml:space="preserve"> the door</w:t>
      </w:r>
      <w:r w:rsidR="0098352B">
        <w:rPr>
          <w:rFonts w:asciiTheme="majorBidi" w:hAnsiTheme="majorBidi" w:cstheme="majorBidi"/>
          <w:sz w:val="24"/>
          <w:szCs w:val="24"/>
        </w:rPr>
        <w:t xml:space="preserve">way </w:t>
      </w:r>
      <w:r w:rsidRPr="00BC5199">
        <w:rPr>
          <w:rFonts w:asciiTheme="majorBidi" w:hAnsiTheme="majorBidi" w:cstheme="majorBidi"/>
          <w:sz w:val="24"/>
          <w:szCs w:val="24"/>
        </w:rPr>
        <w:t>and prevented him from attending the first meeting.</w:t>
      </w:r>
      <w:r w:rsidR="002B6E86">
        <w:rPr>
          <w:rFonts w:asciiTheme="majorBidi" w:hAnsiTheme="majorBidi" w:cstheme="majorBidi"/>
          <w:sz w:val="24"/>
          <w:szCs w:val="24"/>
        </w:rPr>
        <w:t xml:space="preserve"> </w:t>
      </w:r>
    </w:p>
    <w:p w14:paraId="36FE0C98" w14:textId="292901BF" w:rsidR="00697F92" w:rsidRDefault="002B6E86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B6E86">
        <w:rPr>
          <w:rFonts w:asciiTheme="majorBidi" w:hAnsiTheme="majorBidi" w:cstheme="majorBidi"/>
          <w:sz w:val="24"/>
          <w:szCs w:val="24"/>
        </w:rPr>
        <w:t xml:space="preserve">In the following sessions, </w:t>
      </w:r>
      <w:r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B6E86">
        <w:rPr>
          <w:rFonts w:asciiTheme="majorBidi" w:hAnsiTheme="majorBidi" w:cstheme="majorBidi"/>
          <w:sz w:val="24"/>
          <w:szCs w:val="24"/>
        </w:rPr>
        <w:t xml:space="preserve">s difficulty in being in the </w:t>
      </w:r>
      <w:r w:rsidR="002E2720">
        <w:rPr>
          <w:rFonts w:asciiTheme="majorBidi" w:hAnsiTheme="majorBidi" w:cstheme="majorBidi"/>
          <w:sz w:val="24"/>
          <w:szCs w:val="24"/>
        </w:rPr>
        <w:t>therapy</w:t>
      </w:r>
      <w:r w:rsidRPr="002B6E86">
        <w:rPr>
          <w:rFonts w:asciiTheme="majorBidi" w:hAnsiTheme="majorBidi" w:cstheme="majorBidi"/>
          <w:sz w:val="24"/>
          <w:szCs w:val="24"/>
        </w:rPr>
        <w:t xml:space="preserve"> room was evident</w:t>
      </w:r>
      <w:r>
        <w:rPr>
          <w:rFonts w:asciiTheme="majorBidi" w:hAnsiTheme="majorBidi" w:cstheme="majorBidi"/>
          <w:sz w:val="24"/>
          <w:szCs w:val="24"/>
        </w:rPr>
        <w:t>.</w:t>
      </w:r>
      <w:r w:rsidRPr="002B6E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2B6E86">
        <w:rPr>
          <w:rFonts w:asciiTheme="majorBidi" w:hAnsiTheme="majorBidi" w:cstheme="majorBidi"/>
          <w:sz w:val="24"/>
          <w:szCs w:val="24"/>
        </w:rPr>
        <w:t>e was not relaxed</w:t>
      </w:r>
      <w:r>
        <w:rPr>
          <w:rFonts w:asciiTheme="majorBidi" w:hAnsiTheme="majorBidi" w:cstheme="majorBidi"/>
          <w:sz w:val="24"/>
          <w:szCs w:val="24"/>
        </w:rPr>
        <w:t>.</w:t>
      </w:r>
      <w:r w:rsidRPr="002B6E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2B6E86">
        <w:rPr>
          <w:rFonts w:asciiTheme="majorBidi" w:hAnsiTheme="majorBidi" w:cstheme="majorBidi"/>
          <w:sz w:val="24"/>
          <w:szCs w:val="24"/>
        </w:rPr>
        <w:t>e often asked to go out to smoke, and protested angrily when the facilitators did not allow him to</w:t>
      </w:r>
      <w:r w:rsidR="008E3578">
        <w:rPr>
          <w:rFonts w:asciiTheme="majorBidi" w:hAnsiTheme="majorBidi" w:cstheme="majorBidi"/>
          <w:sz w:val="24"/>
          <w:szCs w:val="24"/>
        </w:rPr>
        <w:t xml:space="preserve"> do so</w:t>
      </w:r>
      <w:r w:rsidRPr="002B6E8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6E86">
        <w:rPr>
          <w:rFonts w:asciiTheme="majorBidi" w:hAnsiTheme="majorBidi" w:cstheme="majorBidi"/>
          <w:sz w:val="24"/>
          <w:szCs w:val="24"/>
        </w:rPr>
        <w:t>In one of the first sessions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2B6E86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 xml:space="preserve">an exercise was done in which </w:t>
      </w:r>
      <w:r w:rsidRPr="002B6E86">
        <w:rPr>
          <w:rFonts w:asciiTheme="majorBidi" w:hAnsiTheme="majorBidi" w:cstheme="majorBidi"/>
          <w:sz w:val="24"/>
          <w:szCs w:val="24"/>
        </w:rPr>
        <w:t xml:space="preserve">participants were asked to pass </w:t>
      </w:r>
      <w:r w:rsidR="007C66F9">
        <w:rPr>
          <w:rFonts w:asciiTheme="majorBidi" w:hAnsiTheme="majorBidi" w:cstheme="majorBidi"/>
          <w:sz w:val="24"/>
          <w:szCs w:val="24"/>
        </w:rPr>
        <w:t xml:space="preserve">around a skein of yarn, so that each time they held </w:t>
      </w:r>
      <w:r w:rsidR="002E2720">
        <w:rPr>
          <w:rFonts w:asciiTheme="majorBidi" w:hAnsiTheme="majorBidi" w:cstheme="majorBidi"/>
          <w:sz w:val="24"/>
          <w:szCs w:val="24"/>
        </w:rPr>
        <w:t>onto a bit of</w:t>
      </w:r>
      <w:r w:rsidR="007C66F9">
        <w:rPr>
          <w:rFonts w:asciiTheme="majorBidi" w:hAnsiTheme="majorBidi" w:cstheme="majorBidi"/>
          <w:sz w:val="24"/>
          <w:szCs w:val="24"/>
        </w:rPr>
        <w:t xml:space="preserve"> the yarn and passed the end </w:t>
      </w:r>
      <w:r w:rsidRPr="002B6E86">
        <w:rPr>
          <w:rFonts w:asciiTheme="majorBidi" w:hAnsiTheme="majorBidi" w:cstheme="majorBidi"/>
          <w:sz w:val="24"/>
          <w:szCs w:val="24"/>
        </w:rPr>
        <w:t xml:space="preserve">to another </w:t>
      </w:r>
      <w:r w:rsidR="008E3578">
        <w:rPr>
          <w:rFonts w:asciiTheme="majorBidi" w:hAnsiTheme="majorBidi" w:cstheme="majorBidi"/>
          <w:sz w:val="24"/>
          <w:szCs w:val="24"/>
        </w:rPr>
        <w:t>participant</w:t>
      </w:r>
      <w:r w:rsidR="007C66F9">
        <w:rPr>
          <w:rFonts w:asciiTheme="majorBidi" w:hAnsiTheme="majorBidi" w:cstheme="majorBidi"/>
          <w:sz w:val="24"/>
          <w:szCs w:val="24"/>
        </w:rPr>
        <w:t>, while</w:t>
      </w:r>
      <w:r w:rsidRPr="002B6E86">
        <w:rPr>
          <w:rFonts w:asciiTheme="majorBidi" w:hAnsiTheme="majorBidi" w:cstheme="majorBidi"/>
          <w:sz w:val="24"/>
          <w:szCs w:val="24"/>
        </w:rPr>
        <w:t xml:space="preserve"> ask</w:t>
      </w:r>
      <w:r w:rsidR="007C66F9">
        <w:rPr>
          <w:rFonts w:asciiTheme="majorBidi" w:hAnsiTheme="majorBidi" w:cstheme="majorBidi"/>
          <w:sz w:val="24"/>
          <w:szCs w:val="24"/>
        </w:rPr>
        <w:t>ing</w:t>
      </w:r>
      <w:r w:rsidRPr="002B6E86">
        <w:rPr>
          <w:rFonts w:asciiTheme="majorBidi" w:hAnsiTheme="majorBidi" w:cstheme="majorBidi"/>
          <w:sz w:val="24"/>
          <w:szCs w:val="24"/>
        </w:rPr>
        <w:t xml:space="preserve"> him </w:t>
      </w:r>
      <w:r w:rsidR="007C66F9">
        <w:rPr>
          <w:rFonts w:asciiTheme="majorBidi" w:hAnsiTheme="majorBidi" w:cstheme="majorBidi"/>
          <w:sz w:val="24"/>
          <w:szCs w:val="24"/>
        </w:rPr>
        <w:t>a</w:t>
      </w:r>
      <w:r w:rsidRPr="002B6E86">
        <w:rPr>
          <w:rFonts w:asciiTheme="majorBidi" w:hAnsiTheme="majorBidi" w:cstheme="majorBidi"/>
          <w:sz w:val="24"/>
          <w:szCs w:val="24"/>
        </w:rPr>
        <w:t xml:space="preserve"> question</w:t>
      </w:r>
      <w:r w:rsidR="007C66F9">
        <w:rPr>
          <w:rFonts w:asciiTheme="majorBidi" w:hAnsiTheme="majorBidi" w:cstheme="majorBidi"/>
          <w:sz w:val="24"/>
          <w:szCs w:val="24"/>
        </w:rPr>
        <w:t xml:space="preserve"> on a subject of interest to </w:t>
      </w:r>
      <w:del w:id="168" w:author="ALE editor" w:date="2020-10-15T11:20:00Z">
        <w:r w:rsidR="007C66F9" w:rsidDel="000552CD">
          <w:rPr>
            <w:rFonts w:asciiTheme="majorBidi" w:hAnsiTheme="majorBidi" w:cstheme="majorBidi"/>
            <w:sz w:val="24"/>
            <w:szCs w:val="24"/>
          </w:rPr>
          <w:delText>him</w:delText>
        </w:r>
      </w:del>
      <w:ins w:id="169" w:author="ALE editor" w:date="2020-10-15T11:20:00Z">
        <w:r w:rsidR="000552CD">
          <w:rPr>
            <w:rFonts w:asciiTheme="majorBidi" w:hAnsiTheme="majorBidi" w:cstheme="majorBidi"/>
            <w:sz w:val="24"/>
            <w:szCs w:val="24"/>
          </w:rPr>
          <w:t>them</w:t>
        </w:r>
      </w:ins>
      <w:r w:rsidR="008E3578">
        <w:rPr>
          <w:rFonts w:asciiTheme="majorBidi" w:hAnsiTheme="majorBidi" w:cstheme="majorBidi"/>
          <w:sz w:val="24"/>
          <w:szCs w:val="24"/>
        </w:rPr>
        <w:t xml:space="preserve">. In this way, </w:t>
      </w:r>
      <w:r w:rsidR="002E2720">
        <w:rPr>
          <w:rFonts w:asciiTheme="majorBidi" w:hAnsiTheme="majorBidi" w:cstheme="majorBidi"/>
          <w:sz w:val="24"/>
          <w:szCs w:val="24"/>
        </w:rPr>
        <w:t>a web</w:t>
      </w:r>
      <w:r w:rsidR="008E3578">
        <w:rPr>
          <w:rFonts w:asciiTheme="majorBidi" w:hAnsiTheme="majorBidi" w:cstheme="majorBidi"/>
          <w:sz w:val="24"/>
          <w:szCs w:val="24"/>
        </w:rPr>
        <w:t xml:space="preserve"> was woven</w:t>
      </w:r>
      <w:r w:rsidR="002E2720">
        <w:rPr>
          <w:rFonts w:asciiTheme="majorBidi" w:hAnsiTheme="majorBidi" w:cstheme="majorBidi"/>
          <w:sz w:val="24"/>
          <w:szCs w:val="24"/>
        </w:rPr>
        <w:t xml:space="preserve"> among the participants</w:t>
      </w:r>
      <w:r w:rsidRPr="002B6E86">
        <w:rPr>
          <w:rFonts w:asciiTheme="majorBidi" w:hAnsiTheme="majorBidi" w:cstheme="majorBidi"/>
          <w:sz w:val="24"/>
          <w:szCs w:val="24"/>
        </w:rPr>
        <w:t xml:space="preserve">. The end of the </w:t>
      </w:r>
      <w:r w:rsidR="007C66F9">
        <w:rPr>
          <w:rFonts w:asciiTheme="majorBidi" w:hAnsiTheme="majorBidi" w:cstheme="majorBidi"/>
          <w:sz w:val="24"/>
          <w:szCs w:val="24"/>
        </w:rPr>
        <w:t>yarn</w:t>
      </w:r>
      <w:r w:rsidRPr="002B6E86">
        <w:rPr>
          <w:rFonts w:asciiTheme="majorBidi" w:hAnsiTheme="majorBidi" w:cstheme="majorBidi"/>
          <w:sz w:val="24"/>
          <w:szCs w:val="24"/>
        </w:rPr>
        <w:t xml:space="preserve"> was passed to </w:t>
      </w:r>
      <w:r w:rsidR="00E455F5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2B6E86">
        <w:rPr>
          <w:rFonts w:asciiTheme="majorBidi" w:hAnsiTheme="majorBidi" w:cstheme="majorBidi"/>
          <w:sz w:val="24"/>
          <w:szCs w:val="24"/>
        </w:rPr>
        <w:t xml:space="preserve"> many times during the exercise - more than any other participant.</w:t>
      </w:r>
      <w:r w:rsidR="006122FD">
        <w:rPr>
          <w:rFonts w:asciiTheme="majorBidi" w:hAnsiTheme="majorBidi" w:cstheme="majorBidi"/>
          <w:sz w:val="24"/>
          <w:szCs w:val="24"/>
        </w:rPr>
        <w:t xml:space="preserve"> However, </w:t>
      </w:r>
      <w:r w:rsidR="00697F92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 ignored most of the members of the group</w:t>
      </w:r>
      <w:r w:rsidR="00F00910">
        <w:rPr>
          <w:rFonts w:asciiTheme="majorBidi" w:hAnsiTheme="majorBidi" w:cstheme="majorBidi"/>
          <w:sz w:val="24"/>
          <w:szCs w:val="24"/>
        </w:rPr>
        <w:t xml:space="preserve">. He repeatedly 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chose to pass the </w:t>
      </w:r>
      <w:r w:rsidR="006122FD">
        <w:rPr>
          <w:rFonts w:asciiTheme="majorBidi" w:hAnsiTheme="majorBidi" w:cstheme="majorBidi"/>
          <w:sz w:val="24"/>
          <w:szCs w:val="24"/>
        </w:rPr>
        <w:t>end of the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 thread to </w:t>
      </w:r>
      <w:r w:rsidR="006122FD" w:rsidRPr="006122F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97F92" w:rsidRPr="00697F92">
        <w:rPr>
          <w:rFonts w:asciiTheme="majorBidi" w:hAnsiTheme="majorBidi" w:cstheme="majorBidi"/>
          <w:sz w:val="24"/>
          <w:szCs w:val="24"/>
        </w:rPr>
        <w:t>, his childhood friend, and ask</w:t>
      </w:r>
      <w:r w:rsidR="00F00910">
        <w:rPr>
          <w:rFonts w:asciiTheme="majorBidi" w:hAnsiTheme="majorBidi" w:cstheme="majorBidi"/>
          <w:sz w:val="24"/>
          <w:szCs w:val="24"/>
        </w:rPr>
        <w:t>ed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 him questions concerning their common past as criminals.</w:t>
      </w:r>
      <w:r w:rsidR="006122FD">
        <w:rPr>
          <w:rFonts w:asciiTheme="majorBidi" w:hAnsiTheme="majorBidi" w:cstheme="majorBidi"/>
          <w:sz w:val="24"/>
          <w:szCs w:val="24"/>
        </w:rPr>
        <w:t xml:space="preserve"> 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In doing so, </w:t>
      </w:r>
      <w:r w:rsidR="009F4260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9F4260">
        <w:rPr>
          <w:rFonts w:asciiTheme="majorBidi" w:hAnsiTheme="majorBidi" w:cstheme="majorBidi"/>
          <w:sz w:val="24"/>
          <w:szCs w:val="24"/>
        </w:rPr>
        <w:t xml:space="preserve">essentially </w:t>
      </w:r>
      <w:r w:rsidR="006122FD" w:rsidRPr="006122FD">
        <w:rPr>
          <w:rFonts w:asciiTheme="majorBidi" w:hAnsiTheme="majorBidi" w:cstheme="majorBidi"/>
          <w:sz w:val="24"/>
          <w:szCs w:val="24"/>
        </w:rPr>
        <w:t>split the group</w:t>
      </w:r>
      <w:r w:rsidR="009F4260">
        <w:rPr>
          <w:rFonts w:asciiTheme="majorBidi" w:hAnsiTheme="majorBidi" w:cstheme="majorBidi"/>
          <w:sz w:val="24"/>
          <w:szCs w:val="24"/>
        </w:rPr>
        <w:t>,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creating a subgroup </w:t>
      </w:r>
      <w:r w:rsidR="009F4260">
        <w:rPr>
          <w:rFonts w:asciiTheme="majorBidi" w:hAnsiTheme="majorBidi" w:cstheme="majorBidi"/>
          <w:sz w:val="24"/>
          <w:szCs w:val="24"/>
        </w:rPr>
        <w:t xml:space="preserve">of only himself and </w:t>
      </w:r>
      <w:r w:rsidR="009F4260" w:rsidRPr="009F4260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. This </w:t>
      </w:r>
      <w:r w:rsidR="009F4260">
        <w:rPr>
          <w:rFonts w:asciiTheme="majorBidi" w:hAnsiTheme="majorBidi" w:cstheme="majorBidi"/>
          <w:sz w:val="24"/>
          <w:szCs w:val="24"/>
        </w:rPr>
        <w:t xml:space="preserve">seemed to be a sort of acting-out, an </w:t>
      </w:r>
      <w:r w:rsidR="006122FD" w:rsidRPr="006122FD">
        <w:rPr>
          <w:rFonts w:asciiTheme="majorBidi" w:hAnsiTheme="majorBidi" w:cstheme="majorBidi"/>
          <w:sz w:val="24"/>
          <w:szCs w:val="24"/>
        </w:rPr>
        <w:t>expressi</w:t>
      </w:r>
      <w:r w:rsidR="009F4260">
        <w:rPr>
          <w:rFonts w:asciiTheme="majorBidi" w:hAnsiTheme="majorBidi" w:cstheme="majorBidi"/>
          <w:sz w:val="24"/>
          <w:szCs w:val="24"/>
        </w:rPr>
        <w:t>on of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9F4260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s opposition to the exercise, and perhaps to the whole therapeutic process. </w:t>
      </w:r>
      <w:r w:rsidR="009F4260">
        <w:rPr>
          <w:rFonts w:asciiTheme="majorBidi" w:hAnsiTheme="majorBidi" w:cstheme="majorBidi"/>
          <w:sz w:val="24"/>
          <w:szCs w:val="24"/>
        </w:rPr>
        <w:t>H</w:t>
      </w:r>
      <w:r w:rsidR="007C66F9">
        <w:rPr>
          <w:rFonts w:asciiTheme="majorBidi" w:hAnsiTheme="majorBidi" w:cstheme="majorBidi"/>
          <w:sz w:val="24"/>
          <w:szCs w:val="24"/>
        </w:rPr>
        <w:t>e expressed his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9F4260">
        <w:rPr>
          <w:rFonts w:asciiTheme="majorBidi" w:hAnsiTheme="majorBidi" w:cstheme="majorBidi"/>
          <w:sz w:val="24"/>
          <w:szCs w:val="24"/>
        </w:rPr>
        <w:t>rebellion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 xml:space="preserve">explicitly </w:t>
      </w:r>
      <w:r w:rsidR="006122FD" w:rsidRPr="006122FD">
        <w:rPr>
          <w:rFonts w:asciiTheme="majorBidi" w:hAnsiTheme="majorBidi" w:cstheme="majorBidi"/>
          <w:sz w:val="24"/>
          <w:szCs w:val="24"/>
        </w:rPr>
        <w:t>at the end of the exercise</w:t>
      </w:r>
      <w:r w:rsidR="007C66F9">
        <w:rPr>
          <w:rFonts w:asciiTheme="majorBidi" w:hAnsiTheme="majorBidi" w:cstheme="majorBidi"/>
          <w:sz w:val="24"/>
          <w:szCs w:val="24"/>
        </w:rPr>
        <w:t>,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>after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the therapist spoke about the movement of the yarn </w:t>
      </w:r>
      <w:r w:rsidR="005B15D2">
        <w:rPr>
          <w:rFonts w:asciiTheme="majorBidi" w:hAnsiTheme="majorBidi" w:cstheme="majorBidi"/>
          <w:sz w:val="24"/>
          <w:szCs w:val="24"/>
        </w:rPr>
        <w:t>around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the room as </w:t>
      </w:r>
      <w:r w:rsidR="009F4260">
        <w:rPr>
          <w:rFonts w:asciiTheme="majorBidi" w:hAnsiTheme="majorBidi" w:cstheme="majorBidi"/>
          <w:sz w:val="24"/>
          <w:szCs w:val="24"/>
        </w:rPr>
        <w:t xml:space="preserve">a demonstration of </w:t>
      </w:r>
      <w:r w:rsidR="008E3578">
        <w:rPr>
          <w:rFonts w:asciiTheme="majorBidi" w:hAnsiTheme="majorBidi" w:cstheme="majorBidi"/>
          <w:sz w:val="24"/>
          <w:szCs w:val="24"/>
        </w:rPr>
        <w:t xml:space="preserve">how they were </w:t>
      </w:r>
      <w:r w:rsidR="00F00910">
        <w:rPr>
          <w:rFonts w:asciiTheme="majorBidi" w:hAnsiTheme="majorBidi" w:cstheme="majorBidi"/>
          <w:sz w:val="24"/>
          <w:szCs w:val="24"/>
        </w:rPr>
        <w:t>creating</w:t>
      </w:r>
      <w:r w:rsidR="009F4260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>a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relationship between group members, cultivating mutual trust and the</w:t>
      </w:r>
      <w:r w:rsidR="005B15D2">
        <w:rPr>
          <w:rFonts w:asciiTheme="majorBidi" w:hAnsiTheme="majorBidi" w:cstheme="majorBidi"/>
          <w:sz w:val="24"/>
          <w:szCs w:val="24"/>
        </w:rPr>
        <w:t>ir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ability to </w:t>
      </w:r>
      <w:r w:rsidR="009F4260">
        <w:rPr>
          <w:rFonts w:asciiTheme="majorBidi" w:hAnsiTheme="majorBidi" w:cstheme="majorBidi"/>
          <w:sz w:val="24"/>
          <w:szCs w:val="24"/>
        </w:rPr>
        <w:t>count on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each other. In response, </w:t>
      </w:r>
      <w:r w:rsidR="009F4260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said:</w:t>
      </w:r>
    </w:p>
    <w:p w14:paraId="6D5DE4A7" w14:textId="368AF7F6" w:rsidR="003B5EEE" w:rsidRDefault="004B0223" w:rsidP="003B5EEE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What is </w:t>
      </w:r>
      <w:r w:rsidR="00C078F5">
        <w:rPr>
          <w:rFonts w:asciiTheme="majorBidi" w:hAnsiTheme="majorBidi" w:cstheme="majorBidi"/>
          <w:sz w:val="24"/>
          <w:szCs w:val="24"/>
        </w:rPr>
        <w:t>that,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to trust the </w:t>
      </w:r>
      <w:r w:rsidR="00C078F5">
        <w:rPr>
          <w:rFonts w:asciiTheme="majorBidi" w:hAnsiTheme="majorBidi" w:cstheme="majorBidi"/>
          <w:sz w:val="24"/>
          <w:szCs w:val="24"/>
        </w:rPr>
        <w:t>group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? </w:t>
      </w:r>
      <w:r w:rsidR="00491B78">
        <w:rPr>
          <w:rFonts w:asciiTheme="majorBidi" w:hAnsiTheme="majorBidi" w:cstheme="majorBidi"/>
          <w:sz w:val="24"/>
          <w:szCs w:val="24"/>
        </w:rPr>
        <w:t>A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re we planning a robbery here? I </w:t>
      </w:r>
      <w:r w:rsidR="00C078F5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C078F5">
        <w:rPr>
          <w:rFonts w:asciiTheme="majorBidi" w:hAnsiTheme="majorBidi" w:cstheme="majorBidi"/>
          <w:sz w:val="24"/>
          <w:szCs w:val="24"/>
        </w:rPr>
        <w:t>t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understand. Who should I </w:t>
      </w:r>
      <w:r w:rsidR="00C078F5">
        <w:rPr>
          <w:rFonts w:asciiTheme="majorBidi" w:hAnsiTheme="majorBidi" w:cstheme="majorBidi"/>
          <w:sz w:val="24"/>
          <w:szCs w:val="24"/>
        </w:rPr>
        <w:t>make a commitment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to here? I come here because I </w:t>
      </w:r>
      <w:r w:rsidR="00C078F5">
        <w:rPr>
          <w:rFonts w:asciiTheme="majorBidi" w:hAnsiTheme="majorBidi" w:cstheme="majorBidi"/>
          <w:sz w:val="24"/>
          <w:szCs w:val="24"/>
        </w:rPr>
        <w:t>have to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70"/>
      <w:commentRangeStart w:id="171"/>
      <w:r w:rsidR="005B15D2">
        <w:rPr>
          <w:rFonts w:asciiTheme="majorBidi" w:hAnsiTheme="majorBidi" w:cstheme="majorBidi"/>
          <w:sz w:val="24"/>
          <w:szCs w:val="24"/>
        </w:rPr>
        <w:t xml:space="preserve">not because I want to </w:t>
      </w:r>
      <w:del w:id="172" w:author="ALE editor" w:date="2020-10-15T15:52:00Z">
        <w:r w:rsidR="005B15D2" w:rsidDel="00EA370A">
          <w:rPr>
            <w:rFonts w:asciiTheme="majorBidi" w:hAnsiTheme="majorBidi" w:cstheme="majorBidi"/>
            <w:sz w:val="24"/>
            <w:szCs w:val="24"/>
          </w:rPr>
          <w:delText>hang my dick out</w:delText>
        </w:r>
        <w:commentRangeEnd w:id="170"/>
        <w:r w:rsidR="00491B78" w:rsidDel="00EA370A">
          <w:rPr>
            <w:rStyle w:val="CommentReference"/>
          </w:rPr>
          <w:commentReference w:id="170"/>
        </w:r>
        <w:commentRangeEnd w:id="171"/>
        <w:r w:rsidR="000552CD" w:rsidDel="00EA370A">
          <w:rPr>
            <w:rStyle w:val="CommentReference"/>
          </w:rPr>
          <w:commentReference w:id="171"/>
        </w:r>
      </w:del>
      <w:ins w:id="173" w:author="ALE editor" w:date="2020-10-15T15:52:00Z">
        <w:r w:rsidR="00EA370A">
          <w:rPr>
            <w:rFonts w:asciiTheme="majorBidi" w:hAnsiTheme="majorBidi" w:cstheme="majorBidi"/>
            <w:sz w:val="24"/>
            <w:szCs w:val="24"/>
          </w:rPr>
          <w:t>let everything hang out</w:t>
        </w:r>
      </w:ins>
      <w:r w:rsidR="003B5EEE" w:rsidRPr="003B5EEE">
        <w:rPr>
          <w:rFonts w:asciiTheme="majorBidi" w:hAnsiTheme="majorBidi" w:cstheme="majorBidi"/>
          <w:sz w:val="24"/>
          <w:szCs w:val="24"/>
        </w:rPr>
        <w:t xml:space="preserve">, </w:t>
      </w:r>
      <w:r w:rsidR="00F00910">
        <w:rPr>
          <w:rFonts w:asciiTheme="majorBidi" w:hAnsiTheme="majorBidi" w:cstheme="majorBidi"/>
          <w:sz w:val="24"/>
          <w:szCs w:val="24"/>
        </w:rPr>
        <w:t xml:space="preserve">to </w:t>
      </w:r>
      <w:r w:rsidR="003B5EEE" w:rsidRPr="003B5EEE">
        <w:rPr>
          <w:rFonts w:asciiTheme="majorBidi" w:hAnsiTheme="majorBidi" w:cstheme="majorBidi"/>
          <w:sz w:val="24"/>
          <w:szCs w:val="24"/>
        </w:rPr>
        <w:t>share</w:t>
      </w:r>
      <w:r w:rsidR="005B15D2">
        <w:rPr>
          <w:rFonts w:asciiTheme="majorBidi" w:hAnsiTheme="majorBidi" w:cstheme="majorBidi"/>
          <w:sz w:val="24"/>
          <w:szCs w:val="24"/>
        </w:rPr>
        <w:t>.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I </w:t>
      </w:r>
      <w:r w:rsidR="005B15D2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5B15D2">
        <w:rPr>
          <w:rFonts w:asciiTheme="majorBidi" w:hAnsiTheme="majorBidi" w:cstheme="majorBidi"/>
          <w:sz w:val="24"/>
          <w:szCs w:val="24"/>
        </w:rPr>
        <w:t>t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understand what you want from me with all these exercises</w:t>
      </w:r>
      <w:r w:rsidR="005B15D2">
        <w:rPr>
          <w:rFonts w:asciiTheme="majorBidi" w:hAnsiTheme="majorBidi" w:cstheme="majorBidi"/>
          <w:sz w:val="24"/>
          <w:szCs w:val="24"/>
        </w:rPr>
        <w:t>.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</w:t>
      </w:r>
      <w:r w:rsidR="005B15D2">
        <w:rPr>
          <w:rFonts w:asciiTheme="majorBidi" w:hAnsiTheme="majorBidi" w:cstheme="majorBidi"/>
          <w:sz w:val="24"/>
          <w:szCs w:val="24"/>
        </w:rPr>
        <w:t>L</w:t>
      </w:r>
      <w:r w:rsidR="003B5EEE" w:rsidRPr="003B5EEE">
        <w:rPr>
          <w:rFonts w:asciiTheme="majorBidi" w:hAnsiTheme="majorBidi" w:cstheme="majorBidi"/>
          <w:sz w:val="24"/>
          <w:szCs w:val="24"/>
        </w:rPr>
        <w:t>eave me</w:t>
      </w:r>
      <w:r w:rsidR="005B15D2">
        <w:rPr>
          <w:rFonts w:asciiTheme="majorBidi" w:hAnsiTheme="majorBidi" w:cstheme="majorBidi"/>
          <w:sz w:val="24"/>
          <w:szCs w:val="24"/>
        </w:rPr>
        <w:t xml:space="preserve"> alone</w:t>
      </w:r>
      <w:r w:rsidR="003B5EEE" w:rsidRPr="003B5EEE">
        <w:rPr>
          <w:rFonts w:asciiTheme="majorBidi" w:hAnsiTheme="majorBidi" w:cstheme="majorBidi"/>
          <w:sz w:val="24"/>
          <w:szCs w:val="24"/>
        </w:rPr>
        <w:t>.</w:t>
      </w:r>
      <w:r w:rsidR="00F00910">
        <w:rPr>
          <w:rFonts w:asciiTheme="majorBidi" w:hAnsiTheme="majorBidi" w:cstheme="majorBidi"/>
          <w:sz w:val="24"/>
          <w:szCs w:val="24"/>
        </w:rPr>
        <w:t>”</w:t>
      </w:r>
    </w:p>
    <w:p w14:paraId="4DFD3AFE" w14:textId="0A5B19BF" w:rsidR="007C66F9" w:rsidRDefault="007C66F9" w:rsidP="00F00910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C66F9">
        <w:rPr>
          <w:rFonts w:asciiTheme="majorBidi" w:hAnsiTheme="majorBidi" w:cstheme="majorBidi"/>
          <w:sz w:val="24"/>
          <w:szCs w:val="24"/>
        </w:rPr>
        <w:lastRenderedPageBreak/>
        <w:t xml:space="preserve">Although </w:t>
      </w:r>
      <w:r w:rsidRPr="007C66F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7C66F9">
        <w:rPr>
          <w:rFonts w:asciiTheme="majorBidi" w:hAnsiTheme="majorBidi" w:cstheme="majorBidi"/>
          <w:sz w:val="24"/>
          <w:szCs w:val="24"/>
        </w:rPr>
        <w:t xml:space="preserve"> </w:t>
      </w:r>
      <w:r w:rsidR="00F00910">
        <w:rPr>
          <w:rFonts w:asciiTheme="majorBidi" w:hAnsiTheme="majorBidi" w:cstheme="majorBidi"/>
          <w:sz w:val="24"/>
          <w:szCs w:val="24"/>
        </w:rPr>
        <w:t xml:space="preserve">had been </w:t>
      </w:r>
      <w:r w:rsidRPr="007C66F9">
        <w:rPr>
          <w:rFonts w:asciiTheme="majorBidi" w:hAnsiTheme="majorBidi" w:cstheme="majorBidi"/>
          <w:sz w:val="24"/>
          <w:szCs w:val="24"/>
        </w:rPr>
        <w:t xml:space="preserve">given a central stage at that meeting, and </w:t>
      </w:r>
      <w:r w:rsidR="00A3399D">
        <w:rPr>
          <w:rFonts w:asciiTheme="majorBidi" w:hAnsiTheme="majorBidi" w:cstheme="majorBidi"/>
          <w:sz w:val="24"/>
          <w:szCs w:val="24"/>
        </w:rPr>
        <w:t>held</w:t>
      </w:r>
      <w:r w:rsidRPr="007C66F9">
        <w:rPr>
          <w:rFonts w:asciiTheme="majorBidi" w:hAnsiTheme="majorBidi" w:cstheme="majorBidi"/>
          <w:sz w:val="24"/>
          <w:szCs w:val="24"/>
        </w:rPr>
        <w:t xml:space="preserve"> many </w:t>
      </w:r>
      <w:r>
        <w:rPr>
          <w:rFonts w:asciiTheme="majorBidi" w:hAnsiTheme="majorBidi" w:cstheme="majorBidi"/>
          <w:sz w:val="24"/>
          <w:szCs w:val="24"/>
        </w:rPr>
        <w:t>points along</w:t>
      </w:r>
      <w:r w:rsidRPr="007C66F9">
        <w:rPr>
          <w:rFonts w:asciiTheme="majorBidi" w:hAnsiTheme="majorBidi" w:cstheme="majorBidi"/>
          <w:sz w:val="24"/>
          <w:szCs w:val="24"/>
        </w:rPr>
        <w:t xml:space="preserve"> the </w:t>
      </w:r>
      <w:r w:rsidR="00A3399D">
        <w:rPr>
          <w:rFonts w:asciiTheme="majorBidi" w:hAnsiTheme="majorBidi" w:cstheme="majorBidi"/>
          <w:sz w:val="24"/>
          <w:szCs w:val="24"/>
        </w:rPr>
        <w:t>length of yarn (</w:t>
      </w:r>
      <w:r w:rsidRPr="007C66F9">
        <w:rPr>
          <w:rFonts w:asciiTheme="majorBidi" w:hAnsiTheme="majorBidi" w:cstheme="majorBidi"/>
          <w:sz w:val="24"/>
          <w:szCs w:val="24"/>
        </w:rPr>
        <w:t xml:space="preserve">both </w:t>
      </w:r>
      <w:r w:rsidR="00A3399D">
        <w:rPr>
          <w:rFonts w:asciiTheme="majorBidi" w:hAnsiTheme="majorBidi" w:cstheme="majorBidi"/>
          <w:sz w:val="24"/>
          <w:szCs w:val="24"/>
        </w:rPr>
        <w:t>physically</w:t>
      </w:r>
      <w:r w:rsidRPr="007C66F9">
        <w:rPr>
          <w:rFonts w:asciiTheme="majorBidi" w:hAnsiTheme="majorBidi" w:cstheme="majorBidi"/>
          <w:sz w:val="24"/>
          <w:szCs w:val="24"/>
        </w:rPr>
        <w:t xml:space="preserve"> and metaphorical</w:t>
      </w:r>
      <w:r w:rsidR="00A3399D">
        <w:rPr>
          <w:rFonts w:asciiTheme="majorBidi" w:hAnsiTheme="majorBidi" w:cstheme="majorBidi"/>
          <w:sz w:val="24"/>
          <w:szCs w:val="24"/>
        </w:rPr>
        <w:t>ly)</w:t>
      </w:r>
      <w:r w:rsidRPr="007C66F9">
        <w:rPr>
          <w:rFonts w:asciiTheme="majorBidi" w:hAnsiTheme="majorBidi" w:cstheme="majorBidi"/>
          <w:sz w:val="24"/>
          <w:szCs w:val="24"/>
        </w:rPr>
        <w:t xml:space="preserve">, he found it difficult to hold on to </w:t>
      </w:r>
      <w:r w:rsidR="00F750EC">
        <w:rPr>
          <w:rFonts w:asciiTheme="majorBidi" w:hAnsiTheme="majorBidi" w:cstheme="majorBidi"/>
          <w:sz w:val="24"/>
          <w:szCs w:val="24"/>
        </w:rPr>
        <w:t>a</w:t>
      </w:r>
      <w:r w:rsidRPr="007C66F9">
        <w:rPr>
          <w:rFonts w:asciiTheme="majorBidi" w:hAnsiTheme="majorBidi" w:cstheme="majorBidi"/>
          <w:sz w:val="24"/>
          <w:szCs w:val="24"/>
        </w:rPr>
        <w:t xml:space="preserve"> sense of centrality</w:t>
      </w:r>
      <w:r w:rsidR="00F750EC">
        <w:rPr>
          <w:rFonts w:asciiTheme="majorBidi" w:hAnsiTheme="majorBidi" w:cstheme="majorBidi"/>
          <w:sz w:val="24"/>
          <w:szCs w:val="24"/>
        </w:rPr>
        <w:t>,</w:t>
      </w:r>
      <w:r w:rsidRPr="007C66F9">
        <w:rPr>
          <w:rFonts w:asciiTheme="majorBidi" w:hAnsiTheme="majorBidi" w:cstheme="majorBidi"/>
          <w:sz w:val="24"/>
          <w:szCs w:val="24"/>
        </w:rPr>
        <w:t xml:space="preserve"> and rejected the possibility of </w:t>
      </w:r>
      <w:r w:rsidR="00F00910">
        <w:rPr>
          <w:rFonts w:asciiTheme="majorBidi" w:hAnsiTheme="majorBidi" w:cstheme="majorBidi"/>
          <w:sz w:val="24"/>
          <w:szCs w:val="24"/>
        </w:rPr>
        <w:t>integrating and making the</w:t>
      </w:r>
      <w:r w:rsidRPr="007C66F9">
        <w:rPr>
          <w:rFonts w:asciiTheme="majorBidi" w:hAnsiTheme="majorBidi" w:cstheme="majorBidi"/>
          <w:sz w:val="24"/>
          <w:szCs w:val="24"/>
        </w:rPr>
        <w:t xml:space="preserve"> </w:t>
      </w:r>
      <w:r w:rsidR="009046E5">
        <w:rPr>
          <w:rFonts w:asciiTheme="majorBidi" w:hAnsiTheme="majorBidi" w:cstheme="majorBidi"/>
          <w:sz w:val="24"/>
          <w:szCs w:val="24"/>
        </w:rPr>
        <w:t xml:space="preserve">interpersonal </w:t>
      </w:r>
      <w:r w:rsidRPr="007C66F9">
        <w:rPr>
          <w:rFonts w:asciiTheme="majorBidi" w:hAnsiTheme="majorBidi" w:cstheme="majorBidi"/>
          <w:sz w:val="24"/>
          <w:szCs w:val="24"/>
        </w:rPr>
        <w:t>connection</w:t>
      </w:r>
      <w:r w:rsidR="00F00910">
        <w:rPr>
          <w:rFonts w:asciiTheme="majorBidi" w:hAnsiTheme="majorBidi" w:cstheme="majorBidi"/>
          <w:sz w:val="24"/>
          <w:szCs w:val="24"/>
        </w:rPr>
        <w:t>s</w:t>
      </w:r>
      <w:r w:rsidRPr="007C66F9">
        <w:rPr>
          <w:rFonts w:asciiTheme="majorBidi" w:hAnsiTheme="majorBidi" w:cstheme="majorBidi"/>
          <w:sz w:val="24"/>
          <w:szCs w:val="24"/>
        </w:rPr>
        <w:t xml:space="preserve"> </w:t>
      </w:r>
      <w:r w:rsidR="00F00910">
        <w:rPr>
          <w:rFonts w:asciiTheme="majorBidi" w:hAnsiTheme="majorBidi" w:cstheme="majorBidi"/>
          <w:sz w:val="24"/>
          <w:szCs w:val="24"/>
        </w:rPr>
        <w:t>represented by</w:t>
      </w:r>
      <w:r w:rsidRPr="007C66F9">
        <w:rPr>
          <w:rFonts w:asciiTheme="majorBidi" w:hAnsiTheme="majorBidi" w:cstheme="majorBidi"/>
          <w:sz w:val="24"/>
          <w:szCs w:val="24"/>
        </w:rPr>
        <w:t xml:space="preserve"> the </w:t>
      </w:r>
      <w:r w:rsidR="00F00910">
        <w:rPr>
          <w:rFonts w:asciiTheme="majorBidi" w:hAnsiTheme="majorBidi" w:cstheme="majorBidi"/>
          <w:sz w:val="24"/>
          <w:szCs w:val="24"/>
        </w:rPr>
        <w:t>yarn</w:t>
      </w:r>
      <w:r w:rsidRPr="007C66F9">
        <w:rPr>
          <w:rFonts w:asciiTheme="majorBidi" w:hAnsiTheme="majorBidi" w:cstheme="majorBidi"/>
          <w:sz w:val="24"/>
          <w:szCs w:val="24"/>
        </w:rPr>
        <w:t>.</w:t>
      </w:r>
      <w:r w:rsidR="00F00910">
        <w:rPr>
          <w:rFonts w:asciiTheme="majorBidi" w:hAnsiTheme="majorBidi" w:cstheme="majorBidi"/>
          <w:sz w:val="24"/>
          <w:szCs w:val="24"/>
        </w:rPr>
        <w:t xml:space="preserve"> </w:t>
      </w:r>
      <w:r w:rsidR="00F750EC" w:rsidRPr="007C66F9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7C66F9">
        <w:rPr>
          <w:rFonts w:asciiTheme="majorBidi" w:hAnsiTheme="majorBidi" w:cstheme="majorBidi"/>
          <w:sz w:val="24"/>
          <w:szCs w:val="24"/>
        </w:rPr>
        <w:t xml:space="preserve">s expressions of resistance recurred throughout his participation in the group. </w:t>
      </w:r>
      <w:r w:rsidR="00F750EC">
        <w:rPr>
          <w:rFonts w:asciiTheme="majorBidi" w:hAnsiTheme="majorBidi" w:cstheme="majorBidi"/>
          <w:sz w:val="24"/>
          <w:szCs w:val="24"/>
        </w:rPr>
        <w:t>F</w:t>
      </w:r>
      <w:r w:rsidRPr="007C66F9">
        <w:rPr>
          <w:rFonts w:asciiTheme="majorBidi" w:hAnsiTheme="majorBidi" w:cstheme="majorBidi"/>
          <w:sz w:val="24"/>
          <w:szCs w:val="24"/>
        </w:rPr>
        <w:t>or example, in one of the first meetings</w:t>
      </w:r>
      <w:r w:rsidR="00F750EC">
        <w:rPr>
          <w:rFonts w:asciiTheme="majorBidi" w:hAnsiTheme="majorBidi" w:cstheme="majorBidi"/>
          <w:sz w:val="24"/>
          <w:szCs w:val="24"/>
        </w:rPr>
        <w:t>, he said</w:t>
      </w:r>
      <w:r w:rsidRPr="007C66F9">
        <w:rPr>
          <w:rFonts w:asciiTheme="majorBidi" w:hAnsiTheme="majorBidi" w:cstheme="majorBidi"/>
          <w:sz w:val="24"/>
          <w:szCs w:val="24"/>
        </w:rPr>
        <w:t>:</w:t>
      </w:r>
    </w:p>
    <w:p w14:paraId="12E24738" w14:textId="5FBFA416" w:rsidR="00F750EC" w:rsidRDefault="004B0223" w:rsidP="00F750EC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750EC" w:rsidRPr="00F750EC">
        <w:rPr>
          <w:rFonts w:asciiTheme="majorBidi" w:hAnsiTheme="majorBidi" w:cstheme="majorBidi"/>
          <w:sz w:val="24"/>
          <w:szCs w:val="24"/>
        </w:rPr>
        <w:t>Listen</w:t>
      </w:r>
      <w:r w:rsidR="00F750EC">
        <w:rPr>
          <w:rFonts w:asciiTheme="majorBidi" w:hAnsiTheme="majorBidi" w:cstheme="majorBidi"/>
          <w:sz w:val="24"/>
          <w:szCs w:val="24"/>
        </w:rPr>
        <w:t>, I</w:t>
      </w:r>
      <w:r>
        <w:rPr>
          <w:rFonts w:asciiTheme="majorBidi" w:hAnsiTheme="majorBidi" w:cstheme="majorBidi"/>
          <w:sz w:val="24"/>
          <w:szCs w:val="24"/>
        </w:rPr>
        <w:t>’</w:t>
      </w:r>
      <w:r w:rsidR="00F750EC">
        <w:rPr>
          <w:rFonts w:asciiTheme="majorBidi" w:hAnsiTheme="majorBidi" w:cstheme="majorBidi"/>
          <w:sz w:val="24"/>
          <w:szCs w:val="24"/>
        </w:rPr>
        <w:t>ve been in lots of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groups</w:t>
      </w:r>
      <w:r w:rsidR="00F750EC">
        <w:rPr>
          <w:rFonts w:asciiTheme="majorBidi" w:hAnsiTheme="majorBidi" w:cstheme="majorBidi"/>
          <w:sz w:val="24"/>
          <w:szCs w:val="24"/>
        </w:rPr>
        <w:t>,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and never </w:t>
      </w:r>
      <w:r w:rsidR="00F750EC">
        <w:rPr>
          <w:rFonts w:asciiTheme="majorBidi" w:hAnsiTheme="majorBidi" w:cstheme="majorBidi"/>
          <w:sz w:val="24"/>
          <w:szCs w:val="24"/>
        </w:rPr>
        <w:t>got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anything </w:t>
      </w:r>
      <w:r w:rsidR="00F750EC">
        <w:rPr>
          <w:rFonts w:asciiTheme="majorBidi" w:hAnsiTheme="majorBidi" w:cstheme="majorBidi"/>
          <w:sz w:val="24"/>
          <w:szCs w:val="24"/>
        </w:rPr>
        <w:t>out of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any group </w:t>
      </w:r>
      <w:r w:rsidR="00F750EC">
        <w:rPr>
          <w:rFonts w:asciiTheme="majorBidi" w:hAnsiTheme="majorBidi" w:cstheme="majorBidi"/>
          <w:sz w:val="24"/>
          <w:szCs w:val="24"/>
        </w:rPr>
        <w:t>or from any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therapist. And I</w:t>
      </w:r>
      <w:r>
        <w:rPr>
          <w:rFonts w:asciiTheme="majorBidi" w:hAnsiTheme="majorBidi" w:cstheme="majorBidi"/>
          <w:sz w:val="24"/>
          <w:szCs w:val="24"/>
        </w:rPr>
        <w:t>’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m not going to </w:t>
      </w:r>
      <w:r w:rsidR="00F750EC">
        <w:rPr>
          <w:rFonts w:asciiTheme="majorBidi" w:hAnsiTheme="majorBidi" w:cstheme="majorBidi"/>
          <w:sz w:val="24"/>
          <w:szCs w:val="24"/>
        </w:rPr>
        <w:t>get anything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</w:t>
      </w:r>
      <w:r w:rsidR="00F00910">
        <w:rPr>
          <w:rFonts w:asciiTheme="majorBidi" w:hAnsiTheme="majorBidi" w:cstheme="majorBidi"/>
          <w:sz w:val="24"/>
          <w:szCs w:val="24"/>
        </w:rPr>
        <w:t>out of this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either. I</w:t>
      </w:r>
      <w:r>
        <w:rPr>
          <w:rFonts w:asciiTheme="majorBidi" w:hAnsiTheme="majorBidi" w:cstheme="majorBidi"/>
          <w:sz w:val="24"/>
          <w:szCs w:val="24"/>
        </w:rPr>
        <w:t>’</w:t>
      </w:r>
      <w:r w:rsidR="00F750EC">
        <w:rPr>
          <w:rFonts w:asciiTheme="majorBidi" w:hAnsiTheme="majorBidi" w:cstheme="majorBidi"/>
          <w:sz w:val="24"/>
          <w:szCs w:val="24"/>
        </w:rPr>
        <w:t>ve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learned in my life that either I learn things </w:t>
      </w:r>
      <w:r w:rsidR="00826B73">
        <w:rPr>
          <w:rFonts w:asciiTheme="majorBidi" w:hAnsiTheme="majorBidi" w:cstheme="majorBidi"/>
          <w:sz w:val="24"/>
          <w:szCs w:val="24"/>
        </w:rPr>
        <w:t>by doing them</w:t>
      </w:r>
      <w:r w:rsidR="00F750EC" w:rsidRPr="00F750EC">
        <w:rPr>
          <w:rFonts w:asciiTheme="majorBidi" w:hAnsiTheme="majorBidi" w:cstheme="majorBidi"/>
          <w:sz w:val="24"/>
          <w:szCs w:val="24"/>
        </w:rPr>
        <w:t>, or later</w:t>
      </w:r>
      <w:r w:rsidR="00C064DF">
        <w:rPr>
          <w:rFonts w:asciiTheme="majorBidi" w:hAnsiTheme="majorBidi" w:cstheme="majorBidi"/>
          <w:sz w:val="24"/>
          <w:szCs w:val="24"/>
        </w:rPr>
        <w:t>, when I</w:t>
      </w:r>
      <w:r>
        <w:rPr>
          <w:rFonts w:asciiTheme="majorBidi" w:hAnsiTheme="majorBidi" w:cstheme="majorBidi"/>
          <w:sz w:val="24"/>
          <w:szCs w:val="24"/>
        </w:rPr>
        <w:t>’</w:t>
      </w:r>
      <w:r w:rsidR="00C064DF">
        <w:rPr>
          <w:rFonts w:asciiTheme="majorBidi" w:hAnsiTheme="majorBidi" w:cstheme="majorBidi"/>
          <w:sz w:val="24"/>
          <w:szCs w:val="24"/>
        </w:rPr>
        <w:t>m home alone, I do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the thinking and com</w:t>
      </w:r>
      <w:r w:rsidR="00C064DF">
        <w:rPr>
          <w:rFonts w:asciiTheme="majorBidi" w:hAnsiTheme="majorBidi" w:cstheme="majorBidi"/>
          <w:sz w:val="24"/>
          <w:szCs w:val="24"/>
        </w:rPr>
        <w:t>e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to conclusions. A person has all the answers for himself</w:t>
      </w:r>
      <w:r w:rsidR="00C064DF">
        <w:rPr>
          <w:rFonts w:asciiTheme="majorBidi" w:hAnsiTheme="majorBidi" w:cstheme="majorBidi"/>
          <w:sz w:val="24"/>
          <w:szCs w:val="24"/>
        </w:rPr>
        <w:t>.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</w:t>
      </w:r>
      <w:r w:rsidR="00C064DF">
        <w:rPr>
          <w:rFonts w:asciiTheme="majorBidi" w:hAnsiTheme="majorBidi" w:cstheme="majorBidi"/>
          <w:sz w:val="24"/>
          <w:szCs w:val="24"/>
        </w:rPr>
        <w:t>A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person knows himself best</w:t>
      </w:r>
      <w:r w:rsidR="00C064DF">
        <w:rPr>
          <w:rFonts w:asciiTheme="majorBidi" w:hAnsiTheme="majorBidi" w:cstheme="majorBidi"/>
          <w:sz w:val="24"/>
          <w:szCs w:val="24"/>
        </w:rPr>
        <w:t>.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</w:t>
      </w:r>
      <w:r w:rsidR="00C064DF">
        <w:rPr>
          <w:rFonts w:asciiTheme="majorBidi" w:hAnsiTheme="majorBidi" w:cstheme="majorBidi"/>
          <w:sz w:val="24"/>
          <w:szCs w:val="24"/>
        </w:rPr>
        <w:t>H</w:t>
      </w:r>
      <w:r w:rsidR="00F750EC" w:rsidRPr="00F750EC">
        <w:rPr>
          <w:rFonts w:asciiTheme="majorBidi" w:hAnsiTheme="majorBidi" w:cstheme="majorBidi"/>
          <w:sz w:val="24"/>
          <w:szCs w:val="24"/>
        </w:rPr>
        <w:t>e can help himself best.</w:t>
      </w:r>
      <w:r w:rsidR="00F00910">
        <w:rPr>
          <w:rFonts w:asciiTheme="majorBidi" w:hAnsiTheme="majorBidi" w:cstheme="majorBidi"/>
          <w:sz w:val="24"/>
          <w:szCs w:val="24"/>
        </w:rPr>
        <w:t>”</w:t>
      </w:r>
    </w:p>
    <w:p w14:paraId="675C5864" w14:textId="1E2D0A72" w:rsidR="00F750EC" w:rsidRDefault="00151B15" w:rsidP="007C66F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51B15">
        <w:rPr>
          <w:rFonts w:asciiTheme="majorBidi" w:hAnsiTheme="majorBidi" w:cstheme="majorBidi"/>
          <w:sz w:val="24"/>
          <w:szCs w:val="24"/>
        </w:rPr>
        <w:t xml:space="preserve">Sometimes </w:t>
      </w:r>
      <w:r w:rsidRPr="00151B15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151B15">
        <w:rPr>
          <w:rFonts w:asciiTheme="majorBidi" w:hAnsiTheme="majorBidi" w:cstheme="majorBidi"/>
          <w:sz w:val="24"/>
          <w:szCs w:val="24"/>
        </w:rPr>
        <w:t xml:space="preserve">s expressions of resistance </w:t>
      </w:r>
      <w:r w:rsidR="00F00910">
        <w:rPr>
          <w:rFonts w:asciiTheme="majorBidi" w:hAnsiTheme="majorBidi" w:cstheme="majorBidi"/>
          <w:sz w:val="24"/>
          <w:szCs w:val="24"/>
        </w:rPr>
        <w:t>created</w:t>
      </w:r>
      <w:r w:rsidRPr="00151B15">
        <w:rPr>
          <w:rFonts w:asciiTheme="majorBidi" w:hAnsiTheme="majorBidi" w:cstheme="majorBidi"/>
          <w:sz w:val="24"/>
          <w:szCs w:val="24"/>
        </w:rPr>
        <w:t xml:space="preserve"> opening</w:t>
      </w:r>
      <w:r w:rsidR="00F00910">
        <w:rPr>
          <w:rFonts w:asciiTheme="majorBidi" w:hAnsiTheme="majorBidi" w:cstheme="majorBidi"/>
          <w:sz w:val="24"/>
          <w:szCs w:val="24"/>
        </w:rPr>
        <w:t>s</w:t>
      </w:r>
      <w:r w:rsidRPr="00151B15">
        <w:rPr>
          <w:rFonts w:asciiTheme="majorBidi" w:hAnsiTheme="majorBidi" w:cstheme="majorBidi"/>
          <w:sz w:val="24"/>
          <w:szCs w:val="24"/>
        </w:rPr>
        <w:t xml:space="preserve"> for dialogue and connection, even if </w:t>
      </w:r>
      <w:r>
        <w:rPr>
          <w:rFonts w:asciiTheme="majorBidi" w:hAnsiTheme="majorBidi" w:cstheme="majorBidi"/>
          <w:sz w:val="24"/>
          <w:szCs w:val="24"/>
        </w:rPr>
        <w:t xml:space="preserve">they were only </w:t>
      </w:r>
      <w:r w:rsidRPr="00151B15">
        <w:rPr>
          <w:rFonts w:asciiTheme="majorBidi" w:hAnsiTheme="majorBidi" w:cstheme="majorBidi"/>
          <w:sz w:val="24"/>
          <w:szCs w:val="24"/>
        </w:rPr>
        <w:t xml:space="preserve">momentary. </w:t>
      </w:r>
      <w:r>
        <w:rPr>
          <w:rFonts w:asciiTheme="majorBidi" w:hAnsiTheme="majorBidi" w:cstheme="majorBidi"/>
          <w:sz w:val="24"/>
          <w:szCs w:val="24"/>
        </w:rPr>
        <w:t>I</w:t>
      </w:r>
      <w:r w:rsidRPr="00151B15">
        <w:rPr>
          <w:rFonts w:asciiTheme="majorBidi" w:hAnsiTheme="majorBidi" w:cstheme="majorBidi"/>
          <w:sz w:val="24"/>
          <w:szCs w:val="24"/>
        </w:rPr>
        <w:t>n one meeting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51B15">
        <w:rPr>
          <w:rFonts w:asciiTheme="majorBidi" w:hAnsiTheme="majorBidi" w:cstheme="majorBidi"/>
          <w:sz w:val="24"/>
          <w:szCs w:val="24"/>
        </w:rPr>
        <w:t xml:space="preserve"> </w:t>
      </w:r>
      <w:r w:rsidRPr="00151B1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51B15">
        <w:rPr>
          <w:rFonts w:asciiTheme="majorBidi" w:hAnsiTheme="majorBidi" w:cstheme="majorBidi"/>
          <w:sz w:val="24"/>
          <w:szCs w:val="24"/>
        </w:rPr>
        <w:t xml:space="preserve"> explained his opposition to participating in </w:t>
      </w:r>
      <w:r w:rsidR="00F00910">
        <w:rPr>
          <w:rFonts w:asciiTheme="majorBidi" w:hAnsiTheme="majorBidi" w:cstheme="majorBidi"/>
          <w:sz w:val="24"/>
          <w:szCs w:val="24"/>
        </w:rPr>
        <w:t>the group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00910">
        <w:rPr>
          <w:rFonts w:asciiTheme="majorBidi" w:hAnsiTheme="majorBidi" w:cstheme="majorBidi"/>
          <w:sz w:val="24"/>
          <w:szCs w:val="24"/>
        </w:rPr>
        <w:t xml:space="preserve">s </w:t>
      </w:r>
      <w:r w:rsidRPr="00151B15">
        <w:rPr>
          <w:rFonts w:asciiTheme="majorBidi" w:hAnsiTheme="majorBidi" w:cstheme="majorBidi"/>
          <w:sz w:val="24"/>
          <w:szCs w:val="24"/>
        </w:rPr>
        <w:t>role-playing games and psychodrama exercises:</w:t>
      </w:r>
    </w:p>
    <w:p w14:paraId="13FF8731" w14:textId="3B9B574E" w:rsidR="00F750EC" w:rsidRDefault="004B0223" w:rsidP="00151B15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151B15" w:rsidRPr="00151B15">
        <w:rPr>
          <w:rFonts w:asciiTheme="majorBidi" w:hAnsiTheme="majorBidi" w:cstheme="majorBidi"/>
          <w:sz w:val="24"/>
          <w:szCs w:val="24"/>
        </w:rPr>
        <w:t>I see everyone participating</w:t>
      </w:r>
      <w:r w:rsidR="00151B15">
        <w:rPr>
          <w:rFonts w:asciiTheme="majorBidi" w:hAnsiTheme="majorBidi" w:cstheme="majorBidi"/>
          <w:sz w:val="24"/>
          <w:szCs w:val="24"/>
        </w:rPr>
        <w:t>,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and think that maybe something is wrong with me</w:t>
      </w:r>
      <w:r w:rsidR="00151B15">
        <w:rPr>
          <w:rFonts w:asciiTheme="majorBidi" w:hAnsiTheme="majorBidi" w:cstheme="majorBidi"/>
          <w:sz w:val="24"/>
          <w:szCs w:val="24"/>
        </w:rPr>
        <w:t>.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I </w:t>
      </w:r>
      <w:r w:rsidR="00151B15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>
        <w:rPr>
          <w:rFonts w:asciiTheme="majorBidi" w:hAnsiTheme="majorBidi" w:cstheme="majorBidi"/>
          <w:sz w:val="24"/>
          <w:szCs w:val="24"/>
        </w:rPr>
        <w:t xml:space="preserve">t 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feel </w:t>
      </w:r>
      <w:r w:rsidR="00151B15">
        <w:rPr>
          <w:rFonts w:asciiTheme="majorBidi" w:hAnsiTheme="majorBidi" w:cstheme="majorBidi"/>
          <w:sz w:val="24"/>
          <w:szCs w:val="24"/>
        </w:rPr>
        <w:t xml:space="preserve">like 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I belong. </w:t>
      </w:r>
      <w:r w:rsidR="009046E5">
        <w:rPr>
          <w:rFonts w:asciiTheme="majorBidi" w:hAnsiTheme="majorBidi" w:cstheme="majorBidi"/>
          <w:sz w:val="24"/>
          <w:szCs w:val="24"/>
        </w:rPr>
        <w:t>W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hat </w:t>
      </w:r>
      <w:r w:rsidR="00151B15">
        <w:rPr>
          <w:rFonts w:asciiTheme="majorBidi" w:hAnsiTheme="majorBidi" w:cstheme="majorBidi"/>
          <w:sz w:val="24"/>
          <w:szCs w:val="24"/>
        </w:rPr>
        <w:t>can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I do? I </w:t>
      </w:r>
      <w:r w:rsidR="00151B15">
        <w:rPr>
          <w:rFonts w:asciiTheme="majorBidi" w:hAnsiTheme="majorBidi" w:cstheme="majorBidi"/>
          <w:sz w:val="24"/>
          <w:szCs w:val="24"/>
        </w:rPr>
        <w:t>can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>
        <w:rPr>
          <w:rFonts w:asciiTheme="majorBidi" w:hAnsiTheme="majorBidi" w:cstheme="majorBidi"/>
          <w:sz w:val="24"/>
          <w:szCs w:val="24"/>
        </w:rPr>
        <w:t>t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do these things. It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s </w:t>
      </w:r>
      <w:r w:rsidR="006A0F77">
        <w:rPr>
          <w:rFonts w:asciiTheme="majorBidi" w:hAnsiTheme="majorBidi" w:cstheme="majorBidi"/>
          <w:sz w:val="24"/>
          <w:szCs w:val="24"/>
        </w:rPr>
        <w:t>insane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and ridiculous, it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 w:rsidRPr="00151B15">
        <w:rPr>
          <w:rFonts w:asciiTheme="majorBidi" w:hAnsiTheme="majorBidi" w:cstheme="majorBidi"/>
          <w:sz w:val="24"/>
          <w:szCs w:val="24"/>
        </w:rPr>
        <w:t>s like a bunch of crazy, mentally ill people.</w:t>
      </w:r>
      <w:r w:rsidR="00F00910">
        <w:rPr>
          <w:rFonts w:asciiTheme="majorBidi" w:hAnsiTheme="majorBidi" w:cstheme="majorBidi"/>
          <w:sz w:val="24"/>
          <w:szCs w:val="24"/>
        </w:rPr>
        <w:t>”</w:t>
      </w:r>
    </w:p>
    <w:p w14:paraId="2B300058" w14:textId="4BE2C891" w:rsidR="00151B15" w:rsidRDefault="00A4658F" w:rsidP="007C66F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was another expression of </w:t>
      </w:r>
      <w:r w:rsidR="006C2376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engag</w:t>
      </w:r>
      <w:r w:rsidR="009046E5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in splitting,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exclud</w:t>
      </w:r>
      <w:r>
        <w:rPr>
          <w:rFonts w:asciiTheme="majorBidi" w:hAnsiTheme="majorBidi" w:cstheme="majorBidi"/>
          <w:sz w:val="24"/>
          <w:szCs w:val="24"/>
        </w:rPr>
        <w:t>ing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himself from the group and its therapeutic goals</w:t>
      </w:r>
      <w:r>
        <w:rPr>
          <w:rFonts w:asciiTheme="majorBidi" w:hAnsiTheme="majorBidi" w:cstheme="majorBidi"/>
          <w:sz w:val="24"/>
          <w:szCs w:val="24"/>
        </w:rPr>
        <w:t>.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6C2376" w:rsidRPr="006C2376">
        <w:rPr>
          <w:rFonts w:asciiTheme="majorBidi" w:hAnsiTheme="majorBidi" w:cstheme="majorBidi"/>
          <w:sz w:val="24"/>
          <w:szCs w:val="24"/>
        </w:rPr>
        <w:t>t the same time</w:t>
      </w:r>
      <w:r>
        <w:rPr>
          <w:rFonts w:asciiTheme="majorBidi" w:hAnsiTheme="majorBidi" w:cstheme="majorBidi"/>
          <w:sz w:val="24"/>
          <w:szCs w:val="24"/>
        </w:rPr>
        <w:t>,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he also expressed feelings 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of alienation and his </w:t>
      </w:r>
      <w:r>
        <w:rPr>
          <w:rFonts w:asciiTheme="majorBidi" w:hAnsiTheme="majorBidi" w:cstheme="majorBidi"/>
          <w:sz w:val="24"/>
          <w:szCs w:val="24"/>
        </w:rPr>
        <w:t xml:space="preserve">sense of not belonging, his 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feeling of being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6A0F77">
        <w:rPr>
          <w:rFonts w:asciiTheme="majorBidi" w:hAnsiTheme="majorBidi" w:cstheme="majorBidi"/>
          <w:sz w:val="24"/>
          <w:szCs w:val="24"/>
        </w:rPr>
        <w:t>insane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. When asked later in the meeting whether </w:t>
      </w:r>
      <w:r w:rsidR="006A0F77">
        <w:rPr>
          <w:rFonts w:asciiTheme="majorBidi" w:hAnsiTheme="majorBidi" w:cstheme="majorBidi"/>
          <w:sz w:val="24"/>
          <w:szCs w:val="24"/>
        </w:rPr>
        <w:t xml:space="preserve">in the past he </w:t>
      </w:r>
      <w:r w:rsidR="00F00910">
        <w:rPr>
          <w:rFonts w:asciiTheme="majorBidi" w:hAnsiTheme="majorBidi" w:cstheme="majorBidi"/>
          <w:sz w:val="24"/>
          <w:szCs w:val="24"/>
        </w:rPr>
        <w:t xml:space="preserve">had 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felt a sense of </w:t>
      </w:r>
      <w:r w:rsidR="006A0F77">
        <w:rPr>
          <w:rFonts w:asciiTheme="majorBidi" w:hAnsiTheme="majorBidi" w:cstheme="majorBidi"/>
          <w:sz w:val="24"/>
          <w:szCs w:val="24"/>
        </w:rPr>
        <w:t>not belonging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, </w:t>
      </w:r>
      <w:r w:rsidR="00FA00C2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replied: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046E5">
        <w:rPr>
          <w:rFonts w:asciiTheme="majorBidi" w:hAnsiTheme="majorBidi" w:cstheme="majorBidi"/>
          <w:sz w:val="24"/>
          <w:szCs w:val="24"/>
        </w:rPr>
        <w:t>O</w:t>
      </w:r>
      <w:r w:rsidR="006A0F77">
        <w:rPr>
          <w:rFonts w:asciiTheme="majorBidi" w:hAnsiTheme="majorBidi" w:cstheme="majorBidi"/>
          <w:sz w:val="24"/>
          <w:szCs w:val="24"/>
        </w:rPr>
        <w:t>f course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! I always felt that way </w:t>
      </w:r>
      <w:r w:rsidR="006A0F77">
        <w:rPr>
          <w:rFonts w:asciiTheme="majorBidi" w:hAnsiTheme="majorBidi" w:cstheme="majorBidi"/>
          <w:sz w:val="24"/>
          <w:szCs w:val="24"/>
        </w:rPr>
        <w:t>around friends</w:t>
      </w:r>
      <w:r w:rsidR="006C2376" w:rsidRPr="006C2376">
        <w:rPr>
          <w:rFonts w:asciiTheme="majorBidi" w:hAnsiTheme="majorBidi" w:cstheme="majorBidi"/>
          <w:sz w:val="24"/>
          <w:szCs w:val="24"/>
        </w:rPr>
        <w:t>.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FA00C2">
        <w:rPr>
          <w:rFonts w:asciiTheme="majorBidi" w:hAnsiTheme="majorBidi" w:cstheme="majorBidi"/>
          <w:sz w:val="24"/>
          <w:szCs w:val="24"/>
        </w:rPr>
        <w:t xml:space="preserve"> 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But when asked if he could </w:t>
      </w:r>
      <w:r w:rsidR="00FA00C2">
        <w:rPr>
          <w:rFonts w:asciiTheme="majorBidi" w:hAnsiTheme="majorBidi" w:cstheme="majorBidi"/>
          <w:sz w:val="24"/>
          <w:szCs w:val="24"/>
        </w:rPr>
        <w:t xml:space="preserve">recall 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a </w:t>
      </w:r>
      <w:r w:rsidR="00DB7889">
        <w:rPr>
          <w:rFonts w:asciiTheme="majorBidi" w:hAnsiTheme="majorBidi" w:cstheme="majorBidi"/>
          <w:sz w:val="24"/>
          <w:szCs w:val="24"/>
        </w:rPr>
        <w:t>particular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moment when he felt </w:t>
      </w:r>
      <w:r w:rsidR="00DB7889">
        <w:rPr>
          <w:rFonts w:asciiTheme="majorBidi" w:hAnsiTheme="majorBidi" w:cstheme="majorBidi"/>
          <w:sz w:val="24"/>
          <w:szCs w:val="24"/>
        </w:rPr>
        <w:t>that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way, </w:t>
      </w:r>
      <w:r w:rsidR="00FA00C2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refused, </w:t>
      </w:r>
      <w:r w:rsidR="00FA00C2" w:rsidRPr="00FA00C2">
        <w:rPr>
          <w:rFonts w:asciiTheme="majorBidi" w:hAnsiTheme="majorBidi" w:cstheme="majorBidi"/>
          <w:sz w:val="24"/>
          <w:szCs w:val="24"/>
        </w:rPr>
        <w:lastRenderedPageBreak/>
        <w:t>saying:</w:t>
      </w:r>
      <w:r w:rsidR="00FA00C2"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I </w:t>
      </w:r>
      <w:r w:rsidR="00FA00C2">
        <w:rPr>
          <w:rFonts w:asciiTheme="majorBidi" w:hAnsiTheme="majorBidi" w:cstheme="majorBidi"/>
          <w:sz w:val="24"/>
          <w:szCs w:val="24"/>
        </w:rPr>
        <w:t>don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A00C2">
        <w:rPr>
          <w:rFonts w:asciiTheme="majorBidi" w:hAnsiTheme="majorBidi" w:cstheme="majorBidi"/>
          <w:sz w:val="24"/>
          <w:szCs w:val="24"/>
        </w:rPr>
        <w:t>t go back to the past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, </w:t>
      </w:r>
      <w:r w:rsidR="00FA00C2">
        <w:rPr>
          <w:rFonts w:asciiTheme="majorBidi" w:hAnsiTheme="majorBidi" w:cstheme="majorBidi"/>
          <w:sz w:val="24"/>
          <w:szCs w:val="24"/>
        </w:rPr>
        <w:t>not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in thought or in dream</w:t>
      </w:r>
      <w:r w:rsidR="00FA00C2">
        <w:rPr>
          <w:rFonts w:asciiTheme="majorBidi" w:hAnsiTheme="majorBidi" w:cstheme="majorBidi"/>
          <w:sz w:val="24"/>
          <w:szCs w:val="24"/>
        </w:rPr>
        <w:t>s</w:t>
      </w:r>
      <w:r w:rsidR="00FA00C2" w:rsidRPr="00FA00C2">
        <w:rPr>
          <w:rFonts w:asciiTheme="majorBidi" w:hAnsiTheme="majorBidi" w:cstheme="majorBidi"/>
          <w:sz w:val="24"/>
          <w:szCs w:val="24"/>
        </w:rPr>
        <w:t>. What once was</w:t>
      </w:r>
      <w:r w:rsidR="00FA00C2">
        <w:rPr>
          <w:rFonts w:asciiTheme="majorBidi" w:hAnsiTheme="majorBidi" w:cstheme="majorBidi"/>
          <w:sz w:val="24"/>
          <w:szCs w:val="24"/>
        </w:rPr>
        <w:t>,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remains in the past, and I </w:t>
      </w:r>
      <w:r w:rsidR="00FA00C2">
        <w:rPr>
          <w:rFonts w:asciiTheme="majorBidi" w:hAnsiTheme="majorBidi" w:cstheme="majorBidi"/>
          <w:sz w:val="24"/>
          <w:szCs w:val="24"/>
        </w:rPr>
        <w:t>don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A00C2">
        <w:rPr>
          <w:rFonts w:asciiTheme="majorBidi" w:hAnsiTheme="majorBidi" w:cstheme="majorBidi"/>
          <w:sz w:val="24"/>
          <w:szCs w:val="24"/>
        </w:rPr>
        <w:t>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</w:t>
      </w:r>
      <w:r w:rsidR="00FA00C2">
        <w:rPr>
          <w:rFonts w:asciiTheme="majorBidi" w:hAnsiTheme="majorBidi" w:cstheme="majorBidi"/>
          <w:sz w:val="24"/>
          <w:szCs w:val="24"/>
        </w:rPr>
        <w:t>go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there.</w:t>
      </w:r>
      <w:r w:rsidR="00FA00C2">
        <w:rPr>
          <w:rFonts w:asciiTheme="majorBidi" w:hAnsiTheme="majorBidi" w:cstheme="majorBidi"/>
          <w:sz w:val="24"/>
          <w:szCs w:val="24"/>
        </w:rPr>
        <w:t>”</w:t>
      </w:r>
    </w:p>
    <w:p w14:paraId="3905CE0C" w14:textId="30872377" w:rsidR="00E462F2" w:rsidRDefault="00E462F2" w:rsidP="004E576B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E462F2">
        <w:rPr>
          <w:rFonts w:asciiTheme="majorBidi" w:hAnsiTheme="majorBidi" w:cstheme="majorBidi"/>
          <w:sz w:val="24"/>
          <w:szCs w:val="24"/>
        </w:rPr>
        <w:t xml:space="preserve"> return</w:t>
      </w:r>
      <w:r w:rsidR="00DB7889">
        <w:rPr>
          <w:rFonts w:asciiTheme="majorBidi" w:hAnsiTheme="majorBidi" w:cstheme="majorBidi"/>
          <w:sz w:val="24"/>
          <w:szCs w:val="24"/>
        </w:rPr>
        <w:t>ed</w:t>
      </w:r>
      <w:r w:rsidRPr="00E462F2">
        <w:rPr>
          <w:rFonts w:asciiTheme="majorBidi" w:hAnsiTheme="majorBidi" w:cstheme="majorBidi"/>
          <w:sz w:val="24"/>
          <w:szCs w:val="24"/>
        </w:rPr>
        <w:t xml:space="preserve"> to his familiar</w:t>
      </w:r>
      <w:r>
        <w:rPr>
          <w:rFonts w:asciiTheme="majorBidi" w:hAnsiTheme="majorBidi" w:cstheme="majorBidi"/>
          <w:sz w:val="24"/>
          <w:szCs w:val="24"/>
        </w:rPr>
        <w:t>, default</w:t>
      </w:r>
      <w:r w:rsidRPr="00E462F2">
        <w:rPr>
          <w:rFonts w:asciiTheme="majorBidi" w:hAnsiTheme="majorBidi" w:cstheme="majorBidi"/>
          <w:sz w:val="24"/>
          <w:szCs w:val="24"/>
        </w:rPr>
        <w:t xml:space="preserve"> position</w:t>
      </w:r>
      <w:r w:rsidR="00DB7889">
        <w:rPr>
          <w:rFonts w:asciiTheme="majorBidi" w:hAnsiTheme="majorBidi" w:cstheme="majorBidi"/>
          <w:sz w:val="24"/>
          <w:szCs w:val="24"/>
        </w:rPr>
        <w:t xml:space="preserve"> of refusing </w:t>
      </w:r>
      <w:r w:rsidRPr="00E462F2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make a</w:t>
      </w:r>
      <w:r w:rsidRPr="00E462F2">
        <w:rPr>
          <w:rFonts w:asciiTheme="majorBidi" w:hAnsiTheme="majorBidi" w:cstheme="majorBidi"/>
          <w:sz w:val="24"/>
          <w:szCs w:val="24"/>
        </w:rPr>
        <w:t xml:space="preserve"> connection </w:t>
      </w:r>
      <w:r>
        <w:rPr>
          <w:rFonts w:asciiTheme="majorBidi" w:hAnsiTheme="majorBidi" w:cstheme="majorBidi"/>
          <w:sz w:val="24"/>
          <w:szCs w:val="24"/>
        </w:rPr>
        <w:t>to</w:t>
      </w:r>
      <w:r w:rsidRPr="00E462F2">
        <w:rPr>
          <w:rFonts w:asciiTheme="majorBidi" w:hAnsiTheme="majorBidi" w:cstheme="majorBidi"/>
          <w:sz w:val="24"/>
          <w:szCs w:val="24"/>
        </w:rPr>
        <w:t xml:space="preserve"> </w:t>
      </w:r>
      <w:r w:rsidR="006B721B">
        <w:rPr>
          <w:rFonts w:asciiTheme="majorBidi" w:hAnsiTheme="majorBidi" w:cstheme="majorBidi"/>
          <w:sz w:val="24"/>
          <w:szCs w:val="24"/>
        </w:rPr>
        <w:t xml:space="preserve">his past or touch upon his </w:t>
      </w:r>
      <w:r w:rsidRPr="00E462F2">
        <w:rPr>
          <w:rFonts w:asciiTheme="majorBidi" w:hAnsiTheme="majorBidi" w:cstheme="majorBidi"/>
          <w:sz w:val="24"/>
          <w:szCs w:val="24"/>
        </w:rPr>
        <w:t>weakness</w:t>
      </w:r>
      <w:r w:rsidR="006B721B">
        <w:rPr>
          <w:rFonts w:asciiTheme="majorBidi" w:hAnsiTheme="majorBidi" w:cstheme="majorBidi"/>
          <w:sz w:val="24"/>
          <w:szCs w:val="24"/>
        </w:rPr>
        <w:t>es</w:t>
      </w:r>
      <w:r w:rsidRPr="00E462F2">
        <w:rPr>
          <w:rFonts w:asciiTheme="majorBidi" w:hAnsiTheme="majorBidi" w:cstheme="majorBidi"/>
          <w:sz w:val="24"/>
          <w:szCs w:val="24"/>
        </w:rPr>
        <w:t xml:space="preserve"> and vulnerabilit</w:t>
      </w:r>
      <w:r w:rsidR="006B721B">
        <w:rPr>
          <w:rFonts w:asciiTheme="majorBidi" w:hAnsiTheme="majorBidi" w:cstheme="majorBidi"/>
          <w:sz w:val="24"/>
          <w:szCs w:val="24"/>
        </w:rPr>
        <w:t>ies</w:t>
      </w:r>
      <w:r w:rsidRPr="00E462F2">
        <w:rPr>
          <w:rFonts w:asciiTheme="majorBidi" w:hAnsiTheme="majorBidi" w:cstheme="majorBidi"/>
          <w:sz w:val="24"/>
          <w:szCs w:val="24"/>
        </w:rPr>
        <w:t>.</w:t>
      </w:r>
      <w:r w:rsidR="00966DAD">
        <w:rPr>
          <w:rFonts w:asciiTheme="majorBidi" w:hAnsiTheme="majorBidi" w:cstheme="majorBidi"/>
          <w:sz w:val="24"/>
          <w:szCs w:val="24"/>
        </w:rPr>
        <w:t xml:space="preserve"> His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momentary contact with </w:t>
      </w:r>
      <w:r w:rsidR="00966DAD">
        <w:rPr>
          <w:rFonts w:asciiTheme="majorBidi" w:hAnsiTheme="majorBidi" w:cstheme="majorBidi"/>
          <w:sz w:val="24"/>
          <w:szCs w:val="24"/>
        </w:rPr>
        <w:t xml:space="preserve">the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emotional </w:t>
      </w:r>
      <w:r w:rsidR="00966DAD">
        <w:rPr>
          <w:rFonts w:asciiTheme="majorBidi" w:hAnsiTheme="majorBidi" w:cstheme="majorBidi"/>
          <w:sz w:val="24"/>
          <w:szCs w:val="24"/>
        </w:rPr>
        <w:t>realm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, along with </w:t>
      </w:r>
      <w:r w:rsidR="00966DAD">
        <w:rPr>
          <w:rFonts w:asciiTheme="majorBidi" w:hAnsiTheme="majorBidi" w:cstheme="majorBidi"/>
          <w:sz w:val="24"/>
          <w:szCs w:val="24"/>
        </w:rPr>
        <w:t>his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panic and inability to stay in it for long, was evident in </w:t>
      </w:r>
      <w:r w:rsidR="00966DAD">
        <w:rPr>
          <w:rFonts w:asciiTheme="majorBidi" w:hAnsiTheme="majorBidi" w:cstheme="majorBidi"/>
          <w:sz w:val="24"/>
          <w:szCs w:val="24"/>
        </w:rPr>
        <w:t>the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meeting </w:t>
      </w:r>
      <w:r w:rsidR="00966DAD">
        <w:rPr>
          <w:rFonts w:asciiTheme="majorBidi" w:hAnsiTheme="majorBidi" w:cstheme="majorBidi"/>
          <w:sz w:val="24"/>
          <w:szCs w:val="24"/>
        </w:rPr>
        <w:t>during which</w:t>
      </w:r>
      <w:r w:rsidR="004E576B">
        <w:rPr>
          <w:rFonts w:asciiTheme="majorBidi" w:hAnsiTheme="majorBidi" w:cstheme="majorBidi"/>
          <w:sz w:val="24"/>
          <w:szCs w:val="24"/>
        </w:rPr>
        <w:t xml:space="preserve"> his friend,</w:t>
      </w:r>
      <w:r w:rsidR="00966DAD">
        <w:rPr>
          <w:rFonts w:asciiTheme="majorBidi" w:hAnsiTheme="majorBidi" w:cstheme="majorBidi"/>
          <w:sz w:val="24"/>
          <w:szCs w:val="24"/>
        </w:rPr>
        <w:t xml:space="preserve">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66DAD">
        <w:rPr>
          <w:rFonts w:asciiTheme="majorBidi" w:hAnsiTheme="majorBidi" w:cstheme="majorBidi"/>
          <w:sz w:val="24"/>
          <w:szCs w:val="24"/>
        </w:rPr>
        <w:t xml:space="preserve">,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said he </w:t>
      </w:r>
      <w:r w:rsidR="006B721B">
        <w:rPr>
          <w:rFonts w:asciiTheme="majorBidi" w:hAnsiTheme="majorBidi" w:cstheme="majorBidi"/>
          <w:sz w:val="24"/>
          <w:szCs w:val="24"/>
        </w:rPr>
        <w:t xml:space="preserve">had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confessed to </w:t>
      </w:r>
      <w:r w:rsidR="00966DAD">
        <w:rPr>
          <w:rFonts w:asciiTheme="majorBidi" w:hAnsiTheme="majorBidi" w:cstheme="majorBidi"/>
          <w:sz w:val="24"/>
          <w:szCs w:val="24"/>
        </w:rPr>
        <w:t>a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client</w:t>
      </w:r>
      <w:r w:rsidR="00966DAD">
        <w:rPr>
          <w:rFonts w:asciiTheme="majorBidi" w:hAnsiTheme="majorBidi" w:cstheme="majorBidi"/>
          <w:sz w:val="24"/>
          <w:szCs w:val="24"/>
        </w:rPr>
        <w:t xml:space="preserve"> whose home he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had </w:t>
      </w:r>
      <w:r w:rsidR="00966DAD">
        <w:rPr>
          <w:rFonts w:asciiTheme="majorBidi" w:hAnsiTheme="majorBidi" w:cstheme="majorBidi"/>
          <w:sz w:val="24"/>
          <w:szCs w:val="24"/>
        </w:rPr>
        <w:t xml:space="preserve">once </w:t>
      </w:r>
      <w:r w:rsidR="00966DAD" w:rsidRPr="00966DAD">
        <w:rPr>
          <w:rFonts w:asciiTheme="majorBidi" w:hAnsiTheme="majorBidi" w:cstheme="majorBidi"/>
          <w:sz w:val="24"/>
          <w:szCs w:val="24"/>
        </w:rPr>
        <w:t>broken into</w:t>
      </w:r>
      <w:r w:rsidR="00966DAD">
        <w:rPr>
          <w:rFonts w:asciiTheme="majorBidi" w:hAnsiTheme="majorBidi" w:cstheme="majorBidi"/>
          <w:sz w:val="24"/>
          <w:szCs w:val="24"/>
        </w:rPr>
        <w:t>.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</w:t>
      </w:r>
      <w:r w:rsidR="00966DAD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66DAD" w:rsidRPr="00966DAD">
        <w:rPr>
          <w:rFonts w:asciiTheme="majorBidi" w:hAnsiTheme="majorBidi" w:cstheme="majorBidi"/>
          <w:sz w:val="24"/>
          <w:szCs w:val="24"/>
        </w:rPr>
        <w:t>s reaction to the story was aggressive</w:t>
      </w:r>
      <w:r w:rsidR="00966DAD">
        <w:rPr>
          <w:rFonts w:asciiTheme="majorBidi" w:hAnsiTheme="majorBidi" w:cstheme="majorBidi"/>
          <w:sz w:val="24"/>
          <w:szCs w:val="24"/>
        </w:rPr>
        <w:t>. He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expressed great anger that his friend </w:t>
      </w:r>
      <w:r w:rsidR="006B721B">
        <w:rPr>
          <w:rFonts w:asciiTheme="majorBidi" w:hAnsiTheme="majorBidi" w:cstheme="majorBidi"/>
          <w:sz w:val="24"/>
          <w:szCs w:val="24"/>
        </w:rPr>
        <w:t xml:space="preserve">had </w:t>
      </w:r>
      <w:r w:rsidR="00966DAD" w:rsidRPr="00966DAD">
        <w:rPr>
          <w:rFonts w:asciiTheme="majorBidi" w:hAnsiTheme="majorBidi" w:cstheme="majorBidi"/>
          <w:sz w:val="24"/>
          <w:szCs w:val="24"/>
        </w:rPr>
        <w:t>confessed to past crimes</w:t>
      </w:r>
      <w:r w:rsidR="00966DAD">
        <w:rPr>
          <w:rFonts w:asciiTheme="majorBidi" w:hAnsiTheme="majorBidi" w:cstheme="majorBidi"/>
          <w:sz w:val="24"/>
          <w:szCs w:val="24"/>
        </w:rPr>
        <w:t>,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</w:t>
      </w:r>
      <w:r w:rsidR="006B721B">
        <w:rPr>
          <w:rFonts w:asciiTheme="majorBidi" w:hAnsiTheme="majorBidi" w:cstheme="majorBidi"/>
          <w:sz w:val="24"/>
          <w:szCs w:val="24"/>
        </w:rPr>
        <w:t>which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could </w:t>
      </w:r>
      <w:r w:rsidR="00966DAD">
        <w:rPr>
          <w:rFonts w:asciiTheme="majorBidi" w:hAnsiTheme="majorBidi" w:cstheme="majorBidi"/>
          <w:sz w:val="24"/>
          <w:szCs w:val="24"/>
        </w:rPr>
        <w:t xml:space="preserve">possibly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endanger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66DAD" w:rsidRPr="00966DAD">
        <w:rPr>
          <w:rFonts w:asciiTheme="majorBidi" w:hAnsiTheme="majorBidi" w:cstheme="majorBidi"/>
          <w:sz w:val="24"/>
          <w:szCs w:val="24"/>
        </w:rPr>
        <w:t>, a</w:t>
      </w:r>
      <w:r w:rsidR="00966DAD">
        <w:rPr>
          <w:rFonts w:asciiTheme="majorBidi" w:hAnsiTheme="majorBidi" w:cstheme="majorBidi"/>
          <w:sz w:val="24"/>
          <w:szCs w:val="24"/>
        </w:rPr>
        <w:t xml:space="preserve">n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accomplice to some of the break-ins. However, when the therapist tried to address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s anger,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</w:t>
      </w:r>
      <w:r w:rsidR="00DE2A7F">
        <w:rPr>
          <w:rFonts w:asciiTheme="majorBidi" w:hAnsiTheme="majorBidi" w:cstheme="majorBidi"/>
          <w:sz w:val="24"/>
          <w:szCs w:val="24"/>
        </w:rPr>
        <w:t>rushed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to </w:t>
      </w:r>
      <w:r w:rsidR="00DE2A7F">
        <w:rPr>
          <w:rFonts w:asciiTheme="majorBidi" w:hAnsiTheme="majorBidi" w:cstheme="majorBidi"/>
          <w:sz w:val="24"/>
          <w:szCs w:val="24"/>
        </w:rPr>
        <w:t>negate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it, said he was not angry, stood up</w:t>
      </w:r>
      <w:r w:rsidR="00DE2A7F">
        <w:rPr>
          <w:rFonts w:asciiTheme="majorBidi" w:hAnsiTheme="majorBidi" w:cstheme="majorBidi"/>
          <w:sz w:val="24"/>
          <w:szCs w:val="24"/>
        </w:rPr>
        <w:t>, went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to </w:t>
      </w:r>
      <w:r w:rsidR="00966DAD" w:rsidRPr="00DE2A7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, hugged and kissed him, and said,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66DAD" w:rsidRPr="00966DAD">
        <w:rPr>
          <w:rFonts w:asciiTheme="majorBidi" w:hAnsiTheme="majorBidi" w:cstheme="majorBidi"/>
          <w:sz w:val="24"/>
          <w:szCs w:val="24"/>
        </w:rPr>
        <w:t>We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E1B24">
        <w:rPr>
          <w:rFonts w:asciiTheme="majorBidi" w:hAnsiTheme="majorBidi" w:cstheme="majorBidi"/>
          <w:sz w:val="24"/>
          <w:szCs w:val="24"/>
        </w:rPr>
        <w:t>ve been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friends </w:t>
      </w:r>
      <w:r w:rsidR="00AE1B24">
        <w:rPr>
          <w:rFonts w:asciiTheme="majorBidi" w:hAnsiTheme="majorBidi" w:cstheme="majorBidi"/>
          <w:sz w:val="24"/>
          <w:szCs w:val="24"/>
        </w:rPr>
        <w:t>since we were kids</w:t>
      </w:r>
      <w:r w:rsidR="00966DAD" w:rsidRPr="00966DAD">
        <w:rPr>
          <w:rFonts w:asciiTheme="majorBidi" w:hAnsiTheme="majorBidi" w:cstheme="majorBidi"/>
          <w:sz w:val="24"/>
          <w:szCs w:val="24"/>
        </w:rPr>
        <w:t>.</w:t>
      </w:r>
      <w:r w:rsidR="000C0995">
        <w:rPr>
          <w:rFonts w:asciiTheme="majorBidi" w:hAnsiTheme="majorBidi" w:cstheme="majorBidi"/>
          <w:sz w:val="24"/>
          <w:szCs w:val="24"/>
        </w:rPr>
        <w:t>”</w:t>
      </w:r>
    </w:p>
    <w:p w14:paraId="75F4C844" w14:textId="19C80748" w:rsidR="00AE1B24" w:rsidRPr="00953D94" w:rsidRDefault="00AE1B24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953D94">
        <w:rPr>
          <w:rFonts w:asciiTheme="majorBidi" w:hAnsiTheme="majorBidi" w:cstheme="majorBidi"/>
          <w:sz w:val="24"/>
          <w:szCs w:val="24"/>
        </w:rPr>
        <w:t xml:space="preserve">Later in the meeting, </w:t>
      </w:r>
      <w:r w:rsidRPr="00953D94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953D94">
        <w:rPr>
          <w:rFonts w:asciiTheme="majorBidi" w:hAnsiTheme="majorBidi" w:cstheme="majorBidi"/>
          <w:sz w:val="24"/>
          <w:szCs w:val="24"/>
        </w:rPr>
        <w:t xml:space="preserve"> allowed </w:t>
      </w:r>
      <w:r w:rsidR="006B721B" w:rsidRPr="00953D94">
        <w:rPr>
          <w:rFonts w:asciiTheme="majorBidi" w:hAnsiTheme="majorBidi" w:cstheme="majorBidi"/>
          <w:sz w:val="24"/>
          <w:szCs w:val="24"/>
        </w:rPr>
        <w:t xml:space="preserve">some </w:t>
      </w:r>
      <w:r w:rsidRPr="00953D94">
        <w:rPr>
          <w:rFonts w:asciiTheme="majorBidi" w:hAnsiTheme="majorBidi" w:cstheme="majorBidi"/>
          <w:sz w:val="24"/>
          <w:szCs w:val="24"/>
        </w:rPr>
        <w:t>gentler feelings to be expressed, feelings of compassion and empathy for those who are victims to crimes:</w:t>
      </w:r>
    </w:p>
    <w:p w14:paraId="4AB3E006" w14:textId="47AD12FB" w:rsidR="00AE1B24" w:rsidRPr="00AE1B24" w:rsidRDefault="00AE1B24" w:rsidP="00953D94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AE1B24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>: Do you know what it is like to have your house broken into?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1B24">
        <w:rPr>
          <w:rFonts w:asciiTheme="majorBidi" w:hAnsiTheme="majorBidi" w:cstheme="majorBidi"/>
          <w:sz w:val="24"/>
          <w:szCs w:val="24"/>
        </w:rPr>
        <w:t xml:space="preserve">s like someone </w:t>
      </w:r>
      <w:r w:rsidR="0022240E">
        <w:rPr>
          <w:rFonts w:asciiTheme="majorBidi" w:hAnsiTheme="majorBidi" w:cstheme="majorBidi"/>
          <w:sz w:val="24"/>
          <w:szCs w:val="24"/>
        </w:rPr>
        <w:t>broke</w:t>
      </w:r>
      <w:r w:rsidRPr="00AE1B24">
        <w:rPr>
          <w:rFonts w:asciiTheme="majorBidi" w:hAnsiTheme="majorBidi" w:cstheme="majorBidi"/>
          <w:sz w:val="24"/>
          <w:szCs w:val="24"/>
        </w:rPr>
        <w:t xml:space="preserve"> into your soul.</w:t>
      </w:r>
    </w:p>
    <w:p w14:paraId="71A621D0" w14:textId="63442A56" w:rsidR="00AE1B24" w:rsidRPr="00AE1B24" w:rsidRDefault="00AE1B24" w:rsidP="00953D94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AE1B24">
        <w:rPr>
          <w:rFonts w:asciiTheme="majorBidi" w:hAnsiTheme="majorBidi" w:cstheme="majorBidi"/>
          <w:sz w:val="24"/>
          <w:szCs w:val="24"/>
        </w:rPr>
        <w:t>Therapist: Sounds like rape.</w:t>
      </w:r>
    </w:p>
    <w:p w14:paraId="0D6C2E63" w14:textId="5191F6B0" w:rsidR="00AE1B24" w:rsidRPr="00AE1B24" w:rsidRDefault="00AE1B24" w:rsidP="00953D94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953D94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>: Exactly! You need to send your children to psychologists for life.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1B24">
        <w:rPr>
          <w:rFonts w:asciiTheme="majorBidi" w:hAnsiTheme="majorBidi" w:cstheme="majorBidi"/>
          <w:sz w:val="24"/>
          <w:szCs w:val="24"/>
        </w:rPr>
        <w:t xml:space="preserve">s a </w:t>
      </w:r>
      <w:r w:rsidR="002D4DFB">
        <w:rPr>
          <w:rFonts w:asciiTheme="majorBidi" w:hAnsiTheme="majorBidi" w:cstheme="majorBidi"/>
          <w:sz w:val="24"/>
          <w:szCs w:val="24"/>
        </w:rPr>
        <w:t>harsh</w:t>
      </w:r>
      <w:r w:rsidRPr="00AE1B24">
        <w:rPr>
          <w:rFonts w:asciiTheme="majorBidi" w:hAnsiTheme="majorBidi" w:cstheme="majorBidi"/>
          <w:sz w:val="24"/>
          <w:szCs w:val="24"/>
        </w:rPr>
        <w:t xml:space="preserve"> feeling,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1B24">
        <w:rPr>
          <w:rFonts w:asciiTheme="majorBidi" w:hAnsiTheme="majorBidi" w:cstheme="majorBidi"/>
          <w:sz w:val="24"/>
          <w:szCs w:val="24"/>
        </w:rPr>
        <w:t xml:space="preserve">s like </w:t>
      </w:r>
      <w:r w:rsidR="002D4DFB">
        <w:rPr>
          <w:rFonts w:asciiTheme="majorBidi" w:hAnsiTheme="majorBidi" w:cstheme="majorBidi"/>
          <w:sz w:val="24"/>
          <w:szCs w:val="24"/>
        </w:rPr>
        <w:t>contaminating</w:t>
      </w:r>
      <w:r w:rsidRPr="00AE1B24">
        <w:rPr>
          <w:rFonts w:asciiTheme="majorBidi" w:hAnsiTheme="majorBidi" w:cstheme="majorBidi"/>
          <w:sz w:val="24"/>
          <w:szCs w:val="24"/>
        </w:rPr>
        <w:t xml:space="preserve"> you.</w:t>
      </w:r>
    </w:p>
    <w:p w14:paraId="24D8D339" w14:textId="6464DC3D" w:rsidR="00151B15" w:rsidRDefault="00AE1B24" w:rsidP="00953D94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6B721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 xml:space="preserve"> continue</w:t>
      </w:r>
      <w:r w:rsidR="006B721B">
        <w:rPr>
          <w:rFonts w:asciiTheme="majorBidi" w:hAnsiTheme="majorBidi" w:cstheme="majorBidi"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 xml:space="preserve"> to talk about the harm and humiliation experienced by the victim</w:t>
      </w:r>
      <w:r w:rsidR="00120CDB">
        <w:rPr>
          <w:rFonts w:asciiTheme="majorBidi" w:hAnsiTheme="majorBidi" w:cstheme="majorBidi"/>
          <w:sz w:val="24"/>
          <w:szCs w:val="24"/>
        </w:rPr>
        <w:t>s</w:t>
      </w:r>
      <w:r w:rsidRPr="00AE1B24">
        <w:rPr>
          <w:rFonts w:asciiTheme="majorBidi" w:hAnsiTheme="majorBidi" w:cstheme="majorBidi"/>
          <w:sz w:val="24"/>
          <w:szCs w:val="24"/>
        </w:rPr>
        <w:t xml:space="preserve"> of the </w:t>
      </w:r>
      <w:r w:rsidR="00120CDB">
        <w:rPr>
          <w:rFonts w:asciiTheme="majorBidi" w:hAnsiTheme="majorBidi" w:cstheme="majorBidi"/>
          <w:sz w:val="24"/>
          <w:szCs w:val="24"/>
        </w:rPr>
        <w:t>crimes</w:t>
      </w:r>
      <w:r w:rsidRPr="00AE1B24">
        <w:rPr>
          <w:rFonts w:asciiTheme="majorBidi" w:hAnsiTheme="majorBidi" w:cstheme="majorBidi"/>
          <w:sz w:val="24"/>
          <w:szCs w:val="24"/>
        </w:rPr>
        <w:t>. His tone soften</w:t>
      </w:r>
      <w:r w:rsidR="006B721B">
        <w:rPr>
          <w:rFonts w:asciiTheme="majorBidi" w:hAnsiTheme="majorBidi" w:cstheme="majorBidi"/>
          <w:sz w:val="24"/>
          <w:szCs w:val="24"/>
        </w:rPr>
        <w:t>ed</w:t>
      </w:r>
      <w:r w:rsidRPr="00AE1B24">
        <w:rPr>
          <w:rFonts w:asciiTheme="majorBidi" w:hAnsiTheme="majorBidi" w:cstheme="majorBidi"/>
          <w:sz w:val="24"/>
          <w:szCs w:val="24"/>
        </w:rPr>
        <w:t xml:space="preserve"> as he talk</w:t>
      </w:r>
      <w:r w:rsidR="006B721B">
        <w:rPr>
          <w:rFonts w:asciiTheme="majorBidi" w:hAnsiTheme="majorBidi" w:cstheme="majorBidi"/>
          <w:sz w:val="24"/>
          <w:szCs w:val="24"/>
        </w:rPr>
        <w:t>ed</w:t>
      </w:r>
      <w:r w:rsidRPr="00AE1B24">
        <w:rPr>
          <w:rFonts w:asciiTheme="majorBidi" w:hAnsiTheme="majorBidi" w:cstheme="majorBidi"/>
          <w:sz w:val="24"/>
          <w:szCs w:val="24"/>
        </w:rPr>
        <w:t xml:space="preserve"> about it. The therapist respond</w:t>
      </w:r>
      <w:r w:rsidR="006B721B">
        <w:rPr>
          <w:rFonts w:asciiTheme="majorBidi" w:hAnsiTheme="majorBidi" w:cstheme="majorBidi"/>
          <w:sz w:val="24"/>
          <w:szCs w:val="24"/>
        </w:rPr>
        <w:t>ed</w:t>
      </w:r>
      <w:r w:rsidRPr="00AE1B24">
        <w:rPr>
          <w:rFonts w:asciiTheme="majorBidi" w:hAnsiTheme="majorBidi" w:cstheme="majorBidi"/>
          <w:sz w:val="24"/>
          <w:szCs w:val="24"/>
        </w:rPr>
        <w:t xml:space="preserve"> </w:t>
      </w:r>
      <w:r w:rsidR="00120CDB">
        <w:rPr>
          <w:rFonts w:asciiTheme="majorBidi" w:hAnsiTheme="majorBidi" w:cstheme="majorBidi"/>
          <w:sz w:val="24"/>
          <w:szCs w:val="24"/>
        </w:rPr>
        <w:t>by saying</w:t>
      </w:r>
      <w:r w:rsidRPr="00AE1B24">
        <w:rPr>
          <w:rFonts w:asciiTheme="majorBidi" w:hAnsiTheme="majorBidi" w:cstheme="majorBidi"/>
          <w:sz w:val="24"/>
          <w:szCs w:val="24"/>
        </w:rPr>
        <w:t>:</w:t>
      </w:r>
    </w:p>
    <w:p w14:paraId="0C61F864" w14:textId="730562C8" w:rsidR="006354C1" w:rsidRDefault="004B0223" w:rsidP="00953D94">
      <w:pPr>
        <w:spacing w:after="12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I hear from what you say that you have compassion. That with </w:t>
      </w:r>
      <w:r w:rsidR="002D4DFB">
        <w:rPr>
          <w:rFonts w:asciiTheme="majorBidi" w:hAnsiTheme="majorBidi" w:cstheme="majorBidi"/>
          <w:sz w:val="24"/>
          <w:szCs w:val="24"/>
        </w:rPr>
        <w:t>your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difficulty </w:t>
      </w:r>
      <w:r w:rsidR="002D4DFB">
        <w:rPr>
          <w:rFonts w:asciiTheme="majorBidi" w:hAnsiTheme="majorBidi" w:cstheme="majorBidi"/>
          <w:sz w:val="24"/>
          <w:szCs w:val="24"/>
        </w:rPr>
        <w:t>in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accepting what </w:t>
      </w:r>
      <w:r w:rsidR="006354C1" w:rsidRPr="005B54E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did </w:t>
      </w:r>
      <w:r w:rsidR="005B54E2">
        <w:rPr>
          <w:rFonts w:asciiTheme="majorBidi" w:hAnsiTheme="majorBidi" w:cstheme="majorBidi"/>
          <w:sz w:val="24"/>
          <w:szCs w:val="24"/>
        </w:rPr>
        <w:t>[in confessing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to the client that he had </w:t>
      </w:r>
      <w:r w:rsidR="005B54E2">
        <w:rPr>
          <w:rFonts w:asciiTheme="majorBidi" w:hAnsiTheme="majorBidi" w:cstheme="majorBidi"/>
          <w:sz w:val="24"/>
          <w:szCs w:val="24"/>
        </w:rPr>
        <w:t xml:space="preserve">previously </w:t>
      </w:r>
      <w:r w:rsidR="006354C1" w:rsidRPr="006354C1">
        <w:rPr>
          <w:rFonts w:asciiTheme="majorBidi" w:hAnsiTheme="majorBidi" w:cstheme="majorBidi"/>
          <w:sz w:val="24"/>
          <w:szCs w:val="24"/>
        </w:rPr>
        <w:t>broken into his home</w:t>
      </w:r>
      <w:r w:rsidR="005B54E2">
        <w:rPr>
          <w:rFonts w:asciiTheme="majorBidi" w:hAnsiTheme="majorBidi" w:cstheme="majorBidi"/>
          <w:sz w:val="24"/>
          <w:szCs w:val="24"/>
        </w:rPr>
        <w:t>]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, you feel and are aware of the distress </w:t>
      </w:r>
      <w:r w:rsidR="005B54E2">
        <w:rPr>
          <w:rFonts w:asciiTheme="majorBidi" w:hAnsiTheme="majorBidi" w:cstheme="majorBidi"/>
          <w:sz w:val="24"/>
          <w:szCs w:val="24"/>
        </w:rPr>
        <w:t>of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the people </w:t>
      </w:r>
      <w:r w:rsidR="005B54E2">
        <w:rPr>
          <w:rFonts w:asciiTheme="majorBidi" w:hAnsiTheme="majorBidi" w:cstheme="majorBidi"/>
          <w:sz w:val="24"/>
          <w:szCs w:val="24"/>
        </w:rPr>
        <w:t>whose homes you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have broken into.</w:t>
      </w:r>
      <w:r w:rsidR="005B54E2">
        <w:rPr>
          <w:rFonts w:asciiTheme="majorBidi" w:hAnsiTheme="majorBidi" w:cstheme="majorBidi"/>
          <w:sz w:val="24"/>
          <w:szCs w:val="24"/>
        </w:rPr>
        <w:t>”</w:t>
      </w:r>
    </w:p>
    <w:p w14:paraId="34193B5D" w14:textId="64A8FB95" w:rsidR="005B54E2" w:rsidRDefault="005B54E2" w:rsidP="001705E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When</w:t>
      </w:r>
      <w:r w:rsidRPr="005B54E2">
        <w:rPr>
          <w:rFonts w:asciiTheme="majorBidi" w:hAnsiTheme="majorBidi" w:cstheme="majorBidi"/>
          <w:sz w:val="24"/>
          <w:szCs w:val="24"/>
        </w:rPr>
        <w:t xml:space="preserve">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heard this, </w:t>
      </w:r>
      <w:r w:rsidR="002D4DFB">
        <w:rPr>
          <w:rFonts w:asciiTheme="majorBidi" w:hAnsiTheme="majorBidi" w:cstheme="majorBidi"/>
          <w:sz w:val="24"/>
          <w:szCs w:val="24"/>
        </w:rPr>
        <w:t>he had</w:t>
      </w:r>
      <w:r>
        <w:rPr>
          <w:rFonts w:asciiTheme="majorBidi" w:hAnsiTheme="majorBidi" w:cstheme="majorBidi"/>
          <w:sz w:val="24"/>
          <w:szCs w:val="24"/>
        </w:rPr>
        <w:t xml:space="preserve"> obvious </w:t>
      </w:r>
      <w:r w:rsidRPr="005B54E2">
        <w:rPr>
          <w:rFonts w:asciiTheme="majorBidi" w:hAnsiTheme="majorBidi" w:cstheme="majorBidi"/>
          <w:sz w:val="24"/>
          <w:szCs w:val="24"/>
        </w:rPr>
        <w:t xml:space="preserve">difficulty </w:t>
      </w:r>
      <w:r w:rsidR="002D4DFB">
        <w:rPr>
          <w:rFonts w:asciiTheme="majorBidi" w:hAnsiTheme="majorBidi" w:cstheme="majorBidi"/>
          <w:sz w:val="24"/>
          <w:szCs w:val="24"/>
        </w:rPr>
        <w:t xml:space="preserve">in </w:t>
      </w:r>
      <w:r w:rsidRPr="005B54E2">
        <w:rPr>
          <w:rFonts w:asciiTheme="majorBidi" w:hAnsiTheme="majorBidi" w:cstheme="majorBidi"/>
          <w:sz w:val="24"/>
          <w:szCs w:val="24"/>
        </w:rPr>
        <w:t xml:space="preserve">containing his </w:t>
      </w:r>
      <w:r>
        <w:rPr>
          <w:rFonts w:asciiTheme="majorBidi" w:hAnsiTheme="majorBidi" w:cstheme="majorBidi"/>
          <w:sz w:val="24"/>
          <w:szCs w:val="24"/>
        </w:rPr>
        <w:t>emotions</w:t>
      </w:r>
      <w:r w:rsidRPr="005B54E2">
        <w:rPr>
          <w:rFonts w:asciiTheme="majorBidi" w:hAnsiTheme="majorBidi" w:cstheme="majorBidi"/>
          <w:sz w:val="24"/>
          <w:szCs w:val="24"/>
        </w:rPr>
        <w:t xml:space="preserve">. He </w:t>
      </w:r>
      <w:r>
        <w:rPr>
          <w:rFonts w:asciiTheme="majorBidi" w:hAnsiTheme="majorBidi" w:cstheme="majorBidi"/>
          <w:sz w:val="24"/>
          <w:szCs w:val="24"/>
        </w:rPr>
        <w:t xml:space="preserve">was visibly restless, </w:t>
      </w:r>
      <w:r w:rsidRPr="005B54E2">
        <w:rPr>
          <w:rFonts w:asciiTheme="majorBidi" w:hAnsiTheme="majorBidi" w:cstheme="majorBidi"/>
          <w:sz w:val="24"/>
          <w:szCs w:val="24"/>
        </w:rPr>
        <w:t xml:space="preserve">often </w:t>
      </w:r>
      <w:r>
        <w:rPr>
          <w:rFonts w:asciiTheme="majorBidi" w:hAnsiTheme="majorBidi" w:cstheme="majorBidi"/>
          <w:sz w:val="24"/>
          <w:szCs w:val="24"/>
        </w:rPr>
        <w:t>standing</w:t>
      </w:r>
      <w:r w:rsidRPr="005B54E2">
        <w:rPr>
          <w:rFonts w:asciiTheme="majorBidi" w:hAnsiTheme="majorBidi" w:cstheme="majorBidi"/>
          <w:sz w:val="24"/>
          <w:szCs w:val="24"/>
        </w:rPr>
        <w:t xml:space="preserve"> up and </w:t>
      </w:r>
      <w:r>
        <w:rPr>
          <w:rFonts w:asciiTheme="majorBidi" w:hAnsiTheme="majorBidi" w:cstheme="majorBidi"/>
          <w:sz w:val="24"/>
          <w:szCs w:val="24"/>
        </w:rPr>
        <w:t>sitting</w:t>
      </w:r>
      <w:r w:rsidRPr="005B54E2">
        <w:rPr>
          <w:rFonts w:asciiTheme="majorBidi" w:hAnsiTheme="majorBidi" w:cstheme="majorBidi"/>
          <w:sz w:val="24"/>
          <w:szCs w:val="24"/>
        </w:rPr>
        <w:t xml:space="preserve"> down. Shortly afterwards,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5B54E2">
        <w:rPr>
          <w:rFonts w:asciiTheme="majorBidi" w:hAnsiTheme="majorBidi" w:cstheme="majorBidi"/>
          <w:sz w:val="24"/>
          <w:szCs w:val="24"/>
        </w:rPr>
        <w:t xml:space="preserve"> seem</w:t>
      </w:r>
      <w:r>
        <w:rPr>
          <w:rFonts w:asciiTheme="majorBidi" w:hAnsiTheme="majorBidi" w:cstheme="majorBidi"/>
          <w:sz w:val="24"/>
          <w:szCs w:val="24"/>
        </w:rPr>
        <w:t>ed</w:t>
      </w:r>
      <w:r w:rsidRPr="005B54E2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close</w:t>
      </w:r>
      <w:r w:rsidRPr="005B54E2">
        <w:rPr>
          <w:rFonts w:asciiTheme="majorBidi" w:hAnsiTheme="majorBidi" w:cstheme="majorBidi"/>
          <w:sz w:val="24"/>
          <w:szCs w:val="24"/>
        </w:rPr>
        <w:t xml:space="preserve"> down and </w:t>
      </w:r>
      <w:r>
        <w:rPr>
          <w:rFonts w:asciiTheme="majorBidi" w:hAnsiTheme="majorBidi" w:cstheme="majorBidi"/>
          <w:sz w:val="24"/>
          <w:szCs w:val="24"/>
        </w:rPr>
        <w:t>went back</w:t>
      </w:r>
      <w:r w:rsidRPr="005B54E2">
        <w:rPr>
          <w:rFonts w:asciiTheme="majorBidi" w:hAnsiTheme="majorBidi" w:cstheme="majorBidi"/>
          <w:sz w:val="24"/>
          <w:szCs w:val="24"/>
        </w:rPr>
        <w:t xml:space="preserve"> to expressing emotional disconnection. A week later,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5B54E2">
        <w:rPr>
          <w:rFonts w:asciiTheme="majorBidi" w:hAnsiTheme="majorBidi" w:cstheme="majorBidi"/>
          <w:sz w:val="24"/>
          <w:szCs w:val="24"/>
        </w:rPr>
        <w:t xml:space="preserve"> refer</w:t>
      </w:r>
      <w:r>
        <w:rPr>
          <w:rFonts w:asciiTheme="majorBidi" w:hAnsiTheme="majorBidi" w:cstheme="majorBidi"/>
          <w:sz w:val="24"/>
          <w:szCs w:val="24"/>
        </w:rPr>
        <w:t>red</w:t>
      </w:r>
      <w:r w:rsidRPr="005B54E2">
        <w:rPr>
          <w:rFonts w:asciiTheme="majorBidi" w:hAnsiTheme="majorBidi" w:cstheme="majorBidi"/>
          <w:sz w:val="24"/>
          <w:szCs w:val="24"/>
        </w:rPr>
        <w:t xml:space="preserve"> </w:t>
      </w:r>
      <w:r w:rsidR="001705EF">
        <w:rPr>
          <w:rFonts w:asciiTheme="majorBidi" w:hAnsiTheme="majorBidi" w:cstheme="majorBidi"/>
          <w:sz w:val="24"/>
          <w:szCs w:val="24"/>
        </w:rPr>
        <w:t xml:space="preserve">back </w:t>
      </w:r>
      <w:r w:rsidRPr="005B54E2">
        <w:rPr>
          <w:rFonts w:asciiTheme="majorBidi" w:hAnsiTheme="majorBidi" w:cstheme="majorBidi"/>
          <w:sz w:val="24"/>
          <w:szCs w:val="24"/>
        </w:rPr>
        <w:t xml:space="preserve">to </w:t>
      </w:r>
      <w:r w:rsidR="002D4DFB">
        <w:rPr>
          <w:rFonts w:asciiTheme="majorBidi" w:hAnsiTheme="majorBidi" w:cstheme="majorBidi"/>
          <w:sz w:val="24"/>
          <w:szCs w:val="24"/>
        </w:rPr>
        <w:t>his</w:t>
      </w:r>
      <w:r w:rsidRPr="005B54E2">
        <w:rPr>
          <w:rFonts w:asciiTheme="majorBidi" w:hAnsiTheme="majorBidi" w:cstheme="majorBidi"/>
          <w:sz w:val="24"/>
          <w:szCs w:val="24"/>
        </w:rPr>
        <w:t xml:space="preserve"> confrontation with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5B54E2">
        <w:rPr>
          <w:rFonts w:asciiTheme="majorBidi" w:hAnsiTheme="majorBidi" w:cstheme="majorBidi"/>
          <w:sz w:val="24"/>
          <w:szCs w:val="24"/>
        </w:rPr>
        <w:t xml:space="preserve"> </w:t>
      </w:r>
      <w:r w:rsidR="002D4DFB">
        <w:rPr>
          <w:rFonts w:asciiTheme="majorBidi" w:hAnsiTheme="majorBidi" w:cstheme="majorBidi"/>
          <w:sz w:val="24"/>
          <w:szCs w:val="24"/>
        </w:rPr>
        <w:t>at</w:t>
      </w:r>
      <w:r w:rsidRPr="005B54E2">
        <w:rPr>
          <w:rFonts w:asciiTheme="majorBidi" w:hAnsiTheme="majorBidi" w:cstheme="majorBidi"/>
          <w:sz w:val="24"/>
          <w:szCs w:val="24"/>
        </w:rPr>
        <w:t xml:space="preserve"> the previous meeting, </w:t>
      </w:r>
      <w:r w:rsidR="001705EF">
        <w:rPr>
          <w:rFonts w:asciiTheme="majorBidi" w:hAnsiTheme="majorBidi" w:cstheme="majorBidi"/>
          <w:sz w:val="24"/>
          <w:szCs w:val="24"/>
        </w:rPr>
        <w:t>and</w:t>
      </w:r>
      <w:r w:rsidRPr="005B54E2">
        <w:rPr>
          <w:rFonts w:asciiTheme="majorBidi" w:hAnsiTheme="majorBidi" w:cstheme="majorBidi"/>
          <w:sz w:val="24"/>
          <w:szCs w:val="24"/>
        </w:rPr>
        <w:t xml:space="preserve"> the aggression and anger he </w:t>
      </w:r>
      <w:r w:rsidR="001705EF">
        <w:rPr>
          <w:rFonts w:asciiTheme="majorBidi" w:hAnsiTheme="majorBidi" w:cstheme="majorBidi"/>
          <w:sz w:val="24"/>
          <w:szCs w:val="24"/>
        </w:rPr>
        <w:t xml:space="preserve">had </w:t>
      </w:r>
      <w:r w:rsidRPr="005B54E2">
        <w:rPr>
          <w:rFonts w:asciiTheme="majorBidi" w:hAnsiTheme="majorBidi" w:cstheme="majorBidi"/>
          <w:sz w:val="24"/>
          <w:szCs w:val="24"/>
        </w:rPr>
        <w:t xml:space="preserve">expressed. </w:t>
      </w:r>
    </w:p>
    <w:p w14:paraId="0D6ACDBB" w14:textId="41C85C98" w:rsidR="00E9179E" w:rsidRPr="00E9179E" w:rsidRDefault="001705EF" w:rsidP="00953D94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1705EF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(to the therapists)</w:t>
      </w:r>
      <w:r w:rsidR="002D4DFB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E9179E" w:rsidRPr="00E9179E">
        <w:rPr>
          <w:rFonts w:asciiTheme="majorBidi" w:hAnsiTheme="majorBidi" w:cstheme="majorBidi"/>
          <w:sz w:val="24"/>
          <w:szCs w:val="24"/>
        </w:rPr>
        <w:t xml:space="preserve">Believe me, I think you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E9179E" w:rsidRPr="00E9179E">
        <w:rPr>
          <w:rFonts w:asciiTheme="majorBidi" w:hAnsiTheme="majorBidi" w:cstheme="majorBidi"/>
          <w:sz w:val="24"/>
          <w:szCs w:val="24"/>
        </w:rPr>
        <w:t xml:space="preserve">came out </w:t>
      </w:r>
      <w:r>
        <w:rPr>
          <w:rFonts w:asciiTheme="majorBidi" w:hAnsiTheme="majorBidi" w:cstheme="majorBidi"/>
          <w:sz w:val="24"/>
          <w:szCs w:val="24"/>
        </w:rPr>
        <w:t xml:space="preserve">of that last meeting much more </w:t>
      </w:r>
      <w:r w:rsidR="00E9179E" w:rsidRPr="00E9179E">
        <w:rPr>
          <w:rFonts w:asciiTheme="majorBidi" w:hAnsiTheme="majorBidi" w:cstheme="majorBidi"/>
          <w:sz w:val="24"/>
          <w:szCs w:val="24"/>
        </w:rPr>
        <w:t xml:space="preserve">agitated than we </w:t>
      </w:r>
      <w:r>
        <w:rPr>
          <w:rFonts w:asciiTheme="majorBidi" w:hAnsiTheme="majorBidi" w:cstheme="majorBidi"/>
          <w:sz w:val="24"/>
          <w:szCs w:val="24"/>
        </w:rPr>
        <w:t>were</w:t>
      </w:r>
      <w:r w:rsidR="00E9179E" w:rsidRPr="00E9179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55632E10" w14:textId="77777777" w:rsidR="00E9179E" w:rsidRPr="00E9179E" w:rsidRDefault="00E9179E" w:rsidP="00953D94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2D4DFB">
        <w:rPr>
          <w:rFonts w:asciiTheme="majorBidi" w:hAnsiTheme="majorBidi" w:cstheme="majorBidi"/>
          <w:i/>
          <w:iCs/>
          <w:sz w:val="24"/>
          <w:szCs w:val="24"/>
        </w:rPr>
        <w:t>Therapist</w:t>
      </w:r>
      <w:r w:rsidRPr="00E9179E">
        <w:rPr>
          <w:rFonts w:asciiTheme="majorBidi" w:hAnsiTheme="majorBidi" w:cstheme="majorBidi"/>
          <w:sz w:val="24"/>
          <w:szCs w:val="24"/>
        </w:rPr>
        <w:t>: Do you think we were scared?</w:t>
      </w:r>
    </w:p>
    <w:p w14:paraId="5754D9FA" w14:textId="76070369" w:rsidR="00E9179E" w:rsidRDefault="00E9179E" w:rsidP="00953D94">
      <w:pPr>
        <w:spacing w:after="12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1705EF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E9179E">
        <w:rPr>
          <w:rFonts w:asciiTheme="majorBidi" w:hAnsiTheme="majorBidi" w:cstheme="majorBidi"/>
          <w:sz w:val="24"/>
          <w:szCs w:val="24"/>
        </w:rPr>
        <w:t xml:space="preserve">: No, you have nothing to </w:t>
      </w:r>
      <w:r w:rsidR="00953D94">
        <w:rPr>
          <w:rFonts w:asciiTheme="majorBidi" w:hAnsiTheme="majorBidi" w:cstheme="majorBidi"/>
          <w:sz w:val="24"/>
          <w:szCs w:val="24"/>
        </w:rPr>
        <w:t>be</w:t>
      </w:r>
      <w:r w:rsidR="00953D94" w:rsidRPr="00E9179E">
        <w:rPr>
          <w:rFonts w:asciiTheme="majorBidi" w:hAnsiTheme="majorBidi" w:cstheme="majorBidi"/>
          <w:sz w:val="24"/>
          <w:szCs w:val="24"/>
        </w:rPr>
        <w:t xml:space="preserve"> </w:t>
      </w:r>
      <w:r w:rsidRPr="00E9179E">
        <w:rPr>
          <w:rFonts w:asciiTheme="majorBidi" w:hAnsiTheme="majorBidi" w:cstheme="majorBidi"/>
          <w:sz w:val="24"/>
          <w:szCs w:val="24"/>
        </w:rPr>
        <w:t xml:space="preserve">afraid of, but it seems to me that you took it harder than </w:t>
      </w:r>
      <w:r w:rsidR="001705EF">
        <w:rPr>
          <w:rFonts w:asciiTheme="majorBidi" w:hAnsiTheme="majorBidi" w:cstheme="majorBidi"/>
          <w:sz w:val="24"/>
          <w:szCs w:val="24"/>
        </w:rPr>
        <w:t>we did</w:t>
      </w:r>
      <w:r w:rsidRPr="00E9179E">
        <w:rPr>
          <w:rFonts w:asciiTheme="majorBidi" w:hAnsiTheme="majorBidi" w:cstheme="majorBidi"/>
          <w:sz w:val="24"/>
          <w:szCs w:val="24"/>
        </w:rPr>
        <w:t>.</w:t>
      </w:r>
    </w:p>
    <w:p w14:paraId="252A3E38" w14:textId="1FF50AFC" w:rsidR="001705EF" w:rsidRDefault="001705EF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05EF">
        <w:rPr>
          <w:rFonts w:asciiTheme="majorBidi" w:hAnsiTheme="majorBidi" w:cstheme="majorBidi"/>
          <w:sz w:val="24"/>
          <w:szCs w:val="24"/>
        </w:rPr>
        <w:t xml:space="preserve">By telling the therapists they were the ones who </w:t>
      </w:r>
      <w:r>
        <w:rPr>
          <w:rFonts w:asciiTheme="majorBidi" w:hAnsiTheme="majorBidi" w:cstheme="majorBidi"/>
          <w:sz w:val="24"/>
          <w:szCs w:val="24"/>
        </w:rPr>
        <w:t>had been</w:t>
      </w:r>
      <w:r w:rsidRPr="001705EF">
        <w:rPr>
          <w:rFonts w:asciiTheme="majorBidi" w:hAnsiTheme="majorBidi" w:cstheme="majorBidi"/>
          <w:sz w:val="24"/>
          <w:szCs w:val="24"/>
        </w:rPr>
        <w:t xml:space="preserve"> upset </w:t>
      </w:r>
      <w:r w:rsidR="002D4DFB">
        <w:rPr>
          <w:rFonts w:asciiTheme="majorBidi" w:hAnsiTheme="majorBidi" w:cstheme="majorBidi"/>
          <w:sz w:val="24"/>
          <w:szCs w:val="24"/>
        </w:rPr>
        <w:t>at</w:t>
      </w:r>
      <w:r w:rsidRPr="001705EF">
        <w:rPr>
          <w:rFonts w:asciiTheme="majorBidi" w:hAnsiTheme="majorBidi" w:cstheme="majorBidi"/>
          <w:sz w:val="24"/>
          <w:szCs w:val="24"/>
        </w:rPr>
        <w:t xml:space="preserve"> the previous group meeting, it seem</w:t>
      </w:r>
      <w:r>
        <w:rPr>
          <w:rFonts w:asciiTheme="majorBidi" w:hAnsiTheme="majorBidi" w:cstheme="majorBidi"/>
          <w:sz w:val="24"/>
          <w:szCs w:val="24"/>
        </w:rPr>
        <w:t>ed</w:t>
      </w:r>
      <w:r w:rsidRPr="001705EF">
        <w:rPr>
          <w:rFonts w:asciiTheme="majorBidi" w:hAnsiTheme="majorBidi" w:cstheme="majorBidi"/>
          <w:sz w:val="24"/>
          <w:szCs w:val="24"/>
        </w:rPr>
        <w:t xml:space="preserve"> that </w:t>
      </w:r>
      <w:r w:rsidRPr="001705EF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705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1705EF">
        <w:rPr>
          <w:rFonts w:asciiTheme="majorBidi" w:hAnsiTheme="majorBidi" w:cstheme="majorBidi"/>
          <w:sz w:val="24"/>
          <w:szCs w:val="24"/>
        </w:rPr>
        <w:t xml:space="preserve"> adopting a coping strategy of splitting and </w:t>
      </w:r>
      <w:r>
        <w:rPr>
          <w:rFonts w:asciiTheme="majorBidi" w:hAnsiTheme="majorBidi" w:cstheme="majorBidi"/>
          <w:sz w:val="24"/>
          <w:szCs w:val="24"/>
        </w:rPr>
        <w:t>projecting</w:t>
      </w:r>
      <w:r w:rsidRPr="001705EF">
        <w:rPr>
          <w:rFonts w:asciiTheme="majorBidi" w:hAnsiTheme="majorBidi" w:cstheme="majorBidi"/>
          <w:sz w:val="24"/>
          <w:szCs w:val="24"/>
        </w:rPr>
        <w:t xml:space="preserve"> </w:t>
      </w:r>
      <w:r w:rsidR="002D4DFB" w:rsidRPr="001705EF">
        <w:rPr>
          <w:rFonts w:asciiTheme="majorBidi" w:hAnsiTheme="majorBidi" w:cstheme="majorBidi"/>
          <w:sz w:val="24"/>
          <w:szCs w:val="24"/>
        </w:rPr>
        <w:t xml:space="preserve">his own difficulty </w:t>
      </w:r>
      <w:r w:rsidRPr="001705EF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>to</w:t>
      </w:r>
      <w:r w:rsidRPr="001705EF">
        <w:rPr>
          <w:rFonts w:asciiTheme="majorBidi" w:hAnsiTheme="majorBidi" w:cstheme="majorBidi"/>
          <w:sz w:val="24"/>
          <w:szCs w:val="24"/>
        </w:rPr>
        <w:t xml:space="preserve"> the therapists. However, later he expresse</w:t>
      </w:r>
      <w:r>
        <w:rPr>
          <w:rFonts w:asciiTheme="majorBidi" w:hAnsiTheme="majorBidi" w:cstheme="majorBidi"/>
          <w:sz w:val="24"/>
          <w:szCs w:val="24"/>
        </w:rPr>
        <w:t>d</w:t>
      </w:r>
      <w:r w:rsidRPr="001705EF">
        <w:rPr>
          <w:rFonts w:asciiTheme="majorBidi" w:hAnsiTheme="majorBidi" w:cstheme="majorBidi"/>
          <w:sz w:val="24"/>
          <w:szCs w:val="24"/>
        </w:rPr>
        <w:t xml:space="preserve"> reflexive insight and acknowledgment of his emotional difficulties:</w:t>
      </w:r>
    </w:p>
    <w:p w14:paraId="3B2B3471" w14:textId="16C2D3CB" w:rsidR="00FC6CEE" w:rsidRDefault="004B0223" w:rsidP="00FC6CEE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C6CEE" w:rsidRPr="00FC6CEE">
        <w:rPr>
          <w:rFonts w:asciiTheme="majorBidi" w:hAnsiTheme="majorBidi" w:cstheme="majorBidi"/>
          <w:sz w:val="24"/>
          <w:szCs w:val="24"/>
        </w:rPr>
        <w:t>I want you to understand something about me</w:t>
      </w:r>
      <w:r w:rsidR="00FC6CEE">
        <w:rPr>
          <w:rFonts w:asciiTheme="majorBidi" w:hAnsiTheme="majorBidi" w:cstheme="majorBidi"/>
          <w:sz w:val="24"/>
          <w:szCs w:val="24"/>
        </w:rPr>
        <w:t>.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</w:t>
      </w:r>
      <w:r w:rsidR="00FC6CEE">
        <w:rPr>
          <w:rFonts w:asciiTheme="majorBidi" w:hAnsiTheme="majorBidi" w:cstheme="majorBidi"/>
          <w:sz w:val="24"/>
          <w:szCs w:val="24"/>
        </w:rPr>
        <w:t>W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hen I </w:t>
      </w:r>
      <w:r w:rsidR="00FC6CEE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FC6CEE">
        <w:rPr>
          <w:rFonts w:asciiTheme="majorBidi" w:hAnsiTheme="majorBidi" w:cstheme="majorBidi"/>
          <w:sz w:val="24"/>
          <w:szCs w:val="24"/>
        </w:rPr>
        <w:t>t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know how to react, or what to do at that moment, I turn the situation into a joke and make fun of it. At that moment</w:t>
      </w:r>
      <w:r w:rsidR="00FC6CEE">
        <w:rPr>
          <w:rFonts w:asciiTheme="majorBidi" w:hAnsiTheme="majorBidi" w:cstheme="majorBidi"/>
          <w:sz w:val="24"/>
          <w:szCs w:val="24"/>
        </w:rPr>
        <w:t>, that</w:t>
      </w:r>
      <w:r>
        <w:rPr>
          <w:rFonts w:asciiTheme="majorBidi" w:hAnsiTheme="majorBidi" w:cstheme="majorBidi"/>
          <w:sz w:val="24"/>
          <w:szCs w:val="24"/>
        </w:rPr>
        <w:t>’</w:t>
      </w:r>
      <w:r w:rsidR="00FC6CEE" w:rsidRPr="00FC6CEE">
        <w:rPr>
          <w:rFonts w:asciiTheme="majorBidi" w:hAnsiTheme="majorBidi" w:cstheme="majorBidi"/>
          <w:sz w:val="24"/>
          <w:szCs w:val="24"/>
        </w:rPr>
        <w:t>s my truth. But then I think about it and look at it</w:t>
      </w:r>
      <w:r w:rsidR="00FC6CEE">
        <w:rPr>
          <w:rFonts w:asciiTheme="majorBidi" w:hAnsiTheme="majorBidi" w:cstheme="majorBidi"/>
          <w:sz w:val="24"/>
          <w:szCs w:val="24"/>
        </w:rPr>
        <w:t>.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</w:t>
      </w:r>
      <w:r w:rsidR="00FC6CEE">
        <w:rPr>
          <w:rFonts w:asciiTheme="majorBidi" w:hAnsiTheme="majorBidi" w:cstheme="majorBidi"/>
          <w:sz w:val="24"/>
          <w:szCs w:val="24"/>
        </w:rPr>
        <w:t>B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elieve me, every day I do a </w:t>
      </w:r>
      <w:r w:rsidR="00DB6405">
        <w:rPr>
          <w:rFonts w:asciiTheme="majorBidi" w:hAnsiTheme="majorBidi" w:cstheme="majorBidi"/>
          <w:sz w:val="24"/>
          <w:szCs w:val="24"/>
        </w:rPr>
        <w:t>spiritual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</w:t>
      </w:r>
      <w:r w:rsidR="00FC6CEE">
        <w:rPr>
          <w:rFonts w:asciiTheme="majorBidi" w:hAnsiTheme="majorBidi" w:cstheme="majorBidi"/>
          <w:sz w:val="24"/>
          <w:szCs w:val="24"/>
        </w:rPr>
        <w:t>accounting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of everything I did that day. But first</w:t>
      </w:r>
      <w:r w:rsidR="00FC6CEE">
        <w:rPr>
          <w:rFonts w:asciiTheme="majorBidi" w:hAnsiTheme="majorBidi" w:cstheme="majorBidi"/>
          <w:sz w:val="24"/>
          <w:szCs w:val="24"/>
        </w:rPr>
        <w:t>,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I </w:t>
      </w:r>
      <w:del w:id="174" w:author="ALE editor" w:date="2020-10-15T11:22:00Z">
        <w:r w:rsidR="00FC6CEE" w:rsidRPr="00FC6CEE" w:rsidDel="000552CD">
          <w:rPr>
            <w:rFonts w:asciiTheme="majorBidi" w:hAnsiTheme="majorBidi" w:cstheme="majorBidi"/>
            <w:sz w:val="24"/>
            <w:szCs w:val="24"/>
          </w:rPr>
          <w:delText xml:space="preserve">make </w:delText>
        </w:r>
      </w:del>
      <w:ins w:id="175" w:author="ALE editor" w:date="2020-10-15T11:22:00Z">
        <w:r w:rsidR="000552CD">
          <w:rPr>
            <w:rFonts w:asciiTheme="majorBidi" w:hAnsiTheme="majorBidi" w:cstheme="majorBidi"/>
            <w:sz w:val="24"/>
            <w:szCs w:val="24"/>
          </w:rPr>
          <w:t>turn it all into</w:t>
        </w:r>
      </w:ins>
      <w:del w:id="176" w:author="ALE editor" w:date="2020-10-15T11:22:00Z">
        <w:r w:rsidR="00FC6CEE" w:rsidRPr="00FC6CEE" w:rsidDel="000552CD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="00FC6CEE" w:rsidRPr="00FC6CEE">
        <w:rPr>
          <w:rFonts w:asciiTheme="majorBidi" w:hAnsiTheme="majorBidi" w:cstheme="majorBidi"/>
          <w:sz w:val="24"/>
          <w:szCs w:val="24"/>
        </w:rPr>
        <w:t xml:space="preserve"> one big joke.</w:t>
      </w:r>
      <w:r w:rsidR="00FC6CEE">
        <w:rPr>
          <w:rFonts w:asciiTheme="majorBidi" w:hAnsiTheme="majorBidi" w:cstheme="majorBidi"/>
          <w:sz w:val="24"/>
          <w:szCs w:val="24"/>
        </w:rPr>
        <w:t>”</w:t>
      </w:r>
    </w:p>
    <w:p w14:paraId="5A0A6F00" w14:textId="0D4E417C" w:rsidR="00FC6CEE" w:rsidRDefault="00DB6405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B6405">
        <w:rPr>
          <w:rFonts w:asciiTheme="majorBidi" w:hAnsiTheme="majorBidi" w:cstheme="majorBidi"/>
          <w:sz w:val="24"/>
          <w:szCs w:val="24"/>
        </w:rPr>
        <w:t xml:space="preserve">The </w:t>
      </w:r>
      <w:r w:rsidR="00C46AF1">
        <w:rPr>
          <w:rFonts w:asciiTheme="majorBidi" w:hAnsiTheme="majorBidi" w:cstheme="majorBidi"/>
          <w:sz w:val="24"/>
          <w:szCs w:val="24"/>
        </w:rPr>
        <w:t>final</w:t>
      </w:r>
      <w:r w:rsidRPr="00DB6405">
        <w:rPr>
          <w:rFonts w:asciiTheme="majorBidi" w:hAnsiTheme="majorBidi" w:cstheme="majorBidi"/>
          <w:sz w:val="24"/>
          <w:szCs w:val="24"/>
        </w:rPr>
        <w:t xml:space="preserve"> meeting in which </w:t>
      </w:r>
      <w:r w:rsidRPr="00DB640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DB6405">
        <w:rPr>
          <w:rFonts w:asciiTheme="majorBidi" w:hAnsiTheme="majorBidi" w:cstheme="majorBidi"/>
          <w:sz w:val="24"/>
          <w:szCs w:val="24"/>
        </w:rPr>
        <w:t xml:space="preserve"> participated took place immediately after </w:t>
      </w:r>
      <w:r>
        <w:rPr>
          <w:rFonts w:asciiTheme="majorBidi" w:hAnsiTheme="majorBidi" w:cstheme="majorBidi"/>
          <w:sz w:val="24"/>
          <w:szCs w:val="24"/>
        </w:rPr>
        <w:t xml:space="preserve">he </w:t>
      </w:r>
      <w:r w:rsidRPr="00DB6405">
        <w:rPr>
          <w:rFonts w:asciiTheme="majorBidi" w:hAnsiTheme="majorBidi" w:cstheme="majorBidi"/>
          <w:sz w:val="24"/>
          <w:szCs w:val="24"/>
        </w:rPr>
        <w:t>complet</w:t>
      </w:r>
      <w:r>
        <w:rPr>
          <w:rFonts w:asciiTheme="majorBidi" w:hAnsiTheme="majorBidi" w:cstheme="majorBidi"/>
          <w:sz w:val="24"/>
          <w:szCs w:val="24"/>
        </w:rPr>
        <w:t>ed</w:t>
      </w:r>
      <w:r w:rsidRPr="00DB6405">
        <w:rPr>
          <w:rFonts w:asciiTheme="majorBidi" w:hAnsiTheme="majorBidi" w:cstheme="majorBidi"/>
          <w:sz w:val="24"/>
          <w:szCs w:val="24"/>
        </w:rPr>
        <w:t xml:space="preserve"> his probationary period as a </w:t>
      </w:r>
      <w:r>
        <w:rPr>
          <w:rFonts w:asciiTheme="majorBidi" w:hAnsiTheme="majorBidi" w:cstheme="majorBidi"/>
          <w:sz w:val="24"/>
          <w:szCs w:val="24"/>
        </w:rPr>
        <w:t xml:space="preserve">prisoner released on </w:t>
      </w:r>
      <w:r w:rsidRPr="00DB6405">
        <w:rPr>
          <w:rFonts w:asciiTheme="majorBidi" w:hAnsiTheme="majorBidi" w:cstheme="majorBidi"/>
          <w:sz w:val="24"/>
          <w:szCs w:val="24"/>
        </w:rPr>
        <w:t xml:space="preserve">license. </w:t>
      </w:r>
      <w:r w:rsidRPr="00C46AF1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DB6405">
        <w:rPr>
          <w:rFonts w:asciiTheme="majorBidi" w:hAnsiTheme="majorBidi" w:cstheme="majorBidi"/>
          <w:sz w:val="24"/>
          <w:szCs w:val="24"/>
        </w:rPr>
        <w:t xml:space="preserve"> entered the </w:t>
      </w:r>
      <w:r w:rsidR="00806A4A">
        <w:rPr>
          <w:rFonts w:asciiTheme="majorBidi" w:hAnsiTheme="majorBidi" w:cstheme="majorBidi"/>
          <w:sz w:val="24"/>
          <w:szCs w:val="24"/>
        </w:rPr>
        <w:t xml:space="preserve">room highly </w:t>
      </w:r>
      <w:r w:rsidRPr="00DB6405">
        <w:rPr>
          <w:rFonts w:asciiTheme="majorBidi" w:hAnsiTheme="majorBidi" w:cstheme="majorBidi"/>
          <w:sz w:val="24"/>
          <w:szCs w:val="24"/>
        </w:rPr>
        <w:t>agitated</w:t>
      </w:r>
      <w:r w:rsidR="00806A4A">
        <w:rPr>
          <w:rFonts w:asciiTheme="majorBidi" w:hAnsiTheme="majorBidi" w:cstheme="majorBidi"/>
          <w:sz w:val="24"/>
          <w:szCs w:val="24"/>
        </w:rPr>
        <w:t xml:space="preserve">, </w:t>
      </w:r>
      <w:r w:rsidRPr="00DB6405">
        <w:rPr>
          <w:rFonts w:asciiTheme="majorBidi" w:hAnsiTheme="majorBidi" w:cstheme="majorBidi"/>
          <w:sz w:val="24"/>
          <w:szCs w:val="24"/>
        </w:rPr>
        <w:t xml:space="preserve">after a hearing </w:t>
      </w:r>
      <w:r w:rsidR="00806A4A">
        <w:rPr>
          <w:rFonts w:asciiTheme="majorBidi" w:hAnsiTheme="majorBidi" w:cstheme="majorBidi"/>
          <w:sz w:val="24"/>
          <w:szCs w:val="24"/>
        </w:rPr>
        <w:t>with</w:t>
      </w:r>
      <w:r w:rsidRPr="00DB6405">
        <w:rPr>
          <w:rFonts w:asciiTheme="majorBidi" w:hAnsiTheme="majorBidi" w:cstheme="majorBidi"/>
          <w:sz w:val="24"/>
          <w:szCs w:val="24"/>
        </w:rPr>
        <w:t xml:space="preserve"> the parole board</w:t>
      </w:r>
      <w:r w:rsidR="00806A4A">
        <w:rPr>
          <w:rFonts w:asciiTheme="majorBidi" w:hAnsiTheme="majorBidi" w:cstheme="majorBidi"/>
          <w:sz w:val="24"/>
          <w:szCs w:val="24"/>
        </w:rPr>
        <w:t xml:space="preserve">, during which </w:t>
      </w:r>
      <w:r w:rsidRPr="00DB6405">
        <w:rPr>
          <w:rFonts w:asciiTheme="majorBidi" w:hAnsiTheme="majorBidi" w:cstheme="majorBidi"/>
          <w:sz w:val="24"/>
          <w:szCs w:val="24"/>
        </w:rPr>
        <w:t xml:space="preserve">the judge read him the report written by the </w:t>
      </w:r>
      <w:r w:rsidR="00806A4A">
        <w:rPr>
          <w:rFonts w:asciiTheme="majorBidi" w:hAnsiTheme="majorBidi" w:cstheme="majorBidi"/>
          <w:sz w:val="24"/>
          <w:szCs w:val="24"/>
        </w:rPr>
        <w:t>therapists</w:t>
      </w:r>
      <w:r w:rsidRPr="00DB6405">
        <w:rPr>
          <w:rFonts w:asciiTheme="majorBidi" w:hAnsiTheme="majorBidi" w:cstheme="majorBidi"/>
          <w:sz w:val="24"/>
          <w:szCs w:val="24"/>
        </w:rPr>
        <w:t xml:space="preserve"> </w:t>
      </w:r>
      <w:del w:id="177" w:author="ALE editor" w:date="2020-10-15T11:22:00Z">
        <w:r w:rsidRPr="00DB6405" w:rsidDel="000552CD">
          <w:rPr>
            <w:rFonts w:asciiTheme="majorBidi" w:hAnsiTheme="majorBidi" w:cstheme="majorBidi"/>
            <w:sz w:val="24"/>
            <w:szCs w:val="24"/>
          </w:rPr>
          <w:delText xml:space="preserve">supervising </w:delText>
        </w:r>
      </w:del>
      <w:ins w:id="178" w:author="ALE editor" w:date="2020-10-15T11:22:00Z">
        <w:r w:rsidR="000552CD">
          <w:rPr>
            <w:rFonts w:asciiTheme="majorBidi" w:hAnsiTheme="majorBidi" w:cstheme="majorBidi"/>
            <w:sz w:val="24"/>
            <w:szCs w:val="24"/>
          </w:rPr>
          <w:t>facilitating</w:t>
        </w:r>
        <w:r w:rsidR="000552CD" w:rsidRPr="00DB640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B6405">
        <w:rPr>
          <w:rFonts w:asciiTheme="majorBidi" w:hAnsiTheme="majorBidi" w:cstheme="majorBidi"/>
          <w:sz w:val="24"/>
          <w:szCs w:val="24"/>
        </w:rPr>
        <w:t>the group</w:t>
      </w:r>
      <w:r w:rsidR="00EC1E67">
        <w:rPr>
          <w:rFonts w:asciiTheme="majorBidi" w:hAnsiTheme="majorBidi" w:cstheme="majorBidi"/>
          <w:sz w:val="24"/>
          <w:szCs w:val="24"/>
        </w:rPr>
        <w:t xml:space="preserve">. 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He was offended that the </w:t>
      </w:r>
      <w:r w:rsidR="00EC1E67">
        <w:rPr>
          <w:rFonts w:asciiTheme="majorBidi" w:hAnsiTheme="majorBidi" w:cstheme="majorBidi"/>
          <w:sz w:val="24"/>
          <w:szCs w:val="24"/>
        </w:rPr>
        <w:t>therapists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reported </w:t>
      </w:r>
      <w:r w:rsidR="00EC1E67">
        <w:rPr>
          <w:rFonts w:asciiTheme="majorBidi" w:hAnsiTheme="majorBidi" w:cstheme="majorBidi"/>
          <w:sz w:val="24"/>
          <w:szCs w:val="24"/>
        </w:rPr>
        <w:t xml:space="preserve">him being late or missing </w:t>
      </w:r>
      <w:r w:rsidR="00EC1E67" w:rsidRPr="00EC1E67">
        <w:rPr>
          <w:rFonts w:asciiTheme="majorBidi" w:hAnsiTheme="majorBidi" w:cstheme="majorBidi"/>
          <w:sz w:val="24"/>
          <w:szCs w:val="24"/>
        </w:rPr>
        <w:lastRenderedPageBreak/>
        <w:t>meetings</w:t>
      </w:r>
      <w:r w:rsidR="00EC1E67">
        <w:rPr>
          <w:rFonts w:asciiTheme="majorBidi" w:hAnsiTheme="majorBidi" w:cstheme="majorBidi"/>
          <w:sz w:val="24"/>
          <w:szCs w:val="24"/>
        </w:rPr>
        <w:t xml:space="preserve">. He 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claimed </w:t>
      </w:r>
      <w:r w:rsidR="00C46AF1">
        <w:rPr>
          <w:rFonts w:asciiTheme="majorBidi" w:hAnsiTheme="majorBidi" w:cstheme="majorBidi"/>
          <w:sz w:val="24"/>
          <w:szCs w:val="24"/>
        </w:rPr>
        <w:t>this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could have led to his return to prison. </w:t>
      </w:r>
      <w:r w:rsidR="00EC1E67" w:rsidRPr="001A72A7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focused his anger on </w:t>
      </w:r>
      <w:r w:rsidR="00EC1E67">
        <w:rPr>
          <w:rFonts w:asciiTheme="majorBidi" w:hAnsiTheme="majorBidi" w:cstheme="majorBidi"/>
          <w:sz w:val="24"/>
          <w:szCs w:val="24"/>
        </w:rPr>
        <w:t>therapist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</w:t>
      </w:r>
      <w:r w:rsidR="00EC1E67" w:rsidRPr="00EC1E67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E35EAD">
        <w:rPr>
          <w:rFonts w:asciiTheme="majorBidi" w:hAnsiTheme="majorBidi" w:cstheme="majorBidi"/>
          <w:sz w:val="24"/>
          <w:szCs w:val="24"/>
        </w:rPr>
        <w:t>:</w:t>
      </w:r>
    </w:p>
    <w:p w14:paraId="14ED129D" w14:textId="1D79B38B" w:rsidR="001A72A7" w:rsidRPr="001A72A7" w:rsidRDefault="001A72A7" w:rsidP="00E35EAD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1A72A7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A72A7">
        <w:rPr>
          <w:rFonts w:asciiTheme="majorBidi" w:hAnsiTheme="majorBidi" w:cstheme="majorBidi"/>
          <w:sz w:val="24"/>
          <w:szCs w:val="24"/>
        </w:rPr>
        <w:t xml:space="preserve">: Who wrote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1A72A7">
        <w:rPr>
          <w:rFonts w:asciiTheme="majorBidi" w:hAnsiTheme="majorBidi" w:cstheme="majorBidi"/>
          <w:sz w:val="24"/>
          <w:szCs w:val="24"/>
        </w:rPr>
        <w:t xml:space="preserve"> report? She must have written.</w:t>
      </w:r>
    </w:p>
    <w:p w14:paraId="65EFC99B" w14:textId="547D0323" w:rsidR="001A72A7" w:rsidRPr="001A72A7" w:rsidRDefault="001A72A7" w:rsidP="00E35EAD">
      <w:pPr>
        <w:spacing w:after="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C46AF1">
        <w:rPr>
          <w:rFonts w:asciiTheme="majorBidi" w:hAnsiTheme="majorBidi" w:cstheme="majorBidi"/>
          <w:i/>
          <w:iCs/>
          <w:sz w:val="24"/>
          <w:szCs w:val="24"/>
        </w:rPr>
        <w:t>Therapist</w:t>
      </w:r>
      <w:r w:rsidR="00E35EAD">
        <w:rPr>
          <w:rFonts w:asciiTheme="majorBidi" w:hAnsiTheme="majorBidi" w:cstheme="majorBidi"/>
          <w:i/>
          <w:iCs/>
          <w:sz w:val="24"/>
          <w:szCs w:val="24"/>
        </w:rPr>
        <w:t xml:space="preserve"> Y</w:t>
      </w:r>
      <w:r w:rsidRPr="001A72A7">
        <w:rPr>
          <w:rFonts w:asciiTheme="majorBidi" w:hAnsiTheme="majorBidi" w:cstheme="majorBidi"/>
          <w:sz w:val="24"/>
          <w:szCs w:val="24"/>
        </w:rPr>
        <w:t>: We both wrote the report.</w:t>
      </w:r>
    </w:p>
    <w:p w14:paraId="273E2A9C" w14:textId="197C138A" w:rsidR="001A72A7" w:rsidRDefault="001A72A7" w:rsidP="00E35EAD">
      <w:pPr>
        <w:spacing w:after="120" w:line="480" w:lineRule="auto"/>
        <w:ind w:left="567" w:right="567"/>
        <w:jc w:val="both"/>
        <w:rPr>
          <w:rFonts w:asciiTheme="majorBidi" w:hAnsiTheme="majorBidi" w:cstheme="majorBidi"/>
          <w:sz w:val="24"/>
          <w:szCs w:val="24"/>
        </w:rPr>
      </w:pPr>
      <w:r w:rsidRPr="00C46AF1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A72A7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I wasn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t born yesterday.</w:t>
      </w:r>
      <w:r w:rsidRPr="001A72A7">
        <w:rPr>
          <w:rFonts w:asciiTheme="majorBidi" w:hAnsiTheme="majorBidi" w:cstheme="majorBidi"/>
          <w:sz w:val="24"/>
          <w:szCs w:val="24"/>
        </w:rPr>
        <w:t xml:space="preserve"> I have been a criminal since the age of 12. I know how to read people. When I look into </w:t>
      </w:r>
      <w:r>
        <w:rPr>
          <w:rFonts w:asciiTheme="majorBidi" w:hAnsiTheme="majorBidi" w:cstheme="majorBidi"/>
          <w:sz w:val="24"/>
          <w:szCs w:val="24"/>
        </w:rPr>
        <w:t>someone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1A72A7">
        <w:rPr>
          <w:rFonts w:asciiTheme="majorBidi" w:hAnsiTheme="majorBidi" w:cstheme="majorBidi"/>
          <w:sz w:val="24"/>
          <w:szCs w:val="24"/>
        </w:rPr>
        <w:t xml:space="preserve"> eyes</w:t>
      </w:r>
      <w:r>
        <w:rPr>
          <w:rFonts w:asciiTheme="majorBidi" w:hAnsiTheme="majorBidi" w:cstheme="majorBidi"/>
          <w:sz w:val="24"/>
          <w:szCs w:val="24"/>
        </w:rPr>
        <w:t>,</w:t>
      </w:r>
      <w:r w:rsidRPr="001A72A7">
        <w:rPr>
          <w:rFonts w:asciiTheme="majorBidi" w:hAnsiTheme="majorBidi" w:cstheme="majorBidi"/>
          <w:sz w:val="24"/>
          <w:szCs w:val="24"/>
        </w:rPr>
        <w:t xml:space="preserve"> I know who is a good person, who is for me. And I know you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1A72A7">
        <w:rPr>
          <w:rFonts w:asciiTheme="majorBidi" w:hAnsiTheme="majorBidi" w:cstheme="majorBidi"/>
          <w:sz w:val="24"/>
          <w:szCs w:val="24"/>
        </w:rPr>
        <w:t xml:space="preserve">re a good </w:t>
      </w:r>
      <w:r>
        <w:rPr>
          <w:rFonts w:asciiTheme="majorBidi" w:hAnsiTheme="majorBidi" w:cstheme="majorBidi"/>
          <w:sz w:val="24"/>
          <w:szCs w:val="24"/>
        </w:rPr>
        <w:t>man.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her</w:t>
      </w:r>
      <w:r w:rsidRPr="001A72A7">
        <w:rPr>
          <w:rFonts w:asciiTheme="majorBidi" w:hAnsiTheme="majorBidi" w:cstheme="majorBidi"/>
          <w:sz w:val="24"/>
          <w:szCs w:val="24"/>
        </w:rPr>
        <w:t xml:space="preserve">. You are destroying everything for yourself. You will not have a group </w:t>
      </w:r>
      <w:r>
        <w:rPr>
          <w:rFonts w:asciiTheme="majorBidi" w:hAnsiTheme="majorBidi" w:cstheme="majorBidi"/>
          <w:sz w:val="24"/>
          <w:szCs w:val="24"/>
        </w:rPr>
        <w:t>this way</w:t>
      </w:r>
      <w:r w:rsidRPr="001A72A7">
        <w:rPr>
          <w:rFonts w:asciiTheme="majorBidi" w:hAnsiTheme="majorBidi" w:cstheme="majorBidi"/>
          <w:sz w:val="24"/>
          <w:szCs w:val="24"/>
        </w:rPr>
        <w:t xml:space="preserve">. I was going to </w:t>
      </w:r>
      <w:r w:rsidR="00C46AF1">
        <w:rPr>
          <w:rFonts w:asciiTheme="majorBidi" w:hAnsiTheme="majorBidi" w:cstheme="majorBidi"/>
          <w:sz w:val="24"/>
          <w:szCs w:val="24"/>
        </w:rPr>
        <w:t>keep coming</w:t>
      </w:r>
      <w:r w:rsidRPr="001A72A7">
        <w:rPr>
          <w:rFonts w:asciiTheme="majorBidi" w:hAnsiTheme="majorBidi" w:cstheme="majorBidi"/>
          <w:sz w:val="24"/>
          <w:szCs w:val="24"/>
        </w:rPr>
        <w:t xml:space="preserve"> here after </w:t>
      </w:r>
      <w:r>
        <w:rPr>
          <w:rFonts w:asciiTheme="majorBidi" w:hAnsiTheme="majorBidi" w:cstheme="majorBidi"/>
          <w:sz w:val="24"/>
          <w:szCs w:val="24"/>
        </w:rPr>
        <w:t xml:space="preserve">my </w:t>
      </w:r>
      <w:r w:rsidRPr="001A72A7">
        <w:rPr>
          <w:rFonts w:asciiTheme="majorBidi" w:hAnsiTheme="majorBidi" w:cstheme="majorBidi"/>
          <w:sz w:val="24"/>
          <w:szCs w:val="24"/>
        </w:rPr>
        <w:t>release</w:t>
      </w:r>
      <w:r>
        <w:rPr>
          <w:rFonts w:asciiTheme="majorBidi" w:hAnsiTheme="majorBidi" w:cstheme="majorBidi"/>
          <w:sz w:val="24"/>
          <w:szCs w:val="24"/>
        </w:rPr>
        <w:t>,</w:t>
      </w:r>
      <w:r w:rsidRPr="001A72A7">
        <w:rPr>
          <w:rFonts w:asciiTheme="majorBidi" w:hAnsiTheme="majorBidi" w:cstheme="majorBidi"/>
          <w:sz w:val="24"/>
          <w:szCs w:val="24"/>
        </w:rPr>
        <w:t xml:space="preserve"> but no</w:t>
      </w:r>
      <w:r>
        <w:rPr>
          <w:rFonts w:asciiTheme="majorBidi" w:hAnsiTheme="majorBidi" w:cstheme="majorBidi"/>
          <w:sz w:val="24"/>
          <w:szCs w:val="24"/>
        </w:rPr>
        <w:t xml:space="preserve">w, I will never </w:t>
      </w:r>
      <w:r w:rsidR="001D4E63">
        <w:rPr>
          <w:rFonts w:asciiTheme="majorBidi" w:hAnsiTheme="majorBidi" w:cstheme="majorBidi"/>
          <w:sz w:val="24"/>
          <w:szCs w:val="24"/>
        </w:rPr>
        <w:t xml:space="preserve">come </w:t>
      </w:r>
      <w:r>
        <w:rPr>
          <w:rFonts w:asciiTheme="majorBidi" w:hAnsiTheme="majorBidi" w:cstheme="majorBidi"/>
          <w:sz w:val="24"/>
          <w:szCs w:val="24"/>
        </w:rPr>
        <w:t>again</w:t>
      </w:r>
      <w:r w:rsidR="001D4E63">
        <w:rPr>
          <w:rFonts w:asciiTheme="majorBidi" w:hAnsiTheme="majorBidi" w:cstheme="majorBidi"/>
          <w:sz w:val="24"/>
          <w:szCs w:val="24"/>
        </w:rPr>
        <w:t xml:space="preserve"> in my life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F8FD636" w14:textId="7AD66E6D" w:rsidR="001D4E63" w:rsidRDefault="001D4E63" w:rsidP="001A72A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D4E63">
        <w:rPr>
          <w:rFonts w:asciiTheme="majorBidi" w:hAnsiTheme="majorBidi" w:cstheme="majorBidi"/>
          <w:sz w:val="24"/>
          <w:szCs w:val="24"/>
        </w:rPr>
        <w:t xml:space="preserve">This seemed to be </w:t>
      </w:r>
      <w:r w:rsidRPr="001D4E63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1D4E63">
        <w:rPr>
          <w:rFonts w:asciiTheme="majorBidi" w:hAnsiTheme="majorBidi" w:cstheme="majorBidi"/>
          <w:sz w:val="24"/>
          <w:szCs w:val="24"/>
        </w:rPr>
        <w:t xml:space="preserve">s way of parting. </w:t>
      </w:r>
      <w:r w:rsidR="0047760B">
        <w:rPr>
          <w:rFonts w:asciiTheme="majorBidi" w:hAnsiTheme="majorBidi" w:cstheme="majorBidi"/>
          <w:sz w:val="24"/>
          <w:szCs w:val="24"/>
        </w:rPr>
        <w:t xml:space="preserve">It </w:t>
      </w:r>
      <w:r w:rsidRPr="001D4E63">
        <w:rPr>
          <w:rFonts w:asciiTheme="majorBidi" w:hAnsiTheme="majorBidi" w:cstheme="majorBidi"/>
          <w:sz w:val="24"/>
          <w:szCs w:val="24"/>
        </w:rPr>
        <w:t>indicate</w:t>
      </w:r>
      <w:r w:rsidR="0047760B">
        <w:rPr>
          <w:rFonts w:asciiTheme="majorBidi" w:hAnsiTheme="majorBidi" w:cstheme="majorBidi"/>
          <w:sz w:val="24"/>
          <w:szCs w:val="24"/>
        </w:rPr>
        <w:t>d</w:t>
      </w:r>
      <w:r w:rsidRPr="001D4E63">
        <w:rPr>
          <w:rFonts w:asciiTheme="majorBidi" w:hAnsiTheme="majorBidi" w:cstheme="majorBidi"/>
          <w:sz w:val="24"/>
          <w:szCs w:val="24"/>
        </w:rPr>
        <w:t xml:space="preserve"> his need for </w:t>
      </w:r>
      <w:r w:rsidR="0047760B">
        <w:rPr>
          <w:rFonts w:asciiTheme="majorBidi" w:hAnsiTheme="majorBidi" w:cstheme="majorBidi"/>
          <w:sz w:val="24"/>
          <w:szCs w:val="24"/>
        </w:rPr>
        <w:t xml:space="preserve">splitting, for making </w:t>
      </w:r>
      <w:r w:rsidRPr="001D4E63">
        <w:rPr>
          <w:rFonts w:asciiTheme="majorBidi" w:hAnsiTheme="majorBidi" w:cstheme="majorBidi"/>
          <w:sz w:val="24"/>
          <w:szCs w:val="24"/>
        </w:rPr>
        <w:t xml:space="preserve">a categorical division </w:t>
      </w:r>
      <w:r w:rsidR="0047760B">
        <w:rPr>
          <w:rFonts w:asciiTheme="majorBidi" w:hAnsiTheme="majorBidi" w:cstheme="majorBidi"/>
          <w:sz w:val="24"/>
          <w:szCs w:val="24"/>
        </w:rPr>
        <w:t>between</w:t>
      </w:r>
      <w:r w:rsidRPr="001D4E63">
        <w:rPr>
          <w:rFonts w:asciiTheme="majorBidi" w:hAnsiTheme="majorBidi" w:cstheme="majorBidi"/>
          <w:sz w:val="24"/>
          <w:szCs w:val="24"/>
        </w:rPr>
        <w:t xml:space="preserve"> who is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1D4E63">
        <w:rPr>
          <w:rFonts w:asciiTheme="majorBidi" w:hAnsiTheme="majorBidi" w:cstheme="majorBidi"/>
          <w:sz w:val="24"/>
          <w:szCs w:val="24"/>
        </w:rPr>
        <w:t>for me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Pr="001D4E63">
        <w:rPr>
          <w:rFonts w:asciiTheme="majorBidi" w:hAnsiTheme="majorBidi" w:cstheme="majorBidi"/>
          <w:sz w:val="24"/>
          <w:szCs w:val="24"/>
        </w:rPr>
        <w:t xml:space="preserve"> and who is not</w:t>
      </w:r>
      <w:r w:rsidR="0047760B">
        <w:rPr>
          <w:rFonts w:asciiTheme="majorBidi" w:hAnsiTheme="majorBidi" w:cstheme="majorBidi"/>
          <w:sz w:val="24"/>
          <w:szCs w:val="24"/>
        </w:rPr>
        <w:t xml:space="preserve">. It </w:t>
      </w:r>
      <w:r w:rsidR="00C46AF1">
        <w:rPr>
          <w:rFonts w:asciiTheme="majorBidi" w:hAnsiTheme="majorBidi" w:cstheme="majorBidi"/>
          <w:sz w:val="24"/>
          <w:szCs w:val="24"/>
        </w:rPr>
        <w:t xml:space="preserve">also </w:t>
      </w:r>
      <w:r w:rsidR="0047760B">
        <w:rPr>
          <w:rFonts w:asciiTheme="majorBidi" w:hAnsiTheme="majorBidi" w:cstheme="majorBidi"/>
          <w:sz w:val="24"/>
          <w:szCs w:val="24"/>
        </w:rPr>
        <w:t xml:space="preserve">illustrated </w:t>
      </w:r>
      <w:r w:rsidR="0047760B" w:rsidRPr="001D4E63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7760B" w:rsidRPr="001D4E63">
        <w:rPr>
          <w:rFonts w:asciiTheme="majorBidi" w:hAnsiTheme="majorBidi" w:cstheme="majorBidi"/>
          <w:sz w:val="24"/>
          <w:szCs w:val="24"/>
        </w:rPr>
        <w:t xml:space="preserve">s </w:t>
      </w:r>
      <w:r w:rsidRPr="001D4E63">
        <w:rPr>
          <w:rFonts w:asciiTheme="majorBidi" w:hAnsiTheme="majorBidi" w:cstheme="majorBidi"/>
          <w:sz w:val="24"/>
          <w:szCs w:val="24"/>
        </w:rPr>
        <w:t>significant difficulty in maintaining emotional integration, both within himself and between him</w:t>
      </w:r>
      <w:r w:rsidR="0047760B">
        <w:rPr>
          <w:rFonts w:asciiTheme="majorBidi" w:hAnsiTheme="majorBidi" w:cstheme="majorBidi"/>
          <w:sz w:val="24"/>
          <w:szCs w:val="24"/>
        </w:rPr>
        <w:t xml:space="preserve">self and </w:t>
      </w:r>
      <w:r w:rsidRPr="001D4E63">
        <w:rPr>
          <w:rFonts w:asciiTheme="majorBidi" w:hAnsiTheme="majorBidi" w:cstheme="majorBidi"/>
          <w:sz w:val="24"/>
          <w:szCs w:val="24"/>
        </w:rPr>
        <w:t xml:space="preserve">the group </w:t>
      </w:r>
      <w:r w:rsidR="0047760B">
        <w:rPr>
          <w:rFonts w:asciiTheme="majorBidi" w:hAnsiTheme="majorBidi" w:cstheme="majorBidi"/>
          <w:sz w:val="24"/>
          <w:szCs w:val="24"/>
        </w:rPr>
        <w:t>participants and</w:t>
      </w:r>
      <w:r w:rsidRPr="001D4E63">
        <w:rPr>
          <w:rFonts w:asciiTheme="majorBidi" w:hAnsiTheme="majorBidi" w:cstheme="majorBidi"/>
          <w:sz w:val="24"/>
          <w:szCs w:val="24"/>
        </w:rPr>
        <w:t xml:space="preserve"> therapists. In a phone call initiated by therapist </w:t>
      </w:r>
      <w:r w:rsidRPr="0047760B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1D4E63">
        <w:rPr>
          <w:rFonts w:asciiTheme="majorBidi" w:hAnsiTheme="majorBidi" w:cstheme="majorBidi"/>
          <w:sz w:val="24"/>
          <w:szCs w:val="24"/>
        </w:rPr>
        <w:t xml:space="preserve"> </w:t>
      </w:r>
      <w:r w:rsidR="0047760B">
        <w:rPr>
          <w:rFonts w:asciiTheme="majorBidi" w:hAnsiTheme="majorBidi" w:cstheme="majorBidi"/>
          <w:sz w:val="24"/>
          <w:szCs w:val="24"/>
        </w:rPr>
        <w:t>a</w:t>
      </w:r>
      <w:r w:rsidRPr="001D4E63">
        <w:rPr>
          <w:rFonts w:asciiTheme="majorBidi" w:hAnsiTheme="majorBidi" w:cstheme="majorBidi"/>
          <w:sz w:val="24"/>
          <w:szCs w:val="24"/>
        </w:rPr>
        <w:t xml:space="preserve"> few days later, </w:t>
      </w:r>
      <w:r w:rsidR="0047760B">
        <w:rPr>
          <w:rFonts w:asciiTheme="majorBidi" w:hAnsiTheme="majorBidi" w:cstheme="majorBidi"/>
          <w:sz w:val="24"/>
          <w:szCs w:val="24"/>
        </w:rPr>
        <w:t xml:space="preserve">his tone had </w:t>
      </w:r>
      <w:r w:rsidR="00BD031A">
        <w:rPr>
          <w:rFonts w:asciiTheme="majorBidi" w:hAnsiTheme="majorBidi" w:cstheme="majorBidi"/>
          <w:sz w:val="24"/>
          <w:szCs w:val="24"/>
        </w:rPr>
        <w:t>softened</w:t>
      </w:r>
      <w:r w:rsidR="0047760B">
        <w:rPr>
          <w:rFonts w:asciiTheme="majorBidi" w:hAnsiTheme="majorBidi" w:cstheme="majorBidi"/>
          <w:sz w:val="24"/>
          <w:szCs w:val="24"/>
        </w:rPr>
        <w:t>,</w:t>
      </w:r>
      <w:r w:rsidRPr="001D4E63">
        <w:rPr>
          <w:rFonts w:asciiTheme="majorBidi" w:hAnsiTheme="majorBidi" w:cstheme="majorBidi"/>
          <w:sz w:val="24"/>
          <w:szCs w:val="24"/>
        </w:rPr>
        <w:t xml:space="preserve"> and said he would come to the next group meeting</w:t>
      </w:r>
      <w:r w:rsidR="0047760B">
        <w:rPr>
          <w:rFonts w:asciiTheme="majorBidi" w:hAnsiTheme="majorBidi" w:cstheme="majorBidi"/>
          <w:sz w:val="24"/>
          <w:szCs w:val="24"/>
        </w:rPr>
        <w:t>.</w:t>
      </w:r>
      <w:r w:rsidRPr="001D4E63">
        <w:rPr>
          <w:rFonts w:asciiTheme="majorBidi" w:hAnsiTheme="majorBidi" w:cstheme="majorBidi"/>
          <w:sz w:val="24"/>
          <w:szCs w:val="24"/>
        </w:rPr>
        <w:t xml:space="preserve"> </w:t>
      </w:r>
      <w:r w:rsidR="0047760B">
        <w:rPr>
          <w:rFonts w:asciiTheme="majorBidi" w:hAnsiTheme="majorBidi" w:cstheme="majorBidi"/>
          <w:sz w:val="24"/>
          <w:szCs w:val="24"/>
        </w:rPr>
        <w:t>B</w:t>
      </w:r>
      <w:r w:rsidRPr="001D4E63">
        <w:rPr>
          <w:rFonts w:asciiTheme="majorBidi" w:hAnsiTheme="majorBidi" w:cstheme="majorBidi"/>
          <w:sz w:val="24"/>
          <w:szCs w:val="24"/>
        </w:rPr>
        <w:t>ut he did not do so, and</w:t>
      </w:r>
      <w:r w:rsidR="0047760B">
        <w:rPr>
          <w:rFonts w:asciiTheme="majorBidi" w:hAnsiTheme="majorBidi" w:cstheme="majorBidi"/>
          <w:sz w:val="24"/>
          <w:szCs w:val="24"/>
        </w:rPr>
        <w:t xml:space="preserve"> he</w:t>
      </w:r>
      <w:r w:rsidRPr="001D4E63">
        <w:rPr>
          <w:rFonts w:asciiTheme="majorBidi" w:hAnsiTheme="majorBidi" w:cstheme="majorBidi"/>
          <w:sz w:val="24"/>
          <w:szCs w:val="24"/>
        </w:rPr>
        <w:t xml:space="preserve"> did not return to the group after the end of </w:t>
      </w:r>
      <w:r w:rsidR="00BD031A">
        <w:rPr>
          <w:rFonts w:asciiTheme="majorBidi" w:hAnsiTheme="majorBidi" w:cstheme="majorBidi"/>
          <w:sz w:val="24"/>
          <w:szCs w:val="24"/>
        </w:rPr>
        <w:t>his</w:t>
      </w:r>
      <w:r w:rsidRPr="001D4E63">
        <w:rPr>
          <w:rFonts w:asciiTheme="majorBidi" w:hAnsiTheme="majorBidi" w:cstheme="majorBidi"/>
          <w:sz w:val="24"/>
          <w:szCs w:val="24"/>
        </w:rPr>
        <w:t xml:space="preserve"> </w:t>
      </w:r>
      <w:r w:rsidR="00BD031A" w:rsidRPr="001D4E63">
        <w:rPr>
          <w:rFonts w:asciiTheme="majorBidi" w:hAnsiTheme="majorBidi" w:cstheme="majorBidi"/>
          <w:sz w:val="24"/>
          <w:szCs w:val="24"/>
        </w:rPr>
        <w:t>probati</w:t>
      </w:r>
      <w:r w:rsidR="00BD031A">
        <w:rPr>
          <w:rFonts w:asciiTheme="majorBidi" w:hAnsiTheme="majorBidi" w:cstheme="majorBidi"/>
          <w:sz w:val="24"/>
          <w:szCs w:val="24"/>
        </w:rPr>
        <w:t>o</w:t>
      </w:r>
      <w:r w:rsidR="00BD031A" w:rsidRPr="001D4E63">
        <w:rPr>
          <w:rFonts w:asciiTheme="majorBidi" w:hAnsiTheme="majorBidi" w:cstheme="majorBidi"/>
          <w:sz w:val="24"/>
          <w:szCs w:val="24"/>
        </w:rPr>
        <w:t>nary</w:t>
      </w:r>
      <w:r w:rsidRPr="001D4E63">
        <w:rPr>
          <w:rFonts w:asciiTheme="majorBidi" w:hAnsiTheme="majorBidi" w:cstheme="majorBidi"/>
          <w:sz w:val="24"/>
          <w:szCs w:val="24"/>
        </w:rPr>
        <w:t xml:space="preserve"> period.</w:t>
      </w:r>
    </w:p>
    <w:p w14:paraId="62A7BF21" w14:textId="7CDED6D5" w:rsidR="00175A22" w:rsidRPr="00175A22" w:rsidRDefault="00175A22" w:rsidP="00175A2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5A22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0BE493EE" w14:textId="558A89DE" w:rsidR="00175A22" w:rsidRDefault="00175A22" w:rsidP="00E35EAD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5A22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175A22">
        <w:rPr>
          <w:rFonts w:asciiTheme="majorBidi" w:hAnsiTheme="majorBidi" w:cstheme="majorBidi"/>
          <w:sz w:val="24"/>
          <w:szCs w:val="24"/>
        </w:rPr>
        <w:t xml:space="preserve"> stories of </w:t>
      </w:r>
      <w:r w:rsidRPr="00175A2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175A22">
        <w:rPr>
          <w:rFonts w:asciiTheme="majorBidi" w:hAnsiTheme="majorBidi" w:cstheme="majorBidi"/>
          <w:sz w:val="24"/>
          <w:szCs w:val="24"/>
        </w:rPr>
        <w:t xml:space="preserve"> and </w:t>
      </w:r>
      <w:r w:rsidRPr="00175A2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75A22">
        <w:rPr>
          <w:rFonts w:asciiTheme="majorBidi" w:hAnsiTheme="majorBidi" w:cstheme="majorBidi"/>
          <w:sz w:val="24"/>
          <w:szCs w:val="24"/>
        </w:rPr>
        <w:t xml:space="preserve"> </w:t>
      </w:r>
      <w:r w:rsidR="00BB7CAB">
        <w:rPr>
          <w:rFonts w:asciiTheme="majorBidi" w:hAnsiTheme="majorBidi" w:cstheme="majorBidi"/>
          <w:sz w:val="24"/>
          <w:szCs w:val="24"/>
        </w:rPr>
        <w:t>illustrate some of</w:t>
      </w:r>
      <w:r w:rsidRPr="00175A22">
        <w:rPr>
          <w:rFonts w:asciiTheme="majorBidi" w:hAnsiTheme="majorBidi" w:cstheme="majorBidi"/>
          <w:sz w:val="24"/>
          <w:szCs w:val="24"/>
        </w:rPr>
        <w:t xml:space="preserve"> the failures and successes in working with the group members, and the </w:t>
      </w:r>
      <w:r w:rsidR="00BB7CAB">
        <w:rPr>
          <w:rFonts w:asciiTheme="majorBidi" w:hAnsiTheme="majorBidi" w:cstheme="majorBidi"/>
          <w:sz w:val="24"/>
          <w:szCs w:val="24"/>
        </w:rPr>
        <w:t xml:space="preserve">oscillation </w:t>
      </w:r>
      <w:r w:rsidRPr="00175A22">
        <w:rPr>
          <w:rFonts w:asciiTheme="majorBidi" w:hAnsiTheme="majorBidi" w:cstheme="majorBidi"/>
          <w:sz w:val="24"/>
          <w:szCs w:val="24"/>
        </w:rPr>
        <w:t>between splitting and integrati</w:t>
      </w:r>
      <w:r>
        <w:rPr>
          <w:rFonts w:asciiTheme="majorBidi" w:hAnsiTheme="majorBidi" w:cstheme="majorBidi"/>
          <w:sz w:val="24"/>
          <w:szCs w:val="24"/>
        </w:rPr>
        <w:t xml:space="preserve">ng </w:t>
      </w:r>
      <w:r w:rsidRPr="00175A22">
        <w:rPr>
          <w:rFonts w:asciiTheme="majorBidi" w:hAnsiTheme="majorBidi" w:cstheme="majorBidi"/>
          <w:sz w:val="24"/>
          <w:szCs w:val="24"/>
        </w:rPr>
        <w:t xml:space="preserve">that took place in the therapeutic space. </w:t>
      </w:r>
      <w:r w:rsidR="00BB7CAB">
        <w:rPr>
          <w:rFonts w:asciiTheme="majorBidi" w:hAnsiTheme="majorBidi" w:cstheme="majorBidi"/>
          <w:sz w:val="24"/>
          <w:szCs w:val="24"/>
        </w:rPr>
        <w:t xml:space="preserve">We chose </w:t>
      </w:r>
      <w:r w:rsidRPr="00175A22">
        <w:rPr>
          <w:rFonts w:asciiTheme="majorBidi" w:hAnsiTheme="majorBidi" w:cstheme="majorBidi"/>
          <w:sz w:val="24"/>
          <w:szCs w:val="24"/>
        </w:rPr>
        <w:t xml:space="preserve">to focus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175A22">
        <w:rPr>
          <w:rFonts w:asciiTheme="majorBidi" w:hAnsiTheme="majorBidi" w:cstheme="majorBidi"/>
          <w:sz w:val="24"/>
          <w:szCs w:val="24"/>
        </w:rPr>
        <w:t xml:space="preserve"> article on </w:t>
      </w:r>
      <w:r>
        <w:rPr>
          <w:rFonts w:asciiTheme="majorBidi" w:hAnsiTheme="majorBidi" w:cstheme="majorBidi"/>
          <w:sz w:val="24"/>
          <w:szCs w:val="24"/>
        </w:rPr>
        <w:t>two participants and</w:t>
      </w:r>
      <w:r w:rsidRPr="00175A22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almost completely </w:t>
      </w:r>
      <w:r w:rsidRPr="00175A22">
        <w:rPr>
          <w:rFonts w:asciiTheme="majorBidi" w:hAnsiTheme="majorBidi" w:cstheme="majorBidi"/>
          <w:sz w:val="24"/>
          <w:szCs w:val="24"/>
        </w:rPr>
        <w:t xml:space="preserve">exclude </w:t>
      </w:r>
      <w:r>
        <w:rPr>
          <w:rFonts w:asciiTheme="majorBidi" w:hAnsiTheme="majorBidi" w:cstheme="majorBidi"/>
          <w:sz w:val="24"/>
          <w:szCs w:val="24"/>
        </w:rPr>
        <w:t>the others</w:t>
      </w:r>
      <w:r w:rsidRPr="00175A22">
        <w:rPr>
          <w:rFonts w:asciiTheme="majorBidi" w:hAnsiTheme="majorBidi" w:cstheme="majorBidi"/>
          <w:sz w:val="24"/>
          <w:szCs w:val="24"/>
        </w:rPr>
        <w:t xml:space="preserve"> from the </w:t>
      </w:r>
      <w:del w:id="179" w:author="ALE editor" w:date="2020-10-15T11:23:00Z">
        <w:r w:rsidRPr="00175A22" w:rsidDel="004A1FA1">
          <w:rPr>
            <w:rFonts w:asciiTheme="majorBidi" w:hAnsiTheme="majorBidi" w:cstheme="majorBidi"/>
            <w:sz w:val="24"/>
            <w:szCs w:val="24"/>
          </w:rPr>
          <w:delText>description</w:delText>
        </w:r>
      </w:del>
      <w:ins w:id="180" w:author="ALE editor" w:date="2020-10-15T11:23:00Z">
        <w:r w:rsidR="004A1FA1">
          <w:rPr>
            <w:rFonts w:asciiTheme="majorBidi" w:hAnsiTheme="majorBidi" w:cstheme="majorBidi"/>
            <w:sz w:val="24"/>
            <w:szCs w:val="24"/>
          </w:rPr>
          <w:t>stories described</w:t>
        </w:r>
      </w:ins>
      <w:del w:id="181" w:author="ALE editor" w:date="2020-10-15T11:22:00Z">
        <w:r w:rsidRPr="00175A22" w:rsidDel="004A1FA1">
          <w:rPr>
            <w:rFonts w:asciiTheme="majorBidi" w:hAnsiTheme="majorBidi" w:cstheme="majorBidi"/>
            <w:sz w:val="24"/>
            <w:szCs w:val="24"/>
          </w:rPr>
          <w:delText xml:space="preserve"> of the case</w:delText>
        </w:r>
        <w:r w:rsidDel="004A1FA1">
          <w:rPr>
            <w:rFonts w:asciiTheme="majorBidi" w:hAnsiTheme="majorBidi" w:cstheme="majorBidi"/>
            <w:sz w:val="24"/>
            <w:szCs w:val="24"/>
          </w:rPr>
          <w:delText xml:space="preserve"> study</w:delText>
        </w:r>
      </w:del>
      <w:ins w:id="182" w:author="ALE editor" w:date="2020-10-15T11:23:00Z">
        <w:r w:rsidR="004A1FA1">
          <w:rPr>
            <w:rFonts w:asciiTheme="majorBidi" w:hAnsiTheme="majorBidi" w:cstheme="majorBidi"/>
            <w:sz w:val="24"/>
            <w:szCs w:val="24"/>
          </w:rPr>
          <w:t>.</w:t>
        </w:r>
      </w:ins>
      <w:del w:id="183" w:author="ALE editor" w:date="2020-10-15T11:23:00Z">
        <w:r w:rsidRPr="00175A22" w:rsidDel="004A1FA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75A22">
        <w:rPr>
          <w:rFonts w:asciiTheme="majorBidi" w:hAnsiTheme="majorBidi" w:cstheme="majorBidi"/>
          <w:sz w:val="24"/>
          <w:szCs w:val="24"/>
        </w:rPr>
        <w:t xml:space="preserve"> </w:t>
      </w:r>
      <w:del w:id="184" w:author="ALE editor" w:date="2020-10-15T11:23:00Z">
        <w:r w:rsidR="00BB7CAB" w:rsidDel="004A1FA1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185" w:author="ALE editor" w:date="2020-10-15T11:23:00Z">
        <w:r w:rsidR="004A1FA1">
          <w:rPr>
            <w:rFonts w:asciiTheme="majorBidi" w:hAnsiTheme="majorBidi" w:cstheme="majorBidi"/>
            <w:sz w:val="24"/>
            <w:szCs w:val="24"/>
          </w:rPr>
          <w:t>This</w:t>
        </w:r>
        <w:r w:rsidR="004A1FA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75A22">
        <w:rPr>
          <w:rFonts w:asciiTheme="majorBidi" w:hAnsiTheme="majorBidi" w:cstheme="majorBidi"/>
          <w:sz w:val="24"/>
          <w:szCs w:val="24"/>
        </w:rPr>
        <w:t xml:space="preserve">also expresses </w:t>
      </w:r>
      <w:r>
        <w:rPr>
          <w:rFonts w:asciiTheme="majorBidi" w:hAnsiTheme="majorBidi" w:cstheme="majorBidi"/>
          <w:sz w:val="24"/>
          <w:szCs w:val="24"/>
        </w:rPr>
        <w:t>our own need</w:t>
      </w:r>
      <w:r w:rsidR="00BB7CAB">
        <w:rPr>
          <w:rFonts w:asciiTheme="majorBidi" w:hAnsiTheme="majorBidi" w:cstheme="majorBidi"/>
          <w:sz w:val="24"/>
          <w:szCs w:val="24"/>
        </w:rPr>
        <w:t>, as authors,</w:t>
      </w:r>
      <w:r w:rsidRPr="00175A22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splitting</w:t>
      </w:r>
      <w:r w:rsidRPr="00175A22">
        <w:rPr>
          <w:rFonts w:asciiTheme="majorBidi" w:hAnsiTheme="majorBidi" w:cstheme="majorBidi"/>
          <w:sz w:val="24"/>
          <w:szCs w:val="24"/>
        </w:rPr>
        <w:t>. It is possible that the split</w:t>
      </w:r>
      <w:r>
        <w:rPr>
          <w:rFonts w:asciiTheme="majorBidi" w:hAnsiTheme="majorBidi" w:cstheme="majorBidi"/>
          <w:sz w:val="24"/>
          <w:szCs w:val="24"/>
        </w:rPr>
        <w:t>ting</w:t>
      </w:r>
      <w:r w:rsidRPr="00175A22">
        <w:rPr>
          <w:rFonts w:asciiTheme="majorBidi" w:hAnsiTheme="majorBidi" w:cstheme="majorBidi"/>
          <w:sz w:val="24"/>
          <w:szCs w:val="24"/>
        </w:rPr>
        <w:t xml:space="preserve"> served</w:t>
      </w:r>
      <w:r w:rsidR="00E35EAD">
        <w:rPr>
          <w:rFonts w:asciiTheme="majorBidi" w:hAnsiTheme="majorBidi" w:cstheme="majorBidi"/>
          <w:sz w:val="24"/>
          <w:szCs w:val="24"/>
        </w:rPr>
        <w:t xml:space="preserve"> in this case</w:t>
      </w:r>
      <w:r w:rsidRPr="00175A22">
        <w:rPr>
          <w:rFonts w:asciiTheme="majorBidi" w:hAnsiTheme="majorBidi" w:cstheme="majorBidi"/>
          <w:sz w:val="24"/>
          <w:szCs w:val="24"/>
        </w:rPr>
        <w:t xml:space="preserve"> not only to make the group drama </w:t>
      </w:r>
      <w:r>
        <w:rPr>
          <w:rFonts w:asciiTheme="majorBidi" w:hAnsiTheme="majorBidi" w:cstheme="majorBidi"/>
          <w:sz w:val="24"/>
          <w:szCs w:val="24"/>
        </w:rPr>
        <w:t xml:space="preserve">more </w:t>
      </w:r>
      <w:r w:rsidRPr="00175A22">
        <w:rPr>
          <w:rFonts w:asciiTheme="majorBidi" w:hAnsiTheme="majorBidi" w:cstheme="majorBidi"/>
          <w:sz w:val="24"/>
          <w:szCs w:val="24"/>
        </w:rPr>
        <w:t>accessible to the reader</w:t>
      </w:r>
      <w:r>
        <w:rPr>
          <w:rFonts w:asciiTheme="majorBidi" w:hAnsiTheme="majorBidi" w:cstheme="majorBidi"/>
          <w:sz w:val="24"/>
          <w:szCs w:val="24"/>
        </w:rPr>
        <w:t>,</w:t>
      </w:r>
      <w:r w:rsidRPr="00175A22">
        <w:rPr>
          <w:rFonts w:asciiTheme="majorBidi" w:hAnsiTheme="majorBidi" w:cstheme="majorBidi"/>
          <w:sz w:val="24"/>
          <w:szCs w:val="24"/>
        </w:rPr>
        <w:t xml:space="preserve"> but also to </w:t>
      </w:r>
      <w:r>
        <w:rPr>
          <w:rFonts w:asciiTheme="majorBidi" w:hAnsiTheme="majorBidi" w:cstheme="majorBidi"/>
          <w:sz w:val="24"/>
          <w:szCs w:val="24"/>
        </w:rPr>
        <w:t>clarify it for</w:t>
      </w:r>
      <w:r w:rsidRPr="00175A22">
        <w:rPr>
          <w:rFonts w:asciiTheme="majorBidi" w:hAnsiTheme="majorBidi" w:cstheme="majorBidi"/>
          <w:sz w:val="24"/>
          <w:szCs w:val="24"/>
        </w:rPr>
        <w:t xml:space="preserve"> ourselves, both cognitively and emotionally</w:t>
      </w:r>
      <w:r>
        <w:rPr>
          <w:rFonts w:asciiTheme="majorBidi" w:hAnsiTheme="majorBidi" w:cstheme="majorBidi"/>
          <w:sz w:val="24"/>
          <w:szCs w:val="24"/>
        </w:rPr>
        <w:t>.</w:t>
      </w:r>
      <w:r w:rsidRPr="00175A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175A22">
        <w:rPr>
          <w:rFonts w:asciiTheme="majorBidi" w:hAnsiTheme="majorBidi" w:cstheme="majorBidi"/>
          <w:sz w:val="24"/>
          <w:szCs w:val="24"/>
        </w:rPr>
        <w:t xml:space="preserve">s </w:t>
      </w:r>
      <w:r w:rsidRPr="00175A22">
        <w:rPr>
          <w:rFonts w:asciiTheme="majorBidi" w:hAnsiTheme="majorBidi" w:cstheme="majorBidi"/>
          <w:sz w:val="24"/>
          <w:szCs w:val="24"/>
        </w:rPr>
        <w:lastRenderedPageBreak/>
        <w:t>Ogden</w:t>
      </w:r>
      <w:r>
        <w:rPr>
          <w:rFonts w:asciiTheme="majorBidi" w:hAnsiTheme="majorBidi" w:cstheme="majorBidi"/>
          <w:sz w:val="24"/>
          <w:szCs w:val="24"/>
        </w:rPr>
        <w:t xml:space="preserve"> (1986)</w:t>
      </w:r>
      <w:r w:rsidRPr="00175A22">
        <w:rPr>
          <w:rFonts w:asciiTheme="majorBidi" w:hAnsiTheme="majorBidi" w:cstheme="majorBidi"/>
          <w:sz w:val="24"/>
          <w:szCs w:val="24"/>
        </w:rPr>
        <w:t xml:space="preserve"> argues, </w:t>
      </w:r>
      <w:r>
        <w:rPr>
          <w:rFonts w:asciiTheme="majorBidi" w:hAnsiTheme="majorBidi" w:cstheme="majorBidi"/>
          <w:sz w:val="24"/>
          <w:szCs w:val="24"/>
        </w:rPr>
        <w:t>splitting</w:t>
      </w:r>
      <w:r w:rsidRPr="00175A22">
        <w:rPr>
          <w:rFonts w:asciiTheme="majorBidi" w:hAnsiTheme="majorBidi" w:cstheme="majorBidi"/>
          <w:sz w:val="24"/>
          <w:szCs w:val="24"/>
        </w:rPr>
        <w:t xml:space="preserve"> does not create meaning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75A22">
        <w:rPr>
          <w:rFonts w:asciiTheme="majorBidi" w:hAnsiTheme="majorBidi" w:cstheme="majorBidi"/>
          <w:sz w:val="24"/>
          <w:szCs w:val="24"/>
        </w:rPr>
        <w:t xml:space="preserve"> but it does create </w:t>
      </w:r>
      <w:r w:rsidRPr="00F2200F">
        <w:rPr>
          <w:rFonts w:asciiTheme="majorBidi" w:hAnsiTheme="majorBidi" w:cstheme="majorBidi"/>
          <w:sz w:val="24"/>
          <w:szCs w:val="24"/>
        </w:rPr>
        <w:t>order and organizes the experience.</w:t>
      </w:r>
    </w:p>
    <w:p w14:paraId="09FDA3BD" w14:textId="71377EB6" w:rsidR="001B2B50" w:rsidRDefault="00285497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B2B50">
        <w:rPr>
          <w:rFonts w:asciiTheme="majorBidi" w:hAnsiTheme="majorBidi" w:cstheme="majorBidi"/>
          <w:sz w:val="24"/>
          <w:szCs w:val="24"/>
        </w:rPr>
        <w:t>he case study of Rachel presented by Klein (Mitchell &amp; Black, 1995)</w:t>
      </w:r>
      <w:ins w:id="186" w:author="ALE editor" w:date="2020-10-15T15:53:00Z">
        <w:r w:rsidR="00EA370A">
          <w:rPr>
            <w:rFonts w:asciiTheme="majorBidi" w:hAnsiTheme="majorBidi" w:cstheme="majorBidi"/>
            <w:sz w:val="24"/>
            <w:szCs w:val="24"/>
          </w:rPr>
          <w:t>, with the</w:t>
        </w:r>
      </w:ins>
      <w:r w:rsidR="001B2B50">
        <w:rPr>
          <w:rFonts w:asciiTheme="majorBidi" w:hAnsiTheme="majorBidi" w:cstheme="majorBidi"/>
          <w:sz w:val="24"/>
          <w:szCs w:val="24"/>
        </w:rPr>
        <w:t xml:space="preserve"> </w:t>
      </w:r>
      <w:del w:id="187" w:author="ALE editor" w:date="2020-10-15T15:53:00Z">
        <w:r w:rsidDel="00EA370A">
          <w:rPr>
            <w:rFonts w:asciiTheme="majorBidi" w:hAnsiTheme="majorBidi" w:cstheme="majorBidi"/>
            <w:sz w:val="24"/>
            <w:szCs w:val="24"/>
          </w:rPr>
          <w:delText>includes</w:delText>
        </w:r>
        <w:r w:rsidR="001B2B50" w:rsidDel="00EA370A">
          <w:rPr>
            <w:rFonts w:asciiTheme="majorBidi" w:hAnsiTheme="majorBidi" w:cstheme="majorBidi"/>
            <w:sz w:val="24"/>
            <w:szCs w:val="24"/>
          </w:rPr>
          <w:delText xml:space="preserve"> a description of an</w:delText>
        </w:r>
        <w:r w:rsidR="001B2B50" w:rsidRPr="001B2B50" w:rsidDel="00EA370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B2B50" w:rsidRPr="001B2B50">
        <w:rPr>
          <w:rFonts w:asciiTheme="majorBidi" w:hAnsiTheme="majorBidi" w:cstheme="majorBidi"/>
          <w:sz w:val="24"/>
          <w:szCs w:val="24"/>
        </w:rPr>
        <w:t>image</w:t>
      </w:r>
      <w:ins w:id="188" w:author="ALE editor" w:date="2020-10-15T15:53:00Z">
        <w:r w:rsidR="00EA370A">
          <w:rPr>
            <w:rFonts w:asciiTheme="majorBidi" w:hAnsiTheme="majorBidi" w:cstheme="majorBidi"/>
            <w:sz w:val="24"/>
            <w:szCs w:val="24"/>
          </w:rPr>
          <w:t>s</w:t>
        </w:r>
      </w:ins>
      <w:r w:rsidR="001B2B50" w:rsidRPr="001B2B50">
        <w:rPr>
          <w:rFonts w:asciiTheme="majorBidi" w:hAnsiTheme="majorBidi" w:cstheme="majorBidi"/>
          <w:sz w:val="24"/>
          <w:szCs w:val="24"/>
        </w:rPr>
        <w:t xml:space="preserve"> of delicate flowers and menacing human figures </w:t>
      </w:r>
      <w:r w:rsidR="001B2B50">
        <w:rPr>
          <w:rFonts w:asciiTheme="majorBidi" w:hAnsiTheme="majorBidi" w:cstheme="majorBidi"/>
          <w:sz w:val="24"/>
          <w:szCs w:val="24"/>
        </w:rPr>
        <w:t>composed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of feces</w:t>
      </w:r>
      <w:ins w:id="189" w:author="ALE editor" w:date="2020-10-15T15:53:00Z">
        <w:r w:rsidR="00EA370A">
          <w:rPr>
            <w:rFonts w:asciiTheme="majorBidi" w:hAnsiTheme="majorBidi" w:cstheme="majorBidi"/>
            <w:sz w:val="24"/>
            <w:szCs w:val="24"/>
          </w:rPr>
          <w:t>,</w:t>
        </w:r>
      </w:ins>
      <w:del w:id="190" w:author="ALE editor" w:date="2020-10-15T15:53:00Z">
        <w:r w:rsidR="001B2B50" w:rsidDel="00EA370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1B2B50">
        <w:rPr>
          <w:rFonts w:asciiTheme="majorBidi" w:hAnsiTheme="majorBidi" w:cstheme="majorBidi"/>
          <w:sz w:val="24"/>
          <w:szCs w:val="24"/>
        </w:rPr>
        <w:t xml:space="preserve"> </w:t>
      </w:r>
      <w:del w:id="191" w:author="ALE editor" w:date="2020-10-15T15:53:00Z">
        <w:r w:rsidR="00A11FCA" w:rsidDel="00EA370A">
          <w:rPr>
            <w:rFonts w:asciiTheme="majorBidi" w:hAnsiTheme="majorBidi" w:cstheme="majorBidi"/>
            <w:sz w:val="24"/>
            <w:szCs w:val="24"/>
          </w:rPr>
          <w:delText>This</w:delText>
        </w:r>
        <w:r w:rsidR="001B2B50" w:rsidRPr="001B2B50" w:rsidDel="00EA370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EA370A">
          <w:rPr>
            <w:rFonts w:asciiTheme="majorBidi" w:hAnsiTheme="majorBidi" w:cstheme="majorBidi"/>
            <w:sz w:val="24"/>
            <w:szCs w:val="24"/>
          </w:rPr>
          <w:delText xml:space="preserve">image </w:delText>
        </w:r>
      </w:del>
      <w:r>
        <w:rPr>
          <w:rFonts w:asciiTheme="majorBidi" w:hAnsiTheme="majorBidi" w:cstheme="majorBidi"/>
          <w:sz w:val="24"/>
          <w:szCs w:val="24"/>
        </w:rPr>
        <w:t xml:space="preserve">may also 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illustrate </w:t>
      </w:r>
      <w:r w:rsidR="00A11FCA" w:rsidRPr="00A11FC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11FCA">
        <w:rPr>
          <w:rFonts w:asciiTheme="majorBidi" w:hAnsiTheme="majorBidi" w:cstheme="majorBidi"/>
          <w:sz w:val="24"/>
          <w:szCs w:val="24"/>
        </w:rPr>
        <w:t>s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need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at the beginning of the therapeutic process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to protect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1B2B50" w:rsidRPr="001B2B50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from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A11FCA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, the </w:t>
      </w:r>
      <w:r w:rsidR="00A11FCA">
        <w:rPr>
          <w:rFonts w:asciiTheme="majorBidi" w:hAnsiTheme="majorBidi" w:cstheme="majorBidi"/>
          <w:sz w:val="24"/>
          <w:szCs w:val="24"/>
        </w:rPr>
        <w:t xml:space="preserve">delicate 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flowers from the menacing figures of feces. </w:t>
      </w:r>
      <w:r w:rsidR="00A11FCA" w:rsidRPr="00A11FC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A11FCA">
        <w:rPr>
          <w:rFonts w:asciiTheme="majorBidi" w:hAnsiTheme="majorBidi" w:cstheme="majorBidi"/>
          <w:sz w:val="24"/>
          <w:szCs w:val="24"/>
        </w:rPr>
        <w:t>did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this </w:t>
      </w:r>
      <w:r w:rsidR="00A11FCA">
        <w:rPr>
          <w:rFonts w:asciiTheme="majorBidi" w:hAnsiTheme="majorBidi" w:cstheme="majorBidi"/>
          <w:sz w:val="24"/>
          <w:szCs w:val="24"/>
        </w:rPr>
        <w:t>in an almost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physical</w:t>
      </w:r>
      <w:r w:rsidR="00A11FCA">
        <w:rPr>
          <w:rFonts w:asciiTheme="majorBidi" w:hAnsiTheme="majorBidi" w:cstheme="majorBidi"/>
          <w:sz w:val="24"/>
          <w:szCs w:val="24"/>
        </w:rPr>
        <w:t xml:space="preserve"> way,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by throwing</w:t>
      </w:r>
      <w:r w:rsidR="000C0995">
        <w:rPr>
          <w:rFonts w:asciiTheme="majorBidi" w:hAnsiTheme="majorBidi" w:cstheme="majorBidi"/>
          <w:sz w:val="24"/>
          <w:szCs w:val="24"/>
        </w:rPr>
        <w:t xml:space="preserve"> the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A11FCA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out the window and </w:t>
      </w:r>
      <w:r w:rsidR="00A11FCA">
        <w:rPr>
          <w:rFonts w:asciiTheme="majorBidi" w:hAnsiTheme="majorBidi" w:cstheme="majorBidi"/>
          <w:sz w:val="24"/>
          <w:szCs w:val="24"/>
        </w:rPr>
        <w:t>preserving only</w:t>
      </w:r>
      <w:r w:rsidR="000C0995">
        <w:rPr>
          <w:rFonts w:asciiTheme="majorBidi" w:hAnsiTheme="majorBidi" w:cstheme="majorBidi"/>
          <w:sz w:val="24"/>
          <w:szCs w:val="24"/>
        </w:rPr>
        <w:t xml:space="preserve"> the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1B2B50" w:rsidRPr="001B2B50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in the room. Other participants in the group </w:t>
      </w:r>
      <w:r w:rsidR="00A11FCA">
        <w:rPr>
          <w:rFonts w:asciiTheme="majorBidi" w:hAnsiTheme="majorBidi" w:cstheme="majorBidi"/>
          <w:sz w:val="24"/>
          <w:szCs w:val="24"/>
        </w:rPr>
        <w:t xml:space="preserve">also </w:t>
      </w:r>
      <w:r w:rsidR="001B2B50" w:rsidRPr="001B2B50">
        <w:rPr>
          <w:rFonts w:asciiTheme="majorBidi" w:hAnsiTheme="majorBidi" w:cstheme="majorBidi"/>
          <w:sz w:val="24"/>
          <w:szCs w:val="24"/>
        </w:rPr>
        <w:t>did this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many times and in </w:t>
      </w:r>
      <w:r w:rsidR="00A11FCA">
        <w:rPr>
          <w:rFonts w:asciiTheme="majorBidi" w:hAnsiTheme="majorBidi" w:cstheme="majorBidi"/>
          <w:sz w:val="24"/>
          <w:szCs w:val="24"/>
        </w:rPr>
        <w:t>various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ways. </w:t>
      </w:r>
      <w:r w:rsidR="001B2B50" w:rsidRPr="00A11FCA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did so by resisting and refraining from engaging </w:t>
      </w:r>
      <w:r>
        <w:rPr>
          <w:rFonts w:asciiTheme="majorBidi" w:hAnsiTheme="majorBidi" w:cstheme="majorBidi"/>
          <w:sz w:val="24"/>
          <w:szCs w:val="24"/>
        </w:rPr>
        <w:t>with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the more difficult content</w:t>
      </w:r>
      <w:r>
        <w:rPr>
          <w:rFonts w:asciiTheme="majorBidi" w:hAnsiTheme="majorBidi" w:cstheme="majorBidi"/>
          <w:sz w:val="24"/>
          <w:szCs w:val="24"/>
        </w:rPr>
        <w:t xml:space="preserve"> issues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or </w:t>
      </w:r>
      <w:r w:rsidR="00A11FCA">
        <w:rPr>
          <w:rFonts w:asciiTheme="majorBidi" w:hAnsiTheme="majorBidi" w:cstheme="majorBidi"/>
          <w:sz w:val="24"/>
          <w:szCs w:val="24"/>
        </w:rPr>
        <w:t>with anything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that pertain</w:t>
      </w:r>
      <w:r w:rsidR="00A11FCA">
        <w:rPr>
          <w:rFonts w:asciiTheme="majorBidi" w:hAnsiTheme="majorBidi" w:cstheme="majorBidi"/>
          <w:sz w:val="24"/>
          <w:szCs w:val="24"/>
        </w:rPr>
        <w:t>ed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to </w:t>
      </w:r>
      <w:r w:rsidR="00A11FCA">
        <w:rPr>
          <w:rFonts w:asciiTheme="majorBidi" w:hAnsiTheme="majorBidi" w:cstheme="majorBidi"/>
          <w:sz w:val="24"/>
          <w:szCs w:val="24"/>
        </w:rPr>
        <w:t>his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past.</w:t>
      </w:r>
    </w:p>
    <w:p w14:paraId="54E227B0" w14:textId="625B4C08" w:rsidR="0022240E" w:rsidRDefault="00583728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583728">
        <w:rPr>
          <w:rFonts w:asciiTheme="majorBidi" w:hAnsiTheme="majorBidi" w:cstheme="majorBidi"/>
          <w:sz w:val="24"/>
          <w:szCs w:val="24"/>
        </w:rPr>
        <w:t xml:space="preserve">The </w:t>
      </w:r>
      <w:r w:rsidR="00EB0B35">
        <w:rPr>
          <w:rFonts w:asciiTheme="majorBidi" w:hAnsiTheme="majorBidi" w:cstheme="majorBidi"/>
          <w:sz w:val="24"/>
          <w:szCs w:val="24"/>
        </w:rPr>
        <w:t>group facilitators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EB0B35">
        <w:rPr>
          <w:rFonts w:asciiTheme="majorBidi" w:hAnsiTheme="majorBidi" w:cstheme="majorBidi"/>
          <w:sz w:val="24"/>
          <w:szCs w:val="24"/>
        </w:rPr>
        <w:t xml:space="preserve"> </w:t>
      </w:r>
      <w:r w:rsidR="003A17DB">
        <w:rPr>
          <w:rFonts w:asciiTheme="majorBidi" w:hAnsiTheme="majorBidi" w:cstheme="majorBidi"/>
          <w:sz w:val="24"/>
          <w:szCs w:val="24"/>
        </w:rPr>
        <w:t>interventions</w:t>
      </w:r>
      <w:r w:rsidRPr="00583728">
        <w:rPr>
          <w:rFonts w:asciiTheme="majorBidi" w:hAnsiTheme="majorBidi" w:cstheme="majorBidi"/>
          <w:sz w:val="24"/>
          <w:szCs w:val="24"/>
        </w:rPr>
        <w:t xml:space="preserve">, and the psychodrama </w:t>
      </w:r>
      <w:r w:rsidR="003A17DB">
        <w:rPr>
          <w:rFonts w:asciiTheme="majorBidi" w:hAnsiTheme="majorBidi" w:cstheme="majorBidi"/>
          <w:sz w:val="24"/>
          <w:szCs w:val="24"/>
        </w:rPr>
        <w:t xml:space="preserve">techniques </w:t>
      </w:r>
      <w:r w:rsidRPr="00583728">
        <w:rPr>
          <w:rFonts w:asciiTheme="majorBidi" w:hAnsiTheme="majorBidi" w:cstheme="majorBidi"/>
          <w:sz w:val="24"/>
          <w:szCs w:val="24"/>
        </w:rPr>
        <w:t xml:space="preserve">and </w:t>
      </w:r>
      <w:r w:rsidR="003A17DB">
        <w:rPr>
          <w:rFonts w:asciiTheme="majorBidi" w:hAnsiTheme="majorBidi" w:cstheme="majorBidi"/>
          <w:sz w:val="24"/>
          <w:szCs w:val="24"/>
        </w:rPr>
        <w:t>exercises</w:t>
      </w:r>
      <w:r w:rsidRPr="00583728">
        <w:rPr>
          <w:rFonts w:asciiTheme="majorBidi" w:hAnsiTheme="majorBidi" w:cstheme="majorBidi"/>
          <w:sz w:val="24"/>
          <w:szCs w:val="24"/>
        </w:rPr>
        <w:t xml:space="preserve"> they initiated, were designed to reflect </w:t>
      </w:r>
      <w:r w:rsidR="00EB0B35">
        <w:rPr>
          <w:rFonts w:asciiTheme="majorBidi" w:hAnsiTheme="majorBidi" w:cstheme="majorBidi"/>
          <w:sz w:val="24"/>
          <w:szCs w:val="24"/>
        </w:rPr>
        <w:t xml:space="preserve">back </w:t>
      </w:r>
      <w:r w:rsidRPr="00583728">
        <w:rPr>
          <w:rFonts w:asciiTheme="majorBidi" w:hAnsiTheme="majorBidi" w:cstheme="majorBidi"/>
          <w:sz w:val="24"/>
          <w:szCs w:val="24"/>
        </w:rPr>
        <w:t xml:space="preserve">to </w:t>
      </w:r>
      <w:r w:rsidR="003A17DB">
        <w:rPr>
          <w:rFonts w:asciiTheme="majorBidi" w:hAnsiTheme="majorBidi" w:cstheme="majorBidi"/>
          <w:sz w:val="24"/>
          <w:szCs w:val="24"/>
        </w:rPr>
        <w:t xml:space="preserve">the </w:t>
      </w:r>
      <w:r w:rsidRPr="00583728">
        <w:rPr>
          <w:rFonts w:asciiTheme="majorBidi" w:hAnsiTheme="majorBidi" w:cstheme="majorBidi"/>
          <w:sz w:val="24"/>
          <w:szCs w:val="24"/>
        </w:rPr>
        <w:t xml:space="preserve">participants the </w:t>
      </w:r>
      <w:r w:rsidR="00EB0B35">
        <w:rPr>
          <w:rFonts w:asciiTheme="majorBidi" w:hAnsiTheme="majorBidi" w:cstheme="majorBidi"/>
          <w:sz w:val="24"/>
          <w:szCs w:val="24"/>
        </w:rPr>
        <w:t xml:space="preserve">acts of </w:t>
      </w:r>
      <w:r w:rsidRPr="00583728">
        <w:rPr>
          <w:rFonts w:asciiTheme="majorBidi" w:hAnsiTheme="majorBidi" w:cstheme="majorBidi"/>
          <w:sz w:val="24"/>
          <w:szCs w:val="24"/>
        </w:rPr>
        <w:t>split</w:t>
      </w:r>
      <w:r w:rsidR="003A17DB">
        <w:rPr>
          <w:rFonts w:asciiTheme="majorBidi" w:hAnsiTheme="majorBidi" w:cstheme="majorBidi"/>
          <w:sz w:val="24"/>
          <w:szCs w:val="24"/>
        </w:rPr>
        <w:t>ting</w:t>
      </w:r>
      <w:r w:rsidRPr="00583728">
        <w:rPr>
          <w:rFonts w:asciiTheme="majorBidi" w:hAnsiTheme="majorBidi" w:cstheme="majorBidi"/>
          <w:sz w:val="24"/>
          <w:szCs w:val="24"/>
        </w:rPr>
        <w:t xml:space="preserve"> they were </w:t>
      </w:r>
      <w:r w:rsidR="003A17DB">
        <w:rPr>
          <w:rFonts w:asciiTheme="majorBidi" w:hAnsiTheme="majorBidi" w:cstheme="majorBidi"/>
          <w:sz w:val="24"/>
          <w:szCs w:val="24"/>
        </w:rPr>
        <w:t>engaged in,</w:t>
      </w:r>
      <w:r w:rsidRPr="00583728">
        <w:rPr>
          <w:rFonts w:asciiTheme="majorBidi" w:hAnsiTheme="majorBidi" w:cstheme="majorBidi"/>
          <w:sz w:val="24"/>
          <w:szCs w:val="24"/>
        </w:rPr>
        <w:t xml:space="preserve"> and to help them create experience</w:t>
      </w:r>
      <w:r w:rsidR="00EB0B35">
        <w:rPr>
          <w:rFonts w:asciiTheme="majorBidi" w:hAnsiTheme="majorBidi" w:cstheme="majorBidi"/>
          <w:sz w:val="24"/>
          <w:szCs w:val="24"/>
        </w:rPr>
        <w:t>s</w:t>
      </w:r>
      <w:r w:rsidRPr="00583728">
        <w:rPr>
          <w:rFonts w:asciiTheme="majorBidi" w:hAnsiTheme="majorBidi" w:cstheme="majorBidi"/>
          <w:sz w:val="24"/>
          <w:szCs w:val="24"/>
        </w:rPr>
        <w:t xml:space="preserve"> of </w:t>
      </w:r>
      <w:del w:id="192" w:author="ALE editor" w:date="2020-10-15T14:33:00Z">
        <w:r w:rsidRPr="00583728" w:rsidDel="00411BDB">
          <w:rPr>
            <w:rFonts w:asciiTheme="majorBidi" w:hAnsiTheme="majorBidi" w:cstheme="majorBidi"/>
            <w:sz w:val="24"/>
            <w:szCs w:val="24"/>
          </w:rPr>
          <w:delText>integrati</w:delText>
        </w:r>
        <w:r w:rsidR="003A17DB" w:rsidDel="00411BDB">
          <w:rPr>
            <w:rFonts w:asciiTheme="majorBidi" w:hAnsiTheme="majorBidi" w:cstheme="majorBidi"/>
            <w:sz w:val="24"/>
            <w:szCs w:val="24"/>
          </w:rPr>
          <w:delText>ng</w:delText>
        </w:r>
      </w:del>
      <w:ins w:id="193" w:author="ALE editor" w:date="2020-10-15T14:33:00Z">
        <w:r w:rsidR="00411BDB">
          <w:rPr>
            <w:rFonts w:asciiTheme="majorBidi" w:hAnsiTheme="majorBidi" w:cstheme="majorBidi"/>
            <w:sz w:val="24"/>
            <w:szCs w:val="24"/>
          </w:rPr>
          <w:t>integration</w:t>
        </w:r>
      </w:ins>
      <w:r w:rsidRPr="00583728">
        <w:rPr>
          <w:rFonts w:asciiTheme="majorBidi" w:hAnsiTheme="majorBidi" w:cstheme="majorBidi"/>
          <w:sz w:val="24"/>
          <w:szCs w:val="24"/>
        </w:rPr>
        <w:t>.</w:t>
      </w:r>
      <w:r w:rsidR="00EB0B35">
        <w:rPr>
          <w:rFonts w:asciiTheme="majorBidi" w:hAnsiTheme="majorBidi" w:cstheme="majorBidi"/>
          <w:sz w:val="24"/>
          <w:szCs w:val="24"/>
        </w:rPr>
        <w:t xml:space="preserve"> </w:t>
      </w:r>
      <w:r w:rsidR="00285497">
        <w:rPr>
          <w:rFonts w:asciiTheme="majorBidi" w:hAnsiTheme="majorBidi" w:cstheme="majorBidi"/>
          <w:sz w:val="24"/>
          <w:szCs w:val="24"/>
        </w:rPr>
        <w:t>T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ransition from the paranoid-schizoid position to the depressive position </w:t>
      </w:r>
      <w:r w:rsidR="00285497">
        <w:rPr>
          <w:rFonts w:asciiTheme="majorBidi" w:hAnsiTheme="majorBidi" w:cstheme="majorBidi"/>
          <w:sz w:val="24"/>
          <w:szCs w:val="24"/>
        </w:rPr>
        <w:t>occurs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 when partial objects, split into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0C0995" w:rsidRPr="001B2B50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0C0995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EB0B35" w:rsidRPr="00EB0B35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, begin to be understood as parts of a </w:t>
      </w:r>
      <w:r w:rsidR="00285497">
        <w:rPr>
          <w:rFonts w:asciiTheme="majorBidi" w:hAnsiTheme="majorBidi" w:cstheme="majorBidi"/>
          <w:sz w:val="24"/>
          <w:szCs w:val="24"/>
        </w:rPr>
        <w:t>holistic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 and complex subject that </w:t>
      </w:r>
      <w:r w:rsidR="000C0995">
        <w:rPr>
          <w:rFonts w:asciiTheme="majorBidi" w:hAnsiTheme="majorBidi" w:cstheme="majorBidi"/>
          <w:sz w:val="24"/>
          <w:szCs w:val="24"/>
        </w:rPr>
        <w:t>encompasses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 both (Klein, 2002; Mitchell &amp; Black, 1995; Ogden, 1986).</w:t>
      </w:r>
      <w:r w:rsidR="000D07F5">
        <w:rPr>
          <w:rFonts w:asciiTheme="majorBidi" w:hAnsiTheme="majorBidi" w:cstheme="majorBidi"/>
          <w:sz w:val="24"/>
          <w:szCs w:val="24"/>
        </w:rPr>
        <w:t xml:space="preserve"> </w:t>
      </w:r>
    </w:p>
    <w:p w14:paraId="1E198CA5" w14:textId="2EF6252A" w:rsidR="00583728" w:rsidRDefault="000D07F5" w:rsidP="00276AD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exercise in which</w:t>
      </w:r>
      <w:r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Pr="0022240E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D07F5">
        <w:rPr>
          <w:rFonts w:asciiTheme="majorBidi" w:hAnsiTheme="majorBidi" w:cstheme="majorBidi"/>
          <w:sz w:val="24"/>
          <w:szCs w:val="24"/>
        </w:rPr>
        <w:t xml:space="preserve"> chose </w:t>
      </w:r>
      <w:r>
        <w:rPr>
          <w:rFonts w:asciiTheme="majorBidi" w:hAnsiTheme="majorBidi" w:cstheme="majorBidi"/>
          <w:sz w:val="24"/>
          <w:szCs w:val="24"/>
        </w:rPr>
        <w:t>a</w:t>
      </w:r>
      <w:r w:rsidRPr="000D07F5">
        <w:rPr>
          <w:rFonts w:asciiTheme="majorBidi" w:hAnsiTheme="majorBidi" w:cstheme="majorBidi"/>
          <w:sz w:val="24"/>
          <w:szCs w:val="24"/>
        </w:rPr>
        <w:t xml:space="preserve"> projection card </w:t>
      </w:r>
      <w:r>
        <w:rPr>
          <w:rFonts w:asciiTheme="majorBidi" w:hAnsiTheme="majorBidi" w:cstheme="majorBidi"/>
          <w:sz w:val="24"/>
          <w:szCs w:val="24"/>
        </w:rPr>
        <w:t>showing a</w:t>
      </w:r>
      <w:r w:rsidRPr="000D07F5">
        <w:rPr>
          <w:rFonts w:asciiTheme="majorBidi" w:hAnsiTheme="majorBidi" w:cstheme="majorBidi"/>
          <w:sz w:val="24"/>
          <w:szCs w:val="24"/>
        </w:rPr>
        <w:t xml:space="preserve"> picture of a </w:t>
      </w:r>
      <w:r>
        <w:rPr>
          <w:rFonts w:asciiTheme="majorBidi" w:hAnsiTheme="majorBidi" w:cstheme="majorBidi"/>
          <w:sz w:val="24"/>
          <w:szCs w:val="24"/>
        </w:rPr>
        <w:t xml:space="preserve">larger </w:t>
      </w:r>
      <w:r w:rsidRPr="000D07F5">
        <w:rPr>
          <w:rFonts w:asciiTheme="majorBidi" w:hAnsiTheme="majorBidi" w:cstheme="majorBidi"/>
          <w:sz w:val="24"/>
          <w:szCs w:val="24"/>
        </w:rPr>
        <w:t>boy carrying a small</w:t>
      </w:r>
      <w:r>
        <w:rPr>
          <w:rFonts w:asciiTheme="majorBidi" w:hAnsiTheme="majorBidi" w:cstheme="majorBidi"/>
          <w:sz w:val="24"/>
          <w:szCs w:val="24"/>
        </w:rPr>
        <w:t>er</w:t>
      </w:r>
      <w:r w:rsidRPr="000D07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boy</w:t>
      </w:r>
      <w:r w:rsidRPr="000D07F5">
        <w:rPr>
          <w:rFonts w:asciiTheme="majorBidi" w:hAnsiTheme="majorBidi" w:cstheme="majorBidi"/>
          <w:sz w:val="24"/>
          <w:szCs w:val="24"/>
        </w:rPr>
        <w:t xml:space="preserve"> on his back</w:t>
      </w:r>
      <w:r>
        <w:rPr>
          <w:rFonts w:asciiTheme="majorBidi" w:hAnsiTheme="majorBidi" w:cstheme="majorBidi"/>
          <w:sz w:val="24"/>
          <w:szCs w:val="24"/>
        </w:rPr>
        <w:t>,</w:t>
      </w:r>
      <w:r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="004B0FA2">
        <w:rPr>
          <w:rFonts w:asciiTheme="majorBidi" w:hAnsiTheme="majorBidi" w:cstheme="majorBidi"/>
          <w:sz w:val="24"/>
          <w:szCs w:val="24"/>
        </w:rPr>
        <w:t>representing</w:t>
      </w:r>
      <w:r w:rsidRPr="000D07F5">
        <w:rPr>
          <w:rFonts w:asciiTheme="majorBidi" w:hAnsiTheme="majorBidi" w:cstheme="majorBidi"/>
          <w:sz w:val="24"/>
          <w:szCs w:val="24"/>
        </w:rPr>
        <w:t xml:space="preserve"> the older </w:t>
      </w:r>
      <w:r w:rsidR="004B0FA2" w:rsidRPr="004B0FA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FA2">
        <w:rPr>
          <w:rFonts w:asciiTheme="majorBidi" w:hAnsiTheme="majorBidi" w:cstheme="majorBidi"/>
          <w:sz w:val="24"/>
          <w:szCs w:val="24"/>
        </w:rPr>
        <w:t xml:space="preserve"> of today </w:t>
      </w:r>
      <w:r w:rsidRPr="000D07F5">
        <w:rPr>
          <w:rFonts w:asciiTheme="majorBidi" w:hAnsiTheme="majorBidi" w:cstheme="majorBidi"/>
          <w:sz w:val="24"/>
          <w:szCs w:val="24"/>
        </w:rPr>
        <w:t xml:space="preserve">and the younger </w:t>
      </w:r>
      <w:r w:rsidR="004B0FA2" w:rsidRPr="004B0FA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FA2"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Pr="000D07F5">
        <w:rPr>
          <w:rFonts w:asciiTheme="majorBidi" w:hAnsiTheme="majorBidi" w:cstheme="majorBidi"/>
          <w:sz w:val="24"/>
          <w:szCs w:val="24"/>
        </w:rPr>
        <w:t>from the past</w:t>
      </w:r>
      <w:r w:rsidR="0022240E">
        <w:rPr>
          <w:rFonts w:asciiTheme="majorBidi" w:hAnsiTheme="majorBidi" w:cstheme="majorBidi"/>
          <w:sz w:val="24"/>
          <w:szCs w:val="24"/>
        </w:rPr>
        <w:t>, he</w:t>
      </w:r>
      <w:r w:rsidR="0022240E"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="00285497">
        <w:rPr>
          <w:rFonts w:asciiTheme="majorBidi" w:hAnsiTheme="majorBidi" w:cstheme="majorBidi"/>
          <w:sz w:val="24"/>
          <w:szCs w:val="24"/>
        </w:rPr>
        <w:t xml:space="preserve">said he </w:t>
      </w:r>
      <w:r w:rsidR="0022240E">
        <w:rPr>
          <w:rFonts w:asciiTheme="majorBidi" w:hAnsiTheme="majorBidi" w:cstheme="majorBidi"/>
          <w:sz w:val="24"/>
          <w:szCs w:val="24"/>
        </w:rPr>
        <w:t>saw</w:t>
      </w:r>
      <w:r w:rsidR="0022240E" w:rsidRPr="000D07F5">
        <w:rPr>
          <w:rFonts w:asciiTheme="majorBidi" w:hAnsiTheme="majorBidi" w:cstheme="majorBidi"/>
          <w:sz w:val="24"/>
          <w:szCs w:val="24"/>
        </w:rPr>
        <w:t xml:space="preserve"> himself in both</w:t>
      </w:r>
      <w:r w:rsidR="0022240E">
        <w:rPr>
          <w:rFonts w:asciiTheme="majorBidi" w:hAnsiTheme="majorBidi" w:cstheme="majorBidi"/>
          <w:sz w:val="24"/>
          <w:szCs w:val="24"/>
        </w:rPr>
        <w:t>,</w:t>
      </w:r>
      <w:r w:rsidR="0022240E"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="0022240E">
        <w:rPr>
          <w:rFonts w:asciiTheme="majorBidi" w:hAnsiTheme="majorBidi" w:cstheme="majorBidi"/>
          <w:sz w:val="24"/>
          <w:szCs w:val="24"/>
        </w:rPr>
        <w:t>and they</w:t>
      </w:r>
      <w:r w:rsidRPr="000D07F5">
        <w:rPr>
          <w:rFonts w:asciiTheme="majorBidi" w:hAnsiTheme="majorBidi" w:cstheme="majorBidi"/>
          <w:sz w:val="24"/>
          <w:szCs w:val="24"/>
        </w:rPr>
        <w:t xml:space="preserve"> no longer exist</w:t>
      </w:r>
      <w:r w:rsidR="004B0FA2">
        <w:rPr>
          <w:rFonts w:asciiTheme="majorBidi" w:hAnsiTheme="majorBidi" w:cstheme="majorBidi"/>
          <w:sz w:val="24"/>
          <w:szCs w:val="24"/>
        </w:rPr>
        <w:t>ed</w:t>
      </w:r>
      <w:r w:rsidRPr="000D07F5">
        <w:rPr>
          <w:rFonts w:asciiTheme="majorBidi" w:hAnsiTheme="majorBidi" w:cstheme="majorBidi"/>
          <w:sz w:val="24"/>
          <w:szCs w:val="24"/>
        </w:rPr>
        <w:t xml:space="preserve"> as separate </w:t>
      </w:r>
      <w:r w:rsidR="0022240E">
        <w:rPr>
          <w:rFonts w:asciiTheme="majorBidi" w:hAnsiTheme="majorBidi" w:cstheme="majorBidi"/>
          <w:sz w:val="24"/>
          <w:szCs w:val="24"/>
        </w:rPr>
        <w:t>entities</w:t>
      </w:r>
      <w:r w:rsidRPr="000D07F5">
        <w:rPr>
          <w:rFonts w:asciiTheme="majorBidi" w:hAnsiTheme="majorBidi" w:cstheme="majorBidi"/>
          <w:sz w:val="24"/>
          <w:szCs w:val="24"/>
        </w:rPr>
        <w:t>.</w:t>
      </w:r>
      <w:r w:rsidR="0022240E">
        <w:rPr>
          <w:rFonts w:asciiTheme="majorBidi" w:hAnsiTheme="majorBidi" w:cstheme="majorBidi"/>
          <w:sz w:val="24"/>
          <w:szCs w:val="24"/>
        </w:rPr>
        <w:t xml:space="preserve"> </w:t>
      </w:r>
      <w:r w:rsidR="0022240E" w:rsidRPr="0022240E">
        <w:rPr>
          <w:rFonts w:asciiTheme="majorBidi" w:hAnsiTheme="majorBidi" w:cstheme="majorBidi"/>
          <w:sz w:val="24"/>
          <w:szCs w:val="24"/>
        </w:rPr>
        <w:t>There seem</w:t>
      </w:r>
      <w:r w:rsidR="0022240E">
        <w:rPr>
          <w:rFonts w:asciiTheme="majorBidi" w:hAnsiTheme="majorBidi" w:cstheme="majorBidi"/>
          <w:sz w:val="24"/>
          <w:szCs w:val="24"/>
        </w:rPr>
        <w:t>ed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to be a</w:t>
      </w:r>
      <w:r w:rsidR="0022240E">
        <w:rPr>
          <w:rFonts w:asciiTheme="majorBidi" w:hAnsiTheme="majorBidi" w:cstheme="majorBidi"/>
          <w:sz w:val="24"/>
          <w:szCs w:val="24"/>
        </w:rPr>
        <w:t xml:space="preserve"> </w:t>
      </w:r>
      <w:r w:rsidR="00276AD4">
        <w:rPr>
          <w:rFonts w:asciiTheme="majorBidi" w:hAnsiTheme="majorBidi" w:cstheme="majorBidi"/>
          <w:sz w:val="24"/>
          <w:szCs w:val="24"/>
        </w:rPr>
        <w:t xml:space="preserve">process </w:t>
      </w:r>
      <w:r w:rsidR="0022240E">
        <w:rPr>
          <w:rFonts w:asciiTheme="majorBidi" w:hAnsiTheme="majorBidi" w:cstheme="majorBidi"/>
          <w:sz w:val="24"/>
          <w:szCs w:val="24"/>
        </w:rPr>
        <w:t xml:space="preserve">of </w:t>
      </w:r>
      <w:commentRangeStart w:id="194"/>
      <w:commentRangeStart w:id="195"/>
      <w:del w:id="196" w:author="ALE editor" w:date="2020-10-15T14:33:00Z">
        <w:r w:rsidR="0022240E" w:rsidDel="00411BDB">
          <w:rPr>
            <w:rFonts w:asciiTheme="majorBidi" w:hAnsiTheme="majorBidi" w:cstheme="majorBidi"/>
            <w:sz w:val="24"/>
            <w:szCs w:val="24"/>
          </w:rPr>
          <w:delText xml:space="preserve">integrating </w:delText>
        </w:r>
      </w:del>
      <w:ins w:id="197" w:author="ALE editor" w:date="2020-10-15T14:33:00Z">
        <w:r w:rsidR="00411BDB">
          <w:rPr>
            <w:rFonts w:asciiTheme="majorBidi" w:hAnsiTheme="majorBidi" w:cstheme="majorBidi"/>
            <w:sz w:val="24"/>
            <w:szCs w:val="24"/>
          </w:rPr>
          <w:t>integration</w:t>
        </w:r>
        <w:r w:rsidR="00411BD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2240E">
        <w:rPr>
          <w:rFonts w:asciiTheme="majorBidi" w:hAnsiTheme="majorBidi" w:cstheme="majorBidi"/>
          <w:sz w:val="24"/>
          <w:szCs w:val="24"/>
        </w:rPr>
        <w:t>or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merging</w:t>
      </w:r>
      <w:commentRangeEnd w:id="194"/>
      <w:r w:rsidR="00276AD4">
        <w:rPr>
          <w:rStyle w:val="CommentReference"/>
        </w:rPr>
        <w:commentReference w:id="194"/>
      </w:r>
      <w:commentRangeEnd w:id="195"/>
      <w:r w:rsidR="00411BDB">
        <w:rPr>
          <w:rStyle w:val="CommentReference"/>
        </w:rPr>
        <w:commentReference w:id="195"/>
      </w:r>
      <w:r w:rsidR="0022240E">
        <w:rPr>
          <w:rFonts w:asciiTheme="majorBidi" w:hAnsiTheme="majorBidi" w:cstheme="majorBidi"/>
          <w:sz w:val="24"/>
          <w:szCs w:val="24"/>
        </w:rPr>
        <w:t xml:space="preserve">. </w:t>
      </w:r>
      <w:r w:rsidR="0022240E" w:rsidRPr="0022240E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r w:rsidR="0022240E">
        <w:rPr>
          <w:rFonts w:asciiTheme="majorBidi" w:hAnsiTheme="majorBidi" w:cstheme="majorBidi"/>
          <w:sz w:val="24"/>
          <w:szCs w:val="24"/>
        </w:rPr>
        <w:t>did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not split from </w:t>
      </w:r>
      <w:del w:id="198" w:author="ALE editor" w:date="2020-10-15T14:42:00Z">
        <w:r w:rsidR="00285497" w:rsidDel="00AE3141">
          <w:rPr>
            <w:rFonts w:asciiTheme="majorBidi" w:hAnsiTheme="majorBidi" w:cstheme="majorBidi"/>
            <w:sz w:val="24"/>
            <w:szCs w:val="24"/>
          </w:rPr>
          <w:delText>his</w:delText>
        </w:r>
        <w:r w:rsidR="0022240E" w:rsidRPr="0022240E" w:rsidDel="00AE3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9" w:author="ALE editor" w:date="2020-10-15T14:42:00Z">
        <w:r w:rsidR="00AE3141">
          <w:rPr>
            <w:rFonts w:asciiTheme="majorBidi" w:hAnsiTheme="majorBidi" w:cstheme="majorBidi"/>
            <w:sz w:val="24"/>
            <w:szCs w:val="24"/>
          </w:rPr>
          <w:t>the</w:t>
        </w:r>
        <w:r w:rsidR="00AE3141" w:rsidRPr="002224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2240E">
        <w:rPr>
          <w:rFonts w:asciiTheme="majorBidi" w:hAnsiTheme="majorBidi" w:cstheme="majorBidi"/>
          <w:sz w:val="24"/>
          <w:szCs w:val="24"/>
        </w:rPr>
        <w:t xml:space="preserve">criminal </w:t>
      </w:r>
      <w:commentRangeStart w:id="200"/>
      <w:commentRangeStart w:id="201"/>
      <w:del w:id="202" w:author="ALE editor" w:date="2020-10-15T14:42:00Z">
        <w:r w:rsidR="0022240E" w:rsidDel="00AE3141">
          <w:rPr>
            <w:rFonts w:asciiTheme="majorBidi" w:hAnsiTheme="majorBidi" w:cstheme="majorBidi"/>
            <w:sz w:val="24"/>
            <w:szCs w:val="24"/>
          </w:rPr>
          <w:delText>aspect</w:delText>
        </w:r>
        <w:commentRangeEnd w:id="200"/>
        <w:r w:rsidR="00276AD4" w:rsidDel="00AE3141">
          <w:rPr>
            <w:rStyle w:val="CommentReference"/>
          </w:rPr>
          <w:commentReference w:id="200"/>
        </w:r>
      </w:del>
      <w:commentRangeEnd w:id="201"/>
      <w:del w:id="203" w:author="ALE editor" w:date="2020-10-15T14:43:00Z">
        <w:r w:rsidR="00AE3141" w:rsidDel="00AE3141">
          <w:rPr>
            <w:rStyle w:val="CommentReference"/>
          </w:rPr>
          <w:commentReference w:id="201"/>
        </w:r>
      </w:del>
      <w:ins w:id="204" w:author="ALE editor" w:date="2020-10-15T14:43:00Z">
        <w:r w:rsidR="00AE3141">
          <w:rPr>
            <w:rFonts w:asciiTheme="majorBidi" w:hAnsiTheme="majorBidi" w:cstheme="majorBidi"/>
            <w:sz w:val="24"/>
            <w:szCs w:val="24"/>
          </w:rPr>
          <w:t>part</w:t>
        </w:r>
      </w:ins>
      <w:ins w:id="205" w:author="ALE editor" w:date="2020-10-15T14:42:00Z">
        <w:r w:rsidR="00AE3141">
          <w:rPr>
            <w:rFonts w:asciiTheme="majorBidi" w:hAnsiTheme="majorBidi" w:cstheme="majorBidi"/>
            <w:sz w:val="24"/>
            <w:szCs w:val="24"/>
          </w:rPr>
          <w:t xml:space="preserve"> of his self</w:t>
        </w:r>
      </w:ins>
      <w:r w:rsidR="0022240E">
        <w:rPr>
          <w:rFonts w:asciiTheme="majorBidi" w:hAnsiTheme="majorBidi" w:cstheme="majorBidi"/>
          <w:sz w:val="24"/>
          <w:szCs w:val="24"/>
        </w:rPr>
        <w:t>,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but contain</w:t>
      </w:r>
      <w:r w:rsidR="0022240E">
        <w:rPr>
          <w:rFonts w:asciiTheme="majorBidi" w:hAnsiTheme="majorBidi" w:cstheme="majorBidi"/>
          <w:sz w:val="24"/>
          <w:szCs w:val="24"/>
        </w:rPr>
        <w:t>ed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it,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22240E" w:rsidRPr="0022240E">
        <w:rPr>
          <w:rFonts w:asciiTheme="majorBidi" w:hAnsiTheme="majorBidi" w:cstheme="majorBidi"/>
          <w:sz w:val="24"/>
          <w:szCs w:val="24"/>
        </w:rPr>
        <w:t>carrying it on his back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as </w:t>
      </w:r>
      <w:r w:rsidR="00285497">
        <w:rPr>
          <w:rFonts w:asciiTheme="majorBidi" w:hAnsiTheme="majorBidi" w:cstheme="majorBidi"/>
          <w:sz w:val="24"/>
          <w:szCs w:val="24"/>
        </w:rPr>
        <w:t>an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adult </w:t>
      </w:r>
      <w:r w:rsidR="0022240E">
        <w:rPr>
          <w:rFonts w:asciiTheme="majorBidi" w:hAnsiTheme="majorBidi" w:cstheme="majorBidi"/>
          <w:sz w:val="24"/>
          <w:szCs w:val="24"/>
        </w:rPr>
        <w:t>undergoing rehabilitation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. </w:t>
      </w:r>
      <w:r w:rsidR="0022240E">
        <w:rPr>
          <w:rFonts w:asciiTheme="majorBidi" w:hAnsiTheme="majorBidi" w:cstheme="majorBidi"/>
          <w:sz w:val="24"/>
          <w:szCs w:val="24"/>
        </w:rPr>
        <w:t xml:space="preserve">In contrast, </w:t>
      </w:r>
      <w:r w:rsidR="0022240E" w:rsidRPr="0022240E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seem</w:t>
      </w:r>
      <w:r w:rsidR="0022240E">
        <w:rPr>
          <w:rFonts w:asciiTheme="majorBidi" w:hAnsiTheme="majorBidi" w:cstheme="majorBidi"/>
          <w:sz w:val="24"/>
          <w:szCs w:val="24"/>
        </w:rPr>
        <w:t>ed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to </w:t>
      </w:r>
      <w:r w:rsidR="0022240E">
        <w:rPr>
          <w:rFonts w:asciiTheme="majorBidi" w:hAnsiTheme="majorBidi" w:cstheme="majorBidi"/>
          <w:sz w:val="24"/>
          <w:szCs w:val="24"/>
        </w:rPr>
        <w:t>find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it more difficult to </w:t>
      </w:r>
      <w:r w:rsidR="0022240E">
        <w:rPr>
          <w:rFonts w:asciiTheme="majorBidi" w:hAnsiTheme="majorBidi" w:cstheme="majorBidi"/>
          <w:sz w:val="24"/>
          <w:szCs w:val="24"/>
        </w:rPr>
        <w:t>integrate and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contain </w:t>
      </w:r>
      <w:r w:rsidR="0022240E">
        <w:rPr>
          <w:rFonts w:asciiTheme="majorBidi" w:hAnsiTheme="majorBidi" w:cstheme="majorBidi"/>
          <w:sz w:val="24"/>
          <w:szCs w:val="24"/>
        </w:rPr>
        <w:t xml:space="preserve">the various </w:t>
      </w:r>
      <w:del w:id="206" w:author="ALE editor" w:date="2020-10-15T14:43:00Z">
        <w:r w:rsidR="0022240E" w:rsidDel="00AE3141">
          <w:rPr>
            <w:rFonts w:asciiTheme="majorBidi" w:hAnsiTheme="majorBidi" w:cstheme="majorBidi"/>
            <w:sz w:val="24"/>
            <w:szCs w:val="24"/>
          </w:rPr>
          <w:delText>aspects</w:delText>
        </w:r>
        <w:r w:rsidR="0022240E" w:rsidRPr="0022240E" w:rsidDel="00AE3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7" w:author="ALE editor" w:date="2020-10-15T14:43:00Z">
        <w:r w:rsidR="00AE3141">
          <w:rPr>
            <w:rFonts w:asciiTheme="majorBidi" w:hAnsiTheme="majorBidi" w:cstheme="majorBidi"/>
            <w:sz w:val="24"/>
            <w:szCs w:val="24"/>
          </w:rPr>
          <w:t>parts</w:t>
        </w:r>
        <w:r w:rsidR="00AE3141" w:rsidRPr="002224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2240E" w:rsidRPr="0022240E">
        <w:rPr>
          <w:rFonts w:asciiTheme="majorBidi" w:hAnsiTheme="majorBidi" w:cstheme="majorBidi"/>
          <w:sz w:val="24"/>
          <w:szCs w:val="24"/>
        </w:rPr>
        <w:t xml:space="preserve">of himself </w:t>
      </w:r>
      <w:r w:rsidR="0022240E">
        <w:rPr>
          <w:rFonts w:asciiTheme="majorBidi" w:hAnsiTheme="majorBidi" w:cstheme="majorBidi"/>
          <w:sz w:val="24"/>
          <w:szCs w:val="24"/>
        </w:rPr>
        <w:t xml:space="preserve">that existed </w:t>
      </w:r>
      <w:r w:rsidR="0022240E" w:rsidRPr="0022240E">
        <w:rPr>
          <w:rFonts w:asciiTheme="majorBidi" w:hAnsiTheme="majorBidi" w:cstheme="majorBidi"/>
          <w:sz w:val="24"/>
          <w:szCs w:val="24"/>
        </w:rPr>
        <w:t>over time</w:t>
      </w:r>
      <w:r w:rsidR="0022240E">
        <w:rPr>
          <w:rFonts w:asciiTheme="majorBidi" w:hAnsiTheme="majorBidi" w:cstheme="majorBidi"/>
          <w:sz w:val="24"/>
          <w:szCs w:val="24"/>
        </w:rPr>
        <w:t xml:space="preserve">. However, 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there were moments of emotional connection, </w:t>
      </w:r>
      <w:r w:rsidR="0022240E">
        <w:rPr>
          <w:rFonts w:asciiTheme="majorBidi" w:hAnsiTheme="majorBidi" w:cstheme="majorBidi"/>
          <w:sz w:val="24"/>
          <w:szCs w:val="24"/>
        </w:rPr>
        <w:t>such as the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meeting in which he described the </w:t>
      </w:r>
      <w:r w:rsidR="00285497">
        <w:rPr>
          <w:rFonts w:asciiTheme="majorBidi" w:hAnsiTheme="majorBidi" w:cstheme="majorBidi"/>
          <w:sz w:val="24"/>
          <w:szCs w:val="24"/>
        </w:rPr>
        <w:t>serious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injur</w:t>
      </w:r>
      <w:r w:rsidR="00285497">
        <w:rPr>
          <w:rFonts w:asciiTheme="majorBidi" w:hAnsiTheme="majorBidi" w:cstheme="majorBidi"/>
          <w:sz w:val="24"/>
          <w:szCs w:val="24"/>
        </w:rPr>
        <w:t>ies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r w:rsidR="0022240E">
        <w:rPr>
          <w:rFonts w:asciiTheme="majorBidi" w:hAnsiTheme="majorBidi" w:cstheme="majorBidi"/>
          <w:sz w:val="24"/>
          <w:szCs w:val="24"/>
        </w:rPr>
        <w:t>suffered by those whose houses he robbed: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commentRangeStart w:id="208"/>
      <w:r w:rsidR="000C0995">
        <w:rPr>
          <w:rFonts w:asciiTheme="majorBidi" w:hAnsiTheme="majorBidi" w:cstheme="majorBidi"/>
          <w:sz w:val="24"/>
          <w:szCs w:val="24"/>
        </w:rPr>
        <w:t>“</w:t>
      </w:r>
      <w:r w:rsidR="0022240E" w:rsidRPr="00AE1B24">
        <w:rPr>
          <w:rFonts w:asciiTheme="majorBidi" w:hAnsiTheme="majorBidi" w:cstheme="majorBidi"/>
          <w:sz w:val="24"/>
          <w:szCs w:val="24"/>
        </w:rPr>
        <w:t xml:space="preserve">Do you know what it is like to have </w:t>
      </w:r>
      <w:r w:rsidR="0022240E" w:rsidRPr="00AE1B24">
        <w:rPr>
          <w:rFonts w:asciiTheme="majorBidi" w:hAnsiTheme="majorBidi" w:cstheme="majorBidi"/>
          <w:sz w:val="24"/>
          <w:szCs w:val="24"/>
        </w:rPr>
        <w:lastRenderedPageBreak/>
        <w:t>your house broken into?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2240E" w:rsidRPr="00AE1B24">
        <w:rPr>
          <w:rFonts w:asciiTheme="majorBidi" w:hAnsiTheme="majorBidi" w:cstheme="majorBidi"/>
          <w:sz w:val="24"/>
          <w:szCs w:val="24"/>
        </w:rPr>
        <w:t xml:space="preserve">s like someone </w:t>
      </w:r>
      <w:r w:rsidR="0022240E">
        <w:rPr>
          <w:rFonts w:asciiTheme="majorBidi" w:hAnsiTheme="majorBidi" w:cstheme="majorBidi"/>
          <w:sz w:val="24"/>
          <w:szCs w:val="24"/>
        </w:rPr>
        <w:t>broke</w:t>
      </w:r>
      <w:r w:rsidR="0022240E" w:rsidRPr="00AE1B24">
        <w:rPr>
          <w:rFonts w:asciiTheme="majorBidi" w:hAnsiTheme="majorBidi" w:cstheme="majorBidi"/>
          <w:sz w:val="24"/>
          <w:szCs w:val="24"/>
        </w:rPr>
        <w:t xml:space="preserve"> into your soul.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commentRangeEnd w:id="208"/>
      <w:r w:rsidR="000C0995">
        <w:rPr>
          <w:rStyle w:val="CommentReference"/>
        </w:rPr>
        <w:commentReference w:id="208"/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In </w:t>
      </w:r>
      <w:r w:rsidR="002473FC">
        <w:rPr>
          <w:rFonts w:asciiTheme="majorBidi" w:hAnsiTheme="majorBidi" w:cstheme="majorBidi"/>
          <w:sz w:val="24"/>
          <w:szCs w:val="24"/>
        </w:rPr>
        <w:t>such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moments, </w:t>
      </w:r>
      <w:r w:rsidR="0022240E">
        <w:rPr>
          <w:rFonts w:asciiTheme="majorBidi" w:hAnsiTheme="majorBidi" w:cstheme="majorBidi"/>
          <w:sz w:val="24"/>
          <w:szCs w:val="24"/>
        </w:rPr>
        <w:t xml:space="preserve">he expressed </w:t>
      </w:r>
      <w:r w:rsidR="0022240E" w:rsidRPr="0022240E">
        <w:rPr>
          <w:rFonts w:asciiTheme="majorBidi" w:hAnsiTheme="majorBidi" w:cstheme="majorBidi"/>
          <w:sz w:val="24"/>
          <w:szCs w:val="24"/>
        </w:rPr>
        <w:t>empathy and emotional integration</w:t>
      </w:r>
      <w:r w:rsidR="002473FC">
        <w:rPr>
          <w:rFonts w:asciiTheme="majorBidi" w:hAnsiTheme="majorBidi" w:cstheme="majorBidi"/>
          <w:sz w:val="24"/>
          <w:szCs w:val="24"/>
        </w:rPr>
        <w:t xml:space="preserve">, </w:t>
      </w:r>
      <w:r w:rsidR="002473FC" w:rsidRPr="0022240E">
        <w:rPr>
          <w:rFonts w:asciiTheme="majorBidi" w:hAnsiTheme="majorBidi" w:cstheme="majorBidi"/>
          <w:sz w:val="24"/>
          <w:szCs w:val="24"/>
        </w:rPr>
        <w:t>even</w:t>
      </w:r>
      <w:r w:rsidR="002473FC">
        <w:rPr>
          <w:rFonts w:asciiTheme="majorBidi" w:hAnsiTheme="majorBidi" w:cstheme="majorBidi"/>
          <w:sz w:val="24"/>
          <w:szCs w:val="24"/>
        </w:rPr>
        <w:t xml:space="preserve"> if only</w:t>
      </w:r>
      <w:r w:rsidR="002473FC" w:rsidRPr="0022240E">
        <w:rPr>
          <w:rFonts w:asciiTheme="majorBidi" w:hAnsiTheme="majorBidi" w:cstheme="majorBidi"/>
          <w:sz w:val="24"/>
          <w:szCs w:val="24"/>
        </w:rPr>
        <w:t xml:space="preserve"> for a short time</w:t>
      </w:r>
      <w:r w:rsidR="0022240E" w:rsidRPr="0022240E">
        <w:rPr>
          <w:rFonts w:asciiTheme="majorBidi" w:hAnsiTheme="majorBidi" w:cstheme="majorBidi"/>
          <w:sz w:val="24"/>
          <w:szCs w:val="24"/>
        </w:rPr>
        <w:t>.</w:t>
      </w:r>
    </w:p>
    <w:p w14:paraId="3B77A6F2" w14:textId="43C8CE8F" w:rsidR="00697956" w:rsidRDefault="00233E36" w:rsidP="00C0277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33E36">
        <w:rPr>
          <w:rFonts w:asciiTheme="majorBidi" w:hAnsiTheme="majorBidi" w:cstheme="majorBidi"/>
          <w:sz w:val="24"/>
          <w:szCs w:val="24"/>
        </w:rPr>
        <w:t xml:space="preserve">Much of the therapeutic work </w:t>
      </w:r>
      <w:r w:rsidR="00F73CE8">
        <w:rPr>
          <w:rFonts w:asciiTheme="majorBidi" w:hAnsiTheme="majorBidi" w:cstheme="majorBidi"/>
          <w:sz w:val="24"/>
          <w:szCs w:val="24"/>
        </w:rPr>
        <w:t>occurred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F73CE8">
        <w:rPr>
          <w:rFonts w:asciiTheme="majorBidi" w:hAnsiTheme="majorBidi" w:cstheme="majorBidi"/>
          <w:sz w:val="24"/>
          <w:szCs w:val="24"/>
        </w:rPr>
        <w:t>within the</w:t>
      </w:r>
      <w:r w:rsidRPr="00233E36">
        <w:rPr>
          <w:rFonts w:asciiTheme="majorBidi" w:hAnsiTheme="majorBidi" w:cstheme="majorBidi"/>
          <w:sz w:val="24"/>
          <w:szCs w:val="24"/>
        </w:rPr>
        <w:t xml:space="preserve"> group dynamics, in which </w:t>
      </w:r>
      <w:r w:rsidR="0036543E">
        <w:rPr>
          <w:rFonts w:asciiTheme="majorBidi" w:hAnsiTheme="majorBidi" w:cstheme="majorBidi"/>
          <w:sz w:val="24"/>
          <w:szCs w:val="24"/>
        </w:rPr>
        <w:t xml:space="preserve">processes </w:t>
      </w:r>
      <w:r w:rsidR="00F73CE8">
        <w:rPr>
          <w:rFonts w:asciiTheme="majorBidi" w:hAnsiTheme="majorBidi" w:cstheme="majorBidi"/>
          <w:sz w:val="24"/>
          <w:szCs w:val="24"/>
        </w:rPr>
        <w:t xml:space="preserve">of </w:t>
      </w:r>
      <w:r w:rsidRPr="00233E36">
        <w:rPr>
          <w:rFonts w:asciiTheme="majorBidi" w:hAnsiTheme="majorBidi" w:cstheme="majorBidi"/>
          <w:sz w:val="24"/>
          <w:szCs w:val="24"/>
        </w:rPr>
        <w:t xml:space="preserve">splitting and </w:t>
      </w:r>
      <w:del w:id="209" w:author="ALE editor" w:date="2020-10-15T14:43:00Z">
        <w:r w:rsidRPr="00233E36" w:rsidDel="00AE3141">
          <w:rPr>
            <w:rFonts w:asciiTheme="majorBidi" w:hAnsiTheme="majorBidi" w:cstheme="majorBidi"/>
            <w:sz w:val="24"/>
            <w:szCs w:val="24"/>
          </w:rPr>
          <w:delText>integrati</w:delText>
        </w:r>
        <w:r w:rsidR="00F73CE8" w:rsidDel="00AE3141">
          <w:rPr>
            <w:rFonts w:asciiTheme="majorBidi" w:hAnsiTheme="majorBidi" w:cstheme="majorBidi"/>
            <w:sz w:val="24"/>
            <w:szCs w:val="24"/>
          </w:rPr>
          <w:delText>ng</w:delText>
        </w:r>
        <w:r w:rsidRPr="00233E36" w:rsidDel="00AE3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0" w:author="ALE editor" w:date="2020-10-15T14:43:00Z">
        <w:r w:rsidR="00AE3141">
          <w:rPr>
            <w:rFonts w:asciiTheme="majorBidi" w:hAnsiTheme="majorBidi" w:cstheme="majorBidi"/>
            <w:sz w:val="24"/>
            <w:szCs w:val="24"/>
          </w:rPr>
          <w:t>integration</w:t>
        </w:r>
        <w:r w:rsidR="00AE3141" w:rsidRPr="00233E3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86322">
        <w:rPr>
          <w:rFonts w:asciiTheme="majorBidi" w:hAnsiTheme="majorBidi" w:cstheme="majorBidi"/>
          <w:sz w:val="24"/>
          <w:szCs w:val="24"/>
        </w:rPr>
        <w:t>were manifest</w:t>
      </w:r>
      <w:r w:rsidRPr="00233E36">
        <w:rPr>
          <w:rFonts w:asciiTheme="majorBidi" w:hAnsiTheme="majorBidi" w:cstheme="majorBidi"/>
          <w:sz w:val="24"/>
          <w:szCs w:val="24"/>
        </w:rPr>
        <w:t xml:space="preserve">. One of the therapeutic factors </w:t>
      </w:r>
      <w:r w:rsidR="00F73CE8">
        <w:rPr>
          <w:rFonts w:asciiTheme="majorBidi" w:hAnsiTheme="majorBidi" w:cstheme="majorBidi"/>
          <w:sz w:val="24"/>
          <w:szCs w:val="24"/>
        </w:rPr>
        <w:t>of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F73CE8">
        <w:rPr>
          <w:rFonts w:asciiTheme="majorBidi" w:hAnsiTheme="majorBidi" w:cstheme="majorBidi"/>
          <w:sz w:val="24"/>
          <w:szCs w:val="24"/>
        </w:rPr>
        <w:t>a</w:t>
      </w:r>
      <w:r w:rsidRPr="00233E36">
        <w:rPr>
          <w:rFonts w:asciiTheme="majorBidi" w:hAnsiTheme="majorBidi" w:cstheme="majorBidi"/>
          <w:sz w:val="24"/>
          <w:szCs w:val="24"/>
        </w:rPr>
        <w:t xml:space="preserve"> group, </w:t>
      </w:r>
      <w:r w:rsidR="00F73CE8">
        <w:rPr>
          <w:rFonts w:asciiTheme="majorBidi" w:hAnsiTheme="majorBidi" w:cstheme="majorBidi"/>
          <w:sz w:val="24"/>
          <w:szCs w:val="24"/>
        </w:rPr>
        <w:t xml:space="preserve">as </w:t>
      </w:r>
      <w:r w:rsidRPr="00233E36">
        <w:rPr>
          <w:rFonts w:asciiTheme="majorBidi" w:hAnsiTheme="majorBidi" w:cstheme="majorBidi"/>
          <w:sz w:val="24"/>
          <w:szCs w:val="24"/>
        </w:rPr>
        <w:t xml:space="preserve">described by Yalom (1995), is group cohesion. Cohesion enables acceptance, intimacy and understanding </w:t>
      </w:r>
      <w:r w:rsidR="005742F6">
        <w:rPr>
          <w:rFonts w:asciiTheme="majorBidi" w:hAnsiTheme="majorBidi" w:cstheme="majorBidi"/>
          <w:sz w:val="24"/>
          <w:szCs w:val="24"/>
        </w:rPr>
        <w:t>within</w:t>
      </w:r>
      <w:r w:rsidRPr="00233E36">
        <w:rPr>
          <w:rFonts w:asciiTheme="majorBidi" w:hAnsiTheme="majorBidi" w:cstheme="majorBidi"/>
          <w:sz w:val="24"/>
          <w:szCs w:val="24"/>
        </w:rPr>
        <w:t xml:space="preserve"> the group</w:t>
      </w:r>
      <w:r w:rsidR="005742F6">
        <w:rPr>
          <w:rFonts w:asciiTheme="majorBidi" w:hAnsiTheme="majorBidi" w:cstheme="majorBidi"/>
          <w:sz w:val="24"/>
          <w:szCs w:val="24"/>
        </w:rPr>
        <w:t>.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5742F6">
        <w:rPr>
          <w:rFonts w:asciiTheme="majorBidi" w:hAnsiTheme="majorBidi" w:cstheme="majorBidi"/>
          <w:sz w:val="24"/>
          <w:szCs w:val="24"/>
        </w:rPr>
        <w:t>A</w:t>
      </w:r>
      <w:r w:rsidRPr="00233E36">
        <w:rPr>
          <w:rFonts w:asciiTheme="majorBidi" w:hAnsiTheme="majorBidi" w:cstheme="majorBidi"/>
          <w:sz w:val="24"/>
          <w:szCs w:val="24"/>
        </w:rPr>
        <w:t>t the same time</w:t>
      </w:r>
      <w:r w:rsidR="005742F6">
        <w:rPr>
          <w:rFonts w:asciiTheme="majorBidi" w:hAnsiTheme="majorBidi" w:cstheme="majorBidi"/>
          <w:sz w:val="24"/>
          <w:szCs w:val="24"/>
        </w:rPr>
        <w:t>,</w:t>
      </w:r>
      <w:r w:rsidRPr="00233E36">
        <w:rPr>
          <w:rFonts w:asciiTheme="majorBidi" w:hAnsiTheme="majorBidi" w:cstheme="majorBidi"/>
          <w:sz w:val="24"/>
          <w:szCs w:val="24"/>
        </w:rPr>
        <w:t xml:space="preserve"> cohesion allows for expressions of hostility and conflict. Yalom and many others see open conflicts as </w:t>
      </w:r>
      <w:r w:rsidR="005742F6">
        <w:rPr>
          <w:rFonts w:asciiTheme="majorBidi" w:hAnsiTheme="majorBidi" w:cstheme="majorBidi"/>
          <w:sz w:val="24"/>
          <w:szCs w:val="24"/>
        </w:rPr>
        <w:t>crucial</w:t>
      </w:r>
      <w:r w:rsidRPr="00233E36">
        <w:rPr>
          <w:rFonts w:asciiTheme="majorBidi" w:hAnsiTheme="majorBidi" w:cstheme="majorBidi"/>
          <w:sz w:val="24"/>
          <w:szCs w:val="24"/>
        </w:rPr>
        <w:t xml:space="preserve"> for group cohesion</w:t>
      </w:r>
      <w:r w:rsidR="005742F6">
        <w:rPr>
          <w:rFonts w:asciiTheme="majorBidi" w:hAnsiTheme="majorBidi" w:cstheme="majorBidi"/>
          <w:sz w:val="24"/>
          <w:szCs w:val="24"/>
        </w:rPr>
        <w:t>.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5742F6">
        <w:rPr>
          <w:rFonts w:asciiTheme="majorBidi" w:hAnsiTheme="majorBidi" w:cstheme="majorBidi"/>
          <w:sz w:val="24"/>
          <w:szCs w:val="24"/>
        </w:rPr>
        <w:t>A</w:t>
      </w:r>
      <w:r w:rsidRPr="00233E36">
        <w:rPr>
          <w:rFonts w:asciiTheme="majorBidi" w:hAnsiTheme="majorBidi" w:cstheme="majorBidi"/>
          <w:sz w:val="24"/>
          <w:szCs w:val="24"/>
        </w:rPr>
        <w:t xml:space="preserve">s </w:t>
      </w:r>
      <w:r w:rsidR="005742F6">
        <w:rPr>
          <w:rFonts w:asciiTheme="majorBidi" w:hAnsiTheme="majorBidi" w:cstheme="majorBidi"/>
          <w:sz w:val="24"/>
          <w:szCs w:val="24"/>
        </w:rPr>
        <w:t>conflicts</w:t>
      </w:r>
      <w:r w:rsidRPr="00233E36">
        <w:rPr>
          <w:rFonts w:asciiTheme="majorBidi" w:hAnsiTheme="majorBidi" w:cstheme="majorBidi"/>
          <w:sz w:val="24"/>
          <w:szCs w:val="24"/>
        </w:rPr>
        <w:t xml:space="preserve"> surface</w:t>
      </w:r>
      <w:r w:rsidR="005742F6">
        <w:rPr>
          <w:rFonts w:asciiTheme="majorBidi" w:hAnsiTheme="majorBidi" w:cstheme="majorBidi"/>
          <w:sz w:val="24"/>
          <w:szCs w:val="24"/>
        </w:rPr>
        <w:t>,</w:t>
      </w:r>
      <w:r w:rsidRPr="00233E36">
        <w:rPr>
          <w:rFonts w:asciiTheme="majorBidi" w:hAnsiTheme="majorBidi" w:cstheme="majorBidi"/>
          <w:sz w:val="24"/>
          <w:szCs w:val="24"/>
        </w:rPr>
        <w:t xml:space="preserve"> they can be processed </w:t>
      </w:r>
      <w:r w:rsidR="005742F6">
        <w:rPr>
          <w:rFonts w:asciiTheme="majorBidi" w:hAnsiTheme="majorBidi" w:cstheme="majorBidi"/>
          <w:sz w:val="24"/>
          <w:szCs w:val="24"/>
        </w:rPr>
        <w:t>individually</w:t>
      </w:r>
      <w:r w:rsidRPr="00233E36">
        <w:rPr>
          <w:rFonts w:asciiTheme="majorBidi" w:hAnsiTheme="majorBidi" w:cstheme="majorBidi"/>
          <w:sz w:val="24"/>
          <w:szCs w:val="24"/>
        </w:rPr>
        <w:t xml:space="preserve"> and </w:t>
      </w:r>
      <w:r w:rsidR="005742F6">
        <w:rPr>
          <w:rFonts w:asciiTheme="majorBidi" w:hAnsiTheme="majorBidi" w:cstheme="majorBidi"/>
          <w:sz w:val="24"/>
          <w:szCs w:val="24"/>
        </w:rPr>
        <w:t>as</w:t>
      </w:r>
      <w:r w:rsidRPr="00233E36">
        <w:rPr>
          <w:rFonts w:asciiTheme="majorBidi" w:hAnsiTheme="majorBidi" w:cstheme="majorBidi"/>
          <w:sz w:val="24"/>
          <w:szCs w:val="24"/>
        </w:rPr>
        <w:t xml:space="preserve"> a group</w:t>
      </w:r>
      <w:r w:rsidR="005742F6">
        <w:rPr>
          <w:rFonts w:asciiTheme="majorBidi" w:hAnsiTheme="majorBidi" w:cstheme="majorBidi"/>
          <w:sz w:val="24"/>
          <w:szCs w:val="24"/>
        </w:rPr>
        <w:t xml:space="preserve">. </w:t>
      </w:r>
      <w:r w:rsidR="00447F66">
        <w:rPr>
          <w:rFonts w:asciiTheme="majorBidi" w:hAnsiTheme="majorBidi" w:cstheme="majorBidi"/>
          <w:sz w:val="24"/>
          <w:szCs w:val="24"/>
        </w:rPr>
        <w:t>From this</w:t>
      </w:r>
      <w:r w:rsidR="005742F6">
        <w:rPr>
          <w:rFonts w:asciiTheme="majorBidi" w:hAnsiTheme="majorBidi" w:cstheme="majorBidi"/>
          <w:sz w:val="24"/>
          <w:szCs w:val="24"/>
        </w:rPr>
        <w:t>, a</w:t>
      </w:r>
      <w:r w:rsidR="00697956">
        <w:rPr>
          <w:rFonts w:asciiTheme="majorBidi" w:hAnsiTheme="majorBidi" w:cstheme="majorBidi"/>
          <w:sz w:val="24"/>
          <w:szCs w:val="24"/>
        </w:rPr>
        <w:t>n</w:t>
      </w:r>
      <w:r w:rsidR="005742F6">
        <w:rPr>
          <w:rFonts w:asciiTheme="majorBidi" w:hAnsiTheme="majorBidi" w:cstheme="majorBidi"/>
          <w:sz w:val="24"/>
          <w:szCs w:val="24"/>
        </w:rPr>
        <w:t xml:space="preserve"> integrated relationship that allows a place for the bad alongside the good is able to</w:t>
      </w:r>
      <w:r w:rsidRPr="00233E36">
        <w:rPr>
          <w:rFonts w:asciiTheme="majorBidi" w:hAnsiTheme="majorBidi" w:cstheme="majorBidi"/>
          <w:sz w:val="24"/>
          <w:szCs w:val="24"/>
        </w:rPr>
        <w:t xml:space="preserve"> develop. </w:t>
      </w:r>
      <w:r w:rsidR="00697956">
        <w:rPr>
          <w:rFonts w:asciiTheme="majorBidi" w:hAnsiTheme="majorBidi" w:cstheme="majorBidi"/>
          <w:sz w:val="24"/>
          <w:szCs w:val="24"/>
        </w:rPr>
        <w:t>I</w:t>
      </w:r>
      <w:r w:rsidRPr="00233E36">
        <w:rPr>
          <w:rFonts w:asciiTheme="majorBidi" w:hAnsiTheme="majorBidi" w:cstheme="majorBidi"/>
          <w:sz w:val="24"/>
          <w:szCs w:val="24"/>
        </w:rPr>
        <w:t xml:space="preserve">t is </w:t>
      </w:r>
      <w:r w:rsidR="00697956">
        <w:rPr>
          <w:rFonts w:asciiTheme="majorBidi" w:hAnsiTheme="majorBidi" w:cstheme="majorBidi"/>
          <w:sz w:val="24"/>
          <w:szCs w:val="24"/>
        </w:rPr>
        <w:t xml:space="preserve">actually </w:t>
      </w:r>
      <w:r w:rsidR="005742F6">
        <w:rPr>
          <w:rFonts w:asciiTheme="majorBidi" w:hAnsiTheme="majorBidi" w:cstheme="majorBidi"/>
          <w:sz w:val="24"/>
          <w:szCs w:val="24"/>
        </w:rPr>
        <w:t>hidden</w:t>
      </w:r>
      <w:r w:rsidRPr="00233E36">
        <w:rPr>
          <w:rFonts w:asciiTheme="majorBidi" w:hAnsiTheme="majorBidi" w:cstheme="majorBidi"/>
          <w:sz w:val="24"/>
          <w:szCs w:val="24"/>
        </w:rPr>
        <w:t>, unspoken hostility that is dangerous to group cohesion</w:t>
      </w:r>
      <w:r w:rsidR="00697956">
        <w:rPr>
          <w:rFonts w:asciiTheme="majorBidi" w:hAnsiTheme="majorBidi" w:cstheme="majorBidi"/>
          <w:sz w:val="24"/>
          <w:szCs w:val="24"/>
        </w:rPr>
        <w:t xml:space="preserve"> (</w:t>
      </w:r>
      <w:r w:rsidR="00697956" w:rsidRPr="00233E36">
        <w:rPr>
          <w:rFonts w:asciiTheme="majorBidi" w:hAnsiTheme="majorBidi" w:cstheme="majorBidi"/>
          <w:sz w:val="24"/>
          <w:szCs w:val="24"/>
        </w:rPr>
        <w:t>Yalom</w:t>
      </w:r>
      <w:r w:rsidR="00697956">
        <w:rPr>
          <w:rFonts w:asciiTheme="majorBidi" w:hAnsiTheme="majorBidi" w:cstheme="majorBidi"/>
          <w:sz w:val="24"/>
          <w:szCs w:val="24"/>
        </w:rPr>
        <w:t xml:space="preserve">, </w:t>
      </w:r>
      <w:r w:rsidR="00697956" w:rsidRPr="00233E36">
        <w:rPr>
          <w:rFonts w:asciiTheme="majorBidi" w:hAnsiTheme="majorBidi" w:cstheme="majorBidi"/>
          <w:sz w:val="24"/>
          <w:szCs w:val="24"/>
        </w:rPr>
        <w:t>1995)</w:t>
      </w:r>
      <w:r w:rsidRPr="00233E36">
        <w:rPr>
          <w:rFonts w:asciiTheme="majorBidi" w:hAnsiTheme="majorBidi" w:cstheme="majorBidi"/>
          <w:sz w:val="24"/>
          <w:szCs w:val="24"/>
        </w:rPr>
        <w:t>.</w:t>
      </w:r>
      <w:r w:rsidR="00C02771">
        <w:rPr>
          <w:rFonts w:asciiTheme="majorBidi" w:hAnsiTheme="majorBidi" w:cstheme="majorBidi"/>
          <w:sz w:val="24"/>
          <w:szCs w:val="24"/>
        </w:rPr>
        <w:t xml:space="preserve"> 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In this context, </w:t>
      </w:r>
      <w:r w:rsidR="00FA32BA">
        <w:rPr>
          <w:rFonts w:asciiTheme="majorBidi" w:hAnsiTheme="majorBidi" w:cstheme="majorBidi"/>
          <w:sz w:val="24"/>
          <w:szCs w:val="24"/>
        </w:rPr>
        <w:t xml:space="preserve">the difficulty </w:t>
      </w:r>
      <w:r w:rsidR="00697956" w:rsidRPr="00903719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FA32BA">
        <w:rPr>
          <w:rFonts w:asciiTheme="majorBidi" w:hAnsiTheme="majorBidi" w:cstheme="majorBidi"/>
          <w:sz w:val="24"/>
          <w:szCs w:val="24"/>
        </w:rPr>
        <w:t>had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in staying in </w:t>
      </w:r>
      <w:r w:rsidR="00FA32BA">
        <w:rPr>
          <w:rFonts w:asciiTheme="majorBidi" w:hAnsiTheme="majorBidi" w:cstheme="majorBidi"/>
          <w:sz w:val="24"/>
          <w:szCs w:val="24"/>
        </w:rPr>
        <w:t xml:space="preserve">the </w:t>
      </w:r>
      <w:r w:rsidR="00697956" w:rsidRPr="00697956">
        <w:rPr>
          <w:rFonts w:asciiTheme="majorBidi" w:hAnsiTheme="majorBidi" w:cstheme="majorBidi"/>
          <w:sz w:val="24"/>
          <w:szCs w:val="24"/>
        </w:rPr>
        <w:t>conflict</w:t>
      </w:r>
      <w:r w:rsidR="00903719">
        <w:rPr>
          <w:rFonts w:asciiTheme="majorBidi" w:hAnsiTheme="majorBidi" w:cstheme="majorBidi"/>
          <w:sz w:val="24"/>
          <w:szCs w:val="24"/>
        </w:rPr>
        <w:t>s that arose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became apparent, as happened when</w:t>
      </w:r>
      <w:r w:rsidR="00B62A0D">
        <w:rPr>
          <w:rFonts w:asciiTheme="majorBidi" w:hAnsiTheme="majorBidi" w:cstheme="majorBidi"/>
          <w:sz w:val="24"/>
          <w:szCs w:val="24"/>
        </w:rPr>
        <w:t xml:space="preserve"> his </w:t>
      </w:r>
      <w:del w:id="211" w:author="ALE editor" w:date="2020-10-15T14:46:00Z">
        <w:r w:rsidR="00B62A0D" w:rsidDel="00AE3141">
          <w:rPr>
            <w:rFonts w:asciiTheme="majorBidi" w:hAnsiTheme="majorBidi" w:cstheme="majorBidi"/>
            <w:sz w:val="24"/>
            <w:szCs w:val="24"/>
          </w:rPr>
          <w:delText>friend in the group</w:delText>
        </w:r>
      </w:del>
      <w:ins w:id="212" w:author="ALE editor" w:date="2020-10-15T14:46:00Z">
        <w:r w:rsidR="00AE3141">
          <w:rPr>
            <w:rFonts w:asciiTheme="majorBidi" w:hAnsiTheme="majorBidi" w:cstheme="majorBidi"/>
            <w:sz w:val="24"/>
            <w:szCs w:val="24"/>
          </w:rPr>
          <w:t>groupmate</w:t>
        </w:r>
      </w:ins>
      <w:r w:rsidR="00B62A0D">
        <w:rPr>
          <w:rFonts w:asciiTheme="majorBidi" w:hAnsiTheme="majorBidi" w:cstheme="majorBidi"/>
          <w:sz w:val="24"/>
          <w:szCs w:val="24"/>
        </w:rPr>
        <w:t>,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903719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62A0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said he </w:t>
      </w:r>
      <w:r w:rsidR="00B62A0D">
        <w:rPr>
          <w:rFonts w:asciiTheme="majorBidi" w:hAnsiTheme="majorBidi" w:cstheme="majorBidi"/>
          <w:sz w:val="24"/>
          <w:szCs w:val="24"/>
        </w:rPr>
        <w:t xml:space="preserve">had </w:t>
      </w:r>
      <w:r w:rsidR="00697956" w:rsidRPr="00697956">
        <w:rPr>
          <w:rFonts w:asciiTheme="majorBidi" w:hAnsiTheme="majorBidi" w:cstheme="majorBidi"/>
          <w:sz w:val="24"/>
          <w:szCs w:val="24"/>
        </w:rPr>
        <w:t>confessed to a</w:t>
      </w:r>
      <w:r w:rsidR="00B62A0D">
        <w:rPr>
          <w:rFonts w:asciiTheme="majorBidi" w:hAnsiTheme="majorBidi" w:cstheme="majorBidi"/>
          <w:sz w:val="24"/>
          <w:szCs w:val="24"/>
        </w:rPr>
        <w:t xml:space="preserve"> crime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he had committed in the past. </w:t>
      </w:r>
      <w:r w:rsidR="00697956"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verbally attacked </w:t>
      </w:r>
      <w:r w:rsidR="00B62A0D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, </w:t>
      </w:r>
      <w:r w:rsidR="00B62A0D">
        <w:rPr>
          <w:rFonts w:asciiTheme="majorBidi" w:hAnsiTheme="majorBidi" w:cstheme="majorBidi"/>
          <w:sz w:val="24"/>
          <w:szCs w:val="24"/>
        </w:rPr>
        <w:t>then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hastened to dismiss his feelings of anger and the conflict between them. </w:t>
      </w:r>
      <w:r w:rsidR="00B62A0D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C462BD">
        <w:rPr>
          <w:rFonts w:asciiTheme="majorBidi" w:hAnsiTheme="majorBidi" w:cstheme="majorBidi"/>
          <w:sz w:val="24"/>
          <w:szCs w:val="24"/>
        </w:rPr>
        <w:t xml:space="preserve">also 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found it difficult to openly express his conflicts with </w:t>
      </w:r>
      <w:r w:rsidR="00697956"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B62A0D">
        <w:rPr>
          <w:rFonts w:asciiTheme="majorBidi" w:hAnsiTheme="majorBidi" w:cstheme="majorBidi"/>
          <w:sz w:val="24"/>
          <w:szCs w:val="24"/>
        </w:rPr>
        <w:t>that pertained to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their common past. Only in a meeting </w:t>
      </w:r>
      <w:r w:rsidR="00B62A0D">
        <w:rPr>
          <w:rFonts w:asciiTheme="majorBidi" w:hAnsiTheme="majorBidi" w:cstheme="majorBidi"/>
          <w:sz w:val="24"/>
          <w:szCs w:val="24"/>
        </w:rPr>
        <w:t>at which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697956"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was not present did </w:t>
      </w:r>
      <w:r w:rsidR="00B62A0D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express his difficulty with </w:t>
      </w:r>
      <w:r w:rsidR="00C02771" w:rsidRPr="00C02771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C02771">
        <w:rPr>
          <w:rFonts w:asciiTheme="majorBidi" w:hAnsiTheme="majorBidi" w:cstheme="majorBidi"/>
          <w:sz w:val="24"/>
          <w:szCs w:val="24"/>
        </w:rPr>
        <w:t>'s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participation</w:t>
      </w:r>
      <w:r w:rsidR="00C02771">
        <w:rPr>
          <w:rFonts w:asciiTheme="majorBidi" w:hAnsiTheme="majorBidi" w:cstheme="majorBidi"/>
          <w:sz w:val="24"/>
          <w:szCs w:val="24"/>
        </w:rPr>
        <w:t xml:space="preserve"> in the group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. </w:t>
      </w:r>
      <w:r w:rsidR="00697956" w:rsidRPr="00B62A0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B62A0D">
        <w:rPr>
          <w:rFonts w:asciiTheme="majorBidi" w:hAnsiTheme="majorBidi" w:cstheme="majorBidi"/>
          <w:sz w:val="24"/>
          <w:szCs w:val="24"/>
        </w:rPr>
        <w:t>paid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C462BD">
        <w:rPr>
          <w:rFonts w:asciiTheme="majorBidi" w:hAnsiTheme="majorBidi" w:cstheme="majorBidi"/>
          <w:sz w:val="24"/>
          <w:szCs w:val="24"/>
        </w:rPr>
        <w:t xml:space="preserve">a price 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for </w:t>
      </w:r>
      <w:r w:rsidR="00B62A0D">
        <w:rPr>
          <w:rFonts w:asciiTheme="majorBidi" w:hAnsiTheme="majorBidi" w:cstheme="majorBidi"/>
          <w:sz w:val="24"/>
          <w:szCs w:val="24"/>
        </w:rPr>
        <w:t>his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difficulty </w:t>
      </w:r>
      <w:r w:rsidR="00B62A0D">
        <w:rPr>
          <w:rFonts w:asciiTheme="majorBidi" w:hAnsiTheme="majorBidi" w:cstheme="majorBidi"/>
          <w:sz w:val="24"/>
          <w:szCs w:val="24"/>
        </w:rPr>
        <w:t>in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openly expressing the conflict with </w:t>
      </w:r>
      <w:r w:rsidR="00B62A0D"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C462BD">
        <w:rPr>
          <w:rFonts w:asciiTheme="majorBidi" w:hAnsiTheme="majorBidi" w:cstheme="majorBidi"/>
          <w:sz w:val="24"/>
          <w:szCs w:val="24"/>
        </w:rPr>
        <w:t xml:space="preserve">, namely 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that it </w:t>
      </w:r>
      <w:r w:rsidR="00B62A0D">
        <w:rPr>
          <w:rFonts w:asciiTheme="majorBidi" w:hAnsiTheme="majorBidi" w:cstheme="majorBidi"/>
          <w:sz w:val="24"/>
          <w:szCs w:val="24"/>
        </w:rPr>
        <w:t>was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precisely </w:t>
      </w:r>
      <w:r w:rsidR="00697956" w:rsidRPr="00B62A0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, who </w:t>
      </w:r>
      <w:r w:rsidR="00B62A0D">
        <w:rPr>
          <w:rFonts w:asciiTheme="majorBidi" w:hAnsiTheme="majorBidi" w:cstheme="majorBidi"/>
          <w:sz w:val="24"/>
          <w:szCs w:val="24"/>
        </w:rPr>
        <w:t>was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committed to the group, </w:t>
      </w:r>
      <w:r w:rsidR="00C462BD">
        <w:rPr>
          <w:rFonts w:asciiTheme="majorBidi" w:hAnsiTheme="majorBidi" w:cstheme="majorBidi"/>
          <w:sz w:val="24"/>
          <w:szCs w:val="24"/>
        </w:rPr>
        <w:t xml:space="preserve">who </w:t>
      </w:r>
      <w:r w:rsidR="00B62A0D">
        <w:rPr>
          <w:rFonts w:asciiTheme="majorBidi" w:hAnsiTheme="majorBidi" w:cstheme="majorBidi"/>
          <w:sz w:val="24"/>
          <w:szCs w:val="24"/>
        </w:rPr>
        <w:t>felt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disconnected and want</w:t>
      </w:r>
      <w:r w:rsidR="00B62A0D">
        <w:rPr>
          <w:rFonts w:asciiTheme="majorBidi" w:hAnsiTheme="majorBidi" w:cstheme="majorBidi"/>
          <w:sz w:val="24"/>
          <w:szCs w:val="24"/>
        </w:rPr>
        <w:t>ed</w:t>
      </w:r>
      <w:r w:rsidR="00697956" w:rsidRPr="00697956">
        <w:rPr>
          <w:rFonts w:asciiTheme="majorBidi" w:hAnsiTheme="majorBidi" w:cstheme="majorBidi"/>
          <w:sz w:val="24"/>
          <w:szCs w:val="24"/>
        </w:rPr>
        <w:t xml:space="preserve"> to leave the group</w:t>
      </w:r>
      <w:r w:rsidR="00B62A0D">
        <w:rPr>
          <w:rFonts w:asciiTheme="majorBidi" w:hAnsiTheme="majorBidi" w:cstheme="majorBidi"/>
          <w:sz w:val="24"/>
          <w:szCs w:val="24"/>
        </w:rPr>
        <w:t xml:space="preserve"> at that time</w:t>
      </w:r>
      <w:r w:rsidR="00697956" w:rsidRPr="00697956">
        <w:rPr>
          <w:rFonts w:asciiTheme="majorBidi" w:hAnsiTheme="majorBidi" w:cstheme="majorBidi"/>
          <w:sz w:val="24"/>
          <w:szCs w:val="24"/>
        </w:rPr>
        <w:t>.</w:t>
      </w:r>
    </w:p>
    <w:p w14:paraId="7FCBB436" w14:textId="0F6EE27F" w:rsidR="00A35B47" w:rsidRDefault="00A35B47" w:rsidP="006A6B26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35B47">
        <w:rPr>
          <w:rFonts w:asciiTheme="majorBidi" w:hAnsiTheme="majorBidi" w:cstheme="majorBidi"/>
          <w:sz w:val="24"/>
          <w:szCs w:val="24"/>
        </w:rPr>
        <w:t xml:space="preserve">In </w:t>
      </w:r>
      <w:r w:rsidR="001D0227">
        <w:rPr>
          <w:rFonts w:asciiTheme="majorBidi" w:hAnsiTheme="majorBidi" w:cstheme="majorBidi"/>
          <w:sz w:val="24"/>
          <w:szCs w:val="24"/>
        </w:rPr>
        <w:t>other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1D0227">
        <w:rPr>
          <w:rFonts w:asciiTheme="majorBidi" w:hAnsiTheme="majorBidi" w:cstheme="majorBidi"/>
          <w:sz w:val="24"/>
          <w:szCs w:val="24"/>
        </w:rPr>
        <w:t>situations</w:t>
      </w:r>
      <w:r w:rsidRPr="00A35B47">
        <w:rPr>
          <w:rFonts w:asciiTheme="majorBidi" w:hAnsiTheme="majorBidi" w:cstheme="majorBidi"/>
          <w:sz w:val="24"/>
          <w:szCs w:val="24"/>
        </w:rPr>
        <w:t xml:space="preserve">, </w:t>
      </w:r>
      <w:r w:rsidR="00673140">
        <w:rPr>
          <w:rFonts w:asciiTheme="majorBidi" w:hAnsiTheme="majorBidi" w:cstheme="majorBidi"/>
          <w:sz w:val="24"/>
          <w:szCs w:val="24"/>
        </w:rPr>
        <w:t xml:space="preserve">themes </w:t>
      </w:r>
      <w:r w:rsidR="001D0227">
        <w:rPr>
          <w:rFonts w:asciiTheme="majorBidi" w:hAnsiTheme="majorBidi" w:cstheme="majorBidi"/>
          <w:sz w:val="24"/>
          <w:szCs w:val="24"/>
        </w:rPr>
        <w:t>that touch</w:t>
      </w:r>
      <w:r w:rsidR="00673140">
        <w:rPr>
          <w:rFonts w:asciiTheme="majorBidi" w:hAnsiTheme="majorBidi" w:cstheme="majorBidi"/>
          <w:sz w:val="24"/>
          <w:szCs w:val="24"/>
        </w:rPr>
        <w:t xml:space="preserve"> </w:t>
      </w:r>
      <w:r w:rsidRPr="00A35B47">
        <w:rPr>
          <w:rFonts w:asciiTheme="majorBidi" w:hAnsiTheme="majorBidi" w:cstheme="majorBidi"/>
          <w:sz w:val="24"/>
          <w:szCs w:val="24"/>
        </w:rPr>
        <w:t xml:space="preserve">on splitting </w:t>
      </w:r>
      <w:r w:rsidR="00F45CA4">
        <w:rPr>
          <w:rFonts w:asciiTheme="majorBidi" w:hAnsiTheme="majorBidi" w:cstheme="majorBidi"/>
          <w:sz w:val="24"/>
          <w:szCs w:val="24"/>
        </w:rPr>
        <w:t xml:space="preserve">within the system of </w:t>
      </w:r>
      <w:r w:rsidRPr="00A35B47">
        <w:rPr>
          <w:rFonts w:asciiTheme="majorBidi" w:hAnsiTheme="majorBidi" w:cstheme="majorBidi"/>
          <w:sz w:val="24"/>
          <w:szCs w:val="24"/>
        </w:rPr>
        <w:t xml:space="preserve">relationships </w:t>
      </w:r>
      <w:r w:rsidR="00F45CA4">
        <w:rPr>
          <w:rFonts w:asciiTheme="majorBidi" w:hAnsiTheme="majorBidi" w:cstheme="majorBidi"/>
          <w:sz w:val="24"/>
          <w:szCs w:val="24"/>
        </w:rPr>
        <w:t xml:space="preserve">in the group </w:t>
      </w:r>
      <w:r w:rsidR="00B3021A">
        <w:rPr>
          <w:rFonts w:asciiTheme="majorBidi" w:hAnsiTheme="majorBidi" w:cstheme="majorBidi"/>
          <w:sz w:val="24"/>
          <w:szCs w:val="24"/>
        </w:rPr>
        <w:t xml:space="preserve">were echoed by the group in such a way </w:t>
      </w:r>
      <w:r w:rsidRPr="00A35B47">
        <w:rPr>
          <w:rFonts w:asciiTheme="majorBidi" w:hAnsiTheme="majorBidi" w:cstheme="majorBidi"/>
          <w:sz w:val="24"/>
          <w:szCs w:val="24"/>
        </w:rPr>
        <w:t xml:space="preserve">that contributed to the protagonist having an experience of integration. </w:t>
      </w:r>
      <w:r w:rsidR="00B3021A">
        <w:rPr>
          <w:rFonts w:asciiTheme="majorBidi" w:hAnsiTheme="majorBidi" w:cstheme="majorBidi"/>
          <w:sz w:val="24"/>
          <w:szCs w:val="24"/>
        </w:rPr>
        <w:t>F</w:t>
      </w:r>
      <w:r w:rsidRPr="00A35B47">
        <w:rPr>
          <w:rFonts w:asciiTheme="majorBidi" w:hAnsiTheme="majorBidi" w:cstheme="majorBidi"/>
          <w:sz w:val="24"/>
          <w:szCs w:val="24"/>
        </w:rPr>
        <w:t xml:space="preserve">or example, </w:t>
      </w:r>
      <w:r w:rsidR="00B3021A">
        <w:rPr>
          <w:rFonts w:asciiTheme="majorBidi" w:hAnsiTheme="majorBidi" w:cstheme="majorBidi"/>
          <w:sz w:val="24"/>
          <w:szCs w:val="24"/>
        </w:rPr>
        <w:t>at one of the</w:t>
      </w:r>
      <w:r w:rsidRPr="00A35B47">
        <w:rPr>
          <w:rFonts w:asciiTheme="majorBidi" w:hAnsiTheme="majorBidi" w:cstheme="majorBidi"/>
          <w:sz w:val="24"/>
          <w:szCs w:val="24"/>
        </w:rPr>
        <w:t xml:space="preserve"> meetings</w:t>
      </w:r>
      <w:r w:rsidR="00C462BD">
        <w:rPr>
          <w:rFonts w:asciiTheme="majorBidi" w:hAnsiTheme="majorBidi" w:cstheme="majorBidi"/>
          <w:sz w:val="24"/>
          <w:szCs w:val="24"/>
        </w:rPr>
        <w:t xml:space="preserve"> </w:t>
      </w:r>
      <w:r w:rsidRPr="00B3021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3021A">
        <w:rPr>
          <w:rFonts w:asciiTheme="majorBidi" w:hAnsiTheme="majorBidi" w:cstheme="majorBidi"/>
          <w:sz w:val="24"/>
          <w:szCs w:val="24"/>
        </w:rPr>
        <w:t xml:space="preserve"> acted </w:t>
      </w:r>
      <w:r w:rsidRPr="00A35B47">
        <w:rPr>
          <w:rFonts w:asciiTheme="majorBidi" w:hAnsiTheme="majorBidi" w:cstheme="majorBidi"/>
          <w:sz w:val="24"/>
          <w:szCs w:val="24"/>
        </w:rPr>
        <w:t xml:space="preserve">as a double for </w:t>
      </w:r>
      <w:r w:rsidRPr="00B3021A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A35B47">
        <w:rPr>
          <w:rFonts w:asciiTheme="majorBidi" w:hAnsiTheme="majorBidi" w:cstheme="majorBidi"/>
          <w:sz w:val="24"/>
          <w:szCs w:val="24"/>
        </w:rPr>
        <w:t xml:space="preserve">, </w:t>
      </w:r>
      <w:r w:rsidR="00B3021A">
        <w:rPr>
          <w:rFonts w:asciiTheme="majorBidi" w:hAnsiTheme="majorBidi" w:cstheme="majorBidi"/>
          <w:sz w:val="24"/>
          <w:szCs w:val="24"/>
        </w:rPr>
        <w:t xml:space="preserve">reflecting </w:t>
      </w:r>
      <w:r w:rsidRPr="00A35B47">
        <w:rPr>
          <w:rFonts w:asciiTheme="majorBidi" w:hAnsiTheme="majorBidi" w:cstheme="majorBidi"/>
          <w:sz w:val="24"/>
          <w:szCs w:val="24"/>
        </w:rPr>
        <w:t xml:space="preserve">the </w:t>
      </w:r>
      <w:r w:rsidR="00B3021A">
        <w:rPr>
          <w:rFonts w:asciiTheme="majorBidi" w:hAnsiTheme="majorBidi" w:cstheme="majorBidi"/>
          <w:sz w:val="24"/>
          <w:szCs w:val="24"/>
        </w:rPr>
        <w:t>sense</w:t>
      </w:r>
      <w:r w:rsidRPr="00A35B47">
        <w:rPr>
          <w:rFonts w:asciiTheme="majorBidi" w:hAnsiTheme="majorBidi" w:cstheme="majorBidi"/>
          <w:sz w:val="24"/>
          <w:szCs w:val="24"/>
        </w:rPr>
        <w:t xml:space="preserve"> of longing and </w:t>
      </w:r>
      <w:r w:rsidR="00B3021A">
        <w:rPr>
          <w:rFonts w:asciiTheme="majorBidi" w:hAnsiTheme="majorBidi" w:cstheme="majorBidi"/>
          <w:sz w:val="24"/>
          <w:szCs w:val="24"/>
        </w:rPr>
        <w:t xml:space="preserve">loneliness </w:t>
      </w:r>
      <w:r w:rsidRPr="00A35B47">
        <w:rPr>
          <w:rFonts w:asciiTheme="majorBidi" w:hAnsiTheme="majorBidi" w:cstheme="majorBidi"/>
          <w:sz w:val="24"/>
          <w:szCs w:val="24"/>
        </w:rPr>
        <w:t>that he felt about being separated from his family</w:t>
      </w:r>
      <w:r w:rsidR="00B3021A">
        <w:rPr>
          <w:rFonts w:asciiTheme="majorBidi" w:hAnsiTheme="majorBidi" w:cstheme="majorBidi"/>
          <w:sz w:val="24"/>
          <w:szCs w:val="24"/>
        </w:rPr>
        <w:t>.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Pr="00B3021A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5B47">
        <w:rPr>
          <w:rFonts w:asciiTheme="majorBidi" w:hAnsiTheme="majorBidi" w:cstheme="majorBidi"/>
          <w:sz w:val="24"/>
          <w:szCs w:val="24"/>
        </w:rPr>
        <w:t xml:space="preserve">s </w:t>
      </w:r>
      <w:r w:rsidR="00B3021A">
        <w:rPr>
          <w:rFonts w:asciiTheme="majorBidi" w:hAnsiTheme="majorBidi" w:cstheme="majorBidi"/>
          <w:sz w:val="24"/>
          <w:szCs w:val="24"/>
        </w:rPr>
        <w:t>enthusiastic</w:t>
      </w:r>
      <w:r w:rsidRPr="00A35B47">
        <w:rPr>
          <w:rFonts w:asciiTheme="majorBidi" w:hAnsiTheme="majorBidi" w:cstheme="majorBidi"/>
          <w:sz w:val="24"/>
          <w:szCs w:val="24"/>
        </w:rPr>
        <w:t xml:space="preserve"> reaction from the </w:t>
      </w:r>
      <w:r w:rsidR="00B3021A">
        <w:rPr>
          <w:rFonts w:asciiTheme="majorBidi" w:hAnsiTheme="majorBidi" w:cstheme="majorBidi"/>
          <w:sz w:val="24"/>
          <w:szCs w:val="24"/>
        </w:rPr>
        <w:t>doubling exercise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ins w:id="213" w:author="ALE editor" w:date="2020-10-15T14:50:00Z">
        <w:r w:rsidR="008D0AD1">
          <w:rPr>
            <w:rFonts w:asciiTheme="majorBidi" w:hAnsiTheme="majorBidi" w:cstheme="majorBidi"/>
            <w:sz w:val="24"/>
            <w:szCs w:val="24"/>
          </w:rPr>
          <w:t xml:space="preserve">that </w:t>
        </w:r>
        <w:r w:rsidR="008D0AD1" w:rsidRPr="004C5B58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  <w:r w:rsidR="008D0AD1">
          <w:rPr>
            <w:rFonts w:asciiTheme="majorBidi" w:hAnsiTheme="majorBidi" w:cstheme="majorBidi"/>
            <w:sz w:val="24"/>
            <w:szCs w:val="24"/>
          </w:rPr>
          <w:t xml:space="preserve"> did for him </w:t>
        </w:r>
      </w:ins>
      <w:r w:rsidRPr="00A35B47">
        <w:rPr>
          <w:rFonts w:asciiTheme="majorBidi" w:hAnsiTheme="majorBidi" w:cstheme="majorBidi"/>
          <w:sz w:val="24"/>
          <w:szCs w:val="24"/>
        </w:rPr>
        <w:t xml:space="preserve">gave </w:t>
      </w:r>
      <w:del w:id="214" w:author="ALE editor" w:date="2020-10-15T14:50:00Z">
        <w:r w:rsidRPr="00A35B47" w:rsidDel="004C5B58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215" w:author="ALE editor" w:date="2020-10-15T14:50:00Z">
        <w:r w:rsidR="004C5B58">
          <w:rPr>
            <w:rFonts w:asciiTheme="majorBidi" w:hAnsiTheme="majorBidi" w:cstheme="majorBidi"/>
            <w:sz w:val="24"/>
            <w:szCs w:val="24"/>
          </w:rPr>
          <w:t>his feelings</w:t>
        </w:r>
        <w:r w:rsidR="004C5B58" w:rsidRPr="00A35B4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35B47">
        <w:rPr>
          <w:rFonts w:asciiTheme="majorBidi" w:hAnsiTheme="majorBidi" w:cstheme="majorBidi"/>
          <w:sz w:val="24"/>
          <w:szCs w:val="24"/>
        </w:rPr>
        <w:t xml:space="preserve">emotional validity, thus also </w:t>
      </w:r>
      <w:r w:rsidR="00C30905">
        <w:rPr>
          <w:rFonts w:asciiTheme="majorBidi" w:hAnsiTheme="majorBidi" w:cstheme="majorBidi"/>
          <w:sz w:val="24"/>
          <w:szCs w:val="24"/>
        </w:rPr>
        <w:t>validating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C30905" w:rsidRPr="00B3021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5B47">
        <w:rPr>
          <w:rFonts w:asciiTheme="majorBidi" w:hAnsiTheme="majorBidi" w:cstheme="majorBidi"/>
          <w:sz w:val="24"/>
          <w:szCs w:val="24"/>
        </w:rPr>
        <w:t>s own experience</w:t>
      </w:r>
      <w:r w:rsidR="00C30905">
        <w:rPr>
          <w:rFonts w:asciiTheme="majorBidi" w:hAnsiTheme="majorBidi" w:cstheme="majorBidi"/>
          <w:sz w:val="24"/>
          <w:szCs w:val="24"/>
        </w:rPr>
        <w:t xml:space="preserve"> of </w:t>
      </w:r>
      <w:r w:rsidR="006A6B26">
        <w:rPr>
          <w:rFonts w:asciiTheme="majorBidi" w:hAnsiTheme="majorBidi" w:cstheme="majorBidi"/>
          <w:sz w:val="24"/>
          <w:szCs w:val="24"/>
        </w:rPr>
        <w:t>integration</w:t>
      </w:r>
      <w:r w:rsidRPr="00A35B47">
        <w:rPr>
          <w:rFonts w:asciiTheme="majorBidi" w:hAnsiTheme="majorBidi" w:cstheme="majorBidi"/>
          <w:sz w:val="24"/>
          <w:szCs w:val="24"/>
        </w:rPr>
        <w:t xml:space="preserve">. </w:t>
      </w:r>
      <w:r w:rsidR="00914BC3">
        <w:rPr>
          <w:rFonts w:asciiTheme="majorBidi" w:hAnsiTheme="majorBidi" w:cstheme="majorBidi"/>
          <w:sz w:val="24"/>
          <w:szCs w:val="24"/>
        </w:rPr>
        <w:t>In psychodrama, t</w:t>
      </w:r>
      <w:r w:rsidRPr="00A35B47">
        <w:rPr>
          <w:rFonts w:asciiTheme="majorBidi" w:hAnsiTheme="majorBidi" w:cstheme="majorBidi"/>
          <w:sz w:val="24"/>
          <w:szCs w:val="24"/>
        </w:rPr>
        <w:t>he role</w:t>
      </w:r>
      <w:r w:rsidR="00914BC3">
        <w:rPr>
          <w:rFonts w:asciiTheme="majorBidi" w:hAnsiTheme="majorBidi" w:cstheme="majorBidi"/>
          <w:sz w:val="24"/>
          <w:szCs w:val="24"/>
        </w:rPr>
        <w:t xml:space="preserve"> of the </w:t>
      </w:r>
      <w:r w:rsidR="00914BC3">
        <w:rPr>
          <w:rFonts w:asciiTheme="majorBidi" w:hAnsiTheme="majorBidi" w:cstheme="majorBidi"/>
          <w:sz w:val="24"/>
          <w:szCs w:val="24"/>
        </w:rPr>
        <w:lastRenderedPageBreak/>
        <w:t xml:space="preserve">double is described as one of creating a sense of </w:t>
      </w:r>
      <w:r w:rsidRPr="00A35B47">
        <w:rPr>
          <w:rFonts w:asciiTheme="majorBidi" w:hAnsiTheme="majorBidi" w:cstheme="majorBidi"/>
          <w:sz w:val="24"/>
          <w:szCs w:val="24"/>
        </w:rPr>
        <w:t>identification</w:t>
      </w:r>
      <w:r w:rsidR="00914BC3">
        <w:rPr>
          <w:rFonts w:asciiTheme="majorBidi" w:hAnsiTheme="majorBidi" w:cstheme="majorBidi"/>
          <w:sz w:val="24"/>
          <w:szCs w:val="24"/>
        </w:rPr>
        <w:t>,</w:t>
      </w:r>
      <w:r w:rsidRPr="00A35B47">
        <w:rPr>
          <w:rFonts w:asciiTheme="majorBidi" w:hAnsiTheme="majorBidi" w:cstheme="majorBidi"/>
          <w:sz w:val="24"/>
          <w:szCs w:val="24"/>
        </w:rPr>
        <w:t xml:space="preserve"> connection</w:t>
      </w:r>
      <w:r w:rsidR="00914BC3">
        <w:rPr>
          <w:rFonts w:asciiTheme="majorBidi" w:hAnsiTheme="majorBidi" w:cstheme="majorBidi"/>
          <w:sz w:val="24"/>
          <w:szCs w:val="24"/>
        </w:rPr>
        <w:t>, and empathy for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914BC3">
        <w:rPr>
          <w:rFonts w:asciiTheme="majorBidi" w:hAnsiTheme="majorBidi" w:cstheme="majorBidi"/>
          <w:sz w:val="24"/>
          <w:szCs w:val="24"/>
        </w:rPr>
        <w:t>the</w:t>
      </w:r>
      <w:r w:rsidRPr="00A35B47">
        <w:rPr>
          <w:rFonts w:asciiTheme="majorBidi" w:hAnsiTheme="majorBidi" w:cstheme="majorBidi"/>
          <w:sz w:val="24"/>
          <w:szCs w:val="24"/>
        </w:rPr>
        <w:t xml:space="preserve"> protagonist</w:t>
      </w:r>
      <w:r w:rsidR="00914BC3">
        <w:rPr>
          <w:rFonts w:asciiTheme="majorBidi" w:hAnsiTheme="majorBidi" w:cstheme="majorBidi"/>
          <w:sz w:val="24"/>
          <w:szCs w:val="24"/>
        </w:rPr>
        <w:t xml:space="preserve"> </w:t>
      </w:r>
      <w:r w:rsidR="00C30905">
        <w:rPr>
          <w:rFonts w:asciiTheme="majorBidi" w:hAnsiTheme="majorBidi" w:cstheme="majorBidi"/>
          <w:sz w:val="24"/>
          <w:szCs w:val="24"/>
        </w:rPr>
        <w:t>(</w:t>
      </w:r>
      <w:r w:rsidR="00C30905" w:rsidRPr="00A35B47">
        <w:rPr>
          <w:rFonts w:asciiTheme="majorBidi" w:hAnsiTheme="majorBidi" w:cstheme="majorBidi"/>
          <w:sz w:val="24"/>
          <w:szCs w:val="24"/>
        </w:rPr>
        <w:t>Artzi, 1991; Blatner</w:t>
      </w:r>
      <w:r w:rsidR="00C30905">
        <w:rPr>
          <w:rFonts w:asciiTheme="majorBidi" w:hAnsiTheme="majorBidi" w:cstheme="majorBidi"/>
          <w:sz w:val="24"/>
          <w:szCs w:val="24"/>
        </w:rPr>
        <w:t>, 2000;</w:t>
      </w:r>
      <w:r w:rsidR="00C30905" w:rsidRPr="00A35B47">
        <w:rPr>
          <w:rFonts w:asciiTheme="majorBidi" w:hAnsiTheme="majorBidi" w:cstheme="majorBidi"/>
          <w:sz w:val="24"/>
          <w:szCs w:val="24"/>
        </w:rPr>
        <w:t xml:space="preserve"> Holmes &amp; Karp, 1991)</w:t>
      </w:r>
      <w:r w:rsidRPr="00A35B47">
        <w:rPr>
          <w:rFonts w:asciiTheme="majorBidi" w:hAnsiTheme="majorBidi" w:cstheme="majorBidi"/>
          <w:sz w:val="24"/>
          <w:szCs w:val="24"/>
        </w:rPr>
        <w:t xml:space="preserve">. The empathy that </w:t>
      </w:r>
      <w:r w:rsidR="00914BC3" w:rsidRPr="00B3021A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A35B47">
        <w:rPr>
          <w:rFonts w:asciiTheme="majorBidi" w:hAnsiTheme="majorBidi" w:cstheme="majorBidi"/>
          <w:sz w:val="24"/>
          <w:szCs w:val="24"/>
        </w:rPr>
        <w:t xml:space="preserve"> managed to feel for </w:t>
      </w:r>
      <w:r w:rsidRPr="00914BC3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14BC3">
        <w:rPr>
          <w:rFonts w:asciiTheme="majorBidi" w:hAnsiTheme="majorBidi" w:cstheme="majorBidi"/>
          <w:sz w:val="24"/>
          <w:szCs w:val="24"/>
        </w:rPr>
        <w:t>s</w:t>
      </w:r>
      <w:r w:rsidRPr="00A35B47">
        <w:rPr>
          <w:rFonts w:asciiTheme="majorBidi" w:hAnsiTheme="majorBidi" w:cstheme="majorBidi"/>
          <w:sz w:val="24"/>
          <w:szCs w:val="24"/>
        </w:rPr>
        <w:t xml:space="preserve"> personal story also contributed to the </w:t>
      </w:r>
      <w:r w:rsidR="00914BC3">
        <w:rPr>
          <w:rFonts w:asciiTheme="majorBidi" w:hAnsiTheme="majorBidi" w:cstheme="majorBidi"/>
          <w:sz w:val="24"/>
          <w:szCs w:val="24"/>
        </w:rPr>
        <w:t xml:space="preserve">holistic integration </w:t>
      </w:r>
      <w:r w:rsidRPr="00A35B47">
        <w:rPr>
          <w:rFonts w:asciiTheme="majorBidi" w:hAnsiTheme="majorBidi" w:cstheme="majorBidi"/>
          <w:sz w:val="24"/>
          <w:szCs w:val="24"/>
        </w:rPr>
        <w:t xml:space="preserve">of </w:t>
      </w:r>
      <w:r w:rsidR="00914BC3"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14BC3">
        <w:rPr>
          <w:rFonts w:asciiTheme="majorBidi" w:hAnsiTheme="majorBidi" w:cstheme="majorBidi"/>
          <w:sz w:val="24"/>
          <w:szCs w:val="24"/>
        </w:rPr>
        <w:t>s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CF3FA8">
        <w:rPr>
          <w:rFonts w:asciiTheme="majorBidi" w:hAnsiTheme="majorBidi" w:cstheme="majorBidi"/>
          <w:sz w:val="24"/>
          <w:szCs w:val="24"/>
        </w:rPr>
        <w:t xml:space="preserve">own </w:t>
      </w:r>
      <w:r w:rsidRPr="00A35B47">
        <w:rPr>
          <w:rFonts w:asciiTheme="majorBidi" w:hAnsiTheme="majorBidi" w:cstheme="majorBidi"/>
          <w:sz w:val="24"/>
          <w:szCs w:val="24"/>
        </w:rPr>
        <w:t>personal experience.</w:t>
      </w:r>
    </w:p>
    <w:p w14:paraId="0229EF96" w14:textId="21F8E54B" w:rsidR="003178AF" w:rsidRDefault="00CF3FA8" w:rsidP="003178A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F3FA8">
        <w:rPr>
          <w:rFonts w:asciiTheme="majorBidi" w:hAnsiTheme="majorBidi" w:cstheme="majorBidi"/>
          <w:sz w:val="24"/>
          <w:szCs w:val="24"/>
        </w:rPr>
        <w:t xml:space="preserve">The </w:t>
      </w:r>
      <w:del w:id="216" w:author="ALE editor" w:date="2020-10-15T14:51:00Z">
        <w:r w:rsidRPr="00CF3FA8" w:rsidDel="004C5B58">
          <w:rPr>
            <w:rFonts w:asciiTheme="majorBidi" w:hAnsiTheme="majorBidi" w:cstheme="majorBidi"/>
            <w:sz w:val="24"/>
            <w:szCs w:val="24"/>
          </w:rPr>
          <w:delText xml:space="preserve">case </w:delText>
        </w:r>
        <w:r w:rsidR="00B5422A" w:rsidDel="004C5B58">
          <w:rPr>
            <w:rFonts w:asciiTheme="majorBidi" w:hAnsiTheme="majorBidi" w:cstheme="majorBidi"/>
            <w:sz w:val="24"/>
            <w:szCs w:val="24"/>
          </w:rPr>
          <w:delText>studies</w:delText>
        </w:r>
      </w:del>
      <w:ins w:id="217" w:author="ALE editor" w:date="2020-10-15T14:51:00Z">
        <w:r w:rsidR="004C5B58">
          <w:rPr>
            <w:rFonts w:asciiTheme="majorBidi" w:hAnsiTheme="majorBidi" w:cstheme="majorBidi"/>
            <w:sz w:val="24"/>
            <w:szCs w:val="24"/>
          </w:rPr>
          <w:t>stories</w:t>
        </w:r>
      </w:ins>
      <w:r w:rsidRPr="00CF3FA8">
        <w:rPr>
          <w:rFonts w:asciiTheme="majorBidi" w:hAnsiTheme="majorBidi" w:cstheme="majorBidi"/>
          <w:sz w:val="24"/>
          <w:szCs w:val="24"/>
        </w:rPr>
        <w:t xml:space="preserve"> of </w:t>
      </w:r>
      <w:r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F3FA8">
        <w:rPr>
          <w:rFonts w:asciiTheme="majorBidi" w:hAnsiTheme="majorBidi" w:cstheme="majorBidi"/>
          <w:sz w:val="24"/>
          <w:szCs w:val="24"/>
        </w:rPr>
        <w:t xml:space="preserve"> and </w:t>
      </w:r>
      <w:r w:rsidRPr="00CF3FA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CF3FA8">
        <w:rPr>
          <w:rFonts w:asciiTheme="majorBidi" w:hAnsiTheme="majorBidi" w:cstheme="majorBidi"/>
          <w:sz w:val="24"/>
          <w:szCs w:val="24"/>
        </w:rPr>
        <w:t xml:space="preserve"> reveal gaps </w:t>
      </w:r>
      <w:r w:rsidR="00B5422A">
        <w:rPr>
          <w:rFonts w:asciiTheme="majorBidi" w:hAnsiTheme="majorBidi" w:cstheme="majorBidi"/>
          <w:sz w:val="24"/>
          <w:szCs w:val="24"/>
        </w:rPr>
        <w:t>between</w:t>
      </w:r>
      <w:r w:rsidRPr="00CF3FA8">
        <w:rPr>
          <w:rFonts w:asciiTheme="majorBidi" w:hAnsiTheme="majorBidi" w:cstheme="majorBidi"/>
          <w:sz w:val="24"/>
          <w:szCs w:val="24"/>
        </w:rPr>
        <w:t xml:space="preserve"> the empathic abilities of the </w:t>
      </w:r>
      <w:r w:rsidR="00C462BD">
        <w:rPr>
          <w:rFonts w:asciiTheme="majorBidi" w:hAnsiTheme="majorBidi" w:cstheme="majorBidi"/>
          <w:sz w:val="24"/>
          <w:szCs w:val="24"/>
        </w:rPr>
        <w:t xml:space="preserve">various </w:t>
      </w:r>
      <w:r w:rsidRPr="00CF3FA8">
        <w:rPr>
          <w:rFonts w:asciiTheme="majorBidi" w:hAnsiTheme="majorBidi" w:cstheme="majorBidi"/>
          <w:sz w:val="24"/>
          <w:szCs w:val="24"/>
        </w:rPr>
        <w:t xml:space="preserve">group </w:t>
      </w:r>
      <w:r w:rsidR="00B5422A">
        <w:rPr>
          <w:rFonts w:asciiTheme="majorBidi" w:hAnsiTheme="majorBidi" w:cstheme="majorBidi"/>
          <w:sz w:val="24"/>
          <w:szCs w:val="24"/>
        </w:rPr>
        <w:t xml:space="preserve">members </w:t>
      </w:r>
      <w:r w:rsidRPr="00CF3FA8">
        <w:rPr>
          <w:rFonts w:asciiTheme="majorBidi" w:hAnsiTheme="majorBidi" w:cstheme="majorBidi"/>
          <w:sz w:val="24"/>
          <w:szCs w:val="24"/>
        </w:rPr>
        <w:t>and the</w:t>
      </w:r>
      <w:r w:rsidR="00B5422A">
        <w:rPr>
          <w:rFonts w:asciiTheme="majorBidi" w:hAnsiTheme="majorBidi" w:cstheme="majorBidi"/>
          <w:sz w:val="24"/>
          <w:szCs w:val="24"/>
        </w:rPr>
        <w:t>ir</w:t>
      </w:r>
      <w:r w:rsidRPr="00CF3FA8">
        <w:rPr>
          <w:rFonts w:asciiTheme="majorBidi" w:hAnsiTheme="majorBidi" w:cstheme="majorBidi"/>
          <w:sz w:val="24"/>
          <w:szCs w:val="24"/>
        </w:rPr>
        <w:t xml:space="preserve"> </w:t>
      </w:r>
      <w:r w:rsidR="00B5422A">
        <w:rPr>
          <w:rFonts w:asciiTheme="majorBidi" w:hAnsiTheme="majorBidi" w:cstheme="majorBidi"/>
          <w:sz w:val="24"/>
          <w:szCs w:val="24"/>
        </w:rPr>
        <w:t xml:space="preserve">perspectives on </w:t>
      </w:r>
      <w:r w:rsidRPr="00CF3FA8">
        <w:rPr>
          <w:rFonts w:asciiTheme="majorBidi" w:hAnsiTheme="majorBidi" w:cstheme="majorBidi"/>
          <w:sz w:val="24"/>
          <w:szCs w:val="24"/>
        </w:rPr>
        <w:t xml:space="preserve">their </w:t>
      </w:r>
      <w:r w:rsidR="00B5422A">
        <w:rPr>
          <w:rFonts w:asciiTheme="majorBidi" w:hAnsiTheme="majorBidi" w:cstheme="majorBidi"/>
          <w:sz w:val="24"/>
          <w:szCs w:val="24"/>
        </w:rPr>
        <w:t xml:space="preserve">roles as </w:t>
      </w:r>
      <w:r w:rsidRPr="00CF3FA8">
        <w:rPr>
          <w:rFonts w:asciiTheme="majorBidi" w:hAnsiTheme="majorBidi" w:cstheme="majorBidi"/>
          <w:sz w:val="24"/>
          <w:szCs w:val="24"/>
        </w:rPr>
        <w:t>crimina</w:t>
      </w:r>
      <w:r w:rsidR="00B5422A">
        <w:rPr>
          <w:rFonts w:asciiTheme="majorBidi" w:hAnsiTheme="majorBidi" w:cstheme="majorBidi"/>
          <w:sz w:val="24"/>
          <w:szCs w:val="24"/>
        </w:rPr>
        <w:t>ls</w:t>
      </w:r>
      <w:r w:rsidRPr="00CF3FA8">
        <w:rPr>
          <w:rFonts w:asciiTheme="majorBidi" w:hAnsiTheme="majorBidi" w:cstheme="majorBidi"/>
          <w:sz w:val="24"/>
          <w:szCs w:val="24"/>
        </w:rPr>
        <w:t xml:space="preserve">. </w:t>
      </w:r>
      <w:r w:rsidR="00B5422A"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F3FA8">
        <w:rPr>
          <w:rFonts w:asciiTheme="majorBidi" w:hAnsiTheme="majorBidi" w:cstheme="majorBidi"/>
          <w:sz w:val="24"/>
          <w:szCs w:val="24"/>
        </w:rPr>
        <w:t xml:space="preserve"> seemed to </w:t>
      </w:r>
      <w:r w:rsidR="00B5422A">
        <w:rPr>
          <w:rFonts w:asciiTheme="majorBidi" w:hAnsiTheme="majorBidi" w:cstheme="majorBidi"/>
          <w:sz w:val="24"/>
          <w:szCs w:val="24"/>
        </w:rPr>
        <w:t>have a heartfelt desire</w:t>
      </w:r>
      <w:r w:rsidRPr="00CF3FA8">
        <w:rPr>
          <w:rFonts w:asciiTheme="majorBidi" w:hAnsiTheme="majorBidi" w:cstheme="majorBidi"/>
          <w:sz w:val="24"/>
          <w:szCs w:val="24"/>
        </w:rPr>
        <w:t xml:space="preserve"> to stay away from the world of crime</w:t>
      </w:r>
      <w:r w:rsidR="00C462BD">
        <w:rPr>
          <w:rFonts w:asciiTheme="majorBidi" w:hAnsiTheme="majorBidi" w:cstheme="majorBidi"/>
          <w:sz w:val="24"/>
          <w:szCs w:val="24"/>
        </w:rPr>
        <w:t>. He</w:t>
      </w:r>
      <w:r w:rsidR="00B5422A">
        <w:rPr>
          <w:rFonts w:asciiTheme="majorBidi" w:hAnsiTheme="majorBidi" w:cstheme="majorBidi"/>
          <w:sz w:val="24"/>
          <w:szCs w:val="24"/>
        </w:rPr>
        <w:t xml:space="preserve"> demonstrated his ability to feel empathy </w:t>
      </w:r>
      <w:r w:rsidRPr="00CF3FA8">
        <w:rPr>
          <w:rFonts w:asciiTheme="majorBidi" w:hAnsiTheme="majorBidi" w:cstheme="majorBidi"/>
          <w:sz w:val="24"/>
          <w:szCs w:val="24"/>
        </w:rPr>
        <w:t xml:space="preserve">and deep remorse for hurting </w:t>
      </w:r>
      <w:r w:rsidR="00B5422A">
        <w:rPr>
          <w:rFonts w:asciiTheme="majorBidi" w:hAnsiTheme="majorBidi" w:cstheme="majorBidi"/>
          <w:sz w:val="24"/>
          <w:szCs w:val="24"/>
        </w:rPr>
        <w:t>others</w:t>
      </w:r>
      <w:r w:rsidRPr="00CF3FA8">
        <w:rPr>
          <w:rFonts w:asciiTheme="majorBidi" w:hAnsiTheme="majorBidi" w:cstheme="majorBidi"/>
          <w:sz w:val="24"/>
          <w:szCs w:val="24"/>
        </w:rPr>
        <w:t xml:space="preserve">. </w:t>
      </w:r>
      <w:r w:rsidRPr="00B5422A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CF3FA8">
        <w:rPr>
          <w:rFonts w:asciiTheme="majorBidi" w:hAnsiTheme="majorBidi" w:cstheme="majorBidi"/>
          <w:sz w:val="24"/>
          <w:szCs w:val="24"/>
        </w:rPr>
        <w:t>, throughout the year</w:t>
      </w:r>
      <w:r w:rsidR="00C462BD">
        <w:rPr>
          <w:rFonts w:asciiTheme="majorBidi" w:hAnsiTheme="majorBidi" w:cstheme="majorBidi"/>
          <w:sz w:val="24"/>
          <w:szCs w:val="24"/>
        </w:rPr>
        <w:t>,</w:t>
      </w:r>
      <w:r w:rsidRPr="00CF3FA8">
        <w:rPr>
          <w:rFonts w:asciiTheme="majorBidi" w:hAnsiTheme="majorBidi" w:cstheme="majorBidi"/>
          <w:sz w:val="24"/>
          <w:szCs w:val="24"/>
        </w:rPr>
        <w:t xml:space="preserve"> seemed to have not yet completely separated </w:t>
      </w:r>
      <w:r w:rsidR="00314444">
        <w:rPr>
          <w:rFonts w:asciiTheme="majorBidi" w:hAnsiTheme="majorBidi" w:cstheme="majorBidi"/>
          <w:sz w:val="24"/>
          <w:szCs w:val="24"/>
        </w:rPr>
        <w:t xml:space="preserve">himself </w:t>
      </w:r>
      <w:r w:rsidRPr="00CF3FA8">
        <w:rPr>
          <w:rFonts w:asciiTheme="majorBidi" w:hAnsiTheme="majorBidi" w:cstheme="majorBidi"/>
          <w:sz w:val="24"/>
          <w:szCs w:val="24"/>
        </w:rPr>
        <w:t>from the codes of the criminal world</w:t>
      </w:r>
      <w:r w:rsidR="00C462BD">
        <w:rPr>
          <w:rFonts w:asciiTheme="majorBidi" w:hAnsiTheme="majorBidi" w:cstheme="majorBidi"/>
          <w:sz w:val="24"/>
          <w:szCs w:val="24"/>
        </w:rPr>
        <w:t>.</w:t>
      </w:r>
      <w:r w:rsidR="00314444">
        <w:rPr>
          <w:rFonts w:asciiTheme="majorBidi" w:hAnsiTheme="majorBidi" w:cstheme="majorBidi"/>
          <w:sz w:val="24"/>
          <w:szCs w:val="24"/>
        </w:rPr>
        <w:t xml:space="preserve"> </w:t>
      </w:r>
      <w:r w:rsidR="00C462BD">
        <w:rPr>
          <w:rFonts w:asciiTheme="majorBidi" w:hAnsiTheme="majorBidi" w:cstheme="majorBidi"/>
          <w:sz w:val="24"/>
          <w:szCs w:val="24"/>
        </w:rPr>
        <w:t>N</w:t>
      </w:r>
      <w:r w:rsidR="00314444">
        <w:rPr>
          <w:rFonts w:asciiTheme="majorBidi" w:hAnsiTheme="majorBidi" w:cstheme="majorBidi"/>
          <w:sz w:val="24"/>
          <w:szCs w:val="24"/>
        </w:rPr>
        <w:t>evertheless</w:t>
      </w:r>
      <w:r w:rsidR="00C462BD">
        <w:rPr>
          <w:rFonts w:asciiTheme="majorBidi" w:hAnsiTheme="majorBidi" w:cstheme="majorBidi"/>
          <w:sz w:val="24"/>
          <w:szCs w:val="24"/>
        </w:rPr>
        <w:t>, he</w:t>
      </w:r>
      <w:r w:rsidRPr="00CF3FA8">
        <w:rPr>
          <w:rFonts w:asciiTheme="majorBidi" w:hAnsiTheme="majorBidi" w:cstheme="majorBidi"/>
          <w:sz w:val="24"/>
          <w:szCs w:val="24"/>
        </w:rPr>
        <w:t xml:space="preserve"> express</w:t>
      </w:r>
      <w:r w:rsidR="00C462BD">
        <w:rPr>
          <w:rFonts w:asciiTheme="majorBidi" w:hAnsiTheme="majorBidi" w:cstheme="majorBidi"/>
          <w:sz w:val="24"/>
          <w:szCs w:val="24"/>
        </w:rPr>
        <w:t>ed</w:t>
      </w:r>
      <w:r w:rsidRPr="00CF3FA8">
        <w:rPr>
          <w:rFonts w:asciiTheme="majorBidi" w:hAnsiTheme="majorBidi" w:cstheme="majorBidi"/>
          <w:sz w:val="24"/>
          <w:szCs w:val="24"/>
        </w:rPr>
        <w:t xml:space="preserve"> empathy when describing the psychological damage done to victims of crime</w:t>
      </w:r>
      <w:r w:rsidR="00314444">
        <w:rPr>
          <w:rFonts w:asciiTheme="majorBidi" w:hAnsiTheme="majorBidi" w:cstheme="majorBidi"/>
          <w:sz w:val="24"/>
          <w:szCs w:val="24"/>
        </w:rPr>
        <w:t xml:space="preserve">. However, he </w:t>
      </w:r>
      <w:r w:rsidRPr="00CF3FA8">
        <w:rPr>
          <w:rFonts w:asciiTheme="majorBidi" w:hAnsiTheme="majorBidi" w:cstheme="majorBidi"/>
          <w:sz w:val="24"/>
          <w:szCs w:val="24"/>
        </w:rPr>
        <w:t xml:space="preserve">was unwilling to </w:t>
      </w:r>
      <w:r w:rsidR="00314444">
        <w:rPr>
          <w:rFonts w:asciiTheme="majorBidi" w:hAnsiTheme="majorBidi" w:cstheme="majorBidi"/>
          <w:sz w:val="24"/>
          <w:szCs w:val="24"/>
        </w:rPr>
        <w:t>connect</w:t>
      </w:r>
      <w:r w:rsidRPr="00CF3FA8">
        <w:rPr>
          <w:rFonts w:asciiTheme="majorBidi" w:hAnsiTheme="majorBidi" w:cstheme="majorBidi"/>
          <w:sz w:val="24"/>
          <w:szCs w:val="24"/>
        </w:rPr>
        <w:t xml:space="preserve"> with the emotions this recognition might evoke. </w:t>
      </w:r>
      <w:r w:rsidR="00641868">
        <w:rPr>
          <w:rFonts w:asciiTheme="majorBidi" w:hAnsiTheme="majorBidi" w:cstheme="majorBidi"/>
          <w:sz w:val="24"/>
          <w:szCs w:val="24"/>
        </w:rPr>
        <w:t>Using Smith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641868">
        <w:rPr>
          <w:rFonts w:asciiTheme="majorBidi" w:hAnsiTheme="majorBidi" w:cstheme="majorBidi"/>
          <w:sz w:val="24"/>
          <w:szCs w:val="24"/>
        </w:rPr>
        <w:t xml:space="preserve">s (2006) terminology, </w:t>
      </w:r>
      <w:r w:rsidRPr="00CF3FA8">
        <w:rPr>
          <w:rFonts w:asciiTheme="majorBidi" w:hAnsiTheme="majorBidi" w:cstheme="majorBidi"/>
          <w:sz w:val="24"/>
          <w:szCs w:val="24"/>
        </w:rPr>
        <w:t xml:space="preserve">it can be said that </w:t>
      </w:r>
      <w:r w:rsidR="00641868"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F3FA8">
        <w:rPr>
          <w:rFonts w:asciiTheme="majorBidi" w:hAnsiTheme="majorBidi" w:cstheme="majorBidi"/>
          <w:sz w:val="24"/>
          <w:szCs w:val="24"/>
        </w:rPr>
        <w:t xml:space="preserve"> was able to feel and express deep </w:t>
      </w:r>
      <w:r w:rsidRPr="003178AF">
        <w:rPr>
          <w:rFonts w:asciiTheme="majorBidi" w:hAnsiTheme="majorBidi" w:cstheme="majorBidi"/>
          <w:i/>
          <w:iCs/>
          <w:sz w:val="24"/>
          <w:szCs w:val="24"/>
        </w:rPr>
        <w:t>emotional empathy</w:t>
      </w:r>
      <w:r w:rsidRPr="00CF3FA8">
        <w:rPr>
          <w:rFonts w:asciiTheme="majorBidi" w:hAnsiTheme="majorBidi" w:cstheme="majorBidi"/>
          <w:sz w:val="24"/>
          <w:szCs w:val="24"/>
        </w:rPr>
        <w:t xml:space="preserve">, </w:t>
      </w:r>
      <w:r w:rsidR="00641868">
        <w:rPr>
          <w:rFonts w:asciiTheme="majorBidi" w:hAnsiTheme="majorBidi" w:cstheme="majorBidi"/>
          <w:sz w:val="24"/>
          <w:szCs w:val="24"/>
        </w:rPr>
        <w:t xml:space="preserve">while his friend </w:t>
      </w:r>
      <w:r w:rsidR="00641868" w:rsidRPr="00641868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41868">
        <w:rPr>
          <w:rFonts w:asciiTheme="majorBidi" w:hAnsiTheme="majorBidi" w:cstheme="majorBidi"/>
          <w:sz w:val="24"/>
          <w:szCs w:val="24"/>
        </w:rPr>
        <w:t xml:space="preserve"> expressed </w:t>
      </w:r>
      <w:r w:rsidR="00641868" w:rsidRPr="003178AF">
        <w:rPr>
          <w:rFonts w:asciiTheme="majorBidi" w:hAnsiTheme="majorBidi" w:cstheme="majorBidi"/>
          <w:i/>
          <w:iCs/>
          <w:sz w:val="24"/>
          <w:szCs w:val="24"/>
        </w:rPr>
        <w:t>cognitive empathy</w:t>
      </w:r>
      <w:r w:rsidR="00641868">
        <w:rPr>
          <w:rFonts w:asciiTheme="majorBidi" w:hAnsiTheme="majorBidi" w:cstheme="majorBidi"/>
          <w:sz w:val="24"/>
          <w:szCs w:val="24"/>
        </w:rPr>
        <w:t xml:space="preserve">. </w:t>
      </w:r>
      <w:r w:rsidRPr="00CF3FA8">
        <w:rPr>
          <w:rFonts w:asciiTheme="majorBidi" w:hAnsiTheme="majorBidi" w:cstheme="majorBidi"/>
          <w:sz w:val="24"/>
          <w:szCs w:val="24"/>
        </w:rPr>
        <w:t xml:space="preserve">This is consistent with research </w:t>
      </w:r>
      <w:r w:rsidR="00641868">
        <w:rPr>
          <w:rFonts w:asciiTheme="majorBidi" w:hAnsiTheme="majorBidi" w:cstheme="majorBidi"/>
          <w:sz w:val="24"/>
          <w:szCs w:val="24"/>
        </w:rPr>
        <w:t>that found</w:t>
      </w:r>
      <w:r w:rsidRPr="00CF3FA8">
        <w:rPr>
          <w:rFonts w:asciiTheme="majorBidi" w:hAnsiTheme="majorBidi" w:cstheme="majorBidi"/>
          <w:sz w:val="24"/>
          <w:szCs w:val="24"/>
        </w:rPr>
        <w:t xml:space="preserve"> a negative </w:t>
      </w:r>
      <w:r w:rsidR="00641868">
        <w:rPr>
          <w:rFonts w:asciiTheme="majorBidi" w:hAnsiTheme="majorBidi" w:cstheme="majorBidi"/>
          <w:sz w:val="24"/>
          <w:szCs w:val="24"/>
        </w:rPr>
        <w:t>correlation</w:t>
      </w:r>
      <w:r w:rsidRPr="00CF3FA8">
        <w:rPr>
          <w:rFonts w:asciiTheme="majorBidi" w:hAnsiTheme="majorBidi" w:cstheme="majorBidi"/>
          <w:sz w:val="24"/>
          <w:szCs w:val="24"/>
        </w:rPr>
        <w:t xml:space="preserve"> between emotional empathy and recidivism and a tendency toward</w:t>
      </w:r>
      <w:r w:rsidR="004B0223">
        <w:rPr>
          <w:rFonts w:asciiTheme="majorBidi" w:hAnsiTheme="majorBidi" w:cstheme="majorBidi"/>
          <w:sz w:val="24"/>
          <w:szCs w:val="24"/>
        </w:rPr>
        <w:t>s</w:t>
      </w:r>
      <w:r w:rsidRPr="00CF3FA8">
        <w:rPr>
          <w:rFonts w:asciiTheme="majorBidi" w:hAnsiTheme="majorBidi" w:cstheme="majorBidi"/>
          <w:sz w:val="24"/>
          <w:szCs w:val="24"/>
        </w:rPr>
        <w:t xml:space="preserve"> violent delinquency (Bock &amp; Hosser, 2014; Jolliffe &amp; Farrington, 2007).</w:t>
      </w:r>
    </w:p>
    <w:p w14:paraId="1F8C1A15" w14:textId="76F5813B" w:rsidR="00CF3FA8" w:rsidRDefault="004C154E" w:rsidP="00755BB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C154E">
        <w:rPr>
          <w:rFonts w:asciiTheme="majorBidi" w:hAnsiTheme="majorBidi" w:cstheme="majorBidi"/>
          <w:sz w:val="24"/>
          <w:szCs w:val="24"/>
        </w:rPr>
        <w:t xml:space="preserve">Empathy is part of a </w:t>
      </w:r>
      <w:r>
        <w:rPr>
          <w:rFonts w:asciiTheme="majorBidi" w:hAnsiTheme="majorBidi" w:cstheme="majorBidi"/>
          <w:sz w:val="24"/>
          <w:szCs w:val="24"/>
        </w:rPr>
        <w:t>spectrum</w:t>
      </w:r>
      <w:r w:rsidRPr="004C154E">
        <w:rPr>
          <w:rFonts w:asciiTheme="majorBidi" w:hAnsiTheme="majorBidi" w:cstheme="majorBidi"/>
          <w:sz w:val="24"/>
          <w:szCs w:val="24"/>
        </w:rPr>
        <w:t xml:space="preserve"> of emotions, positive and negative, that exist within </w:t>
      </w:r>
      <w:r>
        <w:rPr>
          <w:rFonts w:asciiTheme="majorBidi" w:hAnsiTheme="majorBidi" w:cstheme="majorBidi"/>
          <w:sz w:val="24"/>
          <w:szCs w:val="24"/>
        </w:rPr>
        <w:t>a</w:t>
      </w:r>
      <w:r w:rsidRPr="004C154E">
        <w:rPr>
          <w:rFonts w:asciiTheme="majorBidi" w:hAnsiTheme="majorBidi" w:cstheme="majorBidi"/>
          <w:sz w:val="24"/>
          <w:szCs w:val="24"/>
        </w:rPr>
        <w:t xml:space="preserve"> group.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61746" w:rsidRPr="00F61746">
        <w:rPr>
          <w:rFonts w:asciiTheme="majorBidi" w:hAnsiTheme="majorBidi" w:cstheme="majorBidi"/>
          <w:sz w:val="24"/>
          <w:szCs w:val="24"/>
        </w:rPr>
        <w:t>Eyni</w:t>
      </w:r>
      <w:r w:rsidR="003178AF">
        <w:rPr>
          <w:rFonts w:asciiTheme="majorBidi" w:hAnsiTheme="majorBidi" w:cstheme="majorBidi"/>
          <w:sz w:val="24"/>
          <w:szCs w:val="24"/>
        </w:rPr>
        <w:t>-</w:t>
      </w:r>
      <w:r w:rsidR="00F61746" w:rsidRPr="00F61746">
        <w:rPr>
          <w:rFonts w:asciiTheme="majorBidi" w:hAnsiTheme="majorBidi" w:cstheme="majorBidi"/>
          <w:sz w:val="24"/>
          <w:szCs w:val="24"/>
        </w:rPr>
        <w:t>Lehman</w:t>
      </w:r>
      <w:r w:rsidRPr="004C154E">
        <w:rPr>
          <w:rFonts w:asciiTheme="majorBidi" w:hAnsiTheme="majorBidi" w:cstheme="majorBidi"/>
          <w:sz w:val="24"/>
          <w:szCs w:val="24"/>
        </w:rPr>
        <w:t xml:space="preserve"> (2015) uses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4C154E">
        <w:rPr>
          <w:rFonts w:asciiTheme="majorBidi" w:hAnsiTheme="majorBidi" w:cstheme="majorBidi"/>
          <w:sz w:val="24"/>
          <w:szCs w:val="24"/>
        </w:rPr>
        <w:t xml:space="preserve"> term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3178AF">
        <w:rPr>
          <w:rFonts w:asciiTheme="majorBidi" w:hAnsiTheme="majorBidi" w:cstheme="majorBidi"/>
          <w:i/>
          <w:iCs/>
          <w:sz w:val="24"/>
          <w:szCs w:val="24"/>
        </w:rPr>
        <w:t>potential space</w:t>
      </w:r>
      <w:r w:rsidRPr="004C154E">
        <w:rPr>
          <w:rFonts w:asciiTheme="majorBidi" w:hAnsiTheme="majorBidi" w:cstheme="majorBidi"/>
          <w:sz w:val="24"/>
          <w:szCs w:val="24"/>
        </w:rPr>
        <w:t xml:space="preserve"> to describe a space </w:t>
      </w:r>
      <w:r w:rsidR="003D742A">
        <w:rPr>
          <w:rFonts w:asciiTheme="majorBidi" w:hAnsiTheme="majorBidi" w:cstheme="majorBidi"/>
          <w:sz w:val="24"/>
          <w:szCs w:val="24"/>
        </w:rPr>
        <w:t>enabling</w:t>
      </w:r>
      <w:r w:rsidRPr="004C154E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the expression of</w:t>
      </w:r>
      <w:r w:rsidR="00F61746">
        <w:rPr>
          <w:rFonts w:asciiTheme="majorBidi" w:hAnsiTheme="majorBidi" w:cstheme="majorBidi"/>
          <w:sz w:val="24"/>
          <w:szCs w:val="24"/>
        </w:rPr>
        <w:t xml:space="preserve"> </w:t>
      </w:r>
      <w:r w:rsidRPr="004C154E">
        <w:rPr>
          <w:rFonts w:asciiTheme="majorBidi" w:hAnsiTheme="majorBidi" w:cstheme="majorBidi"/>
          <w:sz w:val="24"/>
          <w:szCs w:val="24"/>
        </w:rPr>
        <w:t xml:space="preserve">a </w:t>
      </w:r>
      <w:r w:rsidR="00F61746">
        <w:rPr>
          <w:rFonts w:asciiTheme="majorBidi" w:hAnsiTheme="majorBidi" w:cstheme="majorBidi"/>
          <w:sz w:val="24"/>
          <w:szCs w:val="24"/>
        </w:rPr>
        <w:t>range</w:t>
      </w:r>
      <w:r w:rsidRPr="004C154E">
        <w:rPr>
          <w:rFonts w:asciiTheme="majorBidi" w:hAnsiTheme="majorBidi" w:cstheme="majorBidi"/>
          <w:sz w:val="24"/>
          <w:szCs w:val="24"/>
        </w:rPr>
        <w:t xml:space="preserve"> of emotions and experiences that connect past and future, </w:t>
      </w:r>
      <w:r w:rsidR="003D742A">
        <w:rPr>
          <w:rFonts w:asciiTheme="majorBidi" w:hAnsiTheme="majorBidi" w:cstheme="majorBidi"/>
          <w:sz w:val="24"/>
          <w:szCs w:val="24"/>
        </w:rPr>
        <w:t>so the</w:t>
      </w:r>
      <w:r w:rsidRPr="004C154E">
        <w:rPr>
          <w:rFonts w:asciiTheme="majorBidi" w:hAnsiTheme="majorBidi" w:cstheme="majorBidi"/>
          <w:sz w:val="24"/>
          <w:szCs w:val="24"/>
        </w:rPr>
        <w:t xml:space="preserve"> group </w:t>
      </w:r>
      <w:r w:rsidR="003D742A">
        <w:rPr>
          <w:rFonts w:asciiTheme="majorBidi" w:hAnsiTheme="majorBidi" w:cstheme="majorBidi"/>
          <w:sz w:val="24"/>
          <w:szCs w:val="24"/>
        </w:rPr>
        <w:t>can</w:t>
      </w:r>
      <w:r w:rsidRPr="004C154E">
        <w:rPr>
          <w:rFonts w:asciiTheme="majorBidi" w:hAnsiTheme="majorBidi" w:cstheme="majorBidi"/>
          <w:sz w:val="24"/>
          <w:szCs w:val="24"/>
        </w:rPr>
        <w:t xml:space="preserve"> serve as a bridge to the outside world.</w:t>
      </w:r>
      <w:r w:rsidR="003D742A">
        <w:rPr>
          <w:rFonts w:asciiTheme="majorBidi" w:hAnsiTheme="majorBidi" w:cstheme="majorBidi"/>
          <w:sz w:val="24"/>
          <w:szCs w:val="24"/>
        </w:rPr>
        <w:t xml:space="preserve"> She contend</w:t>
      </w:r>
      <w:r w:rsidR="000C0995">
        <w:rPr>
          <w:rFonts w:asciiTheme="majorBidi" w:hAnsiTheme="majorBidi" w:cstheme="majorBidi"/>
          <w:sz w:val="24"/>
          <w:szCs w:val="24"/>
        </w:rPr>
        <w:t>ed</w:t>
      </w:r>
      <w:r w:rsidR="003D742A">
        <w:rPr>
          <w:rFonts w:asciiTheme="majorBidi" w:hAnsiTheme="majorBidi" w:cstheme="majorBidi"/>
          <w:sz w:val="24"/>
          <w:szCs w:val="24"/>
        </w:rPr>
        <w:t xml:space="preserve"> that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the participant is exposed to the perspective of the other members of the group, who embody the outside world</w:t>
      </w:r>
      <w:r w:rsidR="00C462BD">
        <w:rPr>
          <w:rFonts w:asciiTheme="majorBidi" w:hAnsiTheme="majorBidi" w:cstheme="majorBidi"/>
          <w:sz w:val="24"/>
          <w:szCs w:val="24"/>
        </w:rPr>
        <w:t>. This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broaden</w:t>
      </w:r>
      <w:r w:rsidR="00C462BD">
        <w:rPr>
          <w:rFonts w:asciiTheme="majorBidi" w:hAnsiTheme="majorBidi" w:cstheme="majorBidi"/>
          <w:sz w:val="24"/>
          <w:szCs w:val="24"/>
        </w:rPr>
        <w:t>s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the participant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3D742A">
        <w:rPr>
          <w:rFonts w:asciiTheme="majorBidi" w:hAnsiTheme="majorBidi" w:cstheme="majorBidi"/>
          <w:sz w:val="24"/>
          <w:szCs w:val="24"/>
        </w:rPr>
        <w:t>s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experience</w:t>
      </w:r>
      <w:r w:rsidR="003D742A">
        <w:rPr>
          <w:rFonts w:asciiTheme="majorBidi" w:hAnsiTheme="majorBidi" w:cstheme="majorBidi"/>
          <w:sz w:val="24"/>
          <w:szCs w:val="24"/>
        </w:rPr>
        <w:t>s,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self-image, and view of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the world.</w:t>
      </w:r>
      <w:r w:rsidR="009C50B1">
        <w:rPr>
          <w:rFonts w:asciiTheme="majorBidi" w:hAnsiTheme="majorBidi" w:cstheme="majorBidi"/>
          <w:sz w:val="24"/>
          <w:szCs w:val="24"/>
        </w:rPr>
        <w:t xml:space="preserve"> </w:t>
      </w:r>
      <w:r w:rsidR="009C50B1" w:rsidRPr="009C50B1">
        <w:rPr>
          <w:rFonts w:asciiTheme="majorBidi" w:hAnsiTheme="majorBidi" w:cstheme="majorBidi"/>
          <w:sz w:val="24"/>
          <w:szCs w:val="24"/>
        </w:rPr>
        <w:t>The psychodrama doubl</w:t>
      </w:r>
      <w:r w:rsidR="009C50B1">
        <w:rPr>
          <w:rFonts w:asciiTheme="majorBidi" w:hAnsiTheme="majorBidi" w:cstheme="majorBidi"/>
          <w:sz w:val="24"/>
          <w:szCs w:val="24"/>
        </w:rPr>
        <w:t>ing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that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C50B1">
        <w:rPr>
          <w:rFonts w:asciiTheme="majorBidi" w:hAnsiTheme="majorBidi" w:cstheme="majorBidi"/>
          <w:sz w:val="24"/>
          <w:szCs w:val="24"/>
        </w:rPr>
        <w:t xml:space="preserve"> enacted allowed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to expand his perspective on his life. </w:t>
      </w:r>
      <w:commentRangeStart w:id="218"/>
      <w:r w:rsidR="009C50B1" w:rsidRPr="009C50B1">
        <w:rPr>
          <w:rFonts w:asciiTheme="majorBidi" w:hAnsiTheme="majorBidi" w:cstheme="majorBidi"/>
          <w:sz w:val="24"/>
          <w:szCs w:val="24"/>
        </w:rPr>
        <w:t xml:space="preserve">In another </w:t>
      </w:r>
      <w:r w:rsidR="009C50B1">
        <w:rPr>
          <w:rFonts w:asciiTheme="majorBidi" w:hAnsiTheme="majorBidi" w:cstheme="majorBidi"/>
          <w:sz w:val="24"/>
          <w:szCs w:val="24"/>
        </w:rPr>
        <w:t>situation,</w:t>
      </w:r>
      <w:r w:rsidR="00755BB8">
        <w:rPr>
          <w:rFonts w:asciiTheme="majorBidi" w:hAnsiTheme="majorBidi" w:cstheme="majorBidi"/>
          <w:sz w:val="24"/>
          <w:szCs w:val="24"/>
        </w:rPr>
        <w:t xml:space="preserve"> </w:t>
      </w:r>
      <w:r w:rsidR="00755BB8" w:rsidRPr="009C50B1">
        <w:rPr>
          <w:rFonts w:asciiTheme="majorBidi" w:hAnsiTheme="majorBidi" w:cstheme="majorBidi"/>
          <w:sz w:val="24"/>
          <w:szCs w:val="24"/>
        </w:rPr>
        <w:t xml:space="preserve">not described in </w:t>
      </w:r>
      <w:del w:id="219" w:author="ALE editor" w:date="2020-10-15T14:51:00Z">
        <w:r w:rsidR="00755BB8" w:rsidDel="004C5B58">
          <w:rPr>
            <w:rFonts w:asciiTheme="majorBidi" w:hAnsiTheme="majorBidi" w:cstheme="majorBidi"/>
            <w:sz w:val="24"/>
            <w:szCs w:val="24"/>
          </w:rPr>
          <w:delText>this case study</w:delText>
        </w:r>
      </w:del>
      <w:ins w:id="220" w:author="ALE editor" w:date="2020-10-15T14:51:00Z">
        <w:r w:rsidR="004C5B5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221" w:author="ALE editor" w:date="2020-10-15T14:52:00Z">
        <w:r w:rsidR="004C5B58">
          <w:rPr>
            <w:rFonts w:asciiTheme="majorBidi" w:hAnsiTheme="majorBidi" w:cstheme="majorBidi"/>
            <w:sz w:val="24"/>
            <w:szCs w:val="24"/>
          </w:rPr>
          <w:t xml:space="preserve">above case </w:t>
        </w:r>
      </w:ins>
      <w:ins w:id="222" w:author="ALE editor" w:date="2020-10-15T14:51:00Z">
        <w:r w:rsidR="004C5B58">
          <w:rPr>
            <w:rFonts w:asciiTheme="majorBidi" w:hAnsiTheme="majorBidi" w:cstheme="majorBidi"/>
            <w:sz w:val="24"/>
            <w:szCs w:val="24"/>
          </w:rPr>
          <w:t>stories</w:t>
        </w:r>
      </w:ins>
      <w:r w:rsidR="00755BB8" w:rsidRPr="009C50B1">
        <w:rPr>
          <w:rFonts w:asciiTheme="majorBidi" w:hAnsiTheme="majorBidi" w:cstheme="majorBidi"/>
          <w:sz w:val="24"/>
          <w:szCs w:val="24"/>
        </w:rPr>
        <w:t xml:space="preserve">, 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the </w:t>
      </w:r>
      <w:r w:rsidR="009C50B1">
        <w:rPr>
          <w:rFonts w:asciiTheme="majorBidi" w:hAnsiTheme="majorBidi" w:cstheme="majorBidi"/>
          <w:sz w:val="24"/>
          <w:szCs w:val="24"/>
        </w:rPr>
        <w:t>mature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perspective </w:t>
      </w:r>
      <w:r w:rsidR="009C50B1">
        <w:rPr>
          <w:rFonts w:asciiTheme="majorBidi" w:hAnsiTheme="majorBidi" w:cstheme="majorBidi"/>
          <w:sz w:val="24"/>
          <w:szCs w:val="24"/>
        </w:rPr>
        <w:t xml:space="preserve">expressed by 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another </w:t>
      </w:r>
      <w:r w:rsidR="009C50B1">
        <w:rPr>
          <w:rFonts w:asciiTheme="majorBidi" w:hAnsiTheme="majorBidi" w:cstheme="majorBidi"/>
          <w:sz w:val="24"/>
          <w:szCs w:val="24"/>
        </w:rPr>
        <w:t xml:space="preserve">participant,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9C50B1">
        <w:rPr>
          <w:rFonts w:asciiTheme="majorBidi" w:hAnsiTheme="majorBidi" w:cstheme="majorBidi"/>
          <w:sz w:val="24"/>
          <w:szCs w:val="24"/>
        </w:rPr>
        <w:t>,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on his relationship </w:t>
      </w:r>
      <w:r w:rsidR="009C50B1" w:rsidRPr="009C50B1">
        <w:rPr>
          <w:rFonts w:asciiTheme="majorBidi" w:hAnsiTheme="majorBidi" w:cstheme="majorBidi"/>
          <w:sz w:val="24"/>
          <w:szCs w:val="24"/>
        </w:rPr>
        <w:lastRenderedPageBreak/>
        <w:t xml:space="preserve">with his family, allowed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to expand his insight </w:t>
      </w:r>
      <w:r w:rsidR="009C50B1">
        <w:rPr>
          <w:rFonts w:asciiTheme="majorBidi" w:hAnsiTheme="majorBidi" w:cstheme="majorBidi"/>
          <w:sz w:val="24"/>
          <w:szCs w:val="24"/>
        </w:rPr>
        <w:t>into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his </w:t>
      </w:r>
      <w:r w:rsidR="009C50B1">
        <w:rPr>
          <w:rFonts w:asciiTheme="majorBidi" w:hAnsiTheme="majorBidi" w:cstheme="majorBidi"/>
          <w:sz w:val="24"/>
          <w:szCs w:val="24"/>
        </w:rPr>
        <w:t xml:space="preserve">own </w:t>
      </w:r>
      <w:r w:rsidR="009C50B1" w:rsidRPr="009C50B1">
        <w:rPr>
          <w:rFonts w:asciiTheme="majorBidi" w:hAnsiTheme="majorBidi" w:cstheme="majorBidi"/>
          <w:sz w:val="24"/>
          <w:szCs w:val="24"/>
        </w:rPr>
        <w:t>personal and family life</w:t>
      </w:r>
      <w:r w:rsidR="009C50B1">
        <w:rPr>
          <w:rFonts w:asciiTheme="majorBidi" w:hAnsiTheme="majorBidi" w:cstheme="majorBidi"/>
          <w:sz w:val="24"/>
          <w:szCs w:val="24"/>
        </w:rPr>
        <w:t>,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and </w:t>
      </w:r>
      <w:r w:rsidR="009C50B1">
        <w:rPr>
          <w:rFonts w:asciiTheme="majorBidi" w:hAnsiTheme="majorBidi" w:cstheme="majorBidi"/>
          <w:sz w:val="24"/>
          <w:szCs w:val="24"/>
        </w:rPr>
        <w:t xml:space="preserve">led him to </w:t>
      </w:r>
      <w:r w:rsidR="009C50B1" w:rsidRPr="009C50B1">
        <w:rPr>
          <w:rFonts w:asciiTheme="majorBidi" w:hAnsiTheme="majorBidi" w:cstheme="majorBidi"/>
          <w:sz w:val="24"/>
          <w:szCs w:val="24"/>
        </w:rPr>
        <w:t>decide to take corrective action</w:t>
      </w:r>
      <w:commentRangeEnd w:id="218"/>
      <w:r w:rsidR="00C462BD">
        <w:rPr>
          <w:rStyle w:val="CommentReference"/>
        </w:rPr>
        <w:commentReference w:id="218"/>
      </w:r>
      <w:r w:rsidR="009C50B1" w:rsidRPr="009C50B1">
        <w:rPr>
          <w:rFonts w:asciiTheme="majorBidi" w:hAnsiTheme="majorBidi" w:cstheme="majorBidi"/>
          <w:sz w:val="24"/>
          <w:szCs w:val="24"/>
        </w:rPr>
        <w:t>.</w:t>
      </w:r>
    </w:p>
    <w:p w14:paraId="69386F11" w14:textId="57D85BC7" w:rsidR="003C67C3" w:rsidRDefault="00D4403F" w:rsidP="00AE28E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03F">
        <w:rPr>
          <w:rFonts w:asciiTheme="majorBidi" w:hAnsiTheme="majorBidi" w:cstheme="majorBidi"/>
          <w:sz w:val="24"/>
          <w:szCs w:val="24"/>
        </w:rPr>
        <w:t xml:space="preserve">A significant part of the therapeutic work </w:t>
      </w:r>
      <w:r w:rsidR="00F87C9C">
        <w:rPr>
          <w:rFonts w:asciiTheme="majorBidi" w:hAnsiTheme="majorBidi" w:cstheme="majorBidi"/>
          <w:sz w:val="24"/>
          <w:szCs w:val="24"/>
        </w:rPr>
        <w:t>on</w:t>
      </w:r>
      <w:r w:rsidRPr="00D4403F">
        <w:rPr>
          <w:rFonts w:asciiTheme="majorBidi" w:hAnsiTheme="majorBidi" w:cstheme="majorBidi"/>
          <w:sz w:val="24"/>
          <w:szCs w:val="24"/>
        </w:rPr>
        <w:t xml:space="preserve"> strengthen</w:t>
      </w:r>
      <w:r w:rsidR="00F87C9C">
        <w:rPr>
          <w:rFonts w:asciiTheme="majorBidi" w:hAnsiTheme="majorBidi" w:cstheme="majorBidi"/>
          <w:sz w:val="24"/>
          <w:szCs w:val="24"/>
        </w:rPr>
        <w:t>ing</w:t>
      </w:r>
      <w:r w:rsidRPr="00D4403F">
        <w:rPr>
          <w:rFonts w:asciiTheme="majorBidi" w:hAnsiTheme="majorBidi" w:cstheme="majorBidi"/>
          <w:sz w:val="24"/>
          <w:szCs w:val="24"/>
        </w:rPr>
        <w:t xml:space="preserve"> experience</w:t>
      </w:r>
      <w:r>
        <w:rPr>
          <w:rFonts w:asciiTheme="majorBidi" w:hAnsiTheme="majorBidi" w:cstheme="majorBidi"/>
          <w:sz w:val="24"/>
          <w:szCs w:val="24"/>
        </w:rPr>
        <w:t xml:space="preserve">s of integration by </w:t>
      </w:r>
      <w:r w:rsidRPr="00D4403F">
        <w:rPr>
          <w:rFonts w:asciiTheme="majorBidi" w:hAnsiTheme="majorBidi" w:cstheme="majorBidi"/>
          <w:sz w:val="24"/>
          <w:szCs w:val="24"/>
        </w:rPr>
        <w:t>the group members involved the development of the</w:t>
      </w:r>
      <w:r w:rsidR="00F87C9C">
        <w:rPr>
          <w:rFonts w:asciiTheme="majorBidi" w:hAnsiTheme="majorBidi" w:cstheme="majorBidi"/>
          <w:sz w:val="24"/>
          <w:szCs w:val="24"/>
        </w:rPr>
        <w:t>ir</w:t>
      </w:r>
      <w:r w:rsidRPr="00D4403F">
        <w:rPr>
          <w:rFonts w:asciiTheme="majorBidi" w:hAnsiTheme="majorBidi" w:cstheme="majorBidi"/>
          <w:sz w:val="24"/>
          <w:szCs w:val="24"/>
        </w:rPr>
        <w:t xml:space="preserve"> ability to contain 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D4403F">
        <w:rPr>
          <w:rFonts w:asciiTheme="majorBidi" w:hAnsiTheme="majorBidi" w:cstheme="majorBidi"/>
          <w:sz w:val="24"/>
          <w:szCs w:val="24"/>
        </w:rPr>
        <w:t>hold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Pr="00D4403F">
        <w:rPr>
          <w:rFonts w:asciiTheme="majorBidi" w:hAnsiTheme="majorBidi" w:cstheme="majorBidi"/>
          <w:sz w:val="24"/>
          <w:szCs w:val="24"/>
        </w:rPr>
        <w:t xml:space="preserve"> the</w:t>
      </w:r>
      <w:r w:rsidR="00F87C9C">
        <w:rPr>
          <w:rFonts w:asciiTheme="majorBidi" w:hAnsiTheme="majorBidi" w:cstheme="majorBidi"/>
          <w:sz w:val="24"/>
          <w:szCs w:val="24"/>
        </w:rPr>
        <w:t>ir</w:t>
      </w:r>
      <w:r w:rsidRPr="00D4403F">
        <w:rPr>
          <w:rFonts w:asciiTheme="majorBidi" w:hAnsiTheme="majorBidi" w:cstheme="majorBidi"/>
          <w:sz w:val="24"/>
          <w:szCs w:val="24"/>
        </w:rPr>
        <w:t xml:space="preserve"> past together with who they </w:t>
      </w:r>
      <w:r>
        <w:rPr>
          <w:rFonts w:asciiTheme="majorBidi" w:hAnsiTheme="majorBidi" w:cstheme="majorBidi"/>
          <w:sz w:val="24"/>
          <w:szCs w:val="24"/>
        </w:rPr>
        <w:t>had become</w:t>
      </w:r>
      <w:r w:rsidRPr="00D4403F">
        <w:rPr>
          <w:rFonts w:asciiTheme="majorBidi" w:hAnsiTheme="majorBidi" w:cstheme="majorBidi"/>
          <w:sz w:val="24"/>
          <w:szCs w:val="24"/>
        </w:rPr>
        <w:t xml:space="preserve"> in the present. </w:t>
      </w:r>
      <w:r w:rsidR="00C24099" w:rsidRPr="00C24099">
        <w:rPr>
          <w:rFonts w:asciiTheme="majorBidi" w:hAnsiTheme="majorBidi" w:cstheme="majorBidi"/>
          <w:sz w:val="24"/>
          <w:szCs w:val="24"/>
        </w:rPr>
        <w:t>According to Kellerman (1992) psychodrama technique</w:t>
      </w:r>
      <w:r w:rsidR="00F87C9C">
        <w:rPr>
          <w:rFonts w:asciiTheme="majorBidi" w:hAnsiTheme="majorBidi" w:cstheme="majorBidi"/>
          <w:sz w:val="24"/>
          <w:szCs w:val="24"/>
        </w:rPr>
        <w:t>s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 present the "the</w:t>
      </w:r>
      <w:r w:rsidR="00C24099">
        <w:rPr>
          <w:rFonts w:asciiTheme="majorBidi" w:hAnsiTheme="majorBidi" w:cstheme="majorBidi"/>
          <w:sz w:val="24"/>
          <w:szCs w:val="24"/>
        </w:rPr>
        <w:t>re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 and </w:t>
      </w:r>
      <w:r w:rsidR="00C24099">
        <w:rPr>
          <w:rFonts w:asciiTheme="majorBidi" w:hAnsiTheme="majorBidi" w:cstheme="majorBidi"/>
          <w:sz w:val="24"/>
          <w:szCs w:val="24"/>
        </w:rPr>
        <w:t>then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" </w:t>
      </w:r>
      <w:r w:rsidR="00C24099">
        <w:rPr>
          <w:rFonts w:asciiTheme="majorBidi" w:hAnsiTheme="majorBidi" w:cstheme="majorBidi"/>
          <w:sz w:val="24"/>
          <w:szCs w:val="24"/>
        </w:rPr>
        <w:t>with</w:t>
      </w:r>
      <w:r w:rsidR="00C24099" w:rsidRPr="00C24099">
        <w:rPr>
          <w:rFonts w:asciiTheme="majorBidi" w:hAnsiTheme="majorBidi" w:cstheme="majorBidi"/>
          <w:sz w:val="24"/>
          <w:szCs w:val="24"/>
        </w:rPr>
        <w:t>in the protagonist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C24099" w:rsidRPr="00C24099">
        <w:rPr>
          <w:rFonts w:asciiTheme="majorBidi" w:hAnsiTheme="majorBidi" w:cstheme="majorBidi"/>
          <w:sz w:val="24"/>
          <w:szCs w:val="24"/>
        </w:rPr>
        <w:t>here and now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 and enable integrative learning that stems from sensory understanding.</w:t>
      </w:r>
      <w:r w:rsidR="00C24099">
        <w:rPr>
          <w:rFonts w:asciiTheme="majorBidi" w:hAnsiTheme="majorBidi" w:cstheme="majorBidi"/>
          <w:sz w:val="24"/>
          <w:szCs w:val="24"/>
        </w:rPr>
        <w:t xml:space="preserve"> </w:t>
      </w:r>
      <w:r w:rsidRPr="00C2409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4403F">
        <w:rPr>
          <w:rFonts w:asciiTheme="majorBidi" w:hAnsiTheme="majorBidi" w:cstheme="majorBidi"/>
          <w:sz w:val="24"/>
          <w:szCs w:val="24"/>
        </w:rPr>
        <w:t xml:space="preserve"> share</w:t>
      </w:r>
      <w:r w:rsidR="00C24099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C24099">
        <w:rPr>
          <w:rFonts w:asciiTheme="majorBidi" w:hAnsiTheme="majorBidi" w:cstheme="majorBidi"/>
          <w:sz w:val="24"/>
          <w:szCs w:val="24"/>
        </w:rPr>
        <w:t>his</w:t>
      </w:r>
      <w:r w:rsidRPr="00D4403F">
        <w:rPr>
          <w:rFonts w:asciiTheme="majorBidi" w:hAnsiTheme="majorBidi" w:cstheme="majorBidi"/>
          <w:sz w:val="24"/>
          <w:szCs w:val="24"/>
        </w:rPr>
        <w:t xml:space="preserve"> farewell to his father</w:t>
      </w:r>
      <w:r w:rsidR="00C24099">
        <w:rPr>
          <w:rFonts w:asciiTheme="majorBidi" w:hAnsiTheme="majorBidi" w:cstheme="majorBidi"/>
          <w:sz w:val="24"/>
          <w:szCs w:val="24"/>
        </w:rPr>
        <w:t>,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F87C9C">
        <w:rPr>
          <w:rFonts w:asciiTheme="majorBidi" w:hAnsiTheme="majorBidi" w:cstheme="majorBidi"/>
          <w:sz w:val="24"/>
          <w:szCs w:val="24"/>
        </w:rPr>
        <w:t>which he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C24099">
        <w:rPr>
          <w:rFonts w:asciiTheme="majorBidi" w:hAnsiTheme="majorBidi" w:cstheme="majorBidi"/>
          <w:sz w:val="24"/>
          <w:szCs w:val="24"/>
        </w:rPr>
        <w:t>was able to complete only years</w:t>
      </w:r>
      <w:r w:rsidRPr="00D4403F">
        <w:rPr>
          <w:rFonts w:asciiTheme="majorBidi" w:hAnsiTheme="majorBidi" w:cstheme="majorBidi"/>
          <w:sz w:val="24"/>
          <w:szCs w:val="24"/>
        </w:rPr>
        <w:t xml:space="preserve"> after his </w:t>
      </w:r>
      <w:r w:rsidR="00C24099">
        <w:rPr>
          <w:rFonts w:asciiTheme="majorBidi" w:hAnsiTheme="majorBidi" w:cstheme="majorBidi"/>
          <w:sz w:val="24"/>
          <w:szCs w:val="24"/>
        </w:rPr>
        <w:t>father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24099">
        <w:rPr>
          <w:rFonts w:asciiTheme="majorBidi" w:hAnsiTheme="majorBidi" w:cstheme="majorBidi"/>
          <w:sz w:val="24"/>
          <w:szCs w:val="24"/>
        </w:rPr>
        <w:t xml:space="preserve">s </w:t>
      </w:r>
      <w:r w:rsidRPr="00D4403F">
        <w:rPr>
          <w:rFonts w:asciiTheme="majorBidi" w:hAnsiTheme="majorBidi" w:cstheme="majorBidi"/>
          <w:sz w:val="24"/>
          <w:szCs w:val="24"/>
        </w:rPr>
        <w:t xml:space="preserve">death, </w:t>
      </w:r>
      <w:r w:rsidR="00F87C9C">
        <w:rPr>
          <w:rFonts w:asciiTheme="majorBidi" w:hAnsiTheme="majorBidi" w:cstheme="majorBidi"/>
          <w:sz w:val="24"/>
          <w:szCs w:val="24"/>
        </w:rPr>
        <w:t>and</w:t>
      </w:r>
      <w:r w:rsidRPr="00D4403F">
        <w:rPr>
          <w:rFonts w:asciiTheme="majorBidi" w:hAnsiTheme="majorBidi" w:cstheme="majorBidi"/>
          <w:sz w:val="24"/>
          <w:szCs w:val="24"/>
        </w:rPr>
        <w:t xml:space="preserve"> describe</w:t>
      </w:r>
      <w:r w:rsidR="00C24099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how 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D4403F">
        <w:rPr>
          <w:rFonts w:asciiTheme="majorBidi" w:hAnsiTheme="majorBidi" w:cstheme="majorBidi"/>
          <w:sz w:val="24"/>
          <w:szCs w:val="24"/>
        </w:rPr>
        <w:t>talked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Pr="00D4403F">
        <w:rPr>
          <w:rFonts w:asciiTheme="majorBidi" w:hAnsiTheme="majorBidi" w:cstheme="majorBidi"/>
          <w:sz w:val="24"/>
          <w:szCs w:val="24"/>
        </w:rPr>
        <w:t xml:space="preserve"> with his </w:t>
      </w:r>
      <w:r w:rsidR="00C24099">
        <w:rPr>
          <w:rFonts w:asciiTheme="majorBidi" w:hAnsiTheme="majorBidi" w:cstheme="majorBidi"/>
          <w:sz w:val="24"/>
          <w:szCs w:val="24"/>
        </w:rPr>
        <w:t>late</w:t>
      </w:r>
      <w:r w:rsidRPr="00D4403F">
        <w:rPr>
          <w:rFonts w:asciiTheme="majorBidi" w:hAnsiTheme="majorBidi" w:cstheme="majorBidi"/>
          <w:sz w:val="24"/>
          <w:szCs w:val="24"/>
        </w:rPr>
        <w:t xml:space="preserve"> father and cried over him</w:t>
      </w:r>
      <w:r w:rsidR="00F87C9C">
        <w:rPr>
          <w:rFonts w:asciiTheme="majorBidi" w:hAnsiTheme="majorBidi" w:cstheme="majorBidi"/>
          <w:sz w:val="24"/>
          <w:szCs w:val="24"/>
        </w:rPr>
        <w:t>. In this way,</w:t>
      </w:r>
      <w:r w:rsidRPr="00D4403F">
        <w:rPr>
          <w:rFonts w:asciiTheme="majorBidi" w:hAnsiTheme="majorBidi" w:cstheme="majorBidi"/>
          <w:sz w:val="24"/>
          <w:szCs w:val="24"/>
        </w:rPr>
        <w:t xml:space="preserve"> he connect</w:t>
      </w:r>
      <w:r w:rsidR="00C24099">
        <w:rPr>
          <w:rFonts w:asciiTheme="majorBidi" w:hAnsiTheme="majorBidi" w:cstheme="majorBidi"/>
          <w:sz w:val="24"/>
          <w:szCs w:val="24"/>
        </w:rPr>
        <w:t>ed, in a tangible way, his</w:t>
      </w:r>
      <w:r w:rsidRPr="00D4403F">
        <w:rPr>
          <w:rFonts w:asciiTheme="majorBidi" w:hAnsiTheme="majorBidi" w:cstheme="majorBidi"/>
          <w:sz w:val="24"/>
          <w:szCs w:val="24"/>
        </w:rPr>
        <w:t xml:space="preserve"> past and present</w:t>
      </w:r>
      <w:r w:rsidR="00F87C9C">
        <w:rPr>
          <w:rFonts w:asciiTheme="majorBidi" w:hAnsiTheme="majorBidi" w:cstheme="majorBidi"/>
          <w:sz w:val="24"/>
          <w:szCs w:val="24"/>
        </w:rPr>
        <w:t>,</w:t>
      </w:r>
      <w:r w:rsidRPr="00D4403F">
        <w:rPr>
          <w:rFonts w:asciiTheme="majorBidi" w:hAnsiTheme="majorBidi" w:cstheme="majorBidi"/>
          <w:sz w:val="24"/>
          <w:szCs w:val="24"/>
        </w:rPr>
        <w:t xml:space="preserve"> and </w:t>
      </w:r>
      <w:r w:rsidR="004E19CD">
        <w:rPr>
          <w:rFonts w:asciiTheme="majorBidi" w:hAnsiTheme="majorBidi" w:cstheme="majorBidi"/>
          <w:sz w:val="24"/>
          <w:szCs w:val="24"/>
        </w:rPr>
        <w:t>demonstrated</w:t>
      </w:r>
      <w:r w:rsidR="00930ED9">
        <w:rPr>
          <w:rFonts w:asciiTheme="majorBidi" w:hAnsiTheme="majorBidi" w:cstheme="majorBidi"/>
          <w:sz w:val="24"/>
          <w:szCs w:val="24"/>
        </w:rPr>
        <w:t xml:space="preserve"> this</w:t>
      </w:r>
      <w:r w:rsidRPr="00D4403F">
        <w:rPr>
          <w:rFonts w:asciiTheme="majorBidi" w:hAnsiTheme="majorBidi" w:cstheme="majorBidi"/>
          <w:sz w:val="24"/>
          <w:szCs w:val="24"/>
        </w:rPr>
        <w:t xml:space="preserve"> in the </w:t>
      </w:r>
      <w:r w:rsidR="004E19CD">
        <w:rPr>
          <w:rFonts w:asciiTheme="majorBidi" w:hAnsiTheme="majorBidi" w:cstheme="majorBidi"/>
          <w:sz w:val="24"/>
          <w:szCs w:val="24"/>
        </w:rPr>
        <w:t>meeting</w:t>
      </w:r>
      <w:r w:rsidRPr="00D4403F">
        <w:rPr>
          <w:rFonts w:asciiTheme="majorBidi" w:hAnsiTheme="majorBidi" w:cstheme="majorBidi"/>
          <w:sz w:val="24"/>
          <w:szCs w:val="24"/>
        </w:rPr>
        <w:t xml:space="preserve">, in the here and now. </w:t>
      </w:r>
    </w:p>
    <w:p w14:paraId="792997D2" w14:textId="0F5F73EF" w:rsidR="003C67C3" w:rsidRPr="00FD2CD7" w:rsidRDefault="00D4403F" w:rsidP="000B230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03F">
        <w:rPr>
          <w:rFonts w:asciiTheme="majorBidi" w:hAnsiTheme="majorBidi" w:cstheme="majorBidi"/>
          <w:sz w:val="24"/>
          <w:szCs w:val="24"/>
        </w:rPr>
        <w:t>Moreno (1969) propose</w:t>
      </w:r>
      <w:r w:rsidR="00AE28E9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AE28E9">
        <w:rPr>
          <w:rFonts w:asciiTheme="majorBidi" w:hAnsiTheme="majorBidi" w:cstheme="majorBidi"/>
          <w:sz w:val="24"/>
          <w:szCs w:val="24"/>
        </w:rPr>
        <w:t>applying</w:t>
      </w:r>
      <w:r w:rsidRPr="00D4403F">
        <w:rPr>
          <w:rFonts w:asciiTheme="majorBidi" w:hAnsiTheme="majorBidi" w:cstheme="majorBidi"/>
          <w:sz w:val="24"/>
          <w:szCs w:val="24"/>
        </w:rPr>
        <w:t xml:space="preserve"> tools of creativity and </w:t>
      </w:r>
      <w:del w:id="223" w:author="yiftron" w:date="2020-10-14T17:32:00Z">
        <w:r w:rsidRPr="00D4403F" w:rsidDel="00755BB8">
          <w:rPr>
            <w:rFonts w:asciiTheme="majorBidi" w:hAnsiTheme="majorBidi" w:cstheme="majorBidi"/>
            <w:sz w:val="24"/>
            <w:szCs w:val="24"/>
          </w:rPr>
          <w:delText xml:space="preserve">augmented </w:delText>
        </w:r>
      </w:del>
      <w:ins w:id="224" w:author="yiftron" w:date="2020-10-14T17:32:00Z">
        <w:r w:rsidR="00755BB8">
          <w:rPr>
            <w:rFonts w:asciiTheme="majorBidi" w:hAnsiTheme="majorBidi" w:cstheme="majorBidi"/>
            <w:sz w:val="24"/>
            <w:szCs w:val="24"/>
          </w:rPr>
          <w:t>surplus</w:t>
        </w:r>
        <w:r w:rsidR="00755BB8" w:rsidRPr="00D440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4403F">
        <w:rPr>
          <w:rFonts w:asciiTheme="majorBidi" w:hAnsiTheme="majorBidi" w:cstheme="majorBidi"/>
          <w:sz w:val="24"/>
          <w:szCs w:val="24"/>
        </w:rPr>
        <w:t xml:space="preserve">reality, as well as his </w:t>
      </w:r>
      <w:r w:rsidR="00AE28E9">
        <w:rPr>
          <w:rFonts w:asciiTheme="majorBidi" w:hAnsiTheme="majorBidi" w:cstheme="majorBidi"/>
          <w:sz w:val="24"/>
          <w:szCs w:val="24"/>
        </w:rPr>
        <w:t>unique</w:t>
      </w:r>
      <w:r w:rsidRPr="00D4403F">
        <w:rPr>
          <w:rFonts w:asciiTheme="majorBidi" w:hAnsiTheme="majorBidi" w:cstheme="majorBidi"/>
          <w:sz w:val="24"/>
          <w:szCs w:val="24"/>
        </w:rPr>
        <w:t xml:space="preserve">, integrative conception of the dimension of time, as a </w:t>
      </w:r>
      <w:r w:rsidR="00AE28E9">
        <w:rPr>
          <w:rFonts w:asciiTheme="majorBidi" w:hAnsiTheme="majorBidi" w:cstheme="majorBidi"/>
          <w:sz w:val="24"/>
          <w:szCs w:val="24"/>
        </w:rPr>
        <w:t>means</w:t>
      </w:r>
      <w:r w:rsidRPr="00D4403F">
        <w:rPr>
          <w:rFonts w:asciiTheme="majorBidi" w:hAnsiTheme="majorBidi" w:cstheme="majorBidi"/>
          <w:sz w:val="24"/>
          <w:szCs w:val="24"/>
        </w:rPr>
        <w:t xml:space="preserve"> of changing reality in the here and now. This is, in fact, the essence of </w:t>
      </w:r>
      <w:r w:rsidR="004E19CD" w:rsidRPr="004E19C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D4403F">
        <w:rPr>
          <w:rFonts w:asciiTheme="majorBidi" w:hAnsiTheme="majorBidi" w:cstheme="majorBidi"/>
          <w:sz w:val="24"/>
          <w:szCs w:val="24"/>
        </w:rPr>
        <w:t>s act</w:t>
      </w:r>
      <w:r w:rsidR="004E19CD">
        <w:rPr>
          <w:rFonts w:asciiTheme="majorBidi" w:hAnsiTheme="majorBidi" w:cstheme="majorBidi"/>
          <w:sz w:val="24"/>
          <w:szCs w:val="24"/>
        </w:rPr>
        <w:t>ion</w:t>
      </w:r>
      <w:r w:rsidRPr="00D4403F">
        <w:rPr>
          <w:rFonts w:asciiTheme="majorBidi" w:hAnsiTheme="majorBidi" w:cstheme="majorBidi"/>
          <w:sz w:val="24"/>
          <w:szCs w:val="24"/>
        </w:rPr>
        <w:t xml:space="preserve"> when he converse</w:t>
      </w:r>
      <w:r w:rsidR="004E19CD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with his </w:t>
      </w:r>
      <w:r w:rsidR="00F87C9C">
        <w:rPr>
          <w:rFonts w:asciiTheme="majorBidi" w:hAnsiTheme="majorBidi" w:cstheme="majorBidi"/>
          <w:sz w:val="24"/>
          <w:szCs w:val="24"/>
        </w:rPr>
        <w:t>late</w:t>
      </w:r>
      <w:r w:rsidRPr="00D4403F">
        <w:rPr>
          <w:rFonts w:asciiTheme="majorBidi" w:hAnsiTheme="majorBidi" w:cstheme="majorBidi"/>
          <w:sz w:val="24"/>
          <w:szCs w:val="24"/>
        </w:rPr>
        <w:t xml:space="preserve"> father, </w:t>
      </w:r>
      <w:r w:rsidR="004E19CD">
        <w:rPr>
          <w:rFonts w:asciiTheme="majorBidi" w:hAnsiTheme="majorBidi" w:cstheme="majorBidi"/>
          <w:sz w:val="24"/>
          <w:szCs w:val="24"/>
        </w:rPr>
        <w:t>striving</w:t>
      </w:r>
      <w:r w:rsidRPr="00D4403F">
        <w:rPr>
          <w:rFonts w:asciiTheme="majorBidi" w:hAnsiTheme="majorBidi" w:cstheme="majorBidi"/>
          <w:sz w:val="24"/>
          <w:szCs w:val="24"/>
        </w:rPr>
        <w:t xml:space="preserve"> to correct the past in the present</w:t>
      </w:r>
      <w:r w:rsidR="004E19CD">
        <w:rPr>
          <w:rFonts w:asciiTheme="majorBidi" w:hAnsiTheme="majorBidi" w:cstheme="majorBidi"/>
          <w:sz w:val="24"/>
          <w:szCs w:val="24"/>
        </w:rPr>
        <w:t>,</w:t>
      </w:r>
      <w:r w:rsidRPr="00D4403F">
        <w:rPr>
          <w:rFonts w:asciiTheme="majorBidi" w:hAnsiTheme="majorBidi" w:cstheme="majorBidi"/>
          <w:sz w:val="24"/>
          <w:szCs w:val="24"/>
        </w:rPr>
        <w:t xml:space="preserve"> and </w:t>
      </w:r>
      <w:r w:rsidR="004E19CD">
        <w:rPr>
          <w:rFonts w:asciiTheme="majorBidi" w:hAnsiTheme="majorBidi" w:cstheme="majorBidi"/>
          <w:sz w:val="24"/>
          <w:szCs w:val="24"/>
        </w:rPr>
        <w:t>have closure regarding the loss of h</w:t>
      </w:r>
      <w:r w:rsidRPr="00D4403F">
        <w:rPr>
          <w:rFonts w:asciiTheme="majorBidi" w:hAnsiTheme="majorBidi" w:cstheme="majorBidi"/>
          <w:sz w:val="24"/>
          <w:szCs w:val="24"/>
        </w:rPr>
        <w:t>is father.</w:t>
      </w:r>
      <w:r w:rsidR="003C67C3">
        <w:rPr>
          <w:rFonts w:asciiTheme="majorBidi" w:hAnsiTheme="majorBidi" w:cstheme="majorBidi"/>
          <w:sz w:val="24"/>
          <w:szCs w:val="24"/>
        </w:rPr>
        <w:t xml:space="preserve"> Thus, </w:t>
      </w:r>
      <w:r w:rsidR="003C67C3" w:rsidRPr="003C67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C67C3">
        <w:rPr>
          <w:rFonts w:asciiTheme="majorBidi" w:hAnsiTheme="majorBidi" w:cstheme="majorBidi"/>
          <w:sz w:val="24"/>
          <w:szCs w:val="24"/>
        </w:rPr>
        <w:t xml:space="preserve"> used the psychodrama</w:t>
      </w:r>
      <w:r w:rsidR="00115618">
        <w:rPr>
          <w:rFonts w:asciiTheme="majorBidi" w:hAnsiTheme="majorBidi" w:cstheme="majorBidi"/>
          <w:sz w:val="24"/>
          <w:szCs w:val="24"/>
        </w:rPr>
        <w:t>tic</w:t>
      </w:r>
      <w:r w:rsidR="003C67C3">
        <w:rPr>
          <w:rFonts w:asciiTheme="majorBidi" w:hAnsiTheme="majorBidi" w:cstheme="majorBidi"/>
          <w:sz w:val="24"/>
          <w:szCs w:val="24"/>
        </w:rPr>
        <w:t xml:space="preserve"> </w:t>
      </w:r>
      <w:r w:rsidR="00115618">
        <w:rPr>
          <w:rFonts w:asciiTheme="majorBidi" w:hAnsiTheme="majorBidi" w:cstheme="majorBidi"/>
          <w:sz w:val="24"/>
          <w:szCs w:val="24"/>
        </w:rPr>
        <w:t xml:space="preserve">dimension </w:t>
      </w:r>
      <w:r w:rsidR="003C67C3">
        <w:rPr>
          <w:rFonts w:asciiTheme="majorBidi" w:hAnsiTheme="majorBidi" w:cstheme="majorBidi"/>
          <w:sz w:val="24"/>
          <w:szCs w:val="24"/>
        </w:rPr>
        <w:t>of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</w:t>
      </w:r>
      <w:r w:rsidR="00755BB8">
        <w:rPr>
          <w:rFonts w:asciiTheme="majorBidi" w:hAnsiTheme="majorBidi" w:cstheme="majorBidi"/>
          <w:sz w:val="24"/>
          <w:szCs w:val="24"/>
        </w:rPr>
        <w:t xml:space="preserve">surplus </w:t>
      </w:r>
      <w:r w:rsidR="003C67C3">
        <w:rPr>
          <w:rFonts w:asciiTheme="majorBidi" w:hAnsiTheme="majorBidi" w:cstheme="majorBidi"/>
          <w:sz w:val="24"/>
          <w:szCs w:val="24"/>
        </w:rPr>
        <w:t xml:space="preserve">reality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outside the </w:t>
      </w:r>
      <w:r w:rsidR="003C67C3">
        <w:rPr>
          <w:rFonts w:asciiTheme="majorBidi" w:hAnsiTheme="majorBidi" w:cstheme="majorBidi"/>
          <w:sz w:val="24"/>
          <w:szCs w:val="24"/>
        </w:rPr>
        <w:t xml:space="preserve">framework of the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psychodrama group, years before </w:t>
      </w:r>
      <w:r w:rsidR="00ED4993">
        <w:rPr>
          <w:rFonts w:asciiTheme="majorBidi" w:hAnsiTheme="majorBidi" w:cstheme="majorBidi"/>
          <w:sz w:val="24"/>
          <w:szCs w:val="24"/>
        </w:rPr>
        <w:t>the group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was formed</w:t>
      </w:r>
      <w:r w:rsidR="00F87C9C">
        <w:rPr>
          <w:rFonts w:asciiTheme="majorBidi" w:hAnsiTheme="majorBidi" w:cstheme="majorBidi"/>
          <w:sz w:val="24"/>
          <w:szCs w:val="24"/>
        </w:rPr>
        <w:t xml:space="preserve"> via the</w:t>
      </w:r>
      <w:r w:rsidR="00F87C9C" w:rsidRPr="003C67C3">
        <w:rPr>
          <w:rFonts w:asciiTheme="majorBidi" w:hAnsiTheme="majorBidi" w:cstheme="majorBidi"/>
          <w:sz w:val="24"/>
          <w:szCs w:val="24"/>
        </w:rPr>
        <w:t xml:space="preserve"> Prisoner Rehabilitation Authority</w:t>
      </w:r>
      <w:r w:rsidR="00ED4993">
        <w:rPr>
          <w:rFonts w:asciiTheme="majorBidi" w:hAnsiTheme="majorBidi" w:cstheme="majorBidi"/>
          <w:sz w:val="24"/>
          <w:szCs w:val="24"/>
        </w:rPr>
        <w:t>. Nevertheless,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</w:t>
      </w:r>
      <w:r w:rsidR="00ED4993">
        <w:rPr>
          <w:rFonts w:asciiTheme="majorBidi" w:hAnsiTheme="majorBidi" w:cstheme="majorBidi"/>
          <w:sz w:val="24"/>
          <w:szCs w:val="24"/>
        </w:rPr>
        <w:t>his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sharing of </w:t>
      </w:r>
      <w:r w:rsidR="00ED4993">
        <w:rPr>
          <w:rFonts w:asciiTheme="majorBidi" w:hAnsiTheme="majorBidi" w:cstheme="majorBidi"/>
          <w:sz w:val="24"/>
          <w:szCs w:val="24"/>
        </w:rPr>
        <w:t>the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story </w:t>
      </w:r>
      <w:r w:rsidR="00ED4993">
        <w:rPr>
          <w:rFonts w:asciiTheme="majorBidi" w:hAnsiTheme="majorBidi" w:cstheme="majorBidi"/>
          <w:sz w:val="24"/>
          <w:szCs w:val="24"/>
        </w:rPr>
        <w:t>with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the group was an act of connection and integration in both the </w:t>
      </w:r>
      <w:del w:id="225" w:author="ALE editor" w:date="2020-10-15T14:53:00Z">
        <w:r w:rsidR="003C67C3" w:rsidRPr="003C67C3" w:rsidDel="004C5B58">
          <w:rPr>
            <w:rFonts w:asciiTheme="majorBidi" w:hAnsiTheme="majorBidi" w:cstheme="majorBidi"/>
            <w:sz w:val="24"/>
            <w:szCs w:val="24"/>
          </w:rPr>
          <w:delText xml:space="preserve">individual </w:delText>
        </w:r>
      </w:del>
      <w:ins w:id="226" w:author="ALE editor" w:date="2020-10-15T14:53:00Z">
        <w:r w:rsidR="004C5B58">
          <w:rPr>
            <w:rFonts w:asciiTheme="majorBidi" w:hAnsiTheme="majorBidi" w:cstheme="majorBidi"/>
            <w:sz w:val="24"/>
            <w:szCs w:val="24"/>
          </w:rPr>
          <w:t>intrapersonal</w:t>
        </w:r>
        <w:r w:rsidR="004C5B58" w:rsidRPr="003C67C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C67C3" w:rsidRPr="003C67C3">
        <w:rPr>
          <w:rFonts w:asciiTheme="majorBidi" w:hAnsiTheme="majorBidi" w:cstheme="majorBidi"/>
          <w:sz w:val="24"/>
          <w:szCs w:val="24"/>
        </w:rPr>
        <w:t xml:space="preserve">and the interpersonal </w:t>
      </w:r>
      <w:r w:rsidR="00ED4993">
        <w:rPr>
          <w:rFonts w:asciiTheme="majorBidi" w:hAnsiTheme="majorBidi" w:cstheme="majorBidi"/>
          <w:sz w:val="24"/>
          <w:szCs w:val="24"/>
        </w:rPr>
        <w:t>realms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. </w:t>
      </w:r>
      <w:r w:rsidR="00ED4993">
        <w:rPr>
          <w:rFonts w:asciiTheme="majorBidi" w:hAnsiTheme="majorBidi" w:cstheme="majorBidi"/>
          <w:sz w:val="24"/>
          <w:szCs w:val="24"/>
        </w:rPr>
        <w:t>Further</w:t>
      </w:r>
      <w:r w:rsidR="003C67C3" w:rsidRPr="003C67C3">
        <w:rPr>
          <w:rFonts w:asciiTheme="majorBidi" w:hAnsiTheme="majorBidi" w:cstheme="majorBidi"/>
          <w:sz w:val="24"/>
          <w:szCs w:val="24"/>
        </w:rPr>
        <w:t>, th</w:t>
      </w:r>
      <w:r w:rsidR="00ED4993">
        <w:rPr>
          <w:rFonts w:asciiTheme="majorBidi" w:hAnsiTheme="majorBidi" w:cstheme="majorBidi"/>
          <w:sz w:val="24"/>
          <w:szCs w:val="24"/>
        </w:rPr>
        <w:t>is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story represents </w:t>
      </w:r>
      <w:r w:rsidR="00ED4993">
        <w:rPr>
          <w:rFonts w:asciiTheme="majorBidi" w:hAnsiTheme="majorBidi" w:cstheme="majorBidi"/>
          <w:sz w:val="24"/>
          <w:szCs w:val="24"/>
        </w:rPr>
        <w:t>multiple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other events that took place in the group</w:t>
      </w:r>
      <w:ins w:id="227" w:author="yiftron" w:date="2020-10-14T17:42:00Z">
        <w:r w:rsidR="00115618">
          <w:rPr>
            <w:rFonts w:asciiTheme="majorBidi" w:hAnsiTheme="majorBidi" w:cstheme="majorBidi"/>
            <w:sz w:val="24"/>
            <w:szCs w:val="24"/>
          </w:rPr>
          <w:t>,</w:t>
        </w:r>
      </w:ins>
      <w:r w:rsidR="003C67C3" w:rsidRPr="003C67C3">
        <w:rPr>
          <w:rFonts w:asciiTheme="majorBidi" w:hAnsiTheme="majorBidi" w:cstheme="majorBidi"/>
          <w:sz w:val="24"/>
          <w:szCs w:val="24"/>
        </w:rPr>
        <w:t xml:space="preserve"> </w:t>
      </w:r>
      <w:r w:rsidR="00ED4993">
        <w:rPr>
          <w:rFonts w:asciiTheme="majorBidi" w:hAnsiTheme="majorBidi" w:cstheme="majorBidi"/>
          <w:sz w:val="24"/>
          <w:szCs w:val="24"/>
        </w:rPr>
        <w:t xml:space="preserve">that included </w:t>
      </w:r>
      <w:r w:rsidR="00115618">
        <w:rPr>
          <w:rFonts w:asciiTheme="majorBidi" w:hAnsiTheme="majorBidi" w:cstheme="majorBidi"/>
          <w:sz w:val="24"/>
          <w:szCs w:val="24"/>
        </w:rPr>
        <w:t>surplus</w:t>
      </w:r>
      <w:r w:rsidR="00115618" w:rsidRPr="003C67C3">
        <w:rPr>
          <w:rFonts w:asciiTheme="majorBidi" w:hAnsiTheme="majorBidi" w:cstheme="majorBidi"/>
          <w:sz w:val="24"/>
          <w:szCs w:val="24"/>
        </w:rPr>
        <w:t xml:space="preserve"> </w:t>
      </w:r>
      <w:r w:rsidR="003C67C3" w:rsidRPr="003C67C3">
        <w:rPr>
          <w:rFonts w:asciiTheme="majorBidi" w:hAnsiTheme="majorBidi" w:cstheme="majorBidi"/>
          <w:sz w:val="24"/>
          <w:szCs w:val="24"/>
        </w:rPr>
        <w:t>reality</w:t>
      </w:r>
      <w:r w:rsidR="000B230F">
        <w:rPr>
          <w:rFonts w:asciiTheme="majorBidi" w:hAnsiTheme="majorBidi" w:cstheme="majorBidi"/>
          <w:sz w:val="24"/>
          <w:szCs w:val="24"/>
        </w:rPr>
        <w:t xml:space="preserve"> or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</w:t>
      </w:r>
      <w:r w:rsidR="00115618">
        <w:rPr>
          <w:rFonts w:asciiTheme="majorBidi" w:hAnsiTheme="majorBidi" w:cstheme="majorBidi"/>
          <w:sz w:val="24"/>
          <w:szCs w:val="24"/>
        </w:rPr>
        <w:t xml:space="preserve">the </w:t>
      </w:r>
      <w:r w:rsidR="003C67C3" w:rsidRPr="003C67C3">
        <w:rPr>
          <w:rFonts w:asciiTheme="majorBidi" w:hAnsiTheme="majorBidi" w:cstheme="majorBidi"/>
          <w:sz w:val="24"/>
          <w:szCs w:val="24"/>
        </w:rPr>
        <w:t>interpersonal encounter</w:t>
      </w:r>
      <w:del w:id="228" w:author="yiftron" w:date="2020-10-14T17:44:00Z">
        <w:r w:rsidR="00ED4993" w:rsidDel="0011561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C67C3" w:rsidRPr="003C67C3">
        <w:rPr>
          <w:rFonts w:asciiTheme="majorBidi" w:hAnsiTheme="majorBidi" w:cstheme="majorBidi"/>
          <w:sz w:val="24"/>
          <w:szCs w:val="24"/>
        </w:rPr>
        <w:t xml:space="preserve"> embodied in the </w:t>
      </w:r>
      <w:del w:id="229" w:author="yiftron" w:date="2020-10-14T17:44:00Z">
        <w:r w:rsidR="003C67C3" w:rsidRPr="003C67C3" w:rsidDel="00115618">
          <w:rPr>
            <w:rFonts w:asciiTheme="majorBidi" w:hAnsiTheme="majorBidi" w:cstheme="majorBidi"/>
            <w:sz w:val="24"/>
            <w:szCs w:val="24"/>
          </w:rPr>
          <w:delText>doubl</w:delText>
        </w:r>
        <w:r w:rsidR="00F87C9C" w:rsidDel="00115618">
          <w:rPr>
            <w:rFonts w:asciiTheme="majorBidi" w:hAnsiTheme="majorBidi" w:cstheme="majorBidi"/>
            <w:sz w:val="24"/>
            <w:szCs w:val="24"/>
          </w:rPr>
          <w:delText>ing exercise</w:delText>
        </w:r>
      </w:del>
      <w:ins w:id="230" w:author="yiftron" w:date="2020-10-14T17:44:00Z">
        <w:r w:rsidR="00115618">
          <w:rPr>
            <w:rFonts w:asciiTheme="majorBidi" w:hAnsiTheme="majorBidi" w:cstheme="majorBidi"/>
            <w:sz w:val="24"/>
            <w:szCs w:val="24"/>
          </w:rPr>
          <w:t>doubl</w:t>
        </w:r>
      </w:ins>
      <w:ins w:id="231" w:author="yiftron" w:date="2020-10-14T17:45:00Z">
        <w:r w:rsidR="00115618">
          <w:rPr>
            <w:rFonts w:asciiTheme="majorBidi" w:hAnsiTheme="majorBidi" w:cstheme="majorBidi"/>
            <w:sz w:val="24"/>
            <w:szCs w:val="24"/>
          </w:rPr>
          <w:t>e</w:t>
        </w:r>
      </w:ins>
      <w:r w:rsidR="00F87C9C">
        <w:rPr>
          <w:rFonts w:asciiTheme="majorBidi" w:hAnsiTheme="majorBidi" w:cstheme="majorBidi"/>
          <w:sz w:val="24"/>
          <w:szCs w:val="24"/>
        </w:rPr>
        <w:t xml:space="preserve">, </w:t>
      </w:r>
      <w:del w:id="232" w:author="yiftron" w:date="2020-10-14T17:44:00Z">
        <w:r w:rsidR="00F87C9C" w:rsidDel="00115618">
          <w:rPr>
            <w:rFonts w:asciiTheme="majorBidi" w:hAnsiTheme="majorBidi" w:cstheme="majorBidi"/>
            <w:sz w:val="24"/>
            <w:szCs w:val="24"/>
          </w:rPr>
          <w:delText>the</w:delText>
        </w:r>
        <w:r w:rsidR="003C67C3" w:rsidRPr="003C67C3" w:rsidDel="00115618">
          <w:rPr>
            <w:rFonts w:asciiTheme="majorBidi" w:hAnsiTheme="majorBidi" w:cstheme="majorBidi"/>
            <w:sz w:val="24"/>
            <w:szCs w:val="24"/>
          </w:rPr>
          <w:delText xml:space="preserve"> exchange of</w:delText>
        </w:r>
      </w:del>
      <w:ins w:id="233" w:author="yiftron" w:date="2020-10-14T17:44:00Z">
        <w:r w:rsidR="00115618">
          <w:rPr>
            <w:rFonts w:asciiTheme="majorBidi" w:hAnsiTheme="majorBidi" w:cstheme="majorBidi"/>
            <w:sz w:val="24"/>
            <w:szCs w:val="24"/>
          </w:rPr>
          <w:t>in</w:t>
        </w:r>
      </w:ins>
      <w:r w:rsidR="003C67C3" w:rsidRPr="003C67C3">
        <w:rPr>
          <w:rFonts w:asciiTheme="majorBidi" w:hAnsiTheme="majorBidi" w:cstheme="majorBidi"/>
          <w:sz w:val="24"/>
          <w:szCs w:val="24"/>
        </w:rPr>
        <w:t xml:space="preserve"> role</w:t>
      </w:r>
      <w:del w:id="234" w:author="yiftron" w:date="2020-10-14T17:44:00Z">
        <w:r w:rsidR="003C67C3" w:rsidRPr="003C67C3" w:rsidDel="00115618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35" w:author="yiftron" w:date="2020-10-14T17:44:00Z">
        <w:r w:rsidR="00115618">
          <w:rPr>
            <w:rFonts w:asciiTheme="majorBidi" w:hAnsiTheme="majorBidi" w:cstheme="majorBidi"/>
            <w:sz w:val="24"/>
            <w:szCs w:val="24"/>
          </w:rPr>
          <w:t xml:space="preserve"> reversal</w:t>
        </w:r>
      </w:ins>
      <w:r w:rsidR="003C67C3" w:rsidRPr="003C67C3">
        <w:rPr>
          <w:rFonts w:asciiTheme="majorBidi" w:hAnsiTheme="majorBidi" w:cstheme="majorBidi"/>
          <w:sz w:val="24"/>
          <w:szCs w:val="24"/>
        </w:rPr>
        <w:t xml:space="preserve">, </w:t>
      </w:r>
      <w:ins w:id="236" w:author="yiftron" w:date="2020-10-14T17:45:00Z">
        <w:r w:rsidR="0011561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45576B">
        <w:rPr>
          <w:rFonts w:asciiTheme="majorBidi" w:hAnsiTheme="majorBidi" w:cstheme="majorBidi"/>
          <w:sz w:val="24"/>
          <w:szCs w:val="24"/>
        </w:rPr>
        <w:t>sharing,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and </w:t>
      </w:r>
      <w:ins w:id="237" w:author="yiftron" w:date="2020-10-14T17:45:00Z">
        <w:r w:rsidR="0011561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3C67C3" w:rsidRPr="003C67C3">
        <w:rPr>
          <w:rFonts w:asciiTheme="majorBidi" w:hAnsiTheme="majorBidi" w:cstheme="majorBidi"/>
          <w:sz w:val="24"/>
          <w:szCs w:val="24"/>
        </w:rPr>
        <w:t xml:space="preserve">other </w:t>
      </w:r>
      <w:r w:rsidR="0045576B">
        <w:rPr>
          <w:rFonts w:asciiTheme="majorBidi" w:hAnsiTheme="majorBidi" w:cstheme="majorBidi"/>
          <w:sz w:val="24"/>
          <w:szCs w:val="24"/>
        </w:rPr>
        <w:t>aspects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of therapeutic work</w:t>
      </w:r>
      <w:r w:rsidR="0045576B">
        <w:rPr>
          <w:rFonts w:asciiTheme="majorBidi" w:hAnsiTheme="majorBidi" w:cstheme="majorBidi"/>
          <w:sz w:val="24"/>
          <w:szCs w:val="24"/>
        </w:rPr>
        <w:t xml:space="preserve"> in general and </w:t>
      </w:r>
      <w:r w:rsidR="003C67C3" w:rsidRPr="003C67C3">
        <w:rPr>
          <w:rFonts w:asciiTheme="majorBidi" w:hAnsiTheme="majorBidi" w:cstheme="majorBidi"/>
          <w:sz w:val="24"/>
          <w:szCs w:val="24"/>
        </w:rPr>
        <w:t>psychodrama</w:t>
      </w:r>
      <w:r w:rsidR="0045576B">
        <w:rPr>
          <w:rFonts w:asciiTheme="majorBidi" w:hAnsiTheme="majorBidi" w:cstheme="majorBidi"/>
          <w:sz w:val="24"/>
          <w:szCs w:val="24"/>
        </w:rPr>
        <w:t xml:space="preserve"> in particular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. These events allowed participants to make contact with </w:t>
      </w:r>
      <w:del w:id="238" w:author="ALE editor" w:date="2020-10-15T14:53:00Z">
        <w:r w:rsidR="0045576B" w:rsidDel="004C5B58">
          <w:rPr>
            <w:rFonts w:asciiTheme="majorBidi" w:hAnsiTheme="majorBidi" w:cstheme="majorBidi"/>
            <w:sz w:val="24"/>
            <w:szCs w:val="24"/>
          </w:rPr>
          <w:delText xml:space="preserve">aspects </w:delText>
        </w:r>
      </w:del>
      <w:ins w:id="239" w:author="ALE editor" w:date="2020-10-15T14:53:00Z">
        <w:r w:rsidR="004C5B58">
          <w:rPr>
            <w:rFonts w:asciiTheme="majorBidi" w:hAnsiTheme="majorBidi" w:cstheme="majorBidi"/>
            <w:sz w:val="24"/>
            <w:szCs w:val="24"/>
          </w:rPr>
          <w:t>parts</w:t>
        </w:r>
        <w:r w:rsidR="004C5B5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5576B">
        <w:rPr>
          <w:rFonts w:asciiTheme="majorBidi" w:hAnsiTheme="majorBidi" w:cstheme="majorBidi"/>
          <w:sz w:val="24"/>
          <w:szCs w:val="24"/>
        </w:rPr>
        <w:t xml:space="preserve">of themselves they had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split </w:t>
      </w:r>
      <w:r w:rsidR="0045576B">
        <w:rPr>
          <w:rFonts w:asciiTheme="majorBidi" w:hAnsiTheme="majorBidi" w:cstheme="majorBidi"/>
          <w:sz w:val="24"/>
          <w:szCs w:val="24"/>
        </w:rPr>
        <w:t xml:space="preserve">off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and discarded, demonstrating the ability of psychodrama </w:t>
      </w:r>
      <w:r w:rsidR="0045576B" w:rsidRPr="003C67C3">
        <w:rPr>
          <w:rFonts w:asciiTheme="majorBidi" w:hAnsiTheme="majorBidi" w:cstheme="majorBidi"/>
          <w:sz w:val="24"/>
          <w:szCs w:val="24"/>
        </w:rPr>
        <w:t xml:space="preserve">group </w:t>
      </w:r>
      <w:r w:rsidR="003C67C3" w:rsidRPr="003C67C3">
        <w:rPr>
          <w:rFonts w:asciiTheme="majorBidi" w:hAnsiTheme="majorBidi" w:cstheme="majorBidi"/>
          <w:sz w:val="24"/>
          <w:szCs w:val="24"/>
        </w:rPr>
        <w:lastRenderedPageBreak/>
        <w:t xml:space="preserve">therapy to serve as a space for </w:t>
      </w:r>
      <w:del w:id="240" w:author="ALE editor" w:date="2020-10-15T14:53:00Z">
        <w:r w:rsidR="003C67C3" w:rsidRPr="003C67C3" w:rsidDel="004C5B58">
          <w:rPr>
            <w:rFonts w:asciiTheme="majorBidi" w:hAnsiTheme="majorBidi" w:cstheme="majorBidi"/>
            <w:sz w:val="24"/>
            <w:szCs w:val="24"/>
          </w:rPr>
          <w:delText xml:space="preserve">recognizing </w:delText>
        </w:r>
      </w:del>
      <w:ins w:id="241" w:author="ALE editor" w:date="2020-10-15T14:53:00Z">
        <w:r w:rsidR="004C5B58">
          <w:rPr>
            <w:rFonts w:asciiTheme="majorBidi" w:hAnsiTheme="majorBidi" w:cstheme="majorBidi"/>
            <w:sz w:val="24"/>
            <w:szCs w:val="24"/>
          </w:rPr>
          <w:t>recognition of</w:t>
        </w:r>
        <w:r w:rsidR="004C5B58" w:rsidRPr="003C67C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C67C3" w:rsidRPr="003C67C3">
        <w:rPr>
          <w:rFonts w:asciiTheme="majorBidi" w:hAnsiTheme="majorBidi" w:cstheme="majorBidi"/>
          <w:sz w:val="24"/>
          <w:szCs w:val="24"/>
        </w:rPr>
        <w:t xml:space="preserve">experiences of </w:t>
      </w:r>
      <w:commentRangeStart w:id="242"/>
      <w:commentRangeStart w:id="243"/>
      <w:r w:rsidR="003C67C3" w:rsidRPr="003C67C3">
        <w:rPr>
          <w:rFonts w:asciiTheme="majorBidi" w:hAnsiTheme="majorBidi" w:cstheme="majorBidi"/>
          <w:sz w:val="24"/>
          <w:szCs w:val="24"/>
        </w:rPr>
        <w:t>splitting</w:t>
      </w:r>
      <w:commentRangeEnd w:id="242"/>
      <w:r w:rsidR="00E90F6F">
        <w:rPr>
          <w:rStyle w:val="CommentReference"/>
        </w:rPr>
        <w:commentReference w:id="242"/>
      </w:r>
      <w:commentRangeEnd w:id="243"/>
      <w:r w:rsidR="004C5B58">
        <w:rPr>
          <w:rStyle w:val="CommentReference"/>
        </w:rPr>
        <w:commentReference w:id="243"/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and strengthening the integrative </w:t>
      </w:r>
      <w:r w:rsidR="000B230F">
        <w:rPr>
          <w:rFonts w:asciiTheme="majorBidi" w:hAnsiTheme="majorBidi" w:cstheme="majorBidi"/>
          <w:sz w:val="24"/>
          <w:szCs w:val="24"/>
        </w:rPr>
        <w:t>dimension</w:t>
      </w:r>
      <w:r w:rsidR="003C67C3" w:rsidRPr="003C67C3">
        <w:rPr>
          <w:rFonts w:asciiTheme="majorBidi" w:hAnsiTheme="majorBidi" w:cstheme="majorBidi"/>
          <w:sz w:val="24"/>
          <w:szCs w:val="24"/>
        </w:rPr>
        <w:t>.</w:t>
      </w:r>
    </w:p>
    <w:sectPr w:rsidR="003C67C3" w:rsidRPr="00FD2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yiftron" w:date="2020-10-14T18:02:00Z" w:initials="y">
    <w:p w14:paraId="1916897B" w14:textId="01FE27F4" w:rsidR="00DD5E89" w:rsidRDefault="00DD5E89" w:rsidP="00BC6AF2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Pr="00DD5E89">
        <w:rPr>
          <w:rFonts w:cs="Arial" w:hint="cs"/>
          <w:rtl/>
        </w:rPr>
        <w:t>אמנם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יש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מקום</w:t>
      </w:r>
      <w:r w:rsidRPr="00DD5E89">
        <w:rPr>
          <w:rFonts w:cs="Arial"/>
          <w:rtl/>
        </w:rPr>
        <w:t xml:space="preserve"> </w:t>
      </w:r>
      <w:r w:rsidR="00BC6AF2">
        <w:rPr>
          <w:rFonts w:cs="Arial" w:hint="cs"/>
          <w:rtl/>
        </w:rPr>
        <w:t>ספציפי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בהמשך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שבו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הצעתי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להחליף</w:t>
      </w:r>
      <w:r w:rsidRPr="00DD5E89">
        <w:t xml:space="preserve"> "processes" </w:t>
      </w:r>
      <w:r w:rsidRPr="00DD5E89">
        <w:rPr>
          <w:rFonts w:cs="Arial" w:hint="cs"/>
          <w:rtl/>
        </w:rPr>
        <w:t>ב</w:t>
      </w:r>
      <w:r w:rsidRPr="00DD5E89">
        <w:t xml:space="preserve">"mechanisms" </w:t>
      </w:r>
      <w:r w:rsidR="00BC6AF2">
        <w:rPr>
          <w:rFonts w:cs="Arial" w:hint="cs"/>
          <w:rtl/>
        </w:rPr>
        <w:t>,</w:t>
      </w:r>
      <w:r w:rsidR="005B6127">
        <w:rPr>
          <w:rFonts w:cs="Arial" w:hint="cs"/>
          <w:rtl/>
        </w:rPr>
        <w:t xml:space="preserve"> </w:t>
      </w:r>
      <w:r w:rsidRPr="00DD5E89">
        <w:rPr>
          <w:rFonts w:cs="Arial" w:hint="cs"/>
          <w:rtl/>
        </w:rPr>
        <w:t>אבל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כאן</w:t>
      </w:r>
      <w:r w:rsidR="005B6127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ולאורך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המאמר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אני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עדיין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מעדיף</w:t>
      </w:r>
      <w:r w:rsidRPr="00DD5E89">
        <w:t xml:space="preserve"> </w:t>
      </w:r>
      <w:r w:rsidRPr="00BC6AF2">
        <w:rPr>
          <w:b/>
          <w:bCs/>
        </w:rPr>
        <w:t>processes</w:t>
      </w:r>
      <w:r w:rsidR="00BC6AF2">
        <w:rPr>
          <w:rFonts w:hint="cs"/>
          <w:rtl/>
        </w:rPr>
        <w:t>.</w:t>
      </w:r>
    </w:p>
  </w:comment>
  <w:comment w:id="1" w:author="ALE editor" w:date="2020-10-15T08:18:00Z" w:initials="ALE">
    <w:p w14:paraId="00E3FAB0" w14:textId="1E225FC7" w:rsidR="009E591D" w:rsidRDefault="009E591D">
      <w:pPr>
        <w:pStyle w:val="CommentText"/>
      </w:pPr>
      <w:r>
        <w:rPr>
          <w:rStyle w:val="CommentReference"/>
        </w:rPr>
        <w:annotationRef/>
      </w:r>
      <w:r>
        <w:t>Ok, I changed it back to processes except where specifically noted to use mechanisms</w:t>
      </w:r>
    </w:p>
  </w:comment>
  <w:comment w:id="2" w:author="yiftron" w:date="2020-10-14T18:02:00Z" w:initials="y">
    <w:p w14:paraId="381E902A" w14:textId="51959100" w:rsidR="00DD5E89" w:rsidRDefault="00DD5E89" w:rsidP="00DD5E89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Pr="00DD5E89">
        <w:rPr>
          <w:rFonts w:cs="Arial" w:hint="cs"/>
          <w:rtl/>
        </w:rPr>
        <w:t>אני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מעדיף</w:t>
      </w:r>
      <w:r w:rsidRPr="00DD5E89">
        <w:rPr>
          <w:rFonts w:cs="Arial"/>
          <w:rtl/>
        </w:rPr>
        <w:t xml:space="preserve"> </w:t>
      </w:r>
      <w:r w:rsidRPr="00DD5E89">
        <w:t>integration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כשם</w:t>
      </w:r>
      <w:r w:rsidRPr="00DD5E89">
        <w:rPr>
          <w:rFonts w:cs="Arial"/>
          <w:rtl/>
        </w:rPr>
        <w:t>-</w:t>
      </w:r>
      <w:r w:rsidRPr="00DD5E89">
        <w:rPr>
          <w:rFonts w:cs="Arial" w:hint="cs"/>
          <w:rtl/>
        </w:rPr>
        <w:t>עצם</w:t>
      </w:r>
      <w:r w:rsidRPr="00DD5E89">
        <w:rPr>
          <w:rFonts w:cs="Arial"/>
          <w:rtl/>
        </w:rPr>
        <w:t xml:space="preserve"> (</w:t>
      </w:r>
      <w:r w:rsidRPr="00DD5E89">
        <w:rPr>
          <w:rFonts w:cs="Arial" w:hint="cs"/>
          <w:rtl/>
        </w:rPr>
        <w:t>וגם</w:t>
      </w:r>
      <w:r w:rsidRPr="00DD5E89">
        <w:rPr>
          <w:rFonts w:cs="Arial"/>
          <w:rtl/>
        </w:rPr>
        <w:t xml:space="preserve"> </w:t>
      </w:r>
      <w:r w:rsidRPr="00DD5E89">
        <w:t>split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לפחות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במקומות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שבהם</w:t>
      </w:r>
      <w:r w:rsidRPr="00DD5E89">
        <w:rPr>
          <w:rFonts w:cs="Arial"/>
          <w:rtl/>
        </w:rPr>
        <w:t xml:space="preserve"> </w:t>
      </w:r>
      <w:r w:rsidRPr="00DD5E89">
        <w:rPr>
          <w:rFonts w:cs="Arial" w:hint="cs"/>
          <w:rtl/>
        </w:rPr>
        <w:t>אפשר</w:t>
      </w:r>
      <w:r w:rsidRPr="00DD5E89">
        <w:rPr>
          <w:rFonts w:cs="Arial"/>
          <w:rtl/>
        </w:rPr>
        <w:t>).</w:t>
      </w:r>
    </w:p>
  </w:comment>
  <w:comment w:id="3" w:author="ALE editor" w:date="2020-10-15T08:26:00Z" w:initials="ALE">
    <w:p w14:paraId="45037BA0" w14:textId="097A44C1" w:rsidR="00C2057A" w:rsidRDefault="00C2057A">
      <w:pPr>
        <w:pStyle w:val="CommentText"/>
      </w:pPr>
      <w:r>
        <w:rPr>
          <w:rStyle w:val="CommentReference"/>
        </w:rPr>
        <w:annotationRef/>
      </w:r>
      <w:r w:rsidR="00975017">
        <w:t xml:space="preserve">I found </w:t>
      </w:r>
      <w:r w:rsidR="00402FB4">
        <w:t>several</w:t>
      </w:r>
      <w:r w:rsidR="00975017">
        <w:t xml:space="preserve"> article</w:t>
      </w:r>
      <w:r w:rsidR="00402FB4">
        <w:t>s</w:t>
      </w:r>
      <w:r w:rsidR="00975017">
        <w:t xml:space="preserve"> (not cited in yours) that use the terms splitting and integration</w:t>
      </w:r>
      <w:r w:rsidR="00402FB4">
        <w:t>, so it seems those are accepted terms</w:t>
      </w:r>
    </w:p>
    <w:p w14:paraId="7657E4ED" w14:textId="77777777" w:rsidR="00975017" w:rsidRDefault="00975017">
      <w:pPr>
        <w:pStyle w:val="CommentText"/>
      </w:pPr>
    </w:p>
    <w:p w14:paraId="393B6C58" w14:textId="64DD30D9" w:rsidR="00975017" w:rsidRDefault="00975017" w:rsidP="00975017">
      <w:pPr>
        <w:shd w:val="clear" w:color="auto" w:fill="FFFFFF"/>
        <w:spacing w:before="100" w:beforeAutospacing="1" w:after="0" w:line="240" w:lineRule="atLeast"/>
        <w:outlineLvl w:val="0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Hermans, H. J. M. (1997). Dissociation as disorganized self-narrative: Tension between </w:t>
      </w:r>
      <w:r w:rsidRPr="00402FB4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splitting and integration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</w:t>
      </w:r>
      <w:r>
        <w:rPr>
          <w:rStyle w:val="Emphasis"/>
          <w:rFonts w:ascii="Arial" w:hAnsi="Arial" w:cs="Arial"/>
          <w:color w:val="333333"/>
          <w:sz w:val="21"/>
          <w:szCs w:val="21"/>
          <w:shd w:val="clear" w:color="auto" w:fill="FFFFFF"/>
        </w:rPr>
        <w:t>Journal of Psychotherapy Integration, 7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(3), 213–223. </w:t>
      </w:r>
      <w:hyperlink r:id="rId1" w:tgtFrame="_blank" w:history="1">
        <w:r>
          <w:rPr>
            <w:rStyle w:val="Hyperlink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https://doi.org/10.1037/h0101126</w:t>
        </w:r>
      </w:hyperlink>
    </w:p>
    <w:p w14:paraId="14A7E920" w14:textId="08A72082" w:rsidR="00402FB4" w:rsidRDefault="00402FB4" w:rsidP="00975017">
      <w:pPr>
        <w:shd w:val="clear" w:color="auto" w:fill="FFFFFF"/>
        <w:spacing w:before="100" w:beforeAutospacing="1" w:after="0" w:line="240" w:lineRule="atLeast"/>
        <w:outlineLvl w:val="0"/>
      </w:pPr>
    </w:p>
    <w:p w14:paraId="0E96D154" w14:textId="0A89A2B0" w:rsidR="00402FB4" w:rsidRPr="00975017" w:rsidRDefault="00402FB4" w:rsidP="00975017">
      <w:pPr>
        <w:shd w:val="clear" w:color="auto" w:fill="FFFFFF"/>
        <w:spacing w:before="100" w:beforeAutospacing="1" w:after="0" w:line="240" w:lineRule="atLeast"/>
        <w:outlineLvl w:val="0"/>
        <w:rPr>
          <w:rFonts w:ascii="Arial" w:eastAsia="Times New Roman" w:hAnsi="Arial" w:cs="Arial"/>
          <w:color w:val="008CD2"/>
          <w:kern w:val="36"/>
          <w:sz w:val="54"/>
          <w:szCs w:val="5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Stein, H. (2008). From organizational meaning through </w:t>
      </w:r>
      <w:r w:rsidRPr="00402FB4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splitting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organizational meaning through </w:t>
      </w:r>
      <w:r w:rsidRPr="00402FB4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integration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Healing the great divide.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Organisational and Social Dynamics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298-321.</w:t>
      </w:r>
    </w:p>
    <w:p w14:paraId="39C4C6B2" w14:textId="66E9FA7D" w:rsidR="00975017" w:rsidRDefault="00975017">
      <w:pPr>
        <w:pStyle w:val="CommentText"/>
      </w:pPr>
    </w:p>
  </w:comment>
  <w:comment w:id="54" w:author="ALE editor" w:date="2020-10-14T18:02:00Z" w:initials="ALE">
    <w:p w14:paraId="60AFEAD8" w14:textId="77777777" w:rsidR="00BB7CAB" w:rsidRDefault="00BB7CAB">
      <w:pPr>
        <w:pStyle w:val="CommentText"/>
      </w:pPr>
      <w:r>
        <w:rPr>
          <w:rStyle w:val="CommentReference"/>
        </w:rPr>
        <w:annotationRef/>
      </w:r>
      <w:r>
        <w:t>Reference for Fairburn? There is none in the bibliography either.</w:t>
      </w:r>
    </w:p>
    <w:p w14:paraId="57D13E5A" w14:textId="77777777" w:rsidR="00BB7CAB" w:rsidRDefault="00BB7CAB">
      <w:pPr>
        <w:pStyle w:val="CommentText"/>
      </w:pPr>
    </w:p>
    <w:p w14:paraId="3CCA9457" w14:textId="0FF2FE00" w:rsidR="00BB7CAB" w:rsidRDefault="00BB7CAB" w:rsidP="00CF5460">
      <w:pPr>
        <w:pStyle w:val="CommentText"/>
        <w:bidi/>
        <w:rPr>
          <w:rtl/>
        </w:rPr>
      </w:pPr>
      <w:r>
        <w:rPr>
          <w:rFonts w:hint="cs"/>
          <w:rtl/>
        </w:rPr>
        <w:t>תודה, אחפש ואוסיף לכך מקור.</w:t>
      </w:r>
    </w:p>
  </w:comment>
  <w:comment w:id="58" w:author="ALE editor" w:date="2020-10-15T14:32:00Z" w:initials="ALE">
    <w:p w14:paraId="70880EE0" w14:textId="64697C2A" w:rsidR="00754DD0" w:rsidRDefault="00754DD0">
      <w:pPr>
        <w:pStyle w:val="CommentText"/>
      </w:pPr>
      <w:r>
        <w:rPr>
          <w:rStyle w:val="CommentReference"/>
        </w:rPr>
        <w:annotationRef/>
      </w:r>
      <w:r>
        <w:t>Newly added section (134 words) from comment later in article.</w:t>
      </w:r>
    </w:p>
  </w:comment>
  <w:comment w:id="105" w:author="ALE editor" w:date="2020-10-14T18:02:00Z" w:initials="ALE">
    <w:p w14:paraId="3738EBEA" w14:textId="0EE411CF" w:rsidR="00BB7CAB" w:rsidRDefault="00BB7CAB">
      <w:pPr>
        <w:pStyle w:val="CommentText"/>
      </w:pPr>
      <w:r>
        <w:rPr>
          <w:rStyle w:val="CommentReference"/>
        </w:rPr>
        <w:annotationRef/>
      </w:r>
      <w:r w:rsidR="00C0373B">
        <w:rPr>
          <w:rStyle w:val="CommentReference"/>
        </w:rPr>
        <w:t>You may want to consider</w:t>
      </w:r>
      <w:r>
        <w:t xml:space="preserve"> adding some sub-headings</w:t>
      </w:r>
    </w:p>
    <w:p w14:paraId="044690CC" w14:textId="77777777" w:rsidR="005F500D" w:rsidRDefault="005F500D">
      <w:pPr>
        <w:pStyle w:val="CommentText"/>
      </w:pPr>
    </w:p>
    <w:p w14:paraId="2EEA3CAC" w14:textId="385C27C1" w:rsidR="005F500D" w:rsidRDefault="005F500D">
      <w:pPr>
        <w:pStyle w:val="CommentText"/>
      </w:pPr>
      <w:r>
        <w:t>Thanks, I will consider this.</w:t>
      </w:r>
    </w:p>
  </w:comment>
  <w:comment w:id="108" w:author="ALE editor" w:date="2020-10-14T18:02:00Z" w:initials="ALE">
    <w:p w14:paraId="6758624E" w14:textId="19C0DAFD" w:rsidR="00BB7CAB" w:rsidRDefault="00BB7CAB">
      <w:pPr>
        <w:pStyle w:val="CommentText"/>
      </w:pPr>
      <w:r>
        <w:rPr>
          <w:rStyle w:val="CommentReference"/>
        </w:rPr>
        <w:annotationRef/>
      </w:r>
      <w:r>
        <w:t>Is ‘among other things’ necessary?</w:t>
      </w:r>
    </w:p>
    <w:p w14:paraId="1E788A82" w14:textId="2649C9A2" w:rsidR="00A734D8" w:rsidRDefault="00A734D8" w:rsidP="00A734D8">
      <w:pPr>
        <w:pStyle w:val="CommentText"/>
        <w:bidi/>
        <w:rPr>
          <w:rtl/>
        </w:rPr>
      </w:pPr>
      <w:r>
        <w:rPr>
          <w:rFonts w:hint="cs"/>
          <w:rtl/>
        </w:rPr>
        <w:t>אשקול לוותר על זה.</w:t>
      </w:r>
    </w:p>
  </w:comment>
  <w:comment w:id="109" w:author="ALE editor" w:date="2020-10-15T09:53:00Z" w:initials="ALE">
    <w:p w14:paraId="50B35918" w14:textId="67C9647A" w:rsidR="00A00FF1" w:rsidRDefault="00A00FF1">
      <w:pPr>
        <w:pStyle w:val="CommentText"/>
      </w:pPr>
      <w:r>
        <w:rPr>
          <w:rStyle w:val="CommentReference"/>
        </w:rPr>
        <w:annotationRef/>
      </w:r>
      <w:r>
        <w:t>I will leave it for the author to decide, it is not incorrect.</w:t>
      </w:r>
    </w:p>
  </w:comment>
  <w:comment w:id="127" w:author="ALE editor" w:date="2020-10-14T18:02:00Z" w:initials="ALE">
    <w:p w14:paraId="105D1C75" w14:textId="5D2F877E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The author specified the word ‘entering’ and I see the phrase ‘entering into each other’ in Moreno’s works, but I think to the modern ear, in English, this phrase has sexual connotations, so I put entering into </w:t>
      </w:r>
      <w:r w:rsidR="006F5BD7">
        <w:t>each other’s lives. Is that ok?</w:t>
      </w:r>
    </w:p>
    <w:p w14:paraId="32178183" w14:textId="77777777" w:rsidR="006F5BD7" w:rsidRDefault="006F5BD7">
      <w:pPr>
        <w:pStyle w:val="CommentText"/>
      </w:pPr>
    </w:p>
    <w:p w14:paraId="5D902D39" w14:textId="686FE18D" w:rsidR="006F5BD7" w:rsidRDefault="006F5BD7" w:rsidP="006F5BD7">
      <w:pPr>
        <w:pStyle w:val="CommentText"/>
        <w:bidi/>
        <w:rPr>
          <w:rtl/>
        </w:rPr>
      </w:pPr>
      <w:r>
        <w:rPr>
          <w:rFonts w:hint="cs"/>
          <w:rtl/>
        </w:rPr>
        <w:t>לא כל כך. הכוונה היא לא להיכנס לחייו של האחר, אלא באמת להיכנס כביכול לגופו (לא במובן מיני).</w:t>
      </w:r>
    </w:p>
    <w:p w14:paraId="6F0A0078" w14:textId="373B9D58" w:rsidR="00B8224C" w:rsidRDefault="00B8224C" w:rsidP="00B8224C">
      <w:pPr>
        <w:pStyle w:val="CommentText"/>
        <w:bidi/>
        <w:rPr>
          <w:rtl/>
        </w:rPr>
      </w:pPr>
      <w:r>
        <w:rPr>
          <w:rFonts w:hint="cs"/>
          <w:rtl/>
        </w:rPr>
        <w:t>אם אין שום דרך אחרת לעקוף את הקונוטציה המינית אז אולי "להיכנס לנעליו"?</w:t>
      </w:r>
    </w:p>
  </w:comment>
  <w:comment w:id="128" w:author="ALE editor" w:date="2020-10-15T11:03:00Z" w:initials="ALE">
    <w:p w14:paraId="3F577521" w14:textId="3810F8D6" w:rsidR="00AB4A12" w:rsidRDefault="00AB4A12">
      <w:pPr>
        <w:pStyle w:val="CommentText"/>
      </w:pPr>
      <w:r>
        <w:rPr>
          <w:rStyle w:val="CommentReference"/>
        </w:rPr>
        <w:annotationRef/>
      </w:r>
      <w:r>
        <w:t>So I will just leave it in Moreno’s words, as you did.</w:t>
      </w:r>
    </w:p>
  </w:comment>
  <w:comment w:id="163" w:author="ALE editor" w:date="2020-10-14T18:02:00Z" w:initials="ALE">
    <w:p w14:paraId="5F2DB312" w14:textId="3D14E1EB" w:rsidR="00BB7CAB" w:rsidRDefault="00BB7CAB">
      <w:pPr>
        <w:pStyle w:val="CommentText"/>
      </w:pPr>
      <w:r>
        <w:rPr>
          <w:rStyle w:val="CommentReference"/>
        </w:rPr>
        <w:annotationRef/>
      </w:r>
      <w:r>
        <w:t>I don’t think this has to be repeated here, it is above and also in the next line.</w:t>
      </w:r>
    </w:p>
    <w:p w14:paraId="0B6A4AA7" w14:textId="77777777" w:rsidR="000F0135" w:rsidRDefault="000F0135">
      <w:pPr>
        <w:pStyle w:val="CommentText"/>
      </w:pPr>
    </w:p>
    <w:p w14:paraId="6C0CB9F0" w14:textId="7A76171C" w:rsidR="000F0135" w:rsidRDefault="000F0135" w:rsidP="000F0135">
      <w:pPr>
        <w:pStyle w:val="CommentText"/>
        <w:bidi/>
        <w:rPr>
          <w:rtl/>
        </w:rPr>
      </w:pPr>
      <w:r>
        <w:rPr>
          <w:rFonts w:hint="cs"/>
          <w:rtl/>
        </w:rPr>
        <w:t>נשקול בהמשך לוותר על זה.</w:t>
      </w:r>
    </w:p>
  </w:comment>
  <w:comment w:id="170" w:author="yiftron" w:date="2020-10-14T18:02:00Z" w:initials="y">
    <w:p w14:paraId="1829CEDB" w14:textId="3F55E806" w:rsidR="00491B78" w:rsidRDefault="00491B7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מהי משמעות הביטוי?</w:t>
      </w:r>
    </w:p>
  </w:comment>
  <w:comment w:id="171" w:author="ALE editor" w:date="2020-10-15T11:20:00Z" w:initials="ALE">
    <w:p w14:paraId="36649184" w14:textId="29205A92" w:rsidR="000552CD" w:rsidRDefault="000552CD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r w:rsidR="00EA370A">
        <w:t xml:space="preserve">means </w:t>
      </w:r>
      <w:r>
        <w:t xml:space="preserve">to show his penis, not literally, </w:t>
      </w:r>
      <w:r w:rsidR="00AE3141">
        <w:t xml:space="preserve">but </w:t>
      </w:r>
      <w:r>
        <w:t xml:space="preserve">as a crude way of saying letting it all hang out – that seemed to be the tone of the original. </w:t>
      </w:r>
    </w:p>
    <w:p w14:paraId="6E00552B" w14:textId="77777777" w:rsidR="00AE3141" w:rsidRDefault="00AE3141">
      <w:pPr>
        <w:pStyle w:val="CommentText"/>
      </w:pPr>
    </w:p>
    <w:p w14:paraId="73EC24B1" w14:textId="5C26DF44" w:rsidR="00AE3141" w:rsidRDefault="00EA370A">
      <w:pPr>
        <w:pStyle w:val="CommentText"/>
      </w:pPr>
      <w:r>
        <w:t>I changed it to something less crude</w:t>
      </w:r>
    </w:p>
  </w:comment>
  <w:comment w:id="194" w:author="yiftron" w:date="2020-10-14T18:02:00Z" w:initials="y">
    <w:p w14:paraId="7DE6379A" w14:textId="32CC5F08" w:rsidR="00276AD4" w:rsidRDefault="00276AD4">
      <w:pPr>
        <w:pStyle w:val="CommentText"/>
      </w:pPr>
      <w:r>
        <w:rPr>
          <w:rStyle w:val="CommentReference"/>
        </w:rPr>
        <w:annotationRef/>
      </w:r>
      <w:r>
        <w:t>Nouns?</w:t>
      </w:r>
    </w:p>
  </w:comment>
  <w:comment w:id="195" w:author="ALE editor" w:date="2020-10-15T14:38:00Z" w:initials="ALE">
    <w:p w14:paraId="71194F11" w14:textId="54C6797F" w:rsidR="00411BDB" w:rsidRDefault="00411BDB">
      <w:pPr>
        <w:pStyle w:val="CommentText"/>
      </w:pPr>
      <w:r>
        <w:rPr>
          <w:rStyle w:val="CommentReference"/>
        </w:rPr>
        <w:annotationRef/>
      </w:r>
      <w:r>
        <w:t>I put integration – like splitting</w:t>
      </w:r>
      <w:r w:rsidR="00EA370A">
        <w:t>, it doesn’t make sense to say processes of merge.</w:t>
      </w:r>
    </w:p>
  </w:comment>
  <w:comment w:id="200" w:author="yiftron" w:date="2020-10-14T18:02:00Z" w:initials="y">
    <w:p w14:paraId="65667897" w14:textId="33993A78" w:rsidR="00276AD4" w:rsidRDefault="00276AD4">
      <w:pPr>
        <w:pStyle w:val="CommentText"/>
      </w:pPr>
      <w:r>
        <w:rPr>
          <w:rStyle w:val="CommentReference"/>
        </w:rPr>
        <w:annotationRef/>
      </w:r>
      <w:r>
        <w:t>Maybe "part" or "parts"? or another word?</w:t>
      </w:r>
    </w:p>
    <w:p w14:paraId="5E428ABD" w14:textId="18C0B2D4" w:rsidR="00276AD4" w:rsidRDefault="00276AD4" w:rsidP="00276AD4">
      <w:pPr>
        <w:pStyle w:val="CommentText"/>
        <w:bidi/>
        <w:rPr>
          <w:rtl/>
        </w:rPr>
      </w:pPr>
      <w:r>
        <w:rPr>
          <w:rFonts w:hint="cs"/>
          <w:rtl/>
        </w:rPr>
        <w:t xml:space="preserve">מדובר בחלק/חלקים ממנו, המילה </w:t>
      </w:r>
      <w:r>
        <w:t>aspect</w:t>
      </w:r>
      <w:r>
        <w:rPr>
          <w:rFonts w:hint="cs"/>
          <w:rtl/>
        </w:rPr>
        <w:t xml:space="preserve"> פחות מתאימה.</w:t>
      </w:r>
    </w:p>
  </w:comment>
  <w:comment w:id="201" w:author="ALE editor" w:date="2020-10-15T14:43:00Z" w:initials="ALE">
    <w:p w14:paraId="607B8423" w14:textId="58FD8548" w:rsidR="00AE3141" w:rsidRDefault="00AE3141">
      <w:pPr>
        <w:pStyle w:val="CommentText"/>
      </w:pPr>
      <w:r>
        <w:rPr>
          <w:rStyle w:val="CommentReference"/>
        </w:rPr>
        <w:annotationRef/>
      </w:r>
      <w:r>
        <w:t>Is this ok?</w:t>
      </w:r>
    </w:p>
  </w:comment>
  <w:comment w:id="208" w:author="ALE editor" w:date="2020-10-14T18:02:00Z" w:initials="ALE">
    <w:p w14:paraId="01FAD54D" w14:textId="7D547B4B" w:rsidR="00BB7CAB" w:rsidRDefault="00BB7CAB">
      <w:pPr>
        <w:pStyle w:val="CommentText"/>
      </w:pPr>
      <w:r>
        <w:rPr>
          <w:rStyle w:val="CommentReference"/>
        </w:rPr>
        <w:annotationRef/>
      </w:r>
      <w:r>
        <w:t>Does</w:t>
      </w:r>
      <w:r w:rsidR="0036543E">
        <w:t xml:space="preserve"> the quote need to be repeated?</w:t>
      </w:r>
    </w:p>
    <w:p w14:paraId="2D0ADD8A" w14:textId="77777777" w:rsidR="0036543E" w:rsidRDefault="0036543E">
      <w:pPr>
        <w:pStyle w:val="CommentText"/>
      </w:pPr>
    </w:p>
    <w:p w14:paraId="14E1C330" w14:textId="632D1E38" w:rsidR="0036543E" w:rsidRDefault="0036543E" w:rsidP="0036543E">
      <w:pPr>
        <w:pStyle w:val="CommentText"/>
      </w:pPr>
      <w:r w:rsidRPr="0036543E">
        <w:rPr>
          <w:b/>
          <w:bCs/>
        </w:rPr>
        <w:t xml:space="preserve">YIFTACH: </w:t>
      </w:r>
      <w:r>
        <w:t>We will consider removing this quote.</w:t>
      </w:r>
    </w:p>
  </w:comment>
  <w:comment w:id="218" w:author="ALE editor" w:date="2020-10-14T18:02:00Z" w:initials="ALE">
    <w:p w14:paraId="5A056BDC" w14:textId="77777777" w:rsidR="00C462BD" w:rsidRDefault="00C462BD">
      <w:pPr>
        <w:pStyle w:val="CommentText"/>
      </w:pPr>
      <w:r>
        <w:rPr>
          <w:rStyle w:val="CommentReference"/>
        </w:rPr>
        <w:annotationRef/>
      </w:r>
      <w:r>
        <w:t>Why introduce</w:t>
      </w:r>
      <w:r w:rsidR="008D58B6">
        <w:t xml:space="preserve"> a new scene in the conclusion?</w:t>
      </w:r>
    </w:p>
    <w:p w14:paraId="6FFDB09B" w14:textId="77777777" w:rsidR="008D58B6" w:rsidRDefault="008D58B6" w:rsidP="008D58B6">
      <w:pPr>
        <w:pStyle w:val="CommentText"/>
        <w:bidi/>
        <w:rPr>
          <w:rtl/>
        </w:rPr>
      </w:pPr>
      <w:r>
        <w:rPr>
          <w:rFonts w:hint="cs"/>
          <w:rtl/>
        </w:rPr>
        <w:t>לא כל כך היה לזה מקום בסיפורי המקרה, ועדיין אנחנו מרגישים שזה מחזק את הנקודה הזו בדיון.</w:t>
      </w:r>
    </w:p>
    <w:p w14:paraId="05347052" w14:textId="726D2BB5" w:rsidR="008D58B6" w:rsidRDefault="008D58B6" w:rsidP="008D58B6">
      <w:pPr>
        <w:pStyle w:val="CommentText"/>
        <w:bidi/>
        <w:rPr>
          <w:rtl/>
        </w:rPr>
      </w:pPr>
      <w:r>
        <w:rPr>
          <w:rFonts w:hint="cs"/>
          <w:rtl/>
        </w:rPr>
        <w:t>נשקול אם לוותר על כך.</w:t>
      </w:r>
      <w:r w:rsidR="000B230F">
        <w:rPr>
          <w:rFonts w:asciiTheme="majorBidi" w:hAnsiTheme="majorBidi" w:cstheme="majorBidi"/>
          <w:vanish/>
          <w:sz w:val="24"/>
          <w:szCs w:val="24"/>
        </w:rPr>
        <w:t xml:space="preserve"> orlity,n?  קים מאתנו שאנחנו מפצלים"surplus reality"ים שזה מחזק את הנקודה הזו בדיון.</w:t>
      </w:r>
      <w:r w:rsidR="000B230F">
        <w:rPr>
          <w:rFonts w:asciiTheme="majorBidi" w:hAnsiTheme="majorBidi" w:cstheme="majorBidi"/>
          <w:vanish/>
          <w:sz w:val="24"/>
          <w:szCs w:val="24"/>
        </w:rPr>
        <w:cr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  <w:r w:rsidR="000B230F">
        <w:rPr>
          <w:rFonts w:asciiTheme="majorBidi" w:hAnsiTheme="majorBidi" w:cstheme="majorBidi"/>
          <w:vanish/>
          <w:sz w:val="24"/>
          <w:szCs w:val="24"/>
        </w:rPr>
        <w:pgNum/>
      </w:r>
    </w:p>
  </w:comment>
  <w:comment w:id="242" w:author="yiftron" w:date="2020-10-14T18:02:00Z" w:initials="y">
    <w:p w14:paraId="724B27E6" w14:textId="53249D56" w:rsidR="00E90F6F" w:rsidRDefault="00E90F6F">
      <w:pPr>
        <w:pStyle w:val="CommentText"/>
      </w:pPr>
      <w:r>
        <w:rPr>
          <w:rStyle w:val="CommentReference"/>
        </w:rPr>
        <w:annotationRef/>
      </w:r>
      <w:r>
        <w:t>"split"? possible?</w:t>
      </w:r>
    </w:p>
  </w:comment>
  <w:comment w:id="243" w:author="ALE editor" w:date="2020-10-15T14:53:00Z" w:initials="ALE">
    <w:p w14:paraId="5BEF41A2" w14:textId="5E0F518A" w:rsidR="004C5B58" w:rsidRDefault="004C5B58">
      <w:pPr>
        <w:pStyle w:val="CommentText"/>
      </w:pPr>
      <w:r>
        <w:rPr>
          <w:rStyle w:val="CommentReference"/>
        </w:rPr>
        <w:annotationRef/>
      </w:r>
      <w:r>
        <w:t>It just doesn’t make sense in English to say experience of split.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16897B" w15:done="0"/>
  <w15:commentEx w15:paraId="00E3FAB0" w15:paraIdParent="1916897B" w15:done="0"/>
  <w15:commentEx w15:paraId="381E902A" w15:done="0"/>
  <w15:commentEx w15:paraId="39C4C6B2" w15:paraIdParent="381E902A" w15:done="0"/>
  <w15:commentEx w15:paraId="3CCA9457" w15:done="0"/>
  <w15:commentEx w15:paraId="70880EE0" w15:done="0"/>
  <w15:commentEx w15:paraId="2EEA3CAC" w15:done="0"/>
  <w15:commentEx w15:paraId="1E788A82" w15:done="0"/>
  <w15:commentEx w15:paraId="50B35918" w15:paraIdParent="1E788A82" w15:done="0"/>
  <w15:commentEx w15:paraId="6F0A0078" w15:done="0"/>
  <w15:commentEx w15:paraId="3F577521" w15:paraIdParent="6F0A0078" w15:done="0"/>
  <w15:commentEx w15:paraId="6C0CB9F0" w15:done="0"/>
  <w15:commentEx w15:paraId="1829CEDB" w15:done="0"/>
  <w15:commentEx w15:paraId="73EC24B1" w15:paraIdParent="1829CEDB" w15:done="0"/>
  <w15:commentEx w15:paraId="7DE6379A" w15:done="0"/>
  <w15:commentEx w15:paraId="71194F11" w15:paraIdParent="7DE6379A" w15:done="0"/>
  <w15:commentEx w15:paraId="5E428ABD" w15:done="0"/>
  <w15:commentEx w15:paraId="607B8423" w15:paraIdParent="5E428ABD" w15:done="0"/>
  <w15:commentEx w15:paraId="14E1C330" w15:done="0"/>
  <w15:commentEx w15:paraId="05347052" w15:done="0"/>
  <w15:commentEx w15:paraId="724B27E6" w15:done="0"/>
  <w15:commentEx w15:paraId="5BEF41A2" w15:paraIdParent="724B27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8451" w16cex:dateUtc="2020-10-15T05:18:00Z"/>
  <w16cex:commentExtensible w16cex:durableId="23328648" w16cex:dateUtc="2020-10-15T05:26:00Z"/>
  <w16cex:commentExtensible w16cex:durableId="23149AEB" w16cex:dateUtc="2020-09-22T12:46:00Z"/>
  <w16cex:commentExtensible w16cex:durableId="2332DC0B" w16cex:dateUtc="2020-10-15T11:32:00Z"/>
  <w16cex:commentExtensible w16cex:durableId="23329A9F" w16cex:dateUtc="2020-10-15T06:53:00Z"/>
  <w16cex:commentExtensible w16cex:durableId="2332AB0A" w16cex:dateUtc="2020-10-15T08:03:00Z"/>
  <w16cex:commentExtensible w16cex:durableId="2332AF12" w16cex:dateUtc="2020-10-15T08:20:00Z"/>
  <w16cex:commentExtensible w16cex:durableId="2332DD57" w16cex:dateUtc="2020-10-15T11:38:00Z"/>
  <w16cex:commentExtensible w16cex:durableId="2332DE74" w16cex:dateUtc="2020-10-15T11:43:00Z"/>
  <w16cex:commentExtensible w16cex:durableId="232450CD" w16cex:dateUtc="2020-10-04T10:46:00Z"/>
  <w16cex:commentExtensible w16cex:durableId="2332E0FB" w16cex:dateUtc="2020-10-15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16897B" w16cid:durableId="233280E4"/>
  <w16cid:commentId w16cid:paraId="00E3FAB0" w16cid:durableId="23328451"/>
  <w16cid:commentId w16cid:paraId="381E902A" w16cid:durableId="233280E6"/>
  <w16cid:commentId w16cid:paraId="39C4C6B2" w16cid:durableId="23328648"/>
  <w16cid:commentId w16cid:paraId="3CCA9457" w16cid:durableId="23149AEB"/>
  <w16cid:commentId w16cid:paraId="70880EE0" w16cid:durableId="2332DC0B"/>
  <w16cid:commentId w16cid:paraId="2EEA3CAC" w16cid:durableId="233280F9"/>
  <w16cid:commentId w16cid:paraId="1E788A82" w16cid:durableId="233280FB"/>
  <w16cid:commentId w16cid:paraId="50B35918" w16cid:durableId="23329A9F"/>
  <w16cid:commentId w16cid:paraId="6F0A0078" w16cid:durableId="23328100"/>
  <w16cid:commentId w16cid:paraId="3F577521" w16cid:durableId="2332AB0A"/>
  <w16cid:commentId w16cid:paraId="6C0CB9F0" w16cid:durableId="23328112"/>
  <w16cid:commentId w16cid:paraId="1829CEDB" w16cid:durableId="23328117"/>
  <w16cid:commentId w16cid:paraId="73EC24B1" w16cid:durableId="2332AF12"/>
  <w16cid:commentId w16cid:paraId="7DE6379A" w16cid:durableId="2332811E"/>
  <w16cid:commentId w16cid:paraId="71194F11" w16cid:durableId="2332DD57"/>
  <w16cid:commentId w16cid:paraId="5E428ABD" w16cid:durableId="2332811F"/>
  <w16cid:commentId w16cid:paraId="607B8423" w16cid:durableId="2332DE74"/>
  <w16cid:commentId w16cid:paraId="14E1C330" w16cid:durableId="23328121"/>
  <w16cid:commentId w16cid:paraId="05347052" w16cid:durableId="232450CD"/>
  <w16cid:commentId w16cid:paraId="724B27E6" w16cid:durableId="2332812D"/>
  <w16cid:commentId w16cid:paraId="5BEF41A2" w16cid:durableId="2332E0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EF179" w14:textId="77777777" w:rsidR="00647C65" w:rsidRDefault="00647C65" w:rsidP="00927FF6">
      <w:pPr>
        <w:spacing w:after="0" w:line="240" w:lineRule="auto"/>
      </w:pPr>
      <w:r>
        <w:separator/>
      </w:r>
    </w:p>
  </w:endnote>
  <w:endnote w:type="continuationSeparator" w:id="0">
    <w:p w14:paraId="0EBB35BF" w14:textId="77777777" w:rsidR="00647C65" w:rsidRDefault="00647C65" w:rsidP="0092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12E4" w14:textId="77777777" w:rsidR="00647C65" w:rsidRDefault="00647C65" w:rsidP="00927FF6">
      <w:pPr>
        <w:spacing w:after="0" w:line="240" w:lineRule="auto"/>
      </w:pPr>
      <w:r>
        <w:separator/>
      </w:r>
    </w:p>
  </w:footnote>
  <w:footnote w:type="continuationSeparator" w:id="0">
    <w:p w14:paraId="09C7C76D" w14:textId="77777777" w:rsidR="00647C65" w:rsidRDefault="00647C65" w:rsidP="00927FF6">
      <w:pPr>
        <w:spacing w:after="0" w:line="240" w:lineRule="auto"/>
      </w:pPr>
      <w:r>
        <w:continuationSeparator/>
      </w:r>
    </w:p>
  </w:footnote>
  <w:footnote w:id="1">
    <w:p w14:paraId="26635E31" w14:textId="45EDFF64" w:rsidR="00BB7CAB" w:rsidRPr="0004098D" w:rsidRDefault="00BB7CAB" w:rsidP="0004098D">
      <w:pPr>
        <w:pStyle w:val="FootnoteText"/>
        <w:spacing w:line="480" w:lineRule="auto"/>
        <w:rPr>
          <w:rFonts w:asciiTheme="majorBidi" w:hAnsiTheme="majorBidi" w:cstheme="majorBidi"/>
        </w:rPr>
      </w:pPr>
      <w:r w:rsidRPr="0004098D">
        <w:rPr>
          <w:rStyle w:val="FootnoteReference"/>
          <w:rFonts w:asciiTheme="majorBidi" w:hAnsiTheme="majorBidi" w:cstheme="majorBidi"/>
        </w:rPr>
        <w:footnoteRef/>
      </w:r>
      <w:r w:rsidRPr="0004098D">
        <w:rPr>
          <w:rFonts w:asciiTheme="majorBidi" w:hAnsiTheme="majorBidi" w:cstheme="majorBidi"/>
        </w:rPr>
        <w:t xml:space="preserve"> A </w:t>
      </w:r>
      <w:r>
        <w:rPr>
          <w:rFonts w:asciiTheme="majorBidi" w:hAnsiTheme="majorBidi" w:cstheme="majorBidi"/>
        </w:rPr>
        <w:t>“</w:t>
      </w:r>
      <w:r w:rsidRPr="0004098D">
        <w:rPr>
          <w:rFonts w:asciiTheme="majorBidi" w:hAnsiTheme="majorBidi" w:cstheme="majorBidi"/>
        </w:rPr>
        <w:t>prisoner released on license</w:t>
      </w:r>
      <w:r>
        <w:rPr>
          <w:rFonts w:asciiTheme="majorBidi" w:hAnsiTheme="majorBidi" w:cstheme="majorBidi"/>
        </w:rPr>
        <w:t>”</w:t>
      </w:r>
      <w:r w:rsidRPr="0004098D">
        <w:rPr>
          <w:rFonts w:asciiTheme="majorBidi" w:hAnsiTheme="majorBidi" w:cstheme="majorBidi"/>
        </w:rPr>
        <w:t xml:space="preserve"> refers to a prisoner who was released early</w:t>
      </w:r>
      <w:r>
        <w:rPr>
          <w:rFonts w:asciiTheme="majorBidi" w:hAnsiTheme="majorBidi" w:cstheme="majorBidi"/>
        </w:rPr>
        <w:t>,</w:t>
      </w:r>
      <w:r w:rsidRPr="0004098D">
        <w:rPr>
          <w:rFonts w:asciiTheme="majorBidi" w:hAnsiTheme="majorBidi" w:cstheme="majorBidi"/>
        </w:rPr>
        <w:t xml:space="preserve"> subject to </w:t>
      </w:r>
      <w:r>
        <w:rPr>
          <w:rFonts w:asciiTheme="majorBidi" w:hAnsiTheme="majorBidi" w:cstheme="majorBidi"/>
        </w:rPr>
        <w:t xml:space="preserve">certain </w:t>
      </w:r>
      <w:r w:rsidRPr="0004098D">
        <w:rPr>
          <w:rFonts w:asciiTheme="majorBidi" w:hAnsiTheme="majorBidi" w:cstheme="majorBidi"/>
        </w:rPr>
        <w:t>conditions</w:t>
      </w:r>
      <w:r>
        <w:rPr>
          <w:rFonts w:asciiTheme="majorBidi" w:hAnsiTheme="majorBidi" w:cstheme="majorBidi"/>
        </w:rPr>
        <w:t xml:space="preserve"> that</w:t>
      </w:r>
      <w:r w:rsidRPr="0004098D">
        <w:rPr>
          <w:rFonts w:asciiTheme="majorBidi" w:hAnsiTheme="majorBidi" w:cstheme="majorBidi"/>
        </w:rPr>
        <w:t xml:space="preserve"> include, among other things, a commitment to participate in </w:t>
      </w:r>
      <w:r>
        <w:rPr>
          <w:rFonts w:asciiTheme="majorBidi" w:hAnsiTheme="majorBidi" w:cstheme="majorBidi"/>
        </w:rPr>
        <w:t>therapy and rehabilitation</w:t>
      </w:r>
      <w:r w:rsidRPr="0004098D">
        <w:rPr>
          <w:rFonts w:asciiTheme="majorBidi" w:hAnsiTheme="majorBidi" w:cstheme="majorBidi"/>
        </w:rPr>
        <w:t xml:space="preserve"> until the end of the sentence. Prisoners who do not adhere to the imposed conditions may be returned to prison for the remainder of the sentence.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66802"/>
    <w:multiLevelType w:val="hybridMultilevel"/>
    <w:tmpl w:val="5B3697FA"/>
    <w:lvl w:ilvl="0" w:tplc="00C85C5E">
      <w:start w:val="1"/>
      <w:numFmt w:val="upp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zMLGwsDA3MrC0MDJT0lEKTi0uzszPAykwrAUAt5SFKSwAAAA="/>
  </w:docVars>
  <w:rsids>
    <w:rsidRoot w:val="00447295"/>
    <w:rsid w:val="00020259"/>
    <w:rsid w:val="00020651"/>
    <w:rsid w:val="000267FE"/>
    <w:rsid w:val="0004098D"/>
    <w:rsid w:val="00040C57"/>
    <w:rsid w:val="00041309"/>
    <w:rsid w:val="000429BB"/>
    <w:rsid w:val="000468F0"/>
    <w:rsid w:val="00053FE6"/>
    <w:rsid w:val="000552CD"/>
    <w:rsid w:val="00063B7A"/>
    <w:rsid w:val="0006741A"/>
    <w:rsid w:val="000715C9"/>
    <w:rsid w:val="00075804"/>
    <w:rsid w:val="00076EA4"/>
    <w:rsid w:val="000848B7"/>
    <w:rsid w:val="0009720C"/>
    <w:rsid w:val="000A029B"/>
    <w:rsid w:val="000B230F"/>
    <w:rsid w:val="000B28CE"/>
    <w:rsid w:val="000B50C1"/>
    <w:rsid w:val="000C0995"/>
    <w:rsid w:val="000D07F5"/>
    <w:rsid w:val="000D3D7F"/>
    <w:rsid w:val="000E38C3"/>
    <w:rsid w:val="000E7B80"/>
    <w:rsid w:val="000F0135"/>
    <w:rsid w:val="000F7C5C"/>
    <w:rsid w:val="001027E8"/>
    <w:rsid w:val="00103AF1"/>
    <w:rsid w:val="001147D2"/>
    <w:rsid w:val="00115618"/>
    <w:rsid w:val="00116717"/>
    <w:rsid w:val="00116C15"/>
    <w:rsid w:val="00117030"/>
    <w:rsid w:val="00120CDB"/>
    <w:rsid w:val="00123022"/>
    <w:rsid w:val="00145661"/>
    <w:rsid w:val="0014582A"/>
    <w:rsid w:val="00150429"/>
    <w:rsid w:val="00151B15"/>
    <w:rsid w:val="00166E6B"/>
    <w:rsid w:val="001705EF"/>
    <w:rsid w:val="00175A22"/>
    <w:rsid w:val="001866B1"/>
    <w:rsid w:val="001952D4"/>
    <w:rsid w:val="001A6FDB"/>
    <w:rsid w:val="001A72A7"/>
    <w:rsid w:val="001B2240"/>
    <w:rsid w:val="001B2B50"/>
    <w:rsid w:val="001B2D3A"/>
    <w:rsid w:val="001B4794"/>
    <w:rsid w:val="001B7932"/>
    <w:rsid w:val="001C2898"/>
    <w:rsid w:val="001D0227"/>
    <w:rsid w:val="001D3124"/>
    <w:rsid w:val="001D4E63"/>
    <w:rsid w:val="001F0C06"/>
    <w:rsid w:val="001F4811"/>
    <w:rsid w:val="0020068F"/>
    <w:rsid w:val="00213669"/>
    <w:rsid w:val="0022240E"/>
    <w:rsid w:val="00225E17"/>
    <w:rsid w:val="00232634"/>
    <w:rsid w:val="00233E36"/>
    <w:rsid w:val="00235203"/>
    <w:rsid w:val="00240C42"/>
    <w:rsid w:val="002473FC"/>
    <w:rsid w:val="00254864"/>
    <w:rsid w:val="00266AE9"/>
    <w:rsid w:val="00276AD4"/>
    <w:rsid w:val="00280C11"/>
    <w:rsid w:val="0028104B"/>
    <w:rsid w:val="00284077"/>
    <w:rsid w:val="00285497"/>
    <w:rsid w:val="00287D7D"/>
    <w:rsid w:val="00296D89"/>
    <w:rsid w:val="002A6C01"/>
    <w:rsid w:val="002B6E86"/>
    <w:rsid w:val="002B7CD1"/>
    <w:rsid w:val="002D1740"/>
    <w:rsid w:val="002D4DFB"/>
    <w:rsid w:val="002D57D4"/>
    <w:rsid w:val="002E2720"/>
    <w:rsid w:val="002E70BA"/>
    <w:rsid w:val="003009C6"/>
    <w:rsid w:val="00302BB2"/>
    <w:rsid w:val="0030787A"/>
    <w:rsid w:val="00314444"/>
    <w:rsid w:val="003178AF"/>
    <w:rsid w:val="0032155F"/>
    <w:rsid w:val="00324C45"/>
    <w:rsid w:val="0033047A"/>
    <w:rsid w:val="00335741"/>
    <w:rsid w:val="00336519"/>
    <w:rsid w:val="00343525"/>
    <w:rsid w:val="003617CC"/>
    <w:rsid w:val="0036543E"/>
    <w:rsid w:val="0037332F"/>
    <w:rsid w:val="003739A1"/>
    <w:rsid w:val="00383EFE"/>
    <w:rsid w:val="00386024"/>
    <w:rsid w:val="003A17DB"/>
    <w:rsid w:val="003A5AEE"/>
    <w:rsid w:val="003B0B3A"/>
    <w:rsid w:val="003B5EEE"/>
    <w:rsid w:val="003C02B0"/>
    <w:rsid w:val="003C67C3"/>
    <w:rsid w:val="003D3F88"/>
    <w:rsid w:val="003D742A"/>
    <w:rsid w:val="003E2344"/>
    <w:rsid w:val="003E2A19"/>
    <w:rsid w:val="003E4454"/>
    <w:rsid w:val="003E65C7"/>
    <w:rsid w:val="003F27F1"/>
    <w:rsid w:val="003F4399"/>
    <w:rsid w:val="004025A9"/>
    <w:rsid w:val="00402FB4"/>
    <w:rsid w:val="004066B7"/>
    <w:rsid w:val="0040686C"/>
    <w:rsid w:val="00411BDB"/>
    <w:rsid w:val="00447295"/>
    <w:rsid w:val="00447F66"/>
    <w:rsid w:val="00454492"/>
    <w:rsid w:val="00454702"/>
    <w:rsid w:val="0045576B"/>
    <w:rsid w:val="00455867"/>
    <w:rsid w:val="004558DB"/>
    <w:rsid w:val="0046067B"/>
    <w:rsid w:val="00471A53"/>
    <w:rsid w:val="0047760B"/>
    <w:rsid w:val="00482322"/>
    <w:rsid w:val="00482AC9"/>
    <w:rsid w:val="00487125"/>
    <w:rsid w:val="00490C76"/>
    <w:rsid w:val="00491B78"/>
    <w:rsid w:val="0049709C"/>
    <w:rsid w:val="004A1FA1"/>
    <w:rsid w:val="004A6A28"/>
    <w:rsid w:val="004A79B6"/>
    <w:rsid w:val="004B0223"/>
    <w:rsid w:val="004B0FA2"/>
    <w:rsid w:val="004B44B7"/>
    <w:rsid w:val="004B4EA8"/>
    <w:rsid w:val="004C154E"/>
    <w:rsid w:val="004C5B58"/>
    <w:rsid w:val="004D5791"/>
    <w:rsid w:val="004E0A81"/>
    <w:rsid w:val="004E15D8"/>
    <w:rsid w:val="004E19CD"/>
    <w:rsid w:val="004E2652"/>
    <w:rsid w:val="004E3C97"/>
    <w:rsid w:val="004E576B"/>
    <w:rsid w:val="00504094"/>
    <w:rsid w:val="00506863"/>
    <w:rsid w:val="005072E9"/>
    <w:rsid w:val="005159FF"/>
    <w:rsid w:val="00544923"/>
    <w:rsid w:val="00566698"/>
    <w:rsid w:val="00572023"/>
    <w:rsid w:val="005742F6"/>
    <w:rsid w:val="00575E58"/>
    <w:rsid w:val="00581ED4"/>
    <w:rsid w:val="00583728"/>
    <w:rsid w:val="00591E87"/>
    <w:rsid w:val="005928AA"/>
    <w:rsid w:val="005928C1"/>
    <w:rsid w:val="00593763"/>
    <w:rsid w:val="00593E23"/>
    <w:rsid w:val="00595C47"/>
    <w:rsid w:val="005A7735"/>
    <w:rsid w:val="005B116E"/>
    <w:rsid w:val="005B15D2"/>
    <w:rsid w:val="005B346A"/>
    <w:rsid w:val="005B54E2"/>
    <w:rsid w:val="005B6127"/>
    <w:rsid w:val="005B675A"/>
    <w:rsid w:val="005B6C17"/>
    <w:rsid w:val="005C19CF"/>
    <w:rsid w:val="005C59DB"/>
    <w:rsid w:val="005C6CC9"/>
    <w:rsid w:val="005D29E8"/>
    <w:rsid w:val="005D48A7"/>
    <w:rsid w:val="005D56E8"/>
    <w:rsid w:val="005E074D"/>
    <w:rsid w:val="005E1014"/>
    <w:rsid w:val="005E2986"/>
    <w:rsid w:val="005F500D"/>
    <w:rsid w:val="005F5676"/>
    <w:rsid w:val="006122FD"/>
    <w:rsid w:val="00622301"/>
    <w:rsid w:val="00622C97"/>
    <w:rsid w:val="00634AE1"/>
    <w:rsid w:val="006354C1"/>
    <w:rsid w:val="00636447"/>
    <w:rsid w:val="00636EE5"/>
    <w:rsid w:val="00641868"/>
    <w:rsid w:val="00647C65"/>
    <w:rsid w:val="00661517"/>
    <w:rsid w:val="00663EA7"/>
    <w:rsid w:val="006672C7"/>
    <w:rsid w:val="00673140"/>
    <w:rsid w:val="0067624B"/>
    <w:rsid w:val="0068097B"/>
    <w:rsid w:val="00697956"/>
    <w:rsid w:val="00697F92"/>
    <w:rsid w:val="006A0F77"/>
    <w:rsid w:val="006A6B26"/>
    <w:rsid w:val="006B2F41"/>
    <w:rsid w:val="006B57FD"/>
    <w:rsid w:val="006B721B"/>
    <w:rsid w:val="006C2376"/>
    <w:rsid w:val="006C2B73"/>
    <w:rsid w:val="006D0AFF"/>
    <w:rsid w:val="006D1D5C"/>
    <w:rsid w:val="006D4DD2"/>
    <w:rsid w:val="006E265C"/>
    <w:rsid w:val="006E46C2"/>
    <w:rsid w:val="006F5809"/>
    <w:rsid w:val="006F5BD7"/>
    <w:rsid w:val="006F6285"/>
    <w:rsid w:val="00700A27"/>
    <w:rsid w:val="0070482D"/>
    <w:rsid w:val="007178B9"/>
    <w:rsid w:val="00722096"/>
    <w:rsid w:val="00723C5F"/>
    <w:rsid w:val="00733ED0"/>
    <w:rsid w:val="00734E6A"/>
    <w:rsid w:val="007353A4"/>
    <w:rsid w:val="0073693B"/>
    <w:rsid w:val="00741645"/>
    <w:rsid w:val="00750BBC"/>
    <w:rsid w:val="00754DD0"/>
    <w:rsid w:val="00755BB8"/>
    <w:rsid w:val="00761CFC"/>
    <w:rsid w:val="00770E44"/>
    <w:rsid w:val="007824EB"/>
    <w:rsid w:val="00795BB9"/>
    <w:rsid w:val="007A06C2"/>
    <w:rsid w:val="007B140E"/>
    <w:rsid w:val="007C1067"/>
    <w:rsid w:val="007C4758"/>
    <w:rsid w:val="007C66F9"/>
    <w:rsid w:val="007C7C2C"/>
    <w:rsid w:val="007F256B"/>
    <w:rsid w:val="00801D68"/>
    <w:rsid w:val="008063CB"/>
    <w:rsid w:val="008069E7"/>
    <w:rsid w:val="00806A4A"/>
    <w:rsid w:val="00807680"/>
    <w:rsid w:val="00810A3B"/>
    <w:rsid w:val="0081357E"/>
    <w:rsid w:val="00826B73"/>
    <w:rsid w:val="00832829"/>
    <w:rsid w:val="00853A68"/>
    <w:rsid w:val="008541DC"/>
    <w:rsid w:val="008761F6"/>
    <w:rsid w:val="00892F4B"/>
    <w:rsid w:val="0089758A"/>
    <w:rsid w:val="008A3E57"/>
    <w:rsid w:val="008A55C7"/>
    <w:rsid w:val="008A5E3F"/>
    <w:rsid w:val="008B727E"/>
    <w:rsid w:val="008D0AD1"/>
    <w:rsid w:val="008D1ABF"/>
    <w:rsid w:val="008D4FCA"/>
    <w:rsid w:val="008D58B6"/>
    <w:rsid w:val="008E3578"/>
    <w:rsid w:val="008E455F"/>
    <w:rsid w:val="008F19BD"/>
    <w:rsid w:val="008F535D"/>
    <w:rsid w:val="00903719"/>
    <w:rsid w:val="0090426F"/>
    <w:rsid w:val="009046E5"/>
    <w:rsid w:val="00911758"/>
    <w:rsid w:val="0091446E"/>
    <w:rsid w:val="00914BC3"/>
    <w:rsid w:val="009162D9"/>
    <w:rsid w:val="00916EA9"/>
    <w:rsid w:val="00922C6F"/>
    <w:rsid w:val="00923E28"/>
    <w:rsid w:val="00926F05"/>
    <w:rsid w:val="00927FF6"/>
    <w:rsid w:val="00930926"/>
    <w:rsid w:val="00930ED9"/>
    <w:rsid w:val="009341CC"/>
    <w:rsid w:val="00935D1E"/>
    <w:rsid w:val="00936C54"/>
    <w:rsid w:val="00953D94"/>
    <w:rsid w:val="00954A72"/>
    <w:rsid w:val="009561F9"/>
    <w:rsid w:val="009570A8"/>
    <w:rsid w:val="00965637"/>
    <w:rsid w:val="00966DAD"/>
    <w:rsid w:val="00970676"/>
    <w:rsid w:val="00975017"/>
    <w:rsid w:val="00981E3A"/>
    <w:rsid w:val="0098352B"/>
    <w:rsid w:val="00984854"/>
    <w:rsid w:val="00984D5A"/>
    <w:rsid w:val="009A0704"/>
    <w:rsid w:val="009A31D7"/>
    <w:rsid w:val="009A473C"/>
    <w:rsid w:val="009A71FB"/>
    <w:rsid w:val="009B1852"/>
    <w:rsid w:val="009C3FFB"/>
    <w:rsid w:val="009C50B1"/>
    <w:rsid w:val="009E591D"/>
    <w:rsid w:val="009F3C8B"/>
    <w:rsid w:val="009F4260"/>
    <w:rsid w:val="009F7946"/>
    <w:rsid w:val="00A00FF1"/>
    <w:rsid w:val="00A075B1"/>
    <w:rsid w:val="00A11B55"/>
    <w:rsid w:val="00A11FCA"/>
    <w:rsid w:val="00A249F4"/>
    <w:rsid w:val="00A3399D"/>
    <w:rsid w:val="00A34BE7"/>
    <w:rsid w:val="00A34CB3"/>
    <w:rsid w:val="00A35B47"/>
    <w:rsid w:val="00A4114A"/>
    <w:rsid w:val="00A42B76"/>
    <w:rsid w:val="00A458A7"/>
    <w:rsid w:val="00A4658F"/>
    <w:rsid w:val="00A644A5"/>
    <w:rsid w:val="00A734D8"/>
    <w:rsid w:val="00A80F8D"/>
    <w:rsid w:val="00A814AA"/>
    <w:rsid w:val="00A84252"/>
    <w:rsid w:val="00A86322"/>
    <w:rsid w:val="00AA3837"/>
    <w:rsid w:val="00AB4A12"/>
    <w:rsid w:val="00AB549F"/>
    <w:rsid w:val="00AC08C5"/>
    <w:rsid w:val="00AD15DB"/>
    <w:rsid w:val="00AE1B24"/>
    <w:rsid w:val="00AE28E9"/>
    <w:rsid w:val="00AE3141"/>
    <w:rsid w:val="00AE4312"/>
    <w:rsid w:val="00AE5D87"/>
    <w:rsid w:val="00AE7D05"/>
    <w:rsid w:val="00AF51F8"/>
    <w:rsid w:val="00B03EEF"/>
    <w:rsid w:val="00B0644D"/>
    <w:rsid w:val="00B11856"/>
    <w:rsid w:val="00B154C9"/>
    <w:rsid w:val="00B21709"/>
    <w:rsid w:val="00B25639"/>
    <w:rsid w:val="00B3021A"/>
    <w:rsid w:val="00B350D0"/>
    <w:rsid w:val="00B40745"/>
    <w:rsid w:val="00B43DC7"/>
    <w:rsid w:val="00B47E7D"/>
    <w:rsid w:val="00B5175D"/>
    <w:rsid w:val="00B5422A"/>
    <w:rsid w:val="00B54780"/>
    <w:rsid w:val="00B62A0D"/>
    <w:rsid w:val="00B63826"/>
    <w:rsid w:val="00B66183"/>
    <w:rsid w:val="00B70407"/>
    <w:rsid w:val="00B71FEB"/>
    <w:rsid w:val="00B7373A"/>
    <w:rsid w:val="00B74295"/>
    <w:rsid w:val="00B75DCC"/>
    <w:rsid w:val="00B806CC"/>
    <w:rsid w:val="00B8224C"/>
    <w:rsid w:val="00B9409E"/>
    <w:rsid w:val="00BB09AB"/>
    <w:rsid w:val="00BB1A1C"/>
    <w:rsid w:val="00BB523F"/>
    <w:rsid w:val="00BB7CAB"/>
    <w:rsid w:val="00BC0F73"/>
    <w:rsid w:val="00BC35B7"/>
    <w:rsid w:val="00BC5199"/>
    <w:rsid w:val="00BC66DA"/>
    <w:rsid w:val="00BC6AF2"/>
    <w:rsid w:val="00BD031A"/>
    <w:rsid w:val="00BE0211"/>
    <w:rsid w:val="00C02771"/>
    <w:rsid w:val="00C0373B"/>
    <w:rsid w:val="00C04B8F"/>
    <w:rsid w:val="00C064DF"/>
    <w:rsid w:val="00C06A4E"/>
    <w:rsid w:val="00C078F5"/>
    <w:rsid w:val="00C2057A"/>
    <w:rsid w:val="00C20A65"/>
    <w:rsid w:val="00C24099"/>
    <w:rsid w:val="00C2478A"/>
    <w:rsid w:val="00C25B5E"/>
    <w:rsid w:val="00C30905"/>
    <w:rsid w:val="00C4040A"/>
    <w:rsid w:val="00C415F9"/>
    <w:rsid w:val="00C43335"/>
    <w:rsid w:val="00C462BD"/>
    <w:rsid w:val="00C462FE"/>
    <w:rsid w:val="00C46AF1"/>
    <w:rsid w:val="00C50CA0"/>
    <w:rsid w:val="00C541FA"/>
    <w:rsid w:val="00C658F3"/>
    <w:rsid w:val="00C737CD"/>
    <w:rsid w:val="00C8046F"/>
    <w:rsid w:val="00C8156B"/>
    <w:rsid w:val="00C825F3"/>
    <w:rsid w:val="00C83F52"/>
    <w:rsid w:val="00C84D9C"/>
    <w:rsid w:val="00C85164"/>
    <w:rsid w:val="00C90A25"/>
    <w:rsid w:val="00C93136"/>
    <w:rsid w:val="00C9359F"/>
    <w:rsid w:val="00C942AE"/>
    <w:rsid w:val="00CB4B49"/>
    <w:rsid w:val="00CE4944"/>
    <w:rsid w:val="00CF1A14"/>
    <w:rsid w:val="00CF3033"/>
    <w:rsid w:val="00CF378C"/>
    <w:rsid w:val="00CF3FA8"/>
    <w:rsid w:val="00CF5460"/>
    <w:rsid w:val="00CF685A"/>
    <w:rsid w:val="00D17453"/>
    <w:rsid w:val="00D3097B"/>
    <w:rsid w:val="00D3715C"/>
    <w:rsid w:val="00D4403F"/>
    <w:rsid w:val="00D44E37"/>
    <w:rsid w:val="00D478D5"/>
    <w:rsid w:val="00D55B82"/>
    <w:rsid w:val="00D6271E"/>
    <w:rsid w:val="00D62F22"/>
    <w:rsid w:val="00D7421B"/>
    <w:rsid w:val="00DA423A"/>
    <w:rsid w:val="00DB6405"/>
    <w:rsid w:val="00DB7889"/>
    <w:rsid w:val="00DD1B18"/>
    <w:rsid w:val="00DD5E89"/>
    <w:rsid w:val="00DE2A7F"/>
    <w:rsid w:val="00DF51C3"/>
    <w:rsid w:val="00E001F8"/>
    <w:rsid w:val="00E10A11"/>
    <w:rsid w:val="00E14E62"/>
    <w:rsid w:val="00E260C5"/>
    <w:rsid w:val="00E35EAD"/>
    <w:rsid w:val="00E42F60"/>
    <w:rsid w:val="00E43908"/>
    <w:rsid w:val="00E44B6E"/>
    <w:rsid w:val="00E455F5"/>
    <w:rsid w:val="00E462F2"/>
    <w:rsid w:val="00E50C3D"/>
    <w:rsid w:val="00E51BD5"/>
    <w:rsid w:val="00E532E2"/>
    <w:rsid w:val="00E61ADB"/>
    <w:rsid w:val="00E81152"/>
    <w:rsid w:val="00E81AA5"/>
    <w:rsid w:val="00E83DCC"/>
    <w:rsid w:val="00E84764"/>
    <w:rsid w:val="00E850FC"/>
    <w:rsid w:val="00E864A8"/>
    <w:rsid w:val="00E868EA"/>
    <w:rsid w:val="00E90F6F"/>
    <w:rsid w:val="00E9138B"/>
    <w:rsid w:val="00E9179E"/>
    <w:rsid w:val="00E946A0"/>
    <w:rsid w:val="00EA370A"/>
    <w:rsid w:val="00EA3A65"/>
    <w:rsid w:val="00EB0B35"/>
    <w:rsid w:val="00EB4669"/>
    <w:rsid w:val="00EB46A6"/>
    <w:rsid w:val="00EB641E"/>
    <w:rsid w:val="00EC1E67"/>
    <w:rsid w:val="00ED4993"/>
    <w:rsid w:val="00ED58D5"/>
    <w:rsid w:val="00EF18F8"/>
    <w:rsid w:val="00EF47AB"/>
    <w:rsid w:val="00F00910"/>
    <w:rsid w:val="00F05908"/>
    <w:rsid w:val="00F06C19"/>
    <w:rsid w:val="00F07436"/>
    <w:rsid w:val="00F2200F"/>
    <w:rsid w:val="00F26A1B"/>
    <w:rsid w:val="00F32934"/>
    <w:rsid w:val="00F359B9"/>
    <w:rsid w:val="00F43E9D"/>
    <w:rsid w:val="00F45CA4"/>
    <w:rsid w:val="00F51011"/>
    <w:rsid w:val="00F53982"/>
    <w:rsid w:val="00F57A74"/>
    <w:rsid w:val="00F61746"/>
    <w:rsid w:val="00F6198D"/>
    <w:rsid w:val="00F657E9"/>
    <w:rsid w:val="00F665A2"/>
    <w:rsid w:val="00F71261"/>
    <w:rsid w:val="00F73CE8"/>
    <w:rsid w:val="00F750EC"/>
    <w:rsid w:val="00F75B0A"/>
    <w:rsid w:val="00F81B1D"/>
    <w:rsid w:val="00F87C9C"/>
    <w:rsid w:val="00F968F9"/>
    <w:rsid w:val="00F97977"/>
    <w:rsid w:val="00FA00C2"/>
    <w:rsid w:val="00FA32BA"/>
    <w:rsid w:val="00FA7D2D"/>
    <w:rsid w:val="00FB1B0F"/>
    <w:rsid w:val="00FB3BA9"/>
    <w:rsid w:val="00FB54EC"/>
    <w:rsid w:val="00FC111A"/>
    <w:rsid w:val="00FC6CEE"/>
    <w:rsid w:val="00FD2CD7"/>
    <w:rsid w:val="00FE3F1E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4E93"/>
  <w15:docId w15:val="{C93391F6-E67B-41FA-8804-548D65B0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5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B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7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F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F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F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F53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7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1746"/>
    <w:rPr>
      <w:i/>
      <w:iCs/>
    </w:rPr>
  </w:style>
  <w:style w:type="paragraph" w:styleId="Revision">
    <w:name w:val="Revision"/>
    <w:hidden/>
    <w:uiPriority w:val="99"/>
    <w:semiHidden/>
    <w:rsid w:val="00CF1A1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A71F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50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-s-7-1">
    <w:name w:val="f-s-7-1"/>
    <w:basedOn w:val="DefaultParagraphFont"/>
    <w:rsid w:val="0097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psycnet.apa.org/doi/10.1037/h010112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2C7C-5037-40DF-A03C-2EDFAB77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27</Pages>
  <Words>7439</Words>
  <Characters>42404</Characters>
  <Application>Microsoft Office Word</Application>
  <DocSecurity>0</DocSecurity>
  <Lines>353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Ofanansky</dc:creator>
  <cp:lastModifiedBy>ALE editor</cp:lastModifiedBy>
  <cp:revision>20</cp:revision>
  <dcterms:created xsi:type="dcterms:W3CDTF">2020-10-15T05:07:00Z</dcterms:created>
  <dcterms:modified xsi:type="dcterms:W3CDTF">2020-10-15T12:54:00Z</dcterms:modified>
</cp:coreProperties>
</file>