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49820" w14:textId="5BBA0BF7" w:rsidR="00395086" w:rsidRPr="00A343BB" w:rsidRDefault="00395086" w:rsidP="00A52859">
      <w:pPr>
        <w:jc w:val="center"/>
        <w:rPr>
          <w:rFonts w:asciiTheme="majorBidi" w:hAnsiTheme="majorBidi" w:cstheme="majorBidi"/>
          <w:b/>
          <w:bCs/>
          <w:sz w:val="24"/>
          <w:szCs w:val="24"/>
        </w:rPr>
      </w:pPr>
      <w:bookmarkStart w:id="0" w:name="_Hlk55299463"/>
      <w:r w:rsidRPr="00A52859">
        <w:rPr>
          <w:rFonts w:asciiTheme="majorBidi" w:hAnsiTheme="majorBidi" w:cstheme="majorBidi"/>
          <w:b/>
          <w:bCs/>
          <w:sz w:val="24"/>
          <w:szCs w:val="24"/>
        </w:rPr>
        <w:t xml:space="preserve">Organizational </w:t>
      </w:r>
      <w:r w:rsidR="00A343BB">
        <w:rPr>
          <w:rFonts w:asciiTheme="majorBidi" w:hAnsiTheme="majorBidi" w:cstheme="majorBidi"/>
          <w:b/>
          <w:bCs/>
          <w:sz w:val="24"/>
          <w:szCs w:val="24"/>
        </w:rPr>
        <w:t>C</w:t>
      </w:r>
      <w:r w:rsidRPr="00A52859">
        <w:rPr>
          <w:rFonts w:asciiTheme="majorBidi" w:hAnsiTheme="majorBidi" w:cstheme="majorBidi"/>
          <w:b/>
          <w:bCs/>
          <w:sz w:val="24"/>
          <w:szCs w:val="24"/>
        </w:rPr>
        <w:t xml:space="preserve">hange in </w:t>
      </w:r>
      <w:r w:rsidR="00A343BB">
        <w:rPr>
          <w:rFonts w:asciiTheme="majorBidi" w:hAnsiTheme="majorBidi" w:cstheme="majorBidi"/>
          <w:b/>
          <w:bCs/>
          <w:sz w:val="24"/>
          <w:szCs w:val="24"/>
        </w:rPr>
        <w:t>S</w:t>
      </w:r>
      <w:r w:rsidRPr="00A52859">
        <w:rPr>
          <w:rFonts w:asciiTheme="majorBidi" w:hAnsiTheme="majorBidi" w:cstheme="majorBidi"/>
          <w:b/>
          <w:bCs/>
          <w:sz w:val="24"/>
          <w:szCs w:val="24"/>
        </w:rPr>
        <w:t xml:space="preserve">chools </w:t>
      </w:r>
      <w:r w:rsidR="006927F6">
        <w:rPr>
          <w:rFonts w:asciiTheme="majorBidi" w:hAnsiTheme="majorBidi" w:cstheme="majorBidi"/>
          <w:b/>
          <w:bCs/>
          <w:sz w:val="24"/>
          <w:szCs w:val="24"/>
        </w:rPr>
        <w:t>R</w:t>
      </w:r>
      <w:r w:rsidRPr="00A52859">
        <w:rPr>
          <w:rFonts w:asciiTheme="majorBidi" w:hAnsiTheme="majorBidi" w:cstheme="majorBidi"/>
          <w:b/>
          <w:bCs/>
          <w:sz w:val="24"/>
          <w:szCs w:val="24"/>
        </w:rPr>
        <w:t xml:space="preserve">eflecting </w:t>
      </w:r>
      <w:r w:rsidR="00A343BB" w:rsidRPr="00A343BB">
        <w:rPr>
          <w:rFonts w:asciiTheme="majorBidi" w:hAnsiTheme="majorBidi" w:cstheme="majorBidi"/>
          <w:b/>
          <w:bCs/>
          <w:sz w:val="24"/>
          <w:szCs w:val="24"/>
        </w:rPr>
        <w:t xml:space="preserve">a </w:t>
      </w:r>
      <w:r w:rsidR="00A343BB">
        <w:rPr>
          <w:rFonts w:asciiTheme="majorBidi" w:hAnsiTheme="majorBidi" w:cstheme="majorBidi"/>
          <w:b/>
          <w:bCs/>
          <w:sz w:val="24"/>
          <w:szCs w:val="24"/>
        </w:rPr>
        <w:t>P</w:t>
      </w:r>
      <w:r w:rsidR="004A1F37" w:rsidRPr="00A343BB">
        <w:rPr>
          <w:rFonts w:asciiTheme="majorBidi" w:hAnsiTheme="majorBidi" w:cstheme="majorBidi"/>
          <w:b/>
          <w:bCs/>
          <w:sz w:val="24"/>
          <w:szCs w:val="24"/>
        </w:rPr>
        <w:t xml:space="preserve">erception of </w:t>
      </w:r>
      <w:r w:rsidR="00A343BB">
        <w:rPr>
          <w:rFonts w:asciiTheme="majorBidi" w:hAnsiTheme="majorBidi" w:cstheme="majorBidi"/>
          <w:b/>
          <w:bCs/>
          <w:sz w:val="24"/>
          <w:szCs w:val="24"/>
        </w:rPr>
        <w:t>V</w:t>
      </w:r>
      <w:r w:rsidRPr="00A343BB">
        <w:rPr>
          <w:rFonts w:asciiTheme="majorBidi" w:hAnsiTheme="majorBidi" w:cstheme="majorBidi"/>
          <w:b/>
          <w:bCs/>
          <w:sz w:val="24"/>
          <w:szCs w:val="24"/>
        </w:rPr>
        <w:t>alue</w:t>
      </w:r>
      <w:r w:rsidR="004A1F37" w:rsidRPr="00A343BB">
        <w:rPr>
          <w:rFonts w:asciiTheme="majorBidi" w:hAnsiTheme="majorBidi" w:cstheme="majorBidi"/>
          <w:b/>
          <w:bCs/>
          <w:sz w:val="24"/>
          <w:szCs w:val="24"/>
        </w:rPr>
        <w:t>s</w:t>
      </w:r>
      <w:r w:rsidRPr="00A343BB">
        <w:rPr>
          <w:rFonts w:asciiTheme="majorBidi" w:hAnsiTheme="majorBidi" w:cstheme="majorBidi"/>
          <w:b/>
          <w:bCs/>
          <w:sz w:val="24"/>
          <w:szCs w:val="24"/>
        </w:rPr>
        <w:t>:</w:t>
      </w:r>
    </w:p>
    <w:p w14:paraId="0A880E76" w14:textId="7BE97370" w:rsidR="00395086" w:rsidRPr="00A52859" w:rsidRDefault="00395086" w:rsidP="00A52859">
      <w:pPr>
        <w:jc w:val="center"/>
        <w:rPr>
          <w:rFonts w:asciiTheme="majorBidi" w:hAnsiTheme="majorBidi" w:cstheme="majorBidi"/>
          <w:b/>
          <w:bCs/>
          <w:sz w:val="24"/>
          <w:szCs w:val="24"/>
        </w:rPr>
      </w:pPr>
      <w:r w:rsidRPr="00A343BB">
        <w:rPr>
          <w:rFonts w:asciiTheme="majorBidi" w:hAnsiTheme="majorBidi" w:cstheme="majorBidi"/>
          <w:b/>
          <w:bCs/>
          <w:sz w:val="24"/>
          <w:szCs w:val="24"/>
        </w:rPr>
        <w:t xml:space="preserve">An educational vision for institutionalizing a </w:t>
      </w:r>
      <w:r w:rsidR="004D799F" w:rsidRPr="00A343BB">
        <w:rPr>
          <w:rFonts w:asciiTheme="majorBidi" w:hAnsiTheme="majorBidi" w:cstheme="majorBidi"/>
          <w:b/>
          <w:bCs/>
          <w:sz w:val="24"/>
          <w:szCs w:val="24"/>
        </w:rPr>
        <w:t xml:space="preserve">culture of </w:t>
      </w:r>
      <w:r w:rsidRPr="00A343BB">
        <w:rPr>
          <w:rFonts w:asciiTheme="majorBidi" w:hAnsiTheme="majorBidi" w:cstheme="majorBidi"/>
          <w:b/>
          <w:bCs/>
          <w:sz w:val="24"/>
          <w:szCs w:val="24"/>
        </w:rPr>
        <w:t>caring</w:t>
      </w:r>
      <w:r w:rsidR="003C5F8B">
        <w:rPr>
          <w:rFonts w:asciiTheme="majorBidi" w:hAnsiTheme="majorBidi" w:cstheme="majorBidi"/>
          <w:b/>
          <w:bCs/>
          <w:sz w:val="24"/>
          <w:szCs w:val="24"/>
        </w:rPr>
        <w:t xml:space="preserve"> </w:t>
      </w:r>
    </w:p>
    <w:p w14:paraId="6FF8FD80" w14:textId="3E220712" w:rsidR="00A52859" w:rsidRPr="00A52859" w:rsidRDefault="00A52859" w:rsidP="00A52859">
      <w:pPr>
        <w:jc w:val="center"/>
        <w:rPr>
          <w:rFonts w:asciiTheme="majorBidi" w:hAnsiTheme="majorBidi" w:cstheme="majorBidi"/>
          <w:b/>
          <w:bCs/>
          <w:sz w:val="24"/>
          <w:szCs w:val="24"/>
        </w:rPr>
      </w:pPr>
    </w:p>
    <w:p w14:paraId="3A7602D9" w14:textId="19537CDB" w:rsidR="00A52859" w:rsidRPr="00A52859" w:rsidRDefault="00A52859" w:rsidP="00A52859">
      <w:pPr>
        <w:jc w:val="center"/>
        <w:rPr>
          <w:rFonts w:asciiTheme="majorBidi" w:hAnsiTheme="majorBidi" w:cstheme="majorBidi"/>
          <w:b/>
          <w:bCs/>
          <w:sz w:val="24"/>
          <w:szCs w:val="24"/>
        </w:rPr>
      </w:pPr>
      <w:commentRangeStart w:id="1"/>
      <w:r w:rsidRPr="00A52859">
        <w:rPr>
          <w:rFonts w:asciiTheme="majorBidi" w:hAnsiTheme="majorBidi" w:cstheme="majorBidi"/>
          <w:b/>
          <w:bCs/>
          <w:sz w:val="24"/>
          <w:szCs w:val="24"/>
        </w:rPr>
        <w:t>Abstract</w:t>
      </w:r>
      <w:commentRangeEnd w:id="1"/>
      <w:r w:rsidR="00B91462">
        <w:rPr>
          <w:rStyle w:val="CommentReference"/>
        </w:rPr>
        <w:commentReference w:id="1"/>
      </w:r>
    </w:p>
    <w:p w14:paraId="32E990D0" w14:textId="489009C7" w:rsidR="00A52859" w:rsidRDefault="00A52859" w:rsidP="00A52859">
      <w:pPr>
        <w:spacing w:line="480" w:lineRule="auto"/>
        <w:rPr>
          <w:rFonts w:asciiTheme="majorBidi" w:hAnsiTheme="majorBidi" w:cstheme="majorBidi"/>
          <w:sz w:val="24"/>
          <w:szCs w:val="24"/>
        </w:rPr>
      </w:pPr>
      <w:r w:rsidRPr="00A52859">
        <w:rPr>
          <w:rFonts w:asciiTheme="majorBidi" w:hAnsiTheme="majorBidi" w:cstheme="majorBidi"/>
          <w:sz w:val="24"/>
          <w:szCs w:val="24"/>
        </w:rPr>
        <w:t>The present study examine</w:t>
      </w:r>
      <w:r>
        <w:rPr>
          <w:rFonts w:asciiTheme="majorBidi" w:hAnsiTheme="majorBidi" w:cstheme="majorBidi"/>
          <w:sz w:val="24"/>
          <w:szCs w:val="24"/>
        </w:rPr>
        <w:t>s</w:t>
      </w:r>
      <w:r w:rsidRPr="00A52859">
        <w:rPr>
          <w:rFonts w:asciiTheme="majorBidi" w:hAnsiTheme="majorBidi" w:cstheme="majorBidi"/>
          <w:sz w:val="24"/>
          <w:szCs w:val="24"/>
        </w:rPr>
        <w:t xml:space="preserve"> </w:t>
      </w:r>
      <w:ins w:id="2" w:author="Author">
        <w:r w:rsidR="00EF785E">
          <w:rPr>
            <w:rFonts w:asciiTheme="majorBidi" w:hAnsiTheme="majorBidi" w:cstheme="majorBidi"/>
            <w:sz w:val="24"/>
            <w:szCs w:val="24"/>
          </w:rPr>
          <w:t xml:space="preserve">how </w:t>
        </w:r>
      </w:ins>
      <w:r w:rsidRPr="00A343BB">
        <w:rPr>
          <w:rFonts w:asciiTheme="majorBidi" w:hAnsiTheme="majorBidi" w:cstheme="majorBidi"/>
          <w:sz w:val="24"/>
          <w:szCs w:val="24"/>
        </w:rPr>
        <w:t>perceptual a</w:t>
      </w:r>
      <w:r w:rsidRPr="00A52859">
        <w:rPr>
          <w:rFonts w:asciiTheme="majorBidi" w:hAnsiTheme="majorBidi" w:cstheme="majorBidi"/>
          <w:sz w:val="24"/>
          <w:szCs w:val="24"/>
        </w:rPr>
        <w:t>nd organizational change</w:t>
      </w:r>
      <w:r>
        <w:rPr>
          <w:rFonts w:asciiTheme="majorBidi" w:hAnsiTheme="majorBidi" w:cstheme="majorBidi"/>
          <w:sz w:val="24"/>
          <w:szCs w:val="24"/>
        </w:rPr>
        <w:t>s</w:t>
      </w:r>
      <w:r w:rsidR="009C2A33">
        <w:rPr>
          <w:rFonts w:asciiTheme="majorBidi" w:hAnsiTheme="majorBidi" w:cstheme="majorBidi"/>
          <w:sz w:val="24"/>
          <w:szCs w:val="24"/>
        </w:rPr>
        <w:t xml:space="preserve"> </w:t>
      </w:r>
      <w:r w:rsidRPr="00A52859">
        <w:rPr>
          <w:rFonts w:asciiTheme="majorBidi" w:hAnsiTheme="majorBidi" w:cstheme="majorBidi"/>
          <w:sz w:val="24"/>
          <w:szCs w:val="24"/>
        </w:rPr>
        <w:t xml:space="preserve">in </w:t>
      </w:r>
      <w:r w:rsidR="009C2A33">
        <w:rPr>
          <w:rFonts w:asciiTheme="majorBidi" w:hAnsiTheme="majorBidi" w:cstheme="majorBidi"/>
          <w:sz w:val="24"/>
          <w:szCs w:val="24"/>
        </w:rPr>
        <w:t>an</w:t>
      </w:r>
      <w:r w:rsidRPr="00A52859">
        <w:rPr>
          <w:rFonts w:asciiTheme="majorBidi" w:hAnsiTheme="majorBidi" w:cstheme="majorBidi"/>
          <w:sz w:val="24"/>
          <w:szCs w:val="24"/>
        </w:rPr>
        <w:t xml:space="preserve"> educational system</w:t>
      </w:r>
      <w:ins w:id="3" w:author="Author">
        <w:r w:rsidR="00EF785E">
          <w:rPr>
            <w:rFonts w:asciiTheme="majorBidi" w:hAnsiTheme="majorBidi" w:cstheme="majorBidi"/>
            <w:sz w:val="24"/>
            <w:szCs w:val="24"/>
          </w:rPr>
          <w:t xml:space="preserve"> </w:t>
        </w:r>
      </w:ins>
      <w:del w:id="4" w:author="Author">
        <w:r w:rsidRPr="00A52859" w:rsidDel="00EF785E">
          <w:rPr>
            <w:rFonts w:asciiTheme="majorBidi" w:hAnsiTheme="majorBidi" w:cstheme="majorBidi"/>
            <w:sz w:val="24"/>
            <w:szCs w:val="24"/>
          </w:rPr>
          <w:delText xml:space="preserve">, </w:delText>
        </w:r>
      </w:del>
      <w:ins w:id="5" w:author="Author">
        <w:r w:rsidR="00EF785E">
          <w:rPr>
            <w:rFonts w:asciiTheme="majorBidi" w:hAnsiTheme="majorBidi" w:cstheme="majorBidi"/>
            <w:sz w:val="24"/>
            <w:szCs w:val="24"/>
          </w:rPr>
          <w:t xml:space="preserve">can </w:t>
        </w:r>
      </w:ins>
      <w:del w:id="6" w:author="Author">
        <w:r w:rsidRPr="00A52859" w:rsidDel="00EF785E">
          <w:rPr>
            <w:rFonts w:asciiTheme="majorBidi" w:hAnsiTheme="majorBidi" w:cstheme="majorBidi"/>
            <w:sz w:val="24"/>
            <w:szCs w:val="24"/>
          </w:rPr>
          <w:delText xml:space="preserve">focusing on </w:delText>
        </w:r>
        <w:r w:rsidDel="00EF785E">
          <w:rPr>
            <w:rFonts w:asciiTheme="majorBidi" w:hAnsiTheme="majorBidi" w:cstheme="majorBidi"/>
            <w:sz w:val="24"/>
            <w:szCs w:val="24"/>
          </w:rPr>
          <w:delText>institutionalization</w:delText>
        </w:r>
      </w:del>
      <w:r w:rsidR="0020636E">
        <w:rPr>
          <w:rFonts w:asciiTheme="majorBidi" w:hAnsiTheme="majorBidi" w:cstheme="majorBidi"/>
          <w:sz w:val="24"/>
          <w:szCs w:val="24"/>
        </w:rPr>
        <w:t>establish</w:t>
      </w:r>
      <w:del w:id="7" w:author="Author">
        <w:r w:rsidDel="00EF785E">
          <w:rPr>
            <w:rFonts w:asciiTheme="majorBidi" w:hAnsiTheme="majorBidi" w:cstheme="majorBidi"/>
            <w:sz w:val="24"/>
            <w:szCs w:val="24"/>
          </w:rPr>
          <w:delText xml:space="preserve"> of</w:delText>
        </w:r>
      </w:del>
      <w:r w:rsidRPr="00A52859">
        <w:rPr>
          <w:rFonts w:asciiTheme="majorBidi" w:hAnsiTheme="majorBidi" w:cstheme="majorBidi"/>
          <w:sz w:val="24"/>
          <w:szCs w:val="24"/>
        </w:rPr>
        <w:t xml:space="preserve"> a </w:t>
      </w:r>
      <w:del w:id="8" w:author="Author">
        <w:r w:rsidDel="00EF785E">
          <w:rPr>
            <w:rFonts w:asciiTheme="majorBidi" w:hAnsiTheme="majorBidi" w:cstheme="majorBidi"/>
            <w:sz w:val="24"/>
            <w:szCs w:val="24"/>
          </w:rPr>
          <w:delText xml:space="preserve">values-driven </w:delText>
        </w:r>
      </w:del>
      <w:r w:rsidRPr="00A52859">
        <w:rPr>
          <w:rFonts w:asciiTheme="majorBidi" w:hAnsiTheme="majorBidi" w:cstheme="majorBidi"/>
          <w:sz w:val="24"/>
          <w:szCs w:val="24"/>
        </w:rPr>
        <w:t>culture of commitment, responsibility, and caring</w:t>
      </w:r>
      <w:del w:id="9" w:author="Author">
        <w:r w:rsidRPr="00A52859" w:rsidDel="003F101B">
          <w:rPr>
            <w:rFonts w:asciiTheme="majorBidi" w:hAnsiTheme="majorBidi" w:cstheme="majorBidi"/>
            <w:sz w:val="24"/>
            <w:szCs w:val="24"/>
          </w:rPr>
          <w:delText xml:space="preserve"> </w:delText>
        </w:r>
        <w:r w:rsidDel="003F101B">
          <w:rPr>
            <w:rFonts w:asciiTheme="majorBidi" w:hAnsiTheme="majorBidi" w:cstheme="majorBidi"/>
            <w:sz w:val="24"/>
            <w:szCs w:val="24"/>
          </w:rPr>
          <w:delText>for others</w:delText>
        </w:r>
      </w:del>
      <w:r w:rsidRPr="00A52859">
        <w:rPr>
          <w:rFonts w:asciiTheme="majorBidi" w:hAnsiTheme="majorBidi" w:cstheme="majorBidi"/>
          <w:sz w:val="24"/>
          <w:szCs w:val="24"/>
        </w:rPr>
        <w:t>.</w:t>
      </w:r>
      <w:r w:rsidR="00FF5FDF">
        <w:rPr>
          <w:rFonts w:asciiTheme="majorBidi" w:hAnsiTheme="majorBidi" w:cstheme="majorBidi"/>
          <w:sz w:val="24"/>
          <w:szCs w:val="24"/>
        </w:rPr>
        <w:t xml:space="preserve"> </w:t>
      </w:r>
      <w:r w:rsidR="004B0278">
        <w:rPr>
          <w:rFonts w:asciiTheme="majorBidi" w:hAnsiTheme="majorBidi" w:cstheme="majorBidi"/>
          <w:sz w:val="24"/>
          <w:szCs w:val="24"/>
        </w:rPr>
        <w:t>W</w:t>
      </w:r>
      <w:r w:rsidR="00FF5FDF" w:rsidRPr="00FF5FDF">
        <w:rPr>
          <w:rFonts w:asciiTheme="majorBidi" w:hAnsiTheme="majorBidi" w:cstheme="majorBidi"/>
          <w:sz w:val="24"/>
          <w:szCs w:val="24"/>
        </w:rPr>
        <w:t xml:space="preserve">e examine a case study </w:t>
      </w:r>
      <w:r w:rsidR="00FF5FDF">
        <w:rPr>
          <w:rFonts w:asciiTheme="majorBidi" w:hAnsiTheme="majorBidi" w:cstheme="majorBidi"/>
          <w:sz w:val="24"/>
          <w:szCs w:val="24"/>
        </w:rPr>
        <w:t>of an</w:t>
      </w:r>
      <w:r w:rsidR="00FF5FDF" w:rsidRPr="00FF5FDF">
        <w:rPr>
          <w:rFonts w:asciiTheme="majorBidi" w:hAnsiTheme="majorBidi" w:cstheme="majorBidi"/>
          <w:sz w:val="24"/>
          <w:szCs w:val="24"/>
        </w:rPr>
        <w:t xml:space="preserve"> elementary school</w:t>
      </w:r>
      <w:r w:rsidR="00AB3458">
        <w:rPr>
          <w:rFonts w:asciiTheme="majorBidi" w:hAnsiTheme="majorBidi" w:cstheme="majorBidi"/>
          <w:sz w:val="24"/>
          <w:szCs w:val="24"/>
        </w:rPr>
        <w:t xml:space="preserve"> in Israel that</w:t>
      </w:r>
      <w:r w:rsidR="00A950F9">
        <w:rPr>
          <w:rFonts w:asciiTheme="majorBidi" w:hAnsiTheme="majorBidi" w:cstheme="majorBidi"/>
          <w:sz w:val="24"/>
          <w:szCs w:val="24"/>
        </w:rPr>
        <w:t xml:space="preserve"> </w:t>
      </w:r>
      <w:del w:id="10" w:author="Author">
        <w:r w:rsidR="00892AC0" w:rsidDel="003F101B">
          <w:rPr>
            <w:rFonts w:asciiTheme="majorBidi" w:hAnsiTheme="majorBidi" w:cstheme="majorBidi"/>
            <w:sz w:val="24"/>
            <w:szCs w:val="24"/>
          </w:rPr>
          <w:delText>took action</w:delText>
        </w:r>
        <w:r w:rsidR="00FF5FDF" w:rsidRPr="00FF5FDF" w:rsidDel="003F101B">
          <w:rPr>
            <w:rFonts w:asciiTheme="majorBidi" w:hAnsiTheme="majorBidi" w:cstheme="majorBidi"/>
            <w:sz w:val="24"/>
            <w:szCs w:val="24"/>
          </w:rPr>
          <w:delText xml:space="preserve"> to </w:delText>
        </w:r>
      </w:del>
      <w:r w:rsidR="00FF5FDF" w:rsidRPr="00FF5FDF">
        <w:rPr>
          <w:rFonts w:asciiTheme="majorBidi" w:hAnsiTheme="majorBidi" w:cstheme="majorBidi"/>
          <w:sz w:val="24"/>
          <w:szCs w:val="24"/>
        </w:rPr>
        <w:t>establish</w:t>
      </w:r>
      <w:ins w:id="11" w:author="Author">
        <w:r w:rsidR="003F101B">
          <w:rPr>
            <w:rFonts w:asciiTheme="majorBidi" w:hAnsiTheme="majorBidi" w:cstheme="majorBidi"/>
            <w:sz w:val="24"/>
            <w:szCs w:val="24"/>
          </w:rPr>
          <w:t>ed</w:t>
        </w:r>
      </w:ins>
      <w:r w:rsidR="00FF5FDF" w:rsidRPr="00FF5FDF">
        <w:rPr>
          <w:rFonts w:asciiTheme="majorBidi" w:hAnsiTheme="majorBidi" w:cstheme="majorBidi"/>
          <w:sz w:val="24"/>
          <w:szCs w:val="24"/>
        </w:rPr>
        <w:t xml:space="preserve"> </w:t>
      </w:r>
      <w:r w:rsidR="004B0278">
        <w:rPr>
          <w:rFonts w:asciiTheme="majorBidi" w:hAnsiTheme="majorBidi" w:cstheme="majorBidi"/>
          <w:sz w:val="24"/>
          <w:szCs w:val="24"/>
        </w:rPr>
        <w:t>such a</w:t>
      </w:r>
      <w:r w:rsidR="00FF5FDF" w:rsidRPr="00FF5FDF">
        <w:rPr>
          <w:rFonts w:asciiTheme="majorBidi" w:hAnsiTheme="majorBidi" w:cstheme="majorBidi"/>
          <w:sz w:val="24"/>
          <w:szCs w:val="24"/>
        </w:rPr>
        <w:t xml:space="preserve"> culture.</w:t>
      </w:r>
      <w:r w:rsidR="00FF5FDF">
        <w:rPr>
          <w:rFonts w:asciiTheme="majorBidi" w:hAnsiTheme="majorBidi" w:cstheme="majorBidi"/>
          <w:sz w:val="24"/>
          <w:szCs w:val="24"/>
        </w:rPr>
        <w:t xml:space="preserve"> </w:t>
      </w:r>
      <w:r w:rsidR="004B0278">
        <w:rPr>
          <w:rFonts w:asciiTheme="majorBidi" w:hAnsiTheme="majorBidi" w:cstheme="majorBidi"/>
          <w:sz w:val="24"/>
          <w:szCs w:val="24"/>
        </w:rPr>
        <w:t>D</w:t>
      </w:r>
      <w:r w:rsidR="00E03C6D" w:rsidRPr="00E03C6D">
        <w:rPr>
          <w:rFonts w:asciiTheme="majorBidi" w:hAnsiTheme="majorBidi" w:cstheme="majorBidi"/>
          <w:sz w:val="24"/>
          <w:szCs w:val="24"/>
        </w:rPr>
        <w:t xml:space="preserve">ata were collected </w:t>
      </w:r>
      <w:ins w:id="12" w:author="Author">
        <w:r w:rsidR="009A2606">
          <w:rPr>
            <w:rFonts w:asciiTheme="majorBidi" w:hAnsiTheme="majorBidi" w:cstheme="majorBidi"/>
            <w:sz w:val="24"/>
            <w:szCs w:val="24"/>
          </w:rPr>
          <w:t xml:space="preserve">primarily </w:t>
        </w:r>
      </w:ins>
      <w:r w:rsidR="00E03C6D" w:rsidRPr="00E03C6D">
        <w:rPr>
          <w:rFonts w:asciiTheme="majorBidi" w:hAnsiTheme="majorBidi" w:cstheme="majorBidi"/>
          <w:sz w:val="24"/>
          <w:szCs w:val="24"/>
        </w:rPr>
        <w:t>through semi-structured in-depth interview</w:t>
      </w:r>
      <w:r w:rsidR="00E03C6D">
        <w:rPr>
          <w:rFonts w:asciiTheme="majorBidi" w:hAnsiTheme="majorBidi" w:cstheme="majorBidi"/>
          <w:sz w:val="24"/>
          <w:szCs w:val="24"/>
        </w:rPr>
        <w:t>s</w:t>
      </w:r>
      <w:r w:rsidR="00E03C6D" w:rsidRPr="00E03C6D">
        <w:rPr>
          <w:rFonts w:asciiTheme="majorBidi" w:hAnsiTheme="majorBidi" w:cstheme="majorBidi"/>
          <w:sz w:val="24"/>
          <w:szCs w:val="24"/>
        </w:rPr>
        <w:t xml:space="preserve"> with 15 staff members, 10 parents</w:t>
      </w:r>
      <w:r w:rsidR="00E03C6D">
        <w:rPr>
          <w:rFonts w:asciiTheme="majorBidi" w:hAnsiTheme="majorBidi" w:cstheme="majorBidi"/>
          <w:sz w:val="24"/>
          <w:szCs w:val="24"/>
        </w:rPr>
        <w:t xml:space="preserve"> of students,</w:t>
      </w:r>
      <w:r w:rsidR="00E03C6D" w:rsidRPr="00E03C6D">
        <w:rPr>
          <w:rFonts w:asciiTheme="majorBidi" w:hAnsiTheme="majorBidi" w:cstheme="majorBidi"/>
          <w:sz w:val="24"/>
          <w:szCs w:val="24"/>
        </w:rPr>
        <w:t xml:space="preserve"> and 10 students</w:t>
      </w:r>
      <w:ins w:id="13" w:author="Author">
        <w:r w:rsidR="009A2606">
          <w:rPr>
            <w:rFonts w:asciiTheme="majorBidi" w:hAnsiTheme="majorBidi" w:cstheme="majorBidi"/>
            <w:sz w:val="24"/>
            <w:szCs w:val="24"/>
          </w:rPr>
          <w:t>, supplemented by</w:t>
        </w:r>
      </w:ins>
      <w:del w:id="14" w:author="Author">
        <w:r w:rsidR="00E03C6D" w:rsidRPr="00E03C6D" w:rsidDel="009A2606">
          <w:rPr>
            <w:rFonts w:asciiTheme="majorBidi" w:hAnsiTheme="majorBidi" w:cstheme="majorBidi"/>
            <w:sz w:val="24"/>
            <w:szCs w:val="24"/>
          </w:rPr>
          <w:delText>.</w:delText>
        </w:r>
      </w:del>
      <w:r w:rsidR="00091F14">
        <w:rPr>
          <w:rFonts w:asciiTheme="majorBidi" w:hAnsiTheme="majorBidi" w:cstheme="majorBidi"/>
          <w:sz w:val="24"/>
          <w:szCs w:val="24"/>
        </w:rPr>
        <w:t xml:space="preserve"> </w:t>
      </w:r>
      <w:del w:id="15" w:author="Author">
        <w:r w:rsidR="00091F14" w:rsidRPr="00091F14" w:rsidDel="009A2606">
          <w:rPr>
            <w:rFonts w:asciiTheme="majorBidi" w:hAnsiTheme="majorBidi" w:cstheme="majorBidi"/>
            <w:sz w:val="24"/>
            <w:szCs w:val="24"/>
          </w:rPr>
          <w:delText xml:space="preserve">Secondary research tools </w:delText>
        </w:r>
        <w:r w:rsidR="004B0278" w:rsidDel="009A2606">
          <w:rPr>
            <w:rFonts w:asciiTheme="majorBidi" w:hAnsiTheme="majorBidi" w:cstheme="majorBidi"/>
            <w:sz w:val="24"/>
            <w:szCs w:val="24"/>
          </w:rPr>
          <w:delText>included</w:delText>
        </w:r>
        <w:r w:rsidR="00091F14" w:rsidRPr="00091F14" w:rsidDel="009A2606">
          <w:rPr>
            <w:rFonts w:asciiTheme="majorBidi" w:hAnsiTheme="majorBidi" w:cstheme="majorBidi"/>
            <w:sz w:val="24"/>
            <w:szCs w:val="24"/>
          </w:rPr>
          <w:delText xml:space="preserve"> </w:delText>
        </w:r>
      </w:del>
      <w:r w:rsidR="00091F14" w:rsidRPr="00091F14">
        <w:rPr>
          <w:rFonts w:asciiTheme="majorBidi" w:hAnsiTheme="majorBidi" w:cstheme="majorBidi"/>
          <w:sz w:val="24"/>
          <w:szCs w:val="24"/>
        </w:rPr>
        <w:t xml:space="preserve">observations and </w:t>
      </w:r>
      <w:del w:id="16" w:author="Author">
        <w:r w:rsidR="006F146A" w:rsidDel="009A2606">
          <w:rPr>
            <w:rFonts w:asciiTheme="majorBidi" w:hAnsiTheme="majorBidi" w:cstheme="majorBidi"/>
            <w:sz w:val="24"/>
            <w:szCs w:val="24"/>
          </w:rPr>
          <w:delText>collection of</w:delText>
        </w:r>
      </w:del>
      <w:ins w:id="17" w:author="Author">
        <w:r w:rsidR="009A2606">
          <w:rPr>
            <w:rFonts w:asciiTheme="majorBidi" w:hAnsiTheme="majorBidi" w:cstheme="majorBidi"/>
            <w:sz w:val="24"/>
            <w:szCs w:val="24"/>
          </w:rPr>
          <w:t>collect</w:t>
        </w:r>
        <w:r w:rsidR="00EF785E">
          <w:rPr>
            <w:rFonts w:asciiTheme="majorBidi" w:hAnsiTheme="majorBidi" w:cstheme="majorBidi"/>
            <w:sz w:val="24"/>
            <w:szCs w:val="24"/>
          </w:rPr>
          <w:t>ed</w:t>
        </w:r>
      </w:ins>
      <w:r w:rsidR="006F146A">
        <w:rPr>
          <w:rFonts w:asciiTheme="majorBidi" w:hAnsiTheme="majorBidi" w:cstheme="majorBidi"/>
          <w:sz w:val="24"/>
          <w:szCs w:val="24"/>
        </w:rPr>
        <w:t xml:space="preserve"> </w:t>
      </w:r>
      <w:r w:rsidR="00091F14" w:rsidRPr="00091F14">
        <w:rPr>
          <w:rFonts w:asciiTheme="majorBidi" w:hAnsiTheme="majorBidi" w:cstheme="majorBidi"/>
          <w:sz w:val="24"/>
          <w:szCs w:val="24"/>
        </w:rPr>
        <w:t>document</w:t>
      </w:r>
      <w:r w:rsidR="006F146A">
        <w:rPr>
          <w:rFonts w:asciiTheme="majorBidi" w:hAnsiTheme="majorBidi" w:cstheme="majorBidi"/>
          <w:sz w:val="24"/>
          <w:szCs w:val="24"/>
        </w:rPr>
        <w:t>s</w:t>
      </w:r>
      <w:r w:rsidR="00091F14" w:rsidRPr="00091F14">
        <w:rPr>
          <w:rFonts w:asciiTheme="majorBidi" w:hAnsiTheme="majorBidi" w:cstheme="majorBidi"/>
          <w:sz w:val="24"/>
          <w:szCs w:val="24"/>
        </w:rPr>
        <w:t xml:space="preserve">. </w:t>
      </w:r>
      <w:del w:id="18" w:author="Author">
        <w:r w:rsidR="00091F14" w:rsidRPr="00091F14" w:rsidDel="003F101B">
          <w:rPr>
            <w:rFonts w:asciiTheme="majorBidi" w:hAnsiTheme="majorBidi" w:cstheme="majorBidi"/>
            <w:sz w:val="24"/>
            <w:szCs w:val="24"/>
          </w:rPr>
          <w:delText>The f</w:delText>
        </w:r>
      </w:del>
      <w:ins w:id="19" w:author="Author">
        <w:r w:rsidR="003F101B">
          <w:rPr>
            <w:rFonts w:asciiTheme="majorBidi" w:hAnsiTheme="majorBidi" w:cstheme="majorBidi"/>
            <w:sz w:val="24"/>
            <w:szCs w:val="24"/>
          </w:rPr>
          <w:t>F</w:t>
        </w:r>
      </w:ins>
      <w:r w:rsidR="00091F14" w:rsidRPr="00091F14">
        <w:rPr>
          <w:rFonts w:asciiTheme="majorBidi" w:hAnsiTheme="majorBidi" w:cstheme="majorBidi"/>
          <w:sz w:val="24"/>
          <w:szCs w:val="24"/>
        </w:rPr>
        <w:t xml:space="preserve">indings were analyzed according to a case study approach based on </w:t>
      </w:r>
      <w:r w:rsidR="006F146A">
        <w:rPr>
          <w:rFonts w:asciiTheme="majorBidi" w:hAnsiTheme="majorBidi" w:cstheme="majorBidi"/>
          <w:sz w:val="24"/>
          <w:szCs w:val="24"/>
        </w:rPr>
        <w:t xml:space="preserve">a </w:t>
      </w:r>
      <w:r w:rsidR="00091F14" w:rsidRPr="00091F14">
        <w:rPr>
          <w:rFonts w:asciiTheme="majorBidi" w:hAnsiTheme="majorBidi" w:cstheme="majorBidi"/>
          <w:sz w:val="24"/>
          <w:szCs w:val="24"/>
        </w:rPr>
        <w:t>qualitative-phenomenological methodology.</w:t>
      </w:r>
      <w:r w:rsidR="006F146A">
        <w:rPr>
          <w:rFonts w:asciiTheme="majorBidi" w:hAnsiTheme="majorBidi" w:cstheme="majorBidi"/>
          <w:sz w:val="24"/>
          <w:szCs w:val="24"/>
        </w:rPr>
        <w:t xml:space="preserve"> </w:t>
      </w:r>
      <w:del w:id="20" w:author="Author">
        <w:r w:rsidR="006F43E3" w:rsidDel="007B61B3">
          <w:rPr>
            <w:rFonts w:asciiTheme="majorBidi" w:hAnsiTheme="majorBidi" w:cstheme="majorBidi"/>
            <w:sz w:val="24"/>
            <w:szCs w:val="24"/>
          </w:rPr>
          <w:delText>A</w:delText>
        </w:r>
        <w:r w:rsidR="006F146A" w:rsidRPr="006F146A" w:rsidDel="007B61B3">
          <w:rPr>
            <w:rFonts w:asciiTheme="majorBidi" w:hAnsiTheme="majorBidi" w:cstheme="majorBidi"/>
            <w:sz w:val="24"/>
            <w:szCs w:val="24"/>
          </w:rPr>
          <w:delText>nalysis revealed t</w:delText>
        </w:r>
      </w:del>
      <w:ins w:id="21" w:author="Author">
        <w:r w:rsidR="007B61B3">
          <w:rPr>
            <w:rFonts w:asciiTheme="majorBidi" w:hAnsiTheme="majorBidi" w:cstheme="majorBidi"/>
            <w:sz w:val="24"/>
            <w:szCs w:val="24"/>
          </w:rPr>
          <w:t>T</w:t>
        </w:r>
      </w:ins>
      <w:r w:rsidR="006F146A" w:rsidRPr="006F146A">
        <w:rPr>
          <w:rFonts w:asciiTheme="majorBidi" w:hAnsiTheme="majorBidi" w:cstheme="majorBidi"/>
          <w:sz w:val="24"/>
          <w:szCs w:val="24"/>
        </w:rPr>
        <w:t>wo main themes</w:t>
      </w:r>
      <w:ins w:id="22" w:author="Author">
        <w:r w:rsidR="007B61B3">
          <w:rPr>
            <w:rFonts w:asciiTheme="majorBidi" w:hAnsiTheme="majorBidi" w:cstheme="majorBidi"/>
            <w:sz w:val="24"/>
            <w:szCs w:val="24"/>
          </w:rPr>
          <w:t xml:space="preserve"> emerged</w:t>
        </w:r>
      </w:ins>
      <w:del w:id="23" w:author="Author">
        <w:r w:rsidR="006F146A" w:rsidRPr="006F146A" w:rsidDel="003F101B">
          <w:rPr>
            <w:rFonts w:asciiTheme="majorBidi" w:hAnsiTheme="majorBidi" w:cstheme="majorBidi"/>
            <w:sz w:val="24"/>
            <w:szCs w:val="24"/>
          </w:rPr>
          <w:delText xml:space="preserve"> </w:delText>
        </w:r>
        <w:r w:rsidR="004B0278" w:rsidDel="003F101B">
          <w:rPr>
            <w:rFonts w:asciiTheme="majorBidi" w:hAnsiTheme="majorBidi" w:cstheme="majorBidi"/>
            <w:sz w:val="24"/>
            <w:szCs w:val="24"/>
          </w:rPr>
          <w:delText>illuminating</w:delText>
        </w:r>
        <w:r w:rsidR="006F146A" w:rsidRPr="006F146A" w:rsidDel="003F101B">
          <w:rPr>
            <w:rFonts w:asciiTheme="majorBidi" w:hAnsiTheme="majorBidi" w:cstheme="majorBidi"/>
            <w:sz w:val="24"/>
            <w:szCs w:val="24"/>
          </w:rPr>
          <w:delText xml:space="preserve"> the change processes </w:delText>
        </w:r>
        <w:r w:rsidR="006F146A" w:rsidDel="003F101B">
          <w:rPr>
            <w:rFonts w:asciiTheme="majorBidi" w:hAnsiTheme="majorBidi" w:cstheme="majorBidi"/>
            <w:sz w:val="24"/>
            <w:szCs w:val="24"/>
          </w:rPr>
          <w:delText>at</w:delText>
        </w:r>
        <w:r w:rsidR="006F146A" w:rsidRPr="006F146A" w:rsidDel="003F101B">
          <w:rPr>
            <w:rFonts w:asciiTheme="majorBidi" w:hAnsiTheme="majorBidi" w:cstheme="majorBidi"/>
            <w:sz w:val="24"/>
            <w:szCs w:val="24"/>
          </w:rPr>
          <w:delText xml:space="preserve"> the school</w:delText>
        </w:r>
      </w:del>
      <w:r w:rsidR="0059687E">
        <w:rPr>
          <w:rFonts w:asciiTheme="majorBidi" w:hAnsiTheme="majorBidi" w:cstheme="majorBidi"/>
          <w:sz w:val="24"/>
          <w:szCs w:val="24"/>
        </w:rPr>
        <w:t>:</w:t>
      </w:r>
      <w:r w:rsidR="006F146A">
        <w:rPr>
          <w:rFonts w:asciiTheme="majorBidi" w:hAnsiTheme="majorBidi" w:cstheme="majorBidi"/>
          <w:sz w:val="24"/>
          <w:szCs w:val="24"/>
        </w:rPr>
        <w:t xml:space="preserve"> </w:t>
      </w:r>
      <w:r w:rsidR="006F146A" w:rsidRPr="006F146A">
        <w:rPr>
          <w:rFonts w:asciiTheme="majorBidi" w:hAnsiTheme="majorBidi" w:cstheme="majorBidi"/>
          <w:sz w:val="24"/>
          <w:szCs w:val="24"/>
        </w:rPr>
        <w:t xml:space="preserve">a </w:t>
      </w:r>
      <w:del w:id="24" w:author="Author">
        <w:r w:rsidR="006F146A" w:rsidRPr="006F146A" w:rsidDel="003F101B">
          <w:rPr>
            <w:rFonts w:asciiTheme="majorBidi" w:hAnsiTheme="majorBidi" w:cstheme="majorBidi"/>
            <w:sz w:val="24"/>
            <w:szCs w:val="24"/>
          </w:rPr>
          <w:delText xml:space="preserve">managerial </w:delText>
        </w:r>
      </w:del>
      <w:ins w:id="25" w:author="Author">
        <w:r w:rsidR="003F101B">
          <w:rPr>
            <w:rFonts w:asciiTheme="majorBidi" w:hAnsiTheme="majorBidi" w:cstheme="majorBidi"/>
            <w:sz w:val="24"/>
            <w:szCs w:val="24"/>
          </w:rPr>
          <w:t>leadership</w:t>
        </w:r>
        <w:r w:rsidR="003F101B" w:rsidRPr="006F146A">
          <w:rPr>
            <w:rFonts w:asciiTheme="majorBidi" w:hAnsiTheme="majorBidi" w:cstheme="majorBidi"/>
            <w:sz w:val="24"/>
            <w:szCs w:val="24"/>
          </w:rPr>
          <w:t xml:space="preserve"> </w:t>
        </w:r>
      </w:ins>
      <w:r w:rsidR="006F146A" w:rsidRPr="006F146A">
        <w:rPr>
          <w:rFonts w:asciiTheme="majorBidi" w:hAnsiTheme="majorBidi" w:cstheme="majorBidi"/>
          <w:sz w:val="24"/>
          <w:szCs w:val="24"/>
        </w:rPr>
        <w:t>strategy prioritiz</w:t>
      </w:r>
      <w:r w:rsidR="0059687E">
        <w:rPr>
          <w:rFonts w:asciiTheme="majorBidi" w:hAnsiTheme="majorBidi" w:cstheme="majorBidi"/>
          <w:sz w:val="24"/>
          <w:szCs w:val="24"/>
        </w:rPr>
        <w:t>ing</w:t>
      </w:r>
      <w:r w:rsidR="006F146A" w:rsidRPr="006F146A">
        <w:rPr>
          <w:rFonts w:asciiTheme="majorBidi" w:hAnsiTheme="majorBidi" w:cstheme="majorBidi"/>
          <w:sz w:val="24"/>
          <w:szCs w:val="24"/>
        </w:rPr>
        <w:t xml:space="preserve"> the well</w:t>
      </w:r>
      <w:del w:id="26" w:author="Author">
        <w:r w:rsidR="006F146A" w:rsidRPr="006F146A" w:rsidDel="007B61B3">
          <w:rPr>
            <w:rFonts w:asciiTheme="majorBidi" w:hAnsiTheme="majorBidi" w:cstheme="majorBidi"/>
            <w:sz w:val="24"/>
            <w:szCs w:val="24"/>
          </w:rPr>
          <w:delText>-</w:delText>
        </w:r>
      </w:del>
      <w:r w:rsidR="006F146A" w:rsidRPr="006F146A">
        <w:rPr>
          <w:rFonts w:asciiTheme="majorBidi" w:hAnsiTheme="majorBidi" w:cstheme="majorBidi"/>
          <w:sz w:val="24"/>
          <w:szCs w:val="24"/>
        </w:rPr>
        <w:t xml:space="preserve">being </w:t>
      </w:r>
      <w:ins w:id="27" w:author="Author">
        <w:r w:rsidR="007B61B3">
          <w:rPr>
            <w:rFonts w:asciiTheme="majorBidi" w:hAnsiTheme="majorBidi" w:cstheme="majorBidi"/>
            <w:sz w:val="24"/>
            <w:szCs w:val="24"/>
          </w:rPr>
          <w:t xml:space="preserve">of </w:t>
        </w:r>
      </w:ins>
      <w:del w:id="28" w:author="Author">
        <w:r w:rsidR="006F146A" w:rsidRPr="006F146A" w:rsidDel="007B61B3">
          <w:rPr>
            <w:rFonts w:asciiTheme="majorBidi" w:hAnsiTheme="majorBidi" w:cstheme="majorBidi"/>
            <w:sz w:val="24"/>
            <w:szCs w:val="24"/>
          </w:rPr>
          <w:delText>of individual</w:delText>
        </w:r>
        <w:r w:rsidR="0059687E" w:rsidDel="007B61B3">
          <w:rPr>
            <w:rFonts w:asciiTheme="majorBidi" w:hAnsiTheme="majorBidi" w:cstheme="majorBidi"/>
            <w:sz w:val="24"/>
            <w:szCs w:val="24"/>
          </w:rPr>
          <w:delText>s</w:delText>
        </w:r>
        <w:r w:rsidR="006F146A" w:rsidRPr="006F146A" w:rsidDel="007B61B3">
          <w:rPr>
            <w:rFonts w:asciiTheme="majorBidi" w:hAnsiTheme="majorBidi" w:cstheme="majorBidi"/>
            <w:sz w:val="24"/>
            <w:szCs w:val="24"/>
          </w:rPr>
          <w:delText xml:space="preserve"> in the </w:delText>
        </w:r>
      </w:del>
      <w:r w:rsidR="006F146A" w:rsidRPr="006F146A">
        <w:rPr>
          <w:rFonts w:asciiTheme="majorBidi" w:hAnsiTheme="majorBidi" w:cstheme="majorBidi"/>
          <w:sz w:val="24"/>
          <w:szCs w:val="24"/>
        </w:rPr>
        <w:t>organization</w:t>
      </w:r>
      <w:ins w:id="29" w:author="Author">
        <w:r w:rsidR="007B61B3">
          <w:rPr>
            <w:rFonts w:asciiTheme="majorBidi" w:hAnsiTheme="majorBidi" w:cstheme="majorBidi"/>
            <w:sz w:val="24"/>
            <w:szCs w:val="24"/>
          </w:rPr>
          <w:t xml:space="preserve"> members</w:t>
        </w:r>
      </w:ins>
      <w:r w:rsidR="0059687E">
        <w:rPr>
          <w:rFonts w:asciiTheme="majorBidi" w:hAnsiTheme="majorBidi" w:cstheme="majorBidi"/>
          <w:sz w:val="24"/>
          <w:szCs w:val="24"/>
        </w:rPr>
        <w:t xml:space="preserve">, and development of </w:t>
      </w:r>
      <w:r w:rsidR="006F146A" w:rsidRPr="006F146A">
        <w:rPr>
          <w:rFonts w:asciiTheme="majorBidi" w:hAnsiTheme="majorBidi" w:cstheme="majorBidi"/>
          <w:sz w:val="24"/>
          <w:szCs w:val="24"/>
        </w:rPr>
        <w:t>caring</w:t>
      </w:r>
      <w:ins w:id="30" w:author="Author">
        <w:r w:rsidR="007B61B3">
          <w:rPr>
            <w:rFonts w:asciiTheme="majorBidi" w:hAnsiTheme="majorBidi" w:cstheme="majorBidi"/>
            <w:sz w:val="24"/>
            <w:szCs w:val="24"/>
          </w:rPr>
          <w:t xml:space="preserve"> behaviors. </w:t>
        </w:r>
      </w:ins>
      <w:del w:id="31" w:author="Author">
        <w:r w:rsidR="006F146A" w:rsidRPr="006F146A" w:rsidDel="007B61B3">
          <w:rPr>
            <w:rFonts w:asciiTheme="majorBidi" w:hAnsiTheme="majorBidi" w:cstheme="majorBidi"/>
            <w:sz w:val="24"/>
            <w:szCs w:val="24"/>
          </w:rPr>
          <w:delText xml:space="preserve"> behavior</w:delText>
        </w:r>
        <w:r w:rsidR="004B0278" w:rsidDel="007B61B3">
          <w:rPr>
            <w:rFonts w:asciiTheme="majorBidi" w:hAnsiTheme="majorBidi" w:cstheme="majorBidi"/>
            <w:sz w:val="24"/>
            <w:szCs w:val="24"/>
          </w:rPr>
          <w:delText>s</w:delText>
        </w:r>
        <w:r w:rsidR="006F146A" w:rsidRPr="006F146A" w:rsidDel="007B61B3">
          <w:rPr>
            <w:rFonts w:asciiTheme="majorBidi" w:hAnsiTheme="majorBidi" w:cstheme="majorBidi"/>
            <w:sz w:val="24"/>
            <w:szCs w:val="24"/>
          </w:rPr>
          <w:delText xml:space="preserve"> based on the </w:delText>
        </w:r>
        <w:r w:rsidR="00D33AB0" w:rsidDel="007B61B3">
          <w:rPr>
            <w:rFonts w:asciiTheme="majorBidi" w:hAnsiTheme="majorBidi" w:cstheme="majorBidi"/>
            <w:sz w:val="24"/>
            <w:szCs w:val="24"/>
          </w:rPr>
          <w:delText xml:space="preserve">appropriate </w:delText>
        </w:r>
        <w:r w:rsidR="006F146A" w:rsidRPr="006F146A" w:rsidDel="007B61B3">
          <w:rPr>
            <w:rFonts w:asciiTheme="majorBidi" w:hAnsiTheme="majorBidi" w:cstheme="majorBidi"/>
            <w:sz w:val="24"/>
            <w:szCs w:val="24"/>
          </w:rPr>
          <w:delText>percepti.</w:delText>
        </w:r>
        <w:r w:rsidR="00991526" w:rsidDel="007B61B3">
          <w:rPr>
            <w:rFonts w:asciiTheme="majorBidi" w:hAnsiTheme="majorBidi" w:cstheme="majorBidi"/>
            <w:sz w:val="24"/>
            <w:szCs w:val="24"/>
          </w:rPr>
          <w:delText xml:space="preserve"> </w:delText>
        </w:r>
        <w:r w:rsidR="00991526" w:rsidRPr="00991526" w:rsidDel="003F101B">
          <w:rPr>
            <w:rFonts w:asciiTheme="majorBidi" w:hAnsiTheme="majorBidi" w:cstheme="majorBidi"/>
            <w:sz w:val="24"/>
            <w:szCs w:val="24"/>
          </w:rPr>
          <w:delText>These f</w:delText>
        </w:r>
      </w:del>
      <w:ins w:id="32" w:author="Author">
        <w:r w:rsidR="003F101B">
          <w:rPr>
            <w:rFonts w:asciiTheme="majorBidi" w:hAnsiTheme="majorBidi" w:cstheme="majorBidi"/>
            <w:sz w:val="24"/>
            <w:szCs w:val="24"/>
          </w:rPr>
          <w:t>F</w:t>
        </w:r>
      </w:ins>
      <w:r w:rsidR="00991526" w:rsidRPr="00991526">
        <w:rPr>
          <w:rFonts w:asciiTheme="majorBidi" w:hAnsiTheme="majorBidi" w:cstheme="majorBidi"/>
          <w:sz w:val="24"/>
          <w:szCs w:val="24"/>
        </w:rPr>
        <w:t xml:space="preserve">indings are discussed in </w:t>
      </w:r>
      <w:r w:rsidR="0059687E">
        <w:rPr>
          <w:rFonts w:asciiTheme="majorBidi" w:hAnsiTheme="majorBidi" w:cstheme="majorBidi"/>
          <w:sz w:val="24"/>
          <w:szCs w:val="24"/>
        </w:rPr>
        <w:t xml:space="preserve">the context of </w:t>
      </w:r>
      <w:r w:rsidR="00991526" w:rsidRPr="00991526">
        <w:rPr>
          <w:rFonts w:asciiTheme="majorBidi" w:hAnsiTheme="majorBidi" w:cstheme="majorBidi"/>
          <w:sz w:val="24"/>
          <w:szCs w:val="24"/>
        </w:rPr>
        <w:t xml:space="preserve">three phases of </w:t>
      </w:r>
      <w:del w:id="33" w:author="Author">
        <w:r w:rsidR="00991526" w:rsidRPr="00991526" w:rsidDel="00EF785E">
          <w:rPr>
            <w:rFonts w:asciiTheme="majorBidi" w:hAnsiTheme="majorBidi" w:cstheme="majorBidi"/>
            <w:sz w:val="24"/>
            <w:szCs w:val="24"/>
          </w:rPr>
          <w:delText xml:space="preserve">organizational </w:delText>
        </w:r>
      </w:del>
      <w:r w:rsidR="00991526" w:rsidRPr="00991526">
        <w:rPr>
          <w:rFonts w:asciiTheme="majorBidi" w:hAnsiTheme="majorBidi" w:cstheme="majorBidi"/>
          <w:sz w:val="24"/>
          <w:szCs w:val="24"/>
        </w:rPr>
        <w:t>change</w:t>
      </w:r>
      <w:r w:rsidR="00AB3458">
        <w:rPr>
          <w:rFonts w:asciiTheme="majorBidi" w:hAnsiTheme="majorBidi" w:cstheme="majorBidi"/>
          <w:sz w:val="24"/>
          <w:szCs w:val="24"/>
        </w:rPr>
        <w:t>: initiation, implementation, and institutionalization</w:t>
      </w:r>
      <w:r w:rsidR="0059687E">
        <w:rPr>
          <w:rFonts w:asciiTheme="majorBidi" w:hAnsiTheme="majorBidi" w:cstheme="majorBidi"/>
          <w:sz w:val="24"/>
          <w:szCs w:val="24"/>
        </w:rPr>
        <w:t xml:space="preserve">. </w:t>
      </w:r>
      <w:del w:id="34" w:author="Author">
        <w:r w:rsidR="0059687E" w:rsidDel="003F101B">
          <w:rPr>
            <w:rFonts w:asciiTheme="majorBidi" w:hAnsiTheme="majorBidi" w:cstheme="majorBidi"/>
            <w:sz w:val="24"/>
            <w:szCs w:val="24"/>
          </w:rPr>
          <w:delText>The</w:delText>
        </w:r>
        <w:r w:rsidR="00991526" w:rsidRPr="00991526" w:rsidDel="003F101B">
          <w:rPr>
            <w:rFonts w:asciiTheme="majorBidi" w:hAnsiTheme="majorBidi" w:cstheme="majorBidi"/>
            <w:sz w:val="24"/>
            <w:szCs w:val="24"/>
          </w:rPr>
          <w:delText xml:space="preserve"> </w:delText>
        </w:r>
      </w:del>
      <w:ins w:id="35" w:author="Author">
        <w:r w:rsidR="003F101B">
          <w:rPr>
            <w:rFonts w:asciiTheme="majorBidi" w:hAnsiTheme="majorBidi" w:cstheme="majorBidi"/>
            <w:sz w:val="24"/>
            <w:szCs w:val="24"/>
          </w:rPr>
          <w:t>In the</w:t>
        </w:r>
        <w:r w:rsidR="003F101B" w:rsidRPr="00991526">
          <w:rPr>
            <w:rFonts w:asciiTheme="majorBidi" w:hAnsiTheme="majorBidi" w:cstheme="majorBidi"/>
            <w:sz w:val="24"/>
            <w:szCs w:val="24"/>
          </w:rPr>
          <w:t xml:space="preserve"> </w:t>
        </w:r>
      </w:ins>
      <w:r w:rsidR="00991526" w:rsidRPr="00991526">
        <w:rPr>
          <w:rFonts w:asciiTheme="majorBidi" w:hAnsiTheme="majorBidi" w:cstheme="majorBidi"/>
          <w:sz w:val="24"/>
          <w:szCs w:val="24"/>
        </w:rPr>
        <w:t>initiation phase</w:t>
      </w:r>
      <w:ins w:id="36" w:author="Author">
        <w:r w:rsidR="003F101B">
          <w:rPr>
            <w:rFonts w:asciiTheme="majorBidi" w:hAnsiTheme="majorBidi" w:cstheme="majorBidi"/>
            <w:sz w:val="24"/>
            <w:szCs w:val="24"/>
          </w:rPr>
          <w:t>,</w:t>
        </w:r>
      </w:ins>
      <w:r w:rsidR="00991526" w:rsidRPr="00991526">
        <w:rPr>
          <w:rFonts w:asciiTheme="majorBidi" w:hAnsiTheme="majorBidi" w:cstheme="majorBidi"/>
          <w:sz w:val="24"/>
          <w:szCs w:val="24"/>
        </w:rPr>
        <w:t xml:space="preserve"> </w:t>
      </w:r>
      <w:del w:id="37" w:author="Author">
        <w:r w:rsidR="0059687E" w:rsidDel="003F101B">
          <w:rPr>
            <w:rFonts w:asciiTheme="majorBidi" w:hAnsiTheme="majorBidi" w:cstheme="majorBidi"/>
            <w:sz w:val="24"/>
            <w:szCs w:val="24"/>
          </w:rPr>
          <w:delText xml:space="preserve">was </w:delText>
        </w:r>
        <w:r w:rsidR="00991526" w:rsidRPr="00991526" w:rsidDel="003F101B">
          <w:rPr>
            <w:rFonts w:asciiTheme="majorBidi" w:hAnsiTheme="majorBidi" w:cstheme="majorBidi"/>
            <w:sz w:val="24"/>
            <w:szCs w:val="24"/>
          </w:rPr>
          <w:delText xml:space="preserve">led by </w:delText>
        </w:r>
      </w:del>
      <w:r w:rsidR="00991526" w:rsidRPr="00991526">
        <w:rPr>
          <w:rFonts w:asciiTheme="majorBidi" w:hAnsiTheme="majorBidi" w:cstheme="majorBidi"/>
          <w:sz w:val="24"/>
          <w:szCs w:val="24"/>
        </w:rPr>
        <w:t>the school principal</w:t>
      </w:r>
      <w:del w:id="38" w:author="Author">
        <w:r w:rsidR="0059687E" w:rsidDel="003F101B">
          <w:rPr>
            <w:rFonts w:asciiTheme="majorBidi" w:hAnsiTheme="majorBidi" w:cstheme="majorBidi"/>
            <w:sz w:val="24"/>
            <w:szCs w:val="24"/>
          </w:rPr>
          <w:delText>,</w:delText>
        </w:r>
      </w:del>
      <w:r w:rsidR="00991526" w:rsidRPr="00991526">
        <w:rPr>
          <w:rFonts w:asciiTheme="majorBidi" w:hAnsiTheme="majorBidi" w:cstheme="majorBidi"/>
          <w:sz w:val="24"/>
          <w:szCs w:val="24"/>
        </w:rPr>
        <w:t xml:space="preserve"> </w:t>
      </w:r>
      <w:del w:id="39" w:author="Author">
        <w:r w:rsidR="00991526" w:rsidRPr="00991526" w:rsidDel="003F101B">
          <w:rPr>
            <w:rFonts w:asciiTheme="majorBidi" w:hAnsiTheme="majorBidi" w:cstheme="majorBidi"/>
            <w:sz w:val="24"/>
            <w:szCs w:val="24"/>
          </w:rPr>
          <w:delText xml:space="preserve">who </w:delText>
        </w:r>
      </w:del>
      <w:r w:rsidR="00991526" w:rsidRPr="00991526">
        <w:rPr>
          <w:rFonts w:asciiTheme="majorBidi" w:hAnsiTheme="majorBidi" w:cstheme="majorBidi"/>
          <w:sz w:val="24"/>
          <w:szCs w:val="24"/>
        </w:rPr>
        <w:t xml:space="preserve">set </w:t>
      </w:r>
      <w:del w:id="40" w:author="Author">
        <w:r w:rsidR="0059687E" w:rsidDel="00EF785E">
          <w:rPr>
            <w:rFonts w:asciiTheme="majorBidi" w:hAnsiTheme="majorBidi" w:cstheme="majorBidi"/>
            <w:sz w:val="24"/>
            <w:szCs w:val="24"/>
          </w:rPr>
          <w:delText xml:space="preserve">the </w:delText>
        </w:r>
      </w:del>
      <w:r w:rsidR="0059687E">
        <w:rPr>
          <w:rFonts w:asciiTheme="majorBidi" w:hAnsiTheme="majorBidi" w:cstheme="majorBidi"/>
          <w:sz w:val="24"/>
          <w:szCs w:val="24"/>
        </w:rPr>
        <w:t xml:space="preserve">goals </w:t>
      </w:r>
      <w:del w:id="41" w:author="Author">
        <w:r w:rsidR="0059687E" w:rsidDel="00D05CAC">
          <w:rPr>
            <w:rFonts w:asciiTheme="majorBidi" w:hAnsiTheme="majorBidi" w:cstheme="majorBidi"/>
            <w:sz w:val="24"/>
            <w:szCs w:val="24"/>
          </w:rPr>
          <w:delText xml:space="preserve">of </w:delText>
        </w:r>
      </w:del>
      <w:r w:rsidR="0059687E">
        <w:rPr>
          <w:rFonts w:asciiTheme="majorBidi" w:hAnsiTheme="majorBidi" w:cstheme="majorBidi"/>
          <w:sz w:val="24"/>
          <w:szCs w:val="24"/>
        </w:rPr>
        <w:t xml:space="preserve">supporting </w:t>
      </w:r>
      <w:del w:id="42" w:author="Author">
        <w:r w:rsidR="0059687E" w:rsidDel="00D05CAC">
          <w:rPr>
            <w:rFonts w:asciiTheme="majorBidi" w:hAnsiTheme="majorBidi" w:cstheme="majorBidi"/>
            <w:sz w:val="24"/>
            <w:szCs w:val="24"/>
          </w:rPr>
          <w:delText>the</w:delText>
        </w:r>
        <w:r w:rsidR="00991526" w:rsidRPr="00991526" w:rsidDel="00D05CAC">
          <w:rPr>
            <w:rFonts w:asciiTheme="majorBidi" w:hAnsiTheme="majorBidi" w:cstheme="majorBidi"/>
            <w:sz w:val="24"/>
            <w:szCs w:val="24"/>
          </w:rPr>
          <w:delText xml:space="preserve"> </w:delText>
        </w:r>
      </w:del>
      <w:ins w:id="43" w:author="Author">
        <w:r w:rsidR="00D05CAC">
          <w:rPr>
            <w:rFonts w:asciiTheme="majorBidi" w:hAnsiTheme="majorBidi" w:cstheme="majorBidi"/>
            <w:sz w:val="24"/>
            <w:szCs w:val="24"/>
          </w:rPr>
          <w:t>staff members</w:t>
        </w:r>
      </w:ins>
      <w:r w:rsidR="0087408A">
        <w:rPr>
          <w:rFonts w:asciiTheme="majorBidi" w:hAnsiTheme="majorBidi" w:cstheme="majorBidi"/>
          <w:sz w:val="24"/>
          <w:szCs w:val="24"/>
        </w:rPr>
        <w:t>’</w:t>
      </w:r>
      <w:ins w:id="44" w:author="Author">
        <w:r w:rsidR="00D05CAC" w:rsidRPr="00991526">
          <w:rPr>
            <w:rFonts w:asciiTheme="majorBidi" w:hAnsiTheme="majorBidi" w:cstheme="majorBidi"/>
            <w:sz w:val="24"/>
            <w:szCs w:val="24"/>
          </w:rPr>
          <w:t xml:space="preserve"> </w:t>
        </w:r>
      </w:ins>
      <w:r w:rsidR="0059687E">
        <w:rPr>
          <w:rFonts w:asciiTheme="majorBidi" w:hAnsiTheme="majorBidi" w:cstheme="majorBidi"/>
          <w:sz w:val="24"/>
          <w:szCs w:val="24"/>
        </w:rPr>
        <w:t xml:space="preserve">emotional </w:t>
      </w:r>
      <w:r w:rsidR="00991526" w:rsidRPr="00991526">
        <w:rPr>
          <w:rFonts w:asciiTheme="majorBidi" w:hAnsiTheme="majorBidi" w:cstheme="majorBidi"/>
          <w:sz w:val="24"/>
          <w:szCs w:val="24"/>
        </w:rPr>
        <w:t>well</w:t>
      </w:r>
      <w:del w:id="45" w:author="Author">
        <w:r w:rsidR="00991526" w:rsidRPr="00991526" w:rsidDel="007B61B3">
          <w:rPr>
            <w:rFonts w:asciiTheme="majorBidi" w:hAnsiTheme="majorBidi" w:cstheme="majorBidi"/>
            <w:sz w:val="24"/>
            <w:szCs w:val="24"/>
          </w:rPr>
          <w:delText>-</w:delText>
        </w:r>
      </w:del>
      <w:r w:rsidR="00991526" w:rsidRPr="00991526">
        <w:rPr>
          <w:rFonts w:asciiTheme="majorBidi" w:hAnsiTheme="majorBidi" w:cstheme="majorBidi"/>
          <w:sz w:val="24"/>
          <w:szCs w:val="24"/>
        </w:rPr>
        <w:t xml:space="preserve">being </w:t>
      </w:r>
      <w:del w:id="46" w:author="Author">
        <w:r w:rsidR="0059687E" w:rsidDel="00D05CAC">
          <w:rPr>
            <w:rFonts w:asciiTheme="majorBidi" w:hAnsiTheme="majorBidi" w:cstheme="majorBidi"/>
            <w:sz w:val="24"/>
            <w:szCs w:val="24"/>
          </w:rPr>
          <w:delText xml:space="preserve">of staff members </w:delText>
        </w:r>
      </w:del>
      <w:r w:rsidR="0059687E">
        <w:rPr>
          <w:rFonts w:asciiTheme="majorBidi" w:hAnsiTheme="majorBidi" w:cstheme="majorBidi"/>
          <w:sz w:val="24"/>
          <w:szCs w:val="24"/>
        </w:rPr>
        <w:t>and responding</w:t>
      </w:r>
      <w:r w:rsidR="00991526" w:rsidRPr="00991526">
        <w:rPr>
          <w:rFonts w:asciiTheme="majorBidi" w:hAnsiTheme="majorBidi" w:cstheme="majorBidi"/>
          <w:sz w:val="24"/>
          <w:szCs w:val="24"/>
        </w:rPr>
        <w:t xml:space="preserve"> to the</w:t>
      </w:r>
      <w:r w:rsidR="0059687E">
        <w:rPr>
          <w:rFonts w:asciiTheme="majorBidi" w:hAnsiTheme="majorBidi" w:cstheme="majorBidi"/>
          <w:sz w:val="24"/>
          <w:szCs w:val="24"/>
        </w:rPr>
        <w:t>ir</w:t>
      </w:r>
      <w:r w:rsidR="00991526" w:rsidRPr="00991526">
        <w:rPr>
          <w:rFonts w:asciiTheme="majorBidi" w:hAnsiTheme="majorBidi" w:cstheme="majorBidi"/>
          <w:sz w:val="24"/>
          <w:szCs w:val="24"/>
        </w:rPr>
        <w:t xml:space="preserve"> needs</w:t>
      </w:r>
      <w:r w:rsidR="0059687E">
        <w:rPr>
          <w:rFonts w:asciiTheme="majorBidi" w:hAnsiTheme="majorBidi" w:cstheme="majorBidi"/>
          <w:sz w:val="24"/>
          <w:szCs w:val="24"/>
        </w:rPr>
        <w:t xml:space="preserve">. </w:t>
      </w:r>
      <w:del w:id="47" w:author="Author">
        <w:r w:rsidR="00991526" w:rsidRPr="00991526" w:rsidDel="003F101B">
          <w:rPr>
            <w:rFonts w:asciiTheme="majorBidi" w:hAnsiTheme="majorBidi" w:cstheme="majorBidi"/>
            <w:sz w:val="24"/>
            <w:szCs w:val="24"/>
          </w:rPr>
          <w:delText xml:space="preserve">The </w:delText>
        </w:r>
      </w:del>
      <w:r w:rsidR="00FC2ED7">
        <w:rPr>
          <w:rFonts w:asciiTheme="majorBidi" w:hAnsiTheme="majorBidi" w:cstheme="majorBidi"/>
          <w:sz w:val="24"/>
          <w:szCs w:val="24"/>
        </w:rPr>
        <w:t>T</w:t>
      </w:r>
      <w:ins w:id="48" w:author="Author">
        <w:r w:rsidR="003F101B">
          <w:rPr>
            <w:rFonts w:asciiTheme="majorBidi" w:hAnsiTheme="majorBidi" w:cstheme="majorBidi"/>
            <w:sz w:val="24"/>
            <w:szCs w:val="24"/>
          </w:rPr>
          <w:t>he</w:t>
        </w:r>
        <w:r w:rsidR="003F101B" w:rsidRPr="00991526">
          <w:rPr>
            <w:rFonts w:asciiTheme="majorBidi" w:hAnsiTheme="majorBidi" w:cstheme="majorBidi"/>
            <w:sz w:val="24"/>
            <w:szCs w:val="24"/>
          </w:rPr>
          <w:t xml:space="preserve"> </w:t>
        </w:r>
      </w:ins>
      <w:r w:rsidR="00991526" w:rsidRPr="00991526">
        <w:rPr>
          <w:rFonts w:asciiTheme="majorBidi" w:hAnsiTheme="majorBidi" w:cstheme="majorBidi"/>
          <w:sz w:val="24"/>
          <w:szCs w:val="24"/>
        </w:rPr>
        <w:t>implementation phase</w:t>
      </w:r>
      <w:r w:rsidR="00FC2ED7">
        <w:rPr>
          <w:rFonts w:asciiTheme="majorBidi" w:hAnsiTheme="majorBidi" w:cstheme="majorBidi"/>
          <w:sz w:val="24"/>
          <w:szCs w:val="24"/>
        </w:rPr>
        <w:t xml:space="preserve"> involved modifying the</w:t>
      </w:r>
      <w:r w:rsidR="00991526" w:rsidRPr="00991526">
        <w:rPr>
          <w:rFonts w:asciiTheme="majorBidi" w:hAnsiTheme="majorBidi" w:cstheme="majorBidi"/>
          <w:sz w:val="24"/>
          <w:szCs w:val="24"/>
        </w:rPr>
        <w:t xml:space="preserve"> </w:t>
      </w:r>
      <w:r w:rsidR="00FC2ED7">
        <w:rPr>
          <w:rFonts w:asciiTheme="majorBidi" w:hAnsiTheme="majorBidi" w:cstheme="majorBidi"/>
          <w:sz w:val="24"/>
          <w:szCs w:val="24"/>
        </w:rPr>
        <w:t xml:space="preserve">staff members’ </w:t>
      </w:r>
      <w:commentRangeStart w:id="49"/>
      <w:r w:rsidR="00FC2ED7">
        <w:rPr>
          <w:rFonts w:asciiTheme="majorBidi" w:hAnsiTheme="majorBidi" w:cstheme="majorBidi"/>
          <w:sz w:val="24"/>
          <w:szCs w:val="24"/>
        </w:rPr>
        <w:t>approach</w:t>
      </w:r>
      <w:commentRangeEnd w:id="49"/>
      <w:r w:rsidR="00FC2ED7">
        <w:rPr>
          <w:rStyle w:val="CommentReference"/>
        </w:rPr>
        <w:commentReference w:id="49"/>
      </w:r>
      <w:r w:rsidR="00FC2ED7">
        <w:rPr>
          <w:rFonts w:asciiTheme="majorBidi" w:hAnsiTheme="majorBidi" w:cstheme="majorBidi"/>
          <w:sz w:val="24"/>
          <w:szCs w:val="24"/>
        </w:rPr>
        <w:t xml:space="preserve"> and incorporating professional processes</w:t>
      </w:r>
      <w:r w:rsidR="0059687E">
        <w:rPr>
          <w:rFonts w:asciiTheme="majorBidi" w:hAnsiTheme="majorBidi" w:cstheme="majorBidi"/>
          <w:sz w:val="24"/>
          <w:szCs w:val="24"/>
        </w:rPr>
        <w:t xml:space="preserve"> </w:t>
      </w:r>
      <w:ins w:id="50" w:author="Author">
        <w:r w:rsidR="003F101B" w:rsidRPr="00991526">
          <w:rPr>
            <w:rFonts w:asciiTheme="majorBidi" w:hAnsiTheme="majorBidi" w:cstheme="majorBidi"/>
            <w:sz w:val="24"/>
            <w:szCs w:val="24"/>
          </w:rPr>
          <w:t xml:space="preserve">in line with </w:t>
        </w:r>
        <w:r w:rsidR="003F101B">
          <w:rPr>
            <w:rFonts w:asciiTheme="majorBidi" w:hAnsiTheme="majorBidi" w:cstheme="majorBidi"/>
            <w:sz w:val="24"/>
            <w:szCs w:val="24"/>
          </w:rPr>
          <w:t xml:space="preserve">the </w:t>
        </w:r>
        <w:r w:rsidR="003F101B" w:rsidRPr="00991526">
          <w:rPr>
            <w:rFonts w:asciiTheme="majorBidi" w:hAnsiTheme="majorBidi" w:cstheme="majorBidi"/>
            <w:sz w:val="24"/>
            <w:szCs w:val="24"/>
          </w:rPr>
          <w:t>vision and policy</w:t>
        </w:r>
      </w:ins>
      <w:del w:id="51" w:author="Author">
        <w:r w:rsidR="00991526" w:rsidRPr="00991526" w:rsidDel="003F101B">
          <w:rPr>
            <w:rFonts w:asciiTheme="majorBidi" w:hAnsiTheme="majorBidi" w:cstheme="majorBidi"/>
            <w:sz w:val="24"/>
            <w:szCs w:val="24"/>
          </w:rPr>
          <w:delText xml:space="preserve">professional processes that </w:delText>
        </w:r>
        <w:r w:rsidR="006F43E3" w:rsidDel="003F101B">
          <w:rPr>
            <w:rFonts w:asciiTheme="majorBidi" w:hAnsiTheme="majorBidi" w:cstheme="majorBidi"/>
            <w:sz w:val="24"/>
            <w:szCs w:val="24"/>
          </w:rPr>
          <w:delText>were developed</w:delText>
        </w:r>
        <w:r w:rsidR="00991526" w:rsidRPr="00991526" w:rsidDel="003F101B">
          <w:rPr>
            <w:rFonts w:asciiTheme="majorBidi" w:hAnsiTheme="majorBidi" w:cstheme="majorBidi"/>
            <w:sz w:val="24"/>
            <w:szCs w:val="24"/>
          </w:rPr>
          <w:delText xml:space="preserve"> in line with </w:delText>
        </w:r>
        <w:r w:rsidR="00282E98" w:rsidDel="003F101B">
          <w:rPr>
            <w:rFonts w:asciiTheme="majorBidi" w:hAnsiTheme="majorBidi" w:cstheme="majorBidi"/>
            <w:sz w:val="24"/>
            <w:szCs w:val="24"/>
          </w:rPr>
          <w:delText xml:space="preserve">the </w:delText>
        </w:r>
        <w:r w:rsidR="00991526" w:rsidRPr="00991526" w:rsidDel="003F101B">
          <w:rPr>
            <w:rFonts w:asciiTheme="majorBidi" w:hAnsiTheme="majorBidi" w:cstheme="majorBidi"/>
            <w:sz w:val="24"/>
            <w:szCs w:val="24"/>
          </w:rPr>
          <w:delText>vision and policy</w:delText>
        </w:r>
      </w:del>
      <w:r w:rsidR="00282E98">
        <w:rPr>
          <w:rFonts w:asciiTheme="majorBidi" w:hAnsiTheme="majorBidi" w:cstheme="majorBidi"/>
          <w:sz w:val="24"/>
          <w:szCs w:val="24"/>
        </w:rPr>
        <w:t>.</w:t>
      </w:r>
      <w:r w:rsidR="00991526" w:rsidRPr="00991526">
        <w:rPr>
          <w:rFonts w:asciiTheme="majorBidi" w:hAnsiTheme="majorBidi" w:cstheme="majorBidi"/>
          <w:sz w:val="24"/>
          <w:szCs w:val="24"/>
        </w:rPr>
        <w:t xml:space="preserve"> </w:t>
      </w:r>
      <w:del w:id="52" w:author="Author">
        <w:r w:rsidR="004B0278" w:rsidDel="003F101B">
          <w:rPr>
            <w:rFonts w:asciiTheme="majorBidi" w:hAnsiTheme="majorBidi" w:cstheme="majorBidi"/>
            <w:sz w:val="24"/>
            <w:szCs w:val="24"/>
          </w:rPr>
          <w:delText>T</w:delText>
        </w:r>
        <w:r w:rsidR="00991526" w:rsidRPr="00991526" w:rsidDel="003F101B">
          <w:rPr>
            <w:rFonts w:asciiTheme="majorBidi" w:hAnsiTheme="majorBidi" w:cstheme="majorBidi"/>
            <w:sz w:val="24"/>
            <w:szCs w:val="24"/>
          </w:rPr>
          <w:delText xml:space="preserve">he </w:delText>
        </w:r>
      </w:del>
      <w:ins w:id="53" w:author="Author">
        <w:r w:rsidR="003F101B">
          <w:rPr>
            <w:rFonts w:asciiTheme="majorBidi" w:hAnsiTheme="majorBidi" w:cstheme="majorBidi"/>
            <w:sz w:val="24"/>
            <w:szCs w:val="24"/>
          </w:rPr>
          <w:t>In t</w:t>
        </w:r>
        <w:r w:rsidR="003F101B" w:rsidRPr="00991526">
          <w:rPr>
            <w:rFonts w:asciiTheme="majorBidi" w:hAnsiTheme="majorBidi" w:cstheme="majorBidi"/>
            <w:sz w:val="24"/>
            <w:szCs w:val="24"/>
          </w:rPr>
          <w:t xml:space="preserve">he </w:t>
        </w:r>
      </w:ins>
      <w:r w:rsidR="00282E98" w:rsidRPr="00991526">
        <w:rPr>
          <w:rFonts w:asciiTheme="majorBidi" w:hAnsiTheme="majorBidi" w:cstheme="majorBidi"/>
          <w:sz w:val="24"/>
          <w:szCs w:val="24"/>
        </w:rPr>
        <w:t xml:space="preserve">institutionalization </w:t>
      </w:r>
      <w:r w:rsidR="004B0278">
        <w:rPr>
          <w:rFonts w:asciiTheme="majorBidi" w:hAnsiTheme="majorBidi" w:cstheme="majorBidi"/>
          <w:sz w:val="24"/>
          <w:szCs w:val="24"/>
        </w:rPr>
        <w:t>phase</w:t>
      </w:r>
      <w:ins w:id="54" w:author="Author">
        <w:r w:rsidR="003F101B">
          <w:rPr>
            <w:rFonts w:asciiTheme="majorBidi" w:hAnsiTheme="majorBidi" w:cstheme="majorBidi"/>
            <w:sz w:val="24"/>
            <w:szCs w:val="24"/>
          </w:rPr>
          <w:t>,</w:t>
        </w:r>
      </w:ins>
      <w:r w:rsidR="004B0278">
        <w:rPr>
          <w:rFonts w:asciiTheme="majorBidi" w:hAnsiTheme="majorBidi" w:cstheme="majorBidi"/>
          <w:sz w:val="24"/>
          <w:szCs w:val="24"/>
        </w:rPr>
        <w:t xml:space="preserve"> </w:t>
      </w:r>
      <w:del w:id="55" w:author="Author">
        <w:r w:rsidR="00991526" w:rsidRPr="00991526" w:rsidDel="003F101B">
          <w:rPr>
            <w:rFonts w:asciiTheme="majorBidi" w:hAnsiTheme="majorBidi" w:cstheme="majorBidi"/>
            <w:sz w:val="24"/>
            <w:szCs w:val="24"/>
          </w:rPr>
          <w:delText xml:space="preserve">took place through </w:delText>
        </w:r>
      </w:del>
      <w:r w:rsidR="00991526" w:rsidRPr="00991526">
        <w:rPr>
          <w:rFonts w:asciiTheme="majorBidi" w:hAnsiTheme="majorBidi" w:cstheme="majorBidi"/>
          <w:sz w:val="24"/>
          <w:szCs w:val="24"/>
        </w:rPr>
        <w:t xml:space="preserve">a </w:t>
      </w:r>
      <w:r w:rsidR="0087408A">
        <w:rPr>
          <w:rFonts w:asciiTheme="majorBidi" w:hAnsiTheme="majorBidi" w:cstheme="majorBidi"/>
          <w:sz w:val="24"/>
          <w:szCs w:val="24"/>
        </w:rPr>
        <w:t>“</w:t>
      </w:r>
      <w:r w:rsidR="00991526" w:rsidRPr="00991526">
        <w:rPr>
          <w:rFonts w:asciiTheme="majorBidi" w:hAnsiTheme="majorBidi" w:cstheme="majorBidi"/>
          <w:sz w:val="24"/>
          <w:szCs w:val="24"/>
        </w:rPr>
        <w:t>positive spin</w:t>
      </w:r>
      <w:r w:rsidR="0087408A">
        <w:rPr>
          <w:rFonts w:asciiTheme="majorBidi" w:hAnsiTheme="majorBidi" w:cstheme="majorBidi"/>
          <w:sz w:val="24"/>
          <w:szCs w:val="24"/>
        </w:rPr>
        <w:t>”</w:t>
      </w:r>
      <w:r w:rsidR="00991526" w:rsidRPr="00991526">
        <w:rPr>
          <w:rFonts w:asciiTheme="majorBidi" w:hAnsiTheme="majorBidi" w:cstheme="majorBidi"/>
          <w:sz w:val="24"/>
          <w:szCs w:val="24"/>
        </w:rPr>
        <w:t xml:space="preserve"> </w:t>
      </w:r>
      <w:r w:rsidR="00A343BB">
        <w:rPr>
          <w:rFonts w:asciiTheme="majorBidi" w:hAnsiTheme="majorBidi" w:cstheme="majorBidi"/>
          <w:sz w:val="24"/>
          <w:szCs w:val="24"/>
        </w:rPr>
        <w:t>was implemented</w:t>
      </w:r>
      <w:del w:id="56" w:author="Author">
        <w:r w:rsidR="00282E98" w:rsidDel="003F101B">
          <w:rPr>
            <w:rFonts w:asciiTheme="majorBidi" w:hAnsiTheme="majorBidi" w:cstheme="majorBidi"/>
            <w:sz w:val="24"/>
            <w:szCs w:val="24"/>
          </w:rPr>
          <w:delText xml:space="preserve">that </w:delText>
        </w:r>
        <w:r w:rsidR="006F43E3" w:rsidDel="00BB240B">
          <w:rPr>
            <w:rFonts w:asciiTheme="majorBidi" w:hAnsiTheme="majorBidi" w:cstheme="majorBidi"/>
            <w:sz w:val="24"/>
            <w:szCs w:val="24"/>
          </w:rPr>
          <w:delText xml:space="preserve">reached and </w:delText>
        </w:r>
      </w:del>
      <w:r w:rsidR="00A343BB">
        <w:rPr>
          <w:rFonts w:asciiTheme="majorBidi" w:hAnsiTheme="majorBidi" w:cstheme="majorBidi"/>
          <w:sz w:val="24"/>
          <w:szCs w:val="24"/>
        </w:rPr>
        <w:t xml:space="preserve"> and</w:t>
      </w:r>
      <w:r w:rsidR="006F43E3">
        <w:rPr>
          <w:rFonts w:asciiTheme="majorBidi" w:hAnsiTheme="majorBidi" w:cstheme="majorBidi"/>
          <w:sz w:val="24"/>
          <w:szCs w:val="24"/>
        </w:rPr>
        <w:t xml:space="preserve"> accepted by </w:t>
      </w:r>
      <w:del w:id="57" w:author="Author">
        <w:r w:rsidR="006F43E3" w:rsidDel="003F101B">
          <w:rPr>
            <w:rFonts w:asciiTheme="majorBidi" w:hAnsiTheme="majorBidi" w:cstheme="majorBidi"/>
            <w:sz w:val="24"/>
            <w:szCs w:val="24"/>
          </w:rPr>
          <w:delText>all of</w:delText>
        </w:r>
        <w:r w:rsidR="004B0278" w:rsidRPr="00991526" w:rsidDel="003F101B">
          <w:rPr>
            <w:rFonts w:asciiTheme="majorBidi" w:hAnsiTheme="majorBidi" w:cstheme="majorBidi"/>
            <w:sz w:val="24"/>
            <w:szCs w:val="24"/>
          </w:rPr>
          <w:delText xml:space="preserve"> </w:delText>
        </w:r>
      </w:del>
      <w:r w:rsidR="004B0278">
        <w:rPr>
          <w:rFonts w:asciiTheme="majorBidi" w:hAnsiTheme="majorBidi" w:cstheme="majorBidi"/>
          <w:sz w:val="24"/>
          <w:szCs w:val="24"/>
        </w:rPr>
        <w:t>the organization</w:t>
      </w:r>
      <w:r w:rsidR="0087408A">
        <w:rPr>
          <w:rFonts w:asciiTheme="majorBidi" w:hAnsiTheme="majorBidi" w:cstheme="majorBidi"/>
          <w:sz w:val="24"/>
          <w:szCs w:val="24"/>
        </w:rPr>
        <w:t>’</w:t>
      </w:r>
      <w:r w:rsidR="004B0278">
        <w:rPr>
          <w:rFonts w:asciiTheme="majorBidi" w:hAnsiTheme="majorBidi" w:cstheme="majorBidi"/>
          <w:sz w:val="24"/>
          <w:szCs w:val="24"/>
        </w:rPr>
        <w:t>s</w:t>
      </w:r>
      <w:r w:rsidR="004B0278" w:rsidRPr="00991526">
        <w:rPr>
          <w:rFonts w:asciiTheme="majorBidi" w:hAnsiTheme="majorBidi" w:cstheme="majorBidi"/>
          <w:sz w:val="24"/>
          <w:szCs w:val="24"/>
        </w:rPr>
        <w:t xml:space="preserve"> members</w:t>
      </w:r>
      <w:ins w:id="58" w:author="Author">
        <w:r w:rsidR="007B61B3">
          <w:rPr>
            <w:rFonts w:asciiTheme="majorBidi" w:hAnsiTheme="majorBidi" w:cstheme="majorBidi"/>
            <w:sz w:val="24"/>
            <w:szCs w:val="24"/>
          </w:rPr>
          <w:t>, creating a</w:t>
        </w:r>
      </w:ins>
      <w:del w:id="59" w:author="Author">
        <w:r w:rsidR="009F1E4A" w:rsidDel="003F101B">
          <w:rPr>
            <w:rFonts w:asciiTheme="majorBidi" w:hAnsiTheme="majorBidi" w:cstheme="majorBidi"/>
            <w:sz w:val="24"/>
            <w:szCs w:val="24"/>
          </w:rPr>
          <w:delText>.</w:delText>
        </w:r>
        <w:r w:rsidR="009F1E4A" w:rsidDel="007B61B3">
          <w:rPr>
            <w:rFonts w:asciiTheme="majorBidi" w:hAnsiTheme="majorBidi" w:cstheme="majorBidi"/>
            <w:sz w:val="24"/>
            <w:szCs w:val="24"/>
          </w:rPr>
          <w:delText xml:space="preserve"> </w:delText>
        </w:r>
        <w:r w:rsidR="009F1E4A" w:rsidDel="003F101B">
          <w:rPr>
            <w:rFonts w:asciiTheme="majorBidi" w:hAnsiTheme="majorBidi" w:cstheme="majorBidi"/>
            <w:sz w:val="24"/>
            <w:szCs w:val="24"/>
          </w:rPr>
          <w:delText xml:space="preserve">Thus, </w:delText>
        </w:r>
        <w:r w:rsidR="00991526" w:rsidRPr="00991526" w:rsidDel="003F101B">
          <w:rPr>
            <w:rFonts w:asciiTheme="majorBidi" w:hAnsiTheme="majorBidi" w:cstheme="majorBidi"/>
            <w:sz w:val="24"/>
            <w:szCs w:val="24"/>
          </w:rPr>
          <w:delText>a</w:delText>
        </w:r>
        <w:r w:rsidR="00282E98" w:rsidDel="007B61B3">
          <w:rPr>
            <w:rFonts w:asciiTheme="majorBidi" w:hAnsiTheme="majorBidi" w:cstheme="majorBidi"/>
            <w:sz w:val="24"/>
            <w:szCs w:val="24"/>
          </w:rPr>
          <w:delText>n</w:delText>
        </w:r>
      </w:del>
      <w:r w:rsidR="00282E98">
        <w:rPr>
          <w:rFonts w:asciiTheme="majorBidi" w:hAnsiTheme="majorBidi" w:cstheme="majorBidi"/>
          <w:sz w:val="24"/>
          <w:szCs w:val="24"/>
        </w:rPr>
        <w:t xml:space="preserve"> </w:t>
      </w:r>
      <w:del w:id="60" w:author="Author">
        <w:r w:rsidR="00991526" w:rsidRPr="00991526" w:rsidDel="004C5133">
          <w:rPr>
            <w:rFonts w:asciiTheme="majorBidi" w:hAnsiTheme="majorBidi" w:cstheme="majorBidi"/>
            <w:sz w:val="24"/>
            <w:szCs w:val="24"/>
          </w:rPr>
          <w:delText xml:space="preserve">organizational </w:delText>
        </w:r>
      </w:del>
      <w:r w:rsidR="00991526" w:rsidRPr="00991526">
        <w:rPr>
          <w:rFonts w:asciiTheme="majorBidi" w:hAnsiTheme="majorBidi" w:cstheme="majorBidi"/>
          <w:sz w:val="24"/>
          <w:szCs w:val="24"/>
        </w:rPr>
        <w:t xml:space="preserve">culture </w:t>
      </w:r>
      <w:del w:id="61" w:author="Author">
        <w:r w:rsidR="00282E98" w:rsidDel="007B61B3">
          <w:rPr>
            <w:rFonts w:asciiTheme="majorBidi" w:hAnsiTheme="majorBidi" w:cstheme="majorBidi"/>
            <w:sz w:val="24"/>
            <w:szCs w:val="24"/>
          </w:rPr>
          <w:delText xml:space="preserve">of caring </w:delText>
        </w:r>
        <w:r w:rsidR="009F1E4A" w:rsidDel="007B61B3">
          <w:rPr>
            <w:rFonts w:asciiTheme="majorBidi" w:hAnsiTheme="majorBidi" w:cstheme="majorBidi"/>
            <w:sz w:val="24"/>
            <w:szCs w:val="24"/>
          </w:rPr>
          <w:delText xml:space="preserve">was created, </w:delText>
        </w:r>
        <w:commentRangeStart w:id="62"/>
        <w:r w:rsidR="009F1E4A" w:rsidDel="007B61B3">
          <w:rPr>
            <w:rFonts w:asciiTheme="majorBidi" w:hAnsiTheme="majorBidi" w:cstheme="majorBidi"/>
            <w:sz w:val="24"/>
            <w:szCs w:val="24"/>
          </w:rPr>
          <w:delText xml:space="preserve">which </w:delText>
        </w:r>
        <w:r w:rsidR="00AB3458" w:rsidDel="003F101B">
          <w:rPr>
            <w:rFonts w:asciiTheme="majorBidi" w:hAnsiTheme="majorBidi" w:cstheme="majorBidi"/>
            <w:sz w:val="24"/>
            <w:szCs w:val="24"/>
          </w:rPr>
          <w:delText>extended to and</w:delText>
        </w:r>
        <w:commentRangeEnd w:id="62"/>
        <w:r w:rsidR="006F43E3" w:rsidDel="003F101B">
          <w:rPr>
            <w:rStyle w:val="CommentReference"/>
          </w:rPr>
          <w:commentReference w:id="62"/>
        </w:r>
        <w:r w:rsidR="00991526" w:rsidRPr="00991526" w:rsidDel="003F101B">
          <w:rPr>
            <w:rFonts w:asciiTheme="majorBidi" w:hAnsiTheme="majorBidi" w:cstheme="majorBidi"/>
            <w:sz w:val="24"/>
            <w:szCs w:val="24"/>
          </w:rPr>
          <w:delText xml:space="preserve"> </w:delText>
        </w:r>
        <w:r w:rsidR="00AB3458" w:rsidDel="007B61B3">
          <w:rPr>
            <w:rFonts w:asciiTheme="majorBidi" w:hAnsiTheme="majorBidi" w:cstheme="majorBidi"/>
            <w:sz w:val="24"/>
            <w:szCs w:val="24"/>
          </w:rPr>
          <w:delText xml:space="preserve">was </w:delText>
        </w:r>
      </w:del>
      <w:ins w:id="63" w:author="Author">
        <w:r w:rsidR="007B61B3">
          <w:rPr>
            <w:rFonts w:asciiTheme="majorBidi" w:hAnsiTheme="majorBidi" w:cstheme="majorBidi"/>
            <w:sz w:val="24"/>
            <w:szCs w:val="24"/>
          </w:rPr>
          <w:t>of caring</w:t>
        </w:r>
      </w:ins>
      <w:del w:id="64" w:author="Author">
        <w:r w:rsidR="00AB3458" w:rsidDel="007B61B3">
          <w:rPr>
            <w:rFonts w:asciiTheme="majorBidi" w:hAnsiTheme="majorBidi" w:cstheme="majorBidi"/>
            <w:sz w:val="24"/>
            <w:szCs w:val="24"/>
          </w:rPr>
          <w:delText>beneficial for</w:delText>
        </w:r>
        <w:r w:rsidR="00991526" w:rsidRPr="00991526" w:rsidDel="007B61B3">
          <w:rPr>
            <w:rFonts w:asciiTheme="majorBidi" w:hAnsiTheme="majorBidi" w:cstheme="majorBidi"/>
            <w:sz w:val="24"/>
            <w:szCs w:val="24"/>
          </w:rPr>
          <w:delText xml:space="preserve"> </w:delText>
        </w:r>
        <w:r w:rsidR="00282E98" w:rsidDel="007B61B3">
          <w:rPr>
            <w:rFonts w:asciiTheme="majorBidi" w:hAnsiTheme="majorBidi" w:cstheme="majorBidi"/>
            <w:sz w:val="24"/>
            <w:szCs w:val="24"/>
          </w:rPr>
          <w:delText>everyone in</w:delText>
        </w:r>
        <w:r w:rsidR="00991526" w:rsidRPr="00991526" w:rsidDel="007B61B3">
          <w:rPr>
            <w:rFonts w:asciiTheme="majorBidi" w:hAnsiTheme="majorBidi" w:cstheme="majorBidi"/>
            <w:sz w:val="24"/>
            <w:szCs w:val="24"/>
          </w:rPr>
          <w:delText xml:space="preserve"> the organization</w:delText>
        </w:r>
      </w:del>
      <w:r w:rsidR="00991526" w:rsidRPr="00991526">
        <w:rPr>
          <w:rFonts w:asciiTheme="majorBidi" w:hAnsiTheme="majorBidi" w:cstheme="majorBidi"/>
          <w:sz w:val="24"/>
          <w:szCs w:val="24"/>
        </w:rPr>
        <w:t>.</w:t>
      </w:r>
      <w:r w:rsidR="004A5A0E">
        <w:rPr>
          <w:rFonts w:asciiTheme="majorBidi" w:hAnsiTheme="majorBidi" w:cstheme="majorBidi"/>
          <w:sz w:val="24"/>
          <w:szCs w:val="24"/>
        </w:rPr>
        <w:t xml:space="preserve"> </w:t>
      </w:r>
      <w:del w:id="65" w:author="Author">
        <w:r w:rsidR="004A5A0E" w:rsidRPr="004A5A0E" w:rsidDel="004C5133">
          <w:rPr>
            <w:rFonts w:asciiTheme="majorBidi" w:hAnsiTheme="majorBidi" w:cstheme="majorBidi"/>
            <w:sz w:val="24"/>
            <w:szCs w:val="24"/>
          </w:rPr>
          <w:delText>Th</w:delText>
        </w:r>
        <w:r w:rsidR="00433648" w:rsidDel="004C5133">
          <w:rPr>
            <w:rFonts w:asciiTheme="majorBidi" w:hAnsiTheme="majorBidi" w:cstheme="majorBidi"/>
            <w:sz w:val="24"/>
            <w:szCs w:val="24"/>
          </w:rPr>
          <w:delText>e current</w:delText>
        </w:r>
      </w:del>
      <w:ins w:id="66" w:author="Author">
        <w:r w:rsidR="004C5133">
          <w:rPr>
            <w:rFonts w:asciiTheme="majorBidi" w:hAnsiTheme="majorBidi" w:cstheme="majorBidi"/>
            <w:sz w:val="24"/>
            <w:szCs w:val="24"/>
          </w:rPr>
          <w:t xml:space="preserve">This </w:t>
        </w:r>
      </w:ins>
      <w:del w:id="67" w:author="Author">
        <w:r w:rsidR="004A5A0E" w:rsidRPr="004A5A0E" w:rsidDel="004C5133">
          <w:rPr>
            <w:rFonts w:asciiTheme="majorBidi" w:hAnsiTheme="majorBidi" w:cstheme="majorBidi"/>
            <w:sz w:val="24"/>
            <w:szCs w:val="24"/>
          </w:rPr>
          <w:delText xml:space="preserve"> </w:delText>
        </w:r>
      </w:del>
      <w:r w:rsidR="004A5A0E" w:rsidRPr="004A5A0E">
        <w:rPr>
          <w:rFonts w:asciiTheme="majorBidi" w:hAnsiTheme="majorBidi" w:cstheme="majorBidi"/>
          <w:sz w:val="24"/>
          <w:szCs w:val="24"/>
        </w:rPr>
        <w:t xml:space="preserve">study </w:t>
      </w:r>
      <w:del w:id="68" w:author="Author">
        <w:r w:rsidR="004A5A0E" w:rsidRPr="004A5A0E" w:rsidDel="007B61B3">
          <w:rPr>
            <w:rFonts w:asciiTheme="majorBidi" w:hAnsiTheme="majorBidi" w:cstheme="majorBidi"/>
            <w:sz w:val="24"/>
            <w:szCs w:val="24"/>
          </w:rPr>
          <w:lastRenderedPageBreak/>
          <w:delText xml:space="preserve">expands </w:delText>
        </w:r>
        <w:r w:rsidR="00433648" w:rsidDel="003F101B">
          <w:rPr>
            <w:rFonts w:asciiTheme="majorBidi" w:hAnsiTheme="majorBidi" w:cstheme="majorBidi"/>
            <w:sz w:val="24"/>
            <w:szCs w:val="24"/>
          </w:rPr>
          <w:delText xml:space="preserve">our </w:delText>
        </w:r>
        <w:r w:rsidR="004A5A0E" w:rsidRPr="004A5A0E" w:rsidDel="007B61B3">
          <w:rPr>
            <w:rFonts w:asciiTheme="majorBidi" w:hAnsiTheme="majorBidi" w:cstheme="majorBidi"/>
            <w:sz w:val="24"/>
            <w:szCs w:val="24"/>
          </w:rPr>
          <w:delText xml:space="preserve">knowledge </w:delText>
        </w:r>
        <w:commentRangeStart w:id="69"/>
        <w:r w:rsidR="003E02CC" w:rsidDel="007B61B3">
          <w:rPr>
            <w:rFonts w:asciiTheme="majorBidi" w:hAnsiTheme="majorBidi" w:cstheme="majorBidi"/>
            <w:sz w:val="24"/>
            <w:szCs w:val="24"/>
          </w:rPr>
          <w:delText>regarding</w:delText>
        </w:r>
      </w:del>
      <w:ins w:id="70" w:author="Author">
        <w:r w:rsidR="007B61B3">
          <w:rPr>
            <w:rFonts w:asciiTheme="majorBidi" w:hAnsiTheme="majorBidi" w:cstheme="majorBidi"/>
            <w:sz w:val="24"/>
            <w:szCs w:val="24"/>
          </w:rPr>
          <w:t>contributes to knowledge of</w:t>
        </w:r>
      </w:ins>
      <w:r w:rsidR="004A5A0E" w:rsidRPr="004A5A0E">
        <w:rPr>
          <w:rFonts w:asciiTheme="majorBidi" w:hAnsiTheme="majorBidi" w:cstheme="majorBidi"/>
          <w:sz w:val="24"/>
          <w:szCs w:val="24"/>
        </w:rPr>
        <w:t xml:space="preserve"> how a </w:t>
      </w:r>
      <w:r w:rsidR="00AB3458">
        <w:rPr>
          <w:rFonts w:asciiTheme="majorBidi" w:hAnsiTheme="majorBidi" w:cstheme="majorBidi"/>
          <w:sz w:val="24"/>
          <w:szCs w:val="24"/>
        </w:rPr>
        <w:t xml:space="preserve">positive </w:t>
      </w:r>
      <w:r w:rsidR="00433648">
        <w:rPr>
          <w:rFonts w:asciiTheme="majorBidi" w:hAnsiTheme="majorBidi" w:cstheme="majorBidi"/>
          <w:sz w:val="24"/>
          <w:szCs w:val="24"/>
        </w:rPr>
        <w:t>organizational cul</w:t>
      </w:r>
      <w:r w:rsidR="00433648" w:rsidRPr="004A5A0E">
        <w:rPr>
          <w:rFonts w:asciiTheme="majorBidi" w:hAnsiTheme="majorBidi" w:cstheme="majorBidi"/>
          <w:sz w:val="24"/>
          <w:szCs w:val="24"/>
        </w:rPr>
        <w:t>ture</w:t>
      </w:r>
      <w:r w:rsidR="004A5A0E" w:rsidRPr="004A5A0E">
        <w:rPr>
          <w:rFonts w:asciiTheme="majorBidi" w:hAnsiTheme="majorBidi" w:cstheme="majorBidi"/>
          <w:sz w:val="24"/>
          <w:szCs w:val="24"/>
        </w:rPr>
        <w:t xml:space="preserve"> can be </w:t>
      </w:r>
      <w:r w:rsidR="003F101B">
        <w:rPr>
          <w:rFonts w:asciiTheme="majorBidi" w:hAnsiTheme="majorBidi" w:cstheme="majorBidi"/>
          <w:sz w:val="24"/>
          <w:szCs w:val="24"/>
        </w:rPr>
        <w:t>created</w:t>
      </w:r>
      <w:r w:rsidR="004B0278">
        <w:rPr>
          <w:rFonts w:asciiTheme="majorBidi" w:hAnsiTheme="majorBidi" w:cstheme="majorBidi"/>
          <w:sz w:val="24"/>
          <w:szCs w:val="24"/>
        </w:rPr>
        <w:t xml:space="preserve"> at</w:t>
      </w:r>
      <w:r w:rsidR="004A5A0E" w:rsidRPr="004A5A0E">
        <w:rPr>
          <w:rFonts w:asciiTheme="majorBidi" w:hAnsiTheme="majorBidi" w:cstheme="majorBidi"/>
          <w:sz w:val="24"/>
          <w:szCs w:val="24"/>
        </w:rPr>
        <w:t xml:space="preserve"> </w:t>
      </w:r>
      <w:r w:rsidR="002F5EA8">
        <w:rPr>
          <w:rFonts w:asciiTheme="majorBidi" w:hAnsiTheme="majorBidi" w:cstheme="majorBidi"/>
          <w:sz w:val="24"/>
          <w:szCs w:val="24"/>
        </w:rPr>
        <w:t>a</w:t>
      </w:r>
      <w:r w:rsidR="004A5A0E" w:rsidRPr="004A5A0E">
        <w:rPr>
          <w:rFonts w:asciiTheme="majorBidi" w:hAnsiTheme="majorBidi" w:cstheme="majorBidi"/>
          <w:sz w:val="24"/>
          <w:szCs w:val="24"/>
        </w:rPr>
        <w:t xml:space="preserve"> school</w:t>
      </w:r>
      <w:commentRangeEnd w:id="69"/>
      <w:r w:rsidR="003F101B">
        <w:rPr>
          <w:rStyle w:val="CommentReference"/>
        </w:rPr>
        <w:commentReference w:id="69"/>
      </w:r>
      <w:ins w:id="71" w:author="Author">
        <w:r w:rsidR="007B61B3">
          <w:rPr>
            <w:rFonts w:asciiTheme="majorBidi" w:hAnsiTheme="majorBidi" w:cstheme="majorBidi"/>
            <w:sz w:val="24"/>
            <w:szCs w:val="24"/>
          </w:rPr>
          <w:t xml:space="preserve"> </w:t>
        </w:r>
      </w:ins>
      <w:del w:id="72" w:author="Author">
        <w:r w:rsidR="004A5A0E" w:rsidRPr="004A5A0E" w:rsidDel="007B61B3">
          <w:rPr>
            <w:rFonts w:asciiTheme="majorBidi" w:hAnsiTheme="majorBidi" w:cstheme="majorBidi"/>
            <w:sz w:val="24"/>
            <w:szCs w:val="24"/>
          </w:rPr>
          <w:delText>.</w:delText>
        </w:r>
        <w:r w:rsidR="004A5A0E" w:rsidRPr="004A5A0E" w:rsidDel="00D05CAC">
          <w:rPr>
            <w:rFonts w:asciiTheme="majorBidi" w:hAnsiTheme="majorBidi" w:cstheme="majorBidi"/>
            <w:sz w:val="24"/>
            <w:szCs w:val="24"/>
          </w:rPr>
          <w:delText xml:space="preserve"> </w:delText>
        </w:r>
        <w:r w:rsidR="004A5A0E" w:rsidRPr="004A5A0E" w:rsidDel="007B61B3">
          <w:rPr>
            <w:rFonts w:asciiTheme="majorBidi" w:hAnsiTheme="majorBidi" w:cstheme="majorBidi"/>
            <w:sz w:val="24"/>
            <w:szCs w:val="24"/>
          </w:rPr>
          <w:delText xml:space="preserve">This culture </w:delText>
        </w:r>
        <w:r w:rsidR="004A5A0E" w:rsidRPr="004A5A0E" w:rsidDel="00D05CAC">
          <w:rPr>
            <w:rFonts w:asciiTheme="majorBidi" w:hAnsiTheme="majorBidi" w:cstheme="majorBidi"/>
            <w:sz w:val="24"/>
            <w:szCs w:val="24"/>
          </w:rPr>
          <w:delText xml:space="preserve">does not depend on the </w:delText>
        </w:r>
        <w:r w:rsidR="002F5EA8" w:rsidDel="00D05CAC">
          <w:rPr>
            <w:rFonts w:asciiTheme="majorBidi" w:hAnsiTheme="majorBidi" w:cstheme="majorBidi"/>
            <w:sz w:val="24"/>
            <w:szCs w:val="24"/>
          </w:rPr>
          <w:delText xml:space="preserve">innate </w:delText>
        </w:r>
        <w:r w:rsidR="004A5A0E" w:rsidRPr="004A5A0E" w:rsidDel="00D05CAC">
          <w:rPr>
            <w:rFonts w:asciiTheme="majorBidi" w:hAnsiTheme="majorBidi" w:cstheme="majorBidi"/>
            <w:sz w:val="24"/>
            <w:szCs w:val="24"/>
          </w:rPr>
          <w:delText xml:space="preserve">goodness of </w:delText>
        </w:r>
        <w:r w:rsidR="004A5A0E" w:rsidRPr="004A5A0E" w:rsidDel="007B61B3">
          <w:rPr>
            <w:rFonts w:asciiTheme="majorBidi" w:hAnsiTheme="majorBidi" w:cstheme="majorBidi"/>
            <w:sz w:val="24"/>
            <w:szCs w:val="24"/>
          </w:rPr>
          <w:delText>the individuals in it</w:delText>
        </w:r>
        <w:r w:rsidR="004A5A0E" w:rsidRPr="004A5A0E" w:rsidDel="00D05CAC">
          <w:rPr>
            <w:rFonts w:asciiTheme="majorBidi" w:hAnsiTheme="majorBidi" w:cstheme="majorBidi"/>
            <w:sz w:val="24"/>
            <w:szCs w:val="24"/>
          </w:rPr>
          <w:delText xml:space="preserve">, but is created </w:delText>
        </w:r>
      </w:del>
      <w:r w:rsidR="004A5A0E" w:rsidRPr="004A5A0E">
        <w:rPr>
          <w:rFonts w:asciiTheme="majorBidi" w:hAnsiTheme="majorBidi" w:cstheme="majorBidi"/>
          <w:sz w:val="24"/>
          <w:szCs w:val="24"/>
        </w:rPr>
        <w:t xml:space="preserve">through </w:t>
      </w:r>
      <w:del w:id="73" w:author="Author">
        <w:r w:rsidR="004A5A0E" w:rsidRPr="004A5A0E" w:rsidDel="007B61B3">
          <w:rPr>
            <w:rFonts w:asciiTheme="majorBidi" w:hAnsiTheme="majorBidi" w:cstheme="majorBidi"/>
            <w:sz w:val="24"/>
            <w:szCs w:val="24"/>
          </w:rPr>
          <w:delText>learning perceptions</w:delText>
        </w:r>
        <w:r w:rsidR="002F5EA8" w:rsidDel="007B61B3">
          <w:rPr>
            <w:rFonts w:asciiTheme="majorBidi" w:hAnsiTheme="majorBidi" w:cstheme="majorBidi"/>
            <w:sz w:val="24"/>
            <w:szCs w:val="24"/>
          </w:rPr>
          <w:delText xml:space="preserve"> and</w:delText>
        </w:r>
        <w:r w:rsidR="004A5A0E" w:rsidRPr="004A5A0E" w:rsidDel="007B61B3">
          <w:rPr>
            <w:rFonts w:asciiTheme="majorBidi" w:hAnsiTheme="majorBidi" w:cstheme="majorBidi"/>
            <w:sz w:val="24"/>
            <w:szCs w:val="24"/>
          </w:rPr>
          <w:delText xml:space="preserve"> principles</w:delText>
        </w:r>
        <w:r w:rsidR="00433648" w:rsidDel="007B61B3">
          <w:rPr>
            <w:rFonts w:asciiTheme="majorBidi" w:hAnsiTheme="majorBidi" w:cstheme="majorBidi"/>
            <w:sz w:val="24"/>
            <w:szCs w:val="24"/>
          </w:rPr>
          <w:delText>,</w:delText>
        </w:r>
        <w:r w:rsidR="004A5A0E" w:rsidRPr="004A5A0E" w:rsidDel="007B61B3">
          <w:rPr>
            <w:rFonts w:asciiTheme="majorBidi" w:hAnsiTheme="majorBidi" w:cstheme="majorBidi"/>
            <w:sz w:val="24"/>
            <w:szCs w:val="24"/>
          </w:rPr>
          <w:delText xml:space="preserve"> and </w:delText>
        </w:r>
        <w:r w:rsidR="002F5EA8" w:rsidDel="007B61B3">
          <w:rPr>
            <w:rFonts w:asciiTheme="majorBidi" w:hAnsiTheme="majorBidi" w:cstheme="majorBidi"/>
            <w:sz w:val="24"/>
            <w:szCs w:val="24"/>
          </w:rPr>
          <w:delText xml:space="preserve">the </w:delText>
        </w:r>
      </w:del>
      <w:r w:rsidR="002F5EA8">
        <w:rPr>
          <w:rFonts w:asciiTheme="majorBidi" w:hAnsiTheme="majorBidi" w:cstheme="majorBidi"/>
          <w:sz w:val="24"/>
          <w:szCs w:val="24"/>
        </w:rPr>
        <w:t>integration</w:t>
      </w:r>
      <w:r w:rsidR="004A5A0E" w:rsidRPr="004A5A0E">
        <w:rPr>
          <w:rFonts w:asciiTheme="majorBidi" w:hAnsiTheme="majorBidi" w:cstheme="majorBidi"/>
          <w:sz w:val="24"/>
          <w:szCs w:val="24"/>
        </w:rPr>
        <w:t xml:space="preserve"> of </w:t>
      </w:r>
      <w:commentRangeStart w:id="74"/>
      <w:r w:rsidR="003F101B">
        <w:rPr>
          <w:rFonts w:asciiTheme="majorBidi" w:hAnsiTheme="majorBidi" w:cstheme="majorBidi"/>
          <w:sz w:val="24"/>
          <w:szCs w:val="24"/>
        </w:rPr>
        <w:t xml:space="preserve">new </w:t>
      </w:r>
      <w:r w:rsidR="00B127CC">
        <w:rPr>
          <w:rFonts w:asciiTheme="majorBidi" w:hAnsiTheme="majorBidi" w:cstheme="majorBidi"/>
          <w:sz w:val="24"/>
          <w:szCs w:val="24"/>
        </w:rPr>
        <w:t>approaches</w:t>
      </w:r>
      <w:ins w:id="75" w:author="Author">
        <w:r w:rsidR="007B61B3">
          <w:rPr>
            <w:rFonts w:asciiTheme="majorBidi" w:hAnsiTheme="majorBidi" w:cstheme="majorBidi"/>
            <w:sz w:val="24"/>
            <w:szCs w:val="24"/>
          </w:rPr>
          <w:t xml:space="preserve"> and</w:t>
        </w:r>
        <w:r w:rsidR="007B61B3" w:rsidRPr="004A5A0E">
          <w:rPr>
            <w:rFonts w:asciiTheme="majorBidi" w:hAnsiTheme="majorBidi" w:cstheme="majorBidi"/>
            <w:sz w:val="24"/>
            <w:szCs w:val="24"/>
          </w:rPr>
          <w:t xml:space="preserve"> principles</w:t>
        </w:r>
      </w:ins>
      <w:del w:id="76" w:author="Author">
        <w:r w:rsidR="003F101B" w:rsidDel="007B61B3">
          <w:rPr>
            <w:rFonts w:asciiTheme="majorBidi" w:hAnsiTheme="majorBidi" w:cstheme="majorBidi"/>
            <w:sz w:val="24"/>
            <w:szCs w:val="24"/>
          </w:rPr>
          <w:delText>developments</w:delText>
        </w:r>
        <w:commentRangeEnd w:id="74"/>
        <w:r w:rsidR="003F101B" w:rsidDel="007B61B3">
          <w:rPr>
            <w:rStyle w:val="CommentReference"/>
          </w:rPr>
          <w:commentReference w:id="74"/>
        </w:r>
      </w:del>
      <w:r w:rsidR="004A5A0E" w:rsidRPr="004A5A0E">
        <w:rPr>
          <w:rFonts w:asciiTheme="majorBidi" w:hAnsiTheme="majorBidi" w:cstheme="majorBidi"/>
          <w:sz w:val="24"/>
          <w:szCs w:val="24"/>
        </w:rPr>
        <w:t>.</w:t>
      </w:r>
    </w:p>
    <w:p w14:paraId="38F64DA5" w14:textId="54AB7D3D" w:rsidR="00E57FEC" w:rsidRDefault="00E57FEC">
      <w:pPr>
        <w:rPr>
          <w:ins w:id="77" w:author="Author"/>
          <w:rFonts w:asciiTheme="majorBidi" w:hAnsiTheme="majorBidi" w:cstheme="majorBidi"/>
          <w:b/>
          <w:bCs/>
          <w:sz w:val="24"/>
          <w:szCs w:val="24"/>
        </w:rPr>
      </w:pPr>
      <w:ins w:id="78" w:author="Author">
        <w:r>
          <w:rPr>
            <w:rFonts w:asciiTheme="majorBidi" w:hAnsiTheme="majorBidi" w:cstheme="majorBidi"/>
            <w:b/>
            <w:bCs/>
            <w:sz w:val="24"/>
            <w:szCs w:val="24"/>
          </w:rPr>
          <w:br w:type="page"/>
        </w:r>
      </w:ins>
    </w:p>
    <w:p w14:paraId="04274807" w14:textId="74F0122D" w:rsidR="003C5F8B" w:rsidRPr="003C5F8B" w:rsidRDefault="003C5F8B" w:rsidP="003C5F8B">
      <w:pPr>
        <w:spacing w:line="480" w:lineRule="auto"/>
        <w:jc w:val="center"/>
        <w:rPr>
          <w:rFonts w:asciiTheme="majorBidi" w:hAnsiTheme="majorBidi" w:cstheme="majorBidi"/>
          <w:b/>
          <w:bCs/>
          <w:sz w:val="24"/>
          <w:szCs w:val="24"/>
        </w:rPr>
      </w:pPr>
      <w:r w:rsidRPr="003C5F8B">
        <w:rPr>
          <w:rFonts w:asciiTheme="majorBidi" w:hAnsiTheme="majorBidi" w:cstheme="majorBidi"/>
          <w:b/>
          <w:bCs/>
          <w:sz w:val="24"/>
          <w:szCs w:val="24"/>
        </w:rPr>
        <w:lastRenderedPageBreak/>
        <w:t>Introduction</w:t>
      </w:r>
    </w:p>
    <w:p w14:paraId="5F8D3AE2" w14:textId="5A956083" w:rsidR="00207C28" w:rsidRDefault="0012031E" w:rsidP="0012031E">
      <w:pPr>
        <w:spacing w:line="480" w:lineRule="auto"/>
        <w:ind w:firstLine="720"/>
        <w:rPr>
          <w:rFonts w:asciiTheme="majorBidi" w:hAnsiTheme="majorBidi" w:cstheme="majorBidi"/>
          <w:sz w:val="24"/>
          <w:szCs w:val="24"/>
        </w:rPr>
      </w:pPr>
      <w:r w:rsidRPr="0012031E">
        <w:rPr>
          <w:rFonts w:asciiTheme="majorBidi" w:hAnsiTheme="majorBidi" w:cstheme="majorBidi"/>
          <w:sz w:val="24"/>
          <w:szCs w:val="24"/>
        </w:rPr>
        <w:t>Over the years, politicians and educational policymakers have propose</w:t>
      </w:r>
      <w:r w:rsidR="0091719F">
        <w:rPr>
          <w:rFonts w:asciiTheme="majorBidi" w:hAnsiTheme="majorBidi" w:cstheme="majorBidi"/>
          <w:sz w:val="24"/>
          <w:szCs w:val="24"/>
        </w:rPr>
        <w:t>d</w:t>
      </w:r>
      <w:r w:rsidRPr="0012031E">
        <w:rPr>
          <w:rFonts w:asciiTheme="majorBidi" w:hAnsiTheme="majorBidi" w:cstheme="majorBidi"/>
          <w:sz w:val="24"/>
          <w:szCs w:val="24"/>
        </w:rPr>
        <w:t xml:space="preserve"> various reforms </w:t>
      </w:r>
      <w:r w:rsidR="007362C6">
        <w:rPr>
          <w:rFonts w:asciiTheme="majorBidi" w:hAnsiTheme="majorBidi" w:cstheme="majorBidi"/>
          <w:sz w:val="24"/>
          <w:szCs w:val="24"/>
        </w:rPr>
        <w:t>to improve</w:t>
      </w:r>
      <w:r w:rsidRPr="0012031E">
        <w:rPr>
          <w:rFonts w:asciiTheme="majorBidi" w:hAnsiTheme="majorBidi" w:cstheme="majorBidi"/>
          <w:sz w:val="24"/>
          <w:szCs w:val="24"/>
        </w:rPr>
        <w:t xml:space="preserve"> </w:t>
      </w:r>
      <w:r w:rsidR="00207C28">
        <w:rPr>
          <w:rFonts w:asciiTheme="majorBidi" w:hAnsiTheme="majorBidi" w:cstheme="majorBidi"/>
          <w:sz w:val="24"/>
          <w:szCs w:val="24"/>
        </w:rPr>
        <w:t>the development of change</w:t>
      </w:r>
      <w:r w:rsidR="0091719F">
        <w:rPr>
          <w:rFonts w:asciiTheme="majorBidi" w:hAnsiTheme="majorBidi" w:cstheme="majorBidi"/>
          <w:sz w:val="24"/>
          <w:szCs w:val="24"/>
        </w:rPr>
        <w:t xml:space="preserve"> </w:t>
      </w:r>
      <w:r w:rsidRPr="0012031E">
        <w:rPr>
          <w:rFonts w:asciiTheme="majorBidi" w:hAnsiTheme="majorBidi" w:cstheme="majorBidi"/>
          <w:sz w:val="24"/>
          <w:szCs w:val="24"/>
        </w:rPr>
        <w:t>processes</w:t>
      </w:r>
      <w:r w:rsidR="00BB5544">
        <w:rPr>
          <w:rFonts w:asciiTheme="majorBidi" w:hAnsiTheme="majorBidi" w:cstheme="majorBidi"/>
          <w:sz w:val="24"/>
          <w:szCs w:val="24"/>
        </w:rPr>
        <w:t xml:space="preserve"> in schools</w:t>
      </w:r>
      <w:r w:rsidRPr="0012031E">
        <w:rPr>
          <w:rFonts w:asciiTheme="majorBidi" w:hAnsiTheme="majorBidi" w:cstheme="majorBidi"/>
          <w:sz w:val="24"/>
          <w:szCs w:val="24"/>
        </w:rPr>
        <w:t>.</w:t>
      </w:r>
      <w:r w:rsidR="00017753">
        <w:rPr>
          <w:rFonts w:asciiTheme="majorBidi" w:hAnsiTheme="majorBidi" w:cstheme="majorBidi"/>
          <w:sz w:val="24"/>
          <w:szCs w:val="24"/>
        </w:rPr>
        <w:t xml:space="preserve"> However</w:t>
      </w:r>
      <w:r w:rsidR="00017753" w:rsidRPr="00017753">
        <w:rPr>
          <w:rFonts w:asciiTheme="majorBidi" w:hAnsiTheme="majorBidi" w:cstheme="majorBidi"/>
          <w:sz w:val="24"/>
          <w:szCs w:val="24"/>
        </w:rPr>
        <w:t>, change is a complex and difficult process, and the natural tendency</w:t>
      </w:r>
      <w:r w:rsidR="00017753">
        <w:rPr>
          <w:rFonts w:asciiTheme="majorBidi" w:hAnsiTheme="majorBidi" w:cstheme="majorBidi"/>
          <w:sz w:val="24"/>
          <w:szCs w:val="24"/>
        </w:rPr>
        <w:t xml:space="preserve"> of</w:t>
      </w:r>
      <w:r w:rsidR="00017753" w:rsidRPr="00017753">
        <w:rPr>
          <w:rFonts w:asciiTheme="majorBidi" w:hAnsiTheme="majorBidi" w:cstheme="majorBidi"/>
          <w:sz w:val="24"/>
          <w:szCs w:val="24"/>
        </w:rPr>
        <w:t xml:space="preserve"> </w:t>
      </w:r>
      <w:r w:rsidR="00017753">
        <w:rPr>
          <w:rFonts w:asciiTheme="majorBidi" w:hAnsiTheme="majorBidi" w:cstheme="majorBidi"/>
          <w:sz w:val="24"/>
          <w:szCs w:val="24"/>
        </w:rPr>
        <w:t>people</w:t>
      </w:r>
      <w:r w:rsidR="00017753" w:rsidRPr="00017753">
        <w:rPr>
          <w:rFonts w:asciiTheme="majorBidi" w:hAnsiTheme="majorBidi" w:cstheme="majorBidi"/>
          <w:sz w:val="24"/>
          <w:szCs w:val="24"/>
        </w:rPr>
        <w:t xml:space="preserve"> and of organizational systems is to avoid </w:t>
      </w:r>
      <w:r w:rsidR="00017753">
        <w:rPr>
          <w:rFonts w:asciiTheme="majorBidi" w:hAnsiTheme="majorBidi" w:cstheme="majorBidi"/>
          <w:sz w:val="24"/>
          <w:szCs w:val="24"/>
        </w:rPr>
        <w:t>change</w:t>
      </w:r>
      <w:r w:rsidR="00017753" w:rsidRPr="00017753">
        <w:rPr>
          <w:rFonts w:asciiTheme="majorBidi" w:hAnsiTheme="majorBidi" w:cstheme="majorBidi"/>
          <w:sz w:val="24"/>
          <w:szCs w:val="24"/>
        </w:rPr>
        <w:t xml:space="preserve"> as much as possible (Opl</w:t>
      </w:r>
      <w:r w:rsidR="00F31552">
        <w:rPr>
          <w:rFonts w:asciiTheme="majorBidi" w:hAnsiTheme="majorBidi" w:cstheme="majorBidi"/>
          <w:sz w:val="24"/>
          <w:szCs w:val="24"/>
        </w:rPr>
        <w:t>a</w:t>
      </w:r>
      <w:r w:rsidR="00017753" w:rsidRPr="00017753">
        <w:rPr>
          <w:rFonts w:asciiTheme="majorBidi" w:hAnsiTheme="majorBidi" w:cstheme="majorBidi"/>
          <w:sz w:val="24"/>
          <w:szCs w:val="24"/>
        </w:rPr>
        <w:t>tka, 2015).</w:t>
      </w:r>
      <w:r w:rsidR="009D61E4">
        <w:rPr>
          <w:rFonts w:asciiTheme="majorBidi" w:hAnsiTheme="majorBidi" w:cstheme="majorBidi"/>
          <w:sz w:val="24"/>
          <w:szCs w:val="24"/>
        </w:rPr>
        <w:t xml:space="preserve"> </w:t>
      </w:r>
      <w:r w:rsidR="009D61E4" w:rsidRPr="009D61E4">
        <w:rPr>
          <w:rFonts w:asciiTheme="majorBidi" w:hAnsiTheme="majorBidi" w:cstheme="majorBidi"/>
          <w:sz w:val="24"/>
          <w:szCs w:val="24"/>
        </w:rPr>
        <w:t>Moreover, teacher</w:t>
      </w:r>
      <w:r w:rsidR="009D61E4">
        <w:rPr>
          <w:rFonts w:asciiTheme="majorBidi" w:hAnsiTheme="majorBidi" w:cstheme="majorBidi"/>
          <w:sz w:val="24"/>
          <w:szCs w:val="24"/>
        </w:rPr>
        <w:t xml:space="preserve">s </w:t>
      </w:r>
      <w:r w:rsidR="007362C6">
        <w:rPr>
          <w:rFonts w:asciiTheme="majorBidi" w:hAnsiTheme="majorBidi" w:cstheme="majorBidi"/>
          <w:sz w:val="24"/>
          <w:szCs w:val="24"/>
        </w:rPr>
        <w:t xml:space="preserve">are </w:t>
      </w:r>
      <w:r w:rsidR="009D61E4" w:rsidRPr="009D61E4">
        <w:rPr>
          <w:rFonts w:asciiTheme="majorBidi" w:hAnsiTheme="majorBidi" w:cstheme="majorBidi"/>
          <w:sz w:val="24"/>
          <w:szCs w:val="24"/>
        </w:rPr>
        <w:t xml:space="preserve">accustomed to </w:t>
      </w:r>
      <w:r w:rsidR="00B127CC">
        <w:rPr>
          <w:rFonts w:asciiTheme="majorBidi" w:hAnsiTheme="majorBidi" w:cstheme="majorBidi"/>
          <w:sz w:val="24"/>
          <w:szCs w:val="24"/>
        </w:rPr>
        <w:t xml:space="preserve">using </w:t>
      </w:r>
      <w:r w:rsidR="009D61E4" w:rsidRPr="009D61E4">
        <w:rPr>
          <w:rFonts w:asciiTheme="majorBidi" w:hAnsiTheme="majorBidi" w:cstheme="majorBidi"/>
          <w:sz w:val="24"/>
          <w:szCs w:val="24"/>
        </w:rPr>
        <w:t>certain methods</w:t>
      </w:r>
      <w:r w:rsidR="00B127CC">
        <w:rPr>
          <w:rFonts w:asciiTheme="majorBidi" w:hAnsiTheme="majorBidi" w:cstheme="majorBidi"/>
          <w:sz w:val="24"/>
          <w:szCs w:val="24"/>
        </w:rPr>
        <w:t xml:space="preserve">; many challenges arise when seeking to correct and modify these methods, and </w:t>
      </w:r>
      <w:r w:rsidR="00207C28">
        <w:rPr>
          <w:rFonts w:asciiTheme="majorBidi" w:hAnsiTheme="majorBidi" w:cstheme="majorBidi"/>
          <w:sz w:val="24"/>
          <w:szCs w:val="24"/>
        </w:rPr>
        <w:t>encourag</w:t>
      </w:r>
      <w:r w:rsidR="00B127CC">
        <w:rPr>
          <w:rFonts w:asciiTheme="majorBidi" w:hAnsiTheme="majorBidi" w:cstheme="majorBidi"/>
          <w:sz w:val="24"/>
          <w:szCs w:val="24"/>
        </w:rPr>
        <w:t>e teachers</w:t>
      </w:r>
      <w:r w:rsidR="00207C28">
        <w:rPr>
          <w:rFonts w:asciiTheme="majorBidi" w:hAnsiTheme="majorBidi" w:cstheme="majorBidi"/>
          <w:sz w:val="24"/>
          <w:szCs w:val="24"/>
        </w:rPr>
        <w:t xml:space="preserve"> to </w:t>
      </w:r>
      <w:r w:rsidR="00B8414A">
        <w:rPr>
          <w:rFonts w:asciiTheme="majorBidi" w:hAnsiTheme="majorBidi" w:cstheme="majorBidi"/>
          <w:sz w:val="24"/>
          <w:szCs w:val="24"/>
        </w:rPr>
        <w:t xml:space="preserve">utilize </w:t>
      </w:r>
      <w:r w:rsidR="009D61E4">
        <w:rPr>
          <w:rFonts w:asciiTheme="majorBidi" w:hAnsiTheme="majorBidi" w:cstheme="majorBidi"/>
          <w:sz w:val="24"/>
          <w:szCs w:val="24"/>
        </w:rPr>
        <w:t>new</w:t>
      </w:r>
      <w:r w:rsidR="00B127CC">
        <w:rPr>
          <w:rFonts w:asciiTheme="majorBidi" w:hAnsiTheme="majorBidi" w:cstheme="majorBidi"/>
          <w:sz w:val="24"/>
          <w:szCs w:val="24"/>
        </w:rPr>
        <w:t xml:space="preserve">, </w:t>
      </w:r>
      <w:r w:rsidR="00B127CC" w:rsidRPr="00B127CC">
        <w:rPr>
          <w:rFonts w:asciiTheme="majorBidi" w:hAnsiTheme="majorBidi" w:cstheme="majorBidi"/>
          <w:sz w:val="24"/>
          <w:szCs w:val="24"/>
          <w:highlight w:val="yellow"/>
        </w:rPr>
        <w:t>needs-appropriate</w:t>
      </w:r>
      <w:r w:rsidR="009D61E4">
        <w:rPr>
          <w:rFonts w:asciiTheme="majorBidi" w:hAnsiTheme="majorBidi" w:cstheme="majorBidi"/>
          <w:sz w:val="24"/>
          <w:szCs w:val="24"/>
        </w:rPr>
        <w:t xml:space="preserve"> </w:t>
      </w:r>
      <w:r w:rsidR="00B127CC">
        <w:rPr>
          <w:rFonts w:asciiTheme="majorBidi" w:hAnsiTheme="majorBidi" w:cstheme="majorBidi"/>
          <w:sz w:val="24"/>
          <w:szCs w:val="24"/>
        </w:rPr>
        <w:t>ways of learning and teaching</w:t>
      </w:r>
      <w:r w:rsidR="009D61E4" w:rsidRPr="009D61E4">
        <w:rPr>
          <w:rFonts w:asciiTheme="majorBidi" w:hAnsiTheme="majorBidi" w:cstheme="majorBidi"/>
          <w:sz w:val="24"/>
          <w:szCs w:val="24"/>
        </w:rPr>
        <w:t>.</w:t>
      </w:r>
    </w:p>
    <w:p w14:paraId="6A606D94" w14:textId="3C8CCBB6" w:rsidR="003C5F8B" w:rsidRDefault="009D61E4" w:rsidP="0012031E">
      <w:pPr>
        <w:spacing w:line="480" w:lineRule="auto"/>
        <w:ind w:firstLine="720"/>
        <w:rPr>
          <w:rFonts w:asciiTheme="majorBidi" w:hAnsiTheme="majorBidi" w:cstheme="majorBidi"/>
          <w:sz w:val="24"/>
          <w:szCs w:val="24"/>
        </w:rPr>
      </w:pPr>
      <w:r>
        <w:rPr>
          <w:rFonts w:asciiTheme="majorBidi" w:hAnsiTheme="majorBidi" w:cstheme="majorBidi"/>
          <w:sz w:val="24"/>
          <w:szCs w:val="24"/>
        </w:rPr>
        <w:t>C</w:t>
      </w:r>
      <w:r w:rsidRPr="009D61E4">
        <w:rPr>
          <w:rFonts w:asciiTheme="majorBidi" w:hAnsiTheme="majorBidi" w:cstheme="majorBidi"/>
          <w:sz w:val="24"/>
          <w:szCs w:val="24"/>
        </w:rPr>
        <w:t>ultural, social, organizational</w:t>
      </w:r>
      <w:r>
        <w:rPr>
          <w:rFonts w:asciiTheme="majorBidi" w:hAnsiTheme="majorBidi" w:cstheme="majorBidi"/>
          <w:sz w:val="24"/>
          <w:szCs w:val="24"/>
        </w:rPr>
        <w:t>,</w:t>
      </w:r>
      <w:r w:rsidRPr="009D61E4">
        <w:rPr>
          <w:rFonts w:asciiTheme="majorBidi" w:hAnsiTheme="majorBidi" w:cstheme="majorBidi"/>
          <w:sz w:val="24"/>
          <w:szCs w:val="24"/>
        </w:rPr>
        <w:t xml:space="preserve"> and psychological barriers </w:t>
      </w:r>
      <w:r w:rsidR="00207C28">
        <w:rPr>
          <w:rFonts w:asciiTheme="majorBidi" w:hAnsiTheme="majorBidi" w:cstheme="majorBidi"/>
          <w:sz w:val="24"/>
          <w:szCs w:val="24"/>
        </w:rPr>
        <w:t xml:space="preserve">to change </w:t>
      </w:r>
      <w:r w:rsidRPr="009D61E4">
        <w:rPr>
          <w:rFonts w:asciiTheme="majorBidi" w:hAnsiTheme="majorBidi" w:cstheme="majorBidi"/>
          <w:sz w:val="24"/>
          <w:szCs w:val="24"/>
        </w:rPr>
        <w:t xml:space="preserve">include: the great complexity involved in </w:t>
      </w:r>
      <w:r>
        <w:rPr>
          <w:rFonts w:asciiTheme="majorBidi" w:hAnsiTheme="majorBidi" w:cstheme="majorBidi"/>
          <w:sz w:val="24"/>
          <w:szCs w:val="24"/>
        </w:rPr>
        <w:t xml:space="preserve">the </w:t>
      </w:r>
      <w:r w:rsidRPr="009D61E4">
        <w:rPr>
          <w:rFonts w:asciiTheme="majorBidi" w:hAnsiTheme="majorBidi" w:cstheme="majorBidi"/>
          <w:sz w:val="24"/>
          <w:szCs w:val="24"/>
        </w:rPr>
        <w:t>change itself</w:t>
      </w:r>
      <w:r>
        <w:rPr>
          <w:rFonts w:asciiTheme="majorBidi" w:hAnsiTheme="majorBidi" w:cstheme="majorBidi"/>
          <w:sz w:val="24"/>
          <w:szCs w:val="24"/>
        </w:rPr>
        <w:t>;</w:t>
      </w:r>
      <w:r w:rsidRPr="009D61E4">
        <w:rPr>
          <w:rFonts w:asciiTheme="majorBidi" w:hAnsiTheme="majorBidi" w:cstheme="majorBidi"/>
          <w:sz w:val="24"/>
          <w:szCs w:val="24"/>
        </w:rPr>
        <w:t xml:space="preserve"> teachers</w:t>
      </w:r>
      <w:r w:rsidR="0087408A">
        <w:rPr>
          <w:rFonts w:asciiTheme="majorBidi" w:hAnsiTheme="majorBidi" w:cstheme="majorBidi"/>
          <w:sz w:val="24"/>
          <w:szCs w:val="24"/>
        </w:rPr>
        <w:t>’</w:t>
      </w:r>
      <w:r w:rsidRPr="009D61E4">
        <w:rPr>
          <w:rFonts w:asciiTheme="majorBidi" w:hAnsiTheme="majorBidi" w:cstheme="majorBidi"/>
          <w:sz w:val="24"/>
          <w:szCs w:val="24"/>
        </w:rPr>
        <w:t xml:space="preserve"> conservatism and resistance to change</w:t>
      </w:r>
      <w:r>
        <w:rPr>
          <w:rFonts w:asciiTheme="majorBidi" w:hAnsiTheme="majorBidi" w:cstheme="majorBidi"/>
          <w:sz w:val="24"/>
          <w:szCs w:val="24"/>
        </w:rPr>
        <w:t>;</w:t>
      </w:r>
      <w:r w:rsidRPr="009D61E4">
        <w:rPr>
          <w:rFonts w:asciiTheme="majorBidi" w:hAnsiTheme="majorBidi" w:cstheme="majorBidi"/>
          <w:sz w:val="24"/>
          <w:szCs w:val="24"/>
        </w:rPr>
        <w:t xml:space="preserve"> poor management of change processes</w:t>
      </w:r>
      <w:r>
        <w:rPr>
          <w:rFonts w:asciiTheme="majorBidi" w:hAnsiTheme="majorBidi" w:cstheme="majorBidi"/>
          <w:sz w:val="24"/>
          <w:szCs w:val="24"/>
        </w:rPr>
        <w:t>;</w:t>
      </w:r>
      <w:r w:rsidRPr="009D61E4">
        <w:rPr>
          <w:rFonts w:asciiTheme="majorBidi" w:hAnsiTheme="majorBidi" w:cstheme="majorBidi"/>
          <w:sz w:val="24"/>
          <w:szCs w:val="24"/>
        </w:rPr>
        <w:t xml:space="preserve"> </w:t>
      </w:r>
      <w:r>
        <w:rPr>
          <w:rFonts w:asciiTheme="majorBidi" w:hAnsiTheme="majorBidi" w:cstheme="majorBidi"/>
          <w:sz w:val="24"/>
          <w:szCs w:val="24"/>
        </w:rPr>
        <w:t xml:space="preserve">differences </w:t>
      </w:r>
      <w:r w:rsidR="007362C6">
        <w:rPr>
          <w:rFonts w:asciiTheme="majorBidi" w:hAnsiTheme="majorBidi" w:cstheme="majorBidi"/>
          <w:sz w:val="24"/>
          <w:szCs w:val="24"/>
        </w:rPr>
        <w:t>among</w:t>
      </w:r>
      <w:r w:rsidRPr="009D61E4">
        <w:rPr>
          <w:rFonts w:asciiTheme="majorBidi" w:hAnsiTheme="majorBidi" w:cstheme="majorBidi"/>
          <w:sz w:val="24"/>
          <w:szCs w:val="24"/>
        </w:rPr>
        <w:t xml:space="preserve"> policymakers in the educational world</w:t>
      </w:r>
      <w:r w:rsidR="00BB5544">
        <w:rPr>
          <w:rFonts w:asciiTheme="majorBidi" w:hAnsiTheme="majorBidi" w:cstheme="majorBidi"/>
          <w:sz w:val="24"/>
          <w:szCs w:val="24"/>
        </w:rPr>
        <w:t>;</w:t>
      </w:r>
      <w:r w:rsidRPr="009D61E4">
        <w:rPr>
          <w:rFonts w:asciiTheme="majorBidi" w:hAnsiTheme="majorBidi" w:cstheme="majorBidi"/>
          <w:sz w:val="24"/>
          <w:szCs w:val="24"/>
        </w:rPr>
        <w:t xml:space="preserve"> </w:t>
      </w:r>
      <w:r w:rsidR="001102F7">
        <w:rPr>
          <w:rFonts w:asciiTheme="majorBidi" w:hAnsiTheme="majorBidi" w:cstheme="majorBidi"/>
          <w:sz w:val="24"/>
          <w:szCs w:val="24"/>
        </w:rPr>
        <w:t>differences</w:t>
      </w:r>
      <w:r w:rsidRPr="009D61E4">
        <w:rPr>
          <w:rFonts w:asciiTheme="majorBidi" w:hAnsiTheme="majorBidi" w:cstheme="majorBidi"/>
          <w:sz w:val="24"/>
          <w:szCs w:val="24"/>
        </w:rPr>
        <w:t xml:space="preserve"> in perceptions of responsibility, required </w:t>
      </w:r>
      <w:r>
        <w:rPr>
          <w:rFonts w:asciiTheme="majorBidi" w:hAnsiTheme="majorBidi" w:cstheme="majorBidi"/>
          <w:sz w:val="24"/>
          <w:szCs w:val="24"/>
        </w:rPr>
        <w:t>outputs,</w:t>
      </w:r>
      <w:r w:rsidRPr="009D61E4">
        <w:rPr>
          <w:rFonts w:asciiTheme="majorBidi" w:hAnsiTheme="majorBidi" w:cstheme="majorBidi"/>
          <w:sz w:val="24"/>
          <w:szCs w:val="24"/>
        </w:rPr>
        <w:t xml:space="preserve"> </w:t>
      </w:r>
      <w:r>
        <w:rPr>
          <w:rFonts w:asciiTheme="majorBidi" w:hAnsiTheme="majorBidi" w:cstheme="majorBidi"/>
          <w:sz w:val="24"/>
          <w:szCs w:val="24"/>
        </w:rPr>
        <w:t xml:space="preserve">indices of </w:t>
      </w:r>
      <w:r w:rsidRPr="009D61E4">
        <w:rPr>
          <w:rFonts w:asciiTheme="majorBidi" w:hAnsiTheme="majorBidi" w:cstheme="majorBidi"/>
          <w:sz w:val="24"/>
          <w:szCs w:val="24"/>
        </w:rPr>
        <w:t>productivity</w:t>
      </w:r>
      <w:r>
        <w:rPr>
          <w:rFonts w:asciiTheme="majorBidi" w:hAnsiTheme="majorBidi" w:cstheme="majorBidi"/>
          <w:sz w:val="24"/>
          <w:szCs w:val="24"/>
        </w:rPr>
        <w:t>,</w:t>
      </w:r>
      <w:r w:rsidRPr="009D61E4">
        <w:rPr>
          <w:rFonts w:asciiTheme="majorBidi" w:hAnsiTheme="majorBidi" w:cstheme="majorBidi"/>
          <w:sz w:val="24"/>
          <w:szCs w:val="24"/>
        </w:rPr>
        <w:t xml:space="preserve"> and more.</w:t>
      </w:r>
      <w:r w:rsidR="00527F6E">
        <w:rPr>
          <w:rFonts w:asciiTheme="majorBidi" w:hAnsiTheme="majorBidi" w:cstheme="majorBidi"/>
          <w:sz w:val="24"/>
          <w:szCs w:val="24"/>
        </w:rPr>
        <w:t xml:space="preserve"> </w:t>
      </w:r>
      <w:r w:rsidR="00371DB0">
        <w:rPr>
          <w:rFonts w:asciiTheme="majorBidi" w:hAnsiTheme="majorBidi" w:cstheme="majorBidi"/>
          <w:sz w:val="24"/>
          <w:szCs w:val="24"/>
        </w:rPr>
        <w:t>Furthermore</w:t>
      </w:r>
      <w:r w:rsidR="00527F6E" w:rsidRPr="00527F6E">
        <w:rPr>
          <w:rFonts w:asciiTheme="majorBidi" w:hAnsiTheme="majorBidi" w:cstheme="majorBidi"/>
          <w:sz w:val="24"/>
          <w:szCs w:val="24"/>
        </w:rPr>
        <w:t xml:space="preserve">, </w:t>
      </w:r>
      <w:r w:rsidR="00371DB0">
        <w:rPr>
          <w:rFonts w:asciiTheme="majorBidi" w:hAnsiTheme="majorBidi" w:cstheme="majorBidi"/>
          <w:sz w:val="24"/>
          <w:szCs w:val="24"/>
        </w:rPr>
        <w:t xml:space="preserve">there is a </w:t>
      </w:r>
      <w:r w:rsidR="00527F6E" w:rsidRPr="00527F6E">
        <w:rPr>
          <w:rFonts w:asciiTheme="majorBidi" w:hAnsiTheme="majorBidi" w:cstheme="majorBidi"/>
          <w:sz w:val="24"/>
          <w:szCs w:val="24"/>
        </w:rPr>
        <w:t xml:space="preserve">gap between </w:t>
      </w:r>
      <w:r w:rsidR="00ED33E5">
        <w:rPr>
          <w:rFonts w:asciiTheme="majorBidi" w:hAnsiTheme="majorBidi" w:cstheme="majorBidi"/>
          <w:sz w:val="24"/>
          <w:szCs w:val="24"/>
        </w:rPr>
        <w:t xml:space="preserve">the </w:t>
      </w:r>
      <w:r w:rsidR="0087408A">
        <w:rPr>
          <w:rFonts w:asciiTheme="majorBidi" w:hAnsiTheme="majorBidi" w:cstheme="majorBidi"/>
          <w:sz w:val="24"/>
          <w:szCs w:val="24"/>
        </w:rPr>
        <w:t>“</w:t>
      </w:r>
      <w:r w:rsidR="00527F6E" w:rsidRPr="00527F6E">
        <w:rPr>
          <w:rFonts w:asciiTheme="majorBidi" w:hAnsiTheme="majorBidi" w:cstheme="majorBidi"/>
          <w:sz w:val="24"/>
          <w:szCs w:val="24"/>
        </w:rPr>
        <w:t>desirable</w:t>
      </w:r>
      <w:r w:rsidR="0087408A">
        <w:rPr>
          <w:rFonts w:asciiTheme="majorBidi" w:hAnsiTheme="majorBidi" w:cstheme="majorBidi"/>
          <w:sz w:val="24"/>
          <w:szCs w:val="24"/>
        </w:rPr>
        <w:t>”</w:t>
      </w:r>
      <w:r w:rsidR="00527F6E" w:rsidRPr="00527F6E">
        <w:rPr>
          <w:rFonts w:asciiTheme="majorBidi" w:hAnsiTheme="majorBidi" w:cstheme="majorBidi"/>
          <w:sz w:val="24"/>
          <w:szCs w:val="24"/>
        </w:rPr>
        <w:t xml:space="preserve"> </w:t>
      </w:r>
      <w:r w:rsidR="00371DB0">
        <w:rPr>
          <w:rFonts w:asciiTheme="majorBidi" w:hAnsiTheme="majorBidi" w:cstheme="majorBidi"/>
          <w:sz w:val="24"/>
          <w:szCs w:val="24"/>
        </w:rPr>
        <w:t xml:space="preserve">or </w:t>
      </w:r>
      <w:r w:rsidR="0087408A">
        <w:rPr>
          <w:rFonts w:asciiTheme="majorBidi" w:hAnsiTheme="majorBidi" w:cstheme="majorBidi"/>
          <w:sz w:val="24"/>
          <w:szCs w:val="24"/>
        </w:rPr>
        <w:t>“</w:t>
      </w:r>
      <w:r w:rsidR="00527F6E" w:rsidRPr="00527F6E">
        <w:rPr>
          <w:rFonts w:asciiTheme="majorBidi" w:hAnsiTheme="majorBidi" w:cstheme="majorBidi"/>
          <w:sz w:val="24"/>
          <w:szCs w:val="24"/>
        </w:rPr>
        <w:t>correct</w:t>
      </w:r>
      <w:r w:rsidR="0087408A">
        <w:rPr>
          <w:rFonts w:asciiTheme="majorBidi" w:hAnsiTheme="majorBidi" w:cstheme="majorBidi"/>
          <w:sz w:val="24"/>
          <w:szCs w:val="24"/>
        </w:rPr>
        <w:t>”</w:t>
      </w:r>
      <w:r w:rsidR="00527F6E" w:rsidRPr="00527F6E">
        <w:rPr>
          <w:rFonts w:asciiTheme="majorBidi" w:hAnsiTheme="majorBidi" w:cstheme="majorBidi"/>
          <w:sz w:val="24"/>
          <w:szCs w:val="24"/>
        </w:rPr>
        <w:t xml:space="preserve"> education</w:t>
      </w:r>
      <w:r w:rsidR="001102F7">
        <w:rPr>
          <w:rFonts w:asciiTheme="majorBidi" w:hAnsiTheme="majorBidi" w:cstheme="majorBidi"/>
          <w:sz w:val="24"/>
          <w:szCs w:val="24"/>
        </w:rPr>
        <w:t>al approach</w:t>
      </w:r>
      <w:r w:rsidR="00527F6E" w:rsidRPr="00527F6E">
        <w:rPr>
          <w:rFonts w:asciiTheme="majorBidi" w:hAnsiTheme="majorBidi" w:cstheme="majorBidi"/>
          <w:sz w:val="24"/>
          <w:szCs w:val="24"/>
        </w:rPr>
        <w:t xml:space="preserve"> </w:t>
      </w:r>
      <w:r w:rsidR="00371DB0">
        <w:rPr>
          <w:rFonts w:asciiTheme="majorBidi" w:hAnsiTheme="majorBidi" w:cstheme="majorBidi"/>
          <w:sz w:val="24"/>
          <w:szCs w:val="24"/>
        </w:rPr>
        <w:t xml:space="preserve">asked of </w:t>
      </w:r>
      <w:r w:rsidR="00527F6E" w:rsidRPr="00527F6E">
        <w:rPr>
          <w:rFonts w:asciiTheme="majorBidi" w:hAnsiTheme="majorBidi" w:cstheme="majorBidi"/>
          <w:sz w:val="24"/>
          <w:szCs w:val="24"/>
        </w:rPr>
        <w:t>teacher</w:t>
      </w:r>
      <w:r w:rsidR="00ED33E5">
        <w:rPr>
          <w:rFonts w:asciiTheme="majorBidi" w:hAnsiTheme="majorBidi" w:cstheme="majorBidi"/>
          <w:sz w:val="24"/>
          <w:szCs w:val="24"/>
        </w:rPr>
        <w:t>s</w:t>
      </w:r>
      <w:r w:rsidR="00527F6E" w:rsidRPr="00527F6E">
        <w:rPr>
          <w:rFonts w:asciiTheme="majorBidi" w:hAnsiTheme="majorBidi" w:cstheme="majorBidi"/>
          <w:sz w:val="24"/>
          <w:szCs w:val="24"/>
        </w:rPr>
        <w:t>, and the nature of school</w:t>
      </w:r>
      <w:r w:rsidR="00371DB0">
        <w:rPr>
          <w:rFonts w:asciiTheme="majorBidi" w:hAnsiTheme="majorBidi" w:cstheme="majorBidi"/>
          <w:sz w:val="24"/>
          <w:szCs w:val="24"/>
        </w:rPr>
        <w:t>s</w:t>
      </w:r>
      <w:r w:rsidR="00527F6E" w:rsidRPr="00527F6E">
        <w:rPr>
          <w:rFonts w:asciiTheme="majorBidi" w:hAnsiTheme="majorBidi" w:cstheme="majorBidi"/>
          <w:sz w:val="24"/>
          <w:szCs w:val="24"/>
        </w:rPr>
        <w:t xml:space="preserve"> and the teaching profession</w:t>
      </w:r>
      <w:r w:rsidR="00371DB0">
        <w:rPr>
          <w:rFonts w:asciiTheme="majorBidi" w:hAnsiTheme="majorBidi" w:cstheme="majorBidi"/>
          <w:sz w:val="24"/>
          <w:szCs w:val="24"/>
        </w:rPr>
        <w:t>, which</w:t>
      </w:r>
      <w:r w:rsidR="001102F7">
        <w:rPr>
          <w:rFonts w:asciiTheme="majorBidi" w:hAnsiTheme="majorBidi" w:cstheme="majorBidi"/>
          <w:sz w:val="24"/>
          <w:szCs w:val="24"/>
        </w:rPr>
        <w:t xml:space="preserve"> </w:t>
      </w:r>
      <w:r w:rsidR="00ED33E5">
        <w:rPr>
          <w:rFonts w:asciiTheme="majorBidi" w:hAnsiTheme="majorBidi" w:cstheme="majorBidi"/>
          <w:sz w:val="24"/>
          <w:szCs w:val="24"/>
        </w:rPr>
        <w:t>limits</w:t>
      </w:r>
      <w:r w:rsidR="00527F6E" w:rsidRPr="00527F6E">
        <w:rPr>
          <w:rFonts w:asciiTheme="majorBidi" w:hAnsiTheme="majorBidi" w:cstheme="majorBidi"/>
          <w:sz w:val="24"/>
          <w:szCs w:val="24"/>
        </w:rPr>
        <w:t xml:space="preserve"> </w:t>
      </w:r>
      <w:r w:rsidR="001102F7">
        <w:rPr>
          <w:rFonts w:asciiTheme="majorBidi" w:hAnsiTheme="majorBidi" w:cstheme="majorBidi"/>
          <w:sz w:val="24"/>
          <w:szCs w:val="24"/>
        </w:rPr>
        <w:t>teachers</w:t>
      </w:r>
      <w:r w:rsidR="0087408A">
        <w:rPr>
          <w:rFonts w:asciiTheme="majorBidi" w:hAnsiTheme="majorBidi" w:cstheme="majorBidi"/>
          <w:sz w:val="24"/>
          <w:szCs w:val="24"/>
        </w:rPr>
        <w:t>’</w:t>
      </w:r>
      <w:r w:rsidR="00527F6E" w:rsidRPr="00527F6E">
        <w:rPr>
          <w:rFonts w:asciiTheme="majorBidi" w:hAnsiTheme="majorBidi" w:cstheme="majorBidi"/>
          <w:sz w:val="24"/>
          <w:szCs w:val="24"/>
        </w:rPr>
        <w:t xml:space="preserve"> autonomy</w:t>
      </w:r>
      <w:r w:rsidR="00371DB0">
        <w:rPr>
          <w:rFonts w:asciiTheme="majorBidi" w:hAnsiTheme="majorBidi" w:cstheme="majorBidi"/>
          <w:sz w:val="24"/>
          <w:szCs w:val="24"/>
        </w:rPr>
        <w:t xml:space="preserve"> and thus their ability to use</w:t>
      </w:r>
      <w:r w:rsidR="00527F6E" w:rsidRPr="00527F6E">
        <w:rPr>
          <w:rFonts w:asciiTheme="majorBidi" w:hAnsiTheme="majorBidi" w:cstheme="majorBidi"/>
          <w:sz w:val="24"/>
          <w:szCs w:val="24"/>
        </w:rPr>
        <w:t xml:space="preserve"> flexibility and creativity</w:t>
      </w:r>
      <w:r w:rsidR="00371DB0">
        <w:rPr>
          <w:rFonts w:asciiTheme="majorBidi" w:hAnsiTheme="majorBidi" w:cstheme="majorBidi"/>
          <w:sz w:val="24"/>
          <w:szCs w:val="24"/>
        </w:rPr>
        <w:t xml:space="preserve"> as the basis for education</w:t>
      </w:r>
      <w:r w:rsidR="00527F6E" w:rsidRPr="00527F6E">
        <w:rPr>
          <w:rFonts w:asciiTheme="majorBidi" w:hAnsiTheme="majorBidi" w:cstheme="majorBidi"/>
          <w:sz w:val="24"/>
          <w:szCs w:val="24"/>
        </w:rPr>
        <w:t xml:space="preserve"> (Nir, 2017).</w:t>
      </w:r>
      <w:r w:rsidR="00371DB0">
        <w:rPr>
          <w:rFonts w:asciiTheme="majorBidi" w:hAnsiTheme="majorBidi" w:cstheme="majorBidi"/>
          <w:sz w:val="24"/>
          <w:szCs w:val="24"/>
        </w:rPr>
        <w:t xml:space="preserve"> The educational system therefore faces</w:t>
      </w:r>
      <w:r w:rsidR="001102F7" w:rsidRPr="001102F7">
        <w:rPr>
          <w:rFonts w:asciiTheme="majorBidi" w:hAnsiTheme="majorBidi" w:cstheme="majorBidi"/>
          <w:sz w:val="24"/>
          <w:szCs w:val="24"/>
        </w:rPr>
        <w:t xml:space="preserve"> a reality in which </w:t>
      </w:r>
      <w:r w:rsidR="00BB5544">
        <w:rPr>
          <w:rFonts w:asciiTheme="majorBidi" w:hAnsiTheme="majorBidi" w:cstheme="majorBidi"/>
          <w:sz w:val="24"/>
          <w:szCs w:val="24"/>
        </w:rPr>
        <w:t xml:space="preserve">it is difficult for </w:t>
      </w:r>
      <w:r w:rsidR="00371DB0">
        <w:rPr>
          <w:rFonts w:asciiTheme="majorBidi" w:hAnsiTheme="majorBidi" w:cstheme="majorBidi"/>
          <w:sz w:val="24"/>
          <w:szCs w:val="24"/>
        </w:rPr>
        <w:t>it</w:t>
      </w:r>
      <w:r w:rsidR="001102F7" w:rsidRPr="001102F7">
        <w:rPr>
          <w:rFonts w:asciiTheme="majorBidi" w:hAnsiTheme="majorBidi" w:cstheme="majorBidi"/>
          <w:sz w:val="24"/>
          <w:szCs w:val="24"/>
        </w:rPr>
        <w:t xml:space="preserve"> </w:t>
      </w:r>
      <w:r w:rsidR="00BB5544">
        <w:rPr>
          <w:rFonts w:asciiTheme="majorBidi" w:hAnsiTheme="majorBidi" w:cstheme="majorBidi"/>
          <w:sz w:val="24"/>
          <w:szCs w:val="24"/>
        </w:rPr>
        <w:t>to institute</w:t>
      </w:r>
      <w:r w:rsidR="001102F7">
        <w:rPr>
          <w:rFonts w:asciiTheme="majorBidi" w:hAnsiTheme="majorBidi" w:cstheme="majorBidi"/>
          <w:sz w:val="24"/>
          <w:szCs w:val="24"/>
        </w:rPr>
        <w:t xml:space="preserve"> processes of </w:t>
      </w:r>
      <w:r w:rsidR="001102F7" w:rsidRPr="001102F7">
        <w:rPr>
          <w:rFonts w:asciiTheme="majorBidi" w:hAnsiTheme="majorBidi" w:cstheme="majorBidi"/>
          <w:sz w:val="24"/>
          <w:szCs w:val="24"/>
        </w:rPr>
        <w:t>change</w:t>
      </w:r>
      <w:r w:rsidR="001102F7">
        <w:rPr>
          <w:rFonts w:asciiTheme="majorBidi" w:hAnsiTheme="majorBidi" w:cstheme="majorBidi"/>
          <w:sz w:val="24"/>
          <w:szCs w:val="24"/>
        </w:rPr>
        <w:t xml:space="preserve">. </w:t>
      </w:r>
      <w:r w:rsidR="00BB5544">
        <w:rPr>
          <w:rFonts w:asciiTheme="majorBidi" w:hAnsiTheme="majorBidi" w:cstheme="majorBidi"/>
          <w:sz w:val="24"/>
          <w:szCs w:val="24"/>
        </w:rPr>
        <w:t xml:space="preserve">The </w:t>
      </w:r>
      <w:r w:rsidR="00AD254F">
        <w:rPr>
          <w:rFonts w:asciiTheme="majorBidi" w:hAnsiTheme="majorBidi" w:cstheme="majorBidi"/>
          <w:sz w:val="24"/>
          <w:szCs w:val="24"/>
        </w:rPr>
        <w:t xml:space="preserve">educational </w:t>
      </w:r>
      <w:r w:rsidR="00BB5544">
        <w:rPr>
          <w:rFonts w:asciiTheme="majorBidi" w:hAnsiTheme="majorBidi" w:cstheme="majorBidi"/>
          <w:sz w:val="24"/>
          <w:szCs w:val="24"/>
        </w:rPr>
        <w:t>system</w:t>
      </w:r>
      <w:r w:rsidR="001102F7">
        <w:rPr>
          <w:rFonts w:asciiTheme="majorBidi" w:hAnsiTheme="majorBidi" w:cstheme="majorBidi"/>
          <w:sz w:val="24"/>
          <w:szCs w:val="24"/>
        </w:rPr>
        <w:t xml:space="preserve"> has </w:t>
      </w:r>
      <w:r w:rsidR="001102F7" w:rsidRPr="001102F7">
        <w:rPr>
          <w:rFonts w:asciiTheme="majorBidi" w:hAnsiTheme="majorBidi" w:cstheme="majorBidi"/>
          <w:sz w:val="24"/>
          <w:szCs w:val="24"/>
        </w:rPr>
        <w:t>continue</w:t>
      </w:r>
      <w:r w:rsidR="001102F7">
        <w:rPr>
          <w:rFonts w:asciiTheme="majorBidi" w:hAnsiTheme="majorBidi" w:cstheme="majorBidi"/>
          <w:sz w:val="24"/>
          <w:szCs w:val="24"/>
        </w:rPr>
        <w:t>d</w:t>
      </w:r>
      <w:r w:rsidR="001102F7" w:rsidRPr="001102F7">
        <w:rPr>
          <w:rFonts w:asciiTheme="majorBidi" w:hAnsiTheme="majorBidi" w:cstheme="majorBidi"/>
          <w:sz w:val="24"/>
          <w:szCs w:val="24"/>
        </w:rPr>
        <w:t xml:space="preserve"> to operate </w:t>
      </w:r>
      <w:r w:rsidR="001102F7">
        <w:rPr>
          <w:rFonts w:asciiTheme="majorBidi" w:hAnsiTheme="majorBidi" w:cstheme="majorBidi"/>
          <w:sz w:val="24"/>
          <w:szCs w:val="24"/>
        </w:rPr>
        <w:t>in a similar manner</w:t>
      </w:r>
      <w:r w:rsidR="001102F7" w:rsidRPr="001102F7">
        <w:rPr>
          <w:rFonts w:asciiTheme="majorBidi" w:hAnsiTheme="majorBidi" w:cstheme="majorBidi"/>
          <w:sz w:val="24"/>
          <w:szCs w:val="24"/>
        </w:rPr>
        <w:t xml:space="preserve"> for many generations, despite the </w:t>
      </w:r>
      <w:r w:rsidR="00BD2CCA">
        <w:rPr>
          <w:rFonts w:asciiTheme="majorBidi" w:hAnsiTheme="majorBidi" w:cstheme="majorBidi"/>
          <w:sz w:val="24"/>
          <w:szCs w:val="24"/>
        </w:rPr>
        <w:t>numerous</w:t>
      </w:r>
      <w:r w:rsidR="001102F7" w:rsidRPr="001102F7">
        <w:rPr>
          <w:rFonts w:asciiTheme="majorBidi" w:hAnsiTheme="majorBidi" w:cstheme="majorBidi"/>
          <w:sz w:val="24"/>
          <w:szCs w:val="24"/>
        </w:rPr>
        <w:t xml:space="preserve"> </w:t>
      </w:r>
      <w:r w:rsidR="00BD2CCA">
        <w:rPr>
          <w:rFonts w:asciiTheme="majorBidi" w:hAnsiTheme="majorBidi" w:cstheme="majorBidi"/>
          <w:sz w:val="24"/>
          <w:szCs w:val="24"/>
        </w:rPr>
        <w:t xml:space="preserve">instances of </w:t>
      </w:r>
      <w:r w:rsidR="001102F7" w:rsidRPr="001102F7">
        <w:rPr>
          <w:rFonts w:asciiTheme="majorBidi" w:hAnsiTheme="majorBidi" w:cstheme="majorBidi"/>
          <w:sz w:val="24"/>
          <w:szCs w:val="24"/>
        </w:rPr>
        <w:t xml:space="preserve">public and private </w:t>
      </w:r>
      <w:r w:rsidR="00BD2CCA">
        <w:rPr>
          <w:rFonts w:asciiTheme="majorBidi" w:hAnsiTheme="majorBidi" w:cstheme="majorBidi"/>
          <w:sz w:val="24"/>
          <w:szCs w:val="24"/>
        </w:rPr>
        <w:t>funding dedicated</w:t>
      </w:r>
      <w:r w:rsidR="001102F7" w:rsidRPr="001102F7">
        <w:rPr>
          <w:rFonts w:asciiTheme="majorBidi" w:hAnsiTheme="majorBidi" w:cstheme="majorBidi"/>
          <w:sz w:val="24"/>
          <w:szCs w:val="24"/>
        </w:rPr>
        <w:t xml:space="preserve"> to implement</w:t>
      </w:r>
      <w:r w:rsidR="00BD2CCA">
        <w:rPr>
          <w:rFonts w:asciiTheme="majorBidi" w:hAnsiTheme="majorBidi" w:cstheme="majorBidi"/>
          <w:sz w:val="24"/>
          <w:szCs w:val="24"/>
        </w:rPr>
        <w:t>ing</w:t>
      </w:r>
      <w:r w:rsidR="001102F7" w:rsidRPr="001102F7">
        <w:rPr>
          <w:rFonts w:asciiTheme="majorBidi" w:hAnsiTheme="majorBidi" w:cstheme="majorBidi"/>
          <w:sz w:val="24"/>
          <w:szCs w:val="24"/>
        </w:rPr>
        <w:t xml:space="preserve"> various reforms and </w:t>
      </w:r>
      <w:r w:rsidR="00BB5544">
        <w:rPr>
          <w:rFonts w:asciiTheme="majorBidi" w:hAnsiTheme="majorBidi" w:cstheme="majorBidi"/>
          <w:sz w:val="24"/>
          <w:szCs w:val="24"/>
        </w:rPr>
        <w:t xml:space="preserve">establishing </w:t>
      </w:r>
      <w:r w:rsidR="001102F7" w:rsidRPr="001102F7">
        <w:rPr>
          <w:rFonts w:asciiTheme="majorBidi" w:hAnsiTheme="majorBidi" w:cstheme="majorBidi"/>
          <w:sz w:val="24"/>
          <w:szCs w:val="24"/>
        </w:rPr>
        <w:t xml:space="preserve">management systems </w:t>
      </w:r>
      <w:r w:rsidR="00207C28">
        <w:rPr>
          <w:rFonts w:asciiTheme="majorBidi" w:hAnsiTheme="majorBidi" w:cstheme="majorBidi"/>
          <w:sz w:val="24"/>
          <w:szCs w:val="24"/>
        </w:rPr>
        <w:t>to improve</w:t>
      </w:r>
      <w:r w:rsidR="001102F7" w:rsidRPr="001102F7">
        <w:rPr>
          <w:rFonts w:asciiTheme="majorBidi" w:hAnsiTheme="majorBidi" w:cstheme="majorBidi"/>
          <w:sz w:val="24"/>
          <w:szCs w:val="24"/>
        </w:rPr>
        <w:t xml:space="preserve"> them (Cuban, 2013; Yılmaz</w:t>
      </w:r>
      <w:r w:rsidR="00EE4F43">
        <w:rPr>
          <w:rFonts w:asciiTheme="majorBidi" w:hAnsiTheme="majorBidi" w:cstheme="majorBidi"/>
          <w:sz w:val="24"/>
          <w:szCs w:val="24"/>
        </w:rPr>
        <w:t>,</w:t>
      </w:r>
      <w:r w:rsidR="001102F7" w:rsidRPr="001102F7">
        <w:rPr>
          <w:rFonts w:asciiTheme="majorBidi" w:hAnsiTheme="majorBidi" w:cstheme="majorBidi"/>
          <w:sz w:val="24"/>
          <w:szCs w:val="24"/>
        </w:rPr>
        <w:t xml:space="preserve"> &amp; Kılıçoğlu, 2013).</w:t>
      </w:r>
    </w:p>
    <w:p w14:paraId="62FC67E1" w14:textId="006FDA2A" w:rsidR="00BD2CCA" w:rsidRPr="00BD2CCA" w:rsidRDefault="00E920B1" w:rsidP="00BD2CCA">
      <w:pPr>
        <w:spacing w:line="480" w:lineRule="auto"/>
        <w:rPr>
          <w:rFonts w:asciiTheme="majorBidi" w:hAnsiTheme="majorBidi" w:cstheme="majorBidi"/>
          <w:b/>
          <w:bCs/>
          <w:sz w:val="24"/>
          <w:szCs w:val="24"/>
        </w:rPr>
      </w:pPr>
      <w:r>
        <w:rPr>
          <w:rFonts w:asciiTheme="majorBidi" w:hAnsiTheme="majorBidi" w:cstheme="majorBidi"/>
          <w:b/>
          <w:bCs/>
          <w:sz w:val="24"/>
          <w:szCs w:val="24"/>
        </w:rPr>
        <w:t>An</w:t>
      </w:r>
      <w:r w:rsidRPr="00BD2CCA">
        <w:rPr>
          <w:rFonts w:asciiTheme="majorBidi" w:hAnsiTheme="majorBidi" w:cstheme="majorBidi"/>
          <w:b/>
          <w:bCs/>
          <w:sz w:val="24"/>
          <w:szCs w:val="24"/>
        </w:rPr>
        <w:t xml:space="preserve"> </w:t>
      </w:r>
      <w:r w:rsidR="00BD2CCA" w:rsidRPr="00BD2CCA">
        <w:rPr>
          <w:rFonts w:asciiTheme="majorBidi" w:hAnsiTheme="majorBidi" w:cstheme="majorBidi"/>
          <w:b/>
          <w:bCs/>
          <w:sz w:val="24"/>
          <w:szCs w:val="24"/>
        </w:rPr>
        <w:t>Optimal Educational Environment</w:t>
      </w:r>
    </w:p>
    <w:p w14:paraId="7729FDEE" w14:textId="304AB27E" w:rsidR="00BD2CCA" w:rsidRDefault="00BD2CCA" w:rsidP="00241B52">
      <w:pPr>
        <w:spacing w:line="480" w:lineRule="auto"/>
        <w:ind w:firstLine="720"/>
        <w:rPr>
          <w:rFonts w:asciiTheme="majorBidi" w:hAnsiTheme="majorBidi" w:cstheme="majorBidi"/>
          <w:sz w:val="24"/>
          <w:szCs w:val="24"/>
        </w:rPr>
      </w:pPr>
      <w:r w:rsidRPr="00BD2CCA">
        <w:rPr>
          <w:rFonts w:asciiTheme="majorBidi" w:hAnsiTheme="majorBidi" w:cstheme="majorBidi"/>
          <w:sz w:val="24"/>
          <w:szCs w:val="24"/>
        </w:rPr>
        <w:t>In the professional literature</w:t>
      </w:r>
      <w:r>
        <w:rPr>
          <w:rFonts w:asciiTheme="majorBidi" w:hAnsiTheme="majorBidi" w:cstheme="majorBidi"/>
          <w:sz w:val="24"/>
          <w:szCs w:val="24"/>
        </w:rPr>
        <w:t>,</w:t>
      </w:r>
      <w:r w:rsidRPr="00BD2CCA">
        <w:rPr>
          <w:rFonts w:asciiTheme="majorBidi" w:hAnsiTheme="majorBidi" w:cstheme="majorBidi"/>
          <w:sz w:val="24"/>
          <w:szCs w:val="24"/>
        </w:rPr>
        <w:t xml:space="preserve"> there are many theories </w:t>
      </w:r>
      <w:commentRangeStart w:id="79"/>
      <w:del w:id="80" w:author="Author">
        <w:r w:rsidR="00F40F3A" w:rsidDel="00597D5C">
          <w:rPr>
            <w:rFonts w:asciiTheme="majorBidi" w:hAnsiTheme="majorBidi" w:cstheme="majorBidi"/>
            <w:sz w:val="24"/>
            <w:szCs w:val="24"/>
          </w:rPr>
          <w:delText>proposing</w:delText>
        </w:r>
        <w:commentRangeEnd w:id="79"/>
        <w:r w:rsidR="00F40F3A" w:rsidDel="00597D5C">
          <w:rPr>
            <w:rStyle w:val="CommentReference"/>
          </w:rPr>
          <w:commentReference w:id="79"/>
        </w:r>
        <w:r w:rsidRPr="00BD2CCA" w:rsidDel="00597D5C">
          <w:rPr>
            <w:rFonts w:asciiTheme="majorBidi" w:hAnsiTheme="majorBidi" w:cstheme="majorBidi"/>
            <w:sz w:val="24"/>
            <w:szCs w:val="24"/>
          </w:rPr>
          <w:delText xml:space="preserve"> </w:delText>
        </w:r>
      </w:del>
      <w:ins w:id="81" w:author="Author">
        <w:r w:rsidR="00597D5C">
          <w:rPr>
            <w:rFonts w:asciiTheme="majorBidi" w:hAnsiTheme="majorBidi" w:cstheme="majorBidi"/>
            <w:sz w:val="24"/>
            <w:szCs w:val="24"/>
          </w:rPr>
          <w:t>regarding</w:t>
        </w:r>
        <w:r w:rsidR="00597D5C" w:rsidRPr="00BD2CCA">
          <w:rPr>
            <w:rFonts w:asciiTheme="majorBidi" w:hAnsiTheme="majorBidi" w:cstheme="majorBidi"/>
            <w:sz w:val="24"/>
            <w:szCs w:val="24"/>
          </w:rPr>
          <w:t xml:space="preserve"> </w:t>
        </w:r>
      </w:ins>
      <w:r w:rsidRPr="00BD2CCA">
        <w:rPr>
          <w:rFonts w:asciiTheme="majorBidi" w:hAnsiTheme="majorBidi" w:cstheme="majorBidi"/>
          <w:sz w:val="24"/>
          <w:szCs w:val="24"/>
        </w:rPr>
        <w:t xml:space="preserve">the impact of a positive environment on the </w:t>
      </w:r>
      <w:r w:rsidR="00760804">
        <w:rPr>
          <w:rFonts w:asciiTheme="majorBidi" w:hAnsiTheme="majorBidi" w:cstheme="majorBidi"/>
          <w:sz w:val="24"/>
          <w:szCs w:val="24"/>
        </w:rPr>
        <w:t xml:space="preserve">optimal </w:t>
      </w:r>
      <w:r w:rsidRPr="00BD2CCA">
        <w:rPr>
          <w:rFonts w:asciiTheme="majorBidi" w:hAnsiTheme="majorBidi" w:cstheme="majorBidi"/>
          <w:sz w:val="24"/>
          <w:szCs w:val="24"/>
        </w:rPr>
        <w:t>development of individual</w:t>
      </w:r>
      <w:r w:rsidR="00241B52">
        <w:rPr>
          <w:rFonts w:asciiTheme="majorBidi" w:hAnsiTheme="majorBidi" w:cstheme="majorBidi"/>
          <w:sz w:val="24"/>
          <w:szCs w:val="24"/>
        </w:rPr>
        <w:t>s</w:t>
      </w:r>
      <w:r w:rsidRPr="00BD2CCA">
        <w:rPr>
          <w:rFonts w:asciiTheme="majorBidi" w:hAnsiTheme="majorBidi" w:cstheme="majorBidi"/>
          <w:sz w:val="24"/>
          <w:szCs w:val="24"/>
        </w:rPr>
        <w:t>.</w:t>
      </w:r>
      <w:r w:rsidR="00FF4D12">
        <w:rPr>
          <w:rFonts w:asciiTheme="majorBidi" w:hAnsiTheme="majorBidi" w:cstheme="majorBidi"/>
          <w:sz w:val="24"/>
          <w:szCs w:val="24"/>
        </w:rPr>
        <w:t xml:space="preserve"> </w:t>
      </w:r>
      <w:r w:rsidR="00FF4D12" w:rsidRPr="00FF4D12">
        <w:rPr>
          <w:rFonts w:asciiTheme="majorBidi" w:hAnsiTheme="majorBidi" w:cstheme="majorBidi"/>
          <w:sz w:val="24"/>
          <w:szCs w:val="24"/>
        </w:rPr>
        <w:t xml:space="preserve">Rogers (1969) argued that an </w:t>
      </w:r>
      <w:r w:rsidR="00FF4D12" w:rsidRPr="00FF4D12">
        <w:rPr>
          <w:rFonts w:asciiTheme="majorBidi" w:hAnsiTheme="majorBidi" w:cstheme="majorBidi"/>
          <w:sz w:val="24"/>
          <w:szCs w:val="24"/>
        </w:rPr>
        <w:lastRenderedPageBreak/>
        <w:t xml:space="preserve">environment </w:t>
      </w:r>
      <w:r w:rsidR="00F40F3A">
        <w:rPr>
          <w:rFonts w:asciiTheme="majorBidi" w:hAnsiTheme="majorBidi" w:cstheme="majorBidi"/>
          <w:sz w:val="24"/>
          <w:szCs w:val="24"/>
        </w:rPr>
        <w:t>allowing</w:t>
      </w:r>
      <w:r w:rsidR="00FF4D12" w:rsidRPr="00FF4D12">
        <w:rPr>
          <w:rFonts w:asciiTheme="majorBidi" w:hAnsiTheme="majorBidi" w:cstheme="majorBidi"/>
          <w:sz w:val="24"/>
          <w:szCs w:val="24"/>
        </w:rPr>
        <w:t xml:space="preserve"> for positive interactions will influence individuals</w:t>
      </w:r>
      <w:r w:rsidR="0087408A">
        <w:rPr>
          <w:rFonts w:asciiTheme="majorBidi" w:hAnsiTheme="majorBidi" w:cstheme="majorBidi"/>
          <w:sz w:val="24"/>
          <w:szCs w:val="24"/>
        </w:rPr>
        <w:t>’</w:t>
      </w:r>
      <w:r w:rsidR="00FF4D12" w:rsidRPr="00FF4D12">
        <w:rPr>
          <w:rFonts w:asciiTheme="majorBidi" w:hAnsiTheme="majorBidi" w:cstheme="majorBidi"/>
          <w:sz w:val="24"/>
          <w:szCs w:val="24"/>
        </w:rPr>
        <w:t xml:space="preserve"> perceptions of the </w:t>
      </w:r>
      <w:r w:rsidR="0087408A">
        <w:rPr>
          <w:rFonts w:asciiTheme="majorBidi" w:hAnsiTheme="majorBidi" w:cstheme="majorBidi"/>
          <w:sz w:val="24"/>
          <w:szCs w:val="24"/>
        </w:rPr>
        <w:t>“</w:t>
      </w:r>
      <w:r w:rsidR="00FF4D12" w:rsidRPr="00FF4D12">
        <w:rPr>
          <w:rFonts w:asciiTheme="majorBidi" w:hAnsiTheme="majorBidi" w:cstheme="majorBidi"/>
          <w:sz w:val="24"/>
          <w:szCs w:val="24"/>
        </w:rPr>
        <w:t>self</w:t>
      </w:r>
      <w:r w:rsidR="0087408A">
        <w:rPr>
          <w:rFonts w:asciiTheme="majorBidi" w:hAnsiTheme="majorBidi" w:cstheme="majorBidi"/>
          <w:sz w:val="24"/>
          <w:szCs w:val="24"/>
        </w:rPr>
        <w:t>”</w:t>
      </w:r>
      <w:r w:rsidR="00FF4D12" w:rsidRPr="00FF4D12">
        <w:rPr>
          <w:rFonts w:asciiTheme="majorBidi" w:hAnsiTheme="majorBidi" w:cstheme="majorBidi"/>
          <w:sz w:val="24"/>
          <w:szCs w:val="24"/>
        </w:rPr>
        <w:t xml:space="preserve"> and </w:t>
      </w:r>
      <w:r w:rsidR="00F40F3A">
        <w:rPr>
          <w:rFonts w:asciiTheme="majorBidi" w:hAnsiTheme="majorBidi" w:cstheme="majorBidi"/>
          <w:sz w:val="24"/>
          <w:szCs w:val="24"/>
        </w:rPr>
        <w:t>provide</w:t>
      </w:r>
      <w:r w:rsidR="00FF4D12">
        <w:rPr>
          <w:rFonts w:asciiTheme="majorBidi" w:hAnsiTheme="majorBidi" w:cstheme="majorBidi"/>
          <w:sz w:val="24"/>
          <w:szCs w:val="24"/>
        </w:rPr>
        <w:t xml:space="preserve"> opportunities for adaptation</w:t>
      </w:r>
      <w:r w:rsidR="00FF4D12" w:rsidRPr="00FF4D12">
        <w:rPr>
          <w:rFonts w:asciiTheme="majorBidi" w:hAnsiTheme="majorBidi" w:cstheme="majorBidi"/>
          <w:sz w:val="24"/>
          <w:szCs w:val="24"/>
        </w:rPr>
        <w:t>, self-fulfillment</w:t>
      </w:r>
      <w:r w:rsidR="00FF4D12">
        <w:rPr>
          <w:rFonts w:asciiTheme="majorBidi" w:hAnsiTheme="majorBidi" w:cstheme="majorBidi"/>
          <w:sz w:val="24"/>
          <w:szCs w:val="24"/>
        </w:rPr>
        <w:t>,</w:t>
      </w:r>
      <w:r w:rsidR="00FF4D12" w:rsidRPr="00FF4D12">
        <w:rPr>
          <w:rFonts w:asciiTheme="majorBidi" w:hAnsiTheme="majorBidi" w:cstheme="majorBidi"/>
          <w:sz w:val="24"/>
          <w:szCs w:val="24"/>
        </w:rPr>
        <w:t xml:space="preserve"> freedom of choice</w:t>
      </w:r>
      <w:r w:rsidR="00FF4D12">
        <w:rPr>
          <w:rFonts w:asciiTheme="majorBidi" w:hAnsiTheme="majorBidi" w:cstheme="majorBidi"/>
          <w:sz w:val="24"/>
          <w:szCs w:val="24"/>
        </w:rPr>
        <w:t>,</w:t>
      </w:r>
      <w:r w:rsidR="00FF4D12" w:rsidRPr="00FF4D12">
        <w:rPr>
          <w:rFonts w:asciiTheme="majorBidi" w:hAnsiTheme="majorBidi" w:cstheme="majorBidi"/>
          <w:sz w:val="24"/>
          <w:szCs w:val="24"/>
        </w:rPr>
        <w:t xml:space="preserve"> </w:t>
      </w:r>
      <w:r w:rsidR="00FF4D12">
        <w:rPr>
          <w:rFonts w:asciiTheme="majorBidi" w:hAnsiTheme="majorBidi" w:cstheme="majorBidi"/>
          <w:sz w:val="24"/>
          <w:szCs w:val="24"/>
        </w:rPr>
        <w:t>self-expression,</w:t>
      </w:r>
      <w:r w:rsidR="00FF4D12" w:rsidRPr="00FF4D12">
        <w:rPr>
          <w:rFonts w:asciiTheme="majorBidi" w:hAnsiTheme="majorBidi" w:cstheme="majorBidi"/>
          <w:sz w:val="24"/>
          <w:szCs w:val="24"/>
        </w:rPr>
        <w:t xml:space="preserve"> and </w:t>
      </w:r>
      <w:r w:rsidR="00FF4D12">
        <w:rPr>
          <w:rFonts w:asciiTheme="majorBidi" w:hAnsiTheme="majorBidi" w:cstheme="majorBidi"/>
          <w:sz w:val="24"/>
          <w:szCs w:val="24"/>
        </w:rPr>
        <w:t>manifestation</w:t>
      </w:r>
      <w:r w:rsidR="00FF4D12" w:rsidRPr="00FF4D12">
        <w:rPr>
          <w:rFonts w:asciiTheme="majorBidi" w:hAnsiTheme="majorBidi" w:cstheme="majorBidi"/>
          <w:sz w:val="24"/>
          <w:szCs w:val="24"/>
        </w:rPr>
        <w:t xml:space="preserve"> of </w:t>
      </w:r>
      <w:r w:rsidR="00FF4D12">
        <w:rPr>
          <w:rFonts w:asciiTheme="majorBidi" w:hAnsiTheme="majorBidi" w:cstheme="majorBidi"/>
          <w:sz w:val="24"/>
          <w:szCs w:val="24"/>
        </w:rPr>
        <w:t>their</w:t>
      </w:r>
      <w:r w:rsidR="00FF4D12" w:rsidRPr="00FF4D12">
        <w:rPr>
          <w:rFonts w:asciiTheme="majorBidi" w:hAnsiTheme="majorBidi" w:cstheme="majorBidi"/>
          <w:sz w:val="24"/>
          <w:szCs w:val="24"/>
        </w:rPr>
        <w:t xml:space="preserve"> personal skills.</w:t>
      </w:r>
      <w:r w:rsidR="00DB5019">
        <w:rPr>
          <w:rFonts w:asciiTheme="majorBidi" w:hAnsiTheme="majorBidi" w:cstheme="majorBidi"/>
          <w:sz w:val="24"/>
          <w:szCs w:val="24"/>
        </w:rPr>
        <w:t xml:space="preserve"> </w:t>
      </w:r>
      <w:r w:rsidR="00DB5019" w:rsidRPr="00DB5019">
        <w:rPr>
          <w:rFonts w:asciiTheme="majorBidi" w:hAnsiTheme="majorBidi" w:cstheme="majorBidi"/>
          <w:sz w:val="24"/>
          <w:szCs w:val="24"/>
        </w:rPr>
        <w:t>Similarly, Buber (1973) referred to an environment in which I-</w:t>
      </w:r>
      <w:r w:rsidR="00241B52">
        <w:rPr>
          <w:rFonts w:asciiTheme="majorBidi" w:hAnsiTheme="majorBidi" w:cstheme="majorBidi"/>
          <w:sz w:val="24"/>
          <w:szCs w:val="24"/>
        </w:rPr>
        <w:t>Thou</w:t>
      </w:r>
      <w:r w:rsidR="00DB5019" w:rsidRPr="00DB5019">
        <w:rPr>
          <w:rFonts w:asciiTheme="majorBidi" w:hAnsiTheme="majorBidi" w:cstheme="majorBidi"/>
          <w:sz w:val="24"/>
          <w:szCs w:val="24"/>
        </w:rPr>
        <w:t xml:space="preserve"> relationships are based on connection, respect, addressing needs, and positive dialogue</w:t>
      </w:r>
      <w:r w:rsidR="00F40F3A">
        <w:rPr>
          <w:rFonts w:asciiTheme="majorBidi" w:hAnsiTheme="majorBidi" w:cstheme="majorBidi"/>
          <w:sz w:val="24"/>
          <w:szCs w:val="24"/>
        </w:rPr>
        <w:t>, which</w:t>
      </w:r>
      <w:r w:rsidR="00DB5019" w:rsidRPr="00DB5019">
        <w:rPr>
          <w:rFonts w:asciiTheme="majorBidi" w:hAnsiTheme="majorBidi" w:cstheme="majorBidi"/>
          <w:sz w:val="24"/>
          <w:szCs w:val="24"/>
        </w:rPr>
        <w:t xml:space="preserve"> allow for a sense of well</w:t>
      </w:r>
      <w:r w:rsidR="00D2740F">
        <w:rPr>
          <w:rFonts w:asciiTheme="majorBidi" w:hAnsiTheme="majorBidi" w:cstheme="majorBidi"/>
          <w:sz w:val="24"/>
          <w:szCs w:val="24"/>
        </w:rPr>
        <w:t>being</w:t>
      </w:r>
      <w:r w:rsidR="00DB5019" w:rsidRPr="00DB5019">
        <w:rPr>
          <w:rFonts w:asciiTheme="majorBidi" w:hAnsiTheme="majorBidi" w:cstheme="majorBidi"/>
          <w:sz w:val="24"/>
          <w:szCs w:val="24"/>
        </w:rPr>
        <w:t>, development, and growth.</w:t>
      </w:r>
      <w:r w:rsidR="005F29D3">
        <w:rPr>
          <w:rFonts w:asciiTheme="majorBidi" w:hAnsiTheme="majorBidi" w:cstheme="majorBidi"/>
          <w:sz w:val="24"/>
          <w:szCs w:val="24"/>
        </w:rPr>
        <w:t xml:space="preserve"> </w:t>
      </w:r>
      <w:r w:rsidR="005F29D3" w:rsidRPr="005F29D3">
        <w:rPr>
          <w:rFonts w:asciiTheme="majorBidi" w:hAnsiTheme="majorBidi" w:cstheme="majorBidi"/>
          <w:sz w:val="24"/>
          <w:szCs w:val="24"/>
        </w:rPr>
        <w:t xml:space="preserve">Ryan </w:t>
      </w:r>
      <w:r w:rsidR="005F29D3">
        <w:rPr>
          <w:rFonts w:asciiTheme="majorBidi" w:hAnsiTheme="majorBidi" w:cstheme="majorBidi"/>
          <w:sz w:val="24"/>
          <w:szCs w:val="24"/>
        </w:rPr>
        <w:t>and</w:t>
      </w:r>
      <w:r w:rsidR="005F29D3" w:rsidRPr="005F29D3">
        <w:rPr>
          <w:rFonts w:asciiTheme="majorBidi" w:hAnsiTheme="majorBidi" w:cstheme="majorBidi"/>
          <w:sz w:val="24"/>
          <w:szCs w:val="24"/>
        </w:rPr>
        <w:t xml:space="preserve"> Deci</w:t>
      </w:r>
      <w:r w:rsidR="0087408A">
        <w:rPr>
          <w:rFonts w:asciiTheme="majorBidi" w:hAnsiTheme="majorBidi" w:cstheme="majorBidi"/>
          <w:sz w:val="24"/>
          <w:szCs w:val="24"/>
        </w:rPr>
        <w:t>’</w:t>
      </w:r>
      <w:r w:rsidR="005F29D3" w:rsidRPr="005F29D3">
        <w:rPr>
          <w:rFonts w:asciiTheme="majorBidi" w:hAnsiTheme="majorBidi" w:cstheme="majorBidi"/>
          <w:sz w:val="24"/>
          <w:szCs w:val="24"/>
        </w:rPr>
        <w:t xml:space="preserve">s </w:t>
      </w:r>
      <w:r w:rsidR="005F29D3">
        <w:rPr>
          <w:rFonts w:asciiTheme="majorBidi" w:hAnsiTheme="majorBidi" w:cstheme="majorBidi"/>
          <w:sz w:val="24"/>
          <w:szCs w:val="24"/>
        </w:rPr>
        <w:t xml:space="preserve">theory of </w:t>
      </w:r>
      <w:r w:rsidR="005F29D3" w:rsidRPr="005F29D3">
        <w:rPr>
          <w:rFonts w:asciiTheme="majorBidi" w:hAnsiTheme="majorBidi" w:cstheme="majorBidi"/>
          <w:sz w:val="24"/>
          <w:szCs w:val="24"/>
        </w:rPr>
        <w:t>self-</w:t>
      </w:r>
      <w:r w:rsidR="005F29D3">
        <w:rPr>
          <w:rFonts w:asciiTheme="majorBidi" w:hAnsiTheme="majorBidi" w:cstheme="majorBidi"/>
          <w:sz w:val="24"/>
          <w:szCs w:val="24"/>
        </w:rPr>
        <w:t>determination</w:t>
      </w:r>
      <w:r w:rsidR="005F29D3" w:rsidRPr="005F29D3">
        <w:rPr>
          <w:rFonts w:asciiTheme="majorBidi" w:hAnsiTheme="majorBidi" w:cstheme="majorBidi"/>
          <w:sz w:val="24"/>
          <w:szCs w:val="24"/>
        </w:rPr>
        <w:t xml:space="preserve"> (2000) emphasize</w:t>
      </w:r>
      <w:r w:rsidR="00F40F3A">
        <w:rPr>
          <w:rFonts w:asciiTheme="majorBidi" w:hAnsiTheme="majorBidi" w:cstheme="majorBidi"/>
          <w:sz w:val="24"/>
          <w:szCs w:val="24"/>
        </w:rPr>
        <w:t>s</w:t>
      </w:r>
      <w:r w:rsidR="005F29D3" w:rsidRPr="005F29D3">
        <w:rPr>
          <w:rFonts w:asciiTheme="majorBidi" w:hAnsiTheme="majorBidi" w:cstheme="majorBidi"/>
          <w:sz w:val="24"/>
          <w:szCs w:val="24"/>
        </w:rPr>
        <w:t xml:space="preserve"> </w:t>
      </w:r>
      <w:r w:rsidR="005F29D3">
        <w:rPr>
          <w:rFonts w:asciiTheme="majorBidi" w:hAnsiTheme="majorBidi" w:cstheme="majorBidi"/>
          <w:sz w:val="24"/>
          <w:szCs w:val="24"/>
        </w:rPr>
        <w:t xml:space="preserve">the universal tendency of </w:t>
      </w:r>
      <w:r w:rsidR="005F29D3" w:rsidRPr="005F29D3">
        <w:rPr>
          <w:rFonts w:asciiTheme="majorBidi" w:hAnsiTheme="majorBidi" w:cstheme="majorBidi"/>
          <w:sz w:val="24"/>
          <w:szCs w:val="24"/>
        </w:rPr>
        <w:t>individuals to develop the</w:t>
      </w:r>
      <w:r w:rsidR="005F29D3">
        <w:rPr>
          <w:rFonts w:asciiTheme="majorBidi" w:hAnsiTheme="majorBidi" w:cstheme="majorBidi"/>
          <w:sz w:val="24"/>
          <w:szCs w:val="24"/>
        </w:rPr>
        <w:t>ir</w:t>
      </w:r>
      <w:r w:rsidR="005F29D3" w:rsidRPr="005F29D3">
        <w:rPr>
          <w:rFonts w:asciiTheme="majorBidi" w:hAnsiTheme="majorBidi" w:cstheme="majorBidi"/>
          <w:sz w:val="24"/>
          <w:szCs w:val="24"/>
        </w:rPr>
        <w:t xml:space="preserve"> </w:t>
      </w:r>
      <w:r w:rsidR="005F29D3">
        <w:rPr>
          <w:rFonts w:asciiTheme="majorBidi" w:hAnsiTheme="majorBidi" w:cstheme="majorBidi"/>
          <w:sz w:val="24"/>
          <w:szCs w:val="24"/>
        </w:rPr>
        <w:t xml:space="preserve">inherent </w:t>
      </w:r>
      <w:r w:rsidR="005F29D3" w:rsidRPr="005F29D3">
        <w:rPr>
          <w:rFonts w:asciiTheme="majorBidi" w:hAnsiTheme="majorBidi" w:cstheme="majorBidi"/>
          <w:sz w:val="24"/>
          <w:szCs w:val="24"/>
        </w:rPr>
        <w:t xml:space="preserve">potential </w:t>
      </w:r>
      <w:r w:rsidR="005F29D3">
        <w:rPr>
          <w:rFonts w:asciiTheme="majorBidi" w:hAnsiTheme="majorBidi" w:cstheme="majorBidi"/>
          <w:sz w:val="24"/>
          <w:szCs w:val="24"/>
        </w:rPr>
        <w:t>in</w:t>
      </w:r>
      <w:r w:rsidR="005F29D3" w:rsidRPr="005F29D3">
        <w:rPr>
          <w:rFonts w:asciiTheme="majorBidi" w:hAnsiTheme="majorBidi" w:cstheme="majorBidi"/>
          <w:sz w:val="24"/>
          <w:szCs w:val="24"/>
        </w:rPr>
        <w:t xml:space="preserve"> </w:t>
      </w:r>
      <w:r w:rsidR="00382777">
        <w:rPr>
          <w:rFonts w:asciiTheme="majorBidi" w:hAnsiTheme="majorBidi" w:cstheme="majorBidi"/>
          <w:sz w:val="24"/>
          <w:szCs w:val="24"/>
        </w:rPr>
        <w:t xml:space="preserve">an </w:t>
      </w:r>
      <w:r w:rsidR="005F29D3" w:rsidRPr="005F29D3">
        <w:rPr>
          <w:rFonts w:asciiTheme="majorBidi" w:hAnsiTheme="majorBidi" w:cstheme="majorBidi"/>
          <w:sz w:val="24"/>
          <w:szCs w:val="24"/>
        </w:rPr>
        <w:t>environment that provide</w:t>
      </w:r>
      <w:r w:rsidR="005F29D3">
        <w:rPr>
          <w:rFonts w:asciiTheme="majorBidi" w:hAnsiTheme="majorBidi" w:cstheme="majorBidi"/>
          <w:sz w:val="24"/>
          <w:szCs w:val="24"/>
        </w:rPr>
        <w:t>s</w:t>
      </w:r>
      <w:r w:rsidR="005F29D3" w:rsidRPr="005F29D3">
        <w:rPr>
          <w:rFonts w:asciiTheme="majorBidi" w:hAnsiTheme="majorBidi" w:cstheme="majorBidi"/>
          <w:sz w:val="24"/>
          <w:szCs w:val="24"/>
        </w:rPr>
        <w:t xml:space="preserve"> for three needs: competence, autonomy, and relatedness.</w:t>
      </w:r>
      <w:r w:rsidR="00C522D3">
        <w:rPr>
          <w:rFonts w:asciiTheme="majorBidi" w:hAnsiTheme="majorBidi" w:cstheme="majorBidi"/>
          <w:sz w:val="24"/>
          <w:szCs w:val="24"/>
        </w:rPr>
        <w:t xml:space="preserve"> </w:t>
      </w:r>
      <w:r w:rsidR="00C522D3" w:rsidRPr="00C522D3">
        <w:rPr>
          <w:rFonts w:asciiTheme="majorBidi" w:hAnsiTheme="majorBidi" w:cstheme="majorBidi"/>
          <w:sz w:val="24"/>
          <w:szCs w:val="24"/>
        </w:rPr>
        <w:t xml:space="preserve">These </w:t>
      </w:r>
      <w:r w:rsidR="00F40F3A">
        <w:rPr>
          <w:rFonts w:asciiTheme="majorBidi" w:hAnsiTheme="majorBidi" w:cstheme="majorBidi"/>
          <w:sz w:val="24"/>
          <w:szCs w:val="24"/>
        </w:rPr>
        <w:t>allow for</w:t>
      </w:r>
      <w:r w:rsidR="00C522D3" w:rsidRPr="00C522D3">
        <w:rPr>
          <w:rFonts w:asciiTheme="majorBidi" w:hAnsiTheme="majorBidi" w:cstheme="majorBidi"/>
          <w:sz w:val="24"/>
          <w:szCs w:val="24"/>
        </w:rPr>
        <w:t xml:space="preserve"> optimal functioning, personal growth, integration, social development, intrinsic motivation</w:t>
      </w:r>
      <w:r w:rsidR="00C522D3">
        <w:rPr>
          <w:rFonts w:asciiTheme="majorBidi" w:hAnsiTheme="majorBidi" w:cstheme="majorBidi"/>
          <w:sz w:val="24"/>
          <w:szCs w:val="24"/>
        </w:rPr>
        <w:t>,</w:t>
      </w:r>
      <w:r w:rsidR="00C522D3" w:rsidRPr="00C522D3">
        <w:rPr>
          <w:rFonts w:asciiTheme="majorBidi" w:hAnsiTheme="majorBidi" w:cstheme="majorBidi"/>
          <w:sz w:val="24"/>
          <w:szCs w:val="24"/>
        </w:rPr>
        <w:t xml:space="preserve"> and a sense of </w:t>
      </w:r>
      <w:r w:rsidR="008510DE">
        <w:rPr>
          <w:rFonts w:asciiTheme="majorBidi" w:hAnsiTheme="majorBidi" w:cstheme="majorBidi"/>
          <w:sz w:val="24"/>
          <w:szCs w:val="24"/>
        </w:rPr>
        <w:t xml:space="preserve">optimal </w:t>
      </w:r>
      <w:r w:rsidR="00C522D3" w:rsidRPr="00C522D3">
        <w:rPr>
          <w:rFonts w:asciiTheme="majorBidi" w:hAnsiTheme="majorBidi" w:cstheme="majorBidi"/>
          <w:sz w:val="24"/>
          <w:szCs w:val="24"/>
        </w:rPr>
        <w:t>well</w:t>
      </w:r>
      <w:r w:rsidR="00D2740F">
        <w:rPr>
          <w:rFonts w:asciiTheme="majorBidi" w:hAnsiTheme="majorBidi" w:cstheme="majorBidi"/>
          <w:sz w:val="24"/>
          <w:szCs w:val="24"/>
        </w:rPr>
        <w:t>being</w:t>
      </w:r>
      <w:r w:rsidR="00C522D3" w:rsidRPr="00C522D3">
        <w:rPr>
          <w:rFonts w:asciiTheme="majorBidi" w:hAnsiTheme="majorBidi" w:cstheme="majorBidi"/>
          <w:sz w:val="24"/>
          <w:szCs w:val="24"/>
        </w:rPr>
        <w:t>.</w:t>
      </w:r>
      <w:r w:rsidR="00433707">
        <w:rPr>
          <w:rFonts w:asciiTheme="majorBidi" w:hAnsiTheme="majorBidi" w:cstheme="majorBidi"/>
          <w:sz w:val="24"/>
          <w:szCs w:val="24"/>
        </w:rPr>
        <w:t xml:space="preserve"> Recent</w:t>
      </w:r>
      <w:r w:rsidR="00433707" w:rsidRPr="00433707">
        <w:rPr>
          <w:rFonts w:asciiTheme="majorBidi" w:hAnsiTheme="majorBidi" w:cstheme="majorBidi"/>
          <w:sz w:val="24"/>
          <w:szCs w:val="24"/>
        </w:rPr>
        <w:t xml:space="preserve"> approaches </w:t>
      </w:r>
      <w:r w:rsidR="00217BD2">
        <w:rPr>
          <w:rFonts w:asciiTheme="majorBidi" w:hAnsiTheme="majorBidi" w:cstheme="majorBidi"/>
          <w:sz w:val="24"/>
          <w:szCs w:val="24"/>
        </w:rPr>
        <w:t>in the field of</w:t>
      </w:r>
      <w:r w:rsidR="00217BD2" w:rsidRPr="00433707">
        <w:rPr>
          <w:rFonts w:asciiTheme="majorBidi" w:hAnsiTheme="majorBidi" w:cstheme="majorBidi"/>
          <w:sz w:val="24"/>
          <w:szCs w:val="24"/>
        </w:rPr>
        <w:t xml:space="preserve"> </w:t>
      </w:r>
      <w:r w:rsidR="00207C28" w:rsidRPr="00433707">
        <w:rPr>
          <w:rFonts w:asciiTheme="majorBidi" w:hAnsiTheme="majorBidi" w:cstheme="majorBidi"/>
          <w:sz w:val="24"/>
          <w:szCs w:val="24"/>
        </w:rPr>
        <w:t xml:space="preserve">criminology </w:t>
      </w:r>
      <w:r w:rsidR="00207C28">
        <w:rPr>
          <w:rFonts w:asciiTheme="majorBidi" w:hAnsiTheme="majorBidi" w:cstheme="majorBidi"/>
          <w:sz w:val="24"/>
          <w:szCs w:val="24"/>
        </w:rPr>
        <w:t xml:space="preserve">and </w:t>
      </w:r>
      <w:r w:rsidR="00433707" w:rsidRPr="00433707">
        <w:rPr>
          <w:rFonts w:asciiTheme="majorBidi" w:hAnsiTheme="majorBidi" w:cstheme="majorBidi"/>
          <w:sz w:val="24"/>
          <w:szCs w:val="24"/>
        </w:rPr>
        <w:t xml:space="preserve">positive psychology also refer to positive </w:t>
      </w:r>
      <w:r w:rsidR="00CD75E9">
        <w:rPr>
          <w:rFonts w:asciiTheme="majorBidi" w:hAnsiTheme="majorBidi" w:cstheme="majorBidi"/>
          <w:sz w:val="24"/>
          <w:szCs w:val="24"/>
        </w:rPr>
        <w:t xml:space="preserve">environmental </w:t>
      </w:r>
      <w:r w:rsidR="00433707" w:rsidRPr="00433707">
        <w:rPr>
          <w:rFonts w:asciiTheme="majorBidi" w:hAnsiTheme="majorBidi" w:cstheme="majorBidi"/>
          <w:sz w:val="24"/>
          <w:szCs w:val="24"/>
        </w:rPr>
        <w:t>conditions that enable individual</w:t>
      </w:r>
      <w:r w:rsidR="00207C28">
        <w:rPr>
          <w:rFonts w:asciiTheme="majorBidi" w:hAnsiTheme="majorBidi" w:cstheme="majorBidi"/>
          <w:sz w:val="24"/>
          <w:szCs w:val="24"/>
        </w:rPr>
        <w:t>s</w:t>
      </w:r>
      <w:r w:rsidR="00433707" w:rsidRPr="00433707">
        <w:rPr>
          <w:rFonts w:asciiTheme="majorBidi" w:hAnsiTheme="majorBidi" w:cstheme="majorBidi"/>
          <w:sz w:val="24"/>
          <w:szCs w:val="24"/>
        </w:rPr>
        <w:t xml:space="preserve"> to </w:t>
      </w:r>
      <w:r w:rsidR="00287F46">
        <w:rPr>
          <w:rFonts w:asciiTheme="majorBidi" w:hAnsiTheme="majorBidi" w:cstheme="majorBidi"/>
          <w:sz w:val="24"/>
          <w:szCs w:val="24"/>
        </w:rPr>
        <w:t>utilize their</w:t>
      </w:r>
      <w:r w:rsidR="00433707" w:rsidRPr="00433707">
        <w:rPr>
          <w:rFonts w:asciiTheme="majorBidi" w:hAnsiTheme="majorBidi" w:cstheme="majorBidi"/>
          <w:sz w:val="24"/>
          <w:szCs w:val="24"/>
        </w:rPr>
        <w:t xml:space="preserve"> </w:t>
      </w:r>
      <w:r w:rsidR="00433707">
        <w:rPr>
          <w:rFonts w:asciiTheme="majorBidi" w:hAnsiTheme="majorBidi" w:cstheme="majorBidi"/>
          <w:sz w:val="24"/>
          <w:szCs w:val="24"/>
        </w:rPr>
        <w:t>internal</w:t>
      </w:r>
      <w:r w:rsidR="00433707" w:rsidRPr="00433707">
        <w:rPr>
          <w:rFonts w:asciiTheme="majorBidi" w:hAnsiTheme="majorBidi" w:cstheme="majorBidi"/>
          <w:sz w:val="24"/>
          <w:szCs w:val="24"/>
        </w:rPr>
        <w:t xml:space="preserve"> </w:t>
      </w:r>
      <w:r w:rsidR="00287F46">
        <w:rPr>
          <w:rFonts w:asciiTheme="majorBidi" w:hAnsiTheme="majorBidi" w:cstheme="majorBidi"/>
          <w:sz w:val="24"/>
          <w:szCs w:val="24"/>
        </w:rPr>
        <w:t>strengths</w:t>
      </w:r>
      <w:r w:rsidR="00433707" w:rsidRPr="00433707">
        <w:rPr>
          <w:rFonts w:asciiTheme="majorBidi" w:hAnsiTheme="majorBidi" w:cstheme="majorBidi"/>
          <w:sz w:val="24"/>
          <w:szCs w:val="24"/>
        </w:rPr>
        <w:t xml:space="preserve"> </w:t>
      </w:r>
      <w:r w:rsidR="00207C28">
        <w:rPr>
          <w:rFonts w:asciiTheme="majorBidi" w:hAnsiTheme="majorBidi" w:cstheme="majorBidi"/>
          <w:sz w:val="24"/>
          <w:szCs w:val="24"/>
        </w:rPr>
        <w:t>to</w:t>
      </w:r>
      <w:r w:rsidR="00433707" w:rsidRPr="00433707">
        <w:rPr>
          <w:rFonts w:asciiTheme="majorBidi" w:hAnsiTheme="majorBidi" w:cstheme="majorBidi"/>
          <w:sz w:val="24"/>
          <w:szCs w:val="24"/>
        </w:rPr>
        <w:t xml:space="preserve"> cope with difficulties and </w:t>
      </w:r>
      <w:r w:rsidR="00287F46">
        <w:rPr>
          <w:rFonts w:asciiTheme="majorBidi" w:hAnsiTheme="majorBidi" w:cstheme="majorBidi"/>
          <w:sz w:val="24"/>
          <w:szCs w:val="24"/>
        </w:rPr>
        <w:t>barriers</w:t>
      </w:r>
      <w:r w:rsidR="00433707" w:rsidRPr="00433707">
        <w:rPr>
          <w:rFonts w:asciiTheme="majorBidi" w:hAnsiTheme="majorBidi" w:cstheme="majorBidi"/>
          <w:sz w:val="24"/>
          <w:szCs w:val="24"/>
        </w:rPr>
        <w:t xml:space="preserve">, </w:t>
      </w:r>
      <w:r w:rsidR="008510DE">
        <w:rPr>
          <w:rFonts w:asciiTheme="majorBidi" w:hAnsiTheme="majorBidi" w:cstheme="majorBidi"/>
          <w:sz w:val="24"/>
          <w:szCs w:val="24"/>
        </w:rPr>
        <w:t xml:space="preserve">and </w:t>
      </w:r>
      <w:r w:rsidR="00207C28">
        <w:rPr>
          <w:rFonts w:asciiTheme="majorBidi" w:hAnsiTheme="majorBidi" w:cstheme="majorBidi"/>
          <w:sz w:val="24"/>
          <w:szCs w:val="24"/>
        </w:rPr>
        <w:t xml:space="preserve">to </w:t>
      </w:r>
      <w:r w:rsidR="008510DE">
        <w:rPr>
          <w:rFonts w:asciiTheme="majorBidi" w:hAnsiTheme="majorBidi" w:cstheme="majorBidi"/>
          <w:sz w:val="24"/>
          <w:szCs w:val="24"/>
        </w:rPr>
        <w:t xml:space="preserve">achieve </w:t>
      </w:r>
      <w:r w:rsidR="00433707" w:rsidRPr="00433707">
        <w:rPr>
          <w:rFonts w:asciiTheme="majorBidi" w:hAnsiTheme="majorBidi" w:cstheme="majorBidi"/>
          <w:sz w:val="24"/>
          <w:szCs w:val="24"/>
        </w:rPr>
        <w:t xml:space="preserve">higher physical endurance, longer life </w:t>
      </w:r>
      <w:r w:rsidR="00433707" w:rsidRPr="00287F46">
        <w:rPr>
          <w:rFonts w:asciiTheme="majorBidi" w:hAnsiTheme="majorBidi" w:cstheme="majorBidi"/>
          <w:sz w:val="24"/>
          <w:szCs w:val="24"/>
        </w:rPr>
        <w:t xml:space="preserve">expectancy, </w:t>
      </w:r>
      <w:r w:rsidR="00287F46">
        <w:rPr>
          <w:rFonts w:asciiTheme="majorBidi" w:hAnsiTheme="majorBidi" w:cstheme="majorBidi"/>
          <w:sz w:val="24"/>
          <w:szCs w:val="24"/>
        </w:rPr>
        <w:t xml:space="preserve">greater </w:t>
      </w:r>
      <w:r w:rsidR="00433707" w:rsidRPr="00287F46">
        <w:rPr>
          <w:rFonts w:asciiTheme="majorBidi" w:hAnsiTheme="majorBidi" w:cstheme="majorBidi"/>
          <w:sz w:val="24"/>
          <w:szCs w:val="24"/>
        </w:rPr>
        <w:t xml:space="preserve">success in life, and </w:t>
      </w:r>
      <w:r w:rsidR="008510DE">
        <w:rPr>
          <w:rFonts w:asciiTheme="majorBidi" w:hAnsiTheme="majorBidi" w:cstheme="majorBidi"/>
          <w:sz w:val="24"/>
          <w:szCs w:val="24"/>
        </w:rPr>
        <w:t xml:space="preserve">a sense of </w:t>
      </w:r>
      <w:r w:rsidR="00433707" w:rsidRPr="00287F46">
        <w:rPr>
          <w:rFonts w:asciiTheme="majorBidi" w:hAnsiTheme="majorBidi" w:cstheme="majorBidi"/>
          <w:sz w:val="24"/>
          <w:szCs w:val="24"/>
        </w:rPr>
        <w:t>self-fulfillment (Ronel &amp; Elisha, 2010</w:t>
      </w:r>
      <w:r w:rsidR="00287F46" w:rsidRPr="00287F46">
        <w:rPr>
          <w:rFonts w:asciiTheme="majorBidi" w:hAnsiTheme="majorBidi" w:cstheme="majorBidi"/>
          <w:sz w:val="24"/>
          <w:szCs w:val="24"/>
        </w:rPr>
        <w:t xml:space="preserve">; </w:t>
      </w:r>
      <w:r w:rsidR="00287F46" w:rsidRPr="00287F46">
        <w:rPr>
          <w:rFonts w:asciiTheme="majorBidi" w:eastAsia="Calibri" w:hAnsiTheme="majorBidi" w:cstheme="majorBidi"/>
          <w:sz w:val="24"/>
          <w:szCs w:val="24"/>
        </w:rPr>
        <w:t>Seligman, 2019</w:t>
      </w:r>
      <w:r w:rsidR="00433707" w:rsidRPr="00287F46">
        <w:rPr>
          <w:rFonts w:asciiTheme="majorBidi" w:hAnsiTheme="majorBidi" w:cstheme="majorBidi"/>
          <w:sz w:val="24"/>
          <w:szCs w:val="24"/>
        </w:rPr>
        <w:t>).</w:t>
      </w:r>
      <w:r w:rsidR="00AD657D">
        <w:rPr>
          <w:rFonts w:asciiTheme="majorBidi" w:hAnsiTheme="majorBidi" w:cstheme="majorBidi"/>
          <w:sz w:val="24"/>
          <w:szCs w:val="24"/>
        </w:rPr>
        <w:t xml:space="preserve"> </w:t>
      </w:r>
    </w:p>
    <w:p w14:paraId="46F1322A" w14:textId="78F8A37D" w:rsidR="00282E98" w:rsidRDefault="00AD657D" w:rsidP="00B975D5">
      <w:pPr>
        <w:spacing w:line="480" w:lineRule="auto"/>
        <w:ind w:firstLine="720"/>
        <w:rPr>
          <w:rFonts w:asciiTheme="majorBidi" w:hAnsiTheme="majorBidi" w:cstheme="majorBidi"/>
          <w:sz w:val="24"/>
          <w:szCs w:val="24"/>
        </w:rPr>
      </w:pPr>
      <w:r>
        <w:rPr>
          <w:rFonts w:asciiTheme="majorBidi" w:hAnsiTheme="majorBidi" w:cstheme="majorBidi"/>
          <w:sz w:val="24"/>
          <w:szCs w:val="24"/>
        </w:rPr>
        <w:t>A school</w:t>
      </w:r>
      <w:r w:rsidR="0087408A">
        <w:rPr>
          <w:rFonts w:asciiTheme="majorBidi" w:hAnsiTheme="majorBidi" w:cstheme="majorBidi"/>
          <w:sz w:val="24"/>
          <w:szCs w:val="24"/>
        </w:rPr>
        <w:t>’</w:t>
      </w:r>
      <w:r>
        <w:rPr>
          <w:rFonts w:asciiTheme="majorBidi" w:hAnsiTheme="majorBidi" w:cstheme="majorBidi"/>
          <w:sz w:val="24"/>
          <w:szCs w:val="24"/>
        </w:rPr>
        <w:t xml:space="preserve">s </w:t>
      </w:r>
      <w:r w:rsidR="00CD75E9">
        <w:rPr>
          <w:rFonts w:asciiTheme="majorBidi" w:hAnsiTheme="majorBidi" w:cstheme="majorBidi"/>
          <w:sz w:val="24"/>
          <w:szCs w:val="24"/>
        </w:rPr>
        <w:t>climate</w:t>
      </w:r>
      <w:r w:rsidR="008A7197" w:rsidRPr="008A7197">
        <w:rPr>
          <w:rFonts w:asciiTheme="majorBidi" w:hAnsiTheme="majorBidi" w:cstheme="majorBidi"/>
          <w:sz w:val="24"/>
          <w:szCs w:val="24"/>
        </w:rPr>
        <w:t xml:space="preserve"> is defined </w:t>
      </w:r>
      <w:r w:rsidR="00CD75E9">
        <w:rPr>
          <w:rFonts w:asciiTheme="majorBidi" w:hAnsiTheme="majorBidi" w:cstheme="majorBidi"/>
          <w:sz w:val="24"/>
          <w:szCs w:val="24"/>
        </w:rPr>
        <w:t>by</w:t>
      </w:r>
      <w:r w:rsidR="008A7197" w:rsidRPr="008A7197">
        <w:rPr>
          <w:rFonts w:asciiTheme="majorBidi" w:hAnsiTheme="majorBidi" w:cstheme="majorBidi"/>
          <w:sz w:val="24"/>
          <w:szCs w:val="24"/>
        </w:rPr>
        <w:t xml:space="preserve"> the subjective perception</w:t>
      </w:r>
      <w:r w:rsidR="008A7197">
        <w:rPr>
          <w:rFonts w:asciiTheme="majorBidi" w:hAnsiTheme="majorBidi" w:cstheme="majorBidi"/>
          <w:sz w:val="24"/>
          <w:szCs w:val="24"/>
        </w:rPr>
        <w:t>s</w:t>
      </w:r>
      <w:r w:rsidR="008A7197" w:rsidRPr="008A7197">
        <w:rPr>
          <w:rFonts w:asciiTheme="majorBidi" w:hAnsiTheme="majorBidi" w:cstheme="majorBidi"/>
          <w:sz w:val="24"/>
          <w:szCs w:val="24"/>
        </w:rPr>
        <w:t xml:space="preserve"> </w:t>
      </w:r>
      <w:r w:rsidR="008054D3">
        <w:rPr>
          <w:rFonts w:asciiTheme="majorBidi" w:hAnsiTheme="majorBidi" w:cstheme="majorBidi"/>
          <w:sz w:val="24"/>
          <w:szCs w:val="24"/>
        </w:rPr>
        <w:t>held by</w:t>
      </w:r>
      <w:r w:rsidR="008A7197" w:rsidRPr="008A7197">
        <w:rPr>
          <w:rFonts w:asciiTheme="majorBidi" w:hAnsiTheme="majorBidi" w:cstheme="majorBidi"/>
          <w:sz w:val="24"/>
          <w:szCs w:val="24"/>
        </w:rPr>
        <w:t xml:space="preserve"> each individual in the school towards</w:t>
      </w:r>
      <w:r w:rsidR="00CD75E9">
        <w:rPr>
          <w:rFonts w:asciiTheme="majorBidi" w:hAnsiTheme="majorBidi" w:cstheme="majorBidi"/>
          <w:sz w:val="24"/>
          <w:szCs w:val="24"/>
        </w:rPr>
        <w:t xml:space="preserve"> its</w:t>
      </w:r>
      <w:r w:rsidR="008A7197" w:rsidRPr="008A7197">
        <w:rPr>
          <w:rFonts w:asciiTheme="majorBidi" w:hAnsiTheme="majorBidi" w:cstheme="majorBidi"/>
          <w:sz w:val="24"/>
          <w:szCs w:val="24"/>
        </w:rPr>
        <w:t xml:space="preserve"> culture, atmosphere, processes</w:t>
      </w:r>
      <w:r w:rsidR="008A7197">
        <w:rPr>
          <w:rFonts w:asciiTheme="majorBidi" w:hAnsiTheme="majorBidi" w:cstheme="majorBidi"/>
          <w:sz w:val="24"/>
          <w:szCs w:val="24"/>
        </w:rPr>
        <w:t>,</w:t>
      </w:r>
      <w:r w:rsidR="008A7197" w:rsidRPr="008A7197">
        <w:rPr>
          <w:rFonts w:asciiTheme="majorBidi" w:hAnsiTheme="majorBidi" w:cstheme="majorBidi"/>
          <w:sz w:val="24"/>
          <w:szCs w:val="24"/>
        </w:rPr>
        <w:t xml:space="preserve"> and </w:t>
      </w:r>
      <w:r w:rsidR="008A7197">
        <w:rPr>
          <w:rFonts w:asciiTheme="majorBidi" w:hAnsiTheme="majorBidi" w:cstheme="majorBidi"/>
          <w:sz w:val="24"/>
          <w:szCs w:val="24"/>
        </w:rPr>
        <w:t xml:space="preserve">accepted behaviors. </w:t>
      </w:r>
      <w:r w:rsidR="00CD75E9">
        <w:rPr>
          <w:rFonts w:asciiTheme="majorBidi" w:hAnsiTheme="majorBidi" w:cstheme="majorBidi"/>
          <w:sz w:val="24"/>
          <w:szCs w:val="24"/>
        </w:rPr>
        <w:t>The school climate</w:t>
      </w:r>
      <w:r w:rsidR="008054D3">
        <w:rPr>
          <w:rFonts w:asciiTheme="majorBidi" w:hAnsiTheme="majorBidi" w:cstheme="majorBidi"/>
          <w:sz w:val="24"/>
          <w:szCs w:val="24"/>
        </w:rPr>
        <w:t xml:space="preserve"> </w:t>
      </w:r>
      <w:r w:rsidR="008A7197" w:rsidRPr="008A7197">
        <w:rPr>
          <w:rFonts w:asciiTheme="majorBidi" w:hAnsiTheme="majorBidi" w:cstheme="majorBidi"/>
          <w:sz w:val="24"/>
          <w:szCs w:val="24"/>
        </w:rPr>
        <w:t xml:space="preserve">is a significant factor </w:t>
      </w:r>
      <w:r w:rsidR="00CD75E9">
        <w:rPr>
          <w:rFonts w:asciiTheme="majorBidi" w:hAnsiTheme="majorBidi" w:cstheme="majorBidi"/>
          <w:sz w:val="24"/>
          <w:szCs w:val="24"/>
        </w:rPr>
        <w:t xml:space="preserve">in </w:t>
      </w:r>
      <w:r w:rsidR="008A7197" w:rsidRPr="008A7197">
        <w:rPr>
          <w:rFonts w:asciiTheme="majorBidi" w:hAnsiTheme="majorBidi" w:cstheme="majorBidi"/>
          <w:sz w:val="24"/>
          <w:szCs w:val="24"/>
        </w:rPr>
        <w:t xml:space="preserve">influencing </w:t>
      </w:r>
      <w:r w:rsidR="008A7197">
        <w:rPr>
          <w:rFonts w:asciiTheme="majorBidi" w:hAnsiTheme="majorBidi" w:cstheme="majorBidi"/>
          <w:sz w:val="24"/>
          <w:szCs w:val="24"/>
        </w:rPr>
        <w:t>individuals</w:t>
      </w:r>
      <w:r w:rsidR="0087408A">
        <w:rPr>
          <w:rFonts w:asciiTheme="majorBidi" w:hAnsiTheme="majorBidi" w:cstheme="majorBidi"/>
          <w:sz w:val="24"/>
          <w:szCs w:val="24"/>
        </w:rPr>
        <w:t>’</w:t>
      </w:r>
      <w:r w:rsidR="008A7197" w:rsidRPr="008A7197">
        <w:rPr>
          <w:rFonts w:asciiTheme="majorBidi" w:hAnsiTheme="majorBidi" w:cstheme="majorBidi"/>
          <w:sz w:val="24"/>
          <w:szCs w:val="24"/>
        </w:rPr>
        <w:t xml:space="preserve"> sense of belonging, self-esteem</w:t>
      </w:r>
      <w:r w:rsidR="008A7197">
        <w:rPr>
          <w:rFonts w:asciiTheme="majorBidi" w:hAnsiTheme="majorBidi" w:cstheme="majorBidi"/>
          <w:sz w:val="24"/>
          <w:szCs w:val="24"/>
        </w:rPr>
        <w:t>,</w:t>
      </w:r>
      <w:r w:rsidR="008A7197" w:rsidRPr="008A7197">
        <w:rPr>
          <w:rFonts w:asciiTheme="majorBidi" w:hAnsiTheme="majorBidi" w:cstheme="majorBidi"/>
          <w:sz w:val="24"/>
          <w:szCs w:val="24"/>
        </w:rPr>
        <w:t xml:space="preserve"> and behavior (Zullig et al., 2010</w:t>
      </w:r>
      <w:r w:rsidR="008A7197">
        <w:rPr>
          <w:rFonts w:asciiTheme="majorBidi" w:hAnsiTheme="majorBidi" w:cstheme="majorBidi"/>
          <w:sz w:val="24"/>
          <w:szCs w:val="24"/>
        </w:rPr>
        <w:t>)</w:t>
      </w:r>
      <w:r w:rsidR="008A7197" w:rsidRPr="008A7197">
        <w:rPr>
          <w:rFonts w:asciiTheme="majorBidi" w:hAnsiTheme="majorBidi" w:cstheme="majorBidi"/>
          <w:sz w:val="24"/>
          <w:szCs w:val="24"/>
        </w:rPr>
        <w:t xml:space="preserve">. </w:t>
      </w:r>
      <w:r w:rsidR="00AD3F47" w:rsidRPr="00AD3F47">
        <w:rPr>
          <w:rFonts w:asciiTheme="majorBidi" w:hAnsiTheme="majorBidi" w:cstheme="majorBidi"/>
          <w:sz w:val="24"/>
          <w:szCs w:val="24"/>
        </w:rPr>
        <w:t xml:space="preserve">That is, </w:t>
      </w:r>
      <w:r w:rsidR="00F14484">
        <w:rPr>
          <w:rFonts w:asciiTheme="majorBidi" w:hAnsiTheme="majorBidi" w:cstheme="majorBidi"/>
          <w:sz w:val="24"/>
          <w:szCs w:val="24"/>
        </w:rPr>
        <w:t>individuals</w:t>
      </w:r>
      <w:r w:rsidR="0087408A">
        <w:rPr>
          <w:rFonts w:asciiTheme="majorBidi" w:hAnsiTheme="majorBidi" w:cstheme="majorBidi"/>
          <w:sz w:val="24"/>
          <w:szCs w:val="24"/>
        </w:rPr>
        <w:t>’</w:t>
      </w:r>
      <w:r w:rsidR="00F14484">
        <w:rPr>
          <w:rFonts w:asciiTheme="majorBidi" w:hAnsiTheme="majorBidi" w:cstheme="majorBidi"/>
          <w:sz w:val="24"/>
          <w:szCs w:val="24"/>
        </w:rPr>
        <w:t xml:space="preserve"> </w:t>
      </w:r>
      <w:r w:rsidR="00AD3F47" w:rsidRPr="00AD3F47">
        <w:rPr>
          <w:rFonts w:asciiTheme="majorBidi" w:hAnsiTheme="majorBidi" w:cstheme="majorBidi"/>
          <w:sz w:val="24"/>
          <w:szCs w:val="24"/>
        </w:rPr>
        <w:t xml:space="preserve">positive feelings </w:t>
      </w:r>
      <w:r w:rsidR="00F14484">
        <w:rPr>
          <w:rFonts w:asciiTheme="majorBidi" w:hAnsiTheme="majorBidi" w:cstheme="majorBidi"/>
          <w:sz w:val="24"/>
          <w:szCs w:val="24"/>
        </w:rPr>
        <w:t>towards</w:t>
      </w:r>
      <w:r w:rsidR="00AD3F47" w:rsidRPr="00AD3F47">
        <w:rPr>
          <w:rFonts w:asciiTheme="majorBidi" w:hAnsiTheme="majorBidi" w:cstheme="majorBidi"/>
          <w:sz w:val="24"/>
          <w:szCs w:val="24"/>
        </w:rPr>
        <w:t xml:space="preserve"> the organizational environment</w:t>
      </w:r>
      <w:r w:rsidR="00CD75E9">
        <w:rPr>
          <w:rFonts w:asciiTheme="majorBidi" w:hAnsiTheme="majorBidi" w:cstheme="majorBidi"/>
          <w:sz w:val="24"/>
          <w:szCs w:val="24"/>
        </w:rPr>
        <w:t xml:space="preserve"> are</w:t>
      </w:r>
      <w:r w:rsidR="00AD3F47" w:rsidRPr="00AD3F47">
        <w:rPr>
          <w:rFonts w:asciiTheme="majorBidi" w:hAnsiTheme="majorBidi" w:cstheme="majorBidi"/>
          <w:sz w:val="24"/>
          <w:szCs w:val="24"/>
        </w:rPr>
        <w:t xml:space="preserve"> influenced by attitudes, feelings, and expectations </w:t>
      </w:r>
      <w:r w:rsidR="00AD3F47">
        <w:rPr>
          <w:rFonts w:asciiTheme="majorBidi" w:hAnsiTheme="majorBidi" w:cstheme="majorBidi"/>
          <w:sz w:val="24"/>
          <w:szCs w:val="24"/>
        </w:rPr>
        <w:t>for</w:t>
      </w:r>
      <w:r w:rsidR="00AD3F47" w:rsidRPr="00AD3F47">
        <w:rPr>
          <w:rFonts w:asciiTheme="majorBidi" w:hAnsiTheme="majorBidi" w:cstheme="majorBidi"/>
          <w:sz w:val="24"/>
          <w:szCs w:val="24"/>
        </w:rPr>
        <w:t xml:space="preserve"> relationships with</w:t>
      </w:r>
      <w:r w:rsidR="00AD3F47">
        <w:rPr>
          <w:rFonts w:asciiTheme="majorBidi" w:hAnsiTheme="majorBidi" w:cstheme="majorBidi"/>
          <w:sz w:val="24"/>
          <w:szCs w:val="24"/>
        </w:rPr>
        <w:t>in</w:t>
      </w:r>
      <w:r w:rsidR="00AD3F47" w:rsidRPr="00AD3F47">
        <w:rPr>
          <w:rFonts w:asciiTheme="majorBidi" w:hAnsiTheme="majorBidi" w:cstheme="majorBidi"/>
          <w:sz w:val="24"/>
          <w:szCs w:val="24"/>
        </w:rPr>
        <w:t xml:space="preserve"> </w:t>
      </w:r>
      <w:r w:rsidR="00F14484">
        <w:rPr>
          <w:rFonts w:asciiTheme="majorBidi" w:hAnsiTheme="majorBidi" w:cstheme="majorBidi"/>
          <w:sz w:val="24"/>
          <w:szCs w:val="24"/>
        </w:rPr>
        <w:t>that</w:t>
      </w:r>
      <w:r w:rsidR="00F14484" w:rsidRPr="00AD3F47">
        <w:rPr>
          <w:rFonts w:asciiTheme="majorBidi" w:hAnsiTheme="majorBidi" w:cstheme="majorBidi"/>
          <w:sz w:val="24"/>
          <w:szCs w:val="24"/>
        </w:rPr>
        <w:t xml:space="preserve"> </w:t>
      </w:r>
      <w:r w:rsidR="00AD3F47" w:rsidRPr="00AD3F47">
        <w:rPr>
          <w:rFonts w:asciiTheme="majorBidi" w:hAnsiTheme="majorBidi" w:cstheme="majorBidi"/>
          <w:sz w:val="24"/>
          <w:szCs w:val="24"/>
        </w:rPr>
        <w:t xml:space="preserve">environment, </w:t>
      </w:r>
      <w:r w:rsidR="008054D3">
        <w:rPr>
          <w:rFonts w:asciiTheme="majorBidi" w:hAnsiTheme="majorBidi" w:cstheme="majorBidi"/>
          <w:sz w:val="24"/>
          <w:szCs w:val="24"/>
        </w:rPr>
        <w:t xml:space="preserve">and these feelings </w:t>
      </w:r>
      <w:r w:rsidR="00AD3F47" w:rsidRPr="00AD3F47">
        <w:rPr>
          <w:rFonts w:asciiTheme="majorBidi" w:hAnsiTheme="majorBidi" w:cstheme="majorBidi"/>
          <w:sz w:val="24"/>
          <w:szCs w:val="24"/>
        </w:rPr>
        <w:t xml:space="preserve">have positive implications for </w:t>
      </w:r>
      <w:r w:rsidR="00CD75E9">
        <w:rPr>
          <w:rFonts w:asciiTheme="majorBidi" w:hAnsiTheme="majorBidi" w:cstheme="majorBidi"/>
          <w:sz w:val="24"/>
          <w:szCs w:val="24"/>
        </w:rPr>
        <w:t>their</w:t>
      </w:r>
      <w:r w:rsidR="00AD3F47" w:rsidRPr="00AD3F47">
        <w:rPr>
          <w:rFonts w:asciiTheme="majorBidi" w:hAnsiTheme="majorBidi" w:cstheme="majorBidi"/>
          <w:sz w:val="24"/>
          <w:szCs w:val="24"/>
        </w:rPr>
        <w:t xml:space="preserve"> psychological development (Argyris, 2017).</w:t>
      </w:r>
      <w:r w:rsidR="00B975D5">
        <w:rPr>
          <w:rFonts w:asciiTheme="majorBidi" w:hAnsiTheme="majorBidi" w:cstheme="majorBidi"/>
          <w:sz w:val="24"/>
          <w:szCs w:val="24"/>
        </w:rPr>
        <w:t xml:space="preserve"> </w:t>
      </w:r>
      <w:r w:rsidR="00B975D5" w:rsidRPr="00B975D5">
        <w:rPr>
          <w:rFonts w:asciiTheme="majorBidi" w:hAnsiTheme="majorBidi" w:cstheme="majorBidi"/>
          <w:sz w:val="24"/>
          <w:szCs w:val="24"/>
        </w:rPr>
        <w:t>Thus, a school climate characterized by openness, team spirit, involvement, satisfaction, sense of belonging</w:t>
      </w:r>
      <w:r w:rsidR="00B975D5">
        <w:rPr>
          <w:rFonts w:asciiTheme="majorBidi" w:hAnsiTheme="majorBidi" w:cstheme="majorBidi"/>
          <w:sz w:val="24"/>
          <w:szCs w:val="24"/>
        </w:rPr>
        <w:t>,</w:t>
      </w:r>
      <w:r w:rsidR="00B975D5" w:rsidRPr="00B975D5">
        <w:rPr>
          <w:rFonts w:asciiTheme="majorBidi" w:hAnsiTheme="majorBidi" w:cstheme="majorBidi"/>
          <w:sz w:val="24"/>
          <w:szCs w:val="24"/>
        </w:rPr>
        <w:t xml:space="preserve"> and </w:t>
      </w:r>
      <w:r w:rsidR="00BE2E3D">
        <w:rPr>
          <w:rFonts w:asciiTheme="majorBidi" w:hAnsiTheme="majorBidi" w:cstheme="majorBidi"/>
          <w:sz w:val="24"/>
          <w:szCs w:val="24"/>
        </w:rPr>
        <w:t>viewing</w:t>
      </w:r>
      <w:r w:rsidR="00B975D5" w:rsidRPr="00B975D5">
        <w:rPr>
          <w:rFonts w:asciiTheme="majorBidi" w:hAnsiTheme="majorBidi" w:cstheme="majorBidi"/>
          <w:sz w:val="24"/>
          <w:szCs w:val="24"/>
        </w:rPr>
        <w:t xml:space="preserve"> work as a </w:t>
      </w:r>
      <w:commentRangeStart w:id="82"/>
      <w:r w:rsidR="00BE2E3D">
        <w:rPr>
          <w:rFonts w:asciiTheme="majorBidi" w:hAnsiTheme="majorBidi" w:cstheme="majorBidi"/>
          <w:sz w:val="24"/>
          <w:szCs w:val="24"/>
        </w:rPr>
        <w:t xml:space="preserve">positive </w:t>
      </w:r>
      <w:r w:rsidR="00B975D5" w:rsidRPr="00B975D5">
        <w:rPr>
          <w:rFonts w:asciiTheme="majorBidi" w:hAnsiTheme="majorBidi" w:cstheme="majorBidi"/>
          <w:sz w:val="24"/>
          <w:szCs w:val="24"/>
        </w:rPr>
        <w:t>challenge</w:t>
      </w:r>
      <w:commentRangeEnd w:id="82"/>
      <w:r w:rsidR="00BE2E3D">
        <w:rPr>
          <w:rStyle w:val="CommentReference"/>
        </w:rPr>
        <w:commentReference w:id="82"/>
      </w:r>
      <w:r w:rsidR="00B975D5" w:rsidRPr="00B975D5">
        <w:rPr>
          <w:rFonts w:asciiTheme="majorBidi" w:hAnsiTheme="majorBidi" w:cstheme="majorBidi"/>
          <w:sz w:val="24"/>
          <w:szCs w:val="24"/>
        </w:rPr>
        <w:t xml:space="preserve"> </w:t>
      </w:r>
      <w:r w:rsidR="00B975D5">
        <w:rPr>
          <w:rFonts w:asciiTheme="majorBidi" w:hAnsiTheme="majorBidi" w:cstheme="majorBidi"/>
          <w:sz w:val="24"/>
          <w:szCs w:val="24"/>
        </w:rPr>
        <w:t>offers</w:t>
      </w:r>
      <w:r w:rsidR="00B975D5" w:rsidRPr="00B975D5">
        <w:rPr>
          <w:rFonts w:asciiTheme="majorBidi" w:hAnsiTheme="majorBidi" w:cstheme="majorBidi"/>
          <w:sz w:val="24"/>
          <w:szCs w:val="24"/>
        </w:rPr>
        <w:t xml:space="preserve"> individuals positive experiences that contribute to their </w:t>
      </w:r>
      <w:r w:rsidR="00B975D5">
        <w:rPr>
          <w:rFonts w:asciiTheme="majorBidi" w:hAnsiTheme="majorBidi" w:cstheme="majorBidi"/>
          <w:sz w:val="24"/>
          <w:szCs w:val="24"/>
        </w:rPr>
        <w:t>emotional</w:t>
      </w:r>
      <w:r w:rsidR="00B975D5" w:rsidRPr="00B975D5">
        <w:rPr>
          <w:rFonts w:asciiTheme="majorBidi" w:hAnsiTheme="majorBidi" w:cstheme="majorBidi"/>
          <w:sz w:val="24"/>
          <w:szCs w:val="24"/>
        </w:rPr>
        <w:t xml:space="preserve"> wellbeing, </w:t>
      </w:r>
      <w:r w:rsidR="00BE2E3D">
        <w:rPr>
          <w:rFonts w:asciiTheme="majorBidi" w:hAnsiTheme="majorBidi" w:cstheme="majorBidi"/>
          <w:sz w:val="24"/>
          <w:szCs w:val="24"/>
        </w:rPr>
        <w:t>reciprocal</w:t>
      </w:r>
      <w:r w:rsidR="00B975D5" w:rsidRPr="00B975D5">
        <w:rPr>
          <w:rFonts w:asciiTheme="majorBidi" w:hAnsiTheme="majorBidi" w:cstheme="majorBidi"/>
          <w:sz w:val="24"/>
          <w:szCs w:val="24"/>
        </w:rPr>
        <w:t xml:space="preserve"> social support, self-</w:t>
      </w:r>
      <w:r w:rsidR="00B975D5" w:rsidRPr="00B975D5">
        <w:rPr>
          <w:rFonts w:asciiTheme="majorBidi" w:hAnsiTheme="majorBidi" w:cstheme="majorBidi"/>
          <w:sz w:val="24"/>
          <w:szCs w:val="24"/>
        </w:rPr>
        <w:lastRenderedPageBreak/>
        <w:t xml:space="preserve">confidence, </w:t>
      </w:r>
      <w:r w:rsidR="00B975D5">
        <w:rPr>
          <w:rFonts w:asciiTheme="majorBidi" w:hAnsiTheme="majorBidi" w:cstheme="majorBidi"/>
          <w:sz w:val="24"/>
          <w:szCs w:val="24"/>
        </w:rPr>
        <w:t xml:space="preserve">motivation for </w:t>
      </w:r>
      <w:r w:rsidR="00B975D5" w:rsidRPr="00B975D5">
        <w:rPr>
          <w:rFonts w:asciiTheme="majorBidi" w:hAnsiTheme="majorBidi" w:cstheme="majorBidi"/>
          <w:sz w:val="24"/>
          <w:szCs w:val="24"/>
        </w:rPr>
        <w:t>learning, social engagement</w:t>
      </w:r>
      <w:r w:rsidR="00B975D5">
        <w:rPr>
          <w:rFonts w:asciiTheme="majorBidi" w:hAnsiTheme="majorBidi" w:cstheme="majorBidi"/>
          <w:sz w:val="24"/>
          <w:szCs w:val="24"/>
        </w:rPr>
        <w:t>,</w:t>
      </w:r>
      <w:r w:rsidR="00B975D5" w:rsidRPr="00B975D5">
        <w:rPr>
          <w:rFonts w:asciiTheme="majorBidi" w:hAnsiTheme="majorBidi" w:cstheme="majorBidi"/>
          <w:sz w:val="24"/>
          <w:szCs w:val="24"/>
        </w:rPr>
        <w:t xml:space="preserve"> and creative </w:t>
      </w:r>
      <w:r w:rsidR="00B975D5" w:rsidRPr="000C6D6B">
        <w:rPr>
          <w:rFonts w:asciiTheme="majorBidi" w:hAnsiTheme="majorBidi" w:cstheme="majorBidi"/>
          <w:sz w:val="24"/>
          <w:szCs w:val="24"/>
        </w:rPr>
        <w:t>activity</w:t>
      </w:r>
      <w:r w:rsidR="000C6D6B" w:rsidRPr="000C6D6B">
        <w:rPr>
          <w:rFonts w:asciiTheme="majorBidi" w:hAnsiTheme="majorBidi" w:cstheme="majorBidi"/>
          <w:sz w:val="24"/>
          <w:szCs w:val="24"/>
        </w:rPr>
        <w:t xml:space="preserve"> (</w:t>
      </w:r>
      <w:r w:rsidR="000C6D6B" w:rsidRPr="000C6D6B">
        <w:rPr>
          <w:rFonts w:asciiTheme="majorBidi" w:eastAsia="Calibri" w:hAnsiTheme="majorBidi" w:cstheme="majorBidi"/>
          <w:sz w:val="24"/>
          <w:szCs w:val="24"/>
        </w:rPr>
        <w:t>Kutsyuruba et al., 2015)</w:t>
      </w:r>
      <w:r w:rsidR="00B975D5" w:rsidRPr="000C6D6B">
        <w:rPr>
          <w:rFonts w:asciiTheme="majorBidi" w:hAnsiTheme="majorBidi" w:cstheme="majorBidi"/>
          <w:sz w:val="24"/>
          <w:szCs w:val="24"/>
        </w:rPr>
        <w:t>.</w:t>
      </w:r>
    </w:p>
    <w:p w14:paraId="00AD6993" w14:textId="52B02E9B" w:rsidR="00006286" w:rsidRPr="00006286" w:rsidRDefault="00006286" w:rsidP="00006286">
      <w:pPr>
        <w:spacing w:line="480" w:lineRule="auto"/>
        <w:rPr>
          <w:rFonts w:asciiTheme="majorBidi" w:hAnsiTheme="majorBidi" w:cstheme="majorBidi"/>
          <w:b/>
          <w:bCs/>
          <w:sz w:val="24"/>
          <w:szCs w:val="24"/>
        </w:rPr>
      </w:pPr>
      <w:r w:rsidRPr="00006286">
        <w:rPr>
          <w:rFonts w:asciiTheme="majorBidi" w:hAnsiTheme="majorBidi" w:cstheme="majorBidi"/>
          <w:b/>
          <w:bCs/>
          <w:sz w:val="24"/>
          <w:szCs w:val="24"/>
        </w:rPr>
        <w:t>An Organizational Culture of Caring and its Implications</w:t>
      </w:r>
    </w:p>
    <w:p w14:paraId="04229EAC" w14:textId="46398C95" w:rsidR="00006286" w:rsidRDefault="00006286" w:rsidP="00C25C3B">
      <w:pPr>
        <w:spacing w:line="480" w:lineRule="auto"/>
        <w:ind w:firstLine="720"/>
        <w:rPr>
          <w:rFonts w:asciiTheme="majorBidi" w:hAnsiTheme="majorBidi" w:cstheme="majorBidi"/>
          <w:sz w:val="24"/>
          <w:szCs w:val="24"/>
        </w:rPr>
      </w:pPr>
      <w:r>
        <w:rPr>
          <w:rFonts w:asciiTheme="majorBidi" w:hAnsiTheme="majorBidi" w:cstheme="majorBidi"/>
          <w:sz w:val="24"/>
          <w:szCs w:val="24"/>
        </w:rPr>
        <w:t>The o</w:t>
      </w:r>
      <w:r w:rsidRPr="00006286">
        <w:rPr>
          <w:rFonts w:asciiTheme="majorBidi" w:hAnsiTheme="majorBidi" w:cstheme="majorBidi"/>
          <w:sz w:val="24"/>
          <w:szCs w:val="24"/>
        </w:rPr>
        <w:t xml:space="preserve">rganizational culture </w:t>
      </w:r>
      <w:r>
        <w:rPr>
          <w:rFonts w:asciiTheme="majorBidi" w:hAnsiTheme="majorBidi" w:cstheme="majorBidi"/>
          <w:sz w:val="24"/>
          <w:szCs w:val="24"/>
        </w:rPr>
        <w:t>of a</w:t>
      </w:r>
      <w:r w:rsidRPr="00006286">
        <w:rPr>
          <w:rFonts w:asciiTheme="majorBidi" w:hAnsiTheme="majorBidi" w:cstheme="majorBidi"/>
          <w:sz w:val="24"/>
          <w:szCs w:val="24"/>
        </w:rPr>
        <w:t xml:space="preserve"> school is defined as </w:t>
      </w:r>
      <w:r>
        <w:rPr>
          <w:rFonts w:asciiTheme="majorBidi" w:hAnsiTheme="majorBidi" w:cstheme="majorBidi"/>
          <w:sz w:val="24"/>
          <w:szCs w:val="24"/>
        </w:rPr>
        <w:t>the</w:t>
      </w:r>
      <w:r w:rsidRPr="00006286">
        <w:rPr>
          <w:rFonts w:asciiTheme="majorBidi" w:hAnsiTheme="majorBidi" w:cstheme="majorBidi"/>
          <w:sz w:val="24"/>
          <w:szCs w:val="24"/>
        </w:rPr>
        <w:t xml:space="preserve"> set of</w:t>
      </w:r>
      <w:r>
        <w:rPr>
          <w:rFonts w:asciiTheme="majorBidi" w:hAnsiTheme="majorBidi" w:cstheme="majorBidi"/>
          <w:sz w:val="24"/>
          <w:szCs w:val="24"/>
        </w:rPr>
        <w:t xml:space="preserve"> explicit and implicit</w:t>
      </w:r>
      <w:r w:rsidRPr="00006286">
        <w:rPr>
          <w:rFonts w:asciiTheme="majorBidi" w:hAnsiTheme="majorBidi" w:cstheme="majorBidi"/>
          <w:sz w:val="24"/>
          <w:szCs w:val="24"/>
        </w:rPr>
        <w:t xml:space="preserve"> assumptions, expressions, symbols, values, beliefs</w:t>
      </w:r>
      <w:r>
        <w:rPr>
          <w:rFonts w:asciiTheme="majorBidi" w:hAnsiTheme="majorBidi" w:cstheme="majorBidi"/>
          <w:sz w:val="24"/>
          <w:szCs w:val="24"/>
        </w:rPr>
        <w:t>,</w:t>
      </w:r>
      <w:r w:rsidRPr="00006286">
        <w:rPr>
          <w:rFonts w:asciiTheme="majorBidi" w:hAnsiTheme="majorBidi" w:cstheme="majorBidi"/>
          <w:sz w:val="24"/>
          <w:szCs w:val="24"/>
        </w:rPr>
        <w:t xml:space="preserve"> and social conventions</w:t>
      </w:r>
      <w:r>
        <w:rPr>
          <w:rFonts w:asciiTheme="majorBidi" w:hAnsiTheme="majorBidi" w:cstheme="majorBidi"/>
          <w:sz w:val="24"/>
          <w:szCs w:val="24"/>
        </w:rPr>
        <w:t xml:space="preserve"> shared by</w:t>
      </w:r>
      <w:r w:rsidRPr="00006286">
        <w:rPr>
          <w:rFonts w:asciiTheme="majorBidi" w:hAnsiTheme="majorBidi" w:cstheme="majorBidi"/>
          <w:sz w:val="24"/>
          <w:szCs w:val="24"/>
        </w:rPr>
        <w:t xml:space="preserve"> participants </w:t>
      </w:r>
      <w:r w:rsidR="00F65956">
        <w:rPr>
          <w:rFonts w:asciiTheme="majorBidi" w:hAnsiTheme="majorBidi" w:cstheme="majorBidi"/>
          <w:sz w:val="24"/>
          <w:szCs w:val="24"/>
        </w:rPr>
        <w:t>in</w:t>
      </w:r>
      <w:r>
        <w:rPr>
          <w:rFonts w:asciiTheme="majorBidi" w:hAnsiTheme="majorBidi" w:cstheme="majorBidi"/>
          <w:sz w:val="24"/>
          <w:szCs w:val="24"/>
        </w:rPr>
        <w:t xml:space="preserve"> various se</w:t>
      </w:r>
      <w:r w:rsidR="00BE2E3D">
        <w:rPr>
          <w:rFonts w:asciiTheme="majorBidi" w:hAnsiTheme="majorBidi" w:cstheme="majorBidi"/>
          <w:sz w:val="24"/>
          <w:szCs w:val="24"/>
        </w:rPr>
        <w:t>gments</w:t>
      </w:r>
      <w:r>
        <w:rPr>
          <w:rFonts w:asciiTheme="majorBidi" w:hAnsiTheme="majorBidi" w:cstheme="majorBidi"/>
          <w:sz w:val="24"/>
          <w:szCs w:val="24"/>
        </w:rPr>
        <w:t xml:space="preserve"> of </w:t>
      </w:r>
      <w:r w:rsidR="00F65956">
        <w:rPr>
          <w:rFonts w:asciiTheme="majorBidi" w:hAnsiTheme="majorBidi" w:cstheme="majorBidi"/>
          <w:sz w:val="24"/>
          <w:szCs w:val="24"/>
        </w:rPr>
        <w:t>the</w:t>
      </w:r>
      <w:r>
        <w:rPr>
          <w:rFonts w:asciiTheme="majorBidi" w:hAnsiTheme="majorBidi" w:cstheme="majorBidi"/>
          <w:sz w:val="24"/>
          <w:szCs w:val="24"/>
        </w:rPr>
        <w:t xml:space="preserve"> </w:t>
      </w:r>
      <w:r w:rsidRPr="00006286">
        <w:rPr>
          <w:rFonts w:asciiTheme="majorBidi" w:hAnsiTheme="majorBidi" w:cstheme="majorBidi"/>
          <w:sz w:val="24"/>
          <w:szCs w:val="24"/>
        </w:rPr>
        <w:t>organization (Glisson &amp; James, 2002</w:t>
      </w:r>
      <w:r>
        <w:rPr>
          <w:rFonts w:asciiTheme="majorBidi" w:hAnsiTheme="majorBidi" w:cstheme="majorBidi"/>
          <w:sz w:val="24"/>
          <w:szCs w:val="24"/>
        </w:rPr>
        <w:t xml:space="preserve">; </w:t>
      </w:r>
      <w:r w:rsidRPr="00006286">
        <w:rPr>
          <w:rFonts w:asciiTheme="majorBidi" w:hAnsiTheme="majorBidi" w:cstheme="majorBidi"/>
          <w:sz w:val="24"/>
          <w:szCs w:val="24"/>
        </w:rPr>
        <w:t>Samuel, 1990).</w:t>
      </w:r>
      <w:r w:rsidR="00C25C3B">
        <w:rPr>
          <w:rFonts w:asciiTheme="majorBidi" w:hAnsiTheme="majorBidi" w:cstheme="majorBidi"/>
          <w:sz w:val="24"/>
          <w:szCs w:val="24"/>
        </w:rPr>
        <w:t xml:space="preserve"> </w:t>
      </w:r>
      <w:r w:rsidR="00C25C3B" w:rsidRPr="00C25C3B">
        <w:rPr>
          <w:rFonts w:asciiTheme="majorBidi" w:hAnsiTheme="majorBidi" w:cstheme="majorBidi"/>
          <w:sz w:val="24"/>
          <w:szCs w:val="24"/>
        </w:rPr>
        <w:t xml:space="preserve">According to Tzafroni (2008), </w:t>
      </w:r>
      <w:r w:rsidR="00BE2E3D">
        <w:rPr>
          <w:rFonts w:asciiTheme="majorBidi" w:hAnsiTheme="majorBidi" w:cstheme="majorBidi"/>
          <w:sz w:val="24"/>
          <w:szCs w:val="24"/>
        </w:rPr>
        <w:t xml:space="preserve">an </w:t>
      </w:r>
      <w:r w:rsidR="00F65956">
        <w:rPr>
          <w:rFonts w:asciiTheme="majorBidi" w:hAnsiTheme="majorBidi" w:cstheme="majorBidi"/>
          <w:sz w:val="24"/>
          <w:szCs w:val="24"/>
        </w:rPr>
        <w:t>organization</w:t>
      </w:r>
      <w:r w:rsidR="0087408A">
        <w:rPr>
          <w:rFonts w:asciiTheme="majorBidi" w:hAnsiTheme="majorBidi" w:cstheme="majorBidi"/>
          <w:sz w:val="24"/>
          <w:szCs w:val="24"/>
        </w:rPr>
        <w:t>’</w:t>
      </w:r>
      <w:r w:rsidR="00F65956">
        <w:rPr>
          <w:rFonts w:asciiTheme="majorBidi" w:hAnsiTheme="majorBidi" w:cstheme="majorBidi"/>
          <w:sz w:val="24"/>
          <w:szCs w:val="24"/>
        </w:rPr>
        <w:t>s</w:t>
      </w:r>
      <w:r w:rsidR="00C25C3B" w:rsidRPr="00C25C3B">
        <w:rPr>
          <w:rFonts w:asciiTheme="majorBidi" w:hAnsiTheme="majorBidi" w:cstheme="majorBidi"/>
          <w:sz w:val="24"/>
          <w:szCs w:val="24"/>
        </w:rPr>
        <w:t xml:space="preserve"> degree of effectiveness and success </w:t>
      </w:r>
      <w:r w:rsidR="00C25C3B">
        <w:rPr>
          <w:rFonts w:asciiTheme="majorBidi" w:hAnsiTheme="majorBidi" w:cstheme="majorBidi"/>
          <w:sz w:val="24"/>
          <w:szCs w:val="24"/>
        </w:rPr>
        <w:t>is</w:t>
      </w:r>
      <w:r w:rsidR="00C25C3B" w:rsidRPr="00C25C3B">
        <w:rPr>
          <w:rFonts w:asciiTheme="majorBidi" w:hAnsiTheme="majorBidi" w:cstheme="majorBidi"/>
          <w:sz w:val="24"/>
          <w:szCs w:val="24"/>
        </w:rPr>
        <w:t xml:space="preserve"> determined </w:t>
      </w:r>
      <w:r w:rsidR="00F65956">
        <w:rPr>
          <w:rFonts w:asciiTheme="majorBidi" w:hAnsiTheme="majorBidi" w:cstheme="majorBidi"/>
          <w:sz w:val="24"/>
          <w:szCs w:val="24"/>
        </w:rPr>
        <w:t>by</w:t>
      </w:r>
      <w:r w:rsidR="00C25C3B" w:rsidRPr="00C25C3B">
        <w:rPr>
          <w:rFonts w:asciiTheme="majorBidi" w:hAnsiTheme="majorBidi" w:cstheme="majorBidi"/>
          <w:sz w:val="24"/>
          <w:szCs w:val="24"/>
        </w:rPr>
        <w:t xml:space="preserve"> three variables</w:t>
      </w:r>
      <w:r w:rsidR="00C25C3B">
        <w:rPr>
          <w:rFonts w:asciiTheme="majorBidi" w:hAnsiTheme="majorBidi" w:cstheme="majorBidi"/>
          <w:sz w:val="24"/>
          <w:szCs w:val="24"/>
        </w:rPr>
        <w:t>:</w:t>
      </w:r>
      <w:r w:rsidR="00C25C3B" w:rsidRPr="00C25C3B">
        <w:rPr>
          <w:rFonts w:asciiTheme="majorBidi" w:hAnsiTheme="majorBidi" w:cstheme="majorBidi"/>
          <w:sz w:val="24"/>
          <w:szCs w:val="24"/>
        </w:rPr>
        <w:t xml:space="preserve"> </w:t>
      </w:r>
      <w:r w:rsidR="00C25C3B">
        <w:rPr>
          <w:rFonts w:asciiTheme="majorBidi" w:hAnsiTheme="majorBidi" w:cstheme="majorBidi"/>
          <w:sz w:val="24"/>
          <w:szCs w:val="24"/>
        </w:rPr>
        <w:t>a</w:t>
      </w:r>
      <w:r w:rsidR="00C25C3B" w:rsidRPr="00C25C3B">
        <w:rPr>
          <w:rFonts w:asciiTheme="majorBidi" w:hAnsiTheme="majorBidi" w:cstheme="majorBidi"/>
          <w:sz w:val="24"/>
          <w:szCs w:val="24"/>
        </w:rPr>
        <w:t xml:space="preserve">daptation to the needs of </w:t>
      </w:r>
      <w:r w:rsidR="00BE2E3D">
        <w:rPr>
          <w:rFonts w:asciiTheme="majorBidi" w:hAnsiTheme="majorBidi" w:cstheme="majorBidi"/>
          <w:sz w:val="24"/>
          <w:szCs w:val="24"/>
        </w:rPr>
        <w:t>a</w:t>
      </w:r>
      <w:r w:rsidR="00C25C3B" w:rsidRPr="00C25C3B">
        <w:rPr>
          <w:rFonts w:asciiTheme="majorBidi" w:hAnsiTheme="majorBidi" w:cstheme="majorBidi"/>
          <w:sz w:val="24"/>
          <w:szCs w:val="24"/>
        </w:rPr>
        <w:t xml:space="preserve"> changing environment</w:t>
      </w:r>
      <w:r w:rsidR="00C25C3B">
        <w:rPr>
          <w:rFonts w:asciiTheme="majorBidi" w:hAnsiTheme="majorBidi" w:cstheme="majorBidi"/>
          <w:sz w:val="24"/>
          <w:szCs w:val="24"/>
        </w:rPr>
        <w:t>;</w:t>
      </w:r>
      <w:r w:rsidR="00C25C3B" w:rsidRPr="00C25C3B">
        <w:rPr>
          <w:rFonts w:asciiTheme="majorBidi" w:hAnsiTheme="majorBidi" w:cstheme="majorBidi"/>
          <w:sz w:val="24"/>
          <w:szCs w:val="24"/>
        </w:rPr>
        <w:t xml:space="preserve"> organizational strength</w:t>
      </w:r>
      <w:r w:rsidR="00BE2E3D">
        <w:rPr>
          <w:rFonts w:asciiTheme="majorBidi" w:hAnsiTheme="majorBidi" w:cstheme="majorBidi"/>
          <w:sz w:val="24"/>
          <w:szCs w:val="24"/>
        </w:rPr>
        <w:t>,</w:t>
      </w:r>
      <w:r w:rsidR="00C25C3B" w:rsidRPr="00C25C3B">
        <w:rPr>
          <w:rFonts w:asciiTheme="majorBidi" w:hAnsiTheme="majorBidi" w:cstheme="majorBidi"/>
          <w:sz w:val="24"/>
          <w:szCs w:val="24"/>
        </w:rPr>
        <w:t xml:space="preserve"> </w:t>
      </w:r>
      <w:r w:rsidR="00C25C3B">
        <w:rPr>
          <w:rFonts w:asciiTheme="majorBidi" w:hAnsiTheme="majorBidi" w:cstheme="majorBidi"/>
          <w:sz w:val="24"/>
          <w:szCs w:val="24"/>
        </w:rPr>
        <w:t xml:space="preserve">as </w:t>
      </w:r>
      <w:r w:rsidR="00C25C3B" w:rsidRPr="00C25C3B">
        <w:rPr>
          <w:rFonts w:asciiTheme="majorBidi" w:hAnsiTheme="majorBidi" w:cstheme="majorBidi"/>
          <w:sz w:val="24"/>
          <w:szCs w:val="24"/>
        </w:rPr>
        <w:t xml:space="preserve">expressed in full alignment between </w:t>
      </w:r>
      <w:r w:rsidR="00BE2E3D">
        <w:rPr>
          <w:rFonts w:asciiTheme="majorBidi" w:hAnsiTheme="majorBidi" w:cstheme="majorBidi"/>
          <w:sz w:val="24"/>
          <w:szCs w:val="24"/>
        </w:rPr>
        <w:t>the organization’s</w:t>
      </w:r>
      <w:r w:rsidR="00C25C3B" w:rsidRPr="00C25C3B">
        <w:rPr>
          <w:rFonts w:asciiTheme="majorBidi" w:hAnsiTheme="majorBidi" w:cstheme="majorBidi"/>
          <w:sz w:val="24"/>
          <w:szCs w:val="24"/>
        </w:rPr>
        <w:t xml:space="preserve"> declared values and their realization</w:t>
      </w:r>
      <w:r w:rsidR="00C25C3B">
        <w:rPr>
          <w:rFonts w:asciiTheme="majorBidi" w:hAnsiTheme="majorBidi" w:cstheme="majorBidi"/>
          <w:sz w:val="24"/>
          <w:szCs w:val="24"/>
        </w:rPr>
        <w:t>;</w:t>
      </w:r>
      <w:r w:rsidR="00C25C3B" w:rsidRPr="00C25C3B">
        <w:rPr>
          <w:rFonts w:asciiTheme="majorBidi" w:hAnsiTheme="majorBidi" w:cstheme="majorBidi"/>
          <w:sz w:val="24"/>
          <w:szCs w:val="24"/>
        </w:rPr>
        <w:t xml:space="preserve"> and partnership and </w:t>
      </w:r>
      <w:r w:rsidR="00C25C3B">
        <w:rPr>
          <w:rFonts w:asciiTheme="majorBidi" w:hAnsiTheme="majorBidi" w:cstheme="majorBidi"/>
          <w:sz w:val="24"/>
          <w:szCs w:val="24"/>
        </w:rPr>
        <w:t>integration</w:t>
      </w:r>
      <w:r w:rsidR="00C25C3B" w:rsidRPr="00C25C3B">
        <w:rPr>
          <w:rFonts w:asciiTheme="majorBidi" w:hAnsiTheme="majorBidi" w:cstheme="majorBidi"/>
          <w:sz w:val="24"/>
          <w:szCs w:val="24"/>
        </w:rPr>
        <w:t xml:space="preserve"> of the </w:t>
      </w:r>
      <w:r w:rsidR="0080115E">
        <w:rPr>
          <w:rFonts w:asciiTheme="majorBidi" w:hAnsiTheme="majorBidi" w:cstheme="majorBidi"/>
          <w:sz w:val="24"/>
          <w:szCs w:val="24"/>
        </w:rPr>
        <w:t xml:space="preserve">organizational </w:t>
      </w:r>
      <w:r w:rsidR="00C25C3B" w:rsidRPr="00C25C3B">
        <w:rPr>
          <w:rFonts w:asciiTheme="majorBidi" w:hAnsiTheme="majorBidi" w:cstheme="majorBidi"/>
          <w:sz w:val="24"/>
          <w:szCs w:val="24"/>
        </w:rPr>
        <w:t xml:space="preserve">culture </w:t>
      </w:r>
      <w:r w:rsidR="00C25C3B">
        <w:rPr>
          <w:rFonts w:asciiTheme="majorBidi" w:hAnsiTheme="majorBidi" w:cstheme="majorBidi"/>
          <w:sz w:val="24"/>
          <w:szCs w:val="24"/>
        </w:rPr>
        <w:t>at</w:t>
      </w:r>
      <w:r w:rsidR="00C25C3B" w:rsidRPr="00C25C3B">
        <w:rPr>
          <w:rFonts w:asciiTheme="majorBidi" w:hAnsiTheme="majorBidi" w:cstheme="majorBidi"/>
          <w:sz w:val="24"/>
          <w:szCs w:val="24"/>
        </w:rPr>
        <w:t xml:space="preserve"> all levels</w:t>
      </w:r>
      <w:r w:rsidR="00C25C3B">
        <w:rPr>
          <w:rFonts w:asciiTheme="majorBidi" w:hAnsiTheme="majorBidi" w:cstheme="majorBidi"/>
          <w:sz w:val="24"/>
          <w:szCs w:val="24"/>
        </w:rPr>
        <w:t>,</w:t>
      </w:r>
      <w:r w:rsidR="00C25C3B" w:rsidRPr="00C25C3B">
        <w:rPr>
          <w:rFonts w:asciiTheme="majorBidi" w:hAnsiTheme="majorBidi" w:cstheme="majorBidi"/>
          <w:sz w:val="24"/>
          <w:szCs w:val="24"/>
        </w:rPr>
        <w:t xml:space="preserve"> without creating subcultures.</w:t>
      </w:r>
      <w:r w:rsidR="00C25C3B">
        <w:rPr>
          <w:rFonts w:asciiTheme="majorBidi" w:hAnsiTheme="majorBidi" w:cstheme="majorBidi"/>
          <w:sz w:val="24"/>
          <w:szCs w:val="24"/>
        </w:rPr>
        <w:t xml:space="preserve"> These</w:t>
      </w:r>
      <w:r w:rsidR="00C25C3B" w:rsidRPr="00C25C3B">
        <w:rPr>
          <w:rFonts w:asciiTheme="majorBidi" w:hAnsiTheme="majorBidi" w:cstheme="majorBidi"/>
          <w:sz w:val="24"/>
          <w:szCs w:val="24"/>
        </w:rPr>
        <w:t xml:space="preserve"> </w:t>
      </w:r>
      <w:r w:rsidR="00C25C3B">
        <w:rPr>
          <w:rFonts w:asciiTheme="majorBidi" w:hAnsiTheme="majorBidi" w:cstheme="majorBidi"/>
          <w:sz w:val="24"/>
          <w:szCs w:val="24"/>
        </w:rPr>
        <w:t xml:space="preserve">three variables </w:t>
      </w:r>
      <w:r w:rsidR="00C25C3B" w:rsidRPr="00C25C3B">
        <w:rPr>
          <w:rFonts w:asciiTheme="majorBidi" w:hAnsiTheme="majorBidi" w:cstheme="majorBidi"/>
          <w:sz w:val="24"/>
          <w:szCs w:val="24"/>
        </w:rPr>
        <w:t xml:space="preserve">affect </w:t>
      </w:r>
      <w:r w:rsidR="00C25C3B">
        <w:rPr>
          <w:rFonts w:asciiTheme="majorBidi" w:hAnsiTheme="majorBidi" w:cstheme="majorBidi"/>
          <w:sz w:val="24"/>
          <w:szCs w:val="24"/>
        </w:rPr>
        <w:t>the organization</w:t>
      </w:r>
      <w:r w:rsidR="0087408A">
        <w:rPr>
          <w:rFonts w:asciiTheme="majorBidi" w:hAnsiTheme="majorBidi" w:cstheme="majorBidi"/>
          <w:sz w:val="24"/>
          <w:szCs w:val="24"/>
        </w:rPr>
        <w:t>’</w:t>
      </w:r>
      <w:r w:rsidR="00C25C3B">
        <w:rPr>
          <w:rFonts w:asciiTheme="majorBidi" w:hAnsiTheme="majorBidi" w:cstheme="majorBidi"/>
          <w:sz w:val="24"/>
          <w:szCs w:val="24"/>
        </w:rPr>
        <w:t>s</w:t>
      </w:r>
      <w:r w:rsidR="00C25C3B" w:rsidRPr="00C25C3B">
        <w:rPr>
          <w:rFonts w:asciiTheme="majorBidi" w:hAnsiTheme="majorBidi" w:cstheme="majorBidi"/>
          <w:sz w:val="24"/>
          <w:szCs w:val="24"/>
        </w:rPr>
        <w:t xml:space="preserve"> ability to </w:t>
      </w:r>
      <w:r w:rsidR="00C25C3B">
        <w:rPr>
          <w:rFonts w:asciiTheme="majorBidi" w:hAnsiTheme="majorBidi" w:cstheme="majorBidi"/>
          <w:sz w:val="24"/>
          <w:szCs w:val="24"/>
        </w:rPr>
        <w:t>delineate a direction, sense of meaning</w:t>
      </w:r>
      <w:r w:rsidR="00BE2E3D">
        <w:rPr>
          <w:rFonts w:asciiTheme="majorBidi" w:hAnsiTheme="majorBidi" w:cstheme="majorBidi"/>
          <w:sz w:val="24"/>
          <w:szCs w:val="24"/>
        </w:rPr>
        <w:t>,</w:t>
      </w:r>
      <w:r w:rsidR="00C25C3B">
        <w:rPr>
          <w:rFonts w:asciiTheme="majorBidi" w:hAnsiTheme="majorBidi" w:cstheme="majorBidi"/>
          <w:sz w:val="24"/>
          <w:szCs w:val="24"/>
        </w:rPr>
        <w:t xml:space="preserve"> and purpose</w:t>
      </w:r>
      <w:r w:rsidR="00C25C3B" w:rsidRPr="00C25C3B">
        <w:rPr>
          <w:rFonts w:asciiTheme="majorBidi" w:hAnsiTheme="majorBidi" w:cstheme="majorBidi"/>
          <w:sz w:val="24"/>
          <w:szCs w:val="24"/>
        </w:rPr>
        <w:t xml:space="preserve"> </w:t>
      </w:r>
      <w:r w:rsidR="00C25C3B">
        <w:rPr>
          <w:rFonts w:asciiTheme="majorBidi" w:hAnsiTheme="majorBidi" w:cstheme="majorBidi"/>
          <w:sz w:val="24"/>
          <w:szCs w:val="24"/>
        </w:rPr>
        <w:t xml:space="preserve">to </w:t>
      </w:r>
      <w:r w:rsidR="00FE66C3">
        <w:rPr>
          <w:rFonts w:asciiTheme="majorBidi" w:hAnsiTheme="majorBidi" w:cstheme="majorBidi"/>
          <w:sz w:val="24"/>
          <w:szCs w:val="24"/>
        </w:rPr>
        <w:t xml:space="preserve">its </w:t>
      </w:r>
      <w:r w:rsidR="00C25C3B">
        <w:rPr>
          <w:rFonts w:asciiTheme="majorBidi" w:hAnsiTheme="majorBidi" w:cstheme="majorBidi"/>
          <w:sz w:val="24"/>
          <w:szCs w:val="24"/>
        </w:rPr>
        <w:t xml:space="preserve">members. </w:t>
      </w:r>
      <w:r w:rsidR="002A6016" w:rsidRPr="002A6016">
        <w:rPr>
          <w:rFonts w:asciiTheme="majorBidi" w:hAnsiTheme="majorBidi" w:cstheme="majorBidi"/>
          <w:sz w:val="24"/>
          <w:szCs w:val="24"/>
        </w:rPr>
        <w:t xml:space="preserve">Another significant </w:t>
      </w:r>
      <w:r w:rsidR="002A6016">
        <w:rPr>
          <w:rFonts w:asciiTheme="majorBidi" w:hAnsiTheme="majorBidi" w:cstheme="majorBidi"/>
          <w:sz w:val="24"/>
          <w:szCs w:val="24"/>
        </w:rPr>
        <w:t>factor</w:t>
      </w:r>
      <w:r w:rsidR="002A6016" w:rsidRPr="002A6016">
        <w:rPr>
          <w:rFonts w:asciiTheme="majorBidi" w:hAnsiTheme="majorBidi" w:cstheme="majorBidi"/>
          <w:sz w:val="24"/>
          <w:szCs w:val="24"/>
        </w:rPr>
        <w:t xml:space="preserve"> that determines the nature of the organization is the type of paradigm that exists within it.</w:t>
      </w:r>
      <w:r w:rsidR="002A6016">
        <w:rPr>
          <w:rFonts w:asciiTheme="majorBidi" w:hAnsiTheme="majorBidi" w:cstheme="majorBidi"/>
          <w:sz w:val="24"/>
          <w:szCs w:val="24"/>
        </w:rPr>
        <w:t xml:space="preserve"> </w:t>
      </w:r>
      <w:r w:rsidR="002A6016" w:rsidRPr="002A6016">
        <w:rPr>
          <w:rFonts w:asciiTheme="majorBidi" w:hAnsiTheme="majorBidi" w:cstheme="majorBidi"/>
          <w:sz w:val="24"/>
          <w:szCs w:val="24"/>
        </w:rPr>
        <w:t xml:space="preserve">A </w:t>
      </w:r>
      <w:commentRangeStart w:id="83"/>
      <w:r w:rsidR="002A6016" w:rsidRPr="002A6016">
        <w:rPr>
          <w:rFonts w:asciiTheme="majorBidi" w:hAnsiTheme="majorBidi" w:cstheme="majorBidi"/>
          <w:sz w:val="24"/>
          <w:szCs w:val="24"/>
        </w:rPr>
        <w:t>traditional</w:t>
      </w:r>
      <w:commentRangeEnd w:id="83"/>
      <w:r w:rsidR="002A6016">
        <w:rPr>
          <w:rStyle w:val="CommentReference"/>
        </w:rPr>
        <w:commentReference w:id="83"/>
      </w:r>
      <w:r w:rsidR="002A6016" w:rsidRPr="002A6016">
        <w:rPr>
          <w:rFonts w:asciiTheme="majorBidi" w:hAnsiTheme="majorBidi" w:cstheme="majorBidi"/>
          <w:sz w:val="24"/>
          <w:szCs w:val="24"/>
        </w:rPr>
        <w:t xml:space="preserve"> paradigm focus</w:t>
      </w:r>
      <w:r w:rsidR="002A6016">
        <w:rPr>
          <w:rFonts w:asciiTheme="majorBidi" w:hAnsiTheme="majorBidi" w:cstheme="majorBidi"/>
          <w:sz w:val="24"/>
          <w:szCs w:val="24"/>
        </w:rPr>
        <w:t>es</w:t>
      </w:r>
      <w:r w:rsidR="002A6016" w:rsidRPr="002A6016">
        <w:rPr>
          <w:rFonts w:asciiTheme="majorBidi" w:hAnsiTheme="majorBidi" w:cstheme="majorBidi"/>
          <w:sz w:val="24"/>
          <w:szCs w:val="24"/>
        </w:rPr>
        <w:t xml:space="preserve"> on the weaknesses and shortcomings of the organization</w:t>
      </w:r>
      <w:r w:rsidR="002A6016">
        <w:rPr>
          <w:rFonts w:asciiTheme="majorBidi" w:hAnsiTheme="majorBidi" w:cstheme="majorBidi"/>
          <w:sz w:val="24"/>
          <w:szCs w:val="24"/>
        </w:rPr>
        <w:t>. A</w:t>
      </w:r>
      <w:r w:rsidR="002A6016" w:rsidRPr="002A6016">
        <w:rPr>
          <w:rFonts w:asciiTheme="majorBidi" w:hAnsiTheme="majorBidi" w:cstheme="majorBidi"/>
          <w:sz w:val="24"/>
          <w:szCs w:val="24"/>
        </w:rPr>
        <w:t xml:space="preserve"> positive paradigm, </w:t>
      </w:r>
      <w:r w:rsidR="002A6016">
        <w:rPr>
          <w:rFonts w:asciiTheme="majorBidi" w:hAnsiTheme="majorBidi" w:cstheme="majorBidi"/>
          <w:sz w:val="24"/>
          <w:szCs w:val="24"/>
        </w:rPr>
        <w:t xml:space="preserve">in contrast, </w:t>
      </w:r>
      <w:r w:rsidR="002A6016" w:rsidRPr="002A6016">
        <w:rPr>
          <w:rFonts w:asciiTheme="majorBidi" w:hAnsiTheme="majorBidi" w:cstheme="majorBidi"/>
          <w:sz w:val="24"/>
          <w:szCs w:val="24"/>
        </w:rPr>
        <w:t>create</w:t>
      </w:r>
      <w:r w:rsidR="002A6016">
        <w:rPr>
          <w:rFonts w:asciiTheme="majorBidi" w:hAnsiTheme="majorBidi" w:cstheme="majorBidi"/>
          <w:sz w:val="24"/>
          <w:szCs w:val="24"/>
        </w:rPr>
        <w:t>s</w:t>
      </w:r>
      <w:r w:rsidR="002A6016" w:rsidRPr="002A6016">
        <w:rPr>
          <w:rFonts w:asciiTheme="majorBidi" w:hAnsiTheme="majorBidi" w:cstheme="majorBidi"/>
          <w:sz w:val="24"/>
          <w:szCs w:val="24"/>
        </w:rPr>
        <w:t xml:space="preserve"> an organization</w:t>
      </w:r>
      <w:r w:rsidR="002A6016">
        <w:rPr>
          <w:rFonts w:asciiTheme="majorBidi" w:hAnsiTheme="majorBidi" w:cstheme="majorBidi"/>
          <w:sz w:val="24"/>
          <w:szCs w:val="24"/>
        </w:rPr>
        <w:t xml:space="preserve">al culture that enables its members </w:t>
      </w:r>
      <w:r w:rsidR="00192BD3">
        <w:rPr>
          <w:rFonts w:asciiTheme="majorBidi" w:hAnsiTheme="majorBidi" w:cstheme="majorBidi"/>
          <w:sz w:val="24"/>
          <w:szCs w:val="24"/>
        </w:rPr>
        <w:t xml:space="preserve">and employees </w:t>
      </w:r>
      <w:r w:rsidR="002A6016">
        <w:rPr>
          <w:rFonts w:asciiTheme="majorBidi" w:hAnsiTheme="majorBidi" w:cstheme="majorBidi"/>
          <w:sz w:val="24"/>
          <w:szCs w:val="24"/>
        </w:rPr>
        <w:t>to</w:t>
      </w:r>
      <w:r w:rsidR="002A6016" w:rsidRPr="002A6016">
        <w:rPr>
          <w:rFonts w:asciiTheme="majorBidi" w:hAnsiTheme="majorBidi" w:cstheme="majorBidi"/>
          <w:sz w:val="24"/>
          <w:szCs w:val="24"/>
        </w:rPr>
        <w:t xml:space="preserve"> develop</w:t>
      </w:r>
      <w:r w:rsidR="002A6016">
        <w:rPr>
          <w:rFonts w:asciiTheme="majorBidi" w:hAnsiTheme="majorBidi" w:cstheme="majorBidi"/>
          <w:sz w:val="24"/>
          <w:szCs w:val="24"/>
        </w:rPr>
        <w:t xml:space="preserve"> their</w:t>
      </w:r>
      <w:r w:rsidR="002A6016" w:rsidRPr="002A6016">
        <w:rPr>
          <w:rFonts w:asciiTheme="majorBidi" w:hAnsiTheme="majorBidi" w:cstheme="majorBidi"/>
          <w:sz w:val="24"/>
          <w:szCs w:val="24"/>
        </w:rPr>
        <w:t xml:space="preserve"> strengths</w:t>
      </w:r>
      <w:r w:rsidR="002A6016">
        <w:rPr>
          <w:rFonts w:asciiTheme="majorBidi" w:hAnsiTheme="majorBidi" w:cstheme="majorBidi"/>
          <w:sz w:val="24"/>
          <w:szCs w:val="24"/>
        </w:rPr>
        <w:t xml:space="preserve"> and offers a</w:t>
      </w:r>
      <w:r w:rsidR="002A6016" w:rsidRPr="002A6016">
        <w:rPr>
          <w:rFonts w:asciiTheme="majorBidi" w:hAnsiTheme="majorBidi" w:cstheme="majorBidi"/>
          <w:sz w:val="24"/>
          <w:szCs w:val="24"/>
        </w:rPr>
        <w:t xml:space="preserve"> sense of community</w:t>
      </w:r>
      <w:r w:rsidR="002A6016">
        <w:rPr>
          <w:rFonts w:asciiTheme="majorBidi" w:hAnsiTheme="majorBidi" w:cstheme="majorBidi"/>
          <w:sz w:val="24"/>
          <w:szCs w:val="24"/>
        </w:rPr>
        <w:t xml:space="preserve">, </w:t>
      </w:r>
      <w:r w:rsidR="002A6016" w:rsidRPr="002A6016">
        <w:rPr>
          <w:rFonts w:asciiTheme="majorBidi" w:hAnsiTheme="majorBidi" w:cstheme="majorBidi"/>
          <w:sz w:val="24"/>
          <w:szCs w:val="24"/>
        </w:rPr>
        <w:t xml:space="preserve">mutual </w:t>
      </w:r>
      <w:r w:rsidR="002A6016">
        <w:rPr>
          <w:rFonts w:asciiTheme="majorBidi" w:hAnsiTheme="majorBidi" w:cstheme="majorBidi"/>
          <w:sz w:val="24"/>
          <w:szCs w:val="24"/>
        </w:rPr>
        <w:t>connection</w:t>
      </w:r>
      <w:r w:rsidR="002A6016" w:rsidRPr="002A6016">
        <w:rPr>
          <w:rFonts w:asciiTheme="majorBidi" w:hAnsiTheme="majorBidi" w:cstheme="majorBidi"/>
          <w:sz w:val="24"/>
          <w:szCs w:val="24"/>
        </w:rPr>
        <w:t>, sense of meaning</w:t>
      </w:r>
      <w:r w:rsidR="00237202">
        <w:rPr>
          <w:rFonts w:asciiTheme="majorBidi" w:hAnsiTheme="majorBidi" w:cstheme="majorBidi"/>
          <w:sz w:val="24"/>
          <w:szCs w:val="24"/>
        </w:rPr>
        <w:t>,</w:t>
      </w:r>
      <w:r w:rsidR="002A6016" w:rsidRPr="002A6016">
        <w:rPr>
          <w:rFonts w:asciiTheme="majorBidi" w:hAnsiTheme="majorBidi" w:cstheme="majorBidi"/>
          <w:sz w:val="24"/>
          <w:szCs w:val="24"/>
        </w:rPr>
        <w:t xml:space="preserve"> purpose, and well</w:t>
      </w:r>
      <w:r w:rsidR="00D2740F">
        <w:rPr>
          <w:rFonts w:asciiTheme="majorBidi" w:hAnsiTheme="majorBidi" w:cstheme="majorBidi"/>
          <w:sz w:val="24"/>
          <w:szCs w:val="24"/>
        </w:rPr>
        <w:t>being</w:t>
      </w:r>
      <w:r w:rsidR="002A6016" w:rsidRPr="002A6016">
        <w:rPr>
          <w:rFonts w:asciiTheme="majorBidi" w:hAnsiTheme="majorBidi" w:cstheme="majorBidi"/>
          <w:sz w:val="24"/>
          <w:szCs w:val="24"/>
        </w:rPr>
        <w:t xml:space="preserve"> (</w:t>
      </w:r>
      <w:commentRangeStart w:id="84"/>
      <w:r w:rsidR="002A6016" w:rsidRPr="002A6016">
        <w:rPr>
          <w:rFonts w:asciiTheme="majorBidi" w:hAnsiTheme="majorBidi" w:cstheme="majorBidi"/>
          <w:sz w:val="24"/>
          <w:szCs w:val="24"/>
        </w:rPr>
        <w:t>Karakas, 2010</w:t>
      </w:r>
      <w:commentRangeEnd w:id="84"/>
      <w:r w:rsidR="000E6822">
        <w:rPr>
          <w:rStyle w:val="CommentReference"/>
        </w:rPr>
        <w:commentReference w:id="84"/>
      </w:r>
      <w:r w:rsidR="002A6016" w:rsidRPr="002A6016">
        <w:rPr>
          <w:rFonts w:asciiTheme="majorBidi" w:hAnsiTheme="majorBidi" w:cstheme="majorBidi"/>
          <w:sz w:val="24"/>
          <w:szCs w:val="24"/>
        </w:rPr>
        <w:t>).</w:t>
      </w:r>
      <w:r w:rsidR="00EC7A48">
        <w:rPr>
          <w:rFonts w:asciiTheme="majorBidi" w:hAnsiTheme="majorBidi" w:cstheme="majorBidi"/>
          <w:sz w:val="24"/>
          <w:szCs w:val="24"/>
        </w:rPr>
        <w:t xml:space="preserve"> </w:t>
      </w:r>
      <w:r w:rsidR="00897C7D">
        <w:rPr>
          <w:rFonts w:asciiTheme="majorBidi" w:hAnsiTheme="majorBidi" w:cstheme="majorBidi"/>
          <w:sz w:val="24"/>
          <w:szCs w:val="24"/>
        </w:rPr>
        <w:t>This paradigm</w:t>
      </w:r>
      <w:r w:rsidR="002E73A7">
        <w:rPr>
          <w:rFonts w:asciiTheme="majorBidi" w:hAnsiTheme="majorBidi" w:cstheme="majorBidi"/>
          <w:sz w:val="24"/>
          <w:szCs w:val="24"/>
        </w:rPr>
        <w:t xml:space="preserve"> </w:t>
      </w:r>
      <w:r w:rsidR="002A7E12">
        <w:rPr>
          <w:rFonts w:asciiTheme="majorBidi" w:hAnsiTheme="majorBidi" w:cstheme="majorBidi"/>
          <w:sz w:val="24"/>
          <w:szCs w:val="24"/>
        </w:rPr>
        <w:t xml:space="preserve">also </w:t>
      </w:r>
      <w:r w:rsidR="00897C7D">
        <w:rPr>
          <w:rFonts w:asciiTheme="majorBidi" w:hAnsiTheme="majorBidi" w:cstheme="majorBidi"/>
          <w:sz w:val="24"/>
          <w:szCs w:val="24"/>
        </w:rPr>
        <w:t>fosters</w:t>
      </w:r>
      <w:r w:rsidR="00EC7A48" w:rsidRPr="00EC7A48">
        <w:rPr>
          <w:rFonts w:asciiTheme="majorBidi" w:hAnsiTheme="majorBidi" w:cstheme="majorBidi"/>
          <w:sz w:val="24"/>
          <w:szCs w:val="24"/>
        </w:rPr>
        <w:t xml:space="preserve"> </w:t>
      </w:r>
      <w:r w:rsidR="00897C7D">
        <w:rPr>
          <w:rFonts w:asciiTheme="majorBidi" w:hAnsiTheme="majorBidi" w:cstheme="majorBidi"/>
          <w:sz w:val="24"/>
          <w:szCs w:val="24"/>
        </w:rPr>
        <w:t>positive</w:t>
      </w:r>
      <w:r w:rsidR="00EC7A48" w:rsidRPr="00EC7A48">
        <w:rPr>
          <w:rFonts w:asciiTheme="majorBidi" w:hAnsiTheme="majorBidi" w:cstheme="majorBidi"/>
          <w:sz w:val="24"/>
          <w:szCs w:val="24"/>
        </w:rPr>
        <w:t xml:space="preserve"> processes and components such as higher levels of job satisfaction, motivation</w:t>
      </w:r>
      <w:r w:rsidR="00EC7A48">
        <w:rPr>
          <w:rFonts w:asciiTheme="majorBidi" w:hAnsiTheme="majorBidi" w:cstheme="majorBidi"/>
          <w:sz w:val="24"/>
          <w:szCs w:val="24"/>
        </w:rPr>
        <w:t>,</w:t>
      </w:r>
      <w:r w:rsidR="00EC7A48" w:rsidRPr="00EC7A48">
        <w:rPr>
          <w:rFonts w:asciiTheme="majorBidi" w:hAnsiTheme="majorBidi" w:cstheme="majorBidi"/>
          <w:sz w:val="24"/>
          <w:szCs w:val="24"/>
        </w:rPr>
        <w:t xml:space="preserve"> and ability to perform the job (Arifin, 2015).</w:t>
      </w:r>
      <w:r w:rsidR="00A0356F">
        <w:rPr>
          <w:rFonts w:asciiTheme="majorBidi" w:hAnsiTheme="majorBidi" w:cstheme="majorBidi"/>
          <w:sz w:val="24"/>
          <w:szCs w:val="24"/>
        </w:rPr>
        <w:t xml:space="preserve"> Further, t</w:t>
      </w:r>
      <w:r w:rsidR="00A0356F" w:rsidRPr="00A0356F">
        <w:rPr>
          <w:rFonts w:asciiTheme="majorBidi" w:hAnsiTheme="majorBidi" w:cstheme="majorBidi"/>
          <w:sz w:val="24"/>
          <w:szCs w:val="24"/>
        </w:rPr>
        <w:t xml:space="preserve">his </w:t>
      </w:r>
      <w:r w:rsidR="00A0356F">
        <w:rPr>
          <w:rFonts w:asciiTheme="majorBidi" w:hAnsiTheme="majorBidi" w:cstheme="majorBidi"/>
          <w:sz w:val="24"/>
          <w:szCs w:val="24"/>
        </w:rPr>
        <w:t xml:space="preserve">type of </w:t>
      </w:r>
      <w:r w:rsidR="00A0356F" w:rsidRPr="00A0356F">
        <w:rPr>
          <w:rFonts w:asciiTheme="majorBidi" w:hAnsiTheme="majorBidi" w:cstheme="majorBidi"/>
          <w:sz w:val="24"/>
          <w:szCs w:val="24"/>
        </w:rPr>
        <w:t xml:space="preserve">paradigm </w:t>
      </w:r>
      <w:r w:rsidR="00A0356F">
        <w:rPr>
          <w:rFonts w:asciiTheme="majorBidi" w:hAnsiTheme="majorBidi" w:cstheme="majorBidi"/>
          <w:sz w:val="24"/>
          <w:szCs w:val="24"/>
        </w:rPr>
        <w:t>explores and identifies</w:t>
      </w:r>
      <w:r w:rsidR="00A0356F" w:rsidRPr="00A0356F">
        <w:rPr>
          <w:rFonts w:asciiTheme="majorBidi" w:hAnsiTheme="majorBidi" w:cstheme="majorBidi"/>
          <w:sz w:val="24"/>
          <w:szCs w:val="24"/>
        </w:rPr>
        <w:t xml:space="preserve"> driving forces and ways in which individuals, teams, and organizations </w:t>
      </w:r>
      <w:r w:rsidR="00A0356F">
        <w:rPr>
          <w:rFonts w:asciiTheme="majorBidi" w:hAnsiTheme="majorBidi" w:cstheme="majorBidi"/>
          <w:sz w:val="24"/>
          <w:szCs w:val="24"/>
        </w:rPr>
        <w:t xml:space="preserve">can </w:t>
      </w:r>
      <w:r w:rsidR="00A0356F" w:rsidRPr="00A0356F">
        <w:rPr>
          <w:rFonts w:asciiTheme="majorBidi" w:hAnsiTheme="majorBidi" w:cstheme="majorBidi"/>
          <w:sz w:val="24"/>
          <w:szCs w:val="24"/>
        </w:rPr>
        <w:t xml:space="preserve">grow, thrive, and develop their strengths </w:t>
      </w:r>
      <w:r w:rsidR="00A0356F">
        <w:rPr>
          <w:rFonts w:asciiTheme="majorBidi" w:hAnsiTheme="majorBidi" w:cstheme="majorBidi"/>
          <w:sz w:val="24"/>
          <w:szCs w:val="24"/>
        </w:rPr>
        <w:t>to</w:t>
      </w:r>
      <w:r w:rsidR="00A0356F" w:rsidRPr="00A0356F">
        <w:rPr>
          <w:rFonts w:asciiTheme="majorBidi" w:hAnsiTheme="majorBidi" w:cstheme="majorBidi"/>
          <w:sz w:val="24"/>
          <w:szCs w:val="24"/>
        </w:rPr>
        <w:t xml:space="preserve"> reach a high level of achievement (Stephan et al., 2016</w:t>
      </w:r>
      <w:r w:rsidR="00A0356F">
        <w:rPr>
          <w:rFonts w:asciiTheme="majorBidi" w:hAnsiTheme="majorBidi" w:cstheme="majorBidi"/>
          <w:sz w:val="24"/>
          <w:szCs w:val="24"/>
        </w:rPr>
        <w:t xml:space="preserve">; </w:t>
      </w:r>
      <w:r w:rsidR="00A0356F" w:rsidRPr="00A0356F">
        <w:rPr>
          <w:rFonts w:asciiTheme="majorBidi" w:hAnsiTheme="majorBidi" w:cstheme="majorBidi"/>
          <w:sz w:val="24"/>
          <w:szCs w:val="24"/>
        </w:rPr>
        <w:t>Tzafroni, 2006).</w:t>
      </w:r>
    </w:p>
    <w:p w14:paraId="02C778F2" w14:textId="07BC811E" w:rsidR="002E73A7" w:rsidRDefault="00691CE5" w:rsidP="00773261">
      <w:pPr>
        <w:spacing w:line="480" w:lineRule="auto"/>
        <w:ind w:firstLine="720"/>
        <w:rPr>
          <w:rFonts w:asciiTheme="majorBidi" w:hAnsiTheme="majorBidi" w:cstheme="majorBidi"/>
          <w:sz w:val="24"/>
          <w:szCs w:val="24"/>
        </w:rPr>
      </w:pPr>
      <w:r w:rsidRPr="00691CE5">
        <w:rPr>
          <w:rFonts w:asciiTheme="majorBidi" w:hAnsiTheme="majorBidi" w:cstheme="majorBidi"/>
          <w:sz w:val="24"/>
          <w:szCs w:val="24"/>
        </w:rPr>
        <w:t xml:space="preserve">A positive </w:t>
      </w:r>
      <w:r>
        <w:rPr>
          <w:rFonts w:asciiTheme="majorBidi" w:hAnsiTheme="majorBidi" w:cstheme="majorBidi"/>
          <w:sz w:val="24"/>
          <w:szCs w:val="24"/>
        </w:rPr>
        <w:t xml:space="preserve">culture at a </w:t>
      </w:r>
      <w:r w:rsidRPr="00691CE5">
        <w:rPr>
          <w:rFonts w:asciiTheme="majorBidi" w:hAnsiTheme="majorBidi" w:cstheme="majorBidi"/>
          <w:sz w:val="24"/>
          <w:szCs w:val="24"/>
        </w:rPr>
        <w:t xml:space="preserve">school is based on prosocial and democratic values that </w:t>
      </w:r>
      <w:r>
        <w:rPr>
          <w:rFonts w:asciiTheme="majorBidi" w:hAnsiTheme="majorBidi" w:cstheme="majorBidi"/>
          <w:sz w:val="24"/>
          <w:szCs w:val="24"/>
        </w:rPr>
        <w:t>are manifest</w:t>
      </w:r>
      <w:r w:rsidR="00897C7D">
        <w:rPr>
          <w:rFonts w:asciiTheme="majorBidi" w:hAnsiTheme="majorBidi" w:cstheme="majorBidi"/>
          <w:sz w:val="24"/>
          <w:szCs w:val="24"/>
        </w:rPr>
        <w:t>ed</w:t>
      </w:r>
      <w:r w:rsidR="00FE66C3">
        <w:rPr>
          <w:rFonts w:asciiTheme="majorBidi" w:hAnsiTheme="majorBidi" w:cstheme="majorBidi"/>
          <w:sz w:val="24"/>
          <w:szCs w:val="24"/>
        </w:rPr>
        <w:t>,</w:t>
      </w:r>
      <w:r w:rsidRPr="00691CE5">
        <w:rPr>
          <w:rFonts w:asciiTheme="majorBidi" w:hAnsiTheme="majorBidi" w:cstheme="majorBidi"/>
          <w:sz w:val="24"/>
          <w:szCs w:val="24"/>
        </w:rPr>
        <w:t xml:space="preserve"> </w:t>
      </w:r>
      <w:r w:rsidR="00FE66C3">
        <w:rPr>
          <w:rFonts w:asciiTheme="majorBidi" w:hAnsiTheme="majorBidi" w:cstheme="majorBidi"/>
          <w:sz w:val="24"/>
          <w:szCs w:val="24"/>
        </w:rPr>
        <w:t xml:space="preserve">in practice, </w:t>
      </w:r>
      <w:r>
        <w:rPr>
          <w:rFonts w:asciiTheme="majorBidi" w:hAnsiTheme="majorBidi" w:cstheme="majorBidi"/>
          <w:sz w:val="24"/>
          <w:szCs w:val="24"/>
        </w:rPr>
        <w:t>at</w:t>
      </w:r>
      <w:r w:rsidRPr="00691CE5">
        <w:rPr>
          <w:rFonts w:asciiTheme="majorBidi" w:hAnsiTheme="majorBidi" w:cstheme="majorBidi"/>
          <w:sz w:val="24"/>
          <w:szCs w:val="24"/>
        </w:rPr>
        <w:t xml:space="preserve"> the school. </w:t>
      </w:r>
      <w:r w:rsidR="00897C7D">
        <w:rPr>
          <w:rFonts w:asciiTheme="majorBidi" w:hAnsiTheme="majorBidi" w:cstheme="majorBidi"/>
          <w:sz w:val="24"/>
          <w:szCs w:val="24"/>
        </w:rPr>
        <w:t>Such a</w:t>
      </w:r>
      <w:r w:rsidRPr="00691CE5">
        <w:rPr>
          <w:rFonts w:asciiTheme="majorBidi" w:hAnsiTheme="majorBidi" w:cstheme="majorBidi"/>
          <w:sz w:val="24"/>
          <w:szCs w:val="24"/>
        </w:rPr>
        <w:t xml:space="preserve"> culture is based on communication </w:t>
      </w:r>
      <w:r>
        <w:rPr>
          <w:rFonts w:asciiTheme="majorBidi" w:hAnsiTheme="majorBidi" w:cstheme="majorBidi"/>
          <w:sz w:val="24"/>
          <w:szCs w:val="24"/>
        </w:rPr>
        <w:t>and</w:t>
      </w:r>
      <w:r w:rsidRPr="00691CE5">
        <w:rPr>
          <w:rFonts w:asciiTheme="majorBidi" w:hAnsiTheme="majorBidi" w:cstheme="majorBidi"/>
          <w:sz w:val="24"/>
          <w:szCs w:val="24"/>
        </w:rPr>
        <w:t xml:space="preserve"> ongoing </w:t>
      </w:r>
      <w:r w:rsidRPr="00691CE5">
        <w:rPr>
          <w:rFonts w:asciiTheme="majorBidi" w:hAnsiTheme="majorBidi" w:cstheme="majorBidi"/>
          <w:sz w:val="24"/>
          <w:szCs w:val="24"/>
        </w:rPr>
        <w:lastRenderedPageBreak/>
        <w:t xml:space="preserve">dialogue between </w:t>
      </w:r>
      <w:r>
        <w:rPr>
          <w:rFonts w:asciiTheme="majorBidi" w:hAnsiTheme="majorBidi" w:cstheme="majorBidi"/>
          <w:sz w:val="24"/>
          <w:szCs w:val="24"/>
        </w:rPr>
        <w:t xml:space="preserve">people in </w:t>
      </w:r>
      <w:r w:rsidRPr="00691CE5">
        <w:rPr>
          <w:rFonts w:asciiTheme="majorBidi" w:hAnsiTheme="majorBidi" w:cstheme="majorBidi"/>
          <w:sz w:val="24"/>
          <w:szCs w:val="24"/>
        </w:rPr>
        <w:t xml:space="preserve">all </w:t>
      </w:r>
      <w:r>
        <w:rPr>
          <w:rFonts w:asciiTheme="majorBidi" w:hAnsiTheme="majorBidi" w:cstheme="majorBidi"/>
          <w:sz w:val="24"/>
          <w:szCs w:val="24"/>
        </w:rPr>
        <w:t>parts</w:t>
      </w:r>
      <w:r w:rsidRPr="00691CE5">
        <w:rPr>
          <w:rFonts w:asciiTheme="majorBidi" w:hAnsiTheme="majorBidi" w:cstheme="majorBidi"/>
          <w:sz w:val="24"/>
          <w:szCs w:val="24"/>
        </w:rPr>
        <w:t xml:space="preserve"> of the educational institution, setting common goals</w:t>
      </w:r>
      <w:r>
        <w:rPr>
          <w:rFonts w:asciiTheme="majorBidi" w:hAnsiTheme="majorBidi" w:cstheme="majorBidi"/>
          <w:sz w:val="24"/>
          <w:szCs w:val="24"/>
        </w:rPr>
        <w:t>,</w:t>
      </w:r>
      <w:r w:rsidRPr="00691CE5">
        <w:rPr>
          <w:rFonts w:asciiTheme="majorBidi" w:hAnsiTheme="majorBidi" w:cstheme="majorBidi"/>
          <w:sz w:val="24"/>
          <w:szCs w:val="24"/>
        </w:rPr>
        <w:t xml:space="preserve"> and </w:t>
      </w:r>
      <w:r>
        <w:rPr>
          <w:rFonts w:asciiTheme="majorBidi" w:hAnsiTheme="majorBidi" w:cstheme="majorBidi"/>
          <w:sz w:val="24"/>
          <w:szCs w:val="24"/>
        </w:rPr>
        <w:t>respon</w:t>
      </w:r>
      <w:r w:rsidR="008F43F1">
        <w:rPr>
          <w:rFonts w:asciiTheme="majorBidi" w:hAnsiTheme="majorBidi" w:cstheme="majorBidi"/>
          <w:sz w:val="24"/>
          <w:szCs w:val="24"/>
        </w:rPr>
        <w:t>ding</w:t>
      </w:r>
      <w:r w:rsidRPr="00691CE5">
        <w:rPr>
          <w:rFonts w:asciiTheme="majorBidi" w:hAnsiTheme="majorBidi" w:cstheme="majorBidi"/>
          <w:sz w:val="24"/>
          <w:szCs w:val="24"/>
        </w:rPr>
        <w:t xml:space="preserve"> to the cultural and social needs of </w:t>
      </w:r>
      <w:r>
        <w:rPr>
          <w:rFonts w:asciiTheme="majorBidi" w:hAnsiTheme="majorBidi" w:cstheme="majorBidi"/>
          <w:sz w:val="24"/>
          <w:szCs w:val="24"/>
        </w:rPr>
        <w:t>its</w:t>
      </w:r>
      <w:r w:rsidRPr="00691CE5">
        <w:rPr>
          <w:rFonts w:asciiTheme="majorBidi" w:hAnsiTheme="majorBidi" w:cstheme="majorBidi"/>
          <w:sz w:val="24"/>
          <w:szCs w:val="24"/>
        </w:rPr>
        <w:t xml:space="preserve"> </w:t>
      </w:r>
      <w:r>
        <w:rPr>
          <w:rFonts w:asciiTheme="majorBidi" w:hAnsiTheme="majorBidi" w:cstheme="majorBidi"/>
          <w:sz w:val="24"/>
          <w:szCs w:val="24"/>
        </w:rPr>
        <w:t>diverse</w:t>
      </w:r>
      <w:r w:rsidRPr="00691CE5">
        <w:rPr>
          <w:rFonts w:asciiTheme="majorBidi" w:hAnsiTheme="majorBidi" w:cstheme="majorBidi"/>
          <w:sz w:val="24"/>
          <w:szCs w:val="24"/>
        </w:rPr>
        <w:t xml:space="preserve"> student population (Gay, 2018).</w:t>
      </w:r>
      <w:r>
        <w:rPr>
          <w:rFonts w:asciiTheme="majorBidi" w:hAnsiTheme="majorBidi" w:cstheme="majorBidi"/>
          <w:sz w:val="24"/>
          <w:szCs w:val="24"/>
        </w:rPr>
        <w:t xml:space="preserve"> </w:t>
      </w:r>
      <w:r w:rsidRPr="00691CE5">
        <w:rPr>
          <w:rFonts w:asciiTheme="majorBidi" w:hAnsiTheme="majorBidi" w:cstheme="majorBidi"/>
          <w:sz w:val="24"/>
          <w:szCs w:val="24"/>
        </w:rPr>
        <w:t>One component of this culture is empathic education</w:t>
      </w:r>
      <w:r w:rsidR="0088068A">
        <w:rPr>
          <w:rFonts w:asciiTheme="majorBidi" w:hAnsiTheme="majorBidi" w:cstheme="majorBidi"/>
          <w:sz w:val="24"/>
          <w:szCs w:val="24"/>
        </w:rPr>
        <w:t xml:space="preserve">, which </w:t>
      </w:r>
      <w:r w:rsidRPr="00691CE5">
        <w:rPr>
          <w:rFonts w:asciiTheme="majorBidi" w:hAnsiTheme="majorBidi" w:cstheme="majorBidi"/>
          <w:sz w:val="24"/>
          <w:szCs w:val="24"/>
        </w:rPr>
        <w:t>emphasizes sensitivity and caring</w:t>
      </w:r>
      <w:r w:rsidR="0088068A">
        <w:rPr>
          <w:rFonts w:asciiTheme="majorBidi" w:hAnsiTheme="majorBidi" w:cstheme="majorBidi"/>
          <w:sz w:val="24"/>
          <w:szCs w:val="24"/>
        </w:rPr>
        <w:t xml:space="preserve">. Empathic education </w:t>
      </w:r>
      <w:r w:rsidRPr="00691CE5">
        <w:rPr>
          <w:rFonts w:asciiTheme="majorBidi" w:hAnsiTheme="majorBidi" w:cstheme="majorBidi"/>
          <w:sz w:val="24"/>
          <w:szCs w:val="24"/>
        </w:rPr>
        <w:t xml:space="preserve">is expressed </w:t>
      </w:r>
      <w:r w:rsidR="0088068A">
        <w:rPr>
          <w:rFonts w:asciiTheme="majorBidi" w:hAnsiTheme="majorBidi" w:cstheme="majorBidi"/>
          <w:sz w:val="24"/>
          <w:szCs w:val="24"/>
        </w:rPr>
        <w:t>through</w:t>
      </w:r>
      <w:r w:rsidRPr="00691CE5">
        <w:rPr>
          <w:rFonts w:asciiTheme="majorBidi" w:hAnsiTheme="majorBidi" w:cstheme="majorBidi"/>
          <w:sz w:val="24"/>
          <w:szCs w:val="24"/>
        </w:rPr>
        <w:t xml:space="preserve"> teaching</w:t>
      </w:r>
      <w:r w:rsidR="0088068A">
        <w:rPr>
          <w:rFonts w:asciiTheme="majorBidi" w:hAnsiTheme="majorBidi" w:cstheme="majorBidi"/>
          <w:sz w:val="24"/>
          <w:szCs w:val="24"/>
        </w:rPr>
        <w:t xml:space="preserve"> methods</w:t>
      </w:r>
      <w:r w:rsidRPr="00691CE5">
        <w:rPr>
          <w:rFonts w:asciiTheme="majorBidi" w:hAnsiTheme="majorBidi" w:cstheme="majorBidi"/>
          <w:sz w:val="24"/>
          <w:szCs w:val="24"/>
        </w:rPr>
        <w:t xml:space="preserve">, interpersonal relationships, </w:t>
      </w:r>
      <w:r w:rsidR="002E73A7">
        <w:rPr>
          <w:rFonts w:asciiTheme="majorBidi" w:hAnsiTheme="majorBidi" w:cstheme="majorBidi"/>
          <w:sz w:val="24"/>
          <w:szCs w:val="24"/>
        </w:rPr>
        <w:t xml:space="preserve">and </w:t>
      </w:r>
      <w:r w:rsidRPr="00691CE5">
        <w:rPr>
          <w:rFonts w:asciiTheme="majorBidi" w:hAnsiTheme="majorBidi" w:cstheme="majorBidi"/>
          <w:sz w:val="24"/>
          <w:szCs w:val="24"/>
        </w:rPr>
        <w:t>methods of assessment</w:t>
      </w:r>
      <w:r w:rsidR="002E73A7">
        <w:rPr>
          <w:rFonts w:asciiTheme="majorBidi" w:hAnsiTheme="majorBidi" w:cstheme="majorBidi"/>
          <w:sz w:val="24"/>
          <w:szCs w:val="24"/>
        </w:rPr>
        <w:t xml:space="preserve"> that respect </w:t>
      </w:r>
      <w:r w:rsidR="0088068A">
        <w:rPr>
          <w:rFonts w:asciiTheme="majorBidi" w:hAnsiTheme="majorBidi" w:cstheme="majorBidi"/>
          <w:sz w:val="24"/>
          <w:szCs w:val="24"/>
        </w:rPr>
        <w:t>the</w:t>
      </w:r>
      <w:r w:rsidRPr="00691CE5">
        <w:rPr>
          <w:rFonts w:asciiTheme="majorBidi" w:hAnsiTheme="majorBidi" w:cstheme="majorBidi"/>
          <w:sz w:val="24"/>
          <w:szCs w:val="24"/>
        </w:rPr>
        <w:t xml:space="preserve"> </w:t>
      </w:r>
      <w:r w:rsidR="0088068A">
        <w:rPr>
          <w:rFonts w:asciiTheme="majorBidi" w:hAnsiTheme="majorBidi" w:cstheme="majorBidi"/>
          <w:sz w:val="24"/>
          <w:szCs w:val="24"/>
        </w:rPr>
        <w:t>individuality</w:t>
      </w:r>
      <w:r w:rsidRPr="00691CE5">
        <w:rPr>
          <w:rFonts w:asciiTheme="majorBidi" w:hAnsiTheme="majorBidi" w:cstheme="majorBidi"/>
          <w:sz w:val="24"/>
          <w:szCs w:val="24"/>
        </w:rPr>
        <w:t xml:space="preserve"> of </w:t>
      </w:r>
      <w:r w:rsidR="0088068A">
        <w:rPr>
          <w:rFonts w:asciiTheme="majorBidi" w:hAnsiTheme="majorBidi" w:cstheme="majorBidi"/>
          <w:sz w:val="24"/>
          <w:szCs w:val="24"/>
        </w:rPr>
        <w:t>each</w:t>
      </w:r>
      <w:r w:rsidRPr="00691CE5">
        <w:rPr>
          <w:rFonts w:asciiTheme="majorBidi" w:hAnsiTheme="majorBidi" w:cstheme="majorBidi"/>
          <w:sz w:val="24"/>
          <w:szCs w:val="24"/>
        </w:rPr>
        <w:t xml:space="preserve"> child (Oplatka, 2018; Rogers, 1977).</w:t>
      </w:r>
      <w:r w:rsidR="00996609">
        <w:rPr>
          <w:rFonts w:asciiTheme="majorBidi" w:hAnsiTheme="majorBidi" w:cstheme="majorBidi"/>
          <w:sz w:val="24"/>
          <w:szCs w:val="24"/>
        </w:rPr>
        <w:t xml:space="preserve"> </w:t>
      </w:r>
      <w:r w:rsidR="00996609" w:rsidRPr="00996609">
        <w:rPr>
          <w:rFonts w:asciiTheme="majorBidi" w:hAnsiTheme="majorBidi" w:cstheme="majorBidi"/>
          <w:sz w:val="24"/>
          <w:szCs w:val="24"/>
        </w:rPr>
        <w:t>Noddings (2008</w:t>
      </w:r>
      <w:r w:rsidR="008F43F1">
        <w:rPr>
          <w:rFonts w:asciiTheme="majorBidi" w:hAnsiTheme="majorBidi" w:cstheme="majorBidi"/>
          <w:sz w:val="24"/>
          <w:szCs w:val="24"/>
        </w:rPr>
        <w:t>;</w:t>
      </w:r>
      <w:r w:rsidR="00996609" w:rsidRPr="00996609">
        <w:rPr>
          <w:rFonts w:asciiTheme="majorBidi" w:hAnsiTheme="majorBidi" w:cstheme="majorBidi"/>
          <w:sz w:val="24"/>
          <w:szCs w:val="24"/>
        </w:rPr>
        <w:t xml:space="preserve"> 2010)</w:t>
      </w:r>
      <w:r w:rsidR="00996609">
        <w:rPr>
          <w:rFonts w:asciiTheme="majorBidi" w:hAnsiTheme="majorBidi" w:cstheme="majorBidi"/>
          <w:sz w:val="24"/>
          <w:szCs w:val="24"/>
        </w:rPr>
        <w:t xml:space="preserve"> defined </w:t>
      </w:r>
      <w:r w:rsidR="00996609" w:rsidRPr="00996609">
        <w:rPr>
          <w:rFonts w:asciiTheme="majorBidi" w:hAnsiTheme="majorBidi" w:cstheme="majorBidi"/>
          <w:sz w:val="24"/>
          <w:szCs w:val="24"/>
        </w:rPr>
        <w:t xml:space="preserve">caring as </w:t>
      </w:r>
      <w:r w:rsidR="00996609">
        <w:rPr>
          <w:rFonts w:asciiTheme="majorBidi" w:hAnsiTheme="majorBidi" w:cstheme="majorBidi"/>
          <w:sz w:val="24"/>
          <w:szCs w:val="24"/>
        </w:rPr>
        <w:t xml:space="preserve">making a </w:t>
      </w:r>
      <w:r w:rsidR="00996609" w:rsidRPr="00996609">
        <w:rPr>
          <w:rFonts w:asciiTheme="majorBidi" w:hAnsiTheme="majorBidi" w:cstheme="majorBidi"/>
          <w:sz w:val="24"/>
          <w:szCs w:val="24"/>
        </w:rPr>
        <w:t xml:space="preserve">commitment </w:t>
      </w:r>
      <w:r w:rsidR="00996609">
        <w:rPr>
          <w:rFonts w:asciiTheme="majorBidi" w:hAnsiTheme="majorBidi" w:cstheme="majorBidi"/>
          <w:sz w:val="24"/>
          <w:szCs w:val="24"/>
        </w:rPr>
        <w:t xml:space="preserve">to </w:t>
      </w:r>
      <w:r w:rsidR="00996609" w:rsidRPr="00996609">
        <w:rPr>
          <w:rFonts w:asciiTheme="majorBidi" w:hAnsiTheme="majorBidi" w:cstheme="majorBidi"/>
          <w:sz w:val="24"/>
          <w:szCs w:val="24"/>
        </w:rPr>
        <w:t xml:space="preserve">and </w:t>
      </w:r>
      <w:r w:rsidR="00996609">
        <w:rPr>
          <w:rFonts w:asciiTheme="majorBidi" w:hAnsiTheme="majorBidi" w:cstheme="majorBidi"/>
          <w:sz w:val="24"/>
          <w:szCs w:val="24"/>
        </w:rPr>
        <w:t xml:space="preserve">taking </w:t>
      </w:r>
      <w:r w:rsidR="00996609" w:rsidRPr="00996609">
        <w:rPr>
          <w:rFonts w:asciiTheme="majorBidi" w:hAnsiTheme="majorBidi" w:cstheme="majorBidi"/>
          <w:sz w:val="24"/>
          <w:szCs w:val="24"/>
        </w:rPr>
        <w:t xml:space="preserve">responsibility </w:t>
      </w:r>
      <w:r w:rsidR="00996609">
        <w:rPr>
          <w:rFonts w:asciiTheme="majorBidi" w:hAnsiTheme="majorBidi" w:cstheme="majorBidi"/>
          <w:sz w:val="24"/>
          <w:szCs w:val="24"/>
        </w:rPr>
        <w:t>for</w:t>
      </w:r>
      <w:r w:rsidR="00996609" w:rsidRPr="00996609">
        <w:rPr>
          <w:rFonts w:asciiTheme="majorBidi" w:hAnsiTheme="majorBidi" w:cstheme="majorBidi"/>
          <w:sz w:val="24"/>
          <w:szCs w:val="24"/>
        </w:rPr>
        <w:t xml:space="preserve"> respond</w:t>
      </w:r>
      <w:r w:rsidR="00996609">
        <w:rPr>
          <w:rFonts w:asciiTheme="majorBidi" w:hAnsiTheme="majorBidi" w:cstheme="majorBidi"/>
          <w:sz w:val="24"/>
          <w:szCs w:val="24"/>
        </w:rPr>
        <w:t>ing,</w:t>
      </w:r>
      <w:r w:rsidR="00996609" w:rsidRPr="00996609">
        <w:rPr>
          <w:rFonts w:asciiTheme="majorBidi" w:hAnsiTheme="majorBidi" w:cstheme="majorBidi"/>
          <w:sz w:val="24"/>
          <w:szCs w:val="24"/>
        </w:rPr>
        <w:t xml:space="preserve"> in a practical and beneficial way</w:t>
      </w:r>
      <w:r w:rsidR="00996609">
        <w:rPr>
          <w:rFonts w:asciiTheme="majorBidi" w:hAnsiTheme="majorBidi" w:cstheme="majorBidi"/>
          <w:sz w:val="24"/>
          <w:szCs w:val="24"/>
        </w:rPr>
        <w:t>,</w:t>
      </w:r>
      <w:r w:rsidR="00996609" w:rsidRPr="00996609">
        <w:rPr>
          <w:rFonts w:asciiTheme="majorBidi" w:hAnsiTheme="majorBidi" w:cstheme="majorBidi"/>
          <w:sz w:val="24"/>
          <w:szCs w:val="24"/>
        </w:rPr>
        <w:t xml:space="preserve"> to the legitimate needs of others, while paying attention </w:t>
      </w:r>
      <w:r w:rsidR="00996609">
        <w:rPr>
          <w:rFonts w:asciiTheme="majorBidi" w:hAnsiTheme="majorBidi" w:cstheme="majorBidi"/>
          <w:sz w:val="24"/>
          <w:szCs w:val="24"/>
        </w:rPr>
        <w:t xml:space="preserve">to </w:t>
      </w:r>
      <w:r w:rsidR="00996609" w:rsidRPr="00996609">
        <w:rPr>
          <w:rFonts w:asciiTheme="majorBidi" w:hAnsiTheme="majorBidi" w:cstheme="majorBidi"/>
          <w:sz w:val="24"/>
          <w:szCs w:val="24"/>
        </w:rPr>
        <w:t xml:space="preserve">and emphasizing </w:t>
      </w:r>
      <w:r w:rsidR="00996609">
        <w:rPr>
          <w:rFonts w:asciiTheme="majorBidi" w:hAnsiTheme="majorBidi" w:cstheme="majorBidi"/>
          <w:sz w:val="24"/>
          <w:szCs w:val="24"/>
        </w:rPr>
        <w:t xml:space="preserve">the </w:t>
      </w:r>
      <w:r w:rsidR="00996609" w:rsidRPr="00996609">
        <w:rPr>
          <w:rFonts w:asciiTheme="majorBidi" w:hAnsiTheme="majorBidi" w:cstheme="majorBidi"/>
          <w:sz w:val="24"/>
          <w:szCs w:val="24"/>
        </w:rPr>
        <w:t xml:space="preserve">emotions and content that </w:t>
      </w:r>
      <w:r w:rsidR="00996609">
        <w:rPr>
          <w:rFonts w:asciiTheme="majorBidi" w:hAnsiTheme="majorBidi" w:cstheme="majorBidi"/>
          <w:sz w:val="24"/>
          <w:szCs w:val="24"/>
        </w:rPr>
        <w:t xml:space="preserve">will </w:t>
      </w:r>
      <w:r w:rsidR="00996609" w:rsidRPr="00996609">
        <w:rPr>
          <w:rFonts w:asciiTheme="majorBidi" w:hAnsiTheme="majorBidi" w:cstheme="majorBidi"/>
          <w:sz w:val="24"/>
          <w:szCs w:val="24"/>
        </w:rPr>
        <w:t xml:space="preserve">help </w:t>
      </w:r>
      <w:r w:rsidR="002E73A7">
        <w:rPr>
          <w:rFonts w:asciiTheme="majorBidi" w:hAnsiTheme="majorBidi" w:cstheme="majorBidi"/>
          <w:sz w:val="24"/>
          <w:szCs w:val="24"/>
        </w:rPr>
        <w:t>individuals</w:t>
      </w:r>
      <w:r w:rsidR="00996609" w:rsidRPr="00996609">
        <w:rPr>
          <w:rFonts w:asciiTheme="majorBidi" w:hAnsiTheme="majorBidi" w:cstheme="majorBidi"/>
          <w:sz w:val="24"/>
          <w:szCs w:val="24"/>
        </w:rPr>
        <w:t xml:space="preserve"> develop and realize </w:t>
      </w:r>
      <w:r w:rsidR="002E73A7">
        <w:rPr>
          <w:rFonts w:asciiTheme="majorBidi" w:hAnsiTheme="majorBidi" w:cstheme="majorBidi"/>
          <w:sz w:val="24"/>
          <w:szCs w:val="24"/>
        </w:rPr>
        <w:t>their potential</w:t>
      </w:r>
      <w:r w:rsidR="00996609" w:rsidRPr="00996609">
        <w:rPr>
          <w:rFonts w:asciiTheme="majorBidi" w:hAnsiTheme="majorBidi" w:cstheme="majorBidi"/>
          <w:sz w:val="24"/>
          <w:szCs w:val="24"/>
        </w:rPr>
        <w:t>.</w:t>
      </w:r>
      <w:r w:rsidR="0039760E">
        <w:rPr>
          <w:rFonts w:asciiTheme="majorBidi" w:hAnsiTheme="majorBidi" w:cstheme="majorBidi"/>
          <w:sz w:val="24"/>
          <w:szCs w:val="24"/>
        </w:rPr>
        <w:t xml:space="preserve"> C</w:t>
      </w:r>
      <w:r w:rsidR="0039760E" w:rsidRPr="0039760E">
        <w:rPr>
          <w:rFonts w:asciiTheme="majorBidi" w:hAnsiTheme="majorBidi" w:cstheme="majorBidi"/>
          <w:sz w:val="24"/>
          <w:szCs w:val="24"/>
        </w:rPr>
        <w:t>aring</w:t>
      </w:r>
      <w:r w:rsidR="0039760E">
        <w:rPr>
          <w:rFonts w:asciiTheme="majorBidi" w:hAnsiTheme="majorBidi" w:cstheme="majorBidi"/>
          <w:sz w:val="24"/>
          <w:szCs w:val="24"/>
        </w:rPr>
        <w:t xml:space="preserve"> is</w:t>
      </w:r>
      <w:r w:rsidR="0039760E" w:rsidRPr="0039760E">
        <w:rPr>
          <w:rFonts w:asciiTheme="majorBidi" w:hAnsiTheme="majorBidi" w:cstheme="majorBidi"/>
          <w:sz w:val="24"/>
          <w:szCs w:val="24"/>
        </w:rPr>
        <w:t xml:space="preserve"> expressed in empathic behavior, acceptance and inclusion of difference</w:t>
      </w:r>
      <w:r w:rsidR="0039760E">
        <w:rPr>
          <w:rFonts w:asciiTheme="majorBidi" w:hAnsiTheme="majorBidi" w:cstheme="majorBidi"/>
          <w:sz w:val="24"/>
          <w:szCs w:val="24"/>
        </w:rPr>
        <w:t>s</w:t>
      </w:r>
      <w:r w:rsidR="0039760E" w:rsidRPr="0039760E">
        <w:rPr>
          <w:rFonts w:asciiTheme="majorBidi" w:hAnsiTheme="majorBidi" w:cstheme="majorBidi"/>
          <w:sz w:val="24"/>
          <w:szCs w:val="24"/>
        </w:rPr>
        <w:t xml:space="preserve">, trust, respectful interpersonal relationships, </w:t>
      </w:r>
      <w:r w:rsidR="0039760E">
        <w:rPr>
          <w:rFonts w:asciiTheme="majorBidi" w:hAnsiTheme="majorBidi" w:cstheme="majorBidi"/>
          <w:sz w:val="24"/>
          <w:szCs w:val="24"/>
        </w:rPr>
        <w:t>sensitive</w:t>
      </w:r>
      <w:r w:rsidR="0039760E" w:rsidRPr="0039760E">
        <w:rPr>
          <w:rFonts w:asciiTheme="majorBidi" w:hAnsiTheme="majorBidi" w:cstheme="majorBidi"/>
          <w:sz w:val="24"/>
          <w:szCs w:val="24"/>
        </w:rPr>
        <w:t xml:space="preserve"> and empowering dialogue, satisfaction of needs</w:t>
      </w:r>
      <w:r w:rsidR="0039760E">
        <w:rPr>
          <w:rFonts w:asciiTheme="majorBidi" w:hAnsiTheme="majorBidi" w:cstheme="majorBidi"/>
          <w:sz w:val="24"/>
          <w:szCs w:val="24"/>
        </w:rPr>
        <w:t>,</w:t>
      </w:r>
      <w:r w:rsidR="0039760E" w:rsidRPr="0039760E">
        <w:rPr>
          <w:rFonts w:asciiTheme="majorBidi" w:hAnsiTheme="majorBidi" w:cstheme="majorBidi"/>
          <w:sz w:val="24"/>
          <w:szCs w:val="24"/>
        </w:rPr>
        <w:t xml:space="preserve"> and more</w:t>
      </w:r>
      <w:r w:rsidR="0039760E">
        <w:rPr>
          <w:rFonts w:asciiTheme="majorBidi" w:hAnsiTheme="majorBidi" w:cstheme="majorBidi"/>
          <w:sz w:val="24"/>
          <w:szCs w:val="24"/>
        </w:rPr>
        <w:t xml:space="preserve">. Many theories </w:t>
      </w:r>
      <w:r w:rsidR="008F43F1">
        <w:rPr>
          <w:rFonts w:asciiTheme="majorBidi" w:hAnsiTheme="majorBidi" w:cstheme="majorBidi"/>
          <w:sz w:val="24"/>
          <w:szCs w:val="24"/>
        </w:rPr>
        <w:t xml:space="preserve">declare the importance of caring to </w:t>
      </w:r>
      <w:r w:rsidR="0039760E" w:rsidRPr="0039760E">
        <w:rPr>
          <w:rFonts w:asciiTheme="majorBidi" w:hAnsiTheme="majorBidi" w:cstheme="majorBidi"/>
          <w:sz w:val="24"/>
          <w:szCs w:val="24"/>
        </w:rPr>
        <w:t>individuals</w:t>
      </w:r>
      <w:r w:rsidR="0087408A">
        <w:rPr>
          <w:rFonts w:asciiTheme="majorBidi" w:hAnsiTheme="majorBidi" w:cstheme="majorBidi"/>
          <w:sz w:val="24"/>
          <w:szCs w:val="24"/>
        </w:rPr>
        <w:t>’</w:t>
      </w:r>
      <w:r w:rsidR="0039760E" w:rsidRPr="0039760E">
        <w:rPr>
          <w:rFonts w:asciiTheme="majorBidi" w:hAnsiTheme="majorBidi" w:cstheme="majorBidi"/>
          <w:sz w:val="24"/>
          <w:szCs w:val="24"/>
        </w:rPr>
        <w:t xml:space="preserve"> optimal development and </w:t>
      </w:r>
      <w:r w:rsidR="0039760E">
        <w:rPr>
          <w:rFonts w:asciiTheme="majorBidi" w:hAnsiTheme="majorBidi" w:cstheme="majorBidi"/>
          <w:sz w:val="24"/>
          <w:szCs w:val="24"/>
        </w:rPr>
        <w:t>emotional</w:t>
      </w:r>
      <w:r w:rsidR="0039760E" w:rsidRPr="0039760E">
        <w:rPr>
          <w:rFonts w:asciiTheme="majorBidi" w:hAnsiTheme="majorBidi" w:cstheme="majorBidi"/>
          <w:sz w:val="24"/>
          <w:szCs w:val="24"/>
        </w:rPr>
        <w:t xml:space="preserve"> well</w:t>
      </w:r>
      <w:r w:rsidR="00D2740F">
        <w:rPr>
          <w:rFonts w:asciiTheme="majorBidi" w:hAnsiTheme="majorBidi" w:cstheme="majorBidi"/>
          <w:sz w:val="24"/>
          <w:szCs w:val="24"/>
        </w:rPr>
        <w:t>being</w:t>
      </w:r>
      <w:r w:rsidR="0039760E" w:rsidRPr="0039760E">
        <w:rPr>
          <w:rFonts w:asciiTheme="majorBidi" w:hAnsiTheme="majorBidi" w:cstheme="majorBidi"/>
          <w:sz w:val="24"/>
          <w:szCs w:val="24"/>
        </w:rPr>
        <w:t>.</w:t>
      </w:r>
      <w:r w:rsidR="00322821">
        <w:rPr>
          <w:rFonts w:asciiTheme="majorBidi" w:hAnsiTheme="majorBidi" w:cstheme="majorBidi"/>
          <w:sz w:val="24"/>
          <w:szCs w:val="24"/>
        </w:rPr>
        <w:t xml:space="preserve"> </w:t>
      </w:r>
      <w:r w:rsidR="00322821" w:rsidRPr="00322821">
        <w:rPr>
          <w:rFonts w:asciiTheme="majorBidi" w:hAnsiTheme="majorBidi" w:cstheme="majorBidi"/>
          <w:sz w:val="24"/>
          <w:szCs w:val="24"/>
        </w:rPr>
        <w:t xml:space="preserve">Accordingly, </w:t>
      </w:r>
      <w:r w:rsidR="00322821">
        <w:rPr>
          <w:rFonts w:asciiTheme="majorBidi" w:hAnsiTheme="majorBidi" w:cstheme="majorBidi"/>
          <w:sz w:val="24"/>
          <w:szCs w:val="24"/>
        </w:rPr>
        <w:t xml:space="preserve">a </w:t>
      </w:r>
      <w:r w:rsidR="0087408A">
        <w:rPr>
          <w:rFonts w:asciiTheme="majorBidi" w:hAnsiTheme="majorBidi" w:cstheme="majorBidi"/>
          <w:sz w:val="24"/>
          <w:szCs w:val="24"/>
        </w:rPr>
        <w:t>“</w:t>
      </w:r>
      <w:r w:rsidR="00322821" w:rsidRPr="00322821">
        <w:rPr>
          <w:rFonts w:asciiTheme="majorBidi" w:hAnsiTheme="majorBidi" w:cstheme="majorBidi"/>
          <w:sz w:val="24"/>
          <w:szCs w:val="24"/>
        </w:rPr>
        <w:t>culture</w:t>
      </w:r>
      <w:r w:rsidR="00322821">
        <w:rPr>
          <w:rFonts w:asciiTheme="majorBidi" w:hAnsiTheme="majorBidi" w:cstheme="majorBidi"/>
          <w:sz w:val="24"/>
          <w:szCs w:val="24"/>
        </w:rPr>
        <w:t xml:space="preserve"> of caring</w:t>
      </w:r>
      <w:r w:rsidR="0087408A">
        <w:rPr>
          <w:rFonts w:asciiTheme="majorBidi" w:hAnsiTheme="majorBidi" w:cstheme="majorBidi"/>
          <w:sz w:val="24"/>
          <w:szCs w:val="24"/>
        </w:rPr>
        <w:t>”</w:t>
      </w:r>
      <w:r w:rsidR="00322821" w:rsidRPr="00322821">
        <w:rPr>
          <w:rFonts w:asciiTheme="majorBidi" w:hAnsiTheme="majorBidi" w:cstheme="majorBidi"/>
          <w:sz w:val="24"/>
          <w:szCs w:val="24"/>
        </w:rPr>
        <w:t xml:space="preserve"> in </w:t>
      </w:r>
      <w:r w:rsidR="00322821">
        <w:rPr>
          <w:rFonts w:asciiTheme="majorBidi" w:hAnsiTheme="majorBidi" w:cstheme="majorBidi"/>
          <w:sz w:val="24"/>
          <w:szCs w:val="24"/>
        </w:rPr>
        <w:t xml:space="preserve">a </w:t>
      </w:r>
      <w:r w:rsidR="00322821" w:rsidRPr="00322821">
        <w:rPr>
          <w:rFonts w:asciiTheme="majorBidi" w:hAnsiTheme="majorBidi" w:cstheme="majorBidi"/>
          <w:sz w:val="24"/>
          <w:szCs w:val="24"/>
        </w:rPr>
        <w:t xml:space="preserve">school is a value-based educational policy with a positive worldview </w:t>
      </w:r>
      <w:r w:rsidR="00322821">
        <w:rPr>
          <w:rFonts w:asciiTheme="majorBidi" w:hAnsiTheme="majorBidi" w:cstheme="majorBidi"/>
          <w:sz w:val="24"/>
          <w:szCs w:val="24"/>
        </w:rPr>
        <w:t xml:space="preserve">that prioritizes </w:t>
      </w:r>
      <w:r w:rsidR="00217A18">
        <w:rPr>
          <w:rFonts w:asciiTheme="majorBidi" w:hAnsiTheme="majorBidi" w:cstheme="majorBidi"/>
          <w:sz w:val="24"/>
          <w:szCs w:val="24"/>
        </w:rPr>
        <w:t>interpersonal relations</w:t>
      </w:r>
      <w:r w:rsidR="00322821" w:rsidRPr="00322821">
        <w:rPr>
          <w:rFonts w:asciiTheme="majorBidi" w:hAnsiTheme="majorBidi" w:cstheme="majorBidi"/>
          <w:sz w:val="24"/>
          <w:szCs w:val="24"/>
        </w:rPr>
        <w:t xml:space="preserve"> and </w:t>
      </w:r>
      <w:r w:rsidR="00217A18">
        <w:rPr>
          <w:rFonts w:asciiTheme="majorBidi" w:hAnsiTheme="majorBidi" w:cstheme="majorBidi"/>
          <w:sz w:val="24"/>
          <w:szCs w:val="24"/>
        </w:rPr>
        <w:t>offers</w:t>
      </w:r>
      <w:r w:rsidR="00322821" w:rsidRPr="00322821">
        <w:rPr>
          <w:rFonts w:asciiTheme="majorBidi" w:hAnsiTheme="majorBidi" w:cstheme="majorBidi"/>
          <w:sz w:val="24"/>
          <w:szCs w:val="24"/>
        </w:rPr>
        <w:t xml:space="preserve"> opportunities </w:t>
      </w:r>
      <w:r w:rsidR="008F43F1">
        <w:rPr>
          <w:rFonts w:asciiTheme="majorBidi" w:hAnsiTheme="majorBidi" w:cstheme="majorBidi"/>
          <w:sz w:val="24"/>
          <w:szCs w:val="24"/>
        </w:rPr>
        <w:t>to help</w:t>
      </w:r>
      <w:r w:rsidR="00322821" w:rsidRPr="00322821">
        <w:rPr>
          <w:rFonts w:asciiTheme="majorBidi" w:hAnsiTheme="majorBidi" w:cstheme="majorBidi"/>
          <w:sz w:val="24"/>
          <w:szCs w:val="24"/>
        </w:rPr>
        <w:t xml:space="preserve"> </w:t>
      </w:r>
      <w:r w:rsidR="008F43F1">
        <w:rPr>
          <w:rFonts w:asciiTheme="majorBidi" w:hAnsiTheme="majorBidi" w:cstheme="majorBidi"/>
          <w:sz w:val="24"/>
          <w:szCs w:val="24"/>
        </w:rPr>
        <w:t xml:space="preserve">shape the </w:t>
      </w:r>
      <w:r w:rsidR="00322821" w:rsidRPr="00322821">
        <w:rPr>
          <w:rFonts w:asciiTheme="majorBidi" w:hAnsiTheme="majorBidi" w:cstheme="majorBidi"/>
          <w:sz w:val="24"/>
          <w:szCs w:val="24"/>
        </w:rPr>
        <w:t>individual</w:t>
      </w:r>
      <w:r w:rsidR="002E73A7">
        <w:rPr>
          <w:rFonts w:asciiTheme="majorBidi" w:hAnsiTheme="majorBidi" w:cstheme="majorBidi"/>
          <w:sz w:val="24"/>
          <w:szCs w:val="24"/>
        </w:rPr>
        <w:t xml:space="preserve"> </w:t>
      </w:r>
      <w:r w:rsidR="008F43F1">
        <w:rPr>
          <w:rFonts w:asciiTheme="majorBidi" w:hAnsiTheme="majorBidi" w:cstheme="majorBidi"/>
          <w:sz w:val="24"/>
          <w:szCs w:val="24"/>
        </w:rPr>
        <w:t>towards</w:t>
      </w:r>
      <w:r w:rsidR="00322821">
        <w:rPr>
          <w:rFonts w:asciiTheme="majorBidi" w:hAnsiTheme="majorBidi" w:cstheme="majorBidi"/>
          <w:sz w:val="24"/>
          <w:szCs w:val="24"/>
        </w:rPr>
        <w:t xml:space="preserve"> </w:t>
      </w:r>
      <w:r w:rsidR="002E73A7">
        <w:rPr>
          <w:rFonts w:asciiTheme="majorBidi" w:hAnsiTheme="majorBidi" w:cstheme="majorBidi"/>
          <w:sz w:val="24"/>
          <w:szCs w:val="24"/>
        </w:rPr>
        <w:t>values</w:t>
      </w:r>
      <w:r w:rsidR="00322821" w:rsidRPr="00322821">
        <w:rPr>
          <w:rFonts w:asciiTheme="majorBidi" w:hAnsiTheme="majorBidi" w:cstheme="majorBidi"/>
          <w:sz w:val="24"/>
          <w:szCs w:val="24"/>
        </w:rPr>
        <w:t xml:space="preserve"> and caring (Laor </w:t>
      </w:r>
      <w:r w:rsidR="00322821">
        <w:rPr>
          <w:rFonts w:asciiTheme="majorBidi" w:hAnsiTheme="majorBidi" w:cstheme="majorBidi"/>
          <w:sz w:val="24"/>
          <w:szCs w:val="24"/>
        </w:rPr>
        <w:t>&amp;</w:t>
      </w:r>
      <w:r w:rsidR="00322821" w:rsidRPr="00322821">
        <w:rPr>
          <w:rFonts w:asciiTheme="majorBidi" w:hAnsiTheme="majorBidi" w:cstheme="majorBidi"/>
          <w:sz w:val="24"/>
          <w:szCs w:val="24"/>
        </w:rPr>
        <w:t xml:space="preserve"> Cohen, 1993).</w:t>
      </w:r>
      <w:r w:rsidR="00217A18">
        <w:rPr>
          <w:rFonts w:asciiTheme="majorBidi" w:hAnsiTheme="majorBidi" w:cstheme="majorBidi"/>
          <w:sz w:val="24"/>
          <w:szCs w:val="24"/>
        </w:rPr>
        <w:t xml:space="preserve"> Such a</w:t>
      </w:r>
      <w:r w:rsidR="00217A18" w:rsidRPr="00217A18">
        <w:rPr>
          <w:rFonts w:asciiTheme="majorBidi" w:hAnsiTheme="majorBidi" w:cstheme="majorBidi"/>
          <w:sz w:val="24"/>
          <w:szCs w:val="24"/>
        </w:rPr>
        <w:t xml:space="preserve"> culture </w:t>
      </w:r>
      <w:r w:rsidR="008F43F1">
        <w:rPr>
          <w:rFonts w:asciiTheme="majorBidi" w:hAnsiTheme="majorBidi" w:cstheme="majorBidi"/>
          <w:sz w:val="24"/>
          <w:szCs w:val="24"/>
        </w:rPr>
        <w:t>is</w:t>
      </w:r>
      <w:r w:rsidR="00217A18" w:rsidRPr="00217A18">
        <w:rPr>
          <w:rFonts w:asciiTheme="majorBidi" w:hAnsiTheme="majorBidi" w:cstheme="majorBidi"/>
          <w:sz w:val="24"/>
          <w:szCs w:val="24"/>
        </w:rPr>
        <w:t xml:space="preserve"> </w:t>
      </w:r>
      <w:r w:rsidR="008F43F1">
        <w:rPr>
          <w:rFonts w:asciiTheme="majorBidi" w:hAnsiTheme="majorBidi" w:cstheme="majorBidi"/>
          <w:sz w:val="24"/>
          <w:szCs w:val="24"/>
        </w:rPr>
        <w:t xml:space="preserve">present through the </w:t>
      </w:r>
      <w:r w:rsidR="00217A18">
        <w:rPr>
          <w:rFonts w:asciiTheme="majorBidi" w:hAnsiTheme="majorBidi" w:cstheme="majorBidi"/>
          <w:sz w:val="24"/>
          <w:szCs w:val="24"/>
        </w:rPr>
        <w:t>system,</w:t>
      </w:r>
      <w:r w:rsidR="00217A18" w:rsidRPr="00217A18">
        <w:rPr>
          <w:rFonts w:asciiTheme="majorBidi" w:hAnsiTheme="majorBidi" w:cstheme="majorBidi"/>
          <w:sz w:val="24"/>
          <w:szCs w:val="24"/>
        </w:rPr>
        <w:t xml:space="preserve"> </w:t>
      </w:r>
      <w:r w:rsidR="00217A18">
        <w:rPr>
          <w:rFonts w:asciiTheme="majorBidi" w:hAnsiTheme="majorBidi" w:cstheme="majorBidi"/>
          <w:sz w:val="24"/>
          <w:szCs w:val="24"/>
        </w:rPr>
        <w:t>encompass</w:t>
      </w:r>
      <w:r w:rsidR="008F43F1">
        <w:rPr>
          <w:rFonts w:asciiTheme="majorBidi" w:hAnsiTheme="majorBidi" w:cstheme="majorBidi"/>
          <w:sz w:val="24"/>
          <w:szCs w:val="24"/>
        </w:rPr>
        <w:t>ing</w:t>
      </w:r>
      <w:r w:rsidR="00217A18">
        <w:rPr>
          <w:rFonts w:asciiTheme="majorBidi" w:hAnsiTheme="majorBidi" w:cstheme="majorBidi"/>
          <w:sz w:val="24"/>
          <w:szCs w:val="24"/>
        </w:rPr>
        <w:t xml:space="preserve"> the</w:t>
      </w:r>
      <w:r w:rsidR="00217A18" w:rsidRPr="00217A18">
        <w:rPr>
          <w:rFonts w:asciiTheme="majorBidi" w:hAnsiTheme="majorBidi" w:cstheme="majorBidi"/>
          <w:sz w:val="24"/>
          <w:szCs w:val="24"/>
        </w:rPr>
        <w:t xml:space="preserve"> organizational structure</w:t>
      </w:r>
      <w:r w:rsidR="008F43F1">
        <w:rPr>
          <w:rFonts w:asciiTheme="majorBidi" w:hAnsiTheme="majorBidi" w:cstheme="majorBidi"/>
          <w:sz w:val="24"/>
          <w:szCs w:val="24"/>
        </w:rPr>
        <w:t xml:space="preserve"> and</w:t>
      </w:r>
      <w:r w:rsidR="00217A18" w:rsidRPr="00217A18">
        <w:rPr>
          <w:rFonts w:asciiTheme="majorBidi" w:hAnsiTheme="majorBidi" w:cstheme="majorBidi"/>
          <w:sz w:val="24"/>
          <w:szCs w:val="24"/>
        </w:rPr>
        <w:t xml:space="preserve"> strategies, a clear commitment to the norms and values of justice, empathy, dialogue, consideration</w:t>
      </w:r>
      <w:r w:rsidR="00217A18">
        <w:rPr>
          <w:rFonts w:asciiTheme="majorBidi" w:hAnsiTheme="majorBidi" w:cstheme="majorBidi"/>
          <w:sz w:val="24"/>
          <w:szCs w:val="24"/>
        </w:rPr>
        <w:t>,</w:t>
      </w:r>
      <w:r w:rsidR="00217A18" w:rsidRPr="00217A18">
        <w:rPr>
          <w:rFonts w:asciiTheme="majorBidi" w:hAnsiTheme="majorBidi" w:cstheme="majorBidi"/>
          <w:sz w:val="24"/>
          <w:szCs w:val="24"/>
        </w:rPr>
        <w:t xml:space="preserve"> and </w:t>
      </w:r>
      <w:r w:rsidR="00217A18">
        <w:rPr>
          <w:rFonts w:asciiTheme="majorBidi" w:hAnsiTheme="majorBidi" w:cstheme="majorBidi"/>
          <w:sz w:val="24"/>
          <w:szCs w:val="24"/>
        </w:rPr>
        <w:t xml:space="preserve">opportunities </w:t>
      </w:r>
      <w:r w:rsidR="00217A18" w:rsidRPr="00217A18">
        <w:rPr>
          <w:rFonts w:asciiTheme="majorBidi" w:hAnsiTheme="majorBidi" w:cstheme="majorBidi"/>
          <w:sz w:val="24"/>
          <w:szCs w:val="24"/>
        </w:rPr>
        <w:t xml:space="preserve">to take responsibility and </w:t>
      </w:r>
      <w:r w:rsidR="00217A18">
        <w:rPr>
          <w:rFonts w:asciiTheme="majorBidi" w:hAnsiTheme="majorBidi" w:cstheme="majorBidi"/>
          <w:sz w:val="24"/>
          <w:szCs w:val="24"/>
        </w:rPr>
        <w:t xml:space="preserve">perform acts of </w:t>
      </w:r>
      <w:r w:rsidR="00217A18" w:rsidRPr="00217A18">
        <w:rPr>
          <w:rFonts w:asciiTheme="majorBidi" w:hAnsiTheme="majorBidi" w:cstheme="majorBidi"/>
          <w:sz w:val="24"/>
          <w:szCs w:val="24"/>
        </w:rPr>
        <w:t xml:space="preserve">caring (Kaplan </w:t>
      </w:r>
      <w:r w:rsidR="00217A18">
        <w:rPr>
          <w:rFonts w:asciiTheme="majorBidi" w:hAnsiTheme="majorBidi" w:cstheme="majorBidi"/>
          <w:sz w:val="24"/>
          <w:szCs w:val="24"/>
        </w:rPr>
        <w:t>&amp;</w:t>
      </w:r>
      <w:r w:rsidR="00217A18" w:rsidRPr="00217A18">
        <w:rPr>
          <w:rFonts w:asciiTheme="majorBidi" w:hAnsiTheme="majorBidi" w:cstheme="majorBidi"/>
          <w:sz w:val="24"/>
          <w:szCs w:val="24"/>
        </w:rPr>
        <w:t xml:space="preserve"> Danino, 2002).</w:t>
      </w:r>
      <w:r w:rsidR="007136DD">
        <w:rPr>
          <w:rFonts w:asciiTheme="majorBidi" w:hAnsiTheme="majorBidi" w:cstheme="majorBidi"/>
          <w:sz w:val="24"/>
          <w:szCs w:val="24"/>
        </w:rPr>
        <w:t xml:space="preserve"> </w:t>
      </w:r>
    </w:p>
    <w:p w14:paraId="19FACFE3" w14:textId="7BB9FAC1" w:rsidR="00773261" w:rsidRDefault="007136DD" w:rsidP="00773261">
      <w:pPr>
        <w:spacing w:line="480" w:lineRule="auto"/>
        <w:ind w:firstLine="720"/>
        <w:rPr>
          <w:rFonts w:asciiTheme="majorBidi" w:hAnsiTheme="majorBidi" w:cstheme="majorBidi"/>
          <w:sz w:val="24"/>
          <w:szCs w:val="24"/>
        </w:rPr>
      </w:pPr>
      <w:r>
        <w:rPr>
          <w:rFonts w:asciiTheme="majorBidi" w:hAnsiTheme="majorBidi" w:cstheme="majorBidi"/>
          <w:sz w:val="24"/>
          <w:szCs w:val="24"/>
        </w:rPr>
        <w:t>Previous s</w:t>
      </w:r>
      <w:r w:rsidRPr="007136DD">
        <w:rPr>
          <w:rFonts w:asciiTheme="majorBidi" w:hAnsiTheme="majorBidi" w:cstheme="majorBidi"/>
          <w:sz w:val="24"/>
          <w:szCs w:val="24"/>
        </w:rPr>
        <w:t>tudies have demonstrated the positive consequences of caring-based interventions in educational system</w:t>
      </w:r>
      <w:r>
        <w:rPr>
          <w:rFonts w:asciiTheme="majorBidi" w:hAnsiTheme="majorBidi" w:cstheme="majorBidi"/>
          <w:sz w:val="24"/>
          <w:szCs w:val="24"/>
        </w:rPr>
        <w:t>s</w:t>
      </w:r>
      <w:r w:rsidRPr="007136DD">
        <w:rPr>
          <w:rFonts w:asciiTheme="majorBidi" w:hAnsiTheme="majorBidi" w:cstheme="majorBidi"/>
          <w:sz w:val="24"/>
          <w:szCs w:val="24"/>
        </w:rPr>
        <w:t>.</w:t>
      </w:r>
      <w:r>
        <w:rPr>
          <w:rFonts w:asciiTheme="majorBidi" w:hAnsiTheme="majorBidi" w:cstheme="majorBidi"/>
          <w:sz w:val="24"/>
          <w:szCs w:val="24"/>
        </w:rPr>
        <w:t xml:space="preserve"> </w:t>
      </w:r>
      <w:r w:rsidRPr="007136DD">
        <w:rPr>
          <w:rFonts w:asciiTheme="majorBidi" w:hAnsiTheme="majorBidi" w:cstheme="majorBidi"/>
          <w:sz w:val="24"/>
          <w:szCs w:val="24"/>
        </w:rPr>
        <w:t xml:space="preserve">For example, it </w:t>
      </w:r>
      <w:r w:rsidR="008F43F1">
        <w:rPr>
          <w:rFonts w:asciiTheme="majorBidi" w:hAnsiTheme="majorBidi" w:cstheme="majorBidi"/>
          <w:sz w:val="24"/>
          <w:szCs w:val="24"/>
        </w:rPr>
        <w:t>was</w:t>
      </w:r>
      <w:r w:rsidRPr="007136DD">
        <w:rPr>
          <w:rFonts w:asciiTheme="majorBidi" w:hAnsiTheme="majorBidi" w:cstheme="majorBidi"/>
          <w:sz w:val="24"/>
          <w:szCs w:val="24"/>
        </w:rPr>
        <w:t xml:space="preserve"> found that implementation of a </w:t>
      </w:r>
      <w:r w:rsidR="0087408A">
        <w:rPr>
          <w:rFonts w:asciiTheme="majorBidi" w:hAnsiTheme="majorBidi" w:cstheme="majorBidi"/>
          <w:sz w:val="24"/>
          <w:szCs w:val="24"/>
        </w:rPr>
        <w:t>“</w:t>
      </w:r>
      <w:r>
        <w:rPr>
          <w:rFonts w:asciiTheme="majorBidi" w:hAnsiTheme="majorBidi" w:cstheme="majorBidi"/>
          <w:sz w:val="24"/>
          <w:szCs w:val="24"/>
        </w:rPr>
        <w:t>caring community of learners</w:t>
      </w:r>
      <w:r w:rsidR="0087408A">
        <w:rPr>
          <w:rFonts w:asciiTheme="majorBidi" w:hAnsiTheme="majorBidi" w:cstheme="majorBidi"/>
          <w:sz w:val="24"/>
          <w:szCs w:val="24"/>
        </w:rPr>
        <w:t>”</w:t>
      </w:r>
      <w:r w:rsidRPr="007136DD">
        <w:rPr>
          <w:rFonts w:asciiTheme="majorBidi" w:hAnsiTheme="majorBidi" w:cstheme="majorBidi"/>
          <w:sz w:val="24"/>
          <w:szCs w:val="24"/>
        </w:rPr>
        <w:t xml:space="preserve"> </w:t>
      </w:r>
      <w:commentRangeStart w:id="85"/>
      <w:r w:rsidR="004D68C5">
        <w:rPr>
          <w:rFonts w:asciiTheme="majorBidi" w:hAnsiTheme="majorBidi" w:cstheme="majorBidi"/>
          <w:sz w:val="24"/>
          <w:szCs w:val="24"/>
        </w:rPr>
        <w:t xml:space="preserve">as part of </w:t>
      </w:r>
      <w:r>
        <w:rPr>
          <w:rFonts w:asciiTheme="majorBidi" w:hAnsiTheme="majorBidi" w:cstheme="majorBidi"/>
          <w:sz w:val="24"/>
          <w:szCs w:val="24"/>
        </w:rPr>
        <w:t>a child d</w:t>
      </w:r>
      <w:r w:rsidRPr="007136DD">
        <w:rPr>
          <w:rFonts w:asciiTheme="majorBidi" w:hAnsiTheme="majorBidi" w:cstheme="majorBidi"/>
          <w:sz w:val="24"/>
          <w:szCs w:val="24"/>
        </w:rPr>
        <w:t xml:space="preserve">evelopment </w:t>
      </w:r>
      <w:r w:rsidR="004D68C5">
        <w:rPr>
          <w:rFonts w:asciiTheme="majorBidi" w:hAnsiTheme="majorBidi" w:cstheme="majorBidi"/>
          <w:sz w:val="24"/>
          <w:szCs w:val="24"/>
        </w:rPr>
        <w:t>i</w:t>
      </w:r>
      <w:r w:rsidRPr="007136DD">
        <w:rPr>
          <w:rFonts w:asciiTheme="majorBidi" w:hAnsiTheme="majorBidi" w:cstheme="majorBidi"/>
          <w:sz w:val="24"/>
          <w:szCs w:val="24"/>
        </w:rPr>
        <w:t>ntervention program in elementary schools</w:t>
      </w:r>
      <w:commentRangeEnd w:id="85"/>
      <w:r w:rsidR="00DC59EE">
        <w:rPr>
          <w:rStyle w:val="CommentReference"/>
        </w:rPr>
        <w:commentReference w:id="85"/>
      </w:r>
      <w:r w:rsidRPr="007136DD">
        <w:rPr>
          <w:rFonts w:asciiTheme="majorBidi" w:hAnsiTheme="majorBidi" w:cstheme="majorBidi"/>
          <w:sz w:val="24"/>
          <w:szCs w:val="24"/>
        </w:rPr>
        <w:t xml:space="preserve"> </w:t>
      </w:r>
      <w:r w:rsidR="004D68C5">
        <w:rPr>
          <w:rFonts w:asciiTheme="majorBidi" w:hAnsiTheme="majorBidi" w:cstheme="majorBidi"/>
          <w:sz w:val="24"/>
          <w:szCs w:val="24"/>
        </w:rPr>
        <w:t>was correlated with</w:t>
      </w:r>
      <w:r w:rsidRPr="007136DD">
        <w:rPr>
          <w:rFonts w:asciiTheme="majorBidi" w:hAnsiTheme="majorBidi" w:cstheme="majorBidi"/>
          <w:sz w:val="24"/>
          <w:szCs w:val="24"/>
        </w:rPr>
        <w:t xml:space="preserve"> positive outcomes, in</w:t>
      </w:r>
      <w:r w:rsidR="00EE0C84">
        <w:rPr>
          <w:rFonts w:asciiTheme="majorBidi" w:hAnsiTheme="majorBidi" w:cstheme="majorBidi"/>
          <w:sz w:val="24"/>
          <w:szCs w:val="24"/>
        </w:rPr>
        <w:t>cluding</w:t>
      </w:r>
      <w:r w:rsidRPr="007136DD">
        <w:rPr>
          <w:rFonts w:asciiTheme="majorBidi" w:hAnsiTheme="majorBidi" w:cstheme="majorBidi"/>
          <w:sz w:val="24"/>
          <w:szCs w:val="24"/>
        </w:rPr>
        <w:t xml:space="preserve"> </w:t>
      </w:r>
      <w:r w:rsidR="00EE0C84">
        <w:rPr>
          <w:rFonts w:asciiTheme="majorBidi" w:hAnsiTheme="majorBidi" w:cstheme="majorBidi"/>
          <w:sz w:val="24"/>
          <w:szCs w:val="24"/>
        </w:rPr>
        <w:t>a strong sense of community among students</w:t>
      </w:r>
      <w:r w:rsidRPr="007136DD">
        <w:rPr>
          <w:rFonts w:asciiTheme="majorBidi" w:hAnsiTheme="majorBidi" w:cstheme="majorBidi"/>
          <w:sz w:val="24"/>
          <w:szCs w:val="24"/>
        </w:rPr>
        <w:t xml:space="preserve"> and greater consideration for other</w:t>
      </w:r>
      <w:r w:rsidR="004D68C5">
        <w:rPr>
          <w:rFonts w:asciiTheme="majorBidi" w:hAnsiTheme="majorBidi" w:cstheme="majorBidi"/>
          <w:sz w:val="24"/>
          <w:szCs w:val="24"/>
        </w:rPr>
        <w:t>s</w:t>
      </w:r>
      <w:r w:rsidRPr="007136DD">
        <w:rPr>
          <w:rFonts w:asciiTheme="majorBidi" w:hAnsiTheme="majorBidi" w:cstheme="majorBidi"/>
          <w:sz w:val="24"/>
          <w:szCs w:val="24"/>
        </w:rPr>
        <w:t>.</w:t>
      </w:r>
      <w:r w:rsidR="00DC59EE">
        <w:rPr>
          <w:rFonts w:asciiTheme="majorBidi" w:hAnsiTheme="majorBidi" w:cstheme="majorBidi"/>
          <w:sz w:val="24"/>
          <w:szCs w:val="24"/>
        </w:rPr>
        <w:t xml:space="preserve"> In turn, t</w:t>
      </w:r>
      <w:r w:rsidR="00DC59EE" w:rsidRPr="00DC59EE">
        <w:rPr>
          <w:rFonts w:asciiTheme="majorBidi" w:hAnsiTheme="majorBidi" w:cstheme="majorBidi"/>
          <w:sz w:val="24"/>
          <w:szCs w:val="24"/>
        </w:rPr>
        <w:t xml:space="preserve">hese </w:t>
      </w:r>
      <w:r w:rsidR="002E73A7">
        <w:rPr>
          <w:rFonts w:asciiTheme="majorBidi" w:hAnsiTheme="majorBidi" w:cstheme="majorBidi"/>
          <w:sz w:val="24"/>
          <w:szCs w:val="24"/>
        </w:rPr>
        <w:t xml:space="preserve">outcomes </w:t>
      </w:r>
      <w:r w:rsidR="00EE0C84">
        <w:rPr>
          <w:rFonts w:asciiTheme="majorBidi" w:hAnsiTheme="majorBidi" w:cstheme="majorBidi"/>
          <w:sz w:val="24"/>
          <w:szCs w:val="24"/>
        </w:rPr>
        <w:t>were</w:t>
      </w:r>
      <w:r w:rsidR="00DC59EE" w:rsidRPr="00DC59EE">
        <w:rPr>
          <w:rFonts w:asciiTheme="majorBidi" w:hAnsiTheme="majorBidi" w:cstheme="majorBidi"/>
          <w:sz w:val="24"/>
          <w:szCs w:val="24"/>
        </w:rPr>
        <w:t xml:space="preserve"> found to be </w:t>
      </w:r>
      <w:r w:rsidR="00EE0C84">
        <w:rPr>
          <w:rFonts w:asciiTheme="majorBidi" w:hAnsiTheme="majorBidi" w:cstheme="majorBidi"/>
          <w:sz w:val="24"/>
          <w:szCs w:val="24"/>
        </w:rPr>
        <w:t xml:space="preserve">associated </w:t>
      </w:r>
      <w:r w:rsidR="00EE0C84">
        <w:rPr>
          <w:rFonts w:asciiTheme="majorBidi" w:hAnsiTheme="majorBidi" w:cstheme="majorBidi"/>
          <w:sz w:val="24"/>
          <w:szCs w:val="24"/>
        </w:rPr>
        <w:lastRenderedPageBreak/>
        <w:t>with</w:t>
      </w:r>
      <w:r w:rsidR="00DC59EE" w:rsidRPr="00DC59EE">
        <w:rPr>
          <w:rFonts w:asciiTheme="majorBidi" w:hAnsiTheme="majorBidi" w:cstheme="majorBidi"/>
          <w:sz w:val="24"/>
          <w:szCs w:val="24"/>
        </w:rPr>
        <w:t xml:space="preserve"> positive attitudes and feelings towards school and learning, intrinsic motivation, </w:t>
      </w:r>
      <w:r w:rsidR="00DC59EE">
        <w:rPr>
          <w:rFonts w:asciiTheme="majorBidi" w:hAnsiTheme="majorBidi" w:cstheme="majorBidi"/>
          <w:sz w:val="24"/>
          <w:szCs w:val="24"/>
        </w:rPr>
        <w:t>social</w:t>
      </w:r>
      <w:r w:rsidR="00EE0C84">
        <w:rPr>
          <w:rFonts w:asciiTheme="majorBidi" w:hAnsiTheme="majorBidi" w:cstheme="majorBidi"/>
          <w:sz w:val="24"/>
          <w:szCs w:val="24"/>
        </w:rPr>
        <w:t xml:space="preserve"> values and opinions</w:t>
      </w:r>
      <w:r w:rsidR="00DC59EE" w:rsidRPr="00DC59EE">
        <w:rPr>
          <w:rFonts w:asciiTheme="majorBidi" w:hAnsiTheme="majorBidi" w:cstheme="majorBidi"/>
          <w:sz w:val="24"/>
          <w:szCs w:val="24"/>
        </w:rPr>
        <w:t>, problem-solving skills, social adaptation, reduction of behavioral problems</w:t>
      </w:r>
      <w:r w:rsidR="00DC59EE">
        <w:rPr>
          <w:rFonts w:asciiTheme="majorBidi" w:hAnsiTheme="majorBidi" w:cstheme="majorBidi"/>
          <w:sz w:val="24"/>
          <w:szCs w:val="24"/>
        </w:rPr>
        <w:t>,</w:t>
      </w:r>
      <w:r w:rsidR="00DC59EE" w:rsidRPr="00DC59EE">
        <w:rPr>
          <w:rFonts w:asciiTheme="majorBidi" w:hAnsiTheme="majorBidi" w:cstheme="majorBidi"/>
          <w:sz w:val="24"/>
          <w:szCs w:val="24"/>
        </w:rPr>
        <w:t xml:space="preserve"> and more (Solomon et al., 2000).</w:t>
      </w:r>
      <w:r w:rsidR="008014B6">
        <w:rPr>
          <w:rFonts w:asciiTheme="majorBidi" w:hAnsiTheme="majorBidi" w:cstheme="majorBidi"/>
          <w:sz w:val="24"/>
          <w:szCs w:val="24"/>
        </w:rPr>
        <w:t xml:space="preserve"> </w:t>
      </w:r>
      <w:r w:rsidR="008014B6" w:rsidRPr="008014B6">
        <w:rPr>
          <w:rFonts w:asciiTheme="majorBidi" w:hAnsiTheme="majorBidi" w:cstheme="majorBidi"/>
          <w:sz w:val="24"/>
          <w:szCs w:val="24"/>
        </w:rPr>
        <w:t>Similarly, it has been found that implementing caring-based programs in elementary schools contribute</w:t>
      </w:r>
      <w:r w:rsidR="008014B6">
        <w:rPr>
          <w:rFonts w:asciiTheme="majorBidi" w:hAnsiTheme="majorBidi" w:cstheme="majorBidi"/>
          <w:sz w:val="24"/>
          <w:szCs w:val="24"/>
        </w:rPr>
        <w:t>s</w:t>
      </w:r>
      <w:r w:rsidR="008014B6" w:rsidRPr="008014B6">
        <w:rPr>
          <w:rFonts w:asciiTheme="majorBidi" w:hAnsiTheme="majorBidi" w:cstheme="majorBidi"/>
          <w:sz w:val="24"/>
          <w:szCs w:val="24"/>
        </w:rPr>
        <w:t xml:space="preserve"> to </w:t>
      </w:r>
      <w:r w:rsidR="00EE0C84">
        <w:rPr>
          <w:rFonts w:asciiTheme="majorBidi" w:hAnsiTheme="majorBidi" w:cstheme="majorBidi"/>
          <w:sz w:val="24"/>
          <w:szCs w:val="24"/>
        </w:rPr>
        <w:t>reducing</w:t>
      </w:r>
      <w:r w:rsidR="008014B6" w:rsidRPr="008014B6">
        <w:rPr>
          <w:rFonts w:asciiTheme="majorBidi" w:hAnsiTheme="majorBidi" w:cstheme="majorBidi"/>
          <w:sz w:val="24"/>
          <w:szCs w:val="24"/>
        </w:rPr>
        <w:t xml:space="preserve"> violence, </w:t>
      </w:r>
      <w:r w:rsidR="00EE0C84">
        <w:rPr>
          <w:rFonts w:asciiTheme="majorBidi" w:hAnsiTheme="majorBidi" w:cstheme="majorBidi"/>
          <w:sz w:val="24"/>
          <w:szCs w:val="24"/>
        </w:rPr>
        <w:t xml:space="preserve">promoting mutual </w:t>
      </w:r>
      <w:r w:rsidR="008014B6" w:rsidRPr="008014B6">
        <w:rPr>
          <w:rFonts w:asciiTheme="majorBidi" w:hAnsiTheme="majorBidi" w:cstheme="majorBidi"/>
          <w:sz w:val="24"/>
          <w:szCs w:val="24"/>
        </w:rPr>
        <w:t>consideration among students</w:t>
      </w:r>
      <w:r w:rsidR="00EE0C84">
        <w:rPr>
          <w:rFonts w:asciiTheme="majorBidi" w:hAnsiTheme="majorBidi" w:cstheme="majorBidi"/>
          <w:sz w:val="24"/>
          <w:szCs w:val="24"/>
        </w:rPr>
        <w:t xml:space="preserve"> without suppressing autonomy, and the internalization of caring values among teachers</w:t>
      </w:r>
      <w:r w:rsidR="008014B6" w:rsidRPr="008014B6">
        <w:rPr>
          <w:rFonts w:asciiTheme="majorBidi" w:hAnsiTheme="majorBidi" w:cstheme="majorBidi"/>
          <w:sz w:val="24"/>
          <w:szCs w:val="24"/>
        </w:rPr>
        <w:t xml:space="preserve"> (Assor et al., 2018).</w:t>
      </w:r>
    </w:p>
    <w:p w14:paraId="626C9E5F" w14:textId="51DE54B2" w:rsidR="00773261" w:rsidRPr="00773261" w:rsidRDefault="00773261" w:rsidP="00773261">
      <w:pPr>
        <w:spacing w:line="480" w:lineRule="auto"/>
        <w:rPr>
          <w:rFonts w:asciiTheme="majorBidi" w:hAnsiTheme="majorBidi" w:cstheme="majorBidi"/>
          <w:sz w:val="24"/>
          <w:szCs w:val="24"/>
        </w:rPr>
      </w:pPr>
      <w:r w:rsidRPr="00773261">
        <w:rPr>
          <w:rFonts w:asciiTheme="majorBidi" w:hAnsiTheme="majorBidi" w:cstheme="majorBidi"/>
          <w:b/>
          <w:bCs/>
          <w:sz w:val="24"/>
          <w:szCs w:val="24"/>
        </w:rPr>
        <w:t xml:space="preserve">Purpose of the </w:t>
      </w:r>
      <w:r>
        <w:rPr>
          <w:rFonts w:asciiTheme="majorBidi" w:hAnsiTheme="majorBidi" w:cstheme="majorBidi"/>
          <w:b/>
          <w:bCs/>
          <w:sz w:val="24"/>
          <w:szCs w:val="24"/>
        </w:rPr>
        <w:t>Current</w:t>
      </w:r>
      <w:r w:rsidRPr="00773261">
        <w:rPr>
          <w:rFonts w:asciiTheme="majorBidi" w:hAnsiTheme="majorBidi" w:cstheme="majorBidi"/>
          <w:b/>
          <w:bCs/>
          <w:sz w:val="24"/>
          <w:szCs w:val="24"/>
        </w:rPr>
        <w:t xml:space="preserve"> </w:t>
      </w:r>
      <w:r>
        <w:rPr>
          <w:rFonts w:asciiTheme="majorBidi" w:hAnsiTheme="majorBidi" w:cstheme="majorBidi"/>
          <w:b/>
          <w:bCs/>
          <w:sz w:val="24"/>
          <w:szCs w:val="24"/>
        </w:rPr>
        <w:t>S</w:t>
      </w:r>
      <w:r w:rsidRPr="00773261">
        <w:rPr>
          <w:rFonts w:asciiTheme="majorBidi" w:hAnsiTheme="majorBidi" w:cstheme="majorBidi"/>
          <w:b/>
          <w:bCs/>
          <w:sz w:val="24"/>
          <w:szCs w:val="24"/>
        </w:rPr>
        <w:t>tudy</w:t>
      </w:r>
    </w:p>
    <w:p w14:paraId="11A504B9" w14:textId="165B7E2E" w:rsidR="00773261" w:rsidRDefault="00253E8D" w:rsidP="0077326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Given the difficulty and complexity of implementing </w:t>
      </w:r>
      <w:r w:rsidR="00773261" w:rsidRPr="00773261">
        <w:rPr>
          <w:rFonts w:asciiTheme="majorBidi" w:hAnsiTheme="majorBidi" w:cstheme="majorBidi"/>
          <w:sz w:val="24"/>
          <w:szCs w:val="24"/>
        </w:rPr>
        <w:t>educational reforms among school staff</w:t>
      </w:r>
      <w:r w:rsidR="00EE0C84">
        <w:rPr>
          <w:rFonts w:asciiTheme="majorBidi" w:hAnsiTheme="majorBidi" w:cstheme="majorBidi"/>
          <w:sz w:val="24"/>
          <w:szCs w:val="24"/>
        </w:rPr>
        <w:t xml:space="preserve"> (which often prove unsuccessful),</w:t>
      </w:r>
      <w:r>
        <w:rPr>
          <w:rFonts w:asciiTheme="majorBidi" w:hAnsiTheme="majorBidi" w:cstheme="majorBidi"/>
          <w:sz w:val="24"/>
          <w:szCs w:val="24"/>
        </w:rPr>
        <w:t xml:space="preserve"> </w:t>
      </w:r>
      <w:r w:rsidR="00773261" w:rsidRPr="00773261">
        <w:rPr>
          <w:rFonts w:asciiTheme="majorBidi" w:hAnsiTheme="majorBidi" w:cstheme="majorBidi"/>
          <w:sz w:val="24"/>
          <w:szCs w:val="24"/>
        </w:rPr>
        <w:t xml:space="preserve">the </w:t>
      </w:r>
      <w:r w:rsidR="00CB0C54">
        <w:rPr>
          <w:rFonts w:asciiTheme="majorBidi" w:hAnsiTheme="majorBidi" w:cstheme="majorBidi"/>
          <w:sz w:val="24"/>
          <w:szCs w:val="24"/>
        </w:rPr>
        <w:t>current</w:t>
      </w:r>
      <w:r w:rsidR="00773261" w:rsidRPr="00773261">
        <w:rPr>
          <w:rFonts w:asciiTheme="majorBidi" w:hAnsiTheme="majorBidi" w:cstheme="majorBidi"/>
          <w:sz w:val="24"/>
          <w:szCs w:val="24"/>
        </w:rPr>
        <w:t xml:space="preserve"> study examine</w:t>
      </w:r>
      <w:r w:rsidR="00566AAB">
        <w:rPr>
          <w:rFonts w:asciiTheme="majorBidi" w:hAnsiTheme="majorBidi" w:cstheme="majorBidi"/>
          <w:sz w:val="24"/>
          <w:szCs w:val="24"/>
        </w:rPr>
        <w:t>s</w:t>
      </w:r>
      <w:r w:rsidR="00773261" w:rsidRPr="00773261">
        <w:rPr>
          <w:rFonts w:asciiTheme="majorBidi" w:hAnsiTheme="majorBidi" w:cstheme="majorBidi"/>
          <w:sz w:val="24"/>
          <w:szCs w:val="24"/>
        </w:rPr>
        <w:t xml:space="preserve"> a school </w:t>
      </w:r>
      <w:r w:rsidR="00EE0C84">
        <w:rPr>
          <w:rFonts w:asciiTheme="majorBidi" w:hAnsiTheme="majorBidi" w:cstheme="majorBidi"/>
          <w:sz w:val="24"/>
          <w:szCs w:val="24"/>
        </w:rPr>
        <w:t xml:space="preserve">that </w:t>
      </w:r>
      <w:r w:rsidR="001E0777">
        <w:rPr>
          <w:rFonts w:asciiTheme="majorBidi" w:hAnsiTheme="majorBidi" w:cstheme="majorBidi"/>
          <w:sz w:val="24"/>
          <w:szCs w:val="24"/>
        </w:rPr>
        <w:t xml:space="preserve">successfully </w:t>
      </w:r>
      <w:r>
        <w:rPr>
          <w:rFonts w:asciiTheme="majorBidi" w:hAnsiTheme="majorBidi" w:cstheme="majorBidi"/>
          <w:sz w:val="24"/>
          <w:szCs w:val="24"/>
        </w:rPr>
        <w:t>initiated and implemented</w:t>
      </w:r>
      <w:r w:rsidR="001E0777">
        <w:rPr>
          <w:rFonts w:asciiTheme="majorBidi" w:hAnsiTheme="majorBidi" w:cstheme="majorBidi"/>
          <w:sz w:val="24"/>
          <w:szCs w:val="24"/>
        </w:rPr>
        <w:t xml:space="preserve"> a</w:t>
      </w:r>
      <w:r w:rsidR="00773261" w:rsidRPr="00773261">
        <w:rPr>
          <w:rFonts w:asciiTheme="majorBidi" w:hAnsiTheme="majorBidi" w:cstheme="majorBidi"/>
          <w:sz w:val="24"/>
          <w:szCs w:val="24"/>
        </w:rPr>
        <w:t xml:space="preserve"> systemic and comprehensive change</w:t>
      </w:r>
      <w:r w:rsidR="001E0777">
        <w:rPr>
          <w:rFonts w:asciiTheme="majorBidi" w:hAnsiTheme="majorBidi" w:cstheme="majorBidi"/>
          <w:sz w:val="24"/>
          <w:szCs w:val="24"/>
        </w:rPr>
        <w:t>,</w:t>
      </w:r>
      <w:r w:rsidR="00773261" w:rsidRPr="00773261">
        <w:rPr>
          <w:rFonts w:asciiTheme="majorBidi" w:hAnsiTheme="majorBidi" w:cstheme="majorBidi"/>
          <w:sz w:val="24"/>
          <w:szCs w:val="24"/>
        </w:rPr>
        <w:t xml:space="preserve"> </w:t>
      </w:r>
      <w:commentRangeStart w:id="86"/>
      <w:r w:rsidR="00CB0C54">
        <w:rPr>
          <w:rFonts w:asciiTheme="majorBidi" w:hAnsiTheme="majorBidi" w:cstheme="majorBidi"/>
          <w:sz w:val="24"/>
          <w:szCs w:val="24"/>
        </w:rPr>
        <w:t>using</w:t>
      </w:r>
      <w:r w:rsidR="00773261" w:rsidRPr="00773261">
        <w:rPr>
          <w:rFonts w:asciiTheme="majorBidi" w:hAnsiTheme="majorBidi" w:cstheme="majorBidi"/>
          <w:sz w:val="24"/>
          <w:szCs w:val="24"/>
        </w:rPr>
        <w:t xml:space="preserve"> </w:t>
      </w:r>
      <w:r w:rsidR="00CB0C54">
        <w:rPr>
          <w:rFonts w:asciiTheme="majorBidi" w:hAnsiTheme="majorBidi" w:cstheme="majorBidi"/>
          <w:sz w:val="24"/>
          <w:szCs w:val="24"/>
        </w:rPr>
        <w:t xml:space="preserve">its own </w:t>
      </w:r>
      <w:r w:rsidR="00773261" w:rsidRPr="00773261">
        <w:rPr>
          <w:rFonts w:asciiTheme="majorBidi" w:hAnsiTheme="majorBidi" w:cstheme="majorBidi"/>
          <w:sz w:val="24"/>
          <w:szCs w:val="24"/>
        </w:rPr>
        <w:t xml:space="preserve">internal </w:t>
      </w:r>
      <w:r w:rsidR="00CB0C54">
        <w:rPr>
          <w:rFonts w:asciiTheme="majorBidi" w:hAnsiTheme="majorBidi" w:cstheme="majorBidi"/>
          <w:sz w:val="24"/>
          <w:szCs w:val="24"/>
        </w:rPr>
        <w:t>strengths,</w:t>
      </w:r>
      <w:r w:rsidR="00773261" w:rsidRPr="00773261">
        <w:rPr>
          <w:rFonts w:asciiTheme="majorBidi" w:hAnsiTheme="majorBidi" w:cstheme="majorBidi"/>
          <w:sz w:val="24"/>
          <w:szCs w:val="24"/>
        </w:rPr>
        <w:t xml:space="preserve"> and without special economic resources</w:t>
      </w:r>
      <w:commentRangeEnd w:id="86"/>
      <w:r w:rsidR="001E0777">
        <w:rPr>
          <w:rStyle w:val="CommentReference"/>
        </w:rPr>
        <w:commentReference w:id="86"/>
      </w:r>
      <w:r w:rsidR="00773261" w:rsidRPr="00773261">
        <w:rPr>
          <w:rFonts w:asciiTheme="majorBidi" w:hAnsiTheme="majorBidi" w:cstheme="majorBidi"/>
          <w:sz w:val="24"/>
          <w:szCs w:val="24"/>
        </w:rPr>
        <w:t xml:space="preserve">. Specifically, the study sheds light on the components that </w:t>
      </w:r>
      <w:r w:rsidR="00EE0C84">
        <w:rPr>
          <w:rFonts w:asciiTheme="majorBidi" w:hAnsiTheme="majorBidi" w:cstheme="majorBidi"/>
          <w:sz w:val="24"/>
          <w:szCs w:val="24"/>
        </w:rPr>
        <w:t>were in place</w:t>
      </w:r>
      <w:r w:rsidR="00773261" w:rsidRPr="00773261">
        <w:rPr>
          <w:rFonts w:asciiTheme="majorBidi" w:hAnsiTheme="majorBidi" w:cstheme="majorBidi"/>
          <w:sz w:val="24"/>
          <w:szCs w:val="24"/>
        </w:rPr>
        <w:t xml:space="preserve"> </w:t>
      </w:r>
      <w:r>
        <w:rPr>
          <w:rFonts w:asciiTheme="majorBidi" w:hAnsiTheme="majorBidi" w:cstheme="majorBidi"/>
          <w:sz w:val="24"/>
          <w:szCs w:val="24"/>
        </w:rPr>
        <w:t>at</w:t>
      </w:r>
      <w:r w:rsidR="00773261" w:rsidRPr="00773261">
        <w:rPr>
          <w:rFonts w:asciiTheme="majorBidi" w:hAnsiTheme="majorBidi" w:cstheme="majorBidi"/>
          <w:sz w:val="24"/>
          <w:szCs w:val="24"/>
        </w:rPr>
        <w:t xml:space="preserve"> </w:t>
      </w:r>
      <w:r w:rsidR="00EE0C84">
        <w:rPr>
          <w:rFonts w:asciiTheme="majorBidi" w:hAnsiTheme="majorBidi" w:cstheme="majorBidi"/>
          <w:sz w:val="24"/>
          <w:szCs w:val="24"/>
        </w:rPr>
        <w:t>this</w:t>
      </w:r>
      <w:r w:rsidR="00773261" w:rsidRPr="00773261">
        <w:rPr>
          <w:rFonts w:asciiTheme="majorBidi" w:hAnsiTheme="majorBidi" w:cstheme="majorBidi"/>
          <w:sz w:val="24"/>
          <w:szCs w:val="24"/>
        </w:rPr>
        <w:t xml:space="preserve"> school</w:t>
      </w:r>
      <w:r>
        <w:rPr>
          <w:rFonts w:asciiTheme="majorBidi" w:hAnsiTheme="majorBidi" w:cstheme="majorBidi"/>
          <w:sz w:val="24"/>
          <w:szCs w:val="24"/>
        </w:rPr>
        <w:t xml:space="preserve">, which </w:t>
      </w:r>
      <w:r w:rsidR="00773261" w:rsidRPr="00773261">
        <w:rPr>
          <w:rFonts w:asciiTheme="majorBidi" w:hAnsiTheme="majorBidi" w:cstheme="majorBidi"/>
          <w:sz w:val="24"/>
          <w:szCs w:val="24"/>
        </w:rPr>
        <w:t xml:space="preserve">enabled </w:t>
      </w:r>
      <w:r w:rsidR="006C76C1">
        <w:rPr>
          <w:rFonts w:asciiTheme="majorBidi" w:hAnsiTheme="majorBidi" w:cstheme="majorBidi"/>
          <w:sz w:val="24"/>
          <w:szCs w:val="24"/>
        </w:rPr>
        <w:t xml:space="preserve">them to initiate </w:t>
      </w:r>
      <w:r w:rsidR="00773261" w:rsidRPr="00773261">
        <w:rPr>
          <w:rFonts w:asciiTheme="majorBidi" w:hAnsiTheme="majorBidi" w:cstheme="majorBidi"/>
          <w:sz w:val="24"/>
          <w:szCs w:val="24"/>
        </w:rPr>
        <w:t xml:space="preserve">processes </w:t>
      </w:r>
      <w:r w:rsidR="006C76C1">
        <w:rPr>
          <w:rFonts w:asciiTheme="majorBidi" w:hAnsiTheme="majorBidi" w:cstheme="majorBidi"/>
          <w:sz w:val="24"/>
          <w:szCs w:val="24"/>
        </w:rPr>
        <w:t>that produced</w:t>
      </w:r>
      <w:r w:rsidR="006C76C1" w:rsidRPr="006C76C1">
        <w:rPr>
          <w:rFonts w:asciiTheme="majorBidi" w:hAnsiTheme="majorBidi" w:cstheme="majorBidi"/>
          <w:sz w:val="24"/>
          <w:szCs w:val="24"/>
        </w:rPr>
        <w:t xml:space="preserve"> systemic and comprehensive change </w:t>
      </w:r>
      <w:r w:rsidR="006C76C1">
        <w:rPr>
          <w:rFonts w:asciiTheme="majorBidi" w:hAnsiTheme="majorBidi" w:cstheme="majorBidi"/>
          <w:sz w:val="24"/>
          <w:szCs w:val="24"/>
        </w:rPr>
        <w:t xml:space="preserve">using their </w:t>
      </w:r>
      <w:r w:rsidR="006C76C1" w:rsidRPr="006C76C1">
        <w:rPr>
          <w:rFonts w:asciiTheme="majorBidi" w:hAnsiTheme="majorBidi" w:cstheme="majorBidi"/>
          <w:sz w:val="24"/>
          <w:szCs w:val="24"/>
        </w:rPr>
        <w:t xml:space="preserve">internal </w:t>
      </w:r>
      <w:r w:rsidR="006C76C1">
        <w:rPr>
          <w:rFonts w:asciiTheme="majorBidi" w:hAnsiTheme="majorBidi" w:cstheme="majorBidi"/>
          <w:sz w:val="24"/>
          <w:szCs w:val="24"/>
        </w:rPr>
        <w:t>strengths,</w:t>
      </w:r>
      <w:r w:rsidR="006C76C1" w:rsidRPr="006C76C1">
        <w:rPr>
          <w:rFonts w:asciiTheme="majorBidi" w:hAnsiTheme="majorBidi" w:cstheme="majorBidi"/>
          <w:sz w:val="24"/>
          <w:szCs w:val="24"/>
        </w:rPr>
        <w:t xml:space="preserve"> without special economic resources</w:t>
      </w:r>
      <w:r w:rsidR="00773261" w:rsidRPr="00773261">
        <w:rPr>
          <w:rFonts w:asciiTheme="majorBidi" w:hAnsiTheme="majorBidi" w:cstheme="majorBidi"/>
          <w:sz w:val="24"/>
          <w:szCs w:val="24"/>
        </w:rPr>
        <w:t>. To this end, the</w:t>
      </w:r>
      <w:r w:rsidR="003C1738">
        <w:rPr>
          <w:rFonts w:asciiTheme="majorBidi" w:hAnsiTheme="majorBidi" w:cstheme="majorBidi"/>
          <w:sz w:val="24"/>
          <w:szCs w:val="24"/>
        </w:rPr>
        <w:t xml:space="preserve"> </w:t>
      </w:r>
      <w:r w:rsidR="008970AA">
        <w:rPr>
          <w:rFonts w:asciiTheme="majorBidi" w:hAnsiTheme="majorBidi" w:cstheme="majorBidi"/>
          <w:sz w:val="24"/>
          <w:szCs w:val="24"/>
        </w:rPr>
        <w:t xml:space="preserve">present </w:t>
      </w:r>
      <w:r w:rsidR="003C1738">
        <w:rPr>
          <w:rFonts w:asciiTheme="majorBidi" w:hAnsiTheme="majorBidi" w:cstheme="majorBidi"/>
          <w:sz w:val="24"/>
          <w:szCs w:val="24"/>
        </w:rPr>
        <w:t>study examined the</w:t>
      </w:r>
      <w:r w:rsidR="00773261" w:rsidRPr="00773261">
        <w:rPr>
          <w:rFonts w:asciiTheme="majorBidi" w:hAnsiTheme="majorBidi" w:cstheme="majorBidi"/>
          <w:sz w:val="24"/>
          <w:szCs w:val="24"/>
        </w:rPr>
        <w:t xml:space="preserve"> </w:t>
      </w:r>
      <w:r w:rsidR="008970AA">
        <w:rPr>
          <w:rFonts w:asciiTheme="majorBidi" w:hAnsiTheme="majorBidi" w:cstheme="majorBidi"/>
          <w:sz w:val="24"/>
          <w:szCs w:val="24"/>
        </w:rPr>
        <w:t>views</w:t>
      </w:r>
      <w:r w:rsidR="00773261" w:rsidRPr="00773261">
        <w:rPr>
          <w:rFonts w:asciiTheme="majorBidi" w:hAnsiTheme="majorBidi" w:cstheme="majorBidi"/>
          <w:sz w:val="24"/>
          <w:szCs w:val="24"/>
        </w:rPr>
        <w:t xml:space="preserve">, processes, </w:t>
      </w:r>
      <w:r w:rsidR="00C24F35">
        <w:rPr>
          <w:rFonts w:asciiTheme="majorBidi" w:hAnsiTheme="majorBidi" w:cstheme="majorBidi"/>
          <w:sz w:val="24"/>
          <w:szCs w:val="24"/>
        </w:rPr>
        <w:t xml:space="preserve">and </w:t>
      </w:r>
      <w:r w:rsidR="00773261" w:rsidRPr="00773261">
        <w:rPr>
          <w:rFonts w:asciiTheme="majorBidi" w:hAnsiTheme="majorBidi" w:cstheme="majorBidi"/>
          <w:sz w:val="24"/>
          <w:szCs w:val="24"/>
        </w:rPr>
        <w:t>working</w:t>
      </w:r>
      <w:r w:rsidR="008970AA">
        <w:rPr>
          <w:rFonts w:asciiTheme="majorBidi" w:hAnsiTheme="majorBidi" w:cstheme="majorBidi"/>
          <w:sz w:val="24"/>
          <w:szCs w:val="24"/>
        </w:rPr>
        <w:t xml:space="preserve"> methods</w:t>
      </w:r>
      <w:r w:rsidR="00C24F35">
        <w:rPr>
          <w:rFonts w:asciiTheme="majorBidi" w:hAnsiTheme="majorBidi" w:cstheme="majorBidi"/>
          <w:sz w:val="24"/>
          <w:szCs w:val="24"/>
        </w:rPr>
        <w:t xml:space="preserve"> at the school</w:t>
      </w:r>
      <w:r w:rsidR="008970AA">
        <w:rPr>
          <w:rFonts w:asciiTheme="majorBidi" w:hAnsiTheme="majorBidi" w:cstheme="majorBidi"/>
          <w:sz w:val="24"/>
          <w:szCs w:val="24"/>
        </w:rPr>
        <w:t>,</w:t>
      </w:r>
      <w:r w:rsidR="00773261" w:rsidRPr="00773261">
        <w:rPr>
          <w:rFonts w:asciiTheme="majorBidi" w:hAnsiTheme="majorBidi" w:cstheme="majorBidi"/>
          <w:sz w:val="24"/>
          <w:szCs w:val="24"/>
        </w:rPr>
        <w:t xml:space="preserve"> and their impact.</w:t>
      </w:r>
    </w:p>
    <w:p w14:paraId="4B3582ED" w14:textId="58CD7B83" w:rsidR="00025EAC" w:rsidRPr="00025EAC" w:rsidRDefault="00025EAC" w:rsidP="00025EAC">
      <w:pPr>
        <w:spacing w:line="480" w:lineRule="auto"/>
        <w:jc w:val="center"/>
        <w:rPr>
          <w:rFonts w:asciiTheme="majorBidi" w:hAnsiTheme="majorBidi" w:cstheme="majorBidi"/>
          <w:b/>
          <w:bCs/>
          <w:sz w:val="24"/>
          <w:szCs w:val="24"/>
        </w:rPr>
      </w:pPr>
      <w:r w:rsidRPr="00025EAC">
        <w:rPr>
          <w:rFonts w:asciiTheme="majorBidi" w:hAnsiTheme="majorBidi" w:cstheme="majorBidi"/>
          <w:b/>
          <w:bCs/>
          <w:sz w:val="24"/>
          <w:szCs w:val="24"/>
        </w:rPr>
        <w:t>Methodology</w:t>
      </w:r>
    </w:p>
    <w:p w14:paraId="10D72CD9" w14:textId="57B9A4DE" w:rsidR="00025EAC" w:rsidRPr="00025EAC" w:rsidRDefault="00025EAC" w:rsidP="00025EAC">
      <w:pPr>
        <w:spacing w:line="480" w:lineRule="auto"/>
        <w:rPr>
          <w:rFonts w:asciiTheme="majorBidi" w:hAnsiTheme="majorBidi" w:cstheme="majorBidi"/>
          <w:b/>
          <w:bCs/>
          <w:sz w:val="24"/>
          <w:szCs w:val="24"/>
        </w:rPr>
      </w:pPr>
      <w:r w:rsidRPr="00025EAC">
        <w:rPr>
          <w:rFonts w:asciiTheme="majorBidi" w:hAnsiTheme="majorBidi" w:cstheme="majorBidi"/>
          <w:b/>
          <w:bCs/>
          <w:sz w:val="24"/>
          <w:szCs w:val="24"/>
        </w:rPr>
        <w:t>Research Methods</w:t>
      </w:r>
    </w:p>
    <w:p w14:paraId="615B8B1B" w14:textId="3F706A1A" w:rsidR="00025EAC" w:rsidRDefault="00025EAC" w:rsidP="00025EAC">
      <w:pPr>
        <w:spacing w:line="480" w:lineRule="auto"/>
        <w:ind w:firstLine="720"/>
        <w:rPr>
          <w:rFonts w:asciiTheme="majorBidi" w:hAnsiTheme="majorBidi" w:cstheme="majorBidi"/>
          <w:sz w:val="24"/>
          <w:szCs w:val="24"/>
        </w:rPr>
      </w:pPr>
      <w:r w:rsidRPr="00025EAC">
        <w:rPr>
          <w:rFonts w:asciiTheme="majorBidi" w:hAnsiTheme="majorBidi" w:cstheme="majorBidi"/>
          <w:sz w:val="24"/>
          <w:szCs w:val="24"/>
        </w:rPr>
        <w:t>Th</w:t>
      </w:r>
      <w:r>
        <w:rPr>
          <w:rFonts w:asciiTheme="majorBidi" w:hAnsiTheme="majorBidi" w:cstheme="majorBidi"/>
          <w:sz w:val="24"/>
          <w:szCs w:val="24"/>
        </w:rPr>
        <w:t>e current</w:t>
      </w:r>
      <w:r w:rsidRPr="00025EAC">
        <w:rPr>
          <w:rFonts w:asciiTheme="majorBidi" w:hAnsiTheme="majorBidi" w:cstheme="majorBidi"/>
          <w:sz w:val="24"/>
          <w:szCs w:val="24"/>
        </w:rPr>
        <w:t xml:space="preserve"> research was conducted according to a case study approach</w:t>
      </w:r>
      <w:r>
        <w:rPr>
          <w:rFonts w:asciiTheme="majorBidi" w:hAnsiTheme="majorBidi" w:cstheme="majorBidi"/>
          <w:sz w:val="24"/>
          <w:szCs w:val="24"/>
        </w:rPr>
        <w:t>,</w:t>
      </w:r>
      <w:r w:rsidRPr="00025EAC">
        <w:rPr>
          <w:rFonts w:asciiTheme="majorBidi" w:hAnsiTheme="majorBidi" w:cstheme="majorBidi"/>
          <w:sz w:val="24"/>
          <w:szCs w:val="24"/>
        </w:rPr>
        <w:t xml:space="preserve"> based on the qualitative-phenomenological methodology</w:t>
      </w:r>
      <w:r w:rsidR="00FE000D">
        <w:rPr>
          <w:rFonts w:asciiTheme="majorBidi" w:hAnsiTheme="majorBidi" w:cstheme="majorBidi"/>
          <w:sz w:val="24"/>
          <w:szCs w:val="24"/>
        </w:rPr>
        <w:t>. This methodology</w:t>
      </w:r>
      <w:r w:rsidRPr="00025EAC">
        <w:rPr>
          <w:rFonts w:asciiTheme="majorBidi" w:hAnsiTheme="majorBidi" w:cstheme="majorBidi"/>
          <w:sz w:val="24"/>
          <w:szCs w:val="24"/>
        </w:rPr>
        <w:t xml:space="preserve"> allows </w:t>
      </w:r>
      <w:r w:rsidR="00FE000D">
        <w:rPr>
          <w:rFonts w:asciiTheme="majorBidi" w:hAnsiTheme="majorBidi" w:cstheme="majorBidi"/>
          <w:sz w:val="24"/>
          <w:szCs w:val="24"/>
        </w:rPr>
        <w:t>for research into</w:t>
      </w:r>
      <w:r w:rsidRPr="00025EAC">
        <w:rPr>
          <w:rFonts w:asciiTheme="majorBidi" w:hAnsiTheme="majorBidi" w:cstheme="majorBidi"/>
          <w:sz w:val="24"/>
          <w:szCs w:val="24"/>
        </w:rPr>
        <w:t xml:space="preserve"> real-world situations</w:t>
      </w:r>
      <w:r w:rsidR="00FE000D">
        <w:rPr>
          <w:rFonts w:asciiTheme="majorBidi" w:hAnsiTheme="majorBidi" w:cstheme="majorBidi"/>
          <w:sz w:val="24"/>
          <w:szCs w:val="24"/>
        </w:rPr>
        <w:t>, with a process that is not limited by conditions of</w:t>
      </w:r>
      <w:r w:rsidRPr="00025EAC">
        <w:rPr>
          <w:rFonts w:asciiTheme="majorBidi" w:hAnsiTheme="majorBidi" w:cstheme="majorBidi"/>
          <w:sz w:val="24"/>
          <w:szCs w:val="24"/>
        </w:rPr>
        <w:t xml:space="preserve"> control and</w:t>
      </w:r>
      <w:r w:rsidR="00FE000D">
        <w:rPr>
          <w:rFonts w:asciiTheme="majorBidi" w:hAnsiTheme="majorBidi" w:cstheme="majorBidi"/>
          <w:sz w:val="24"/>
          <w:szCs w:val="24"/>
        </w:rPr>
        <w:t xml:space="preserve"> inspection</w:t>
      </w:r>
      <w:r>
        <w:rPr>
          <w:rFonts w:asciiTheme="majorBidi" w:hAnsiTheme="majorBidi" w:cstheme="majorBidi"/>
          <w:sz w:val="24"/>
          <w:szCs w:val="24"/>
        </w:rPr>
        <w:t xml:space="preserve">, </w:t>
      </w:r>
      <w:r w:rsidR="00FE000D">
        <w:rPr>
          <w:rFonts w:asciiTheme="majorBidi" w:hAnsiTheme="majorBidi" w:cstheme="majorBidi"/>
          <w:sz w:val="24"/>
          <w:szCs w:val="24"/>
        </w:rPr>
        <w:t xml:space="preserve">but which </w:t>
      </w:r>
      <w:r>
        <w:rPr>
          <w:rFonts w:asciiTheme="majorBidi" w:hAnsiTheme="majorBidi" w:cstheme="majorBidi"/>
          <w:sz w:val="24"/>
          <w:szCs w:val="24"/>
        </w:rPr>
        <w:t>is</w:t>
      </w:r>
      <w:r w:rsidRPr="00025EAC">
        <w:rPr>
          <w:rFonts w:asciiTheme="majorBidi" w:hAnsiTheme="majorBidi" w:cstheme="majorBidi"/>
          <w:sz w:val="24"/>
          <w:szCs w:val="24"/>
        </w:rPr>
        <w:t xml:space="preserve"> comprehensiv</w:t>
      </w:r>
      <w:r>
        <w:rPr>
          <w:rFonts w:asciiTheme="majorBidi" w:hAnsiTheme="majorBidi" w:cstheme="majorBidi"/>
          <w:sz w:val="24"/>
          <w:szCs w:val="24"/>
        </w:rPr>
        <w:t>e</w:t>
      </w:r>
      <w:r w:rsidRPr="00025EAC">
        <w:rPr>
          <w:rFonts w:asciiTheme="majorBidi" w:hAnsiTheme="majorBidi" w:cstheme="majorBidi"/>
          <w:sz w:val="24"/>
          <w:szCs w:val="24"/>
        </w:rPr>
        <w:t>, rich</w:t>
      </w:r>
      <w:r>
        <w:rPr>
          <w:rFonts w:asciiTheme="majorBidi" w:hAnsiTheme="majorBidi" w:cstheme="majorBidi"/>
          <w:sz w:val="24"/>
          <w:szCs w:val="24"/>
        </w:rPr>
        <w:t>,</w:t>
      </w:r>
      <w:r w:rsidRPr="00025EAC">
        <w:rPr>
          <w:rFonts w:asciiTheme="majorBidi" w:hAnsiTheme="majorBidi" w:cstheme="majorBidi"/>
          <w:sz w:val="24"/>
          <w:szCs w:val="24"/>
        </w:rPr>
        <w:t xml:space="preserve"> </w:t>
      </w:r>
      <w:r w:rsidR="00FE000D">
        <w:rPr>
          <w:rFonts w:asciiTheme="majorBidi" w:hAnsiTheme="majorBidi" w:cstheme="majorBidi"/>
          <w:sz w:val="24"/>
          <w:szCs w:val="24"/>
        </w:rPr>
        <w:t xml:space="preserve">and </w:t>
      </w:r>
      <w:r w:rsidRPr="00025EAC">
        <w:rPr>
          <w:rFonts w:asciiTheme="majorBidi" w:hAnsiTheme="majorBidi" w:cstheme="majorBidi"/>
          <w:sz w:val="24"/>
          <w:szCs w:val="24"/>
        </w:rPr>
        <w:t>in</w:t>
      </w:r>
      <w:r>
        <w:rPr>
          <w:rFonts w:asciiTheme="majorBidi" w:hAnsiTheme="majorBidi" w:cstheme="majorBidi"/>
          <w:sz w:val="24"/>
          <w:szCs w:val="24"/>
        </w:rPr>
        <w:t>-</w:t>
      </w:r>
      <w:r w:rsidRPr="00025EAC">
        <w:rPr>
          <w:rFonts w:asciiTheme="majorBidi" w:hAnsiTheme="majorBidi" w:cstheme="majorBidi"/>
          <w:sz w:val="24"/>
          <w:szCs w:val="24"/>
        </w:rPr>
        <w:t xml:space="preserve">depth, and </w:t>
      </w:r>
      <w:r w:rsidR="00FE000D">
        <w:rPr>
          <w:rFonts w:asciiTheme="majorBidi" w:hAnsiTheme="majorBidi" w:cstheme="majorBidi"/>
          <w:sz w:val="24"/>
          <w:szCs w:val="24"/>
        </w:rPr>
        <w:t xml:space="preserve">which offers </w:t>
      </w:r>
      <w:r w:rsidRPr="00025EAC">
        <w:rPr>
          <w:rFonts w:asciiTheme="majorBidi" w:hAnsiTheme="majorBidi" w:cstheme="majorBidi"/>
          <w:sz w:val="24"/>
          <w:szCs w:val="24"/>
        </w:rPr>
        <w:t>a</w:t>
      </w:r>
      <w:r w:rsidR="00FE000D">
        <w:rPr>
          <w:rFonts w:asciiTheme="majorBidi" w:hAnsiTheme="majorBidi" w:cstheme="majorBidi"/>
          <w:sz w:val="24"/>
          <w:szCs w:val="24"/>
        </w:rPr>
        <w:t xml:space="preserve"> setting</w:t>
      </w:r>
      <w:r>
        <w:rPr>
          <w:rFonts w:asciiTheme="majorBidi" w:hAnsiTheme="majorBidi" w:cstheme="majorBidi"/>
          <w:sz w:val="24"/>
          <w:szCs w:val="24"/>
        </w:rPr>
        <w:t xml:space="preserve"> appropriate </w:t>
      </w:r>
      <w:r w:rsidR="00FE000D">
        <w:rPr>
          <w:rFonts w:asciiTheme="majorBidi" w:hAnsiTheme="majorBidi" w:cstheme="majorBidi"/>
          <w:sz w:val="24"/>
          <w:szCs w:val="24"/>
        </w:rPr>
        <w:t xml:space="preserve">for </w:t>
      </w:r>
      <w:r w:rsidRPr="00025EAC">
        <w:rPr>
          <w:rFonts w:asciiTheme="majorBidi" w:hAnsiTheme="majorBidi" w:cstheme="majorBidi"/>
          <w:sz w:val="24"/>
          <w:szCs w:val="24"/>
        </w:rPr>
        <w:t>the educational system (Patton, 1990).</w:t>
      </w:r>
      <w:r w:rsidR="00FA0AB8">
        <w:rPr>
          <w:rFonts w:asciiTheme="majorBidi" w:hAnsiTheme="majorBidi" w:cstheme="majorBidi"/>
          <w:sz w:val="24"/>
          <w:szCs w:val="24"/>
        </w:rPr>
        <w:t xml:space="preserve"> </w:t>
      </w:r>
      <w:r w:rsidR="00FA0AB8" w:rsidRPr="00FA0AB8">
        <w:rPr>
          <w:rFonts w:asciiTheme="majorBidi" w:hAnsiTheme="majorBidi" w:cstheme="majorBidi"/>
          <w:sz w:val="24"/>
          <w:szCs w:val="24"/>
        </w:rPr>
        <w:t>The researchers</w:t>
      </w:r>
      <w:r w:rsidR="0087408A">
        <w:rPr>
          <w:rFonts w:asciiTheme="majorBidi" w:hAnsiTheme="majorBidi" w:cstheme="majorBidi"/>
          <w:sz w:val="24"/>
          <w:szCs w:val="24"/>
        </w:rPr>
        <w:t>’</w:t>
      </w:r>
      <w:r w:rsidR="00FA0AB8" w:rsidRPr="00FA0AB8">
        <w:rPr>
          <w:rFonts w:asciiTheme="majorBidi" w:hAnsiTheme="majorBidi" w:cstheme="majorBidi"/>
          <w:sz w:val="24"/>
          <w:szCs w:val="24"/>
        </w:rPr>
        <w:t xml:space="preserve"> </w:t>
      </w:r>
      <w:r w:rsidR="00FA0AB8">
        <w:rPr>
          <w:rFonts w:asciiTheme="majorBidi" w:hAnsiTheme="majorBidi" w:cstheme="majorBidi"/>
          <w:sz w:val="24"/>
          <w:szCs w:val="24"/>
        </w:rPr>
        <w:t xml:space="preserve">presence at </w:t>
      </w:r>
      <w:r w:rsidR="00FA0AB8" w:rsidRPr="00FA0AB8">
        <w:rPr>
          <w:rFonts w:asciiTheme="majorBidi" w:hAnsiTheme="majorBidi" w:cstheme="majorBidi"/>
          <w:sz w:val="24"/>
          <w:szCs w:val="24"/>
        </w:rPr>
        <w:t xml:space="preserve">the research site is not </w:t>
      </w:r>
      <w:r w:rsidR="00FE000D">
        <w:rPr>
          <w:rFonts w:asciiTheme="majorBidi" w:hAnsiTheme="majorBidi" w:cstheme="majorBidi"/>
          <w:sz w:val="24"/>
          <w:szCs w:val="24"/>
        </w:rPr>
        <w:t>that</w:t>
      </w:r>
      <w:r w:rsidR="00FA0AB8" w:rsidRPr="00FA0AB8">
        <w:rPr>
          <w:rFonts w:asciiTheme="majorBidi" w:hAnsiTheme="majorBidi" w:cstheme="majorBidi"/>
          <w:sz w:val="24"/>
          <w:szCs w:val="24"/>
        </w:rPr>
        <w:t xml:space="preserve"> of</w:t>
      </w:r>
      <w:r w:rsidR="00FE000D">
        <w:rPr>
          <w:rFonts w:asciiTheme="majorBidi" w:hAnsiTheme="majorBidi" w:cstheme="majorBidi"/>
          <w:sz w:val="24"/>
          <w:szCs w:val="24"/>
        </w:rPr>
        <w:t xml:space="preserve"> a</w:t>
      </w:r>
      <w:r w:rsidR="00FA0AB8" w:rsidRPr="00FA0AB8">
        <w:rPr>
          <w:rFonts w:asciiTheme="majorBidi" w:hAnsiTheme="majorBidi" w:cstheme="majorBidi"/>
          <w:sz w:val="24"/>
          <w:szCs w:val="24"/>
        </w:rPr>
        <w:t xml:space="preserve"> </w:t>
      </w:r>
      <w:r w:rsidR="00FA0AB8" w:rsidRPr="00FA0AB8">
        <w:rPr>
          <w:rFonts w:asciiTheme="majorBidi" w:hAnsiTheme="majorBidi" w:cstheme="majorBidi"/>
          <w:sz w:val="24"/>
          <w:szCs w:val="24"/>
        </w:rPr>
        <w:lastRenderedPageBreak/>
        <w:t>neutral observer</w:t>
      </w:r>
      <w:r w:rsidR="00B2430E">
        <w:rPr>
          <w:rFonts w:asciiTheme="majorBidi" w:hAnsiTheme="majorBidi" w:cstheme="majorBidi"/>
          <w:sz w:val="24"/>
          <w:szCs w:val="24"/>
        </w:rPr>
        <w:t>. Rather, the</w:t>
      </w:r>
      <w:r w:rsidR="00FE000D">
        <w:rPr>
          <w:rFonts w:asciiTheme="majorBidi" w:hAnsiTheme="majorBidi" w:cstheme="majorBidi"/>
          <w:sz w:val="24"/>
          <w:szCs w:val="24"/>
        </w:rPr>
        <w:t xml:space="preserve"> researchers</w:t>
      </w:r>
      <w:r w:rsidR="00B2430E">
        <w:rPr>
          <w:rFonts w:asciiTheme="majorBidi" w:hAnsiTheme="majorBidi" w:cstheme="majorBidi"/>
          <w:sz w:val="24"/>
          <w:szCs w:val="24"/>
        </w:rPr>
        <w:t xml:space="preserve"> have</w:t>
      </w:r>
      <w:r w:rsidR="00FA0AB8">
        <w:rPr>
          <w:rFonts w:asciiTheme="majorBidi" w:hAnsiTheme="majorBidi" w:cstheme="majorBidi"/>
          <w:sz w:val="24"/>
          <w:szCs w:val="24"/>
        </w:rPr>
        <w:t xml:space="preserve"> </w:t>
      </w:r>
      <w:r w:rsidR="00FA0AB8" w:rsidRPr="00FA0AB8">
        <w:rPr>
          <w:rFonts w:asciiTheme="majorBidi" w:hAnsiTheme="majorBidi" w:cstheme="majorBidi"/>
          <w:sz w:val="24"/>
          <w:szCs w:val="24"/>
        </w:rPr>
        <w:t>practical and personal knowledge</w:t>
      </w:r>
      <w:r w:rsidR="00F85ECC">
        <w:rPr>
          <w:rFonts w:asciiTheme="majorBidi" w:hAnsiTheme="majorBidi" w:cstheme="majorBidi"/>
          <w:sz w:val="24"/>
          <w:szCs w:val="24"/>
        </w:rPr>
        <w:t xml:space="preserve"> that</w:t>
      </w:r>
      <w:r w:rsidR="00B2430E">
        <w:rPr>
          <w:rFonts w:asciiTheme="majorBidi" w:hAnsiTheme="majorBidi" w:cstheme="majorBidi"/>
          <w:sz w:val="24"/>
          <w:szCs w:val="24"/>
        </w:rPr>
        <w:t xml:space="preserve"> </w:t>
      </w:r>
      <w:r w:rsidR="00FA0AB8" w:rsidRPr="00FA0AB8">
        <w:rPr>
          <w:rFonts w:asciiTheme="majorBidi" w:hAnsiTheme="majorBidi" w:cstheme="majorBidi"/>
          <w:sz w:val="24"/>
          <w:szCs w:val="24"/>
        </w:rPr>
        <w:t xml:space="preserve">influences </w:t>
      </w:r>
      <w:r w:rsidR="00B2430E">
        <w:rPr>
          <w:rFonts w:asciiTheme="majorBidi" w:hAnsiTheme="majorBidi" w:cstheme="majorBidi"/>
          <w:sz w:val="24"/>
          <w:szCs w:val="24"/>
        </w:rPr>
        <w:t>the</w:t>
      </w:r>
      <w:r w:rsidR="00154EDC">
        <w:rPr>
          <w:rFonts w:asciiTheme="majorBidi" w:hAnsiTheme="majorBidi" w:cstheme="majorBidi"/>
          <w:sz w:val="24"/>
          <w:szCs w:val="24"/>
        </w:rPr>
        <w:t xml:space="preserve"> way they</w:t>
      </w:r>
      <w:r w:rsidR="00FA0AB8">
        <w:rPr>
          <w:rFonts w:asciiTheme="majorBidi" w:hAnsiTheme="majorBidi" w:cstheme="majorBidi"/>
          <w:sz w:val="24"/>
          <w:szCs w:val="24"/>
        </w:rPr>
        <w:t xml:space="preserve"> </w:t>
      </w:r>
      <w:r w:rsidR="00154EDC">
        <w:rPr>
          <w:rFonts w:asciiTheme="majorBidi" w:hAnsiTheme="majorBidi" w:cstheme="majorBidi"/>
          <w:sz w:val="24"/>
          <w:szCs w:val="24"/>
        </w:rPr>
        <w:t>absorb</w:t>
      </w:r>
      <w:r w:rsidR="00FA0AB8" w:rsidRPr="00FA0AB8">
        <w:rPr>
          <w:rFonts w:asciiTheme="majorBidi" w:hAnsiTheme="majorBidi" w:cstheme="majorBidi"/>
          <w:sz w:val="24"/>
          <w:szCs w:val="24"/>
        </w:rPr>
        <w:t xml:space="preserve"> </w:t>
      </w:r>
      <w:r w:rsidR="00C50D9E">
        <w:rPr>
          <w:rFonts w:asciiTheme="majorBidi" w:hAnsiTheme="majorBidi" w:cstheme="majorBidi"/>
          <w:sz w:val="24"/>
          <w:szCs w:val="24"/>
        </w:rPr>
        <w:t>and interpret</w:t>
      </w:r>
      <w:r w:rsidR="00FA0AB8" w:rsidRPr="00FA0AB8">
        <w:rPr>
          <w:rFonts w:asciiTheme="majorBidi" w:hAnsiTheme="majorBidi" w:cstheme="majorBidi"/>
          <w:sz w:val="24"/>
          <w:szCs w:val="24"/>
        </w:rPr>
        <w:t xml:space="preserve"> the observed </w:t>
      </w:r>
      <w:r w:rsidR="00FA0AB8">
        <w:rPr>
          <w:rFonts w:asciiTheme="majorBidi" w:hAnsiTheme="majorBidi" w:cstheme="majorBidi"/>
          <w:sz w:val="24"/>
          <w:szCs w:val="24"/>
        </w:rPr>
        <w:t xml:space="preserve">phenomena </w:t>
      </w:r>
      <w:r w:rsidR="00FA0AB8" w:rsidRPr="00FA0AB8">
        <w:rPr>
          <w:rFonts w:asciiTheme="majorBidi" w:hAnsiTheme="majorBidi" w:cstheme="majorBidi"/>
          <w:sz w:val="24"/>
          <w:szCs w:val="24"/>
        </w:rPr>
        <w:t>(Zabar Ben</w:t>
      </w:r>
      <w:r w:rsidR="00D2740F">
        <w:rPr>
          <w:rFonts w:asciiTheme="majorBidi" w:hAnsiTheme="majorBidi" w:cstheme="majorBidi"/>
          <w:sz w:val="24"/>
          <w:szCs w:val="24"/>
        </w:rPr>
        <w:t>-</w:t>
      </w:r>
      <w:r w:rsidR="00FA0AB8" w:rsidRPr="00FA0AB8">
        <w:rPr>
          <w:rFonts w:asciiTheme="majorBidi" w:hAnsiTheme="majorBidi" w:cstheme="majorBidi"/>
          <w:sz w:val="24"/>
          <w:szCs w:val="24"/>
        </w:rPr>
        <w:t>Yehoshua, 1995).</w:t>
      </w:r>
      <w:r w:rsidR="00CC25C4">
        <w:rPr>
          <w:rFonts w:asciiTheme="majorBidi" w:hAnsiTheme="majorBidi" w:cstheme="majorBidi"/>
          <w:sz w:val="24"/>
          <w:szCs w:val="24"/>
        </w:rPr>
        <w:t xml:space="preserve"> </w:t>
      </w:r>
      <w:r w:rsidR="00CC25C4" w:rsidRPr="00CC25C4">
        <w:rPr>
          <w:rFonts w:asciiTheme="majorBidi" w:hAnsiTheme="majorBidi" w:cstheme="majorBidi"/>
          <w:sz w:val="24"/>
          <w:szCs w:val="24"/>
        </w:rPr>
        <w:t>In the professional literature</w:t>
      </w:r>
      <w:r w:rsidR="00CC25C4">
        <w:rPr>
          <w:rFonts w:asciiTheme="majorBidi" w:hAnsiTheme="majorBidi" w:cstheme="majorBidi"/>
          <w:sz w:val="24"/>
          <w:szCs w:val="24"/>
        </w:rPr>
        <w:t>,</w:t>
      </w:r>
      <w:r w:rsidR="00CC25C4" w:rsidRPr="00CC25C4">
        <w:rPr>
          <w:rFonts w:asciiTheme="majorBidi" w:hAnsiTheme="majorBidi" w:cstheme="majorBidi"/>
          <w:sz w:val="24"/>
          <w:szCs w:val="24"/>
        </w:rPr>
        <w:t xml:space="preserve"> there is </w:t>
      </w:r>
      <w:r w:rsidR="00154EDC">
        <w:rPr>
          <w:rFonts w:asciiTheme="majorBidi" w:hAnsiTheme="majorBidi" w:cstheme="majorBidi"/>
          <w:sz w:val="24"/>
          <w:szCs w:val="24"/>
        </w:rPr>
        <w:t>a consensus regarding</w:t>
      </w:r>
      <w:r w:rsidR="00CC25C4" w:rsidRPr="00CC25C4">
        <w:rPr>
          <w:rFonts w:asciiTheme="majorBidi" w:hAnsiTheme="majorBidi" w:cstheme="majorBidi"/>
          <w:sz w:val="24"/>
          <w:szCs w:val="24"/>
        </w:rPr>
        <w:t xml:space="preserve"> two main objectives of qualitative-educational research</w:t>
      </w:r>
      <w:r w:rsidR="00CC25C4">
        <w:rPr>
          <w:rFonts w:asciiTheme="majorBidi" w:hAnsiTheme="majorBidi" w:cstheme="majorBidi"/>
          <w:sz w:val="24"/>
          <w:szCs w:val="24"/>
        </w:rPr>
        <w:t xml:space="preserve">. </w:t>
      </w:r>
      <w:commentRangeStart w:id="87"/>
      <w:r w:rsidR="00CC25C4">
        <w:rPr>
          <w:rFonts w:asciiTheme="majorBidi" w:hAnsiTheme="majorBidi" w:cstheme="majorBidi"/>
          <w:sz w:val="24"/>
          <w:szCs w:val="24"/>
        </w:rPr>
        <w:t xml:space="preserve">The first is to </w:t>
      </w:r>
      <w:r w:rsidR="00CC25C4" w:rsidRPr="00CC25C4">
        <w:rPr>
          <w:rFonts w:asciiTheme="majorBidi" w:hAnsiTheme="majorBidi" w:cstheme="majorBidi"/>
          <w:sz w:val="24"/>
          <w:szCs w:val="24"/>
        </w:rPr>
        <w:t>shed light on human behavior</w:t>
      </w:r>
      <w:r w:rsidR="00154EDC">
        <w:rPr>
          <w:rFonts w:asciiTheme="majorBidi" w:hAnsiTheme="majorBidi" w:cstheme="majorBidi"/>
          <w:sz w:val="24"/>
          <w:szCs w:val="24"/>
        </w:rPr>
        <w:t>, and thus to broaden a theoretical model that has the potential for innovation based on the existing literature and on research that seeks to have a positive and caring influence</w:t>
      </w:r>
      <w:r w:rsidR="00154EDC">
        <w:rPr>
          <w:rStyle w:val="CommentReference"/>
        </w:rPr>
        <w:t xml:space="preserve">. </w:t>
      </w:r>
      <w:r w:rsidR="00154EDC">
        <w:rPr>
          <w:rFonts w:asciiTheme="majorBidi" w:hAnsiTheme="majorBidi" w:cstheme="majorBidi"/>
          <w:sz w:val="24"/>
          <w:szCs w:val="24"/>
        </w:rPr>
        <w:t>Th</w:t>
      </w:r>
      <w:r w:rsidR="00AA2048">
        <w:rPr>
          <w:rFonts w:asciiTheme="majorBidi" w:hAnsiTheme="majorBidi" w:cstheme="majorBidi"/>
          <w:sz w:val="24"/>
          <w:szCs w:val="24"/>
        </w:rPr>
        <w:t xml:space="preserve">e second objective </w:t>
      </w:r>
      <w:r w:rsidR="00154EDC">
        <w:rPr>
          <w:rFonts w:asciiTheme="majorBidi" w:hAnsiTheme="majorBidi" w:cstheme="majorBidi"/>
          <w:sz w:val="24"/>
          <w:szCs w:val="24"/>
        </w:rPr>
        <w:t>is cultural research</w:t>
      </w:r>
      <w:r w:rsidR="00CC25C4" w:rsidRPr="00CC25C4">
        <w:rPr>
          <w:rFonts w:asciiTheme="majorBidi" w:hAnsiTheme="majorBidi" w:cstheme="majorBidi"/>
          <w:sz w:val="24"/>
          <w:szCs w:val="24"/>
        </w:rPr>
        <w:t xml:space="preserve"> as </w:t>
      </w:r>
      <w:r w:rsidR="004E547E">
        <w:rPr>
          <w:rFonts w:asciiTheme="majorBidi" w:hAnsiTheme="majorBidi" w:cstheme="majorBidi"/>
          <w:sz w:val="24"/>
          <w:szCs w:val="24"/>
        </w:rPr>
        <w:t xml:space="preserve">a way to </w:t>
      </w:r>
      <w:r w:rsidR="00CC25C4" w:rsidRPr="00CC25C4">
        <w:rPr>
          <w:rFonts w:asciiTheme="majorBidi" w:hAnsiTheme="majorBidi" w:cstheme="majorBidi"/>
          <w:sz w:val="24"/>
          <w:szCs w:val="24"/>
        </w:rPr>
        <w:t xml:space="preserve">assist decision makers, </w:t>
      </w:r>
      <w:r w:rsidR="00950B88">
        <w:rPr>
          <w:rFonts w:asciiTheme="majorBidi" w:hAnsiTheme="majorBidi" w:cstheme="majorBidi"/>
          <w:sz w:val="24"/>
          <w:szCs w:val="24"/>
        </w:rPr>
        <w:t xml:space="preserve">for example, through identifying </w:t>
      </w:r>
      <w:r w:rsidR="00CC25C4" w:rsidRPr="00CC25C4">
        <w:rPr>
          <w:rFonts w:asciiTheme="majorBidi" w:hAnsiTheme="majorBidi" w:cstheme="majorBidi"/>
          <w:sz w:val="24"/>
          <w:szCs w:val="24"/>
        </w:rPr>
        <w:t xml:space="preserve">school </w:t>
      </w:r>
      <w:r w:rsidR="00950B88">
        <w:rPr>
          <w:rFonts w:asciiTheme="majorBidi" w:hAnsiTheme="majorBidi" w:cstheme="majorBidi"/>
          <w:sz w:val="24"/>
          <w:szCs w:val="24"/>
        </w:rPr>
        <w:t>activities</w:t>
      </w:r>
      <w:r w:rsidR="00CC25C4" w:rsidRPr="00CC25C4">
        <w:rPr>
          <w:rFonts w:asciiTheme="majorBidi" w:hAnsiTheme="majorBidi" w:cstheme="majorBidi"/>
          <w:sz w:val="24"/>
          <w:szCs w:val="24"/>
        </w:rPr>
        <w:t xml:space="preserve"> that </w:t>
      </w:r>
      <w:r w:rsidR="00950B88">
        <w:rPr>
          <w:rFonts w:asciiTheme="majorBidi" w:hAnsiTheme="majorBidi" w:cstheme="majorBidi"/>
          <w:sz w:val="24"/>
          <w:szCs w:val="24"/>
        </w:rPr>
        <w:t>support various aspects of a</w:t>
      </w:r>
      <w:r w:rsidR="00CC25C4" w:rsidRPr="00CC25C4">
        <w:rPr>
          <w:rFonts w:asciiTheme="majorBidi" w:hAnsiTheme="majorBidi" w:cstheme="majorBidi"/>
          <w:sz w:val="24"/>
          <w:szCs w:val="24"/>
        </w:rPr>
        <w:t xml:space="preserve"> positive environment </w:t>
      </w:r>
      <w:commentRangeEnd w:id="87"/>
      <w:r w:rsidR="00154EDC">
        <w:rPr>
          <w:rStyle w:val="CommentReference"/>
        </w:rPr>
        <w:commentReference w:id="87"/>
      </w:r>
      <w:r w:rsidR="00CC25C4" w:rsidRPr="00CC25C4">
        <w:rPr>
          <w:rFonts w:asciiTheme="majorBidi" w:hAnsiTheme="majorBidi" w:cstheme="majorBidi"/>
          <w:sz w:val="24"/>
          <w:szCs w:val="24"/>
        </w:rPr>
        <w:t>(Cook et al., 2016).</w:t>
      </w:r>
    </w:p>
    <w:p w14:paraId="56519E9C" w14:textId="5D445100" w:rsidR="00207E8B" w:rsidRPr="00207E8B" w:rsidRDefault="00207E8B" w:rsidP="00207E8B">
      <w:pPr>
        <w:spacing w:line="480" w:lineRule="auto"/>
        <w:rPr>
          <w:rFonts w:asciiTheme="majorBidi" w:hAnsiTheme="majorBidi" w:cstheme="majorBidi"/>
          <w:b/>
          <w:bCs/>
          <w:sz w:val="24"/>
          <w:szCs w:val="24"/>
        </w:rPr>
      </w:pPr>
      <w:r w:rsidRPr="00207E8B">
        <w:rPr>
          <w:rFonts w:asciiTheme="majorBidi" w:hAnsiTheme="majorBidi" w:cstheme="majorBidi"/>
          <w:b/>
          <w:bCs/>
          <w:sz w:val="24"/>
          <w:szCs w:val="24"/>
        </w:rPr>
        <w:t xml:space="preserve">Research </w:t>
      </w:r>
      <w:r>
        <w:rPr>
          <w:rFonts w:asciiTheme="majorBidi" w:hAnsiTheme="majorBidi" w:cstheme="majorBidi"/>
          <w:b/>
          <w:bCs/>
          <w:sz w:val="24"/>
          <w:szCs w:val="24"/>
        </w:rPr>
        <w:t>Participants</w:t>
      </w:r>
    </w:p>
    <w:p w14:paraId="0CF4855C" w14:textId="13AA299B" w:rsidR="00207E8B" w:rsidRDefault="00207E8B" w:rsidP="00025EAC">
      <w:pPr>
        <w:spacing w:line="480" w:lineRule="auto"/>
        <w:ind w:firstLine="720"/>
        <w:rPr>
          <w:rFonts w:asciiTheme="majorBidi" w:hAnsiTheme="majorBidi" w:cstheme="majorBidi"/>
          <w:sz w:val="24"/>
          <w:szCs w:val="24"/>
        </w:rPr>
      </w:pPr>
      <w:r w:rsidRPr="00207E8B">
        <w:rPr>
          <w:rFonts w:asciiTheme="majorBidi" w:hAnsiTheme="majorBidi" w:cstheme="majorBidi"/>
          <w:sz w:val="24"/>
          <w:szCs w:val="24"/>
        </w:rPr>
        <w:t>Th</w:t>
      </w:r>
      <w:r w:rsidR="00154EDC">
        <w:rPr>
          <w:rFonts w:asciiTheme="majorBidi" w:hAnsiTheme="majorBidi" w:cstheme="majorBidi"/>
          <w:sz w:val="24"/>
          <w:szCs w:val="24"/>
        </w:rPr>
        <w:t>is</w:t>
      </w:r>
      <w:r w:rsidRPr="00207E8B">
        <w:rPr>
          <w:rFonts w:asciiTheme="majorBidi" w:hAnsiTheme="majorBidi" w:cstheme="majorBidi"/>
          <w:sz w:val="24"/>
          <w:szCs w:val="24"/>
        </w:rPr>
        <w:t xml:space="preserve"> study took place at the Weizmann State Elementary School </w:t>
      </w:r>
      <w:r>
        <w:rPr>
          <w:rFonts w:asciiTheme="majorBidi" w:hAnsiTheme="majorBidi" w:cstheme="majorBidi"/>
          <w:sz w:val="24"/>
          <w:szCs w:val="24"/>
        </w:rPr>
        <w:t xml:space="preserve">in </w:t>
      </w:r>
      <w:r w:rsidRPr="00207E8B">
        <w:rPr>
          <w:rFonts w:asciiTheme="majorBidi" w:hAnsiTheme="majorBidi" w:cstheme="majorBidi"/>
          <w:sz w:val="24"/>
          <w:szCs w:val="24"/>
        </w:rPr>
        <w:t>Herzliya, Israel.</w:t>
      </w:r>
      <w:r>
        <w:rPr>
          <w:rFonts w:asciiTheme="majorBidi" w:hAnsiTheme="majorBidi" w:cstheme="majorBidi"/>
          <w:sz w:val="24"/>
          <w:szCs w:val="24"/>
        </w:rPr>
        <w:t xml:space="preserve"> </w:t>
      </w:r>
      <w:r w:rsidRPr="00207E8B">
        <w:rPr>
          <w:rFonts w:asciiTheme="majorBidi" w:hAnsiTheme="majorBidi" w:cstheme="majorBidi"/>
          <w:sz w:val="24"/>
          <w:szCs w:val="24"/>
        </w:rPr>
        <w:t xml:space="preserve">This school was chosen </w:t>
      </w:r>
      <w:r w:rsidR="00F85ECC">
        <w:rPr>
          <w:rFonts w:asciiTheme="majorBidi" w:hAnsiTheme="majorBidi" w:cstheme="majorBidi"/>
          <w:sz w:val="24"/>
          <w:szCs w:val="24"/>
        </w:rPr>
        <w:t xml:space="preserve">as </w:t>
      </w:r>
      <w:r>
        <w:rPr>
          <w:rFonts w:asciiTheme="majorBidi" w:hAnsiTheme="majorBidi" w:cstheme="majorBidi"/>
          <w:sz w:val="24"/>
          <w:szCs w:val="24"/>
        </w:rPr>
        <w:t>the case study</w:t>
      </w:r>
      <w:r w:rsidRPr="00207E8B">
        <w:rPr>
          <w:rFonts w:asciiTheme="majorBidi" w:hAnsiTheme="majorBidi" w:cstheme="majorBidi"/>
          <w:sz w:val="24"/>
          <w:szCs w:val="24"/>
        </w:rPr>
        <w:t xml:space="preserve"> due to the </w:t>
      </w:r>
      <w:commentRangeStart w:id="88"/>
      <w:r w:rsidR="001E0777">
        <w:rPr>
          <w:rFonts w:asciiTheme="majorBidi" w:hAnsiTheme="majorBidi" w:cstheme="majorBidi"/>
          <w:sz w:val="24"/>
          <w:szCs w:val="24"/>
        </w:rPr>
        <w:t>first author</w:t>
      </w:r>
      <w:commentRangeEnd w:id="88"/>
      <w:r w:rsidR="00154EDC">
        <w:rPr>
          <w:rStyle w:val="CommentReference"/>
        </w:rPr>
        <w:commentReference w:id="88"/>
      </w:r>
      <w:r w:rsidR="0087408A">
        <w:rPr>
          <w:rFonts w:asciiTheme="majorBidi" w:hAnsiTheme="majorBidi" w:cstheme="majorBidi"/>
          <w:sz w:val="24"/>
          <w:szCs w:val="24"/>
        </w:rPr>
        <w:t>’</w:t>
      </w:r>
      <w:r w:rsidR="001E0777">
        <w:rPr>
          <w:rFonts w:asciiTheme="majorBidi" w:hAnsiTheme="majorBidi" w:cstheme="majorBidi"/>
          <w:sz w:val="24"/>
          <w:szCs w:val="24"/>
        </w:rPr>
        <w:t xml:space="preserve">s </w:t>
      </w:r>
      <w:r>
        <w:rPr>
          <w:rFonts w:asciiTheme="majorBidi" w:hAnsiTheme="majorBidi" w:cstheme="majorBidi"/>
          <w:sz w:val="24"/>
          <w:szCs w:val="24"/>
        </w:rPr>
        <w:t>prior</w:t>
      </w:r>
      <w:r w:rsidRPr="00207E8B">
        <w:rPr>
          <w:rFonts w:asciiTheme="majorBidi" w:hAnsiTheme="majorBidi" w:cstheme="majorBidi"/>
          <w:sz w:val="24"/>
          <w:szCs w:val="24"/>
        </w:rPr>
        <w:t xml:space="preserve"> </w:t>
      </w:r>
      <w:r w:rsidR="001D4D47">
        <w:rPr>
          <w:rFonts w:asciiTheme="majorBidi" w:hAnsiTheme="majorBidi" w:cstheme="majorBidi"/>
          <w:sz w:val="24"/>
          <w:szCs w:val="24"/>
        </w:rPr>
        <w:t>acquaintance with it as having a positive and beneficial organizational culture</w:t>
      </w:r>
      <w:r w:rsidRPr="00207E8B">
        <w:rPr>
          <w:rFonts w:asciiTheme="majorBidi" w:hAnsiTheme="majorBidi" w:cstheme="majorBidi"/>
          <w:sz w:val="24"/>
          <w:szCs w:val="24"/>
        </w:rPr>
        <w:t>.</w:t>
      </w:r>
      <w:r w:rsidR="00725621">
        <w:rPr>
          <w:rFonts w:asciiTheme="majorBidi" w:hAnsiTheme="majorBidi" w:cstheme="majorBidi"/>
          <w:sz w:val="24"/>
          <w:szCs w:val="24"/>
        </w:rPr>
        <w:t xml:space="preserve"> </w:t>
      </w:r>
      <w:r w:rsidR="00725621" w:rsidRPr="00725621">
        <w:rPr>
          <w:rFonts w:asciiTheme="majorBidi" w:hAnsiTheme="majorBidi" w:cstheme="majorBidi"/>
          <w:sz w:val="24"/>
          <w:szCs w:val="24"/>
        </w:rPr>
        <w:t xml:space="preserve">The </w:t>
      </w:r>
      <w:r w:rsidR="001D4D47">
        <w:rPr>
          <w:rFonts w:asciiTheme="majorBidi" w:hAnsiTheme="majorBidi" w:cstheme="majorBidi"/>
          <w:sz w:val="24"/>
          <w:szCs w:val="24"/>
        </w:rPr>
        <w:t xml:space="preserve">school’s </w:t>
      </w:r>
      <w:r w:rsidR="00725621" w:rsidRPr="00725621">
        <w:rPr>
          <w:rFonts w:asciiTheme="majorBidi" w:hAnsiTheme="majorBidi" w:cstheme="majorBidi"/>
          <w:sz w:val="24"/>
          <w:szCs w:val="24"/>
        </w:rPr>
        <w:t xml:space="preserve">student population is diverse and includes, among others, </w:t>
      </w:r>
      <w:r w:rsidR="00725621">
        <w:rPr>
          <w:rFonts w:asciiTheme="majorBidi" w:hAnsiTheme="majorBidi" w:cstheme="majorBidi"/>
          <w:sz w:val="24"/>
          <w:szCs w:val="24"/>
        </w:rPr>
        <w:t>at-risk children</w:t>
      </w:r>
      <w:r w:rsidR="00725621" w:rsidRPr="00725621">
        <w:rPr>
          <w:rFonts w:asciiTheme="majorBidi" w:hAnsiTheme="majorBidi" w:cstheme="majorBidi"/>
          <w:sz w:val="24"/>
          <w:szCs w:val="24"/>
        </w:rPr>
        <w:t xml:space="preserve">, </w:t>
      </w:r>
      <w:r w:rsidR="00725621">
        <w:rPr>
          <w:rFonts w:asciiTheme="majorBidi" w:hAnsiTheme="majorBidi" w:cstheme="majorBidi"/>
          <w:sz w:val="24"/>
          <w:szCs w:val="24"/>
        </w:rPr>
        <w:t>students</w:t>
      </w:r>
      <w:r w:rsidR="00725621" w:rsidRPr="00725621">
        <w:rPr>
          <w:rFonts w:asciiTheme="majorBidi" w:hAnsiTheme="majorBidi" w:cstheme="majorBidi"/>
          <w:sz w:val="24"/>
          <w:szCs w:val="24"/>
        </w:rPr>
        <w:t xml:space="preserve"> studying in special education classes</w:t>
      </w:r>
      <w:r w:rsidR="00725621">
        <w:rPr>
          <w:rFonts w:asciiTheme="majorBidi" w:hAnsiTheme="majorBidi" w:cstheme="majorBidi"/>
          <w:sz w:val="24"/>
          <w:szCs w:val="24"/>
        </w:rPr>
        <w:t>,</w:t>
      </w:r>
      <w:r w:rsidR="00725621" w:rsidRPr="00725621">
        <w:rPr>
          <w:rFonts w:asciiTheme="majorBidi" w:hAnsiTheme="majorBidi" w:cstheme="majorBidi"/>
          <w:sz w:val="24"/>
          <w:szCs w:val="24"/>
        </w:rPr>
        <w:t xml:space="preserve"> and </w:t>
      </w:r>
      <w:r w:rsidR="00725621">
        <w:rPr>
          <w:rFonts w:asciiTheme="majorBidi" w:hAnsiTheme="majorBidi" w:cstheme="majorBidi"/>
          <w:sz w:val="24"/>
          <w:szCs w:val="24"/>
        </w:rPr>
        <w:t>students</w:t>
      </w:r>
      <w:r w:rsidR="00725621" w:rsidRPr="00725621">
        <w:rPr>
          <w:rFonts w:asciiTheme="majorBidi" w:hAnsiTheme="majorBidi" w:cstheme="majorBidi"/>
          <w:sz w:val="24"/>
          <w:szCs w:val="24"/>
        </w:rPr>
        <w:t xml:space="preserve"> with special needs </w:t>
      </w:r>
      <w:r w:rsidR="00725621">
        <w:rPr>
          <w:rFonts w:asciiTheme="majorBidi" w:hAnsiTheme="majorBidi" w:cstheme="majorBidi"/>
          <w:sz w:val="24"/>
          <w:szCs w:val="24"/>
        </w:rPr>
        <w:t xml:space="preserve">who are </w:t>
      </w:r>
      <w:r w:rsidR="00725621" w:rsidRPr="00725621">
        <w:rPr>
          <w:rFonts w:asciiTheme="majorBidi" w:hAnsiTheme="majorBidi" w:cstheme="majorBidi"/>
          <w:sz w:val="24"/>
          <w:szCs w:val="24"/>
        </w:rPr>
        <w:t>integrated into regular classes.</w:t>
      </w:r>
      <w:r w:rsidR="008326DD">
        <w:rPr>
          <w:rFonts w:asciiTheme="majorBidi" w:hAnsiTheme="majorBidi" w:cstheme="majorBidi"/>
          <w:sz w:val="24"/>
          <w:szCs w:val="24"/>
        </w:rPr>
        <w:t xml:space="preserve"> </w:t>
      </w:r>
      <w:r w:rsidR="008326DD" w:rsidRPr="008326DD">
        <w:rPr>
          <w:rFonts w:asciiTheme="majorBidi" w:hAnsiTheme="majorBidi" w:cstheme="majorBidi"/>
          <w:sz w:val="24"/>
          <w:szCs w:val="24"/>
        </w:rPr>
        <w:t xml:space="preserve">The </w:t>
      </w:r>
      <w:r w:rsidR="0088687E">
        <w:rPr>
          <w:rFonts w:asciiTheme="majorBidi" w:hAnsiTheme="majorBidi" w:cstheme="majorBidi"/>
          <w:sz w:val="24"/>
          <w:szCs w:val="24"/>
        </w:rPr>
        <w:t>staff</w:t>
      </w:r>
      <w:r w:rsidR="008326DD" w:rsidRPr="008326DD">
        <w:rPr>
          <w:rFonts w:asciiTheme="majorBidi" w:hAnsiTheme="majorBidi" w:cstheme="majorBidi"/>
          <w:sz w:val="24"/>
          <w:szCs w:val="24"/>
        </w:rPr>
        <w:t xml:space="preserve"> members </w:t>
      </w:r>
      <w:r w:rsidR="0088687E">
        <w:rPr>
          <w:rFonts w:asciiTheme="majorBidi" w:hAnsiTheme="majorBidi" w:cstheme="majorBidi"/>
          <w:sz w:val="24"/>
          <w:szCs w:val="24"/>
        </w:rPr>
        <w:t>are also part of a</w:t>
      </w:r>
      <w:r w:rsidR="008326DD" w:rsidRPr="008326DD">
        <w:rPr>
          <w:rFonts w:asciiTheme="majorBidi" w:hAnsiTheme="majorBidi" w:cstheme="majorBidi"/>
          <w:sz w:val="24"/>
          <w:szCs w:val="24"/>
        </w:rPr>
        <w:t xml:space="preserve"> </w:t>
      </w:r>
      <w:r w:rsidR="001E0777">
        <w:rPr>
          <w:rFonts w:asciiTheme="majorBidi" w:hAnsiTheme="majorBidi" w:cstheme="majorBidi"/>
          <w:sz w:val="24"/>
          <w:szCs w:val="24"/>
        </w:rPr>
        <w:t xml:space="preserve">heterogenous </w:t>
      </w:r>
      <w:r w:rsidR="00F85ECC">
        <w:rPr>
          <w:rFonts w:asciiTheme="majorBidi" w:hAnsiTheme="majorBidi" w:cstheme="majorBidi"/>
          <w:sz w:val="24"/>
          <w:szCs w:val="24"/>
        </w:rPr>
        <w:t>socio-cultural</w:t>
      </w:r>
      <w:r w:rsidR="008326DD" w:rsidRPr="008326DD">
        <w:rPr>
          <w:rFonts w:asciiTheme="majorBidi" w:hAnsiTheme="majorBidi" w:cstheme="majorBidi"/>
          <w:sz w:val="24"/>
          <w:szCs w:val="24"/>
        </w:rPr>
        <w:t xml:space="preserve"> </w:t>
      </w:r>
      <w:r w:rsidR="001E0777">
        <w:rPr>
          <w:rFonts w:asciiTheme="majorBidi" w:hAnsiTheme="majorBidi" w:cstheme="majorBidi"/>
          <w:sz w:val="24"/>
          <w:szCs w:val="24"/>
        </w:rPr>
        <w:t>fabric</w:t>
      </w:r>
      <w:r w:rsidR="008326DD" w:rsidRPr="008326DD">
        <w:rPr>
          <w:rFonts w:asciiTheme="majorBidi" w:hAnsiTheme="majorBidi" w:cstheme="majorBidi"/>
          <w:sz w:val="24"/>
          <w:szCs w:val="24"/>
        </w:rPr>
        <w:t xml:space="preserve">: </w:t>
      </w:r>
      <w:r w:rsidR="0088687E">
        <w:rPr>
          <w:rFonts w:asciiTheme="majorBidi" w:hAnsiTheme="majorBidi" w:cstheme="majorBidi"/>
          <w:sz w:val="24"/>
          <w:szCs w:val="24"/>
        </w:rPr>
        <w:t>veterans</w:t>
      </w:r>
      <w:r w:rsidR="008326DD" w:rsidRPr="008326DD">
        <w:rPr>
          <w:rFonts w:asciiTheme="majorBidi" w:hAnsiTheme="majorBidi" w:cstheme="majorBidi"/>
          <w:sz w:val="24"/>
          <w:szCs w:val="24"/>
        </w:rPr>
        <w:t xml:space="preserve"> and new</w:t>
      </w:r>
      <w:r w:rsidR="0088687E">
        <w:rPr>
          <w:rFonts w:asciiTheme="majorBidi" w:hAnsiTheme="majorBidi" w:cstheme="majorBidi"/>
          <w:sz w:val="24"/>
          <w:szCs w:val="24"/>
        </w:rPr>
        <w:t>comers</w:t>
      </w:r>
      <w:r w:rsidR="008326DD" w:rsidRPr="008326DD">
        <w:rPr>
          <w:rFonts w:asciiTheme="majorBidi" w:hAnsiTheme="majorBidi" w:cstheme="majorBidi"/>
          <w:sz w:val="24"/>
          <w:szCs w:val="24"/>
        </w:rPr>
        <w:t xml:space="preserve">, </w:t>
      </w:r>
      <w:commentRangeStart w:id="89"/>
      <w:r w:rsidR="008326DD" w:rsidRPr="008326DD">
        <w:rPr>
          <w:rFonts w:asciiTheme="majorBidi" w:hAnsiTheme="majorBidi" w:cstheme="majorBidi"/>
          <w:sz w:val="24"/>
          <w:szCs w:val="24"/>
        </w:rPr>
        <w:t>religious and secular</w:t>
      </w:r>
      <w:commentRangeEnd w:id="89"/>
      <w:r w:rsidR="0088687E">
        <w:rPr>
          <w:rStyle w:val="CommentReference"/>
        </w:rPr>
        <w:commentReference w:id="89"/>
      </w:r>
      <w:r w:rsidR="008326DD" w:rsidRPr="008326DD">
        <w:rPr>
          <w:rFonts w:asciiTheme="majorBidi" w:hAnsiTheme="majorBidi" w:cstheme="majorBidi"/>
          <w:sz w:val="24"/>
          <w:szCs w:val="24"/>
        </w:rPr>
        <w:t xml:space="preserve">, </w:t>
      </w:r>
      <w:r w:rsidR="0088687E">
        <w:rPr>
          <w:rFonts w:asciiTheme="majorBidi" w:hAnsiTheme="majorBidi" w:cstheme="majorBidi"/>
          <w:sz w:val="24"/>
          <w:szCs w:val="24"/>
        </w:rPr>
        <w:t xml:space="preserve">of </w:t>
      </w:r>
      <w:r w:rsidR="001E0777">
        <w:rPr>
          <w:rFonts w:asciiTheme="majorBidi" w:hAnsiTheme="majorBidi" w:cstheme="majorBidi"/>
          <w:sz w:val="24"/>
          <w:szCs w:val="24"/>
        </w:rPr>
        <w:t>varied</w:t>
      </w:r>
      <w:r w:rsidR="0088687E">
        <w:rPr>
          <w:rFonts w:asciiTheme="majorBidi" w:hAnsiTheme="majorBidi" w:cstheme="majorBidi"/>
          <w:sz w:val="24"/>
          <w:szCs w:val="24"/>
        </w:rPr>
        <w:t xml:space="preserve"> ages</w:t>
      </w:r>
      <w:r w:rsidR="008326DD" w:rsidRPr="008326DD">
        <w:rPr>
          <w:rFonts w:asciiTheme="majorBidi" w:hAnsiTheme="majorBidi" w:cstheme="majorBidi"/>
          <w:sz w:val="24"/>
          <w:szCs w:val="24"/>
        </w:rPr>
        <w:t xml:space="preserve">, </w:t>
      </w:r>
      <w:r w:rsidR="0088687E">
        <w:rPr>
          <w:rFonts w:asciiTheme="majorBidi" w:hAnsiTheme="majorBidi" w:cstheme="majorBidi"/>
          <w:sz w:val="24"/>
          <w:szCs w:val="24"/>
        </w:rPr>
        <w:t xml:space="preserve">from </w:t>
      </w:r>
      <w:r w:rsidR="008326DD" w:rsidRPr="008326DD">
        <w:rPr>
          <w:rFonts w:asciiTheme="majorBidi" w:hAnsiTheme="majorBidi" w:cstheme="majorBidi"/>
          <w:sz w:val="24"/>
          <w:szCs w:val="24"/>
        </w:rPr>
        <w:t>diverse socioeconomic status</w:t>
      </w:r>
      <w:r w:rsidR="0088687E">
        <w:rPr>
          <w:rFonts w:asciiTheme="majorBidi" w:hAnsiTheme="majorBidi" w:cstheme="majorBidi"/>
          <w:sz w:val="24"/>
          <w:szCs w:val="24"/>
        </w:rPr>
        <w:t>,</w:t>
      </w:r>
      <w:r w:rsidR="008326DD" w:rsidRPr="008326DD">
        <w:rPr>
          <w:rFonts w:asciiTheme="majorBidi" w:hAnsiTheme="majorBidi" w:cstheme="majorBidi"/>
          <w:sz w:val="24"/>
          <w:szCs w:val="24"/>
        </w:rPr>
        <w:t xml:space="preserve"> and from different cultures. The number of staff </w:t>
      </w:r>
      <w:r w:rsidR="0088687E">
        <w:rPr>
          <w:rFonts w:asciiTheme="majorBidi" w:hAnsiTheme="majorBidi" w:cstheme="majorBidi"/>
          <w:sz w:val="24"/>
          <w:szCs w:val="24"/>
        </w:rPr>
        <w:t xml:space="preserve">members </w:t>
      </w:r>
      <w:r w:rsidR="008326DD" w:rsidRPr="008326DD">
        <w:rPr>
          <w:rFonts w:asciiTheme="majorBidi" w:hAnsiTheme="majorBidi" w:cstheme="majorBidi"/>
          <w:sz w:val="24"/>
          <w:szCs w:val="24"/>
        </w:rPr>
        <w:t>is stable</w:t>
      </w:r>
      <w:r w:rsidR="0088687E">
        <w:rPr>
          <w:rFonts w:asciiTheme="majorBidi" w:hAnsiTheme="majorBidi" w:cstheme="majorBidi"/>
          <w:sz w:val="24"/>
          <w:szCs w:val="24"/>
        </w:rPr>
        <w:t>.</w:t>
      </w:r>
      <w:r w:rsidR="008326DD" w:rsidRPr="008326DD">
        <w:rPr>
          <w:rFonts w:asciiTheme="majorBidi" w:hAnsiTheme="majorBidi" w:cstheme="majorBidi"/>
          <w:sz w:val="24"/>
          <w:szCs w:val="24"/>
        </w:rPr>
        <w:t xml:space="preserve"> </w:t>
      </w:r>
      <w:r w:rsidR="0088687E">
        <w:rPr>
          <w:rFonts w:asciiTheme="majorBidi" w:hAnsiTheme="majorBidi" w:cstheme="majorBidi"/>
          <w:sz w:val="24"/>
          <w:szCs w:val="24"/>
        </w:rPr>
        <w:t>T</w:t>
      </w:r>
      <w:r w:rsidR="008326DD" w:rsidRPr="008326DD">
        <w:rPr>
          <w:rFonts w:asciiTheme="majorBidi" w:hAnsiTheme="majorBidi" w:cstheme="majorBidi"/>
          <w:sz w:val="24"/>
          <w:szCs w:val="24"/>
        </w:rPr>
        <w:t xml:space="preserve">he parents </w:t>
      </w:r>
      <w:r w:rsidR="0088687E">
        <w:rPr>
          <w:rFonts w:asciiTheme="majorBidi" w:hAnsiTheme="majorBidi" w:cstheme="majorBidi"/>
          <w:sz w:val="24"/>
          <w:szCs w:val="24"/>
        </w:rPr>
        <w:t xml:space="preserve">of students </w:t>
      </w:r>
      <w:r w:rsidR="008326DD" w:rsidRPr="008326DD">
        <w:rPr>
          <w:rFonts w:asciiTheme="majorBidi" w:hAnsiTheme="majorBidi" w:cstheme="majorBidi"/>
          <w:sz w:val="24"/>
          <w:szCs w:val="24"/>
        </w:rPr>
        <w:t xml:space="preserve">are involved </w:t>
      </w:r>
      <w:r w:rsidR="0088687E">
        <w:rPr>
          <w:rFonts w:asciiTheme="majorBidi" w:hAnsiTheme="majorBidi" w:cstheme="majorBidi"/>
          <w:sz w:val="24"/>
          <w:szCs w:val="24"/>
        </w:rPr>
        <w:t xml:space="preserve">in the school, </w:t>
      </w:r>
      <w:r w:rsidR="008326DD" w:rsidRPr="008326DD">
        <w:rPr>
          <w:rFonts w:asciiTheme="majorBidi" w:hAnsiTheme="majorBidi" w:cstheme="majorBidi"/>
          <w:sz w:val="24"/>
          <w:szCs w:val="24"/>
        </w:rPr>
        <w:t>and the school interacts with the community.</w:t>
      </w:r>
    </w:p>
    <w:p w14:paraId="4F4ABE72" w14:textId="0E1610E7" w:rsidR="00533586" w:rsidRDefault="00533586" w:rsidP="001D4D47">
      <w:pPr>
        <w:spacing w:line="480" w:lineRule="auto"/>
        <w:ind w:firstLine="720"/>
        <w:rPr>
          <w:rFonts w:asciiTheme="majorBidi" w:hAnsiTheme="majorBidi" w:cstheme="majorBidi"/>
          <w:sz w:val="24"/>
          <w:szCs w:val="24"/>
        </w:rPr>
      </w:pPr>
      <w:r w:rsidRPr="00533586">
        <w:rPr>
          <w:rFonts w:asciiTheme="majorBidi" w:hAnsiTheme="majorBidi" w:cstheme="majorBidi"/>
          <w:sz w:val="24"/>
          <w:szCs w:val="24"/>
        </w:rPr>
        <w:t xml:space="preserve">The school operates according to a </w:t>
      </w:r>
      <w:r w:rsidR="001E0777">
        <w:rPr>
          <w:rFonts w:asciiTheme="majorBidi" w:hAnsiTheme="majorBidi" w:cstheme="majorBidi"/>
          <w:sz w:val="24"/>
          <w:szCs w:val="24"/>
        </w:rPr>
        <w:t>special</w:t>
      </w:r>
      <w:r w:rsidRPr="00533586">
        <w:rPr>
          <w:rFonts w:asciiTheme="majorBidi" w:hAnsiTheme="majorBidi" w:cstheme="majorBidi"/>
          <w:sz w:val="24"/>
          <w:szCs w:val="24"/>
        </w:rPr>
        <w:t xml:space="preserve"> pedagogical concept aimed at fulfilling the differential needs of</w:t>
      </w:r>
      <w:r>
        <w:rPr>
          <w:rFonts w:asciiTheme="majorBidi" w:hAnsiTheme="majorBidi" w:cstheme="majorBidi"/>
          <w:sz w:val="24"/>
          <w:szCs w:val="24"/>
        </w:rPr>
        <w:t xml:space="preserve"> </w:t>
      </w:r>
      <w:r w:rsidRPr="00533586">
        <w:rPr>
          <w:rFonts w:asciiTheme="majorBidi" w:hAnsiTheme="majorBidi" w:cstheme="majorBidi"/>
          <w:sz w:val="24"/>
          <w:szCs w:val="24"/>
        </w:rPr>
        <w:t>students</w:t>
      </w:r>
      <w:r>
        <w:rPr>
          <w:rFonts w:asciiTheme="majorBidi" w:hAnsiTheme="majorBidi" w:cstheme="majorBidi"/>
          <w:sz w:val="24"/>
          <w:szCs w:val="24"/>
        </w:rPr>
        <w:t>. It</w:t>
      </w:r>
      <w:r w:rsidRPr="00533586">
        <w:rPr>
          <w:rFonts w:asciiTheme="majorBidi" w:hAnsiTheme="majorBidi" w:cstheme="majorBidi"/>
          <w:sz w:val="24"/>
          <w:szCs w:val="24"/>
        </w:rPr>
        <w:t xml:space="preserve"> conducts individual and organizational processes </w:t>
      </w:r>
      <w:r w:rsidR="001D4D47">
        <w:rPr>
          <w:rFonts w:asciiTheme="majorBidi" w:hAnsiTheme="majorBidi" w:cstheme="majorBidi"/>
          <w:sz w:val="24"/>
          <w:szCs w:val="24"/>
        </w:rPr>
        <w:t>to advance students</w:t>
      </w:r>
      <w:r w:rsidRPr="00533586">
        <w:rPr>
          <w:rFonts w:asciiTheme="majorBidi" w:hAnsiTheme="majorBidi" w:cstheme="majorBidi"/>
          <w:sz w:val="24"/>
          <w:szCs w:val="24"/>
        </w:rPr>
        <w:t xml:space="preserve">, engages in enrichment and development activities for faculty, has a well-maintained </w:t>
      </w:r>
      <w:r w:rsidR="001D4D47">
        <w:rPr>
          <w:rFonts w:asciiTheme="majorBidi" w:hAnsiTheme="majorBidi" w:cstheme="majorBidi"/>
          <w:sz w:val="24"/>
          <w:szCs w:val="24"/>
        </w:rPr>
        <w:t xml:space="preserve">physical </w:t>
      </w:r>
      <w:r w:rsidRPr="00533586">
        <w:rPr>
          <w:rFonts w:asciiTheme="majorBidi" w:hAnsiTheme="majorBidi" w:cstheme="majorBidi"/>
          <w:sz w:val="24"/>
          <w:szCs w:val="24"/>
        </w:rPr>
        <w:t xml:space="preserve">environment, and </w:t>
      </w:r>
      <w:r w:rsidR="001D4D47">
        <w:rPr>
          <w:rFonts w:asciiTheme="majorBidi" w:hAnsiTheme="majorBidi" w:cstheme="majorBidi"/>
          <w:sz w:val="24"/>
          <w:szCs w:val="24"/>
        </w:rPr>
        <w:t>foster</w:t>
      </w:r>
      <w:r w:rsidRPr="00533586">
        <w:rPr>
          <w:rFonts w:asciiTheme="majorBidi" w:hAnsiTheme="majorBidi" w:cstheme="majorBidi"/>
          <w:sz w:val="24"/>
          <w:szCs w:val="24"/>
        </w:rPr>
        <w:t xml:space="preserve">s relationships with parents and the community. </w:t>
      </w:r>
      <w:r>
        <w:rPr>
          <w:rFonts w:asciiTheme="majorBidi" w:hAnsiTheme="majorBidi" w:cstheme="majorBidi"/>
          <w:sz w:val="24"/>
          <w:szCs w:val="24"/>
        </w:rPr>
        <w:t>The school</w:t>
      </w:r>
      <w:r w:rsidR="0087408A">
        <w:rPr>
          <w:rFonts w:asciiTheme="majorBidi" w:hAnsiTheme="majorBidi" w:cstheme="majorBidi"/>
          <w:sz w:val="24"/>
          <w:szCs w:val="24"/>
        </w:rPr>
        <w:t>’</w:t>
      </w:r>
      <w:r>
        <w:rPr>
          <w:rFonts w:asciiTheme="majorBidi" w:hAnsiTheme="majorBidi" w:cstheme="majorBidi"/>
          <w:sz w:val="24"/>
          <w:szCs w:val="24"/>
        </w:rPr>
        <w:t>s</w:t>
      </w:r>
      <w:r w:rsidRPr="00533586">
        <w:rPr>
          <w:rFonts w:asciiTheme="majorBidi" w:hAnsiTheme="majorBidi" w:cstheme="majorBidi"/>
          <w:sz w:val="24"/>
          <w:szCs w:val="24"/>
        </w:rPr>
        <w:t xml:space="preserve"> </w:t>
      </w:r>
      <w:r w:rsidRPr="00533586">
        <w:rPr>
          <w:rFonts w:asciiTheme="majorBidi" w:hAnsiTheme="majorBidi" w:cstheme="majorBidi"/>
          <w:sz w:val="24"/>
          <w:szCs w:val="24"/>
        </w:rPr>
        <w:lastRenderedPageBreak/>
        <w:t xml:space="preserve">educational </w:t>
      </w:r>
      <w:r>
        <w:rPr>
          <w:rFonts w:asciiTheme="majorBidi" w:hAnsiTheme="majorBidi" w:cstheme="majorBidi"/>
          <w:sz w:val="24"/>
          <w:szCs w:val="24"/>
        </w:rPr>
        <w:t xml:space="preserve">approach has been </w:t>
      </w:r>
      <w:r w:rsidRPr="00533586">
        <w:rPr>
          <w:rFonts w:asciiTheme="majorBidi" w:hAnsiTheme="majorBidi" w:cstheme="majorBidi"/>
          <w:sz w:val="24"/>
          <w:szCs w:val="24"/>
        </w:rPr>
        <w:t>presented at various conferences</w:t>
      </w:r>
      <w:r w:rsidR="001D4D47">
        <w:rPr>
          <w:rFonts w:asciiTheme="majorBidi" w:hAnsiTheme="majorBidi" w:cstheme="majorBidi"/>
          <w:sz w:val="24"/>
          <w:szCs w:val="24"/>
        </w:rPr>
        <w:t xml:space="preserve">, and </w:t>
      </w:r>
      <w:r w:rsidRPr="00533586">
        <w:rPr>
          <w:rFonts w:asciiTheme="majorBidi" w:hAnsiTheme="majorBidi" w:cstheme="majorBidi"/>
          <w:sz w:val="24"/>
          <w:szCs w:val="24"/>
        </w:rPr>
        <w:t>delegations from Israel and abroad</w:t>
      </w:r>
      <w:r w:rsidR="001D4D47">
        <w:rPr>
          <w:rFonts w:asciiTheme="majorBidi" w:hAnsiTheme="majorBidi" w:cstheme="majorBidi"/>
          <w:sz w:val="24"/>
          <w:szCs w:val="24"/>
        </w:rPr>
        <w:t xml:space="preserve"> have visited the school in order</w:t>
      </w:r>
      <w:r w:rsidRPr="00533586">
        <w:rPr>
          <w:rFonts w:asciiTheme="majorBidi" w:hAnsiTheme="majorBidi" w:cstheme="majorBidi"/>
          <w:sz w:val="24"/>
          <w:szCs w:val="24"/>
        </w:rPr>
        <w:t xml:space="preserve"> to learn </w:t>
      </w:r>
      <w:r>
        <w:rPr>
          <w:rFonts w:asciiTheme="majorBidi" w:hAnsiTheme="majorBidi" w:cstheme="majorBidi"/>
          <w:sz w:val="24"/>
          <w:szCs w:val="24"/>
        </w:rPr>
        <w:t xml:space="preserve">about the </w:t>
      </w:r>
      <w:r w:rsidRPr="00533586">
        <w:rPr>
          <w:rFonts w:asciiTheme="majorBidi" w:hAnsiTheme="majorBidi" w:cstheme="majorBidi"/>
          <w:sz w:val="24"/>
          <w:szCs w:val="24"/>
        </w:rPr>
        <w:t xml:space="preserve">processes and projects </w:t>
      </w:r>
      <w:r w:rsidR="001D4D47">
        <w:rPr>
          <w:rFonts w:asciiTheme="majorBidi" w:hAnsiTheme="majorBidi" w:cstheme="majorBidi"/>
          <w:sz w:val="24"/>
          <w:szCs w:val="24"/>
        </w:rPr>
        <w:t xml:space="preserve">it </w:t>
      </w:r>
      <w:r w:rsidRPr="00533586">
        <w:rPr>
          <w:rFonts w:asciiTheme="majorBidi" w:hAnsiTheme="majorBidi" w:cstheme="majorBidi"/>
          <w:sz w:val="24"/>
          <w:szCs w:val="24"/>
        </w:rPr>
        <w:t>carrie</w:t>
      </w:r>
      <w:r w:rsidR="001D4D47">
        <w:rPr>
          <w:rFonts w:asciiTheme="majorBidi" w:hAnsiTheme="majorBidi" w:cstheme="majorBidi"/>
          <w:sz w:val="24"/>
          <w:szCs w:val="24"/>
        </w:rPr>
        <w:t>s</w:t>
      </w:r>
      <w:r w:rsidRPr="00533586">
        <w:rPr>
          <w:rFonts w:asciiTheme="majorBidi" w:hAnsiTheme="majorBidi" w:cstheme="majorBidi"/>
          <w:sz w:val="24"/>
          <w:szCs w:val="24"/>
        </w:rPr>
        <w:t xml:space="preserve"> out</w:t>
      </w:r>
      <w:r w:rsidR="001D4D47">
        <w:rPr>
          <w:rFonts w:asciiTheme="majorBidi" w:hAnsiTheme="majorBidi" w:cstheme="majorBidi"/>
          <w:sz w:val="24"/>
          <w:szCs w:val="24"/>
        </w:rPr>
        <w:t>.</w:t>
      </w:r>
    </w:p>
    <w:p w14:paraId="28BC0539" w14:textId="1A70BAFC" w:rsidR="00F750B9" w:rsidRDefault="00F750B9" w:rsidP="00025EAC">
      <w:pPr>
        <w:spacing w:line="480" w:lineRule="auto"/>
        <w:ind w:firstLine="720"/>
        <w:rPr>
          <w:rFonts w:asciiTheme="majorBidi" w:hAnsiTheme="majorBidi" w:cstheme="majorBidi"/>
          <w:sz w:val="24"/>
          <w:szCs w:val="24"/>
        </w:rPr>
      </w:pPr>
      <w:r w:rsidRPr="00F750B9">
        <w:rPr>
          <w:rFonts w:asciiTheme="majorBidi" w:hAnsiTheme="majorBidi" w:cstheme="majorBidi"/>
          <w:sz w:val="24"/>
          <w:szCs w:val="24"/>
        </w:rPr>
        <w:t>The study population was selected using intentional sampling</w:t>
      </w:r>
      <w:r w:rsidR="00056AE1">
        <w:rPr>
          <w:rFonts w:asciiTheme="majorBidi" w:hAnsiTheme="majorBidi" w:cstheme="majorBidi"/>
          <w:sz w:val="24"/>
          <w:szCs w:val="24"/>
        </w:rPr>
        <w:t xml:space="preserve"> of</w:t>
      </w:r>
      <w:r w:rsidRPr="00F750B9">
        <w:rPr>
          <w:rFonts w:asciiTheme="majorBidi" w:hAnsiTheme="majorBidi" w:cstheme="majorBidi"/>
          <w:sz w:val="24"/>
          <w:szCs w:val="24"/>
        </w:rPr>
        <w:t xml:space="preserve"> representatives </w:t>
      </w:r>
      <w:r w:rsidR="00056AE1">
        <w:rPr>
          <w:rFonts w:asciiTheme="majorBidi" w:hAnsiTheme="majorBidi" w:cstheme="majorBidi"/>
          <w:sz w:val="24"/>
          <w:szCs w:val="24"/>
        </w:rPr>
        <w:t>from</w:t>
      </w:r>
      <w:r w:rsidRPr="00F750B9">
        <w:rPr>
          <w:rFonts w:asciiTheme="majorBidi" w:hAnsiTheme="majorBidi" w:cstheme="majorBidi"/>
          <w:sz w:val="24"/>
          <w:szCs w:val="24"/>
        </w:rPr>
        <w:t xml:space="preserve"> three </w:t>
      </w:r>
      <w:r w:rsidR="00056AE1">
        <w:rPr>
          <w:rFonts w:asciiTheme="majorBidi" w:hAnsiTheme="majorBidi" w:cstheme="majorBidi"/>
          <w:sz w:val="24"/>
          <w:szCs w:val="24"/>
        </w:rPr>
        <w:t xml:space="preserve">groups: </w:t>
      </w:r>
      <w:r w:rsidRPr="00F750B9">
        <w:rPr>
          <w:rFonts w:asciiTheme="majorBidi" w:hAnsiTheme="majorBidi" w:cstheme="majorBidi"/>
          <w:sz w:val="24"/>
          <w:szCs w:val="24"/>
        </w:rPr>
        <w:t>staff members, parents</w:t>
      </w:r>
      <w:r w:rsidR="00056AE1">
        <w:rPr>
          <w:rFonts w:asciiTheme="majorBidi" w:hAnsiTheme="majorBidi" w:cstheme="majorBidi"/>
          <w:sz w:val="24"/>
          <w:szCs w:val="24"/>
        </w:rPr>
        <w:t xml:space="preserve"> of students</w:t>
      </w:r>
      <w:r w:rsidRPr="00F750B9">
        <w:rPr>
          <w:rFonts w:asciiTheme="majorBidi" w:hAnsiTheme="majorBidi" w:cstheme="majorBidi"/>
          <w:sz w:val="24"/>
          <w:szCs w:val="24"/>
        </w:rPr>
        <w:t>, and students. The study population consisted of 35 participants</w:t>
      </w:r>
      <w:r w:rsidR="00F85ECC">
        <w:rPr>
          <w:rFonts w:asciiTheme="majorBidi" w:hAnsiTheme="majorBidi" w:cstheme="majorBidi"/>
          <w:sz w:val="24"/>
          <w:szCs w:val="24"/>
        </w:rPr>
        <w:t xml:space="preserve">. This included </w:t>
      </w:r>
      <w:r w:rsidR="00056AE1">
        <w:rPr>
          <w:rFonts w:asciiTheme="majorBidi" w:hAnsiTheme="majorBidi" w:cstheme="majorBidi"/>
          <w:sz w:val="24"/>
          <w:szCs w:val="24"/>
        </w:rPr>
        <w:t>15</w:t>
      </w:r>
      <w:r w:rsidRPr="00F750B9">
        <w:rPr>
          <w:rFonts w:asciiTheme="majorBidi" w:hAnsiTheme="majorBidi" w:cstheme="majorBidi"/>
          <w:sz w:val="24"/>
          <w:szCs w:val="24"/>
        </w:rPr>
        <w:t xml:space="preserve"> staff members </w:t>
      </w:r>
      <w:commentRangeStart w:id="90"/>
      <w:r w:rsidR="001D4D47">
        <w:rPr>
          <w:rFonts w:asciiTheme="majorBidi" w:hAnsiTheme="majorBidi" w:cstheme="majorBidi"/>
          <w:sz w:val="24"/>
          <w:szCs w:val="24"/>
        </w:rPr>
        <w:t>in varying roles</w:t>
      </w:r>
      <w:commentRangeEnd w:id="90"/>
      <w:r w:rsidR="001D4D47">
        <w:rPr>
          <w:rStyle w:val="CommentReference"/>
        </w:rPr>
        <w:commentReference w:id="90"/>
      </w:r>
      <w:r w:rsidRPr="00F750B9">
        <w:rPr>
          <w:rFonts w:asciiTheme="majorBidi" w:hAnsiTheme="majorBidi" w:cstheme="majorBidi"/>
          <w:sz w:val="24"/>
          <w:szCs w:val="24"/>
        </w:rPr>
        <w:t xml:space="preserve">: </w:t>
      </w:r>
      <w:r w:rsidR="00056AE1">
        <w:rPr>
          <w:rFonts w:asciiTheme="majorBidi" w:hAnsiTheme="majorBidi" w:cstheme="majorBidi"/>
          <w:sz w:val="24"/>
          <w:szCs w:val="24"/>
        </w:rPr>
        <w:t xml:space="preserve">the </w:t>
      </w:r>
      <w:r w:rsidRPr="00F750B9">
        <w:rPr>
          <w:rFonts w:asciiTheme="majorBidi" w:hAnsiTheme="majorBidi" w:cstheme="majorBidi"/>
          <w:sz w:val="24"/>
          <w:szCs w:val="24"/>
        </w:rPr>
        <w:t xml:space="preserve">school principal, </w:t>
      </w:r>
      <w:r w:rsidR="00056AE1">
        <w:rPr>
          <w:rFonts w:asciiTheme="majorBidi" w:hAnsiTheme="majorBidi" w:cstheme="majorBidi"/>
          <w:sz w:val="24"/>
          <w:szCs w:val="24"/>
        </w:rPr>
        <w:t xml:space="preserve">the </w:t>
      </w:r>
      <w:r w:rsidRPr="00F750B9">
        <w:rPr>
          <w:rFonts w:asciiTheme="majorBidi" w:hAnsiTheme="majorBidi" w:cstheme="majorBidi"/>
          <w:sz w:val="24"/>
          <w:szCs w:val="24"/>
        </w:rPr>
        <w:t>school counselor, six</w:t>
      </w:r>
      <w:r w:rsidR="00056AE1">
        <w:rPr>
          <w:rFonts w:asciiTheme="majorBidi" w:hAnsiTheme="majorBidi" w:cstheme="majorBidi"/>
          <w:sz w:val="24"/>
          <w:szCs w:val="24"/>
        </w:rPr>
        <w:t xml:space="preserve"> </w:t>
      </w:r>
      <w:r w:rsidR="001D4D47">
        <w:rPr>
          <w:rFonts w:asciiTheme="majorBidi" w:hAnsiTheme="majorBidi" w:cstheme="majorBidi"/>
          <w:sz w:val="24"/>
          <w:szCs w:val="24"/>
        </w:rPr>
        <w:t xml:space="preserve">classroom teachers </w:t>
      </w:r>
      <w:r w:rsidR="00AC2C32">
        <w:rPr>
          <w:rFonts w:asciiTheme="majorBidi" w:hAnsiTheme="majorBidi" w:cstheme="majorBidi"/>
          <w:sz w:val="24"/>
          <w:szCs w:val="24"/>
        </w:rPr>
        <w:t>working in various</w:t>
      </w:r>
      <w:r w:rsidRPr="00F750B9">
        <w:rPr>
          <w:rFonts w:asciiTheme="majorBidi" w:hAnsiTheme="majorBidi" w:cstheme="majorBidi"/>
          <w:sz w:val="24"/>
          <w:szCs w:val="24"/>
        </w:rPr>
        <w:t xml:space="preserve"> grade</w:t>
      </w:r>
      <w:r w:rsidR="00AC2C32">
        <w:rPr>
          <w:rFonts w:asciiTheme="majorBidi" w:hAnsiTheme="majorBidi" w:cstheme="majorBidi"/>
          <w:sz w:val="24"/>
          <w:szCs w:val="24"/>
        </w:rPr>
        <w:t>s</w:t>
      </w:r>
      <w:r w:rsidRPr="00F750B9">
        <w:rPr>
          <w:rFonts w:asciiTheme="majorBidi" w:hAnsiTheme="majorBidi" w:cstheme="majorBidi"/>
          <w:sz w:val="24"/>
          <w:szCs w:val="24"/>
        </w:rPr>
        <w:t>, two teachers</w:t>
      </w:r>
      <w:r w:rsidR="00056AE1">
        <w:rPr>
          <w:rFonts w:asciiTheme="majorBidi" w:hAnsiTheme="majorBidi" w:cstheme="majorBidi"/>
          <w:sz w:val="24"/>
          <w:szCs w:val="24"/>
        </w:rPr>
        <w:t xml:space="preserve"> of spec</w:t>
      </w:r>
      <w:r w:rsidR="00AC2C32">
        <w:rPr>
          <w:rFonts w:asciiTheme="majorBidi" w:hAnsiTheme="majorBidi" w:cstheme="majorBidi"/>
          <w:sz w:val="24"/>
          <w:szCs w:val="24"/>
        </w:rPr>
        <w:t>ialized</w:t>
      </w:r>
      <w:r w:rsidR="00056AE1">
        <w:rPr>
          <w:rFonts w:asciiTheme="majorBidi" w:hAnsiTheme="majorBidi" w:cstheme="majorBidi"/>
          <w:sz w:val="24"/>
          <w:szCs w:val="24"/>
        </w:rPr>
        <w:t xml:space="preserve"> subjects</w:t>
      </w:r>
      <w:r w:rsidRPr="00F750B9">
        <w:rPr>
          <w:rFonts w:asciiTheme="majorBidi" w:hAnsiTheme="majorBidi" w:cstheme="majorBidi"/>
          <w:sz w:val="24"/>
          <w:szCs w:val="24"/>
        </w:rPr>
        <w:t xml:space="preserve">, </w:t>
      </w:r>
      <w:commentRangeStart w:id="91"/>
      <w:r w:rsidR="00056AE1">
        <w:rPr>
          <w:rFonts w:asciiTheme="majorBidi" w:hAnsiTheme="majorBidi" w:cstheme="majorBidi"/>
          <w:sz w:val="24"/>
          <w:szCs w:val="24"/>
        </w:rPr>
        <w:t xml:space="preserve">and </w:t>
      </w:r>
      <w:r w:rsidRPr="00F750B9">
        <w:rPr>
          <w:rFonts w:asciiTheme="majorBidi" w:hAnsiTheme="majorBidi" w:cstheme="majorBidi"/>
          <w:sz w:val="24"/>
          <w:szCs w:val="24"/>
        </w:rPr>
        <w:t xml:space="preserve">five </w:t>
      </w:r>
      <w:r w:rsidR="00F85ECC">
        <w:rPr>
          <w:rFonts w:asciiTheme="majorBidi" w:hAnsiTheme="majorBidi" w:cstheme="majorBidi"/>
          <w:sz w:val="24"/>
          <w:szCs w:val="24"/>
        </w:rPr>
        <w:t>staff member</w:t>
      </w:r>
      <w:r w:rsidR="00AC2C32">
        <w:rPr>
          <w:rFonts w:asciiTheme="majorBidi" w:hAnsiTheme="majorBidi" w:cstheme="majorBidi"/>
          <w:sz w:val="24"/>
          <w:szCs w:val="24"/>
        </w:rPr>
        <w:t>s</w:t>
      </w:r>
      <w:r w:rsidR="00F85ECC">
        <w:rPr>
          <w:rFonts w:asciiTheme="majorBidi" w:hAnsiTheme="majorBidi" w:cstheme="majorBidi"/>
          <w:sz w:val="24"/>
          <w:szCs w:val="24"/>
        </w:rPr>
        <w:t xml:space="preserve"> </w:t>
      </w:r>
      <w:r w:rsidR="00AC2C32">
        <w:rPr>
          <w:rFonts w:asciiTheme="majorBidi" w:hAnsiTheme="majorBidi" w:cstheme="majorBidi"/>
          <w:sz w:val="24"/>
          <w:szCs w:val="24"/>
        </w:rPr>
        <w:t>fulfilling other roles</w:t>
      </w:r>
      <w:r w:rsidRPr="00F750B9">
        <w:rPr>
          <w:rFonts w:asciiTheme="majorBidi" w:hAnsiTheme="majorBidi" w:cstheme="majorBidi"/>
          <w:sz w:val="24"/>
          <w:szCs w:val="24"/>
        </w:rPr>
        <w:t>:</w:t>
      </w:r>
      <w:commentRangeEnd w:id="91"/>
      <w:r w:rsidR="00F85ECC">
        <w:rPr>
          <w:rStyle w:val="CommentReference"/>
        </w:rPr>
        <w:commentReference w:id="91"/>
      </w:r>
      <w:r w:rsidRPr="00F750B9">
        <w:rPr>
          <w:rFonts w:asciiTheme="majorBidi" w:hAnsiTheme="majorBidi" w:cstheme="majorBidi"/>
          <w:sz w:val="24"/>
          <w:szCs w:val="24"/>
        </w:rPr>
        <w:t xml:space="preserve"> </w:t>
      </w:r>
      <w:r w:rsidR="00AC2C32">
        <w:rPr>
          <w:rFonts w:asciiTheme="majorBidi" w:hAnsiTheme="majorBidi" w:cstheme="majorBidi"/>
          <w:sz w:val="24"/>
          <w:szCs w:val="24"/>
        </w:rPr>
        <w:t xml:space="preserve">a </w:t>
      </w:r>
      <w:r w:rsidR="00056AE1">
        <w:rPr>
          <w:rFonts w:asciiTheme="majorBidi" w:hAnsiTheme="majorBidi" w:cstheme="majorBidi"/>
          <w:sz w:val="24"/>
          <w:szCs w:val="24"/>
        </w:rPr>
        <w:t xml:space="preserve">teaching </w:t>
      </w:r>
      <w:r w:rsidRPr="00F750B9">
        <w:rPr>
          <w:rFonts w:asciiTheme="majorBidi" w:hAnsiTheme="majorBidi" w:cstheme="majorBidi"/>
          <w:sz w:val="24"/>
          <w:szCs w:val="24"/>
        </w:rPr>
        <w:t xml:space="preserve">assistant, </w:t>
      </w:r>
      <w:r w:rsidR="00AC2C32">
        <w:rPr>
          <w:rFonts w:asciiTheme="majorBidi" w:hAnsiTheme="majorBidi" w:cstheme="majorBidi"/>
          <w:sz w:val="24"/>
          <w:szCs w:val="24"/>
        </w:rPr>
        <w:t>the head</w:t>
      </w:r>
      <w:r w:rsidR="00056AE1">
        <w:rPr>
          <w:rFonts w:asciiTheme="majorBidi" w:hAnsiTheme="majorBidi" w:cstheme="majorBidi"/>
          <w:sz w:val="24"/>
          <w:szCs w:val="24"/>
        </w:rPr>
        <w:t xml:space="preserve"> of the afternoon program</w:t>
      </w:r>
      <w:r w:rsidRPr="00F750B9">
        <w:rPr>
          <w:rFonts w:asciiTheme="majorBidi" w:hAnsiTheme="majorBidi" w:cstheme="majorBidi"/>
          <w:sz w:val="24"/>
          <w:szCs w:val="24"/>
        </w:rPr>
        <w:t xml:space="preserve">, </w:t>
      </w:r>
      <w:r w:rsidR="00AC2C32">
        <w:rPr>
          <w:rFonts w:asciiTheme="majorBidi" w:hAnsiTheme="majorBidi" w:cstheme="majorBidi"/>
          <w:sz w:val="24"/>
          <w:szCs w:val="24"/>
        </w:rPr>
        <w:t xml:space="preserve">the </w:t>
      </w:r>
      <w:r w:rsidR="00056AE1">
        <w:rPr>
          <w:rFonts w:asciiTheme="majorBidi" w:hAnsiTheme="majorBidi" w:cstheme="majorBidi"/>
          <w:sz w:val="24"/>
          <w:szCs w:val="24"/>
        </w:rPr>
        <w:t xml:space="preserve">coordinator of advanced </w:t>
      </w:r>
      <w:r w:rsidRPr="00F750B9">
        <w:rPr>
          <w:rFonts w:asciiTheme="majorBidi" w:hAnsiTheme="majorBidi" w:cstheme="majorBidi"/>
          <w:sz w:val="24"/>
          <w:szCs w:val="24"/>
        </w:rPr>
        <w:t xml:space="preserve">education, </w:t>
      </w:r>
      <w:r w:rsidR="00AC2C32">
        <w:rPr>
          <w:rFonts w:asciiTheme="majorBidi" w:hAnsiTheme="majorBidi" w:cstheme="majorBidi"/>
          <w:sz w:val="24"/>
          <w:szCs w:val="24"/>
        </w:rPr>
        <w:t xml:space="preserve">the </w:t>
      </w:r>
      <w:r w:rsidR="00056AE1">
        <w:rPr>
          <w:rFonts w:asciiTheme="majorBidi" w:hAnsiTheme="majorBidi" w:cstheme="majorBidi"/>
          <w:sz w:val="24"/>
          <w:szCs w:val="24"/>
        </w:rPr>
        <w:t xml:space="preserve">coordinator of </w:t>
      </w:r>
      <w:r w:rsidRPr="00F750B9">
        <w:rPr>
          <w:rFonts w:asciiTheme="majorBidi" w:hAnsiTheme="majorBidi" w:cstheme="majorBidi"/>
          <w:sz w:val="24"/>
          <w:szCs w:val="24"/>
        </w:rPr>
        <w:t xml:space="preserve">special education, </w:t>
      </w:r>
      <w:r w:rsidR="00056AE1">
        <w:rPr>
          <w:rFonts w:asciiTheme="majorBidi" w:hAnsiTheme="majorBidi" w:cstheme="majorBidi"/>
          <w:sz w:val="24"/>
          <w:szCs w:val="24"/>
        </w:rPr>
        <w:t>a</w:t>
      </w:r>
      <w:r w:rsidRPr="00F750B9">
        <w:rPr>
          <w:rFonts w:asciiTheme="majorBidi" w:hAnsiTheme="majorBidi" w:cstheme="majorBidi"/>
          <w:sz w:val="24"/>
          <w:szCs w:val="24"/>
        </w:rPr>
        <w:t>nd</w:t>
      </w:r>
      <w:r w:rsidR="00AC2C32">
        <w:rPr>
          <w:rFonts w:asciiTheme="majorBidi" w:hAnsiTheme="majorBidi" w:cstheme="majorBidi"/>
          <w:sz w:val="24"/>
          <w:szCs w:val="24"/>
        </w:rPr>
        <w:t xml:space="preserve"> the</w:t>
      </w:r>
      <w:r w:rsidRPr="00F750B9">
        <w:rPr>
          <w:rFonts w:asciiTheme="majorBidi" w:hAnsiTheme="majorBidi" w:cstheme="majorBidi"/>
          <w:sz w:val="24"/>
          <w:szCs w:val="24"/>
        </w:rPr>
        <w:t xml:space="preserve"> </w:t>
      </w:r>
      <w:r w:rsidR="00056AE1">
        <w:rPr>
          <w:rFonts w:asciiTheme="majorBidi" w:hAnsiTheme="majorBidi" w:cstheme="majorBidi"/>
          <w:sz w:val="24"/>
          <w:szCs w:val="24"/>
        </w:rPr>
        <w:t xml:space="preserve">school </w:t>
      </w:r>
      <w:r w:rsidRPr="00F750B9">
        <w:rPr>
          <w:rFonts w:asciiTheme="majorBidi" w:hAnsiTheme="majorBidi" w:cstheme="majorBidi"/>
          <w:sz w:val="24"/>
          <w:szCs w:val="24"/>
        </w:rPr>
        <w:t>manager</w:t>
      </w:r>
      <w:r w:rsidR="00056AE1">
        <w:rPr>
          <w:rFonts w:asciiTheme="majorBidi" w:hAnsiTheme="majorBidi" w:cstheme="majorBidi"/>
          <w:sz w:val="24"/>
          <w:szCs w:val="24"/>
        </w:rPr>
        <w:t xml:space="preserve">. </w:t>
      </w:r>
      <w:r w:rsidR="00D664BF">
        <w:rPr>
          <w:rFonts w:asciiTheme="majorBidi" w:hAnsiTheme="majorBidi" w:cstheme="majorBidi"/>
          <w:sz w:val="24"/>
          <w:szCs w:val="24"/>
        </w:rPr>
        <w:t xml:space="preserve">The study population </w:t>
      </w:r>
      <w:r w:rsidR="00F85ECC">
        <w:rPr>
          <w:rFonts w:asciiTheme="majorBidi" w:hAnsiTheme="majorBidi" w:cstheme="majorBidi"/>
          <w:sz w:val="24"/>
          <w:szCs w:val="24"/>
        </w:rPr>
        <w:t xml:space="preserve">also </w:t>
      </w:r>
      <w:r w:rsidR="00D664BF">
        <w:rPr>
          <w:rFonts w:asciiTheme="majorBidi" w:hAnsiTheme="majorBidi" w:cstheme="majorBidi"/>
          <w:sz w:val="24"/>
          <w:szCs w:val="24"/>
        </w:rPr>
        <w:t>included</w:t>
      </w:r>
      <w:r w:rsidRPr="00F750B9">
        <w:rPr>
          <w:rFonts w:asciiTheme="majorBidi" w:hAnsiTheme="majorBidi" w:cstheme="majorBidi"/>
          <w:sz w:val="24"/>
          <w:szCs w:val="24"/>
        </w:rPr>
        <w:t xml:space="preserve"> 10 parents of students attending the school </w:t>
      </w:r>
      <w:r w:rsidR="00056AE1">
        <w:rPr>
          <w:rFonts w:asciiTheme="majorBidi" w:hAnsiTheme="majorBidi" w:cstheme="majorBidi"/>
          <w:sz w:val="24"/>
          <w:szCs w:val="24"/>
        </w:rPr>
        <w:t>a</w:t>
      </w:r>
      <w:r w:rsidRPr="00F750B9">
        <w:rPr>
          <w:rFonts w:asciiTheme="majorBidi" w:hAnsiTheme="majorBidi" w:cstheme="majorBidi"/>
          <w:sz w:val="24"/>
          <w:szCs w:val="24"/>
        </w:rPr>
        <w:t>nd 10 students.</w:t>
      </w:r>
    </w:p>
    <w:p w14:paraId="6F336E13" w14:textId="5384181C" w:rsidR="007C16AE" w:rsidRPr="007C16AE" w:rsidRDefault="007C16AE" w:rsidP="007C16AE">
      <w:pPr>
        <w:spacing w:line="480" w:lineRule="auto"/>
        <w:rPr>
          <w:rFonts w:asciiTheme="majorBidi" w:hAnsiTheme="majorBidi" w:cstheme="majorBidi"/>
          <w:b/>
          <w:bCs/>
          <w:sz w:val="24"/>
          <w:szCs w:val="24"/>
        </w:rPr>
      </w:pPr>
      <w:r w:rsidRPr="007C16AE">
        <w:rPr>
          <w:rFonts w:asciiTheme="majorBidi" w:hAnsiTheme="majorBidi" w:cstheme="majorBidi"/>
          <w:b/>
          <w:bCs/>
          <w:sz w:val="24"/>
          <w:szCs w:val="24"/>
        </w:rPr>
        <w:t>Research Tools</w:t>
      </w:r>
    </w:p>
    <w:p w14:paraId="56B0EF6B" w14:textId="25A325EC" w:rsidR="00F85ECC" w:rsidRDefault="007C16AE" w:rsidP="00025EAC">
      <w:pPr>
        <w:spacing w:line="480" w:lineRule="auto"/>
        <w:ind w:firstLine="720"/>
        <w:rPr>
          <w:rFonts w:asciiTheme="majorBidi" w:hAnsiTheme="majorBidi" w:cstheme="majorBidi"/>
          <w:sz w:val="24"/>
          <w:szCs w:val="24"/>
        </w:rPr>
      </w:pPr>
      <w:r w:rsidRPr="007C16AE">
        <w:rPr>
          <w:rFonts w:asciiTheme="majorBidi" w:hAnsiTheme="majorBidi" w:cstheme="majorBidi"/>
          <w:sz w:val="24"/>
          <w:szCs w:val="24"/>
        </w:rPr>
        <w:t xml:space="preserve">The </w:t>
      </w:r>
      <w:r>
        <w:rPr>
          <w:rFonts w:asciiTheme="majorBidi" w:hAnsiTheme="majorBidi" w:cstheme="majorBidi"/>
          <w:sz w:val="24"/>
          <w:szCs w:val="24"/>
        </w:rPr>
        <w:t>primary</w:t>
      </w:r>
      <w:r w:rsidRPr="007C16AE">
        <w:rPr>
          <w:rFonts w:asciiTheme="majorBidi" w:hAnsiTheme="majorBidi" w:cstheme="majorBidi"/>
          <w:sz w:val="24"/>
          <w:szCs w:val="24"/>
        </w:rPr>
        <w:t xml:space="preserve"> research tool was semi-structured in-depth interview</w:t>
      </w:r>
      <w:r>
        <w:rPr>
          <w:rFonts w:asciiTheme="majorBidi" w:hAnsiTheme="majorBidi" w:cstheme="majorBidi"/>
          <w:sz w:val="24"/>
          <w:szCs w:val="24"/>
        </w:rPr>
        <w:t>s</w:t>
      </w:r>
      <w:r w:rsidRPr="007C16AE">
        <w:rPr>
          <w:rFonts w:asciiTheme="majorBidi" w:hAnsiTheme="majorBidi" w:cstheme="majorBidi"/>
          <w:sz w:val="24"/>
          <w:szCs w:val="24"/>
        </w:rPr>
        <w:t xml:space="preserve">, adapted </w:t>
      </w:r>
      <w:r>
        <w:rPr>
          <w:rFonts w:asciiTheme="majorBidi" w:hAnsiTheme="majorBidi" w:cstheme="majorBidi"/>
          <w:sz w:val="24"/>
          <w:szCs w:val="24"/>
        </w:rPr>
        <w:t>to</w:t>
      </w:r>
      <w:r w:rsidRPr="007C16AE">
        <w:rPr>
          <w:rFonts w:asciiTheme="majorBidi" w:hAnsiTheme="majorBidi" w:cstheme="majorBidi"/>
          <w:sz w:val="24"/>
          <w:szCs w:val="24"/>
        </w:rPr>
        <w:t xml:space="preserve"> each of the </w:t>
      </w:r>
      <w:r>
        <w:rPr>
          <w:rFonts w:asciiTheme="majorBidi" w:hAnsiTheme="majorBidi" w:cstheme="majorBidi"/>
          <w:sz w:val="24"/>
          <w:szCs w:val="24"/>
        </w:rPr>
        <w:t xml:space="preserve">groups of </w:t>
      </w:r>
      <w:r w:rsidRPr="007C16AE">
        <w:rPr>
          <w:rFonts w:asciiTheme="majorBidi" w:hAnsiTheme="majorBidi" w:cstheme="majorBidi"/>
          <w:sz w:val="24"/>
          <w:szCs w:val="24"/>
        </w:rPr>
        <w:t>participant</w:t>
      </w:r>
      <w:r>
        <w:rPr>
          <w:rFonts w:asciiTheme="majorBidi" w:hAnsiTheme="majorBidi" w:cstheme="majorBidi"/>
          <w:sz w:val="24"/>
          <w:szCs w:val="24"/>
        </w:rPr>
        <w:t>s</w:t>
      </w:r>
      <w:r w:rsidRPr="007C16AE">
        <w:rPr>
          <w:rFonts w:asciiTheme="majorBidi" w:hAnsiTheme="majorBidi" w:cstheme="majorBidi"/>
          <w:sz w:val="24"/>
          <w:szCs w:val="24"/>
        </w:rPr>
        <w:t>. The interview</w:t>
      </w:r>
      <w:r w:rsidR="001E0777">
        <w:rPr>
          <w:rFonts w:asciiTheme="majorBidi" w:hAnsiTheme="majorBidi" w:cstheme="majorBidi"/>
          <w:sz w:val="24"/>
          <w:szCs w:val="24"/>
        </w:rPr>
        <w:t>s</w:t>
      </w:r>
      <w:r w:rsidRPr="007C16AE">
        <w:rPr>
          <w:rFonts w:asciiTheme="majorBidi" w:hAnsiTheme="majorBidi" w:cstheme="majorBidi"/>
          <w:sz w:val="24"/>
          <w:szCs w:val="24"/>
        </w:rPr>
        <w:t xml:space="preserve"> </w:t>
      </w:r>
      <w:r w:rsidR="001E0777">
        <w:rPr>
          <w:rFonts w:asciiTheme="majorBidi" w:hAnsiTheme="majorBidi" w:cstheme="majorBidi"/>
          <w:sz w:val="24"/>
          <w:szCs w:val="24"/>
        </w:rPr>
        <w:t>were</w:t>
      </w:r>
      <w:r w:rsidRPr="007C16AE">
        <w:rPr>
          <w:rFonts w:asciiTheme="majorBidi" w:hAnsiTheme="majorBidi" w:cstheme="majorBidi"/>
          <w:sz w:val="24"/>
          <w:szCs w:val="24"/>
        </w:rPr>
        <w:t xml:space="preserve"> </w:t>
      </w:r>
      <w:r w:rsidR="005E4C45">
        <w:rPr>
          <w:rFonts w:asciiTheme="majorBidi" w:hAnsiTheme="majorBidi" w:cstheme="majorBidi"/>
          <w:sz w:val="24"/>
          <w:szCs w:val="24"/>
        </w:rPr>
        <w:t>conducted</w:t>
      </w:r>
      <w:r w:rsidRPr="007C16AE">
        <w:rPr>
          <w:rFonts w:asciiTheme="majorBidi" w:hAnsiTheme="majorBidi" w:cstheme="majorBidi"/>
          <w:sz w:val="24"/>
          <w:szCs w:val="24"/>
        </w:rPr>
        <w:t xml:space="preserve"> bas</w:t>
      </w:r>
      <w:r w:rsidR="00AC2C32">
        <w:rPr>
          <w:rFonts w:asciiTheme="majorBidi" w:hAnsiTheme="majorBidi" w:cstheme="majorBidi"/>
          <w:sz w:val="24"/>
          <w:szCs w:val="24"/>
        </w:rPr>
        <w:t>ed on</w:t>
      </w:r>
      <w:r w:rsidRPr="007C16AE">
        <w:rPr>
          <w:rFonts w:asciiTheme="majorBidi" w:hAnsiTheme="majorBidi" w:cstheme="majorBidi"/>
          <w:sz w:val="24"/>
          <w:szCs w:val="24"/>
        </w:rPr>
        <w:t xml:space="preserve"> a written interview guide</w:t>
      </w:r>
      <w:r w:rsidR="00AC2C32">
        <w:rPr>
          <w:rFonts w:asciiTheme="majorBidi" w:hAnsiTheme="majorBidi" w:cstheme="majorBidi"/>
          <w:sz w:val="24"/>
          <w:szCs w:val="24"/>
        </w:rPr>
        <w:t xml:space="preserve"> with</w:t>
      </w:r>
      <w:r w:rsidRPr="007C16AE">
        <w:rPr>
          <w:rFonts w:asciiTheme="majorBidi" w:hAnsiTheme="majorBidi" w:cstheme="majorBidi"/>
          <w:sz w:val="24"/>
          <w:szCs w:val="24"/>
        </w:rPr>
        <w:t xml:space="preserve"> open-ended questions, </w:t>
      </w:r>
      <w:r w:rsidR="005E4C45">
        <w:rPr>
          <w:rFonts w:asciiTheme="majorBidi" w:hAnsiTheme="majorBidi" w:cstheme="majorBidi"/>
          <w:sz w:val="24"/>
          <w:szCs w:val="24"/>
        </w:rPr>
        <w:t>addressing in detail the</w:t>
      </w:r>
      <w:r w:rsidRPr="007C16AE">
        <w:rPr>
          <w:rFonts w:asciiTheme="majorBidi" w:hAnsiTheme="majorBidi" w:cstheme="majorBidi"/>
          <w:sz w:val="24"/>
          <w:szCs w:val="24"/>
        </w:rPr>
        <w:t xml:space="preserve"> topics related to the purpose of the study</w:t>
      </w:r>
      <w:r>
        <w:rPr>
          <w:rFonts w:asciiTheme="majorBidi" w:hAnsiTheme="majorBidi" w:cstheme="majorBidi"/>
          <w:sz w:val="24"/>
          <w:szCs w:val="24"/>
        </w:rPr>
        <w:t>. T</w:t>
      </w:r>
      <w:r w:rsidRPr="007C16AE">
        <w:rPr>
          <w:rFonts w:asciiTheme="majorBidi" w:hAnsiTheme="majorBidi" w:cstheme="majorBidi"/>
          <w:sz w:val="24"/>
          <w:szCs w:val="24"/>
        </w:rPr>
        <w:t xml:space="preserve">he wording </w:t>
      </w:r>
      <w:r>
        <w:rPr>
          <w:rFonts w:asciiTheme="majorBidi" w:hAnsiTheme="majorBidi" w:cstheme="majorBidi"/>
          <w:sz w:val="24"/>
          <w:szCs w:val="24"/>
        </w:rPr>
        <w:t>and</w:t>
      </w:r>
      <w:r w:rsidRPr="007C16AE">
        <w:rPr>
          <w:rFonts w:asciiTheme="majorBidi" w:hAnsiTheme="majorBidi" w:cstheme="majorBidi"/>
          <w:sz w:val="24"/>
          <w:szCs w:val="24"/>
        </w:rPr>
        <w:t xml:space="preserve"> order of the questions was not predetermined (Zabar Ben-Yehoshua, 1995). The interviews were conducted in a flexible manner, so that each interviewee </w:t>
      </w:r>
      <w:r>
        <w:rPr>
          <w:rFonts w:asciiTheme="majorBidi" w:hAnsiTheme="majorBidi" w:cstheme="majorBidi"/>
          <w:sz w:val="24"/>
          <w:szCs w:val="24"/>
        </w:rPr>
        <w:t>could</w:t>
      </w:r>
      <w:r w:rsidR="00AC2C32">
        <w:rPr>
          <w:rFonts w:asciiTheme="majorBidi" w:hAnsiTheme="majorBidi" w:cstheme="majorBidi"/>
          <w:sz w:val="24"/>
          <w:szCs w:val="24"/>
        </w:rPr>
        <w:t xml:space="preserve"> choose to focus </w:t>
      </w:r>
      <w:r w:rsidRPr="007C16AE">
        <w:rPr>
          <w:rFonts w:asciiTheme="majorBidi" w:hAnsiTheme="majorBidi" w:cstheme="majorBidi"/>
          <w:sz w:val="24"/>
          <w:szCs w:val="24"/>
        </w:rPr>
        <w:t xml:space="preserve">and expand </w:t>
      </w:r>
      <w:r>
        <w:rPr>
          <w:rFonts w:asciiTheme="majorBidi" w:hAnsiTheme="majorBidi" w:cstheme="majorBidi"/>
          <w:sz w:val="24"/>
          <w:szCs w:val="24"/>
        </w:rPr>
        <w:t>upon</w:t>
      </w:r>
      <w:r w:rsidRPr="007C16AE">
        <w:rPr>
          <w:rFonts w:asciiTheme="majorBidi" w:hAnsiTheme="majorBidi" w:cstheme="majorBidi"/>
          <w:sz w:val="24"/>
          <w:szCs w:val="24"/>
        </w:rPr>
        <w:t xml:space="preserve"> topic</w:t>
      </w:r>
      <w:r w:rsidR="00AC2C32">
        <w:rPr>
          <w:rFonts w:asciiTheme="majorBidi" w:hAnsiTheme="majorBidi" w:cstheme="majorBidi"/>
          <w:sz w:val="24"/>
          <w:szCs w:val="24"/>
        </w:rPr>
        <w:t>s</w:t>
      </w:r>
      <w:r w:rsidRPr="007C16AE">
        <w:rPr>
          <w:rFonts w:asciiTheme="majorBidi" w:hAnsiTheme="majorBidi" w:cstheme="majorBidi"/>
          <w:sz w:val="24"/>
          <w:szCs w:val="24"/>
        </w:rPr>
        <w:t xml:space="preserve"> or area</w:t>
      </w:r>
      <w:r w:rsidR="00AC2C32">
        <w:rPr>
          <w:rFonts w:asciiTheme="majorBidi" w:hAnsiTheme="majorBidi" w:cstheme="majorBidi"/>
          <w:sz w:val="24"/>
          <w:szCs w:val="24"/>
        </w:rPr>
        <w:t>s</w:t>
      </w:r>
      <w:r w:rsidRPr="007C16AE">
        <w:rPr>
          <w:rFonts w:asciiTheme="majorBidi" w:hAnsiTheme="majorBidi" w:cstheme="majorBidi"/>
          <w:sz w:val="24"/>
          <w:szCs w:val="24"/>
        </w:rPr>
        <w:t xml:space="preserve"> </w:t>
      </w:r>
      <w:r w:rsidR="00AC2C32">
        <w:rPr>
          <w:rFonts w:asciiTheme="majorBidi" w:hAnsiTheme="majorBidi" w:cstheme="majorBidi"/>
          <w:sz w:val="24"/>
          <w:szCs w:val="24"/>
        </w:rPr>
        <w:t>that</w:t>
      </w:r>
      <w:r w:rsidRPr="007C16AE">
        <w:rPr>
          <w:rFonts w:asciiTheme="majorBidi" w:hAnsiTheme="majorBidi" w:cstheme="majorBidi"/>
          <w:sz w:val="24"/>
          <w:szCs w:val="24"/>
        </w:rPr>
        <w:t xml:space="preserve"> he or she found </w:t>
      </w:r>
      <w:r>
        <w:rPr>
          <w:rFonts w:asciiTheme="majorBidi" w:hAnsiTheme="majorBidi" w:cstheme="majorBidi"/>
          <w:sz w:val="24"/>
          <w:szCs w:val="24"/>
        </w:rPr>
        <w:t>interesting</w:t>
      </w:r>
      <w:r w:rsidR="00AC2C32">
        <w:rPr>
          <w:rFonts w:asciiTheme="majorBidi" w:hAnsiTheme="majorBidi" w:cstheme="majorBidi"/>
          <w:sz w:val="24"/>
          <w:szCs w:val="24"/>
        </w:rPr>
        <w:t xml:space="preserve"> and</w:t>
      </w:r>
      <w:r>
        <w:rPr>
          <w:rFonts w:asciiTheme="majorBidi" w:hAnsiTheme="majorBidi" w:cstheme="majorBidi"/>
          <w:sz w:val="24"/>
          <w:szCs w:val="24"/>
        </w:rPr>
        <w:t xml:space="preserve"> </w:t>
      </w:r>
      <w:r w:rsidR="00F85ECC">
        <w:rPr>
          <w:rFonts w:asciiTheme="majorBidi" w:hAnsiTheme="majorBidi" w:cstheme="majorBidi"/>
          <w:sz w:val="24"/>
          <w:szCs w:val="24"/>
        </w:rPr>
        <w:t>wished to</w:t>
      </w:r>
      <w:r w:rsidRPr="007C16AE">
        <w:rPr>
          <w:rFonts w:asciiTheme="majorBidi" w:hAnsiTheme="majorBidi" w:cstheme="majorBidi"/>
          <w:sz w:val="24"/>
          <w:szCs w:val="24"/>
        </w:rPr>
        <w:t xml:space="preserve"> address in </w:t>
      </w:r>
      <w:r w:rsidR="00AC2C32">
        <w:rPr>
          <w:rFonts w:asciiTheme="majorBidi" w:hAnsiTheme="majorBidi" w:cstheme="majorBidi"/>
          <w:sz w:val="24"/>
          <w:szCs w:val="24"/>
        </w:rPr>
        <w:t>greater</w:t>
      </w:r>
      <w:r w:rsidRPr="007C16AE">
        <w:rPr>
          <w:rFonts w:asciiTheme="majorBidi" w:hAnsiTheme="majorBidi" w:cstheme="majorBidi"/>
          <w:sz w:val="24"/>
          <w:szCs w:val="24"/>
        </w:rPr>
        <w:t xml:space="preserve"> detail. Thus, the narratives emerged from a personal perspective based on the meaning the interviewees </w:t>
      </w:r>
      <w:r>
        <w:rPr>
          <w:rFonts w:asciiTheme="majorBidi" w:hAnsiTheme="majorBidi" w:cstheme="majorBidi"/>
          <w:sz w:val="24"/>
          <w:szCs w:val="24"/>
        </w:rPr>
        <w:t>attributed</w:t>
      </w:r>
      <w:r w:rsidRPr="007C16AE">
        <w:rPr>
          <w:rFonts w:asciiTheme="majorBidi" w:hAnsiTheme="majorBidi" w:cstheme="majorBidi"/>
          <w:sz w:val="24"/>
          <w:szCs w:val="24"/>
        </w:rPr>
        <w:t xml:space="preserve"> to the</w:t>
      </w:r>
      <w:r>
        <w:rPr>
          <w:rFonts w:asciiTheme="majorBidi" w:hAnsiTheme="majorBidi" w:cstheme="majorBidi"/>
          <w:sz w:val="24"/>
          <w:szCs w:val="24"/>
        </w:rPr>
        <w:t>ir</w:t>
      </w:r>
      <w:r w:rsidRPr="007C16AE">
        <w:rPr>
          <w:rFonts w:asciiTheme="majorBidi" w:hAnsiTheme="majorBidi" w:cstheme="majorBidi"/>
          <w:sz w:val="24"/>
          <w:szCs w:val="24"/>
        </w:rPr>
        <w:t xml:space="preserve"> experience (Shakedi, 2003). </w:t>
      </w:r>
    </w:p>
    <w:p w14:paraId="478CF2BE" w14:textId="4FFAE4D9" w:rsidR="007C16AE" w:rsidRDefault="00F052E7" w:rsidP="00025EAC">
      <w:pPr>
        <w:spacing w:line="480" w:lineRule="auto"/>
        <w:ind w:firstLine="720"/>
        <w:rPr>
          <w:rFonts w:asciiTheme="majorBidi" w:hAnsiTheme="majorBidi" w:cstheme="majorBidi"/>
          <w:sz w:val="24"/>
          <w:szCs w:val="24"/>
        </w:rPr>
      </w:pPr>
      <w:r>
        <w:rPr>
          <w:rFonts w:asciiTheme="majorBidi" w:hAnsiTheme="majorBidi" w:cstheme="majorBidi"/>
          <w:sz w:val="24"/>
          <w:szCs w:val="24"/>
        </w:rPr>
        <w:t>The s</w:t>
      </w:r>
      <w:r w:rsidR="007C16AE" w:rsidRPr="007C16AE">
        <w:rPr>
          <w:rFonts w:asciiTheme="majorBidi" w:hAnsiTheme="majorBidi" w:cstheme="majorBidi"/>
          <w:sz w:val="24"/>
          <w:szCs w:val="24"/>
        </w:rPr>
        <w:t xml:space="preserve">econdary research tools </w:t>
      </w:r>
      <w:r>
        <w:rPr>
          <w:rFonts w:asciiTheme="majorBidi" w:hAnsiTheme="majorBidi" w:cstheme="majorBidi"/>
          <w:sz w:val="24"/>
          <w:szCs w:val="24"/>
        </w:rPr>
        <w:t xml:space="preserve">that were </w:t>
      </w:r>
      <w:r w:rsidR="007C16AE" w:rsidRPr="007C16AE">
        <w:rPr>
          <w:rFonts w:asciiTheme="majorBidi" w:hAnsiTheme="majorBidi" w:cstheme="majorBidi"/>
          <w:sz w:val="24"/>
          <w:szCs w:val="24"/>
        </w:rPr>
        <w:t xml:space="preserve">used </w:t>
      </w:r>
      <w:r>
        <w:rPr>
          <w:rFonts w:asciiTheme="majorBidi" w:hAnsiTheme="majorBidi" w:cstheme="majorBidi"/>
          <w:sz w:val="24"/>
          <w:szCs w:val="24"/>
        </w:rPr>
        <w:t>included</w:t>
      </w:r>
      <w:r w:rsidR="007C16AE" w:rsidRPr="007C16AE">
        <w:rPr>
          <w:rFonts w:asciiTheme="majorBidi" w:hAnsiTheme="majorBidi" w:cstheme="majorBidi"/>
          <w:sz w:val="24"/>
          <w:szCs w:val="24"/>
        </w:rPr>
        <w:t xml:space="preserve"> observations </w:t>
      </w:r>
      <w:r w:rsidR="007C16AE">
        <w:rPr>
          <w:rFonts w:asciiTheme="majorBidi" w:hAnsiTheme="majorBidi" w:cstheme="majorBidi"/>
          <w:sz w:val="24"/>
          <w:szCs w:val="24"/>
        </w:rPr>
        <w:t>of</w:t>
      </w:r>
      <w:r w:rsidR="007C16AE" w:rsidRPr="007C16AE">
        <w:rPr>
          <w:rFonts w:asciiTheme="majorBidi" w:hAnsiTheme="majorBidi" w:cstheme="majorBidi"/>
          <w:sz w:val="24"/>
          <w:szCs w:val="24"/>
        </w:rPr>
        <w:t xml:space="preserve"> study participants</w:t>
      </w:r>
      <w:r w:rsidR="007C16AE">
        <w:rPr>
          <w:rFonts w:asciiTheme="majorBidi" w:hAnsiTheme="majorBidi" w:cstheme="majorBidi"/>
          <w:sz w:val="24"/>
          <w:szCs w:val="24"/>
        </w:rPr>
        <w:t>,</w:t>
      </w:r>
      <w:r w:rsidR="007C16AE" w:rsidRPr="007C16AE">
        <w:rPr>
          <w:rFonts w:asciiTheme="majorBidi" w:hAnsiTheme="majorBidi" w:cstheme="majorBidi"/>
          <w:sz w:val="24"/>
          <w:szCs w:val="24"/>
        </w:rPr>
        <w:t xml:space="preserve"> and collection of personal and </w:t>
      </w:r>
      <w:r w:rsidR="007C16AE">
        <w:rPr>
          <w:rFonts w:asciiTheme="majorBidi" w:hAnsiTheme="majorBidi" w:cstheme="majorBidi"/>
          <w:sz w:val="24"/>
          <w:szCs w:val="24"/>
        </w:rPr>
        <w:t>organizational</w:t>
      </w:r>
      <w:r w:rsidR="007C16AE" w:rsidRPr="007C16AE">
        <w:rPr>
          <w:rFonts w:asciiTheme="majorBidi" w:hAnsiTheme="majorBidi" w:cstheme="majorBidi"/>
          <w:sz w:val="24"/>
          <w:szCs w:val="24"/>
        </w:rPr>
        <w:t xml:space="preserve"> documents. </w:t>
      </w:r>
      <w:r w:rsidR="007C16AE">
        <w:rPr>
          <w:rFonts w:asciiTheme="majorBidi" w:hAnsiTheme="majorBidi" w:cstheme="majorBidi"/>
          <w:sz w:val="24"/>
          <w:szCs w:val="24"/>
        </w:rPr>
        <w:t>O</w:t>
      </w:r>
      <w:r w:rsidR="007C16AE" w:rsidRPr="007C16AE">
        <w:rPr>
          <w:rFonts w:asciiTheme="majorBidi" w:hAnsiTheme="majorBidi" w:cstheme="majorBidi"/>
          <w:sz w:val="24"/>
          <w:szCs w:val="24"/>
        </w:rPr>
        <w:t xml:space="preserve">bservations </w:t>
      </w:r>
      <w:r w:rsidR="007C16AE">
        <w:rPr>
          <w:rFonts w:asciiTheme="majorBidi" w:hAnsiTheme="majorBidi" w:cstheme="majorBidi"/>
          <w:sz w:val="24"/>
          <w:szCs w:val="24"/>
        </w:rPr>
        <w:t xml:space="preserve">of participants </w:t>
      </w:r>
      <w:r w:rsidR="007C16AE" w:rsidRPr="007C16AE">
        <w:rPr>
          <w:rFonts w:asciiTheme="majorBidi" w:hAnsiTheme="majorBidi" w:cstheme="majorBidi"/>
          <w:sz w:val="24"/>
          <w:szCs w:val="24"/>
        </w:rPr>
        <w:t xml:space="preserve">were conducted </w:t>
      </w:r>
      <w:r w:rsidR="007C16AE">
        <w:rPr>
          <w:rFonts w:asciiTheme="majorBidi" w:hAnsiTheme="majorBidi" w:cstheme="majorBidi"/>
          <w:sz w:val="24"/>
          <w:szCs w:val="24"/>
        </w:rPr>
        <w:t>during</w:t>
      </w:r>
      <w:r w:rsidR="007C16AE" w:rsidRPr="007C16AE">
        <w:rPr>
          <w:rFonts w:asciiTheme="majorBidi" w:hAnsiTheme="majorBidi" w:cstheme="majorBidi"/>
          <w:sz w:val="24"/>
          <w:szCs w:val="24"/>
        </w:rPr>
        <w:t xml:space="preserve"> a variety of school activities such as plenary sessions, seminars, professional </w:t>
      </w:r>
      <w:r w:rsidR="007C16AE" w:rsidRPr="007C16AE">
        <w:rPr>
          <w:rFonts w:asciiTheme="majorBidi" w:hAnsiTheme="majorBidi" w:cstheme="majorBidi"/>
          <w:sz w:val="24"/>
          <w:szCs w:val="24"/>
        </w:rPr>
        <w:lastRenderedPageBreak/>
        <w:t xml:space="preserve">staff meetings, </w:t>
      </w:r>
      <w:r>
        <w:rPr>
          <w:rFonts w:asciiTheme="majorBidi" w:hAnsiTheme="majorBidi" w:cstheme="majorBidi"/>
          <w:sz w:val="24"/>
          <w:szCs w:val="24"/>
        </w:rPr>
        <w:t>lessons</w:t>
      </w:r>
      <w:r w:rsidR="007C16AE" w:rsidRPr="007C16AE">
        <w:rPr>
          <w:rFonts w:asciiTheme="majorBidi" w:hAnsiTheme="majorBidi" w:cstheme="majorBidi"/>
          <w:sz w:val="24"/>
          <w:szCs w:val="24"/>
        </w:rPr>
        <w:t>,</w:t>
      </w:r>
      <w:r w:rsidR="007C16AE">
        <w:rPr>
          <w:rFonts w:asciiTheme="majorBidi" w:hAnsiTheme="majorBidi" w:cstheme="majorBidi"/>
          <w:sz w:val="24"/>
          <w:szCs w:val="24"/>
        </w:rPr>
        <w:t xml:space="preserve"> </w:t>
      </w:r>
      <w:r>
        <w:rPr>
          <w:rFonts w:asciiTheme="majorBidi" w:hAnsiTheme="majorBidi" w:cstheme="majorBidi"/>
          <w:sz w:val="24"/>
          <w:szCs w:val="24"/>
        </w:rPr>
        <w:t>breaks</w:t>
      </w:r>
      <w:r w:rsidR="007C16AE">
        <w:rPr>
          <w:rFonts w:asciiTheme="majorBidi" w:hAnsiTheme="majorBidi" w:cstheme="majorBidi"/>
          <w:sz w:val="24"/>
          <w:szCs w:val="24"/>
        </w:rPr>
        <w:t xml:space="preserve"> between classes</w:t>
      </w:r>
      <w:r w:rsidR="007C16AE" w:rsidRPr="007C16AE">
        <w:rPr>
          <w:rFonts w:asciiTheme="majorBidi" w:hAnsiTheme="majorBidi" w:cstheme="majorBidi"/>
          <w:sz w:val="24"/>
          <w:szCs w:val="24"/>
        </w:rPr>
        <w:t>, parent meetings</w:t>
      </w:r>
      <w:r w:rsidR="007C16AE">
        <w:rPr>
          <w:rFonts w:asciiTheme="majorBidi" w:hAnsiTheme="majorBidi" w:cstheme="majorBidi"/>
          <w:sz w:val="24"/>
          <w:szCs w:val="24"/>
        </w:rPr>
        <w:t>,</w:t>
      </w:r>
      <w:r w:rsidR="007C16AE" w:rsidRPr="007C16AE">
        <w:rPr>
          <w:rFonts w:asciiTheme="majorBidi" w:hAnsiTheme="majorBidi" w:cstheme="majorBidi"/>
          <w:sz w:val="24"/>
          <w:szCs w:val="24"/>
        </w:rPr>
        <w:t xml:space="preserve"> and </w:t>
      </w:r>
      <w:r w:rsidR="007C16AE">
        <w:rPr>
          <w:rFonts w:asciiTheme="majorBidi" w:hAnsiTheme="majorBidi" w:cstheme="majorBidi"/>
          <w:sz w:val="24"/>
          <w:szCs w:val="24"/>
        </w:rPr>
        <w:t xml:space="preserve">training sessions for </w:t>
      </w:r>
      <w:r w:rsidR="007C16AE" w:rsidRPr="007C16AE">
        <w:rPr>
          <w:rFonts w:asciiTheme="majorBidi" w:hAnsiTheme="majorBidi" w:cstheme="majorBidi"/>
          <w:sz w:val="24"/>
          <w:szCs w:val="24"/>
        </w:rPr>
        <w:t>parent</w:t>
      </w:r>
      <w:r w:rsidR="007C16AE">
        <w:rPr>
          <w:rFonts w:asciiTheme="majorBidi" w:hAnsiTheme="majorBidi" w:cstheme="majorBidi"/>
          <w:sz w:val="24"/>
          <w:szCs w:val="24"/>
        </w:rPr>
        <w:t>s</w:t>
      </w:r>
      <w:r w:rsidR="007C16AE" w:rsidRPr="007C16AE">
        <w:rPr>
          <w:rFonts w:asciiTheme="majorBidi" w:hAnsiTheme="majorBidi" w:cstheme="majorBidi"/>
          <w:sz w:val="24"/>
          <w:szCs w:val="24"/>
        </w:rPr>
        <w:t xml:space="preserve">. </w:t>
      </w:r>
      <w:r>
        <w:rPr>
          <w:rFonts w:asciiTheme="majorBidi" w:hAnsiTheme="majorBidi" w:cstheme="majorBidi"/>
          <w:sz w:val="24"/>
          <w:szCs w:val="24"/>
        </w:rPr>
        <w:t>R</w:t>
      </w:r>
      <w:r w:rsidR="007C16AE" w:rsidRPr="007C16AE">
        <w:rPr>
          <w:rFonts w:asciiTheme="majorBidi" w:hAnsiTheme="majorBidi" w:cstheme="majorBidi"/>
          <w:sz w:val="24"/>
          <w:szCs w:val="24"/>
        </w:rPr>
        <w:t xml:space="preserve">elevant personal and </w:t>
      </w:r>
      <w:r w:rsidR="007C16AE">
        <w:rPr>
          <w:rFonts w:asciiTheme="majorBidi" w:hAnsiTheme="majorBidi" w:cstheme="majorBidi"/>
          <w:sz w:val="24"/>
          <w:szCs w:val="24"/>
        </w:rPr>
        <w:t>organizational</w:t>
      </w:r>
      <w:r w:rsidR="007C16AE" w:rsidRPr="007C16AE">
        <w:rPr>
          <w:rFonts w:asciiTheme="majorBidi" w:hAnsiTheme="majorBidi" w:cstheme="majorBidi"/>
          <w:sz w:val="24"/>
          <w:szCs w:val="24"/>
        </w:rPr>
        <w:t xml:space="preserve"> documents (e.g., minutes of meetings, </w:t>
      </w:r>
      <w:r w:rsidR="005E4C45">
        <w:rPr>
          <w:rFonts w:asciiTheme="majorBidi" w:hAnsiTheme="majorBidi" w:cstheme="majorBidi"/>
          <w:sz w:val="24"/>
          <w:szCs w:val="24"/>
        </w:rPr>
        <w:t>students</w:t>
      </w:r>
      <w:r w:rsidR="0087408A">
        <w:rPr>
          <w:rFonts w:asciiTheme="majorBidi" w:hAnsiTheme="majorBidi" w:cstheme="majorBidi"/>
          <w:sz w:val="24"/>
          <w:szCs w:val="24"/>
        </w:rPr>
        <w:t>’</w:t>
      </w:r>
      <w:r w:rsidR="005E4C45">
        <w:rPr>
          <w:rFonts w:asciiTheme="majorBidi" w:hAnsiTheme="majorBidi" w:cstheme="majorBidi"/>
          <w:sz w:val="24"/>
          <w:szCs w:val="24"/>
        </w:rPr>
        <w:t xml:space="preserve"> </w:t>
      </w:r>
      <w:r w:rsidR="007C16AE" w:rsidRPr="007C16AE">
        <w:rPr>
          <w:rFonts w:asciiTheme="majorBidi" w:hAnsiTheme="majorBidi" w:cstheme="majorBidi"/>
          <w:sz w:val="24"/>
          <w:szCs w:val="24"/>
        </w:rPr>
        <w:t xml:space="preserve">personal files, letters of appreciation received </w:t>
      </w:r>
      <w:r w:rsidR="007C16AE">
        <w:rPr>
          <w:rFonts w:asciiTheme="majorBidi" w:hAnsiTheme="majorBidi" w:cstheme="majorBidi"/>
          <w:sz w:val="24"/>
          <w:szCs w:val="24"/>
        </w:rPr>
        <w:t xml:space="preserve">by the school, </w:t>
      </w:r>
      <w:r w:rsidR="007C16AE" w:rsidRPr="007C16AE">
        <w:rPr>
          <w:rFonts w:asciiTheme="majorBidi" w:hAnsiTheme="majorBidi" w:cstheme="majorBidi"/>
          <w:sz w:val="24"/>
          <w:szCs w:val="24"/>
        </w:rPr>
        <w:t>and data on school efficiency and growth indices)</w:t>
      </w:r>
      <w:r w:rsidR="007C16AE">
        <w:rPr>
          <w:rFonts w:asciiTheme="majorBidi" w:hAnsiTheme="majorBidi" w:cstheme="majorBidi"/>
          <w:sz w:val="24"/>
          <w:szCs w:val="24"/>
        </w:rPr>
        <w:t xml:space="preserve"> </w:t>
      </w:r>
      <w:r w:rsidR="007C16AE" w:rsidRPr="007C16AE">
        <w:rPr>
          <w:rFonts w:asciiTheme="majorBidi" w:hAnsiTheme="majorBidi" w:cstheme="majorBidi"/>
          <w:sz w:val="24"/>
          <w:szCs w:val="24"/>
        </w:rPr>
        <w:t xml:space="preserve">were </w:t>
      </w:r>
      <w:r w:rsidR="007C16AE">
        <w:rPr>
          <w:rFonts w:asciiTheme="majorBidi" w:hAnsiTheme="majorBidi" w:cstheme="majorBidi"/>
          <w:sz w:val="24"/>
          <w:szCs w:val="24"/>
        </w:rPr>
        <w:t>accessed in order</w:t>
      </w:r>
      <w:r w:rsidR="007C16AE" w:rsidRPr="007C16AE">
        <w:rPr>
          <w:rFonts w:asciiTheme="majorBidi" w:hAnsiTheme="majorBidi" w:cstheme="majorBidi"/>
          <w:sz w:val="24"/>
          <w:szCs w:val="24"/>
        </w:rPr>
        <w:t xml:space="preserve"> to understand the </w:t>
      </w:r>
      <w:r>
        <w:rPr>
          <w:rFonts w:asciiTheme="majorBidi" w:hAnsiTheme="majorBidi" w:cstheme="majorBidi"/>
          <w:sz w:val="24"/>
          <w:szCs w:val="24"/>
        </w:rPr>
        <w:t>organization</w:t>
      </w:r>
      <w:r w:rsidR="0081305C">
        <w:rPr>
          <w:rFonts w:asciiTheme="majorBidi" w:hAnsiTheme="majorBidi" w:cstheme="majorBidi"/>
          <w:sz w:val="24"/>
          <w:szCs w:val="24"/>
        </w:rPr>
        <w:t>al</w:t>
      </w:r>
      <w:r>
        <w:rPr>
          <w:rFonts w:asciiTheme="majorBidi" w:hAnsiTheme="majorBidi" w:cstheme="majorBidi"/>
          <w:sz w:val="24"/>
          <w:szCs w:val="24"/>
        </w:rPr>
        <w:t xml:space="preserve"> </w:t>
      </w:r>
      <w:r w:rsidR="007C16AE" w:rsidRPr="007C16AE">
        <w:rPr>
          <w:rFonts w:asciiTheme="majorBidi" w:hAnsiTheme="majorBidi" w:cstheme="majorBidi"/>
          <w:sz w:val="24"/>
          <w:szCs w:val="24"/>
        </w:rPr>
        <w:t xml:space="preserve">culture </w:t>
      </w:r>
      <w:r>
        <w:rPr>
          <w:rFonts w:asciiTheme="majorBidi" w:hAnsiTheme="majorBidi" w:cstheme="majorBidi"/>
          <w:sz w:val="24"/>
          <w:szCs w:val="24"/>
        </w:rPr>
        <w:t>being</w:t>
      </w:r>
      <w:r w:rsidR="007C16AE">
        <w:rPr>
          <w:rFonts w:asciiTheme="majorBidi" w:hAnsiTheme="majorBidi" w:cstheme="majorBidi"/>
          <w:sz w:val="24"/>
          <w:szCs w:val="24"/>
        </w:rPr>
        <w:t xml:space="preserve"> stud</w:t>
      </w:r>
      <w:r>
        <w:rPr>
          <w:rFonts w:asciiTheme="majorBidi" w:hAnsiTheme="majorBidi" w:cstheme="majorBidi"/>
          <w:sz w:val="24"/>
          <w:szCs w:val="24"/>
        </w:rPr>
        <w:t>ied</w:t>
      </w:r>
      <w:r w:rsidR="007C16AE">
        <w:rPr>
          <w:rFonts w:asciiTheme="majorBidi" w:hAnsiTheme="majorBidi" w:cstheme="majorBidi"/>
          <w:sz w:val="24"/>
          <w:szCs w:val="24"/>
        </w:rPr>
        <w:t xml:space="preserve"> and</w:t>
      </w:r>
      <w:r w:rsidR="007C16AE" w:rsidRPr="007C16AE">
        <w:rPr>
          <w:rFonts w:asciiTheme="majorBidi" w:hAnsiTheme="majorBidi" w:cstheme="majorBidi"/>
          <w:sz w:val="24"/>
          <w:szCs w:val="24"/>
        </w:rPr>
        <w:t xml:space="preserve"> to expand the database</w:t>
      </w:r>
      <w:r>
        <w:rPr>
          <w:rFonts w:asciiTheme="majorBidi" w:hAnsiTheme="majorBidi" w:cstheme="majorBidi"/>
          <w:sz w:val="24"/>
          <w:szCs w:val="24"/>
        </w:rPr>
        <w:t xml:space="preserve"> </w:t>
      </w:r>
      <w:r w:rsidR="0081305C">
        <w:rPr>
          <w:rFonts w:asciiTheme="majorBidi" w:hAnsiTheme="majorBidi" w:cstheme="majorBidi"/>
          <w:sz w:val="24"/>
          <w:szCs w:val="24"/>
        </w:rPr>
        <w:t>for analysis and interpretation of</w:t>
      </w:r>
      <w:r w:rsidR="007C16AE" w:rsidRPr="007C16AE">
        <w:rPr>
          <w:rFonts w:asciiTheme="majorBidi" w:hAnsiTheme="majorBidi" w:cstheme="majorBidi"/>
          <w:sz w:val="24"/>
          <w:szCs w:val="24"/>
        </w:rPr>
        <w:t xml:space="preserve"> </w:t>
      </w:r>
      <w:r w:rsidR="007C16AE">
        <w:rPr>
          <w:rFonts w:asciiTheme="majorBidi" w:hAnsiTheme="majorBidi" w:cstheme="majorBidi"/>
          <w:sz w:val="24"/>
          <w:szCs w:val="24"/>
        </w:rPr>
        <w:t xml:space="preserve">the </w:t>
      </w:r>
      <w:r w:rsidR="007C16AE" w:rsidRPr="007C16AE">
        <w:rPr>
          <w:rFonts w:asciiTheme="majorBidi" w:hAnsiTheme="majorBidi" w:cstheme="majorBidi"/>
          <w:sz w:val="24"/>
          <w:szCs w:val="24"/>
        </w:rPr>
        <w:t>findings.</w:t>
      </w:r>
    </w:p>
    <w:p w14:paraId="5833AD0A" w14:textId="77777777" w:rsidR="00703670" w:rsidRPr="00703670" w:rsidRDefault="00703670" w:rsidP="00703670">
      <w:pPr>
        <w:spacing w:line="480" w:lineRule="auto"/>
        <w:rPr>
          <w:rFonts w:asciiTheme="majorBidi" w:hAnsiTheme="majorBidi" w:cstheme="majorBidi"/>
          <w:b/>
          <w:bCs/>
          <w:sz w:val="24"/>
          <w:szCs w:val="24"/>
        </w:rPr>
      </w:pPr>
      <w:r w:rsidRPr="00703670">
        <w:rPr>
          <w:rFonts w:asciiTheme="majorBidi" w:hAnsiTheme="majorBidi" w:cstheme="majorBidi"/>
          <w:b/>
          <w:bCs/>
          <w:sz w:val="24"/>
          <w:szCs w:val="24"/>
        </w:rPr>
        <w:t>Research Procedure</w:t>
      </w:r>
    </w:p>
    <w:p w14:paraId="39AA52CC" w14:textId="0D86DDBB" w:rsidR="00F85ECC" w:rsidRDefault="00703670" w:rsidP="00C550BE">
      <w:pPr>
        <w:spacing w:line="480" w:lineRule="auto"/>
        <w:ind w:firstLine="720"/>
        <w:rPr>
          <w:rFonts w:asciiTheme="majorBidi" w:hAnsiTheme="majorBidi" w:cstheme="majorBidi"/>
          <w:sz w:val="24"/>
          <w:szCs w:val="24"/>
        </w:rPr>
      </w:pPr>
      <w:r>
        <w:rPr>
          <w:rFonts w:asciiTheme="majorBidi" w:hAnsiTheme="majorBidi" w:cstheme="majorBidi"/>
          <w:sz w:val="24"/>
          <w:szCs w:val="24"/>
        </w:rPr>
        <w:t>First, approval was obtained</w:t>
      </w:r>
      <w:r w:rsidRPr="00703670">
        <w:rPr>
          <w:rFonts w:asciiTheme="majorBidi" w:hAnsiTheme="majorBidi" w:cstheme="majorBidi"/>
          <w:sz w:val="24"/>
          <w:szCs w:val="24"/>
        </w:rPr>
        <w:t xml:space="preserve"> from the Office of the Chief Scientist and </w:t>
      </w:r>
      <w:r>
        <w:rPr>
          <w:rFonts w:asciiTheme="majorBidi" w:hAnsiTheme="majorBidi" w:cstheme="majorBidi"/>
          <w:sz w:val="24"/>
          <w:szCs w:val="24"/>
        </w:rPr>
        <w:t xml:space="preserve">from </w:t>
      </w:r>
      <w:commentRangeStart w:id="92"/>
      <w:r>
        <w:rPr>
          <w:rFonts w:asciiTheme="majorBidi" w:hAnsiTheme="majorBidi" w:cstheme="majorBidi"/>
          <w:sz w:val="24"/>
          <w:szCs w:val="24"/>
        </w:rPr>
        <w:t>p</w:t>
      </w:r>
      <w:r w:rsidRPr="00703670">
        <w:rPr>
          <w:rFonts w:asciiTheme="majorBidi" w:hAnsiTheme="majorBidi" w:cstheme="majorBidi"/>
          <w:sz w:val="24"/>
          <w:szCs w:val="24"/>
        </w:rPr>
        <w:t>arents</w:t>
      </w:r>
      <w:commentRangeEnd w:id="92"/>
      <w:r w:rsidR="0081305C">
        <w:rPr>
          <w:rStyle w:val="CommentReference"/>
        </w:rPr>
        <w:commentReference w:id="92"/>
      </w:r>
      <w:r>
        <w:rPr>
          <w:rFonts w:asciiTheme="majorBidi" w:hAnsiTheme="majorBidi" w:cstheme="majorBidi"/>
          <w:sz w:val="24"/>
          <w:szCs w:val="24"/>
        </w:rPr>
        <w:t xml:space="preserve">. </w:t>
      </w:r>
      <w:r w:rsidR="005E4C45">
        <w:rPr>
          <w:rFonts w:asciiTheme="majorBidi" w:hAnsiTheme="majorBidi" w:cstheme="majorBidi"/>
          <w:sz w:val="24"/>
          <w:szCs w:val="24"/>
        </w:rPr>
        <w:t>T</w:t>
      </w:r>
      <w:r w:rsidRPr="00703670">
        <w:rPr>
          <w:rFonts w:asciiTheme="majorBidi" w:hAnsiTheme="majorBidi" w:cstheme="majorBidi"/>
          <w:sz w:val="24"/>
          <w:szCs w:val="24"/>
        </w:rPr>
        <w:t xml:space="preserve">he research </w:t>
      </w:r>
      <w:r>
        <w:rPr>
          <w:rFonts w:asciiTheme="majorBidi" w:hAnsiTheme="majorBidi" w:cstheme="majorBidi"/>
          <w:sz w:val="24"/>
          <w:szCs w:val="24"/>
        </w:rPr>
        <w:t>population</w:t>
      </w:r>
      <w:r w:rsidRPr="00703670">
        <w:rPr>
          <w:rFonts w:asciiTheme="majorBidi" w:hAnsiTheme="majorBidi" w:cstheme="majorBidi"/>
          <w:sz w:val="24"/>
          <w:szCs w:val="24"/>
        </w:rPr>
        <w:t xml:space="preserve"> </w:t>
      </w:r>
      <w:r>
        <w:rPr>
          <w:rFonts w:asciiTheme="majorBidi" w:hAnsiTheme="majorBidi" w:cstheme="majorBidi"/>
          <w:sz w:val="24"/>
          <w:szCs w:val="24"/>
        </w:rPr>
        <w:t>was</w:t>
      </w:r>
      <w:r w:rsidRPr="00703670">
        <w:rPr>
          <w:rFonts w:asciiTheme="majorBidi" w:hAnsiTheme="majorBidi" w:cstheme="majorBidi"/>
          <w:sz w:val="24"/>
          <w:szCs w:val="24"/>
        </w:rPr>
        <w:t xml:space="preserve"> </w:t>
      </w:r>
      <w:r w:rsidR="005E4C45">
        <w:rPr>
          <w:rFonts w:asciiTheme="majorBidi" w:hAnsiTheme="majorBidi" w:cstheme="majorBidi"/>
          <w:sz w:val="24"/>
          <w:szCs w:val="24"/>
        </w:rPr>
        <w:t xml:space="preserve">then selected </w:t>
      </w:r>
      <w:r w:rsidRPr="00703670">
        <w:rPr>
          <w:rFonts w:asciiTheme="majorBidi" w:hAnsiTheme="majorBidi" w:cstheme="majorBidi"/>
          <w:sz w:val="24"/>
          <w:szCs w:val="24"/>
        </w:rPr>
        <w:t xml:space="preserve">by the </w:t>
      </w:r>
      <w:commentRangeStart w:id="93"/>
      <w:r w:rsidRPr="00703670">
        <w:rPr>
          <w:rFonts w:asciiTheme="majorBidi" w:hAnsiTheme="majorBidi" w:cstheme="majorBidi"/>
          <w:sz w:val="24"/>
          <w:szCs w:val="24"/>
        </w:rPr>
        <w:t>first author</w:t>
      </w:r>
      <w:commentRangeEnd w:id="93"/>
      <w:r w:rsidR="006C6E7B">
        <w:rPr>
          <w:rStyle w:val="CommentReference"/>
        </w:rPr>
        <w:commentReference w:id="93"/>
      </w:r>
      <w:r>
        <w:rPr>
          <w:rFonts w:asciiTheme="majorBidi" w:hAnsiTheme="majorBidi" w:cstheme="majorBidi"/>
          <w:sz w:val="24"/>
          <w:szCs w:val="24"/>
        </w:rPr>
        <w:t>,</w:t>
      </w:r>
      <w:r w:rsidRPr="00703670">
        <w:rPr>
          <w:rFonts w:asciiTheme="majorBidi" w:hAnsiTheme="majorBidi" w:cstheme="majorBidi"/>
          <w:sz w:val="24"/>
          <w:szCs w:val="24"/>
        </w:rPr>
        <w:t xml:space="preserve"> in consultation with </w:t>
      </w:r>
      <w:commentRangeStart w:id="94"/>
      <w:r w:rsidRPr="00703670">
        <w:rPr>
          <w:rFonts w:asciiTheme="majorBidi" w:hAnsiTheme="majorBidi" w:cstheme="majorBidi"/>
          <w:sz w:val="24"/>
          <w:szCs w:val="24"/>
        </w:rPr>
        <w:t xml:space="preserve">the </w:t>
      </w:r>
      <w:r w:rsidR="005E4C45">
        <w:rPr>
          <w:rFonts w:asciiTheme="majorBidi" w:hAnsiTheme="majorBidi" w:cstheme="majorBidi"/>
          <w:sz w:val="24"/>
          <w:szCs w:val="24"/>
        </w:rPr>
        <w:t>administrative</w:t>
      </w:r>
      <w:r w:rsidRPr="00703670">
        <w:rPr>
          <w:rFonts w:asciiTheme="majorBidi" w:hAnsiTheme="majorBidi" w:cstheme="majorBidi"/>
          <w:sz w:val="24"/>
          <w:szCs w:val="24"/>
        </w:rPr>
        <w:t xml:space="preserve"> team</w:t>
      </w:r>
      <w:commentRangeEnd w:id="94"/>
      <w:r w:rsidR="006C6E7B">
        <w:rPr>
          <w:rStyle w:val="CommentReference"/>
        </w:rPr>
        <w:commentReference w:id="94"/>
      </w:r>
      <w:r>
        <w:rPr>
          <w:rFonts w:asciiTheme="majorBidi" w:hAnsiTheme="majorBidi" w:cstheme="majorBidi"/>
          <w:sz w:val="24"/>
          <w:szCs w:val="24"/>
        </w:rPr>
        <w:t>. This was done</w:t>
      </w:r>
      <w:r w:rsidRPr="00703670">
        <w:rPr>
          <w:rFonts w:asciiTheme="majorBidi" w:hAnsiTheme="majorBidi" w:cstheme="majorBidi"/>
          <w:sz w:val="24"/>
          <w:szCs w:val="24"/>
        </w:rPr>
        <w:t xml:space="preserve"> </w:t>
      </w:r>
      <w:r w:rsidR="00F54DF3">
        <w:rPr>
          <w:rFonts w:asciiTheme="majorBidi" w:hAnsiTheme="majorBidi" w:cstheme="majorBidi"/>
          <w:sz w:val="24"/>
          <w:szCs w:val="24"/>
        </w:rPr>
        <w:t xml:space="preserve">through intentional sampling to achieve, to the </w:t>
      </w:r>
      <w:r w:rsidR="00F85ECC">
        <w:rPr>
          <w:rFonts w:asciiTheme="majorBidi" w:hAnsiTheme="majorBidi" w:cstheme="majorBidi"/>
          <w:sz w:val="24"/>
          <w:szCs w:val="24"/>
        </w:rPr>
        <w:t xml:space="preserve">greatest </w:t>
      </w:r>
      <w:r w:rsidR="00F54DF3">
        <w:rPr>
          <w:rFonts w:asciiTheme="majorBidi" w:hAnsiTheme="majorBidi" w:cstheme="majorBidi"/>
          <w:sz w:val="24"/>
          <w:szCs w:val="24"/>
        </w:rPr>
        <w:t xml:space="preserve">extent possible, </w:t>
      </w:r>
      <w:r w:rsidRPr="00703670">
        <w:rPr>
          <w:rFonts w:asciiTheme="majorBidi" w:hAnsiTheme="majorBidi" w:cstheme="majorBidi"/>
          <w:sz w:val="24"/>
          <w:szCs w:val="24"/>
        </w:rPr>
        <w:t xml:space="preserve">interviewees </w:t>
      </w:r>
      <w:r w:rsidR="00F85ECC">
        <w:rPr>
          <w:rFonts w:asciiTheme="majorBidi" w:hAnsiTheme="majorBidi" w:cstheme="majorBidi"/>
          <w:sz w:val="24"/>
          <w:szCs w:val="24"/>
        </w:rPr>
        <w:t xml:space="preserve">who hold </w:t>
      </w:r>
      <w:r w:rsidRPr="00703670">
        <w:rPr>
          <w:rFonts w:asciiTheme="majorBidi" w:hAnsiTheme="majorBidi" w:cstheme="majorBidi"/>
          <w:sz w:val="24"/>
          <w:szCs w:val="24"/>
        </w:rPr>
        <w:t>a variety of opinions</w:t>
      </w:r>
      <w:r w:rsidR="00F85ECC">
        <w:rPr>
          <w:rFonts w:asciiTheme="majorBidi" w:hAnsiTheme="majorBidi" w:cstheme="majorBidi"/>
          <w:sz w:val="24"/>
          <w:szCs w:val="24"/>
        </w:rPr>
        <w:t xml:space="preserve">, who come from various </w:t>
      </w:r>
      <w:r w:rsidRPr="00703670">
        <w:rPr>
          <w:rFonts w:asciiTheme="majorBidi" w:hAnsiTheme="majorBidi" w:cstheme="majorBidi"/>
          <w:sz w:val="24"/>
          <w:szCs w:val="24"/>
        </w:rPr>
        <w:t>cultur</w:t>
      </w:r>
      <w:r w:rsidR="00F85ECC">
        <w:rPr>
          <w:rFonts w:asciiTheme="majorBidi" w:hAnsiTheme="majorBidi" w:cstheme="majorBidi"/>
          <w:sz w:val="24"/>
          <w:szCs w:val="24"/>
        </w:rPr>
        <w:t>al backgrounds</w:t>
      </w:r>
      <w:r w:rsidR="005E4C45">
        <w:rPr>
          <w:rFonts w:asciiTheme="majorBidi" w:hAnsiTheme="majorBidi" w:cstheme="majorBidi"/>
          <w:sz w:val="24"/>
          <w:szCs w:val="24"/>
        </w:rPr>
        <w:t xml:space="preserve">, </w:t>
      </w:r>
      <w:r w:rsidR="00F85ECC">
        <w:rPr>
          <w:rFonts w:asciiTheme="majorBidi" w:hAnsiTheme="majorBidi" w:cstheme="majorBidi"/>
          <w:sz w:val="24"/>
          <w:szCs w:val="24"/>
        </w:rPr>
        <w:t xml:space="preserve">and </w:t>
      </w:r>
      <w:r w:rsidR="00F54DF3">
        <w:rPr>
          <w:rFonts w:asciiTheme="majorBidi" w:hAnsiTheme="majorBidi" w:cstheme="majorBidi"/>
          <w:sz w:val="24"/>
          <w:szCs w:val="24"/>
        </w:rPr>
        <w:t xml:space="preserve">who were </w:t>
      </w:r>
      <w:r w:rsidRPr="00703670">
        <w:rPr>
          <w:rFonts w:asciiTheme="majorBidi" w:hAnsiTheme="majorBidi" w:cstheme="majorBidi"/>
          <w:sz w:val="24"/>
          <w:szCs w:val="24"/>
        </w:rPr>
        <w:t xml:space="preserve">motivated to </w:t>
      </w:r>
      <w:r w:rsidR="00F54DF3">
        <w:rPr>
          <w:rFonts w:asciiTheme="majorBidi" w:hAnsiTheme="majorBidi" w:cstheme="majorBidi"/>
          <w:sz w:val="24"/>
          <w:szCs w:val="24"/>
        </w:rPr>
        <w:t>participate</w:t>
      </w:r>
      <w:r w:rsidRPr="00703670">
        <w:rPr>
          <w:rFonts w:asciiTheme="majorBidi" w:hAnsiTheme="majorBidi" w:cstheme="majorBidi"/>
          <w:sz w:val="24"/>
          <w:szCs w:val="24"/>
        </w:rPr>
        <w:t xml:space="preserve">. The location of the interview </w:t>
      </w:r>
      <w:r w:rsidR="00F54DF3">
        <w:rPr>
          <w:rFonts w:asciiTheme="majorBidi" w:hAnsiTheme="majorBidi" w:cstheme="majorBidi"/>
          <w:sz w:val="24"/>
          <w:szCs w:val="24"/>
        </w:rPr>
        <w:t>was</w:t>
      </w:r>
      <w:r w:rsidRPr="00703670">
        <w:rPr>
          <w:rFonts w:asciiTheme="majorBidi" w:hAnsiTheme="majorBidi" w:cstheme="majorBidi"/>
          <w:sz w:val="24"/>
          <w:szCs w:val="24"/>
        </w:rPr>
        <w:t xml:space="preserve"> determined according to </w:t>
      </w:r>
      <w:r w:rsidR="006C6E7B">
        <w:rPr>
          <w:rFonts w:asciiTheme="majorBidi" w:hAnsiTheme="majorBidi" w:cstheme="majorBidi"/>
          <w:sz w:val="24"/>
          <w:szCs w:val="24"/>
        </w:rPr>
        <w:t>each participant’s</w:t>
      </w:r>
      <w:r w:rsidRPr="00703670">
        <w:rPr>
          <w:rFonts w:asciiTheme="majorBidi" w:hAnsiTheme="majorBidi" w:cstheme="majorBidi"/>
          <w:sz w:val="24"/>
          <w:szCs w:val="24"/>
        </w:rPr>
        <w:t xml:space="preserve"> convenience. </w:t>
      </w:r>
    </w:p>
    <w:p w14:paraId="5A4C1515" w14:textId="3152C256" w:rsidR="00282E98" w:rsidRDefault="00C550BE" w:rsidP="00C550BE">
      <w:pPr>
        <w:spacing w:line="480" w:lineRule="auto"/>
        <w:ind w:firstLine="720"/>
        <w:rPr>
          <w:rFonts w:asciiTheme="majorBidi" w:hAnsiTheme="majorBidi" w:cstheme="majorBidi"/>
          <w:sz w:val="24"/>
          <w:szCs w:val="24"/>
        </w:rPr>
      </w:pPr>
      <w:r>
        <w:rPr>
          <w:rFonts w:asciiTheme="majorBidi" w:hAnsiTheme="majorBidi" w:cstheme="majorBidi"/>
          <w:sz w:val="24"/>
          <w:szCs w:val="24"/>
        </w:rPr>
        <w:t>Each</w:t>
      </w:r>
      <w:r w:rsidR="00703670" w:rsidRPr="00703670">
        <w:rPr>
          <w:rFonts w:asciiTheme="majorBidi" w:hAnsiTheme="majorBidi" w:cstheme="majorBidi"/>
          <w:sz w:val="24"/>
          <w:szCs w:val="24"/>
        </w:rPr>
        <w:t xml:space="preserve"> interview session opened with a</w:t>
      </w:r>
      <w:r w:rsidR="005E4C45">
        <w:rPr>
          <w:rFonts w:asciiTheme="majorBidi" w:hAnsiTheme="majorBidi" w:cstheme="majorBidi"/>
          <w:sz w:val="24"/>
          <w:szCs w:val="24"/>
        </w:rPr>
        <w:t>n</w:t>
      </w:r>
      <w:r w:rsidR="00703670" w:rsidRPr="00703670">
        <w:rPr>
          <w:rFonts w:asciiTheme="majorBidi" w:hAnsiTheme="majorBidi" w:cstheme="majorBidi"/>
          <w:sz w:val="24"/>
          <w:szCs w:val="24"/>
        </w:rPr>
        <w:t xml:space="preserve"> explanation </w:t>
      </w:r>
      <w:r w:rsidR="005E4C45">
        <w:rPr>
          <w:rFonts w:asciiTheme="majorBidi" w:hAnsiTheme="majorBidi" w:cstheme="majorBidi"/>
          <w:sz w:val="24"/>
          <w:szCs w:val="24"/>
        </w:rPr>
        <w:t>of</w:t>
      </w:r>
      <w:r w:rsidR="00703670" w:rsidRPr="00703670">
        <w:rPr>
          <w:rFonts w:asciiTheme="majorBidi" w:hAnsiTheme="majorBidi" w:cstheme="majorBidi"/>
          <w:sz w:val="24"/>
          <w:szCs w:val="24"/>
        </w:rPr>
        <w:t xml:space="preserve"> the </w:t>
      </w:r>
      <w:r w:rsidR="006C6E7B">
        <w:rPr>
          <w:rFonts w:asciiTheme="majorBidi" w:hAnsiTheme="majorBidi" w:cstheme="majorBidi"/>
          <w:sz w:val="24"/>
          <w:szCs w:val="24"/>
        </w:rPr>
        <w:t>research objective</w:t>
      </w:r>
      <w:r w:rsidR="005E4C45">
        <w:rPr>
          <w:rFonts w:asciiTheme="majorBidi" w:hAnsiTheme="majorBidi" w:cstheme="majorBidi"/>
          <w:sz w:val="24"/>
          <w:szCs w:val="24"/>
        </w:rPr>
        <w:t xml:space="preserve"> and process</w:t>
      </w:r>
      <w:r>
        <w:rPr>
          <w:rFonts w:asciiTheme="majorBidi" w:hAnsiTheme="majorBidi" w:cstheme="majorBidi"/>
          <w:sz w:val="24"/>
          <w:szCs w:val="24"/>
        </w:rPr>
        <w:t>. Participants all</w:t>
      </w:r>
      <w:r w:rsidR="00703670" w:rsidRPr="00703670">
        <w:rPr>
          <w:rFonts w:asciiTheme="majorBidi" w:hAnsiTheme="majorBidi" w:cstheme="majorBidi"/>
          <w:sz w:val="24"/>
          <w:szCs w:val="24"/>
        </w:rPr>
        <w:t xml:space="preserve"> </w:t>
      </w:r>
      <w:r>
        <w:rPr>
          <w:rFonts w:asciiTheme="majorBidi" w:hAnsiTheme="majorBidi" w:cstheme="majorBidi"/>
          <w:sz w:val="24"/>
          <w:szCs w:val="24"/>
        </w:rPr>
        <w:t>signed</w:t>
      </w:r>
      <w:r w:rsidR="00703670" w:rsidRPr="00703670">
        <w:rPr>
          <w:rFonts w:asciiTheme="majorBidi" w:hAnsiTheme="majorBidi" w:cstheme="majorBidi"/>
          <w:sz w:val="24"/>
          <w:szCs w:val="24"/>
        </w:rPr>
        <w:t xml:space="preserve"> an informed consent</w:t>
      </w:r>
      <w:r w:rsidR="005E4C45">
        <w:rPr>
          <w:rFonts w:asciiTheme="majorBidi" w:hAnsiTheme="majorBidi" w:cstheme="majorBidi"/>
          <w:sz w:val="24"/>
          <w:szCs w:val="24"/>
        </w:rPr>
        <w:t xml:space="preserve"> and were </w:t>
      </w:r>
      <w:r w:rsidR="00F85ECC">
        <w:rPr>
          <w:rFonts w:asciiTheme="majorBidi" w:hAnsiTheme="majorBidi" w:cstheme="majorBidi"/>
          <w:sz w:val="24"/>
          <w:szCs w:val="24"/>
        </w:rPr>
        <w:t>assured</w:t>
      </w:r>
      <w:r>
        <w:rPr>
          <w:rFonts w:asciiTheme="majorBidi" w:hAnsiTheme="majorBidi" w:cstheme="majorBidi"/>
          <w:sz w:val="24"/>
          <w:szCs w:val="24"/>
        </w:rPr>
        <w:t xml:space="preserve"> </w:t>
      </w:r>
      <w:r w:rsidR="005E4C45">
        <w:rPr>
          <w:rFonts w:asciiTheme="majorBidi" w:hAnsiTheme="majorBidi" w:cstheme="majorBidi"/>
          <w:sz w:val="24"/>
          <w:szCs w:val="24"/>
        </w:rPr>
        <w:t>that the</w:t>
      </w:r>
      <w:r w:rsidR="00F85ECC">
        <w:rPr>
          <w:rFonts w:asciiTheme="majorBidi" w:hAnsiTheme="majorBidi" w:cstheme="majorBidi"/>
          <w:sz w:val="24"/>
          <w:szCs w:val="24"/>
        </w:rPr>
        <w:t xml:space="preserve"> research</w:t>
      </w:r>
      <w:r w:rsidR="005E4C45">
        <w:rPr>
          <w:rFonts w:asciiTheme="majorBidi" w:hAnsiTheme="majorBidi" w:cstheme="majorBidi"/>
          <w:sz w:val="24"/>
          <w:szCs w:val="24"/>
        </w:rPr>
        <w:t xml:space="preserve"> would </w:t>
      </w:r>
      <w:r w:rsidR="006C6E7B">
        <w:rPr>
          <w:rFonts w:asciiTheme="majorBidi" w:hAnsiTheme="majorBidi" w:cstheme="majorBidi"/>
          <w:sz w:val="24"/>
          <w:szCs w:val="24"/>
        </w:rPr>
        <w:t>comply with</w:t>
      </w:r>
      <w:r w:rsidR="00703670" w:rsidRPr="00703670">
        <w:rPr>
          <w:rFonts w:asciiTheme="majorBidi" w:hAnsiTheme="majorBidi" w:cstheme="majorBidi"/>
          <w:sz w:val="24"/>
          <w:szCs w:val="24"/>
        </w:rPr>
        <w:t xml:space="preserve"> </w:t>
      </w:r>
      <w:r w:rsidR="006C6E7B">
        <w:rPr>
          <w:rFonts w:asciiTheme="majorBidi" w:hAnsiTheme="majorBidi" w:cstheme="majorBidi"/>
          <w:sz w:val="24"/>
          <w:szCs w:val="24"/>
        </w:rPr>
        <w:t xml:space="preserve">the </w:t>
      </w:r>
      <w:r w:rsidR="00703670" w:rsidRPr="00703670">
        <w:rPr>
          <w:rFonts w:asciiTheme="majorBidi" w:hAnsiTheme="majorBidi" w:cstheme="majorBidi"/>
          <w:sz w:val="24"/>
          <w:szCs w:val="24"/>
        </w:rPr>
        <w:t>rules of ethics and confidentiality. The interview</w:t>
      </w:r>
      <w:r w:rsidR="00F85ECC">
        <w:rPr>
          <w:rFonts w:asciiTheme="majorBidi" w:hAnsiTheme="majorBidi" w:cstheme="majorBidi"/>
          <w:sz w:val="24"/>
          <w:szCs w:val="24"/>
        </w:rPr>
        <w:t>s</w:t>
      </w:r>
      <w:r w:rsidR="00703670" w:rsidRPr="00703670">
        <w:rPr>
          <w:rFonts w:asciiTheme="majorBidi" w:hAnsiTheme="majorBidi" w:cstheme="majorBidi"/>
          <w:sz w:val="24"/>
          <w:szCs w:val="24"/>
        </w:rPr>
        <w:t xml:space="preserve"> </w:t>
      </w:r>
      <w:r w:rsidR="00F85ECC">
        <w:rPr>
          <w:rFonts w:asciiTheme="majorBidi" w:hAnsiTheme="majorBidi" w:cstheme="majorBidi"/>
          <w:sz w:val="24"/>
          <w:szCs w:val="24"/>
        </w:rPr>
        <w:t>were</w:t>
      </w:r>
      <w:r w:rsidR="00703670" w:rsidRPr="00703670">
        <w:rPr>
          <w:rFonts w:asciiTheme="majorBidi" w:hAnsiTheme="majorBidi" w:cstheme="majorBidi"/>
          <w:sz w:val="24"/>
          <w:szCs w:val="24"/>
        </w:rPr>
        <w:t xml:space="preserve"> recorded and</w:t>
      </w:r>
      <w:r w:rsidR="006C6E7B">
        <w:rPr>
          <w:rFonts w:asciiTheme="majorBidi" w:hAnsiTheme="majorBidi" w:cstheme="majorBidi"/>
          <w:sz w:val="24"/>
          <w:szCs w:val="24"/>
        </w:rPr>
        <w:t xml:space="preserve"> notes were taken; the interviews were later </w:t>
      </w:r>
      <w:r>
        <w:rPr>
          <w:rFonts w:asciiTheme="majorBidi" w:hAnsiTheme="majorBidi" w:cstheme="majorBidi"/>
          <w:sz w:val="24"/>
          <w:szCs w:val="24"/>
        </w:rPr>
        <w:t>transcribed</w:t>
      </w:r>
      <w:r w:rsidR="00703670" w:rsidRPr="00703670">
        <w:rPr>
          <w:rFonts w:asciiTheme="majorBidi" w:hAnsiTheme="majorBidi" w:cstheme="majorBidi"/>
          <w:sz w:val="24"/>
          <w:szCs w:val="24"/>
        </w:rPr>
        <w:t xml:space="preserve">. </w:t>
      </w:r>
      <w:r w:rsidRPr="00C550BE">
        <w:rPr>
          <w:rFonts w:asciiTheme="majorBidi" w:hAnsiTheme="majorBidi" w:cstheme="majorBidi"/>
          <w:sz w:val="24"/>
          <w:szCs w:val="24"/>
        </w:rPr>
        <w:t xml:space="preserve">The data that emerged from the observations of the participants and the </w:t>
      </w:r>
      <w:r w:rsidR="00F85ECC">
        <w:rPr>
          <w:rFonts w:asciiTheme="majorBidi" w:hAnsiTheme="majorBidi" w:cstheme="majorBidi"/>
          <w:sz w:val="24"/>
          <w:szCs w:val="24"/>
        </w:rPr>
        <w:t xml:space="preserve">collected </w:t>
      </w:r>
      <w:r w:rsidRPr="00C550BE">
        <w:rPr>
          <w:rFonts w:asciiTheme="majorBidi" w:hAnsiTheme="majorBidi" w:cstheme="majorBidi"/>
          <w:sz w:val="24"/>
          <w:szCs w:val="24"/>
        </w:rPr>
        <w:t>document</w:t>
      </w:r>
      <w:r w:rsidR="00F85ECC">
        <w:rPr>
          <w:rFonts w:asciiTheme="majorBidi" w:hAnsiTheme="majorBidi" w:cstheme="majorBidi"/>
          <w:sz w:val="24"/>
          <w:szCs w:val="24"/>
        </w:rPr>
        <w:t>s</w:t>
      </w:r>
      <w:r w:rsidRPr="00C550BE">
        <w:rPr>
          <w:rFonts w:asciiTheme="majorBidi" w:hAnsiTheme="majorBidi" w:cstheme="majorBidi"/>
          <w:sz w:val="24"/>
          <w:szCs w:val="24"/>
        </w:rPr>
        <w:t xml:space="preserve"> were recorded </w:t>
      </w:r>
      <w:r>
        <w:rPr>
          <w:rFonts w:asciiTheme="majorBidi" w:hAnsiTheme="majorBidi" w:cstheme="majorBidi"/>
          <w:sz w:val="24"/>
          <w:szCs w:val="24"/>
        </w:rPr>
        <w:t>in</w:t>
      </w:r>
      <w:r w:rsidRPr="00C550BE">
        <w:rPr>
          <w:rFonts w:asciiTheme="majorBidi" w:hAnsiTheme="majorBidi" w:cstheme="majorBidi"/>
          <w:sz w:val="24"/>
          <w:szCs w:val="24"/>
        </w:rPr>
        <w:t xml:space="preserve"> a protocol or as detailed field lists to which comments and insights were added.</w:t>
      </w:r>
    </w:p>
    <w:p w14:paraId="686E6CFC" w14:textId="77777777" w:rsidR="00AC49AC" w:rsidRPr="00387725" w:rsidRDefault="00AC49AC" w:rsidP="00AC49AC">
      <w:pPr>
        <w:spacing w:line="480" w:lineRule="auto"/>
        <w:rPr>
          <w:rFonts w:asciiTheme="majorBidi" w:hAnsiTheme="majorBidi" w:cstheme="majorBidi"/>
          <w:b/>
          <w:bCs/>
          <w:sz w:val="24"/>
          <w:szCs w:val="24"/>
        </w:rPr>
      </w:pPr>
      <w:r w:rsidRPr="00387725">
        <w:rPr>
          <w:rFonts w:asciiTheme="majorBidi" w:hAnsiTheme="majorBidi" w:cstheme="majorBidi"/>
          <w:b/>
          <w:bCs/>
          <w:sz w:val="24"/>
          <w:szCs w:val="24"/>
        </w:rPr>
        <w:t>Data Analysis</w:t>
      </w:r>
    </w:p>
    <w:p w14:paraId="5574EEDC" w14:textId="78DCD79F" w:rsidR="00AC49AC" w:rsidRDefault="00387725" w:rsidP="00AC49AC">
      <w:pPr>
        <w:spacing w:line="480" w:lineRule="auto"/>
        <w:ind w:firstLine="720"/>
        <w:rPr>
          <w:rFonts w:asciiTheme="majorBidi" w:hAnsiTheme="majorBidi" w:cstheme="majorBidi"/>
          <w:sz w:val="24"/>
          <w:szCs w:val="24"/>
        </w:rPr>
      </w:pPr>
      <w:commentRangeStart w:id="95"/>
      <w:r>
        <w:rPr>
          <w:rFonts w:asciiTheme="majorBidi" w:hAnsiTheme="majorBidi" w:cstheme="majorBidi"/>
          <w:sz w:val="24"/>
          <w:szCs w:val="24"/>
        </w:rPr>
        <w:t>Q</w:t>
      </w:r>
      <w:r w:rsidR="00AC49AC" w:rsidRPr="00AC49AC">
        <w:rPr>
          <w:rFonts w:asciiTheme="majorBidi" w:hAnsiTheme="majorBidi" w:cstheme="majorBidi"/>
          <w:sz w:val="24"/>
          <w:szCs w:val="24"/>
        </w:rPr>
        <w:t>ualitative</w:t>
      </w:r>
      <w:commentRangeEnd w:id="95"/>
      <w:r>
        <w:rPr>
          <w:rStyle w:val="CommentReference"/>
        </w:rPr>
        <w:commentReference w:id="95"/>
      </w:r>
      <w:r w:rsidR="00AC49AC" w:rsidRPr="00AC49AC">
        <w:rPr>
          <w:rFonts w:asciiTheme="majorBidi" w:hAnsiTheme="majorBidi" w:cstheme="majorBidi"/>
          <w:sz w:val="24"/>
          <w:szCs w:val="24"/>
        </w:rPr>
        <w:t xml:space="preserve"> content analysis</w:t>
      </w:r>
      <w:r>
        <w:rPr>
          <w:rFonts w:asciiTheme="majorBidi" w:hAnsiTheme="majorBidi" w:cstheme="majorBidi"/>
          <w:sz w:val="24"/>
          <w:szCs w:val="24"/>
        </w:rPr>
        <w:t xml:space="preserve"> was applied to the raw data, in order to </w:t>
      </w:r>
      <w:r w:rsidRPr="00AC49AC">
        <w:rPr>
          <w:rFonts w:asciiTheme="majorBidi" w:hAnsiTheme="majorBidi" w:cstheme="majorBidi"/>
          <w:sz w:val="24"/>
          <w:szCs w:val="24"/>
        </w:rPr>
        <w:t xml:space="preserve">locate the key themes </w:t>
      </w:r>
      <w:r w:rsidR="00A42EE2">
        <w:rPr>
          <w:rFonts w:asciiTheme="majorBidi" w:hAnsiTheme="majorBidi" w:cstheme="majorBidi"/>
          <w:sz w:val="24"/>
          <w:szCs w:val="24"/>
        </w:rPr>
        <w:t>in the results</w:t>
      </w:r>
      <w:r w:rsidR="00AC49AC" w:rsidRPr="00AC49AC">
        <w:rPr>
          <w:rFonts w:asciiTheme="majorBidi" w:hAnsiTheme="majorBidi" w:cstheme="majorBidi"/>
          <w:sz w:val="24"/>
          <w:szCs w:val="24"/>
        </w:rPr>
        <w:t>.</w:t>
      </w:r>
      <w:r>
        <w:rPr>
          <w:rFonts w:asciiTheme="majorBidi" w:hAnsiTheme="majorBidi" w:cstheme="majorBidi"/>
          <w:sz w:val="24"/>
          <w:szCs w:val="24"/>
        </w:rPr>
        <w:t xml:space="preserve"> According to this approach, t</w:t>
      </w:r>
      <w:r w:rsidRPr="00387725">
        <w:rPr>
          <w:rFonts w:asciiTheme="majorBidi" w:hAnsiTheme="majorBidi" w:cstheme="majorBidi"/>
          <w:sz w:val="24"/>
          <w:szCs w:val="24"/>
        </w:rPr>
        <w:t>he researcher</w:t>
      </w:r>
      <w:r>
        <w:rPr>
          <w:rFonts w:asciiTheme="majorBidi" w:hAnsiTheme="majorBidi" w:cstheme="majorBidi"/>
          <w:sz w:val="24"/>
          <w:szCs w:val="24"/>
        </w:rPr>
        <w:t xml:space="preserve"> attempts</w:t>
      </w:r>
      <w:r w:rsidRPr="00387725">
        <w:rPr>
          <w:rFonts w:asciiTheme="majorBidi" w:hAnsiTheme="majorBidi" w:cstheme="majorBidi"/>
          <w:sz w:val="24"/>
          <w:szCs w:val="24"/>
        </w:rPr>
        <w:t xml:space="preserve"> to reveal </w:t>
      </w:r>
      <w:r>
        <w:rPr>
          <w:rFonts w:asciiTheme="majorBidi" w:hAnsiTheme="majorBidi" w:cstheme="majorBidi"/>
          <w:sz w:val="24"/>
          <w:szCs w:val="24"/>
        </w:rPr>
        <w:t>the interviewees</w:t>
      </w:r>
      <w:r w:rsidR="0087408A">
        <w:rPr>
          <w:rFonts w:asciiTheme="majorBidi" w:hAnsiTheme="majorBidi" w:cstheme="majorBidi"/>
          <w:sz w:val="24"/>
          <w:szCs w:val="24"/>
        </w:rPr>
        <w:t>’</w:t>
      </w:r>
      <w:r>
        <w:rPr>
          <w:rFonts w:asciiTheme="majorBidi" w:hAnsiTheme="majorBidi" w:cstheme="majorBidi"/>
          <w:sz w:val="24"/>
          <w:szCs w:val="24"/>
        </w:rPr>
        <w:t xml:space="preserve"> worldviews </w:t>
      </w:r>
      <w:r w:rsidRPr="00387725">
        <w:rPr>
          <w:rFonts w:asciiTheme="majorBidi" w:hAnsiTheme="majorBidi" w:cstheme="majorBidi"/>
          <w:sz w:val="24"/>
          <w:szCs w:val="24"/>
        </w:rPr>
        <w:t xml:space="preserve">and practical </w:t>
      </w:r>
      <w:commentRangeStart w:id="96"/>
      <w:r w:rsidRPr="00387725">
        <w:rPr>
          <w:rFonts w:asciiTheme="majorBidi" w:hAnsiTheme="majorBidi" w:cstheme="majorBidi"/>
          <w:sz w:val="24"/>
          <w:szCs w:val="24"/>
        </w:rPr>
        <w:t>knowledge</w:t>
      </w:r>
      <w:commentRangeEnd w:id="96"/>
      <w:r w:rsidR="001053FD">
        <w:rPr>
          <w:rStyle w:val="CommentReference"/>
        </w:rPr>
        <w:commentReference w:id="96"/>
      </w:r>
      <w:r>
        <w:rPr>
          <w:rFonts w:asciiTheme="majorBidi" w:hAnsiTheme="majorBidi" w:cstheme="majorBidi"/>
          <w:sz w:val="24"/>
          <w:szCs w:val="24"/>
        </w:rPr>
        <w:t xml:space="preserve"> </w:t>
      </w:r>
      <w:r w:rsidRPr="00387725">
        <w:rPr>
          <w:rFonts w:asciiTheme="majorBidi" w:hAnsiTheme="majorBidi" w:cstheme="majorBidi"/>
          <w:sz w:val="24"/>
          <w:szCs w:val="24"/>
        </w:rPr>
        <w:t>(Connelly &amp; Clandinin, 1994).</w:t>
      </w:r>
      <w:r w:rsidR="00A97127">
        <w:rPr>
          <w:rFonts w:asciiTheme="majorBidi" w:hAnsiTheme="majorBidi" w:cstheme="majorBidi"/>
          <w:sz w:val="24"/>
          <w:szCs w:val="24"/>
        </w:rPr>
        <w:t xml:space="preserve"> </w:t>
      </w:r>
      <w:r w:rsidR="00A42EE2">
        <w:rPr>
          <w:rFonts w:asciiTheme="majorBidi" w:hAnsiTheme="majorBidi" w:cstheme="majorBidi"/>
          <w:sz w:val="24"/>
          <w:szCs w:val="24"/>
        </w:rPr>
        <w:t>A</w:t>
      </w:r>
      <w:r w:rsidR="00A97127" w:rsidRPr="00A97127">
        <w:rPr>
          <w:rFonts w:asciiTheme="majorBidi" w:hAnsiTheme="majorBidi" w:cstheme="majorBidi"/>
          <w:sz w:val="24"/>
          <w:szCs w:val="24"/>
        </w:rPr>
        <w:t xml:space="preserve">nalysis </w:t>
      </w:r>
      <w:r w:rsidR="00A42EE2">
        <w:rPr>
          <w:rFonts w:asciiTheme="majorBidi" w:hAnsiTheme="majorBidi" w:cstheme="majorBidi"/>
          <w:sz w:val="24"/>
          <w:szCs w:val="24"/>
        </w:rPr>
        <w:t>is</w:t>
      </w:r>
      <w:r w:rsidR="00A97127" w:rsidRPr="00A97127">
        <w:rPr>
          <w:rFonts w:asciiTheme="majorBidi" w:hAnsiTheme="majorBidi" w:cstheme="majorBidi"/>
          <w:sz w:val="24"/>
          <w:szCs w:val="24"/>
        </w:rPr>
        <w:t xml:space="preserve"> based on an </w:t>
      </w:r>
      <w:r w:rsidR="00A97127" w:rsidRPr="00A97127">
        <w:rPr>
          <w:rFonts w:asciiTheme="majorBidi" w:hAnsiTheme="majorBidi" w:cstheme="majorBidi"/>
          <w:sz w:val="24"/>
          <w:szCs w:val="24"/>
        </w:rPr>
        <w:lastRenderedPageBreak/>
        <w:t xml:space="preserve">integrative method, which allows the researcher to maintain the scientific and systematic nature of the research, while referring to the unique world of each of the participants (Shakedi, 2003). Accordingly, in </w:t>
      </w:r>
      <w:r w:rsidR="00A97127">
        <w:rPr>
          <w:rFonts w:asciiTheme="majorBidi" w:hAnsiTheme="majorBidi" w:cstheme="majorBidi"/>
          <w:sz w:val="24"/>
          <w:szCs w:val="24"/>
        </w:rPr>
        <w:t>the current</w:t>
      </w:r>
      <w:r w:rsidR="00A97127" w:rsidRPr="00A97127">
        <w:rPr>
          <w:rFonts w:asciiTheme="majorBidi" w:hAnsiTheme="majorBidi" w:cstheme="majorBidi"/>
          <w:sz w:val="24"/>
          <w:szCs w:val="24"/>
        </w:rPr>
        <w:t xml:space="preserve"> study</w:t>
      </w:r>
      <w:r w:rsidR="00A97127">
        <w:rPr>
          <w:rFonts w:asciiTheme="majorBidi" w:hAnsiTheme="majorBidi" w:cstheme="majorBidi"/>
          <w:sz w:val="24"/>
          <w:szCs w:val="24"/>
        </w:rPr>
        <w:t>,</w:t>
      </w:r>
      <w:r w:rsidR="00A97127" w:rsidRPr="00A97127">
        <w:rPr>
          <w:rFonts w:asciiTheme="majorBidi" w:hAnsiTheme="majorBidi" w:cstheme="majorBidi"/>
          <w:sz w:val="24"/>
          <w:szCs w:val="24"/>
        </w:rPr>
        <w:t xml:space="preserve"> the data analysis process </w:t>
      </w:r>
      <w:r w:rsidR="00A42EE2">
        <w:rPr>
          <w:rFonts w:asciiTheme="majorBidi" w:hAnsiTheme="majorBidi" w:cstheme="majorBidi"/>
          <w:sz w:val="24"/>
          <w:szCs w:val="24"/>
        </w:rPr>
        <w:t>use</w:t>
      </w:r>
      <w:r w:rsidR="005667A8">
        <w:rPr>
          <w:rFonts w:asciiTheme="majorBidi" w:hAnsiTheme="majorBidi" w:cstheme="majorBidi"/>
          <w:sz w:val="24"/>
          <w:szCs w:val="24"/>
        </w:rPr>
        <w:t>d</w:t>
      </w:r>
      <w:r w:rsidR="00A97127" w:rsidRPr="00A97127">
        <w:rPr>
          <w:rFonts w:asciiTheme="majorBidi" w:hAnsiTheme="majorBidi" w:cstheme="majorBidi"/>
          <w:sz w:val="24"/>
          <w:szCs w:val="24"/>
        </w:rPr>
        <w:t xml:space="preserve"> the </w:t>
      </w:r>
      <w:r w:rsidR="00A42EE2">
        <w:rPr>
          <w:rFonts w:asciiTheme="majorBidi" w:hAnsiTheme="majorBidi" w:cstheme="majorBidi"/>
          <w:sz w:val="24"/>
          <w:szCs w:val="24"/>
        </w:rPr>
        <w:t xml:space="preserve">content analysis </w:t>
      </w:r>
      <w:r w:rsidR="00A97127" w:rsidRPr="00A97127">
        <w:rPr>
          <w:rFonts w:asciiTheme="majorBidi" w:hAnsiTheme="majorBidi" w:cstheme="majorBidi"/>
          <w:sz w:val="24"/>
          <w:szCs w:val="24"/>
        </w:rPr>
        <w:t>model proposed by Shakedi (2003)</w:t>
      </w:r>
      <w:r w:rsidR="00A97127">
        <w:rPr>
          <w:rFonts w:asciiTheme="majorBidi" w:hAnsiTheme="majorBidi" w:cstheme="majorBidi"/>
          <w:sz w:val="24"/>
          <w:szCs w:val="24"/>
        </w:rPr>
        <w:t xml:space="preserve">, which </w:t>
      </w:r>
      <w:r w:rsidR="00A42EE2">
        <w:rPr>
          <w:rFonts w:asciiTheme="majorBidi" w:hAnsiTheme="majorBidi" w:cstheme="majorBidi"/>
          <w:sz w:val="24"/>
          <w:szCs w:val="24"/>
        </w:rPr>
        <w:t xml:space="preserve">identifies </w:t>
      </w:r>
      <w:r w:rsidR="00A97127" w:rsidRPr="00A97127">
        <w:rPr>
          <w:rFonts w:asciiTheme="majorBidi" w:hAnsiTheme="majorBidi" w:cstheme="majorBidi"/>
          <w:sz w:val="24"/>
          <w:szCs w:val="24"/>
        </w:rPr>
        <w:t>themes</w:t>
      </w:r>
      <w:r w:rsidR="00A97127">
        <w:rPr>
          <w:rFonts w:asciiTheme="majorBidi" w:hAnsiTheme="majorBidi" w:cstheme="majorBidi"/>
          <w:sz w:val="24"/>
          <w:szCs w:val="24"/>
        </w:rPr>
        <w:t xml:space="preserve"> and</w:t>
      </w:r>
      <w:r w:rsidR="00A97127" w:rsidRPr="00A97127">
        <w:rPr>
          <w:rFonts w:asciiTheme="majorBidi" w:hAnsiTheme="majorBidi" w:cstheme="majorBidi"/>
          <w:sz w:val="24"/>
          <w:szCs w:val="24"/>
        </w:rPr>
        <w:t xml:space="preserve"> </w:t>
      </w:r>
      <w:r w:rsidR="0087408A">
        <w:rPr>
          <w:rFonts w:asciiTheme="majorBidi" w:hAnsiTheme="majorBidi" w:cstheme="majorBidi"/>
          <w:sz w:val="24"/>
          <w:szCs w:val="24"/>
        </w:rPr>
        <w:t>“</w:t>
      </w:r>
      <w:r w:rsidR="00A97127" w:rsidRPr="00A97127">
        <w:rPr>
          <w:rFonts w:asciiTheme="majorBidi" w:hAnsiTheme="majorBidi" w:cstheme="majorBidi"/>
          <w:sz w:val="24"/>
          <w:szCs w:val="24"/>
        </w:rPr>
        <w:t>super-categories</w:t>
      </w:r>
      <w:r w:rsidR="0087408A">
        <w:rPr>
          <w:rFonts w:asciiTheme="majorBidi" w:hAnsiTheme="majorBidi" w:cstheme="majorBidi"/>
          <w:sz w:val="24"/>
          <w:szCs w:val="24"/>
        </w:rPr>
        <w:t>”</w:t>
      </w:r>
      <w:r w:rsidR="00A97127">
        <w:rPr>
          <w:rFonts w:asciiTheme="majorBidi" w:hAnsiTheme="majorBidi" w:cstheme="majorBidi"/>
          <w:sz w:val="24"/>
          <w:szCs w:val="24"/>
        </w:rPr>
        <w:t xml:space="preserve"> </w:t>
      </w:r>
      <w:r w:rsidR="00A42EE2">
        <w:rPr>
          <w:rFonts w:asciiTheme="majorBidi" w:hAnsiTheme="majorBidi" w:cstheme="majorBidi"/>
          <w:sz w:val="24"/>
          <w:szCs w:val="24"/>
        </w:rPr>
        <w:t xml:space="preserve">which are arranged into </w:t>
      </w:r>
      <w:r w:rsidR="00A97127" w:rsidRPr="00A97127">
        <w:rPr>
          <w:rFonts w:asciiTheme="majorBidi" w:hAnsiTheme="majorBidi" w:cstheme="majorBidi"/>
          <w:sz w:val="24"/>
          <w:szCs w:val="24"/>
        </w:rPr>
        <w:t>a narrative</w:t>
      </w:r>
      <w:r w:rsidR="00A42EE2">
        <w:rPr>
          <w:rFonts w:asciiTheme="majorBidi" w:hAnsiTheme="majorBidi" w:cstheme="majorBidi"/>
          <w:sz w:val="24"/>
          <w:szCs w:val="24"/>
        </w:rPr>
        <w:t xml:space="preserve"> in the</w:t>
      </w:r>
      <w:r w:rsidR="00A97127" w:rsidRPr="00A97127">
        <w:rPr>
          <w:rFonts w:asciiTheme="majorBidi" w:hAnsiTheme="majorBidi" w:cstheme="majorBidi"/>
          <w:sz w:val="24"/>
          <w:szCs w:val="24"/>
        </w:rPr>
        <w:t xml:space="preserve"> </w:t>
      </w:r>
      <w:r w:rsidR="00A42EE2">
        <w:rPr>
          <w:rFonts w:asciiTheme="majorBidi" w:hAnsiTheme="majorBidi" w:cstheme="majorBidi"/>
          <w:sz w:val="24"/>
          <w:szCs w:val="24"/>
        </w:rPr>
        <w:t>written</w:t>
      </w:r>
      <w:r w:rsidR="00A97127" w:rsidRPr="00A97127">
        <w:rPr>
          <w:rFonts w:asciiTheme="majorBidi" w:hAnsiTheme="majorBidi" w:cstheme="majorBidi"/>
          <w:sz w:val="24"/>
          <w:szCs w:val="24"/>
        </w:rPr>
        <w:t xml:space="preserve"> research report.</w:t>
      </w:r>
    </w:p>
    <w:p w14:paraId="222BBFCC" w14:textId="18F28B18" w:rsidR="00B77A0D" w:rsidRPr="00B77A0D" w:rsidRDefault="00B77A0D" w:rsidP="00B77A0D">
      <w:pPr>
        <w:spacing w:line="480" w:lineRule="auto"/>
        <w:rPr>
          <w:rFonts w:asciiTheme="majorBidi" w:hAnsiTheme="majorBidi" w:cstheme="majorBidi"/>
          <w:b/>
          <w:bCs/>
          <w:sz w:val="24"/>
          <w:szCs w:val="24"/>
        </w:rPr>
      </w:pPr>
      <w:r w:rsidRPr="00B77A0D">
        <w:rPr>
          <w:rFonts w:asciiTheme="majorBidi" w:hAnsiTheme="majorBidi" w:cstheme="majorBidi"/>
          <w:b/>
          <w:bCs/>
          <w:sz w:val="24"/>
          <w:szCs w:val="24"/>
        </w:rPr>
        <w:t xml:space="preserve">Validity, Reliability, and Prevention of Bias </w:t>
      </w:r>
      <w:r>
        <w:rPr>
          <w:rFonts w:asciiTheme="majorBidi" w:hAnsiTheme="majorBidi" w:cstheme="majorBidi"/>
          <w:b/>
          <w:bCs/>
          <w:sz w:val="24"/>
          <w:szCs w:val="24"/>
        </w:rPr>
        <w:t>in the Research</w:t>
      </w:r>
    </w:p>
    <w:p w14:paraId="16B39EEC" w14:textId="38F806BC" w:rsidR="009B25DF" w:rsidRDefault="00B77A0D" w:rsidP="00255EA3">
      <w:pPr>
        <w:spacing w:line="480" w:lineRule="auto"/>
        <w:ind w:firstLine="720"/>
        <w:rPr>
          <w:rFonts w:asciiTheme="majorBidi" w:hAnsiTheme="majorBidi" w:cstheme="majorBidi"/>
          <w:sz w:val="24"/>
          <w:szCs w:val="24"/>
        </w:rPr>
      </w:pPr>
      <w:r>
        <w:rPr>
          <w:rFonts w:asciiTheme="majorBidi" w:hAnsiTheme="majorBidi" w:cstheme="majorBidi"/>
          <w:sz w:val="24"/>
          <w:szCs w:val="24"/>
        </w:rPr>
        <w:t>The fact that t</w:t>
      </w:r>
      <w:r w:rsidRPr="00B77A0D">
        <w:rPr>
          <w:rFonts w:asciiTheme="majorBidi" w:hAnsiTheme="majorBidi" w:cstheme="majorBidi"/>
          <w:sz w:val="24"/>
          <w:szCs w:val="24"/>
        </w:rPr>
        <w:t xml:space="preserve">he </w:t>
      </w:r>
      <w:r w:rsidR="005667A8">
        <w:rPr>
          <w:rFonts w:asciiTheme="majorBidi" w:hAnsiTheme="majorBidi" w:cstheme="majorBidi"/>
          <w:sz w:val="24"/>
          <w:szCs w:val="24"/>
        </w:rPr>
        <w:t>lead</w:t>
      </w:r>
      <w:r w:rsidRPr="00B77A0D">
        <w:rPr>
          <w:rFonts w:asciiTheme="majorBidi" w:hAnsiTheme="majorBidi" w:cstheme="majorBidi"/>
          <w:sz w:val="24"/>
          <w:szCs w:val="24"/>
        </w:rPr>
        <w:t xml:space="preserve"> </w:t>
      </w:r>
      <w:r>
        <w:rPr>
          <w:rFonts w:asciiTheme="majorBidi" w:hAnsiTheme="majorBidi" w:cstheme="majorBidi"/>
          <w:sz w:val="24"/>
          <w:szCs w:val="24"/>
        </w:rPr>
        <w:t>researcher</w:t>
      </w:r>
      <w:r w:rsidRPr="00B77A0D">
        <w:rPr>
          <w:rFonts w:asciiTheme="majorBidi" w:hAnsiTheme="majorBidi" w:cstheme="majorBidi"/>
          <w:sz w:val="24"/>
          <w:szCs w:val="24"/>
        </w:rPr>
        <w:t xml:space="preserve"> is a former staff member of the organization under investigation</w:t>
      </w:r>
      <w:r>
        <w:rPr>
          <w:rFonts w:asciiTheme="majorBidi" w:hAnsiTheme="majorBidi" w:cstheme="majorBidi"/>
          <w:sz w:val="24"/>
          <w:szCs w:val="24"/>
        </w:rPr>
        <w:t xml:space="preserve"> raises</w:t>
      </w:r>
      <w:r w:rsidRPr="00B77A0D">
        <w:rPr>
          <w:rFonts w:asciiTheme="majorBidi" w:hAnsiTheme="majorBidi" w:cstheme="majorBidi"/>
          <w:sz w:val="24"/>
          <w:szCs w:val="24"/>
        </w:rPr>
        <w:t xml:space="preserve"> question</w:t>
      </w:r>
      <w:r>
        <w:rPr>
          <w:rFonts w:asciiTheme="majorBidi" w:hAnsiTheme="majorBidi" w:cstheme="majorBidi"/>
          <w:sz w:val="24"/>
          <w:szCs w:val="24"/>
        </w:rPr>
        <w:t>s regarding</w:t>
      </w:r>
      <w:r w:rsidRPr="00B77A0D">
        <w:rPr>
          <w:rFonts w:asciiTheme="majorBidi" w:hAnsiTheme="majorBidi" w:cstheme="majorBidi"/>
          <w:sz w:val="24"/>
          <w:szCs w:val="24"/>
        </w:rPr>
        <w:t xml:space="preserve"> her involvement as a</w:t>
      </w:r>
      <w:r>
        <w:rPr>
          <w:rFonts w:asciiTheme="majorBidi" w:hAnsiTheme="majorBidi" w:cstheme="majorBidi"/>
          <w:sz w:val="24"/>
          <w:szCs w:val="24"/>
        </w:rPr>
        <w:t xml:space="preserve">n </w:t>
      </w:r>
      <w:r w:rsidR="0087408A">
        <w:rPr>
          <w:rFonts w:asciiTheme="majorBidi" w:hAnsiTheme="majorBidi" w:cstheme="majorBidi"/>
          <w:sz w:val="24"/>
          <w:szCs w:val="24"/>
        </w:rPr>
        <w:t>“</w:t>
      </w:r>
      <w:r>
        <w:rPr>
          <w:rFonts w:asciiTheme="majorBidi" w:hAnsiTheme="majorBidi" w:cstheme="majorBidi"/>
          <w:sz w:val="24"/>
          <w:szCs w:val="24"/>
        </w:rPr>
        <w:t>insider</w:t>
      </w:r>
      <w:r w:rsidR="005667A8">
        <w:rPr>
          <w:rFonts w:asciiTheme="majorBidi" w:hAnsiTheme="majorBidi" w:cstheme="majorBidi"/>
          <w:sz w:val="24"/>
          <w:szCs w:val="24"/>
        </w:rPr>
        <w:t xml:space="preserve"> </w:t>
      </w:r>
      <w:r>
        <w:rPr>
          <w:rFonts w:asciiTheme="majorBidi" w:hAnsiTheme="majorBidi" w:cstheme="majorBidi"/>
          <w:sz w:val="24"/>
          <w:szCs w:val="24"/>
        </w:rPr>
        <w:t>researcher</w:t>
      </w:r>
      <w:r w:rsidR="005667A8">
        <w:rPr>
          <w:rFonts w:asciiTheme="majorBidi" w:hAnsiTheme="majorBidi" w:cstheme="majorBidi"/>
          <w:sz w:val="24"/>
          <w:szCs w:val="24"/>
        </w:rPr>
        <w:t>.</w:t>
      </w:r>
      <w:r w:rsidR="0087408A">
        <w:rPr>
          <w:rFonts w:asciiTheme="majorBidi" w:hAnsiTheme="majorBidi" w:cstheme="majorBidi"/>
          <w:sz w:val="24"/>
          <w:szCs w:val="24"/>
        </w:rPr>
        <w:t>”</w:t>
      </w:r>
      <w:r w:rsidRPr="00B77A0D">
        <w:rPr>
          <w:rFonts w:asciiTheme="majorBidi" w:hAnsiTheme="majorBidi" w:cstheme="majorBidi"/>
          <w:sz w:val="24"/>
          <w:szCs w:val="24"/>
        </w:rPr>
        <w:t xml:space="preserve"> Thus, a number of processes were carried out in order to achieve a high level of internal validity and </w:t>
      </w:r>
      <w:r>
        <w:rPr>
          <w:rFonts w:asciiTheme="majorBidi" w:hAnsiTheme="majorBidi" w:cstheme="majorBidi"/>
          <w:sz w:val="24"/>
          <w:szCs w:val="24"/>
        </w:rPr>
        <w:t xml:space="preserve">to </w:t>
      </w:r>
      <w:r w:rsidRPr="00B77A0D">
        <w:rPr>
          <w:rFonts w:asciiTheme="majorBidi" w:hAnsiTheme="majorBidi" w:cstheme="majorBidi"/>
          <w:sz w:val="24"/>
          <w:szCs w:val="24"/>
        </w:rPr>
        <w:t>maintain reliability</w:t>
      </w:r>
      <w:r w:rsidR="00255EA3">
        <w:rPr>
          <w:rFonts w:asciiTheme="majorBidi" w:hAnsiTheme="majorBidi" w:cstheme="majorBidi"/>
          <w:sz w:val="24"/>
          <w:szCs w:val="24"/>
        </w:rPr>
        <w:t>:</w:t>
      </w:r>
      <w:r>
        <w:rPr>
          <w:rFonts w:asciiTheme="majorBidi" w:hAnsiTheme="majorBidi" w:cstheme="majorBidi"/>
          <w:sz w:val="24"/>
          <w:szCs w:val="24"/>
        </w:rPr>
        <w:t xml:space="preserve"> </w:t>
      </w:r>
      <w:r w:rsidR="00255EA3">
        <w:rPr>
          <w:rFonts w:asciiTheme="majorBidi" w:hAnsiTheme="majorBidi" w:cstheme="majorBidi"/>
          <w:sz w:val="24"/>
          <w:szCs w:val="24"/>
        </w:rPr>
        <w:t>extended</w:t>
      </w:r>
      <w:r w:rsidR="005667A8">
        <w:rPr>
          <w:rFonts w:asciiTheme="majorBidi" w:hAnsiTheme="majorBidi" w:cstheme="majorBidi"/>
          <w:sz w:val="24"/>
          <w:szCs w:val="24"/>
        </w:rPr>
        <w:t xml:space="preserve"> involvement of</w:t>
      </w:r>
      <w:r>
        <w:rPr>
          <w:rFonts w:asciiTheme="majorBidi" w:hAnsiTheme="majorBidi" w:cstheme="majorBidi"/>
          <w:sz w:val="24"/>
          <w:szCs w:val="24"/>
        </w:rPr>
        <w:t xml:space="preserve"> over</w:t>
      </w:r>
      <w:r w:rsidRPr="00B77A0D">
        <w:rPr>
          <w:rFonts w:asciiTheme="majorBidi" w:hAnsiTheme="majorBidi" w:cstheme="majorBidi"/>
          <w:sz w:val="24"/>
          <w:szCs w:val="24"/>
        </w:rPr>
        <w:t xml:space="preserve"> ten months in the arena under investigation</w:t>
      </w:r>
      <w:r w:rsidR="00255EA3">
        <w:rPr>
          <w:rFonts w:asciiTheme="majorBidi" w:hAnsiTheme="majorBidi" w:cstheme="majorBidi"/>
          <w:sz w:val="24"/>
          <w:szCs w:val="24"/>
        </w:rPr>
        <w:t>;</w:t>
      </w:r>
      <w:r>
        <w:rPr>
          <w:rFonts w:asciiTheme="majorBidi" w:hAnsiTheme="majorBidi" w:cstheme="majorBidi"/>
          <w:sz w:val="24"/>
          <w:szCs w:val="24"/>
        </w:rPr>
        <w:t xml:space="preserve"> </w:t>
      </w:r>
      <w:r w:rsidR="00255EA3">
        <w:rPr>
          <w:rFonts w:asciiTheme="majorBidi" w:hAnsiTheme="majorBidi" w:cstheme="majorBidi"/>
          <w:sz w:val="24"/>
          <w:szCs w:val="24"/>
        </w:rPr>
        <w:t>t</w:t>
      </w:r>
      <w:r w:rsidRPr="00B77A0D">
        <w:rPr>
          <w:rFonts w:asciiTheme="majorBidi" w:hAnsiTheme="majorBidi" w:cstheme="majorBidi"/>
          <w:sz w:val="24"/>
          <w:szCs w:val="24"/>
        </w:rPr>
        <w:t>riangulation</w:t>
      </w:r>
      <w:r w:rsidR="00255EA3">
        <w:rPr>
          <w:rFonts w:asciiTheme="majorBidi" w:hAnsiTheme="majorBidi" w:cstheme="majorBidi"/>
          <w:sz w:val="24"/>
          <w:szCs w:val="24"/>
        </w:rPr>
        <w:t>;</w:t>
      </w:r>
      <w:r w:rsidRPr="00B77A0D">
        <w:rPr>
          <w:rFonts w:asciiTheme="majorBidi" w:hAnsiTheme="majorBidi" w:cstheme="majorBidi"/>
          <w:sz w:val="24"/>
          <w:szCs w:val="24"/>
        </w:rPr>
        <w:t xml:space="preserve"> </w:t>
      </w:r>
      <w:r w:rsidR="009B25DF">
        <w:rPr>
          <w:rFonts w:asciiTheme="majorBidi" w:hAnsiTheme="majorBidi" w:cstheme="majorBidi"/>
          <w:sz w:val="24"/>
          <w:szCs w:val="24"/>
        </w:rPr>
        <w:t xml:space="preserve">conducting </w:t>
      </w:r>
      <w:r w:rsidR="00255EA3">
        <w:rPr>
          <w:rFonts w:asciiTheme="majorBidi" w:hAnsiTheme="majorBidi" w:cstheme="majorBidi"/>
          <w:sz w:val="24"/>
          <w:szCs w:val="24"/>
        </w:rPr>
        <w:t>i</w:t>
      </w:r>
      <w:r w:rsidRPr="00B77A0D">
        <w:rPr>
          <w:rFonts w:asciiTheme="majorBidi" w:hAnsiTheme="majorBidi" w:cstheme="majorBidi"/>
          <w:sz w:val="24"/>
          <w:szCs w:val="24"/>
        </w:rPr>
        <w:t xml:space="preserve">nterviews </w:t>
      </w:r>
      <w:r w:rsidR="009B25DF">
        <w:rPr>
          <w:rFonts w:asciiTheme="majorBidi" w:hAnsiTheme="majorBidi" w:cstheme="majorBidi"/>
          <w:sz w:val="24"/>
          <w:szCs w:val="24"/>
        </w:rPr>
        <w:t>with</w:t>
      </w:r>
      <w:r w:rsidRPr="00B77A0D">
        <w:rPr>
          <w:rFonts w:asciiTheme="majorBidi" w:hAnsiTheme="majorBidi" w:cstheme="majorBidi"/>
          <w:sz w:val="24"/>
          <w:szCs w:val="24"/>
        </w:rPr>
        <w:t xml:space="preserve"> two </w:t>
      </w:r>
      <w:r w:rsidR="00255EA3">
        <w:rPr>
          <w:rFonts w:asciiTheme="majorBidi" w:hAnsiTheme="majorBidi" w:cstheme="majorBidi"/>
          <w:sz w:val="24"/>
          <w:szCs w:val="24"/>
        </w:rPr>
        <w:t xml:space="preserve">groups of </w:t>
      </w:r>
      <w:r w:rsidRPr="00B77A0D">
        <w:rPr>
          <w:rFonts w:asciiTheme="majorBidi" w:hAnsiTheme="majorBidi" w:cstheme="majorBidi"/>
          <w:sz w:val="24"/>
          <w:szCs w:val="24"/>
        </w:rPr>
        <w:t>participant</w:t>
      </w:r>
      <w:r w:rsidR="00255EA3">
        <w:rPr>
          <w:rFonts w:asciiTheme="majorBidi" w:hAnsiTheme="majorBidi" w:cstheme="majorBidi"/>
          <w:sz w:val="24"/>
          <w:szCs w:val="24"/>
        </w:rPr>
        <w:t>s</w:t>
      </w:r>
      <w:r w:rsidRPr="00B77A0D">
        <w:rPr>
          <w:rFonts w:asciiTheme="majorBidi" w:hAnsiTheme="majorBidi" w:cstheme="majorBidi"/>
          <w:sz w:val="24"/>
          <w:szCs w:val="24"/>
        </w:rPr>
        <w:t xml:space="preserve"> with diverse characteristics; </w:t>
      </w:r>
      <w:r w:rsidR="00255EA3">
        <w:rPr>
          <w:rFonts w:asciiTheme="majorBidi" w:hAnsiTheme="majorBidi" w:cstheme="majorBidi"/>
          <w:sz w:val="24"/>
          <w:szCs w:val="24"/>
        </w:rPr>
        <w:t>a</w:t>
      </w:r>
      <w:r w:rsidRPr="00B77A0D">
        <w:rPr>
          <w:rFonts w:asciiTheme="majorBidi" w:hAnsiTheme="majorBidi" w:cstheme="majorBidi"/>
          <w:sz w:val="24"/>
          <w:szCs w:val="24"/>
        </w:rPr>
        <w:t xml:space="preserve">nd </w:t>
      </w:r>
      <w:r w:rsidR="009B25DF">
        <w:rPr>
          <w:rFonts w:asciiTheme="majorBidi" w:hAnsiTheme="majorBidi" w:cstheme="majorBidi"/>
          <w:sz w:val="24"/>
          <w:szCs w:val="24"/>
        </w:rPr>
        <w:t xml:space="preserve">use of </w:t>
      </w:r>
      <w:r w:rsidRPr="00B77A0D">
        <w:rPr>
          <w:rFonts w:asciiTheme="majorBidi" w:hAnsiTheme="majorBidi" w:cstheme="majorBidi"/>
          <w:sz w:val="24"/>
          <w:szCs w:val="24"/>
        </w:rPr>
        <w:t xml:space="preserve">observation and document analysis as secondary research tools. </w:t>
      </w:r>
    </w:p>
    <w:p w14:paraId="1C4FA20D" w14:textId="060DF838" w:rsidR="00B77A0D" w:rsidRDefault="00E63487" w:rsidP="00255EA3">
      <w:pPr>
        <w:spacing w:line="480" w:lineRule="auto"/>
        <w:ind w:firstLine="720"/>
        <w:rPr>
          <w:rFonts w:asciiTheme="majorBidi" w:hAnsiTheme="majorBidi" w:cstheme="majorBidi"/>
          <w:sz w:val="24"/>
          <w:szCs w:val="24"/>
        </w:rPr>
      </w:pPr>
      <w:r>
        <w:rPr>
          <w:rFonts w:asciiTheme="majorBidi" w:hAnsiTheme="majorBidi" w:cstheme="majorBidi"/>
          <w:sz w:val="24"/>
          <w:szCs w:val="24"/>
        </w:rPr>
        <w:t>Furthermore</w:t>
      </w:r>
      <w:r w:rsidR="00B77A0D" w:rsidRPr="00B77A0D">
        <w:rPr>
          <w:rFonts w:asciiTheme="majorBidi" w:hAnsiTheme="majorBidi" w:cstheme="majorBidi"/>
          <w:sz w:val="24"/>
          <w:szCs w:val="24"/>
        </w:rPr>
        <w:t xml:space="preserve">, participants were </w:t>
      </w:r>
      <w:r>
        <w:rPr>
          <w:rFonts w:asciiTheme="majorBidi" w:hAnsiTheme="majorBidi" w:cstheme="majorBidi"/>
          <w:sz w:val="24"/>
          <w:szCs w:val="24"/>
        </w:rPr>
        <w:t>invited to discuss</w:t>
      </w:r>
      <w:r w:rsidR="00B77A0D" w:rsidRPr="00B77A0D">
        <w:rPr>
          <w:rFonts w:asciiTheme="majorBidi" w:hAnsiTheme="majorBidi" w:cstheme="majorBidi"/>
          <w:sz w:val="24"/>
          <w:szCs w:val="24"/>
        </w:rPr>
        <w:t xml:space="preserve"> </w:t>
      </w:r>
      <w:commentRangeStart w:id="97"/>
      <w:r w:rsidR="00B77A0D" w:rsidRPr="00B77A0D">
        <w:rPr>
          <w:rFonts w:asciiTheme="majorBidi" w:hAnsiTheme="majorBidi" w:cstheme="majorBidi"/>
          <w:sz w:val="24"/>
          <w:szCs w:val="24"/>
        </w:rPr>
        <w:t xml:space="preserve">difficulties </w:t>
      </w:r>
      <w:commentRangeEnd w:id="97"/>
      <w:r w:rsidR="00591CAA">
        <w:rPr>
          <w:rStyle w:val="CommentReference"/>
        </w:rPr>
        <w:commentReference w:id="97"/>
      </w:r>
      <w:r w:rsidR="00B77A0D" w:rsidRPr="00B77A0D">
        <w:rPr>
          <w:rFonts w:asciiTheme="majorBidi" w:hAnsiTheme="majorBidi" w:cstheme="majorBidi"/>
          <w:sz w:val="24"/>
          <w:szCs w:val="24"/>
        </w:rPr>
        <w:t>in the</w:t>
      </w:r>
      <w:r w:rsidR="00591CAA">
        <w:rPr>
          <w:rFonts w:asciiTheme="majorBidi" w:hAnsiTheme="majorBidi" w:cstheme="majorBidi"/>
          <w:sz w:val="24"/>
          <w:szCs w:val="24"/>
        </w:rPr>
        <w:t>ir</w:t>
      </w:r>
      <w:r w:rsidR="00B77A0D" w:rsidRPr="00B77A0D">
        <w:rPr>
          <w:rFonts w:asciiTheme="majorBidi" w:hAnsiTheme="majorBidi" w:cstheme="majorBidi"/>
          <w:sz w:val="24"/>
          <w:szCs w:val="24"/>
        </w:rPr>
        <w:t xml:space="preserve"> interview, in order to allow them to critique </w:t>
      </w:r>
      <w:r w:rsidR="00255EA3">
        <w:rPr>
          <w:rFonts w:asciiTheme="majorBidi" w:hAnsiTheme="majorBidi" w:cstheme="majorBidi"/>
          <w:sz w:val="24"/>
          <w:szCs w:val="24"/>
        </w:rPr>
        <w:t>underlying and prior assumptions held by the researcher</w:t>
      </w:r>
      <w:r w:rsidR="00B77A0D" w:rsidRPr="00B77A0D">
        <w:rPr>
          <w:rFonts w:asciiTheme="majorBidi" w:hAnsiTheme="majorBidi" w:cstheme="majorBidi"/>
          <w:sz w:val="24"/>
          <w:szCs w:val="24"/>
        </w:rPr>
        <w:t xml:space="preserve">. The data were disclosed to the interviewees in order to </w:t>
      </w:r>
      <w:r w:rsidR="00255EA3">
        <w:rPr>
          <w:rFonts w:asciiTheme="majorBidi" w:hAnsiTheme="majorBidi" w:cstheme="majorBidi"/>
          <w:sz w:val="24"/>
          <w:szCs w:val="24"/>
        </w:rPr>
        <w:t xml:space="preserve">allow them to </w:t>
      </w:r>
      <w:r w:rsidR="00B77A0D" w:rsidRPr="00B77A0D">
        <w:rPr>
          <w:rFonts w:asciiTheme="majorBidi" w:hAnsiTheme="majorBidi" w:cstheme="majorBidi"/>
          <w:sz w:val="24"/>
          <w:szCs w:val="24"/>
        </w:rPr>
        <w:t xml:space="preserve">correct or re-address the findings presented. </w:t>
      </w:r>
      <w:commentRangeStart w:id="98"/>
      <w:r w:rsidR="00B77A0D" w:rsidRPr="00B77A0D">
        <w:rPr>
          <w:rFonts w:asciiTheme="majorBidi" w:hAnsiTheme="majorBidi" w:cstheme="majorBidi"/>
          <w:sz w:val="24"/>
          <w:szCs w:val="24"/>
        </w:rPr>
        <w:t xml:space="preserve">At the </w:t>
      </w:r>
      <w:r w:rsidR="00FC38A3">
        <w:rPr>
          <w:rFonts w:asciiTheme="majorBidi" w:hAnsiTheme="majorBidi" w:cstheme="majorBidi"/>
          <w:sz w:val="24"/>
          <w:szCs w:val="24"/>
        </w:rPr>
        <w:t>end</w:t>
      </w:r>
      <w:r w:rsidR="00B77A0D" w:rsidRPr="00B77A0D">
        <w:rPr>
          <w:rFonts w:asciiTheme="majorBidi" w:hAnsiTheme="majorBidi" w:cstheme="majorBidi"/>
          <w:sz w:val="24"/>
          <w:szCs w:val="24"/>
        </w:rPr>
        <w:t xml:space="preserve"> of the discussion</w:t>
      </w:r>
      <w:commentRangeEnd w:id="98"/>
      <w:r w:rsidR="00591CAA">
        <w:rPr>
          <w:rStyle w:val="CommentReference"/>
        </w:rPr>
        <w:commentReference w:id="98"/>
      </w:r>
      <w:r w:rsidR="00591CAA">
        <w:rPr>
          <w:rFonts w:asciiTheme="majorBidi" w:hAnsiTheme="majorBidi" w:cstheme="majorBidi"/>
          <w:sz w:val="24"/>
          <w:szCs w:val="24"/>
        </w:rPr>
        <w:t xml:space="preserve"> stage</w:t>
      </w:r>
      <w:r w:rsidR="00B77A0D" w:rsidRPr="00B77A0D">
        <w:rPr>
          <w:rFonts w:asciiTheme="majorBidi" w:hAnsiTheme="majorBidi" w:cstheme="majorBidi"/>
          <w:sz w:val="24"/>
          <w:szCs w:val="24"/>
        </w:rPr>
        <w:t xml:space="preserve">, participants were given a </w:t>
      </w:r>
      <w:r w:rsidR="00255EA3">
        <w:rPr>
          <w:rFonts w:asciiTheme="majorBidi" w:hAnsiTheme="majorBidi" w:cstheme="majorBidi"/>
          <w:sz w:val="24"/>
          <w:szCs w:val="24"/>
        </w:rPr>
        <w:t>written summary of</w:t>
      </w:r>
      <w:r w:rsidR="00B77A0D" w:rsidRPr="00B77A0D">
        <w:rPr>
          <w:rFonts w:asciiTheme="majorBidi" w:hAnsiTheme="majorBidi" w:cstheme="majorBidi"/>
          <w:sz w:val="24"/>
          <w:szCs w:val="24"/>
        </w:rPr>
        <w:t xml:space="preserve"> the findings. The second author served as an external reader </w:t>
      </w:r>
      <w:r w:rsidR="00255EA3">
        <w:rPr>
          <w:rFonts w:asciiTheme="majorBidi" w:hAnsiTheme="majorBidi" w:cstheme="majorBidi"/>
          <w:sz w:val="24"/>
          <w:szCs w:val="24"/>
        </w:rPr>
        <w:t>in the collection and analysis of</w:t>
      </w:r>
      <w:r w:rsidR="00B77A0D" w:rsidRPr="00B77A0D">
        <w:rPr>
          <w:rFonts w:asciiTheme="majorBidi" w:hAnsiTheme="majorBidi" w:cstheme="majorBidi"/>
          <w:sz w:val="24"/>
          <w:szCs w:val="24"/>
        </w:rPr>
        <w:t xml:space="preserve"> the data. </w:t>
      </w:r>
      <w:r w:rsidR="00DB507E">
        <w:rPr>
          <w:rFonts w:asciiTheme="majorBidi" w:hAnsiTheme="majorBidi" w:cstheme="majorBidi"/>
          <w:sz w:val="24"/>
          <w:szCs w:val="24"/>
        </w:rPr>
        <w:t>Other aspects</w:t>
      </w:r>
      <w:r w:rsidR="00255EA3" w:rsidRPr="00255EA3">
        <w:rPr>
          <w:rFonts w:asciiTheme="majorBidi" w:hAnsiTheme="majorBidi" w:cstheme="majorBidi"/>
          <w:sz w:val="24"/>
          <w:szCs w:val="24"/>
        </w:rPr>
        <w:t xml:space="preserve"> that helped prevent bias </w:t>
      </w:r>
      <w:r w:rsidR="00DB507E">
        <w:rPr>
          <w:rFonts w:asciiTheme="majorBidi" w:hAnsiTheme="majorBidi" w:cstheme="majorBidi"/>
          <w:sz w:val="24"/>
          <w:szCs w:val="24"/>
        </w:rPr>
        <w:t>were</w:t>
      </w:r>
      <w:r w:rsidR="00255EA3" w:rsidRPr="00255EA3">
        <w:rPr>
          <w:rFonts w:asciiTheme="majorBidi" w:hAnsiTheme="majorBidi" w:cstheme="majorBidi"/>
          <w:sz w:val="24"/>
          <w:szCs w:val="24"/>
        </w:rPr>
        <w:t xml:space="preserve"> the documentation and </w:t>
      </w:r>
      <w:r w:rsidR="00255EA3">
        <w:rPr>
          <w:rFonts w:asciiTheme="majorBidi" w:hAnsiTheme="majorBidi" w:cstheme="majorBidi"/>
          <w:sz w:val="24"/>
          <w:szCs w:val="24"/>
        </w:rPr>
        <w:t>preservation</w:t>
      </w:r>
      <w:r w:rsidR="00255EA3" w:rsidRPr="00255EA3">
        <w:rPr>
          <w:rFonts w:asciiTheme="majorBidi" w:hAnsiTheme="majorBidi" w:cstheme="majorBidi"/>
          <w:sz w:val="24"/>
          <w:szCs w:val="24"/>
        </w:rPr>
        <w:t xml:space="preserve"> of internal and external documents, recording</w:t>
      </w:r>
      <w:r w:rsidR="00255EA3">
        <w:rPr>
          <w:rFonts w:asciiTheme="majorBidi" w:hAnsiTheme="majorBidi" w:cstheme="majorBidi"/>
          <w:sz w:val="24"/>
          <w:szCs w:val="24"/>
        </w:rPr>
        <w:t xml:space="preserve"> and transcription</w:t>
      </w:r>
      <w:r w:rsidR="00255EA3" w:rsidRPr="00255EA3">
        <w:rPr>
          <w:rFonts w:asciiTheme="majorBidi" w:hAnsiTheme="majorBidi" w:cstheme="majorBidi"/>
          <w:sz w:val="24"/>
          <w:szCs w:val="24"/>
        </w:rPr>
        <w:t xml:space="preserve"> of interviews, </w:t>
      </w:r>
      <w:r w:rsidR="009B25DF">
        <w:rPr>
          <w:rFonts w:asciiTheme="majorBidi" w:hAnsiTheme="majorBidi" w:cstheme="majorBidi"/>
          <w:sz w:val="24"/>
          <w:szCs w:val="24"/>
        </w:rPr>
        <w:t xml:space="preserve">and </w:t>
      </w:r>
      <w:r w:rsidR="00255EA3" w:rsidRPr="00255EA3">
        <w:rPr>
          <w:rFonts w:asciiTheme="majorBidi" w:hAnsiTheme="majorBidi" w:cstheme="majorBidi"/>
          <w:sz w:val="24"/>
          <w:szCs w:val="24"/>
        </w:rPr>
        <w:t>comments written during the observations.</w:t>
      </w:r>
    </w:p>
    <w:p w14:paraId="771941CE" w14:textId="77777777" w:rsidR="00255EA3" w:rsidRPr="00255EA3" w:rsidRDefault="00255EA3" w:rsidP="00255EA3">
      <w:pPr>
        <w:spacing w:line="480" w:lineRule="auto"/>
        <w:rPr>
          <w:rFonts w:asciiTheme="majorBidi" w:hAnsiTheme="majorBidi" w:cstheme="majorBidi"/>
          <w:b/>
          <w:bCs/>
          <w:sz w:val="24"/>
          <w:szCs w:val="24"/>
        </w:rPr>
      </w:pPr>
      <w:r w:rsidRPr="00255EA3">
        <w:rPr>
          <w:rFonts w:asciiTheme="majorBidi" w:hAnsiTheme="majorBidi" w:cstheme="majorBidi"/>
          <w:b/>
          <w:bCs/>
          <w:sz w:val="24"/>
          <w:szCs w:val="24"/>
        </w:rPr>
        <w:t>Professional Ethics</w:t>
      </w:r>
    </w:p>
    <w:p w14:paraId="12C1CA10" w14:textId="74942777" w:rsidR="00255EA3" w:rsidRDefault="00255EA3" w:rsidP="00255EA3">
      <w:pPr>
        <w:spacing w:line="480" w:lineRule="auto"/>
        <w:ind w:firstLine="720"/>
        <w:rPr>
          <w:rFonts w:asciiTheme="majorBidi" w:hAnsiTheme="majorBidi" w:cstheme="majorBidi"/>
          <w:sz w:val="24"/>
          <w:szCs w:val="24"/>
        </w:rPr>
      </w:pPr>
      <w:r w:rsidRPr="00255EA3">
        <w:rPr>
          <w:rFonts w:asciiTheme="majorBidi" w:hAnsiTheme="majorBidi" w:cstheme="majorBidi"/>
          <w:sz w:val="24"/>
          <w:szCs w:val="24"/>
        </w:rPr>
        <w:lastRenderedPageBreak/>
        <w:t xml:space="preserve">The study received approval </w:t>
      </w:r>
      <w:r w:rsidR="00FC38A3">
        <w:rPr>
          <w:rFonts w:asciiTheme="majorBidi" w:hAnsiTheme="majorBidi" w:cstheme="majorBidi"/>
          <w:sz w:val="24"/>
          <w:szCs w:val="24"/>
        </w:rPr>
        <w:t>from</w:t>
      </w:r>
      <w:r w:rsidRPr="00255EA3">
        <w:rPr>
          <w:rFonts w:asciiTheme="majorBidi" w:hAnsiTheme="majorBidi" w:cstheme="majorBidi"/>
          <w:sz w:val="24"/>
          <w:szCs w:val="24"/>
        </w:rPr>
        <w:t xml:space="preserve"> the Institutional Committee of Bar Ilan University, and </w:t>
      </w:r>
      <w:r w:rsidR="00FC38A3">
        <w:rPr>
          <w:rFonts w:asciiTheme="majorBidi" w:hAnsiTheme="majorBidi" w:cstheme="majorBidi"/>
          <w:sz w:val="24"/>
          <w:szCs w:val="24"/>
        </w:rPr>
        <w:t>from</w:t>
      </w:r>
      <w:r w:rsidRPr="00255EA3">
        <w:rPr>
          <w:rFonts w:asciiTheme="majorBidi" w:hAnsiTheme="majorBidi" w:cstheme="majorBidi"/>
          <w:sz w:val="24"/>
          <w:szCs w:val="24"/>
        </w:rPr>
        <w:t xml:space="preserve"> the Chief Scientist from </w:t>
      </w:r>
      <w:r w:rsidR="00FC38A3">
        <w:rPr>
          <w:rFonts w:asciiTheme="majorBidi" w:hAnsiTheme="majorBidi" w:cstheme="majorBidi"/>
          <w:sz w:val="24"/>
          <w:szCs w:val="24"/>
        </w:rPr>
        <w:t>Israel</w:t>
      </w:r>
      <w:r w:rsidR="0087408A">
        <w:rPr>
          <w:rFonts w:asciiTheme="majorBidi" w:hAnsiTheme="majorBidi" w:cstheme="majorBidi"/>
          <w:sz w:val="24"/>
          <w:szCs w:val="24"/>
        </w:rPr>
        <w:t>’</w:t>
      </w:r>
      <w:r w:rsidR="00FC38A3">
        <w:rPr>
          <w:rFonts w:asciiTheme="majorBidi" w:hAnsiTheme="majorBidi" w:cstheme="majorBidi"/>
          <w:sz w:val="24"/>
          <w:szCs w:val="24"/>
        </w:rPr>
        <w:t>s</w:t>
      </w:r>
      <w:r w:rsidRPr="00255EA3">
        <w:rPr>
          <w:rFonts w:asciiTheme="majorBidi" w:hAnsiTheme="majorBidi" w:cstheme="majorBidi"/>
          <w:sz w:val="24"/>
          <w:szCs w:val="24"/>
        </w:rPr>
        <w:t xml:space="preserve"> Ministry of Education. Data collection </w:t>
      </w:r>
      <w:r w:rsidR="00FC38A3">
        <w:rPr>
          <w:rFonts w:asciiTheme="majorBidi" w:hAnsiTheme="majorBidi" w:cstheme="majorBidi"/>
          <w:sz w:val="24"/>
          <w:szCs w:val="24"/>
        </w:rPr>
        <w:t>was</w:t>
      </w:r>
      <w:r w:rsidRPr="00255EA3">
        <w:rPr>
          <w:rFonts w:asciiTheme="majorBidi" w:hAnsiTheme="majorBidi" w:cstheme="majorBidi"/>
          <w:sz w:val="24"/>
          <w:szCs w:val="24"/>
        </w:rPr>
        <w:t xml:space="preserve"> done with sensitivity, maintaining</w:t>
      </w:r>
      <w:r w:rsidR="00591CAA">
        <w:rPr>
          <w:rFonts w:asciiTheme="majorBidi" w:hAnsiTheme="majorBidi" w:cstheme="majorBidi"/>
          <w:sz w:val="24"/>
          <w:szCs w:val="24"/>
        </w:rPr>
        <w:t xml:space="preserve"> proper</w:t>
      </w:r>
      <w:r w:rsidRPr="00255EA3">
        <w:rPr>
          <w:rFonts w:asciiTheme="majorBidi" w:hAnsiTheme="majorBidi" w:cstheme="majorBidi"/>
          <w:sz w:val="24"/>
          <w:szCs w:val="24"/>
        </w:rPr>
        <w:t xml:space="preserve"> boundaries, </w:t>
      </w:r>
      <w:r w:rsidR="00FC38A3">
        <w:rPr>
          <w:rFonts w:asciiTheme="majorBidi" w:hAnsiTheme="majorBidi" w:cstheme="majorBidi"/>
          <w:sz w:val="24"/>
          <w:szCs w:val="24"/>
        </w:rPr>
        <w:t xml:space="preserve">respecting </w:t>
      </w:r>
      <w:r w:rsidRPr="00255EA3">
        <w:rPr>
          <w:rFonts w:asciiTheme="majorBidi" w:hAnsiTheme="majorBidi" w:cstheme="majorBidi"/>
          <w:sz w:val="24"/>
          <w:szCs w:val="24"/>
        </w:rPr>
        <w:t xml:space="preserve">confidentiality, </w:t>
      </w:r>
      <w:r w:rsidR="00591CAA">
        <w:rPr>
          <w:rFonts w:asciiTheme="majorBidi" w:hAnsiTheme="majorBidi" w:cstheme="majorBidi"/>
          <w:sz w:val="24"/>
          <w:szCs w:val="24"/>
        </w:rPr>
        <w:t xml:space="preserve">obtaining </w:t>
      </w:r>
      <w:r w:rsidRPr="00255EA3">
        <w:rPr>
          <w:rFonts w:asciiTheme="majorBidi" w:hAnsiTheme="majorBidi" w:cstheme="majorBidi"/>
          <w:sz w:val="24"/>
          <w:szCs w:val="24"/>
        </w:rPr>
        <w:t xml:space="preserve">informed consent, and </w:t>
      </w:r>
      <w:r w:rsidR="00591CAA" w:rsidRPr="00255EA3">
        <w:rPr>
          <w:rFonts w:asciiTheme="majorBidi" w:hAnsiTheme="majorBidi" w:cstheme="majorBidi"/>
          <w:sz w:val="24"/>
          <w:szCs w:val="24"/>
        </w:rPr>
        <w:t>adherin</w:t>
      </w:r>
      <w:r w:rsidR="00591CAA">
        <w:rPr>
          <w:rFonts w:asciiTheme="majorBidi" w:hAnsiTheme="majorBidi" w:cstheme="majorBidi"/>
          <w:sz w:val="24"/>
          <w:szCs w:val="24"/>
        </w:rPr>
        <w:t>g</w:t>
      </w:r>
      <w:r w:rsidRPr="00255EA3">
        <w:rPr>
          <w:rFonts w:asciiTheme="majorBidi" w:hAnsiTheme="majorBidi" w:cstheme="majorBidi"/>
          <w:sz w:val="24"/>
          <w:szCs w:val="24"/>
        </w:rPr>
        <w:t xml:space="preserve"> to </w:t>
      </w:r>
      <w:r w:rsidR="00FC38A3">
        <w:rPr>
          <w:rFonts w:asciiTheme="majorBidi" w:hAnsiTheme="majorBidi" w:cstheme="majorBidi"/>
          <w:sz w:val="24"/>
          <w:szCs w:val="24"/>
        </w:rPr>
        <w:t>all</w:t>
      </w:r>
      <w:r w:rsidRPr="00255EA3">
        <w:rPr>
          <w:rFonts w:asciiTheme="majorBidi" w:hAnsiTheme="majorBidi" w:cstheme="majorBidi"/>
          <w:sz w:val="24"/>
          <w:szCs w:val="24"/>
        </w:rPr>
        <w:t xml:space="preserve"> required rules of ethics.</w:t>
      </w:r>
    </w:p>
    <w:p w14:paraId="38054ED7" w14:textId="2266F624" w:rsidR="00056153" w:rsidRPr="00056153" w:rsidRDefault="00DB507E" w:rsidP="00056153">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Results</w:t>
      </w:r>
    </w:p>
    <w:p w14:paraId="7CA8742A" w14:textId="5FE7FB1A" w:rsidR="00056153" w:rsidRDefault="00056153" w:rsidP="00056153">
      <w:pPr>
        <w:spacing w:line="480" w:lineRule="auto"/>
        <w:rPr>
          <w:rFonts w:asciiTheme="majorBidi" w:hAnsiTheme="majorBidi" w:cstheme="majorBidi"/>
          <w:sz w:val="24"/>
          <w:szCs w:val="24"/>
        </w:rPr>
      </w:pPr>
      <w:r>
        <w:rPr>
          <w:rFonts w:asciiTheme="majorBidi" w:hAnsiTheme="majorBidi" w:cstheme="majorBidi"/>
          <w:sz w:val="24"/>
          <w:szCs w:val="24"/>
        </w:rPr>
        <w:tab/>
      </w:r>
      <w:r w:rsidRPr="00056153">
        <w:rPr>
          <w:rFonts w:asciiTheme="majorBidi" w:hAnsiTheme="majorBidi" w:cstheme="majorBidi"/>
          <w:sz w:val="24"/>
          <w:szCs w:val="24"/>
        </w:rPr>
        <w:t xml:space="preserve">The findings of the study addressed </w:t>
      </w:r>
      <w:r>
        <w:rPr>
          <w:rFonts w:asciiTheme="majorBidi" w:hAnsiTheme="majorBidi" w:cstheme="majorBidi"/>
          <w:sz w:val="24"/>
          <w:szCs w:val="24"/>
        </w:rPr>
        <w:t xml:space="preserve">the </w:t>
      </w:r>
      <w:r w:rsidRPr="00056153">
        <w:rPr>
          <w:rFonts w:asciiTheme="majorBidi" w:hAnsiTheme="majorBidi" w:cstheme="majorBidi"/>
          <w:sz w:val="24"/>
          <w:szCs w:val="24"/>
        </w:rPr>
        <w:t>perceptions, principles</w:t>
      </w:r>
      <w:r>
        <w:rPr>
          <w:rFonts w:asciiTheme="majorBidi" w:hAnsiTheme="majorBidi" w:cstheme="majorBidi"/>
          <w:sz w:val="24"/>
          <w:szCs w:val="24"/>
        </w:rPr>
        <w:t>,</w:t>
      </w:r>
      <w:r w:rsidRPr="00056153">
        <w:rPr>
          <w:rFonts w:asciiTheme="majorBidi" w:hAnsiTheme="majorBidi" w:cstheme="majorBidi"/>
          <w:sz w:val="24"/>
          <w:szCs w:val="24"/>
        </w:rPr>
        <w:t xml:space="preserve"> and ways of working in the school that enabled change in the perceptual, behavioral</w:t>
      </w:r>
      <w:r>
        <w:rPr>
          <w:rFonts w:asciiTheme="majorBidi" w:hAnsiTheme="majorBidi" w:cstheme="majorBidi"/>
          <w:sz w:val="24"/>
          <w:szCs w:val="24"/>
        </w:rPr>
        <w:t>,</w:t>
      </w:r>
      <w:r w:rsidRPr="00056153">
        <w:rPr>
          <w:rFonts w:asciiTheme="majorBidi" w:hAnsiTheme="majorBidi" w:cstheme="majorBidi"/>
          <w:sz w:val="24"/>
          <w:szCs w:val="24"/>
        </w:rPr>
        <w:t xml:space="preserve"> and emotional </w:t>
      </w:r>
      <w:r>
        <w:rPr>
          <w:rFonts w:asciiTheme="majorBidi" w:hAnsiTheme="majorBidi" w:cstheme="majorBidi"/>
          <w:sz w:val="24"/>
          <w:szCs w:val="24"/>
        </w:rPr>
        <w:t>realms</w:t>
      </w:r>
      <w:r w:rsidRPr="00056153">
        <w:rPr>
          <w:rFonts w:asciiTheme="majorBidi" w:hAnsiTheme="majorBidi" w:cstheme="majorBidi"/>
          <w:sz w:val="24"/>
          <w:szCs w:val="24"/>
        </w:rPr>
        <w:t xml:space="preserve">. </w:t>
      </w:r>
      <w:r>
        <w:rPr>
          <w:rFonts w:asciiTheme="majorBidi" w:hAnsiTheme="majorBidi" w:cstheme="majorBidi"/>
          <w:sz w:val="24"/>
          <w:szCs w:val="24"/>
        </w:rPr>
        <w:t>T</w:t>
      </w:r>
      <w:r w:rsidRPr="00056153">
        <w:rPr>
          <w:rFonts w:asciiTheme="majorBidi" w:hAnsiTheme="majorBidi" w:cstheme="majorBidi"/>
          <w:sz w:val="24"/>
          <w:szCs w:val="24"/>
        </w:rPr>
        <w:t xml:space="preserve">he findings </w:t>
      </w:r>
      <w:r>
        <w:rPr>
          <w:rFonts w:asciiTheme="majorBidi" w:hAnsiTheme="majorBidi" w:cstheme="majorBidi"/>
          <w:sz w:val="24"/>
          <w:szCs w:val="24"/>
        </w:rPr>
        <w:t xml:space="preserve">also </w:t>
      </w:r>
      <w:r w:rsidRPr="00056153">
        <w:rPr>
          <w:rFonts w:asciiTheme="majorBidi" w:hAnsiTheme="majorBidi" w:cstheme="majorBidi"/>
          <w:sz w:val="24"/>
          <w:szCs w:val="24"/>
        </w:rPr>
        <w:t xml:space="preserve">address the implications of </w:t>
      </w:r>
      <w:r>
        <w:rPr>
          <w:rFonts w:asciiTheme="majorBidi" w:hAnsiTheme="majorBidi" w:cstheme="majorBidi"/>
          <w:sz w:val="24"/>
          <w:szCs w:val="24"/>
        </w:rPr>
        <w:t xml:space="preserve">the organizational </w:t>
      </w:r>
      <w:r w:rsidRPr="00056153">
        <w:rPr>
          <w:rFonts w:asciiTheme="majorBidi" w:hAnsiTheme="majorBidi" w:cstheme="majorBidi"/>
          <w:sz w:val="24"/>
          <w:szCs w:val="24"/>
        </w:rPr>
        <w:t xml:space="preserve">culture </w:t>
      </w:r>
      <w:r w:rsidR="00591CAA">
        <w:rPr>
          <w:rFonts w:asciiTheme="majorBidi" w:hAnsiTheme="majorBidi" w:cstheme="majorBidi"/>
          <w:sz w:val="24"/>
          <w:szCs w:val="24"/>
        </w:rPr>
        <w:t>for</w:t>
      </w:r>
      <w:r w:rsidRPr="00056153">
        <w:rPr>
          <w:rFonts w:asciiTheme="majorBidi" w:hAnsiTheme="majorBidi" w:cstheme="majorBidi"/>
          <w:sz w:val="24"/>
          <w:szCs w:val="24"/>
        </w:rPr>
        <w:t xml:space="preserve"> the individuals </w:t>
      </w:r>
      <w:r>
        <w:rPr>
          <w:rFonts w:asciiTheme="majorBidi" w:hAnsiTheme="majorBidi" w:cstheme="majorBidi"/>
          <w:sz w:val="24"/>
          <w:szCs w:val="24"/>
        </w:rPr>
        <w:t>within it</w:t>
      </w:r>
      <w:r w:rsidRPr="00056153">
        <w:rPr>
          <w:rFonts w:asciiTheme="majorBidi" w:hAnsiTheme="majorBidi" w:cstheme="majorBidi"/>
          <w:sz w:val="24"/>
          <w:szCs w:val="24"/>
        </w:rPr>
        <w:t xml:space="preserve">. The main findings from the interviews and </w:t>
      </w:r>
      <w:r>
        <w:rPr>
          <w:rFonts w:asciiTheme="majorBidi" w:hAnsiTheme="majorBidi" w:cstheme="majorBidi"/>
          <w:sz w:val="24"/>
          <w:szCs w:val="24"/>
        </w:rPr>
        <w:t xml:space="preserve">the </w:t>
      </w:r>
      <w:r w:rsidRPr="00056153">
        <w:rPr>
          <w:rFonts w:asciiTheme="majorBidi" w:hAnsiTheme="majorBidi" w:cstheme="majorBidi"/>
          <w:sz w:val="24"/>
          <w:szCs w:val="24"/>
        </w:rPr>
        <w:t>secondary research tools will be presented using two key themes that emerged from the data analysis</w:t>
      </w:r>
      <w:r>
        <w:rPr>
          <w:rFonts w:asciiTheme="majorBidi" w:hAnsiTheme="majorBidi" w:cstheme="majorBidi"/>
          <w:sz w:val="24"/>
          <w:szCs w:val="24"/>
        </w:rPr>
        <w:t>:</w:t>
      </w:r>
      <w:r w:rsidRPr="00056153">
        <w:rPr>
          <w:rFonts w:asciiTheme="majorBidi" w:hAnsiTheme="majorBidi" w:cstheme="majorBidi"/>
          <w:sz w:val="24"/>
          <w:szCs w:val="24"/>
        </w:rPr>
        <w:t xml:space="preserve"> </w:t>
      </w:r>
      <w:r>
        <w:rPr>
          <w:rFonts w:asciiTheme="majorBidi" w:hAnsiTheme="majorBidi" w:cstheme="majorBidi"/>
          <w:sz w:val="24"/>
          <w:szCs w:val="24"/>
        </w:rPr>
        <w:t>a</w:t>
      </w:r>
      <w:r w:rsidRPr="00056153">
        <w:rPr>
          <w:rFonts w:asciiTheme="majorBidi" w:hAnsiTheme="majorBidi" w:cstheme="majorBidi"/>
          <w:sz w:val="24"/>
          <w:szCs w:val="24"/>
        </w:rPr>
        <w:t xml:space="preserve"> managerial strategy that prioritizes the wellbeing of individual</w:t>
      </w:r>
      <w:r>
        <w:rPr>
          <w:rFonts w:asciiTheme="majorBidi" w:hAnsiTheme="majorBidi" w:cstheme="majorBidi"/>
          <w:sz w:val="24"/>
          <w:szCs w:val="24"/>
        </w:rPr>
        <w:t>s</w:t>
      </w:r>
      <w:r w:rsidRPr="00056153">
        <w:rPr>
          <w:rFonts w:asciiTheme="majorBidi" w:hAnsiTheme="majorBidi" w:cstheme="majorBidi"/>
          <w:sz w:val="24"/>
          <w:szCs w:val="24"/>
        </w:rPr>
        <w:t xml:space="preserve"> in the organization</w:t>
      </w:r>
      <w:r>
        <w:rPr>
          <w:rFonts w:asciiTheme="majorBidi" w:hAnsiTheme="majorBidi" w:cstheme="majorBidi"/>
          <w:sz w:val="24"/>
          <w:szCs w:val="24"/>
        </w:rPr>
        <w:t>,</w:t>
      </w:r>
      <w:r w:rsidRPr="00056153">
        <w:rPr>
          <w:rFonts w:asciiTheme="majorBidi" w:hAnsiTheme="majorBidi" w:cstheme="majorBidi"/>
          <w:sz w:val="24"/>
          <w:szCs w:val="24"/>
        </w:rPr>
        <w:t xml:space="preserve"> and </w:t>
      </w:r>
      <w:commentRangeStart w:id="99"/>
      <w:r w:rsidRPr="00056153">
        <w:rPr>
          <w:rFonts w:asciiTheme="majorBidi" w:hAnsiTheme="majorBidi" w:cstheme="majorBidi"/>
          <w:sz w:val="24"/>
          <w:szCs w:val="24"/>
        </w:rPr>
        <w:t>constructi</w:t>
      </w:r>
      <w:r w:rsidR="00591CAA">
        <w:rPr>
          <w:rFonts w:asciiTheme="majorBidi" w:hAnsiTheme="majorBidi" w:cstheme="majorBidi"/>
          <w:sz w:val="24"/>
          <w:szCs w:val="24"/>
        </w:rPr>
        <w:t>ng</w:t>
      </w:r>
      <w:r w:rsidRPr="00056153">
        <w:rPr>
          <w:rFonts w:asciiTheme="majorBidi" w:hAnsiTheme="majorBidi" w:cstheme="majorBidi"/>
          <w:sz w:val="24"/>
          <w:szCs w:val="24"/>
        </w:rPr>
        <w:t xml:space="preserve"> caring behavior, based on</w:t>
      </w:r>
      <w:r>
        <w:rPr>
          <w:rFonts w:asciiTheme="majorBidi" w:hAnsiTheme="majorBidi" w:cstheme="majorBidi"/>
          <w:sz w:val="24"/>
          <w:szCs w:val="24"/>
        </w:rPr>
        <w:t xml:space="preserve"> the</w:t>
      </w:r>
      <w:r w:rsidRPr="00056153">
        <w:rPr>
          <w:rFonts w:asciiTheme="majorBidi" w:hAnsiTheme="majorBidi" w:cstheme="majorBidi"/>
          <w:sz w:val="24"/>
          <w:szCs w:val="24"/>
        </w:rPr>
        <w:t xml:space="preserve"> </w:t>
      </w:r>
      <w:r w:rsidR="0087408A">
        <w:rPr>
          <w:rFonts w:asciiTheme="majorBidi" w:hAnsiTheme="majorBidi" w:cstheme="majorBidi"/>
          <w:sz w:val="24"/>
          <w:szCs w:val="24"/>
        </w:rPr>
        <w:t>“</w:t>
      </w:r>
      <w:r w:rsidR="001E293A">
        <w:rPr>
          <w:rFonts w:asciiTheme="majorBidi" w:hAnsiTheme="majorBidi" w:cstheme="majorBidi"/>
          <w:sz w:val="24"/>
          <w:szCs w:val="24"/>
        </w:rPr>
        <w:t>correct</w:t>
      </w:r>
      <w:r>
        <w:rPr>
          <w:rFonts w:asciiTheme="majorBidi" w:hAnsiTheme="majorBidi" w:cstheme="majorBidi"/>
          <w:sz w:val="24"/>
          <w:szCs w:val="24"/>
        </w:rPr>
        <w:t xml:space="preserve"> </w:t>
      </w:r>
      <w:r w:rsidR="00A343BB">
        <w:rPr>
          <w:rFonts w:asciiTheme="majorBidi" w:hAnsiTheme="majorBidi" w:cstheme="majorBidi"/>
          <w:sz w:val="24"/>
          <w:szCs w:val="24"/>
        </w:rPr>
        <w:t>perspective</w:t>
      </w:r>
      <w:r w:rsidRPr="00056153">
        <w:rPr>
          <w:rFonts w:asciiTheme="majorBidi" w:hAnsiTheme="majorBidi" w:cstheme="majorBidi"/>
          <w:sz w:val="24"/>
          <w:szCs w:val="24"/>
        </w:rPr>
        <w:t>.</w:t>
      </w:r>
      <w:r w:rsidR="0087408A">
        <w:rPr>
          <w:rFonts w:asciiTheme="majorBidi" w:hAnsiTheme="majorBidi" w:cstheme="majorBidi"/>
          <w:sz w:val="24"/>
          <w:szCs w:val="24"/>
        </w:rPr>
        <w:t>”</w:t>
      </w:r>
      <w:commentRangeEnd w:id="99"/>
      <w:r w:rsidR="00591CAA">
        <w:rPr>
          <w:rStyle w:val="CommentReference"/>
          <w:rtl/>
        </w:rPr>
        <w:commentReference w:id="99"/>
      </w:r>
    </w:p>
    <w:p w14:paraId="4D605E3A" w14:textId="33E772A9" w:rsidR="0085024B" w:rsidRDefault="0085024B" w:rsidP="00056153">
      <w:pPr>
        <w:spacing w:line="480" w:lineRule="auto"/>
        <w:rPr>
          <w:rFonts w:asciiTheme="majorBidi" w:hAnsiTheme="majorBidi" w:cstheme="majorBidi"/>
          <w:b/>
          <w:bCs/>
          <w:sz w:val="24"/>
          <w:szCs w:val="24"/>
        </w:rPr>
      </w:pPr>
      <w:r>
        <w:rPr>
          <w:rFonts w:asciiTheme="majorBidi" w:hAnsiTheme="majorBidi" w:cstheme="majorBidi"/>
          <w:b/>
          <w:bCs/>
          <w:sz w:val="24"/>
          <w:szCs w:val="24"/>
        </w:rPr>
        <w:t>M</w:t>
      </w:r>
      <w:r w:rsidRPr="0085024B">
        <w:rPr>
          <w:rFonts w:asciiTheme="majorBidi" w:hAnsiTheme="majorBidi" w:cstheme="majorBidi"/>
          <w:b/>
          <w:bCs/>
          <w:sz w:val="24"/>
          <w:szCs w:val="24"/>
        </w:rPr>
        <w:t xml:space="preserve">anagerial </w:t>
      </w:r>
      <w:r>
        <w:rPr>
          <w:rFonts w:asciiTheme="majorBidi" w:hAnsiTheme="majorBidi" w:cstheme="majorBidi"/>
          <w:b/>
          <w:bCs/>
          <w:sz w:val="24"/>
          <w:szCs w:val="24"/>
        </w:rPr>
        <w:t>S</w:t>
      </w:r>
      <w:r w:rsidRPr="0085024B">
        <w:rPr>
          <w:rFonts w:asciiTheme="majorBidi" w:hAnsiTheme="majorBidi" w:cstheme="majorBidi"/>
          <w:b/>
          <w:bCs/>
          <w:sz w:val="24"/>
          <w:szCs w:val="24"/>
        </w:rPr>
        <w:t xml:space="preserve">trategy that </w:t>
      </w:r>
      <w:r>
        <w:rPr>
          <w:rFonts w:asciiTheme="majorBidi" w:hAnsiTheme="majorBidi" w:cstheme="majorBidi"/>
          <w:b/>
          <w:bCs/>
          <w:sz w:val="24"/>
          <w:szCs w:val="24"/>
        </w:rPr>
        <w:t>P</w:t>
      </w:r>
      <w:r w:rsidRPr="0085024B">
        <w:rPr>
          <w:rFonts w:asciiTheme="majorBidi" w:hAnsiTheme="majorBidi" w:cstheme="majorBidi"/>
          <w:b/>
          <w:bCs/>
          <w:sz w:val="24"/>
          <w:szCs w:val="24"/>
        </w:rPr>
        <w:t xml:space="preserve">rioritizes the </w:t>
      </w:r>
      <w:r>
        <w:rPr>
          <w:rFonts w:asciiTheme="majorBidi" w:hAnsiTheme="majorBidi" w:cstheme="majorBidi"/>
          <w:b/>
          <w:bCs/>
          <w:sz w:val="24"/>
          <w:szCs w:val="24"/>
        </w:rPr>
        <w:t>W</w:t>
      </w:r>
      <w:r w:rsidRPr="0085024B">
        <w:rPr>
          <w:rFonts w:asciiTheme="majorBidi" w:hAnsiTheme="majorBidi" w:cstheme="majorBidi"/>
          <w:b/>
          <w:bCs/>
          <w:sz w:val="24"/>
          <w:szCs w:val="24"/>
        </w:rPr>
        <w:t xml:space="preserve">ellbeing of </w:t>
      </w:r>
      <w:r>
        <w:rPr>
          <w:rFonts w:asciiTheme="majorBidi" w:hAnsiTheme="majorBidi" w:cstheme="majorBidi"/>
          <w:b/>
          <w:bCs/>
          <w:sz w:val="24"/>
          <w:szCs w:val="24"/>
        </w:rPr>
        <w:t>I</w:t>
      </w:r>
      <w:r w:rsidRPr="0085024B">
        <w:rPr>
          <w:rFonts w:asciiTheme="majorBidi" w:hAnsiTheme="majorBidi" w:cstheme="majorBidi"/>
          <w:b/>
          <w:bCs/>
          <w:sz w:val="24"/>
          <w:szCs w:val="24"/>
        </w:rPr>
        <w:t xml:space="preserve">ndividuals in the </w:t>
      </w:r>
      <w:r>
        <w:rPr>
          <w:rFonts w:asciiTheme="majorBidi" w:hAnsiTheme="majorBidi" w:cstheme="majorBidi"/>
          <w:b/>
          <w:bCs/>
          <w:sz w:val="24"/>
          <w:szCs w:val="24"/>
        </w:rPr>
        <w:t>O</w:t>
      </w:r>
      <w:r w:rsidRPr="0085024B">
        <w:rPr>
          <w:rFonts w:asciiTheme="majorBidi" w:hAnsiTheme="majorBidi" w:cstheme="majorBidi"/>
          <w:b/>
          <w:bCs/>
          <w:sz w:val="24"/>
          <w:szCs w:val="24"/>
        </w:rPr>
        <w:t>rganization</w:t>
      </w:r>
    </w:p>
    <w:p w14:paraId="41FD0D30" w14:textId="1FEE30C8" w:rsidR="00DB507E" w:rsidRDefault="00DB16F7" w:rsidP="005160A3">
      <w:pPr>
        <w:spacing w:line="480" w:lineRule="auto"/>
        <w:ind w:firstLine="720"/>
        <w:rPr>
          <w:rFonts w:asciiTheme="majorBidi" w:hAnsiTheme="majorBidi" w:cstheme="majorBidi"/>
          <w:sz w:val="24"/>
          <w:szCs w:val="24"/>
        </w:rPr>
      </w:pPr>
      <w:r w:rsidRPr="00DB16F7">
        <w:rPr>
          <w:rFonts w:asciiTheme="majorBidi" w:hAnsiTheme="majorBidi" w:cstheme="majorBidi"/>
          <w:sz w:val="24"/>
          <w:szCs w:val="24"/>
        </w:rPr>
        <w:t>The study found that the approach of</w:t>
      </w:r>
      <w:r>
        <w:rPr>
          <w:rFonts w:asciiTheme="majorBidi" w:hAnsiTheme="majorBidi" w:cstheme="majorBidi"/>
          <w:sz w:val="24"/>
          <w:szCs w:val="24"/>
        </w:rPr>
        <w:t xml:space="preserve"> the school principal (referred to </w:t>
      </w:r>
      <w:r w:rsidR="0027381A">
        <w:rPr>
          <w:rFonts w:asciiTheme="majorBidi" w:hAnsiTheme="majorBidi" w:cstheme="majorBidi"/>
          <w:sz w:val="24"/>
          <w:szCs w:val="24"/>
        </w:rPr>
        <w:t xml:space="preserve">here </w:t>
      </w:r>
      <w:r>
        <w:rPr>
          <w:rFonts w:asciiTheme="majorBidi" w:hAnsiTheme="majorBidi" w:cstheme="majorBidi"/>
          <w:sz w:val="24"/>
          <w:szCs w:val="24"/>
        </w:rPr>
        <w:t>as</w:t>
      </w:r>
      <w:r w:rsidRPr="00DB16F7">
        <w:rPr>
          <w:rFonts w:asciiTheme="majorBidi" w:hAnsiTheme="majorBidi" w:cstheme="majorBidi"/>
          <w:sz w:val="24"/>
          <w:szCs w:val="24"/>
        </w:rPr>
        <w:t xml:space="preserve"> </w:t>
      </w:r>
      <w:r w:rsidR="00591CAA">
        <w:rPr>
          <w:rFonts w:asciiTheme="majorBidi" w:hAnsiTheme="majorBidi" w:cstheme="majorBidi"/>
          <w:sz w:val="24"/>
          <w:szCs w:val="24"/>
        </w:rPr>
        <w:t>“</w:t>
      </w:r>
      <w:r w:rsidRPr="00591CAA">
        <w:rPr>
          <w:rFonts w:asciiTheme="majorBidi" w:hAnsiTheme="majorBidi" w:cstheme="majorBidi"/>
          <w:sz w:val="24"/>
          <w:szCs w:val="24"/>
        </w:rPr>
        <w:t>S</w:t>
      </w:r>
      <w:r w:rsidRPr="00DB507E">
        <w:rPr>
          <w:rFonts w:asciiTheme="majorBidi" w:hAnsiTheme="majorBidi" w:cstheme="majorBidi"/>
          <w:i/>
          <w:iCs/>
          <w:sz w:val="24"/>
          <w:szCs w:val="24"/>
        </w:rPr>
        <w:t>.</w:t>
      </w:r>
      <w:r w:rsidR="00591CAA">
        <w:rPr>
          <w:rFonts w:asciiTheme="majorBidi" w:hAnsiTheme="majorBidi" w:cstheme="majorBidi"/>
          <w:sz w:val="24"/>
          <w:szCs w:val="24"/>
        </w:rPr>
        <w:t>”</w:t>
      </w:r>
      <w:r>
        <w:rPr>
          <w:rFonts w:asciiTheme="majorBidi" w:hAnsiTheme="majorBidi" w:cstheme="majorBidi"/>
          <w:sz w:val="24"/>
          <w:szCs w:val="24"/>
        </w:rPr>
        <w:t>)</w:t>
      </w:r>
      <w:r w:rsidRPr="00DB16F7">
        <w:rPr>
          <w:rFonts w:asciiTheme="majorBidi" w:hAnsiTheme="majorBidi" w:cstheme="majorBidi"/>
          <w:sz w:val="24"/>
          <w:szCs w:val="24"/>
        </w:rPr>
        <w:t xml:space="preserve"> and the </w:t>
      </w:r>
      <w:r>
        <w:rPr>
          <w:rFonts w:asciiTheme="majorBidi" w:hAnsiTheme="majorBidi" w:cstheme="majorBidi"/>
          <w:sz w:val="24"/>
          <w:szCs w:val="24"/>
        </w:rPr>
        <w:t>organization</w:t>
      </w:r>
      <w:r w:rsidR="0087408A">
        <w:rPr>
          <w:rFonts w:asciiTheme="majorBidi" w:hAnsiTheme="majorBidi" w:cstheme="majorBidi"/>
          <w:sz w:val="24"/>
          <w:szCs w:val="24"/>
        </w:rPr>
        <w:t>’</w:t>
      </w:r>
      <w:r>
        <w:rPr>
          <w:rFonts w:asciiTheme="majorBidi" w:hAnsiTheme="majorBidi" w:cstheme="majorBidi"/>
          <w:sz w:val="24"/>
          <w:szCs w:val="24"/>
        </w:rPr>
        <w:t xml:space="preserve">s </w:t>
      </w:r>
      <w:r w:rsidRPr="00DB16F7">
        <w:rPr>
          <w:rFonts w:asciiTheme="majorBidi" w:hAnsiTheme="majorBidi" w:cstheme="majorBidi"/>
          <w:sz w:val="24"/>
          <w:szCs w:val="24"/>
        </w:rPr>
        <w:t xml:space="preserve">existing policy </w:t>
      </w:r>
      <w:r w:rsidR="0027381A">
        <w:rPr>
          <w:rFonts w:asciiTheme="majorBidi" w:hAnsiTheme="majorBidi" w:cstheme="majorBidi"/>
          <w:sz w:val="24"/>
          <w:szCs w:val="24"/>
        </w:rPr>
        <w:t>places central importance on</w:t>
      </w:r>
      <w:r w:rsidRPr="00DB16F7">
        <w:rPr>
          <w:rFonts w:asciiTheme="majorBidi" w:hAnsiTheme="majorBidi" w:cstheme="majorBidi"/>
          <w:sz w:val="24"/>
          <w:szCs w:val="24"/>
        </w:rPr>
        <w:t xml:space="preserve"> the staff and </w:t>
      </w:r>
      <w:r>
        <w:rPr>
          <w:rFonts w:asciiTheme="majorBidi" w:hAnsiTheme="majorBidi" w:cstheme="majorBidi"/>
          <w:sz w:val="24"/>
          <w:szCs w:val="24"/>
        </w:rPr>
        <w:t>their</w:t>
      </w:r>
      <w:r w:rsidRPr="00DB16F7">
        <w:rPr>
          <w:rFonts w:asciiTheme="majorBidi" w:hAnsiTheme="majorBidi" w:cstheme="majorBidi"/>
          <w:sz w:val="24"/>
          <w:szCs w:val="24"/>
        </w:rPr>
        <w:t xml:space="preserve"> needs</w:t>
      </w:r>
      <w:r>
        <w:rPr>
          <w:rFonts w:asciiTheme="majorBidi" w:hAnsiTheme="majorBidi" w:cstheme="majorBidi"/>
          <w:sz w:val="24"/>
          <w:szCs w:val="24"/>
        </w:rPr>
        <w:t xml:space="preserve">. </w:t>
      </w:r>
      <w:r w:rsidR="0053482B" w:rsidRPr="0053482B">
        <w:rPr>
          <w:rFonts w:asciiTheme="majorBidi" w:hAnsiTheme="majorBidi" w:cstheme="majorBidi"/>
          <w:sz w:val="24"/>
          <w:szCs w:val="24"/>
        </w:rPr>
        <w:t xml:space="preserve">This approach is based on the </w:t>
      </w:r>
      <w:r w:rsidR="0027381A">
        <w:rPr>
          <w:rFonts w:asciiTheme="majorBidi" w:hAnsiTheme="majorBidi" w:cstheme="majorBidi"/>
          <w:sz w:val="24"/>
          <w:szCs w:val="24"/>
        </w:rPr>
        <w:t>premise</w:t>
      </w:r>
      <w:r w:rsidR="0053482B" w:rsidRPr="0053482B">
        <w:rPr>
          <w:rFonts w:asciiTheme="majorBidi" w:hAnsiTheme="majorBidi" w:cstheme="majorBidi"/>
          <w:sz w:val="24"/>
          <w:szCs w:val="24"/>
        </w:rPr>
        <w:t xml:space="preserve"> that in order for teachers</w:t>
      </w:r>
      <w:r w:rsidR="0053482B">
        <w:rPr>
          <w:rFonts w:asciiTheme="majorBidi" w:hAnsiTheme="majorBidi" w:cstheme="majorBidi"/>
          <w:sz w:val="24"/>
          <w:szCs w:val="24"/>
        </w:rPr>
        <w:t xml:space="preserve"> and</w:t>
      </w:r>
      <w:r w:rsidR="0053482B" w:rsidRPr="0053482B">
        <w:rPr>
          <w:rFonts w:asciiTheme="majorBidi" w:hAnsiTheme="majorBidi" w:cstheme="majorBidi"/>
          <w:sz w:val="24"/>
          <w:szCs w:val="24"/>
        </w:rPr>
        <w:t xml:space="preserve"> other school officials to fulfill their dut</w:t>
      </w:r>
      <w:r w:rsidR="0027381A">
        <w:rPr>
          <w:rFonts w:asciiTheme="majorBidi" w:hAnsiTheme="majorBidi" w:cstheme="majorBidi"/>
          <w:sz w:val="24"/>
          <w:szCs w:val="24"/>
        </w:rPr>
        <w:t>ies</w:t>
      </w:r>
      <w:r w:rsidR="0053482B" w:rsidRPr="0053482B">
        <w:rPr>
          <w:rFonts w:asciiTheme="majorBidi" w:hAnsiTheme="majorBidi" w:cstheme="majorBidi"/>
          <w:sz w:val="24"/>
          <w:szCs w:val="24"/>
        </w:rPr>
        <w:t xml:space="preserve"> and succeed in their work with students, they need to stand </w:t>
      </w:r>
      <w:r w:rsidR="0087408A">
        <w:rPr>
          <w:rFonts w:asciiTheme="majorBidi" w:hAnsiTheme="majorBidi" w:cstheme="majorBidi"/>
          <w:sz w:val="24"/>
          <w:szCs w:val="24"/>
        </w:rPr>
        <w:t>“</w:t>
      </w:r>
      <w:commentRangeStart w:id="100"/>
      <w:r w:rsidR="0053482B" w:rsidRPr="0053482B">
        <w:rPr>
          <w:rFonts w:asciiTheme="majorBidi" w:hAnsiTheme="majorBidi" w:cstheme="majorBidi"/>
          <w:sz w:val="24"/>
          <w:szCs w:val="24"/>
        </w:rPr>
        <w:t>a quarter of a step above them</w:t>
      </w:r>
      <w:r w:rsidR="00591CAA">
        <w:rPr>
          <w:rFonts w:asciiTheme="majorBidi" w:hAnsiTheme="majorBidi" w:cstheme="majorBidi"/>
          <w:sz w:val="24"/>
          <w:szCs w:val="24"/>
        </w:rPr>
        <w:t>.</w:t>
      </w:r>
      <w:r w:rsidR="0087408A">
        <w:rPr>
          <w:rFonts w:asciiTheme="majorBidi" w:hAnsiTheme="majorBidi" w:cstheme="majorBidi"/>
          <w:sz w:val="24"/>
          <w:szCs w:val="24"/>
        </w:rPr>
        <w:t>”</w:t>
      </w:r>
      <w:r>
        <w:rPr>
          <w:rFonts w:asciiTheme="majorBidi" w:hAnsiTheme="majorBidi" w:cstheme="majorBidi"/>
          <w:sz w:val="24"/>
          <w:szCs w:val="24"/>
        </w:rPr>
        <w:t xml:space="preserve"> </w:t>
      </w:r>
      <w:commentRangeEnd w:id="100"/>
      <w:r w:rsidR="00591CAA">
        <w:rPr>
          <w:rStyle w:val="CommentReference"/>
        </w:rPr>
        <w:commentReference w:id="100"/>
      </w:r>
      <w:r w:rsidR="0027381A" w:rsidRPr="0027381A">
        <w:rPr>
          <w:rFonts w:asciiTheme="majorBidi" w:hAnsiTheme="majorBidi" w:cstheme="majorBidi"/>
          <w:sz w:val="24"/>
          <w:szCs w:val="24"/>
        </w:rPr>
        <w:t xml:space="preserve">That is, </w:t>
      </w:r>
      <w:r w:rsidR="0027381A">
        <w:rPr>
          <w:rFonts w:asciiTheme="majorBidi" w:hAnsiTheme="majorBidi" w:cstheme="majorBidi"/>
          <w:sz w:val="24"/>
          <w:szCs w:val="24"/>
        </w:rPr>
        <w:t xml:space="preserve">if </w:t>
      </w:r>
      <w:commentRangeStart w:id="101"/>
      <w:r w:rsidR="0027381A" w:rsidRPr="0027381A">
        <w:rPr>
          <w:rFonts w:asciiTheme="majorBidi" w:hAnsiTheme="majorBidi" w:cstheme="majorBidi"/>
          <w:sz w:val="24"/>
          <w:szCs w:val="24"/>
        </w:rPr>
        <w:t>member</w:t>
      </w:r>
      <w:r w:rsidR="0027381A">
        <w:rPr>
          <w:rFonts w:asciiTheme="majorBidi" w:hAnsiTheme="majorBidi" w:cstheme="majorBidi"/>
          <w:sz w:val="24"/>
          <w:szCs w:val="24"/>
        </w:rPr>
        <w:t>s</w:t>
      </w:r>
      <w:commentRangeEnd w:id="101"/>
      <w:r w:rsidR="0027381A">
        <w:rPr>
          <w:rStyle w:val="CommentReference"/>
        </w:rPr>
        <w:commentReference w:id="101"/>
      </w:r>
      <w:r w:rsidR="0027381A" w:rsidRPr="0027381A">
        <w:rPr>
          <w:rFonts w:asciiTheme="majorBidi" w:hAnsiTheme="majorBidi" w:cstheme="majorBidi"/>
          <w:sz w:val="24"/>
          <w:szCs w:val="24"/>
        </w:rPr>
        <w:t xml:space="preserve"> </w:t>
      </w:r>
      <w:r w:rsidR="0027381A">
        <w:rPr>
          <w:rFonts w:asciiTheme="majorBidi" w:hAnsiTheme="majorBidi" w:cstheme="majorBidi"/>
          <w:sz w:val="24"/>
          <w:szCs w:val="24"/>
        </w:rPr>
        <w:t>of</w:t>
      </w:r>
      <w:r w:rsidR="0027381A" w:rsidRPr="0027381A">
        <w:rPr>
          <w:rFonts w:asciiTheme="majorBidi" w:hAnsiTheme="majorBidi" w:cstheme="majorBidi"/>
          <w:sz w:val="24"/>
          <w:szCs w:val="24"/>
        </w:rPr>
        <w:t xml:space="preserve"> the organization </w:t>
      </w:r>
      <w:r w:rsidR="00DB507E">
        <w:rPr>
          <w:rFonts w:asciiTheme="majorBidi" w:hAnsiTheme="majorBidi" w:cstheme="majorBidi"/>
          <w:sz w:val="24"/>
          <w:szCs w:val="24"/>
        </w:rPr>
        <w:t>feel</w:t>
      </w:r>
      <w:r w:rsidR="0027381A" w:rsidRPr="0027381A">
        <w:rPr>
          <w:rFonts w:asciiTheme="majorBidi" w:hAnsiTheme="majorBidi" w:cstheme="majorBidi"/>
          <w:sz w:val="24"/>
          <w:szCs w:val="24"/>
        </w:rPr>
        <w:t xml:space="preserve"> satisfied</w:t>
      </w:r>
      <w:r w:rsidR="0027381A">
        <w:rPr>
          <w:rFonts w:asciiTheme="majorBidi" w:hAnsiTheme="majorBidi" w:cstheme="majorBidi"/>
          <w:sz w:val="24"/>
          <w:szCs w:val="24"/>
        </w:rPr>
        <w:t xml:space="preserve">, significant, </w:t>
      </w:r>
      <w:r w:rsidR="00DB507E">
        <w:rPr>
          <w:rFonts w:asciiTheme="majorBidi" w:hAnsiTheme="majorBidi" w:cstheme="majorBidi"/>
          <w:sz w:val="24"/>
          <w:szCs w:val="24"/>
        </w:rPr>
        <w:t xml:space="preserve">that </w:t>
      </w:r>
      <w:r w:rsidR="0027381A">
        <w:rPr>
          <w:rFonts w:asciiTheme="majorBidi" w:hAnsiTheme="majorBidi" w:cstheme="majorBidi"/>
          <w:sz w:val="24"/>
          <w:szCs w:val="24"/>
        </w:rPr>
        <w:t xml:space="preserve">their needs are being met, and </w:t>
      </w:r>
      <w:r w:rsidR="00DB507E">
        <w:rPr>
          <w:rFonts w:asciiTheme="majorBidi" w:hAnsiTheme="majorBidi" w:cstheme="majorBidi"/>
          <w:sz w:val="24"/>
          <w:szCs w:val="24"/>
        </w:rPr>
        <w:t xml:space="preserve">that </w:t>
      </w:r>
      <w:r w:rsidR="0027381A">
        <w:rPr>
          <w:rFonts w:asciiTheme="majorBidi" w:hAnsiTheme="majorBidi" w:cstheme="majorBidi"/>
          <w:sz w:val="24"/>
          <w:szCs w:val="24"/>
        </w:rPr>
        <w:t>they are developing</w:t>
      </w:r>
      <w:r w:rsidR="0027381A" w:rsidRPr="0027381A">
        <w:rPr>
          <w:rFonts w:asciiTheme="majorBidi" w:hAnsiTheme="majorBidi" w:cstheme="majorBidi"/>
          <w:sz w:val="24"/>
          <w:szCs w:val="24"/>
        </w:rPr>
        <w:t xml:space="preserve">, </w:t>
      </w:r>
      <w:r w:rsidR="0027381A">
        <w:rPr>
          <w:rFonts w:asciiTheme="majorBidi" w:hAnsiTheme="majorBidi" w:cstheme="majorBidi"/>
          <w:sz w:val="24"/>
          <w:szCs w:val="24"/>
        </w:rPr>
        <w:t>t</w:t>
      </w:r>
      <w:r w:rsidR="0027381A" w:rsidRPr="0027381A">
        <w:rPr>
          <w:rFonts w:asciiTheme="majorBidi" w:hAnsiTheme="majorBidi" w:cstheme="majorBidi"/>
          <w:sz w:val="24"/>
          <w:szCs w:val="24"/>
        </w:rPr>
        <w:t>he</w:t>
      </w:r>
      <w:r w:rsidR="0027381A">
        <w:rPr>
          <w:rFonts w:asciiTheme="majorBidi" w:hAnsiTheme="majorBidi" w:cstheme="majorBidi"/>
          <w:sz w:val="24"/>
          <w:szCs w:val="24"/>
        </w:rPr>
        <w:t>y</w:t>
      </w:r>
      <w:r w:rsidR="0027381A" w:rsidRPr="0027381A">
        <w:rPr>
          <w:rFonts w:asciiTheme="majorBidi" w:hAnsiTheme="majorBidi" w:cstheme="majorBidi"/>
          <w:sz w:val="24"/>
          <w:szCs w:val="24"/>
        </w:rPr>
        <w:t xml:space="preserve"> will succeed in </w:t>
      </w:r>
      <w:r w:rsidR="0027381A">
        <w:rPr>
          <w:rFonts w:asciiTheme="majorBidi" w:hAnsiTheme="majorBidi" w:cstheme="majorBidi"/>
          <w:sz w:val="24"/>
          <w:szCs w:val="24"/>
        </w:rPr>
        <w:t>their</w:t>
      </w:r>
      <w:r w:rsidR="0027381A" w:rsidRPr="0027381A">
        <w:rPr>
          <w:rFonts w:asciiTheme="majorBidi" w:hAnsiTheme="majorBidi" w:cstheme="majorBidi"/>
          <w:sz w:val="24"/>
          <w:szCs w:val="24"/>
        </w:rPr>
        <w:t xml:space="preserve"> work</w:t>
      </w:r>
      <w:r w:rsidR="00DB507E">
        <w:rPr>
          <w:rFonts w:asciiTheme="majorBidi" w:hAnsiTheme="majorBidi" w:cstheme="majorBidi"/>
          <w:sz w:val="24"/>
          <w:szCs w:val="24"/>
        </w:rPr>
        <w:t>,</w:t>
      </w:r>
      <w:r w:rsidR="0027381A" w:rsidRPr="0027381A">
        <w:rPr>
          <w:rFonts w:asciiTheme="majorBidi" w:hAnsiTheme="majorBidi" w:cstheme="majorBidi"/>
          <w:sz w:val="24"/>
          <w:szCs w:val="24"/>
        </w:rPr>
        <w:t xml:space="preserve"> even with the most challenging child</w:t>
      </w:r>
      <w:r w:rsidR="0027381A">
        <w:rPr>
          <w:rFonts w:asciiTheme="majorBidi" w:hAnsiTheme="majorBidi" w:cstheme="majorBidi"/>
          <w:sz w:val="24"/>
          <w:szCs w:val="24"/>
        </w:rPr>
        <w:t>ren</w:t>
      </w:r>
      <w:r w:rsidR="0027381A" w:rsidRPr="0027381A">
        <w:rPr>
          <w:rFonts w:asciiTheme="majorBidi" w:hAnsiTheme="majorBidi" w:cstheme="majorBidi"/>
          <w:sz w:val="24"/>
          <w:szCs w:val="24"/>
        </w:rPr>
        <w:t xml:space="preserve">, or </w:t>
      </w:r>
      <w:r w:rsidR="00810921">
        <w:rPr>
          <w:rFonts w:asciiTheme="majorBidi" w:hAnsiTheme="majorBidi" w:cstheme="majorBidi"/>
          <w:sz w:val="24"/>
          <w:szCs w:val="24"/>
        </w:rPr>
        <w:t>with</w:t>
      </w:r>
      <w:r w:rsidR="0027381A" w:rsidRPr="0027381A">
        <w:rPr>
          <w:rFonts w:asciiTheme="majorBidi" w:hAnsiTheme="majorBidi" w:cstheme="majorBidi"/>
          <w:sz w:val="24"/>
          <w:szCs w:val="24"/>
        </w:rPr>
        <w:t xml:space="preserve"> other </w:t>
      </w:r>
      <w:r w:rsidR="0027381A">
        <w:rPr>
          <w:rFonts w:asciiTheme="majorBidi" w:hAnsiTheme="majorBidi" w:cstheme="majorBidi"/>
          <w:sz w:val="24"/>
          <w:szCs w:val="24"/>
        </w:rPr>
        <w:t xml:space="preserve">problems </w:t>
      </w:r>
      <w:r w:rsidR="00DC4584">
        <w:rPr>
          <w:rFonts w:asciiTheme="majorBidi" w:hAnsiTheme="majorBidi" w:cstheme="majorBidi"/>
          <w:sz w:val="24"/>
          <w:szCs w:val="24"/>
        </w:rPr>
        <w:t>they face</w:t>
      </w:r>
      <w:r w:rsidR="0027381A">
        <w:rPr>
          <w:rFonts w:asciiTheme="majorBidi" w:hAnsiTheme="majorBidi" w:cstheme="majorBidi"/>
          <w:sz w:val="24"/>
          <w:szCs w:val="24"/>
        </w:rPr>
        <w:t xml:space="preserve">. </w:t>
      </w:r>
      <w:r w:rsidR="00E01764">
        <w:rPr>
          <w:rFonts w:asciiTheme="majorBidi" w:hAnsiTheme="majorBidi" w:cstheme="majorBidi"/>
          <w:sz w:val="24"/>
          <w:szCs w:val="24"/>
        </w:rPr>
        <w:t>To</w:t>
      </w:r>
      <w:r w:rsidR="00A22CCC" w:rsidRPr="00A22CCC">
        <w:rPr>
          <w:rFonts w:asciiTheme="majorBidi" w:hAnsiTheme="majorBidi" w:cstheme="majorBidi"/>
          <w:sz w:val="24"/>
          <w:szCs w:val="24"/>
        </w:rPr>
        <w:t xml:space="preserve"> support this approach, the school has prioritized various learning processes intended to enable the staff to feel </w:t>
      </w:r>
      <w:r w:rsidR="00E01764">
        <w:rPr>
          <w:rFonts w:asciiTheme="majorBidi" w:hAnsiTheme="majorBidi" w:cstheme="majorBidi"/>
          <w:sz w:val="24"/>
          <w:szCs w:val="24"/>
        </w:rPr>
        <w:t>secure</w:t>
      </w:r>
      <w:r w:rsidR="00A22CCC" w:rsidRPr="00A22CCC">
        <w:rPr>
          <w:rFonts w:asciiTheme="majorBidi" w:hAnsiTheme="majorBidi" w:cstheme="majorBidi"/>
          <w:sz w:val="24"/>
          <w:szCs w:val="24"/>
        </w:rPr>
        <w:t xml:space="preserve"> by responding optimally to their personal and professional needs.</w:t>
      </w:r>
      <w:r w:rsidR="00CE1335">
        <w:rPr>
          <w:rFonts w:asciiTheme="majorBidi" w:hAnsiTheme="majorBidi" w:cstheme="majorBidi"/>
          <w:sz w:val="24"/>
          <w:szCs w:val="24"/>
        </w:rPr>
        <w:t xml:space="preserve"> </w:t>
      </w:r>
      <w:r w:rsidR="00CE1335" w:rsidRPr="00CE1335">
        <w:rPr>
          <w:rFonts w:asciiTheme="majorBidi" w:hAnsiTheme="majorBidi" w:cstheme="majorBidi"/>
          <w:sz w:val="24"/>
          <w:szCs w:val="24"/>
        </w:rPr>
        <w:t xml:space="preserve">This is done through open dialogue, </w:t>
      </w:r>
      <w:r w:rsidR="00CE1335">
        <w:rPr>
          <w:rFonts w:asciiTheme="majorBidi" w:hAnsiTheme="majorBidi" w:cstheme="majorBidi"/>
          <w:sz w:val="24"/>
          <w:szCs w:val="24"/>
        </w:rPr>
        <w:t xml:space="preserve">processes </w:t>
      </w:r>
      <w:r w:rsidR="00CE1335">
        <w:rPr>
          <w:rFonts w:asciiTheme="majorBidi" w:hAnsiTheme="majorBidi" w:cstheme="majorBidi"/>
          <w:sz w:val="24"/>
          <w:szCs w:val="24"/>
        </w:rPr>
        <w:lastRenderedPageBreak/>
        <w:t xml:space="preserve">of </w:t>
      </w:r>
      <w:r w:rsidR="00CE1335" w:rsidRPr="00CE1335">
        <w:rPr>
          <w:rFonts w:asciiTheme="majorBidi" w:hAnsiTheme="majorBidi" w:cstheme="majorBidi"/>
          <w:sz w:val="24"/>
          <w:szCs w:val="24"/>
        </w:rPr>
        <w:t>empowerment, partnership and involvement, professional development</w:t>
      </w:r>
      <w:r w:rsidR="00CE1335">
        <w:rPr>
          <w:rFonts w:asciiTheme="majorBidi" w:hAnsiTheme="majorBidi" w:cstheme="majorBidi"/>
          <w:sz w:val="24"/>
          <w:szCs w:val="24"/>
        </w:rPr>
        <w:t>,</w:t>
      </w:r>
      <w:r w:rsidR="00CE1335" w:rsidRPr="00CE1335">
        <w:rPr>
          <w:rFonts w:asciiTheme="majorBidi" w:hAnsiTheme="majorBidi" w:cstheme="majorBidi"/>
          <w:sz w:val="24"/>
          <w:szCs w:val="24"/>
        </w:rPr>
        <w:t xml:space="preserve"> and peer support, as detailed below.</w:t>
      </w:r>
      <w:r w:rsidR="00BF0AC2">
        <w:rPr>
          <w:rFonts w:asciiTheme="majorBidi" w:hAnsiTheme="majorBidi" w:cstheme="majorBidi"/>
          <w:sz w:val="24"/>
          <w:szCs w:val="24"/>
        </w:rPr>
        <w:t xml:space="preserve"> </w:t>
      </w:r>
    </w:p>
    <w:p w14:paraId="12FB6AD4" w14:textId="267C598E" w:rsidR="00DB16F7" w:rsidRDefault="00BF0AC2" w:rsidP="005160A3">
      <w:pPr>
        <w:spacing w:line="480" w:lineRule="auto"/>
        <w:ind w:firstLine="720"/>
        <w:rPr>
          <w:rFonts w:asciiTheme="majorBidi" w:hAnsiTheme="majorBidi" w:cstheme="majorBidi"/>
          <w:sz w:val="24"/>
          <w:szCs w:val="24"/>
        </w:rPr>
      </w:pPr>
      <w:r>
        <w:rPr>
          <w:rFonts w:asciiTheme="majorBidi" w:hAnsiTheme="majorBidi" w:cstheme="majorBidi"/>
          <w:sz w:val="24"/>
          <w:szCs w:val="24"/>
        </w:rPr>
        <w:t>O</w:t>
      </w:r>
      <w:r w:rsidRPr="00BF0AC2">
        <w:rPr>
          <w:rFonts w:asciiTheme="majorBidi" w:hAnsiTheme="majorBidi" w:cstheme="majorBidi"/>
          <w:sz w:val="24"/>
          <w:szCs w:val="24"/>
        </w:rPr>
        <w:t>ne of the</w:t>
      </w:r>
      <w:r>
        <w:rPr>
          <w:rFonts w:asciiTheme="majorBidi" w:hAnsiTheme="majorBidi" w:cstheme="majorBidi"/>
          <w:sz w:val="24"/>
          <w:szCs w:val="24"/>
        </w:rPr>
        <w:t xml:space="preserve"> </w:t>
      </w:r>
      <w:r w:rsidR="005160A3">
        <w:rPr>
          <w:rFonts w:asciiTheme="majorBidi" w:hAnsiTheme="majorBidi" w:cstheme="majorBidi"/>
          <w:sz w:val="24"/>
          <w:szCs w:val="24"/>
        </w:rPr>
        <w:t>principal</w:t>
      </w:r>
      <w:r w:rsidR="0087408A">
        <w:rPr>
          <w:rFonts w:asciiTheme="majorBidi" w:hAnsiTheme="majorBidi" w:cstheme="majorBidi"/>
          <w:sz w:val="24"/>
          <w:szCs w:val="24"/>
        </w:rPr>
        <w:t>’</w:t>
      </w:r>
      <w:r w:rsidR="005160A3">
        <w:rPr>
          <w:rFonts w:asciiTheme="majorBidi" w:hAnsiTheme="majorBidi" w:cstheme="majorBidi"/>
          <w:sz w:val="24"/>
          <w:szCs w:val="24"/>
        </w:rPr>
        <w:t xml:space="preserve">s </w:t>
      </w:r>
      <w:r>
        <w:rPr>
          <w:rFonts w:asciiTheme="majorBidi" w:hAnsiTheme="majorBidi" w:cstheme="majorBidi"/>
          <w:sz w:val="24"/>
          <w:szCs w:val="24"/>
        </w:rPr>
        <w:t>leadership</w:t>
      </w:r>
      <w:r w:rsidRPr="00BF0AC2">
        <w:rPr>
          <w:rFonts w:asciiTheme="majorBidi" w:hAnsiTheme="majorBidi" w:cstheme="majorBidi"/>
          <w:sz w:val="24"/>
          <w:szCs w:val="24"/>
        </w:rPr>
        <w:t xml:space="preserve"> qualities</w:t>
      </w:r>
      <w:r>
        <w:rPr>
          <w:rFonts w:asciiTheme="majorBidi" w:hAnsiTheme="majorBidi" w:cstheme="majorBidi"/>
          <w:sz w:val="24"/>
          <w:szCs w:val="24"/>
        </w:rPr>
        <w:t xml:space="preserve"> </w:t>
      </w:r>
      <w:r w:rsidR="005160A3">
        <w:rPr>
          <w:rFonts w:asciiTheme="majorBidi" w:hAnsiTheme="majorBidi" w:cstheme="majorBidi"/>
          <w:sz w:val="24"/>
          <w:szCs w:val="24"/>
        </w:rPr>
        <w:t>that</w:t>
      </w:r>
      <w:r w:rsidRPr="00BF0AC2">
        <w:rPr>
          <w:rFonts w:asciiTheme="majorBidi" w:hAnsiTheme="majorBidi" w:cstheme="majorBidi"/>
          <w:sz w:val="24"/>
          <w:szCs w:val="24"/>
        </w:rPr>
        <w:t xml:space="preserve"> received </w:t>
      </w:r>
      <w:r w:rsidR="005160A3">
        <w:rPr>
          <w:rFonts w:asciiTheme="majorBidi" w:hAnsiTheme="majorBidi" w:cstheme="majorBidi"/>
          <w:sz w:val="24"/>
          <w:szCs w:val="24"/>
        </w:rPr>
        <w:t xml:space="preserve">great </w:t>
      </w:r>
      <w:r w:rsidRPr="00BF0AC2">
        <w:rPr>
          <w:rFonts w:asciiTheme="majorBidi" w:hAnsiTheme="majorBidi" w:cstheme="majorBidi"/>
          <w:sz w:val="24"/>
          <w:szCs w:val="24"/>
        </w:rPr>
        <w:t xml:space="preserve">professional appreciation from all parties was </w:t>
      </w:r>
      <w:r w:rsidR="007430A3">
        <w:rPr>
          <w:rFonts w:asciiTheme="majorBidi" w:hAnsiTheme="majorBidi" w:cstheme="majorBidi"/>
          <w:sz w:val="24"/>
          <w:szCs w:val="24"/>
        </w:rPr>
        <w:t>her</w:t>
      </w:r>
      <w:r w:rsidRPr="00BF0AC2">
        <w:rPr>
          <w:rFonts w:asciiTheme="majorBidi" w:hAnsiTheme="majorBidi" w:cstheme="majorBidi"/>
          <w:sz w:val="24"/>
          <w:szCs w:val="24"/>
        </w:rPr>
        <w:t xml:space="preserve"> ability </w:t>
      </w:r>
      <w:r>
        <w:rPr>
          <w:rFonts w:asciiTheme="majorBidi" w:hAnsiTheme="majorBidi" w:cstheme="majorBidi"/>
          <w:sz w:val="24"/>
          <w:szCs w:val="24"/>
        </w:rPr>
        <w:t>to h</w:t>
      </w:r>
      <w:r w:rsidRPr="00BF0AC2">
        <w:rPr>
          <w:rFonts w:asciiTheme="majorBidi" w:hAnsiTheme="majorBidi" w:cstheme="majorBidi"/>
          <w:sz w:val="24"/>
          <w:szCs w:val="24"/>
        </w:rPr>
        <w:t>ave an open, accepting, respectful</w:t>
      </w:r>
      <w:r>
        <w:rPr>
          <w:rFonts w:asciiTheme="majorBidi" w:hAnsiTheme="majorBidi" w:cstheme="majorBidi"/>
          <w:sz w:val="24"/>
          <w:szCs w:val="24"/>
        </w:rPr>
        <w:t>,</w:t>
      </w:r>
      <w:r w:rsidRPr="00BF0AC2">
        <w:rPr>
          <w:rFonts w:asciiTheme="majorBidi" w:hAnsiTheme="majorBidi" w:cstheme="majorBidi"/>
          <w:sz w:val="24"/>
          <w:szCs w:val="24"/>
        </w:rPr>
        <w:t xml:space="preserve"> and </w:t>
      </w:r>
      <w:r>
        <w:rPr>
          <w:rFonts w:asciiTheme="majorBidi" w:hAnsiTheme="majorBidi" w:cstheme="majorBidi"/>
          <w:sz w:val="24"/>
          <w:szCs w:val="24"/>
        </w:rPr>
        <w:t>beneficial</w:t>
      </w:r>
      <w:r w:rsidRPr="00BF0AC2">
        <w:rPr>
          <w:rFonts w:asciiTheme="majorBidi" w:hAnsiTheme="majorBidi" w:cstheme="majorBidi"/>
          <w:sz w:val="24"/>
          <w:szCs w:val="24"/>
        </w:rPr>
        <w:t xml:space="preserve"> dialogue with staff</w:t>
      </w:r>
      <w:r>
        <w:rPr>
          <w:rFonts w:asciiTheme="majorBidi" w:hAnsiTheme="majorBidi" w:cstheme="majorBidi"/>
          <w:sz w:val="24"/>
          <w:szCs w:val="24"/>
        </w:rPr>
        <w:t xml:space="preserve"> members</w:t>
      </w:r>
      <w:r w:rsidRPr="00BF0AC2">
        <w:rPr>
          <w:rFonts w:asciiTheme="majorBidi" w:hAnsiTheme="majorBidi" w:cstheme="majorBidi"/>
          <w:sz w:val="24"/>
          <w:szCs w:val="24"/>
        </w:rPr>
        <w:t>, parents</w:t>
      </w:r>
      <w:r>
        <w:rPr>
          <w:rFonts w:asciiTheme="majorBidi" w:hAnsiTheme="majorBidi" w:cstheme="majorBidi"/>
          <w:sz w:val="24"/>
          <w:szCs w:val="24"/>
        </w:rPr>
        <w:t>,</w:t>
      </w:r>
      <w:r w:rsidRPr="00BF0AC2">
        <w:rPr>
          <w:rFonts w:asciiTheme="majorBidi" w:hAnsiTheme="majorBidi" w:cstheme="majorBidi"/>
          <w:sz w:val="24"/>
          <w:szCs w:val="24"/>
        </w:rPr>
        <w:t xml:space="preserve"> and students, even when </w:t>
      </w:r>
      <w:r>
        <w:rPr>
          <w:rFonts w:asciiTheme="majorBidi" w:hAnsiTheme="majorBidi" w:cstheme="majorBidi"/>
          <w:sz w:val="24"/>
          <w:szCs w:val="24"/>
        </w:rPr>
        <w:t>it included</w:t>
      </w:r>
      <w:r w:rsidRPr="00BF0AC2">
        <w:rPr>
          <w:rFonts w:asciiTheme="majorBidi" w:hAnsiTheme="majorBidi" w:cstheme="majorBidi"/>
          <w:sz w:val="24"/>
          <w:szCs w:val="24"/>
        </w:rPr>
        <w:t xml:space="preserve"> criticism or </w:t>
      </w:r>
      <w:r>
        <w:rPr>
          <w:rFonts w:asciiTheme="majorBidi" w:hAnsiTheme="majorBidi" w:cstheme="majorBidi"/>
          <w:sz w:val="24"/>
          <w:szCs w:val="24"/>
        </w:rPr>
        <w:t>a request that a decision be changed.</w:t>
      </w:r>
      <w:r w:rsidR="007430A3">
        <w:rPr>
          <w:rFonts w:asciiTheme="majorBidi" w:hAnsiTheme="majorBidi" w:cstheme="majorBidi"/>
          <w:sz w:val="24"/>
          <w:szCs w:val="24"/>
        </w:rPr>
        <w:t xml:space="preserve"> </w:t>
      </w:r>
      <w:r w:rsidR="00E20743">
        <w:rPr>
          <w:rFonts w:asciiTheme="majorBidi" w:hAnsiTheme="majorBidi" w:cstheme="majorBidi"/>
          <w:sz w:val="24"/>
          <w:szCs w:val="24"/>
        </w:rPr>
        <w:t>As the organization</w:t>
      </w:r>
      <w:r w:rsidR="0087408A">
        <w:rPr>
          <w:rFonts w:asciiTheme="majorBidi" w:hAnsiTheme="majorBidi" w:cstheme="majorBidi"/>
          <w:sz w:val="24"/>
          <w:szCs w:val="24"/>
        </w:rPr>
        <w:t>’</w:t>
      </w:r>
      <w:r w:rsidR="00E20743">
        <w:rPr>
          <w:rFonts w:asciiTheme="majorBidi" w:hAnsiTheme="majorBidi" w:cstheme="majorBidi"/>
          <w:sz w:val="24"/>
          <w:szCs w:val="24"/>
        </w:rPr>
        <w:t xml:space="preserve">s leader, </w:t>
      </w:r>
      <w:r w:rsidR="00531A93">
        <w:rPr>
          <w:rFonts w:asciiTheme="majorBidi" w:hAnsiTheme="majorBidi" w:cstheme="majorBidi"/>
          <w:sz w:val="24"/>
          <w:szCs w:val="24"/>
        </w:rPr>
        <w:t xml:space="preserve">S. </w:t>
      </w:r>
      <w:r w:rsidR="005160A3" w:rsidRPr="005160A3">
        <w:rPr>
          <w:rFonts w:asciiTheme="majorBidi" w:hAnsiTheme="majorBidi" w:cstheme="majorBidi"/>
          <w:sz w:val="24"/>
          <w:szCs w:val="24"/>
        </w:rPr>
        <w:t>provid</w:t>
      </w:r>
      <w:r w:rsidR="00531A93">
        <w:rPr>
          <w:rFonts w:asciiTheme="majorBidi" w:hAnsiTheme="majorBidi" w:cstheme="majorBidi"/>
          <w:sz w:val="24"/>
          <w:szCs w:val="24"/>
        </w:rPr>
        <w:t>ed</w:t>
      </w:r>
      <w:r w:rsidR="005160A3" w:rsidRPr="005160A3">
        <w:rPr>
          <w:rFonts w:asciiTheme="majorBidi" w:hAnsiTheme="majorBidi" w:cstheme="majorBidi"/>
          <w:sz w:val="24"/>
          <w:szCs w:val="24"/>
        </w:rPr>
        <w:t xml:space="preserve"> information, </w:t>
      </w:r>
      <w:r w:rsidR="00531A93">
        <w:rPr>
          <w:rFonts w:asciiTheme="majorBidi" w:hAnsiTheme="majorBidi" w:cstheme="majorBidi"/>
          <w:sz w:val="24"/>
          <w:szCs w:val="24"/>
        </w:rPr>
        <w:t xml:space="preserve">consulted </w:t>
      </w:r>
      <w:r w:rsidR="00E20743">
        <w:rPr>
          <w:rFonts w:asciiTheme="majorBidi" w:hAnsiTheme="majorBidi" w:cstheme="majorBidi"/>
          <w:sz w:val="24"/>
          <w:szCs w:val="24"/>
        </w:rPr>
        <w:t xml:space="preserve">with </w:t>
      </w:r>
      <w:r w:rsidR="00531A93">
        <w:rPr>
          <w:rFonts w:asciiTheme="majorBidi" w:hAnsiTheme="majorBidi" w:cstheme="majorBidi"/>
          <w:sz w:val="24"/>
          <w:szCs w:val="24"/>
        </w:rPr>
        <w:t>and supported others</w:t>
      </w:r>
      <w:r w:rsidR="00531A93" w:rsidRPr="005160A3">
        <w:rPr>
          <w:rFonts w:asciiTheme="majorBidi" w:hAnsiTheme="majorBidi" w:cstheme="majorBidi"/>
          <w:sz w:val="24"/>
          <w:szCs w:val="24"/>
        </w:rPr>
        <w:t xml:space="preserve">, </w:t>
      </w:r>
      <w:r w:rsidR="00531A93">
        <w:rPr>
          <w:rFonts w:asciiTheme="majorBidi" w:hAnsiTheme="majorBidi" w:cstheme="majorBidi"/>
          <w:sz w:val="24"/>
          <w:szCs w:val="24"/>
        </w:rPr>
        <w:t xml:space="preserve">offered </w:t>
      </w:r>
      <w:r w:rsidR="00F41CBC">
        <w:rPr>
          <w:rFonts w:asciiTheme="majorBidi" w:hAnsiTheme="majorBidi" w:cstheme="majorBidi"/>
          <w:sz w:val="24"/>
          <w:szCs w:val="24"/>
        </w:rPr>
        <w:t>guidance</w:t>
      </w:r>
      <w:r w:rsidR="005160A3" w:rsidRPr="005160A3">
        <w:rPr>
          <w:rFonts w:asciiTheme="majorBidi" w:hAnsiTheme="majorBidi" w:cstheme="majorBidi"/>
          <w:sz w:val="24"/>
          <w:szCs w:val="24"/>
        </w:rPr>
        <w:t>, rais</w:t>
      </w:r>
      <w:r w:rsidR="00531A93">
        <w:rPr>
          <w:rFonts w:asciiTheme="majorBidi" w:hAnsiTheme="majorBidi" w:cstheme="majorBidi"/>
          <w:sz w:val="24"/>
          <w:szCs w:val="24"/>
        </w:rPr>
        <w:t>ed</w:t>
      </w:r>
      <w:r w:rsidR="005160A3" w:rsidRPr="005160A3">
        <w:rPr>
          <w:rFonts w:asciiTheme="majorBidi" w:hAnsiTheme="majorBidi" w:cstheme="majorBidi"/>
          <w:sz w:val="24"/>
          <w:szCs w:val="24"/>
        </w:rPr>
        <w:t xml:space="preserve"> objections</w:t>
      </w:r>
      <w:r w:rsidR="00531A93">
        <w:rPr>
          <w:rFonts w:asciiTheme="majorBidi" w:hAnsiTheme="majorBidi" w:cstheme="majorBidi"/>
          <w:sz w:val="24"/>
          <w:szCs w:val="24"/>
        </w:rPr>
        <w:t>,</w:t>
      </w:r>
      <w:r w:rsidR="005160A3" w:rsidRPr="005160A3">
        <w:rPr>
          <w:rFonts w:asciiTheme="majorBidi" w:hAnsiTheme="majorBidi" w:cstheme="majorBidi"/>
          <w:sz w:val="24"/>
          <w:szCs w:val="24"/>
        </w:rPr>
        <w:t xml:space="preserve"> and </w:t>
      </w:r>
      <w:commentRangeStart w:id="102"/>
      <w:r w:rsidR="00F41CBC">
        <w:rPr>
          <w:rFonts w:asciiTheme="majorBidi" w:hAnsiTheme="majorBidi" w:cstheme="majorBidi"/>
          <w:sz w:val="24"/>
          <w:szCs w:val="24"/>
        </w:rPr>
        <w:t>gave constructive</w:t>
      </w:r>
      <w:r w:rsidR="00531A93">
        <w:rPr>
          <w:rFonts w:asciiTheme="majorBidi" w:hAnsiTheme="majorBidi" w:cstheme="majorBidi"/>
          <w:sz w:val="24"/>
          <w:szCs w:val="24"/>
        </w:rPr>
        <w:t xml:space="preserve"> </w:t>
      </w:r>
      <w:r w:rsidR="005160A3" w:rsidRPr="005160A3">
        <w:rPr>
          <w:rFonts w:asciiTheme="majorBidi" w:hAnsiTheme="majorBidi" w:cstheme="majorBidi"/>
          <w:sz w:val="24"/>
          <w:szCs w:val="24"/>
        </w:rPr>
        <w:t>criticism</w:t>
      </w:r>
      <w:commentRangeEnd w:id="102"/>
      <w:r w:rsidR="00F41CBC">
        <w:rPr>
          <w:rStyle w:val="CommentReference"/>
        </w:rPr>
        <w:commentReference w:id="102"/>
      </w:r>
      <w:r w:rsidR="00531A93">
        <w:rPr>
          <w:rFonts w:asciiTheme="majorBidi" w:hAnsiTheme="majorBidi" w:cstheme="majorBidi"/>
          <w:sz w:val="24"/>
          <w:szCs w:val="24"/>
        </w:rPr>
        <w:t xml:space="preserve">, while </w:t>
      </w:r>
      <w:r w:rsidR="005160A3" w:rsidRPr="005160A3">
        <w:rPr>
          <w:rFonts w:asciiTheme="majorBidi" w:hAnsiTheme="majorBidi" w:cstheme="majorBidi"/>
          <w:sz w:val="24"/>
          <w:szCs w:val="24"/>
        </w:rPr>
        <w:t>set</w:t>
      </w:r>
      <w:r w:rsidR="00531A93">
        <w:rPr>
          <w:rFonts w:asciiTheme="majorBidi" w:hAnsiTheme="majorBidi" w:cstheme="majorBidi"/>
          <w:sz w:val="24"/>
          <w:szCs w:val="24"/>
        </w:rPr>
        <w:t>ting</w:t>
      </w:r>
      <w:r w:rsidR="005160A3" w:rsidRPr="005160A3">
        <w:rPr>
          <w:rFonts w:asciiTheme="majorBidi" w:hAnsiTheme="majorBidi" w:cstheme="majorBidi"/>
          <w:sz w:val="24"/>
          <w:szCs w:val="24"/>
        </w:rPr>
        <w:t xml:space="preserve"> boundaries </w:t>
      </w:r>
      <w:r w:rsidR="00531A93">
        <w:rPr>
          <w:rFonts w:asciiTheme="majorBidi" w:hAnsiTheme="majorBidi" w:cstheme="majorBidi"/>
          <w:sz w:val="24"/>
          <w:szCs w:val="24"/>
        </w:rPr>
        <w:t>whenever</w:t>
      </w:r>
      <w:r w:rsidR="005160A3" w:rsidRPr="005160A3">
        <w:rPr>
          <w:rFonts w:asciiTheme="majorBidi" w:hAnsiTheme="majorBidi" w:cstheme="majorBidi"/>
          <w:sz w:val="24"/>
          <w:szCs w:val="24"/>
        </w:rPr>
        <w:t xml:space="preserve"> the discourse </w:t>
      </w:r>
      <w:r w:rsidR="00531A93">
        <w:rPr>
          <w:rFonts w:asciiTheme="majorBidi" w:hAnsiTheme="majorBidi" w:cstheme="majorBidi"/>
          <w:sz w:val="24"/>
          <w:szCs w:val="24"/>
        </w:rPr>
        <w:t>harmed</w:t>
      </w:r>
      <w:r w:rsidR="005160A3" w:rsidRPr="005160A3">
        <w:rPr>
          <w:rFonts w:asciiTheme="majorBidi" w:hAnsiTheme="majorBidi" w:cstheme="majorBidi"/>
          <w:sz w:val="24"/>
          <w:szCs w:val="24"/>
        </w:rPr>
        <w:t xml:space="preserve"> the organizational vision</w:t>
      </w:r>
      <w:r w:rsidR="00531A93">
        <w:rPr>
          <w:rFonts w:asciiTheme="majorBidi" w:hAnsiTheme="majorBidi" w:cstheme="majorBidi"/>
          <w:sz w:val="24"/>
          <w:szCs w:val="24"/>
        </w:rPr>
        <w:t xml:space="preserve">. As a result, staff members reported positive feelings such as wellbeing, acceptance, inclusion, empowerment, trust and confidence. </w:t>
      </w:r>
    </w:p>
    <w:p w14:paraId="432F9E9C" w14:textId="07BED551" w:rsidR="0045658F" w:rsidRPr="0045658F" w:rsidRDefault="0087408A" w:rsidP="0045658F">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The staff is not quiet </w:t>
      </w:r>
      <w:r w:rsidR="0045658F">
        <w:rPr>
          <w:rFonts w:asciiTheme="majorBidi" w:hAnsiTheme="majorBidi" w:cstheme="majorBidi"/>
          <w:i/>
          <w:iCs/>
          <w:sz w:val="24"/>
          <w:szCs w:val="24"/>
        </w:rPr>
        <w:t>or</w:t>
      </w:r>
      <w:r w:rsidR="0045658F" w:rsidRPr="0045658F">
        <w:rPr>
          <w:rFonts w:asciiTheme="majorBidi" w:hAnsiTheme="majorBidi" w:cstheme="majorBidi"/>
          <w:i/>
          <w:iCs/>
          <w:sz w:val="24"/>
          <w:szCs w:val="24"/>
        </w:rPr>
        <w:t xml:space="preserve"> submissive</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w:t>
      </w:r>
      <w:r w:rsidR="0045658F">
        <w:rPr>
          <w:rFonts w:asciiTheme="majorBidi" w:hAnsiTheme="majorBidi" w:cstheme="majorBidi"/>
          <w:i/>
          <w:iCs/>
          <w:sz w:val="24"/>
          <w:szCs w:val="24"/>
        </w:rPr>
        <w:t>T</w:t>
      </w:r>
      <w:r w:rsidR="0045658F" w:rsidRPr="0045658F">
        <w:rPr>
          <w:rFonts w:asciiTheme="majorBidi" w:hAnsiTheme="majorBidi" w:cstheme="majorBidi"/>
          <w:i/>
          <w:iCs/>
          <w:sz w:val="24"/>
          <w:szCs w:val="24"/>
        </w:rPr>
        <w:t>hey say what they think. Teachers dare to speak. They know she will not hurt them</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w:t>
      </w:r>
      <w:r w:rsidR="0045658F">
        <w:rPr>
          <w:rFonts w:asciiTheme="majorBidi" w:hAnsiTheme="majorBidi" w:cstheme="majorBidi"/>
          <w:i/>
          <w:iCs/>
          <w:sz w:val="24"/>
          <w:szCs w:val="24"/>
        </w:rPr>
        <w:t>T</w:t>
      </w:r>
      <w:r w:rsidR="0045658F" w:rsidRPr="0045658F">
        <w:rPr>
          <w:rFonts w:asciiTheme="majorBidi" w:hAnsiTheme="majorBidi" w:cstheme="majorBidi"/>
          <w:i/>
          <w:iCs/>
          <w:sz w:val="24"/>
          <w:szCs w:val="24"/>
        </w:rPr>
        <w:t>hey are not afraid to tell her things</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 She listens </w:t>
      </w:r>
      <w:r w:rsidR="0045658F">
        <w:rPr>
          <w:rFonts w:asciiTheme="majorBidi" w:hAnsiTheme="majorBidi" w:cstheme="majorBidi"/>
          <w:i/>
          <w:iCs/>
          <w:sz w:val="24"/>
          <w:szCs w:val="24"/>
        </w:rPr>
        <w:t xml:space="preserve">to the end </w:t>
      </w:r>
      <w:r w:rsidR="0045658F" w:rsidRPr="0045658F">
        <w:rPr>
          <w:rFonts w:asciiTheme="majorBidi" w:hAnsiTheme="majorBidi" w:cstheme="majorBidi"/>
          <w:i/>
          <w:iCs/>
          <w:sz w:val="24"/>
          <w:szCs w:val="24"/>
        </w:rPr>
        <w:t xml:space="preserve">and says: </w:t>
      </w:r>
      <w:r>
        <w:rPr>
          <w:rFonts w:asciiTheme="majorBidi" w:hAnsiTheme="majorBidi" w:cstheme="majorBidi"/>
          <w:i/>
          <w:iCs/>
          <w:sz w:val="24"/>
          <w:szCs w:val="24"/>
        </w:rPr>
        <w:t>‘</w:t>
      </w:r>
      <w:r w:rsidR="0045658F" w:rsidRPr="0045658F">
        <w:rPr>
          <w:rFonts w:asciiTheme="majorBidi" w:hAnsiTheme="majorBidi" w:cstheme="majorBidi"/>
          <w:i/>
          <w:iCs/>
          <w:sz w:val="24"/>
          <w:szCs w:val="24"/>
        </w:rPr>
        <w:t>Let</w:t>
      </w:r>
      <w:r>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s </w:t>
      </w:r>
      <w:r w:rsidR="0045658F">
        <w:rPr>
          <w:rFonts w:asciiTheme="majorBidi" w:hAnsiTheme="majorBidi" w:cstheme="majorBidi"/>
          <w:i/>
          <w:iCs/>
          <w:sz w:val="24"/>
          <w:szCs w:val="24"/>
        </w:rPr>
        <w:t>look at</w:t>
      </w:r>
      <w:r w:rsidR="0045658F" w:rsidRPr="0045658F">
        <w:rPr>
          <w:rFonts w:asciiTheme="majorBidi" w:hAnsiTheme="majorBidi" w:cstheme="majorBidi"/>
          <w:i/>
          <w:iCs/>
          <w:sz w:val="24"/>
          <w:szCs w:val="24"/>
        </w:rPr>
        <w:t xml:space="preserve"> ourselves again</w:t>
      </w:r>
      <w:r>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There is openness</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If I do not tell her what I think</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it </w:t>
      </w:r>
      <w:r w:rsidR="0045658F">
        <w:rPr>
          <w:rFonts w:asciiTheme="majorBidi" w:hAnsiTheme="majorBidi" w:cstheme="majorBidi"/>
          <w:i/>
          <w:iCs/>
          <w:sz w:val="24"/>
          <w:szCs w:val="24"/>
        </w:rPr>
        <w:t>would</w:t>
      </w:r>
      <w:r w:rsidR="0045658F" w:rsidRPr="0045658F">
        <w:rPr>
          <w:rFonts w:asciiTheme="majorBidi" w:hAnsiTheme="majorBidi" w:cstheme="majorBidi"/>
          <w:i/>
          <w:iCs/>
          <w:sz w:val="24"/>
          <w:szCs w:val="24"/>
        </w:rPr>
        <w:t xml:space="preserve"> be considered </w:t>
      </w:r>
      <w:r w:rsidR="0045658F">
        <w:rPr>
          <w:rFonts w:asciiTheme="majorBidi" w:hAnsiTheme="majorBidi" w:cstheme="majorBidi"/>
          <w:i/>
          <w:iCs/>
          <w:sz w:val="24"/>
          <w:szCs w:val="24"/>
        </w:rPr>
        <w:t xml:space="preserve">being negligent. </w:t>
      </w:r>
      <w:r w:rsidR="0045658F" w:rsidRPr="0045658F">
        <w:rPr>
          <w:rFonts w:asciiTheme="majorBidi" w:hAnsiTheme="majorBidi" w:cstheme="majorBidi"/>
          <w:i/>
          <w:iCs/>
          <w:sz w:val="24"/>
          <w:szCs w:val="24"/>
        </w:rPr>
        <w:t>I feel open and confident enough to tell her what I think.</w:t>
      </w:r>
      <w:r>
        <w:rPr>
          <w:rFonts w:asciiTheme="majorBidi" w:hAnsiTheme="majorBidi" w:cstheme="majorBidi"/>
          <w:i/>
          <w:iCs/>
          <w:sz w:val="24"/>
          <w:szCs w:val="24"/>
        </w:rPr>
        <w:t>”</w:t>
      </w:r>
    </w:p>
    <w:p w14:paraId="6B2516DF" w14:textId="343DE6FC" w:rsidR="0045658F" w:rsidRDefault="00AE0DE1" w:rsidP="005160A3">
      <w:pPr>
        <w:spacing w:line="480" w:lineRule="auto"/>
        <w:ind w:firstLine="720"/>
        <w:rPr>
          <w:rFonts w:asciiTheme="majorBidi" w:hAnsiTheme="majorBidi" w:cstheme="majorBidi"/>
          <w:sz w:val="24"/>
          <w:szCs w:val="24"/>
        </w:rPr>
      </w:pPr>
      <w:r w:rsidRPr="00AE0DE1">
        <w:rPr>
          <w:rFonts w:asciiTheme="majorBidi" w:hAnsiTheme="majorBidi" w:cstheme="majorBidi"/>
          <w:sz w:val="24"/>
          <w:szCs w:val="24"/>
        </w:rPr>
        <w:t>In addition, staff members</w:t>
      </w:r>
      <w:r w:rsidR="0087408A">
        <w:rPr>
          <w:rFonts w:asciiTheme="majorBidi" w:hAnsiTheme="majorBidi" w:cstheme="majorBidi"/>
          <w:sz w:val="24"/>
          <w:szCs w:val="24"/>
        </w:rPr>
        <w:t>’</w:t>
      </w:r>
      <w:r>
        <w:rPr>
          <w:rFonts w:asciiTheme="majorBidi" w:hAnsiTheme="majorBidi" w:cstheme="majorBidi"/>
          <w:sz w:val="24"/>
          <w:szCs w:val="24"/>
        </w:rPr>
        <w:t xml:space="preserve"> sense of empowerment</w:t>
      </w:r>
      <w:r w:rsidRPr="00AE0DE1">
        <w:rPr>
          <w:rFonts w:asciiTheme="majorBidi" w:hAnsiTheme="majorBidi" w:cstheme="majorBidi"/>
          <w:sz w:val="24"/>
          <w:szCs w:val="24"/>
        </w:rPr>
        <w:t xml:space="preserve"> was a significant component in the</w:t>
      </w:r>
      <w:r>
        <w:rPr>
          <w:rFonts w:asciiTheme="majorBidi" w:hAnsiTheme="majorBidi" w:cstheme="majorBidi"/>
          <w:sz w:val="24"/>
          <w:szCs w:val="24"/>
        </w:rPr>
        <w:t>ir</w:t>
      </w:r>
      <w:r w:rsidRPr="00AE0DE1">
        <w:rPr>
          <w:rFonts w:asciiTheme="majorBidi" w:hAnsiTheme="majorBidi" w:cstheme="majorBidi"/>
          <w:sz w:val="24"/>
          <w:szCs w:val="24"/>
        </w:rPr>
        <w:t xml:space="preserve"> sense of wellbeing and </w:t>
      </w:r>
      <w:r w:rsidR="00DB507E">
        <w:rPr>
          <w:rFonts w:asciiTheme="majorBidi" w:hAnsiTheme="majorBidi" w:cstheme="majorBidi"/>
          <w:sz w:val="24"/>
          <w:szCs w:val="24"/>
        </w:rPr>
        <w:t xml:space="preserve">was perceived as </w:t>
      </w:r>
      <w:r w:rsidRPr="00AE0DE1">
        <w:rPr>
          <w:rFonts w:asciiTheme="majorBidi" w:hAnsiTheme="majorBidi" w:cstheme="majorBidi"/>
          <w:sz w:val="24"/>
          <w:szCs w:val="24"/>
        </w:rPr>
        <w:t>a response to the</w:t>
      </w:r>
      <w:r w:rsidR="00B405CA">
        <w:rPr>
          <w:rFonts w:asciiTheme="majorBidi" w:hAnsiTheme="majorBidi" w:cstheme="majorBidi"/>
          <w:sz w:val="24"/>
          <w:szCs w:val="24"/>
        </w:rPr>
        <w:t>ir</w:t>
      </w:r>
      <w:r w:rsidRPr="00AE0DE1">
        <w:rPr>
          <w:rFonts w:asciiTheme="majorBidi" w:hAnsiTheme="majorBidi" w:cstheme="majorBidi"/>
          <w:sz w:val="24"/>
          <w:szCs w:val="24"/>
        </w:rPr>
        <w:t xml:space="preserve"> need</w:t>
      </w:r>
      <w:r w:rsidR="00B405CA">
        <w:rPr>
          <w:rFonts w:asciiTheme="majorBidi" w:hAnsiTheme="majorBidi" w:cstheme="majorBidi"/>
          <w:sz w:val="24"/>
          <w:szCs w:val="24"/>
        </w:rPr>
        <w:t>s</w:t>
      </w:r>
      <w:r w:rsidRPr="00AE0DE1">
        <w:rPr>
          <w:rFonts w:asciiTheme="majorBidi" w:hAnsiTheme="majorBidi" w:cstheme="majorBidi"/>
          <w:sz w:val="24"/>
          <w:szCs w:val="24"/>
        </w:rPr>
        <w:t xml:space="preserve">. </w:t>
      </w:r>
      <w:r w:rsidR="00F511E2">
        <w:rPr>
          <w:rFonts w:asciiTheme="majorBidi" w:hAnsiTheme="majorBidi" w:cstheme="majorBidi"/>
          <w:sz w:val="24"/>
          <w:szCs w:val="24"/>
        </w:rPr>
        <w:t>The i</w:t>
      </w:r>
      <w:r w:rsidRPr="00AE0DE1">
        <w:rPr>
          <w:rFonts w:asciiTheme="majorBidi" w:hAnsiTheme="majorBidi" w:cstheme="majorBidi"/>
          <w:sz w:val="24"/>
          <w:szCs w:val="24"/>
        </w:rPr>
        <w:t xml:space="preserve">nterviews </w:t>
      </w:r>
      <w:r w:rsidR="00F511E2">
        <w:rPr>
          <w:rFonts w:asciiTheme="majorBidi" w:hAnsiTheme="majorBidi" w:cstheme="majorBidi"/>
          <w:sz w:val="24"/>
          <w:szCs w:val="24"/>
        </w:rPr>
        <w:t>indicated</w:t>
      </w:r>
      <w:r w:rsidRPr="00AE0DE1">
        <w:rPr>
          <w:rFonts w:asciiTheme="majorBidi" w:hAnsiTheme="majorBidi" w:cstheme="majorBidi"/>
          <w:sz w:val="24"/>
          <w:szCs w:val="24"/>
        </w:rPr>
        <w:t xml:space="preserve"> that empowerment took place in a variety of ways, such as encouraging the</w:t>
      </w:r>
      <w:r w:rsidR="00F511E2">
        <w:rPr>
          <w:rFonts w:asciiTheme="majorBidi" w:hAnsiTheme="majorBidi" w:cstheme="majorBidi"/>
          <w:sz w:val="24"/>
          <w:szCs w:val="24"/>
        </w:rPr>
        <w:t>ir</w:t>
      </w:r>
      <w:r w:rsidRPr="00AE0DE1">
        <w:rPr>
          <w:rFonts w:asciiTheme="majorBidi" w:hAnsiTheme="majorBidi" w:cstheme="majorBidi"/>
          <w:sz w:val="24"/>
          <w:szCs w:val="24"/>
        </w:rPr>
        <w:t xml:space="preserve"> leadership of individual and system</w:t>
      </w:r>
      <w:r w:rsidR="00F511E2">
        <w:rPr>
          <w:rFonts w:asciiTheme="majorBidi" w:hAnsiTheme="majorBidi" w:cstheme="majorBidi"/>
          <w:sz w:val="24"/>
          <w:szCs w:val="24"/>
        </w:rPr>
        <w:t>-wide</w:t>
      </w:r>
      <w:r w:rsidRPr="00AE0DE1">
        <w:rPr>
          <w:rFonts w:asciiTheme="majorBidi" w:hAnsiTheme="majorBidi" w:cstheme="majorBidi"/>
          <w:sz w:val="24"/>
          <w:szCs w:val="24"/>
        </w:rPr>
        <w:t xml:space="preserve"> projects and initiatives, </w:t>
      </w:r>
      <w:r w:rsidR="00F511E2">
        <w:rPr>
          <w:rFonts w:asciiTheme="majorBidi" w:hAnsiTheme="majorBidi" w:cstheme="majorBidi"/>
          <w:sz w:val="24"/>
          <w:szCs w:val="24"/>
        </w:rPr>
        <w:t>as well as offering</w:t>
      </w:r>
      <w:r w:rsidRPr="00AE0DE1">
        <w:rPr>
          <w:rFonts w:asciiTheme="majorBidi" w:hAnsiTheme="majorBidi" w:cstheme="majorBidi"/>
          <w:sz w:val="24"/>
          <w:szCs w:val="24"/>
        </w:rPr>
        <w:t xml:space="preserve"> visibility and transparency </w:t>
      </w:r>
      <w:r w:rsidR="00F511E2">
        <w:rPr>
          <w:rFonts w:asciiTheme="majorBidi" w:hAnsiTheme="majorBidi" w:cstheme="majorBidi"/>
          <w:sz w:val="24"/>
          <w:szCs w:val="24"/>
        </w:rPr>
        <w:t>regarding</w:t>
      </w:r>
      <w:r w:rsidRPr="00AE0DE1">
        <w:rPr>
          <w:rFonts w:asciiTheme="majorBidi" w:hAnsiTheme="majorBidi" w:cstheme="majorBidi"/>
          <w:sz w:val="24"/>
          <w:szCs w:val="24"/>
        </w:rPr>
        <w:t xml:space="preserve"> successes</w:t>
      </w:r>
      <w:r w:rsidR="00F511E2">
        <w:rPr>
          <w:rFonts w:asciiTheme="majorBidi" w:hAnsiTheme="majorBidi" w:cstheme="majorBidi"/>
          <w:sz w:val="24"/>
          <w:szCs w:val="24"/>
        </w:rPr>
        <w:t>.</w:t>
      </w:r>
    </w:p>
    <w:p w14:paraId="2E4697B0" w14:textId="6DB192B1" w:rsidR="008C11D9" w:rsidRDefault="0087408A" w:rsidP="00F511E2">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commentRangeStart w:id="103"/>
      <w:r w:rsidR="00F511E2" w:rsidRPr="00F511E2">
        <w:rPr>
          <w:rFonts w:asciiTheme="majorBidi" w:hAnsiTheme="majorBidi" w:cstheme="majorBidi"/>
          <w:i/>
          <w:iCs/>
          <w:sz w:val="24"/>
          <w:szCs w:val="24"/>
        </w:rPr>
        <w:t xml:space="preserve">I </w:t>
      </w:r>
      <w:r w:rsidR="00F511E2">
        <w:rPr>
          <w:rFonts w:asciiTheme="majorBidi" w:hAnsiTheme="majorBidi" w:cstheme="majorBidi"/>
          <w:i/>
          <w:iCs/>
          <w:sz w:val="24"/>
          <w:szCs w:val="24"/>
        </w:rPr>
        <w:t xml:space="preserve">brought </w:t>
      </w:r>
      <w:r w:rsidR="00F511E2" w:rsidRPr="00F511E2">
        <w:rPr>
          <w:rFonts w:asciiTheme="majorBidi" w:hAnsiTheme="majorBidi" w:cstheme="majorBidi"/>
          <w:i/>
          <w:iCs/>
          <w:sz w:val="24"/>
          <w:szCs w:val="24"/>
        </w:rPr>
        <w:t xml:space="preserve">a teacher who was in a </w:t>
      </w:r>
      <w:r w:rsidR="00F511E2">
        <w:rPr>
          <w:rFonts w:asciiTheme="majorBidi" w:hAnsiTheme="majorBidi" w:cstheme="majorBidi"/>
          <w:i/>
          <w:iCs/>
          <w:sz w:val="24"/>
          <w:szCs w:val="24"/>
        </w:rPr>
        <w:t>difficult</w:t>
      </w:r>
      <w:r w:rsidR="00F511E2" w:rsidRPr="00F511E2">
        <w:rPr>
          <w:rFonts w:asciiTheme="majorBidi" w:hAnsiTheme="majorBidi" w:cstheme="majorBidi"/>
          <w:i/>
          <w:iCs/>
          <w:sz w:val="24"/>
          <w:szCs w:val="24"/>
        </w:rPr>
        <w:t xml:space="preserve"> personal crisis</w:t>
      </w:r>
      <w:r w:rsidR="00F511E2">
        <w:rPr>
          <w:rFonts w:asciiTheme="majorBidi" w:hAnsiTheme="majorBidi" w:cstheme="majorBidi"/>
          <w:i/>
          <w:iCs/>
          <w:sz w:val="24"/>
          <w:szCs w:val="24"/>
        </w:rPr>
        <w:t xml:space="preserve"> </w:t>
      </w:r>
      <w:r w:rsidR="00F511E2" w:rsidRPr="00F511E2">
        <w:rPr>
          <w:rFonts w:asciiTheme="majorBidi" w:hAnsiTheme="majorBidi" w:cstheme="majorBidi"/>
          <w:i/>
          <w:iCs/>
          <w:sz w:val="24"/>
          <w:szCs w:val="24"/>
        </w:rPr>
        <w:t>to a better place</w:t>
      </w:r>
      <w:r w:rsidR="00F511E2">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on a personal and professional level</w:t>
      </w:r>
      <w:commentRangeEnd w:id="103"/>
      <w:r w:rsidR="00F41CBC">
        <w:rPr>
          <w:rStyle w:val="CommentReference"/>
        </w:rPr>
        <w:commentReference w:id="103"/>
      </w:r>
      <w:r w:rsidR="00F511E2" w:rsidRPr="00F511E2">
        <w:rPr>
          <w:rFonts w:asciiTheme="majorBidi" w:hAnsiTheme="majorBidi" w:cstheme="majorBidi"/>
          <w:i/>
          <w:iCs/>
          <w:sz w:val="24"/>
          <w:szCs w:val="24"/>
        </w:rPr>
        <w:t xml:space="preserve">. She flourished. </w:t>
      </w:r>
      <w:r w:rsidR="008C11D9">
        <w:rPr>
          <w:rFonts w:asciiTheme="majorBidi" w:hAnsiTheme="majorBidi" w:cstheme="majorBidi"/>
          <w:i/>
          <w:iCs/>
          <w:sz w:val="24"/>
          <w:szCs w:val="24"/>
        </w:rPr>
        <w:t>Despite her</w:t>
      </w:r>
      <w:r w:rsidR="00F511E2" w:rsidRPr="00F511E2">
        <w:rPr>
          <w:rFonts w:asciiTheme="majorBidi" w:hAnsiTheme="majorBidi" w:cstheme="majorBidi"/>
          <w:i/>
          <w:iCs/>
          <w:sz w:val="24"/>
          <w:szCs w:val="24"/>
        </w:rPr>
        <w:t xml:space="preserve"> endless struggles and </w:t>
      </w:r>
      <w:r w:rsidR="008C11D9">
        <w:rPr>
          <w:rFonts w:asciiTheme="majorBidi" w:hAnsiTheme="majorBidi" w:cstheme="majorBidi"/>
          <w:i/>
          <w:iCs/>
          <w:sz w:val="24"/>
          <w:szCs w:val="24"/>
        </w:rPr>
        <w:lastRenderedPageBreak/>
        <w:t xml:space="preserve">the </w:t>
      </w:r>
      <w:r w:rsidR="00F511E2" w:rsidRPr="00F511E2">
        <w:rPr>
          <w:rFonts w:asciiTheme="majorBidi" w:hAnsiTheme="majorBidi" w:cstheme="majorBidi"/>
          <w:i/>
          <w:iCs/>
          <w:sz w:val="24"/>
          <w:szCs w:val="24"/>
        </w:rPr>
        <w:t xml:space="preserve">impossible </w:t>
      </w:r>
      <w:commentRangeStart w:id="104"/>
      <w:r w:rsidR="00F511E2" w:rsidRPr="00F511E2">
        <w:rPr>
          <w:rFonts w:asciiTheme="majorBidi" w:hAnsiTheme="majorBidi" w:cstheme="majorBidi"/>
          <w:i/>
          <w:iCs/>
          <w:sz w:val="24"/>
          <w:szCs w:val="24"/>
        </w:rPr>
        <w:t>t</w:t>
      </w:r>
      <w:r w:rsidR="00F41CBC">
        <w:rPr>
          <w:rFonts w:asciiTheme="majorBidi" w:hAnsiTheme="majorBidi" w:cstheme="majorBidi"/>
          <w:i/>
          <w:iCs/>
          <w:sz w:val="24"/>
          <w:szCs w:val="24"/>
        </w:rPr>
        <w:t>rials</w:t>
      </w:r>
      <w:commentRangeEnd w:id="104"/>
      <w:r w:rsidR="00F41CBC">
        <w:rPr>
          <w:rStyle w:val="CommentReference"/>
        </w:rPr>
        <w:commentReference w:id="104"/>
      </w:r>
      <w:r w:rsidR="00F511E2" w:rsidRPr="00F511E2">
        <w:rPr>
          <w:rFonts w:asciiTheme="majorBidi" w:hAnsiTheme="majorBidi" w:cstheme="majorBidi"/>
          <w:i/>
          <w:iCs/>
          <w:sz w:val="24"/>
          <w:szCs w:val="24"/>
        </w:rPr>
        <w:t xml:space="preserve"> </w:t>
      </w:r>
      <w:r w:rsidR="008C11D9">
        <w:rPr>
          <w:rFonts w:asciiTheme="majorBidi" w:hAnsiTheme="majorBidi" w:cstheme="majorBidi"/>
          <w:i/>
          <w:iCs/>
          <w:sz w:val="24"/>
          <w:szCs w:val="24"/>
        </w:rPr>
        <w:t xml:space="preserve">that </w:t>
      </w:r>
      <w:r w:rsidR="00F511E2" w:rsidRPr="00F511E2">
        <w:rPr>
          <w:rFonts w:asciiTheme="majorBidi" w:hAnsiTheme="majorBidi" w:cstheme="majorBidi"/>
          <w:i/>
          <w:iCs/>
          <w:sz w:val="24"/>
          <w:szCs w:val="24"/>
        </w:rPr>
        <w:t xml:space="preserve">the </w:t>
      </w:r>
      <w:r w:rsidR="00816EA6">
        <w:rPr>
          <w:rFonts w:asciiTheme="majorBidi" w:hAnsiTheme="majorBidi" w:cstheme="majorBidi"/>
          <w:i/>
          <w:iCs/>
          <w:sz w:val="24"/>
          <w:szCs w:val="24"/>
        </w:rPr>
        <w:t>staff</w:t>
      </w:r>
      <w:r w:rsidR="00F511E2" w:rsidRPr="00F511E2">
        <w:rPr>
          <w:rFonts w:asciiTheme="majorBidi" w:hAnsiTheme="majorBidi" w:cstheme="majorBidi"/>
          <w:i/>
          <w:iCs/>
          <w:sz w:val="24"/>
          <w:szCs w:val="24"/>
        </w:rPr>
        <w:t xml:space="preserve"> </w:t>
      </w:r>
      <w:r w:rsidR="00F41CBC">
        <w:rPr>
          <w:rFonts w:asciiTheme="majorBidi" w:hAnsiTheme="majorBidi" w:cstheme="majorBidi"/>
          <w:i/>
          <w:iCs/>
          <w:sz w:val="24"/>
          <w:szCs w:val="24"/>
        </w:rPr>
        <w:t>put</w:t>
      </w:r>
      <w:r w:rsidR="00F511E2" w:rsidRPr="00F511E2">
        <w:rPr>
          <w:rFonts w:asciiTheme="majorBidi" w:hAnsiTheme="majorBidi" w:cstheme="majorBidi"/>
          <w:i/>
          <w:iCs/>
          <w:sz w:val="24"/>
          <w:szCs w:val="24"/>
        </w:rPr>
        <w:t xml:space="preserve"> her</w:t>
      </w:r>
      <w:r w:rsidR="00F41CBC">
        <w:rPr>
          <w:rFonts w:asciiTheme="majorBidi" w:hAnsiTheme="majorBidi" w:cstheme="majorBidi"/>
          <w:i/>
          <w:iCs/>
          <w:sz w:val="24"/>
          <w:szCs w:val="24"/>
        </w:rPr>
        <w:t xml:space="preserve"> through</w:t>
      </w:r>
      <w:r w:rsidR="00F511E2" w:rsidRPr="00F511E2">
        <w:rPr>
          <w:rFonts w:asciiTheme="majorBidi" w:hAnsiTheme="majorBidi" w:cstheme="majorBidi"/>
          <w:i/>
          <w:iCs/>
          <w:sz w:val="24"/>
          <w:szCs w:val="24"/>
        </w:rPr>
        <w:t xml:space="preserve">, </w:t>
      </w:r>
      <w:commentRangeStart w:id="105"/>
      <w:r w:rsidR="00F511E2" w:rsidRPr="00F511E2">
        <w:rPr>
          <w:rFonts w:asciiTheme="majorBidi" w:hAnsiTheme="majorBidi" w:cstheme="majorBidi"/>
          <w:i/>
          <w:iCs/>
          <w:sz w:val="24"/>
          <w:szCs w:val="24"/>
        </w:rPr>
        <w:t>she brought us to a place that demonstrates math</w:t>
      </w:r>
      <w:r w:rsidR="008C11D9">
        <w:rPr>
          <w:rFonts w:asciiTheme="majorBidi" w:hAnsiTheme="majorBidi" w:cstheme="majorBidi"/>
          <w:i/>
          <w:iCs/>
          <w:sz w:val="24"/>
          <w:szCs w:val="24"/>
        </w:rPr>
        <w:t>ematics.</w:t>
      </w:r>
      <w:commentRangeEnd w:id="105"/>
      <w:r w:rsidR="008C11D9">
        <w:rPr>
          <w:rStyle w:val="CommentReference"/>
        </w:rPr>
        <w:commentReference w:id="105"/>
      </w:r>
      <w:r w:rsidR="000C7A64">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w:t>
      </w:r>
      <w:r w:rsidR="008C11D9">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The principal</w:t>
      </w:r>
      <w:r w:rsidR="008C11D9">
        <w:rPr>
          <w:rFonts w:asciiTheme="majorBidi" w:hAnsiTheme="majorBidi" w:cstheme="majorBidi"/>
          <w:i/>
          <w:iCs/>
          <w:sz w:val="24"/>
          <w:szCs w:val="24"/>
        </w:rPr>
        <w:t>, S.</w:t>
      </w:r>
    </w:p>
    <w:p w14:paraId="72046832" w14:textId="1C8A1D0B" w:rsidR="008C11D9" w:rsidRDefault="0087408A" w:rsidP="00F511E2">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8C11D9">
        <w:rPr>
          <w:rFonts w:asciiTheme="majorBidi" w:hAnsiTheme="majorBidi" w:cstheme="majorBidi"/>
          <w:i/>
          <w:iCs/>
          <w:sz w:val="24"/>
          <w:szCs w:val="24"/>
        </w:rPr>
        <w:t>S.</w:t>
      </w:r>
      <w:r w:rsidR="008C11D9" w:rsidRPr="008C11D9">
        <w:rPr>
          <w:rFonts w:asciiTheme="majorBidi" w:hAnsiTheme="majorBidi" w:cstheme="majorBidi"/>
          <w:i/>
          <w:iCs/>
          <w:sz w:val="24"/>
          <w:szCs w:val="24"/>
        </w:rPr>
        <w:t xml:space="preserve"> </w:t>
      </w:r>
      <w:r w:rsidR="008C11D9">
        <w:rPr>
          <w:rFonts w:asciiTheme="majorBidi" w:hAnsiTheme="majorBidi" w:cstheme="majorBidi"/>
          <w:i/>
          <w:iCs/>
          <w:sz w:val="24"/>
          <w:szCs w:val="24"/>
        </w:rPr>
        <w:t>t</w:t>
      </w:r>
      <w:r w:rsidR="008C11D9" w:rsidRPr="008C11D9">
        <w:rPr>
          <w:rFonts w:asciiTheme="majorBidi" w:hAnsiTheme="majorBidi" w:cstheme="majorBidi"/>
          <w:i/>
          <w:iCs/>
          <w:sz w:val="24"/>
          <w:szCs w:val="24"/>
        </w:rPr>
        <w:t xml:space="preserve">akes </w:t>
      </w:r>
      <w:r w:rsidR="008C11D9">
        <w:rPr>
          <w:rFonts w:asciiTheme="majorBidi" w:hAnsiTheme="majorBidi" w:cstheme="majorBidi"/>
          <w:i/>
          <w:iCs/>
          <w:sz w:val="24"/>
          <w:szCs w:val="24"/>
        </w:rPr>
        <w:t xml:space="preserve">people on the </w:t>
      </w:r>
      <w:r w:rsidR="00816EA6">
        <w:rPr>
          <w:rFonts w:asciiTheme="majorBidi" w:hAnsiTheme="majorBidi" w:cstheme="majorBidi"/>
          <w:i/>
          <w:iCs/>
          <w:sz w:val="24"/>
          <w:szCs w:val="24"/>
        </w:rPr>
        <w:t>staff</w:t>
      </w:r>
      <w:r w:rsidR="008C11D9">
        <w:rPr>
          <w:rFonts w:asciiTheme="majorBidi" w:hAnsiTheme="majorBidi" w:cstheme="majorBidi"/>
          <w:i/>
          <w:iCs/>
          <w:sz w:val="24"/>
          <w:szCs w:val="24"/>
        </w:rPr>
        <w:t xml:space="preserve"> who are </w:t>
      </w:r>
      <w:r w:rsidR="008C11D9" w:rsidRPr="008C11D9">
        <w:rPr>
          <w:rFonts w:asciiTheme="majorBidi" w:hAnsiTheme="majorBidi" w:cstheme="majorBidi"/>
          <w:i/>
          <w:iCs/>
          <w:sz w:val="24"/>
          <w:szCs w:val="24"/>
        </w:rPr>
        <w:t xml:space="preserve">weak </w:t>
      </w:r>
      <w:r w:rsidR="008C11D9">
        <w:rPr>
          <w:rFonts w:asciiTheme="majorBidi" w:hAnsiTheme="majorBidi" w:cstheme="majorBidi"/>
          <w:i/>
          <w:iCs/>
          <w:sz w:val="24"/>
          <w:szCs w:val="24"/>
        </w:rPr>
        <w:t xml:space="preserve">professionally </w:t>
      </w:r>
      <w:r w:rsidR="008C11D9" w:rsidRPr="008C11D9">
        <w:rPr>
          <w:rFonts w:asciiTheme="majorBidi" w:hAnsiTheme="majorBidi" w:cstheme="majorBidi"/>
          <w:i/>
          <w:iCs/>
          <w:sz w:val="24"/>
          <w:szCs w:val="24"/>
        </w:rPr>
        <w:t xml:space="preserve">and gives them a place, a home, a purpose, guides them. </w:t>
      </w:r>
      <w:r w:rsidR="007006B2">
        <w:rPr>
          <w:rFonts w:asciiTheme="majorBidi" w:hAnsiTheme="majorBidi" w:cstheme="majorBidi"/>
          <w:i/>
          <w:iCs/>
          <w:sz w:val="24"/>
          <w:szCs w:val="24"/>
        </w:rPr>
        <w:t>She</w:t>
      </w:r>
      <w:r w:rsidR="008C11D9" w:rsidRPr="008C11D9">
        <w:rPr>
          <w:rFonts w:asciiTheme="majorBidi" w:hAnsiTheme="majorBidi" w:cstheme="majorBidi"/>
          <w:i/>
          <w:iCs/>
          <w:sz w:val="24"/>
          <w:szCs w:val="24"/>
        </w:rPr>
        <w:t xml:space="preserve"> empowers people that no one else thought </w:t>
      </w:r>
      <w:r w:rsidR="008C11D9">
        <w:rPr>
          <w:rFonts w:asciiTheme="majorBidi" w:hAnsiTheme="majorBidi" w:cstheme="majorBidi"/>
          <w:i/>
          <w:iCs/>
          <w:sz w:val="24"/>
          <w:szCs w:val="24"/>
        </w:rPr>
        <w:t>c</w:t>
      </w:r>
      <w:r w:rsidR="008C11D9" w:rsidRPr="008C11D9">
        <w:rPr>
          <w:rFonts w:asciiTheme="majorBidi" w:hAnsiTheme="majorBidi" w:cstheme="majorBidi"/>
          <w:i/>
          <w:iCs/>
          <w:sz w:val="24"/>
          <w:szCs w:val="24"/>
        </w:rPr>
        <w:t>ould go</w:t>
      </w:r>
      <w:r w:rsidR="008C11D9">
        <w:rPr>
          <w:rFonts w:asciiTheme="majorBidi" w:hAnsiTheme="majorBidi" w:cstheme="majorBidi"/>
          <w:i/>
          <w:iCs/>
          <w:sz w:val="24"/>
          <w:szCs w:val="24"/>
        </w:rPr>
        <w:t xml:space="preserve"> so</w:t>
      </w:r>
      <w:r w:rsidR="008C11D9" w:rsidRPr="008C11D9">
        <w:rPr>
          <w:rFonts w:asciiTheme="majorBidi" w:hAnsiTheme="majorBidi" w:cstheme="majorBidi"/>
          <w:i/>
          <w:iCs/>
          <w:sz w:val="24"/>
          <w:szCs w:val="24"/>
        </w:rPr>
        <w:t xml:space="preserve"> far</w:t>
      </w:r>
      <w:r w:rsidR="002979BB">
        <w:rPr>
          <w:rFonts w:asciiTheme="majorBidi" w:hAnsiTheme="majorBidi" w:cstheme="majorBidi"/>
          <w:i/>
          <w:iCs/>
          <w:sz w:val="24"/>
          <w:szCs w:val="24"/>
        </w:rPr>
        <w:t>.</w:t>
      </w:r>
      <w:r>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w:t>
      </w:r>
    </w:p>
    <w:p w14:paraId="0CF6D450" w14:textId="565DC565" w:rsidR="008C11D9" w:rsidRDefault="0087408A" w:rsidP="00F511E2">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F511E2" w:rsidRPr="00F511E2">
        <w:rPr>
          <w:rFonts w:asciiTheme="majorBidi" w:hAnsiTheme="majorBidi" w:cstheme="majorBidi"/>
          <w:i/>
          <w:iCs/>
          <w:sz w:val="24"/>
          <w:szCs w:val="24"/>
        </w:rPr>
        <w:t>Her belief in</w:t>
      </w:r>
      <w:r w:rsidR="00F41CBC">
        <w:rPr>
          <w:rFonts w:asciiTheme="majorBidi" w:hAnsiTheme="majorBidi" w:cstheme="majorBidi"/>
          <w:i/>
          <w:iCs/>
          <w:sz w:val="24"/>
          <w:szCs w:val="24"/>
        </w:rPr>
        <w:t xml:space="preserve"> individuals and their a</w:t>
      </w:r>
      <w:r w:rsidR="00F511E2" w:rsidRPr="00F511E2">
        <w:rPr>
          <w:rFonts w:asciiTheme="majorBidi" w:hAnsiTheme="majorBidi" w:cstheme="majorBidi"/>
          <w:i/>
          <w:iCs/>
          <w:sz w:val="24"/>
          <w:szCs w:val="24"/>
        </w:rPr>
        <w:t xml:space="preserve">bility to advance, identifying </w:t>
      </w:r>
      <w:r w:rsidR="00F41CBC">
        <w:rPr>
          <w:rFonts w:asciiTheme="majorBidi" w:hAnsiTheme="majorBidi" w:cstheme="majorBidi"/>
          <w:i/>
          <w:iCs/>
          <w:sz w:val="24"/>
          <w:szCs w:val="24"/>
        </w:rPr>
        <w:t>their</w:t>
      </w:r>
      <w:r w:rsidR="00F511E2" w:rsidRPr="00F511E2">
        <w:rPr>
          <w:rFonts w:asciiTheme="majorBidi" w:hAnsiTheme="majorBidi" w:cstheme="majorBidi"/>
          <w:i/>
          <w:iCs/>
          <w:sz w:val="24"/>
          <w:szCs w:val="24"/>
        </w:rPr>
        <w:t xml:space="preserve"> personal and professional qualities, </w:t>
      </w:r>
      <w:r w:rsidR="00F41CBC">
        <w:rPr>
          <w:rFonts w:asciiTheme="majorBidi" w:hAnsiTheme="majorBidi" w:cstheme="majorBidi"/>
          <w:i/>
          <w:iCs/>
          <w:sz w:val="24"/>
          <w:szCs w:val="24"/>
        </w:rPr>
        <w:t xml:space="preserve">has </w:t>
      </w:r>
      <w:r w:rsidR="007006B2">
        <w:rPr>
          <w:rFonts w:asciiTheme="majorBidi" w:hAnsiTheme="majorBidi" w:cstheme="majorBidi"/>
          <w:i/>
          <w:iCs/>
          <w:sz w:val="24"/>
          <w:szCs w:val="24"/>
        </w:rPr>
        <w:t>give</w:t>
      </w:r>
      <w:r w:rsidR="00F41CBC">
        <w:rPr>
          <w:rFonts w:asciiTheme="majorBidi" w:hAnsiTheme="majorBidi" w:cstheme="majorBidi"/>
          <w:i/>
          <w:iCs/>
          <w:sz w:val="24"/>
          <w:szCs w:val="24"/>
        </w:rPr>
        <w:t>n</w:t>
      </w:r>
      <w:r w:rsidR="008C11D9">
        <w:rPr>
          <w:rFonts w:asciiTheme="majorBidi" w:hAnsiTheme="majorBidi" w:cstheme="majorBidi"/>
          <w:i/>
          <w:iCs/>
          <w:sz w:val="24"/>
          <w:szCs w:val="24"/>
        </w:rPr>
        <w:t xml:space="preserve"> all </w:t>
      </w:r>
      <w:r w:rsidR="00816EA6">
        <w:rPr>
          <w:rFonts w:asciiTheme="majorBidi" w:hAnsiTheme="majorBidi" w:cstheme="majorBidi"/>
          <w:i/>
          <w:iCs/>
          <w:sz w:val="24"/>
          <w:szCs w:val="24"/>
        </w:rPr>
        <w:t>staff</w:t>
      </w:r>
      <w:r w:rsidR="008C11D9">
        <w:rPr>
          <w:rFonts w:asciiTheme="majorBidi" w:hAnsiTheme="majorBidi" w:cstheme="majorBidi"/>
          <w:i/>
          <w:iCs/>
          <w:sz w:val="24"/>
          <w:szCs w:val="24"/>
        </w:rPr>
        <w:t xml:space="preserve"> members the o</w:t>
      </w:r>
      <w:r w:rsidR="00F511E2" w:rsidRPr="00F511E2">
        <w:rPr>
          <w:rFonts w:asciiTheme="majorBidi" w:hAnsiTheme="majorBidi" w:cstheme="majorBidi"/>
          <w:i/>
          <w:iCs/>
          <w:sz w:val="24"/>
          <w:szCs w:val="24"/>
        </w:rPr>
        <w:t xml:space="preserve">pportunity </w:t>
      </w:r>
      <w:r w:rsidR="00F41CBC">
        <w:rPr>
          <w:rFonts w:asciiTheme="majorBidi" w:hAnsiTheme="majorBidi" w:cstheme="majorBidi"/>
          <w:i/>
          <w:iCs/>
          <w:sz w:val="24"/>
          <w:szCs w:val="24"/>
        </w:rPr>
        <w:t>to grow</w:t>
      </w:r>
      <w:r w:rsidR="008C11D9" w:rsidRPr="00F511E2">
        <w:rPr>
          <w:rFonts w:asciiTheme="majorBidi" w:hAnsiTheme="majorBidi" w:cstheme="majorBidi"/>
          <w:i/>
          <w:iCs/>
          <w:sz w:val="24"/>
          <w:szCs w:val="24"/>
        </w:rPr>
        <w:t>...</w:t>
      </w:r>
      <w:r>
        <w:rPr>
          <w:rFonts w:asciiTheme="majorBidi" w:hAnsiTheme="majorBidi" w:cstheme="majorBidi"/>
          <w:i/>
          <w:iCs/>
          <w:sz w:val="24"/>
          <w:szCs w:val="24"/>
        </w:rPr>
        <w:t>”</w:t>
      </w:r>
    </w:p>
    <w:p w14:paraId="12FEC77A" w14:textId="715E047B" w:rsidR="00F511E2" w:rsidRDefault="0087408A" w:rsidP="00F511E2">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8C11D9">
        <w:rPr>
          <w:rFonts w:asciiTheme="majorBidi" w:hAnsiTheme="majorBidi" w:cstheme="majorBidi"/>
          <w:i/>
          <w:iCs/>
          <w:sz w:val="24"/>
          <w:szCs w:val="24"/>
        </w:rPr>
        <w:t>S</w:t>
      </w:r>
      <w:r w:rsidR="00F511E2" w:rsidRPr="00F511E2">
        <w:rPr>
          <w:rFonts w:asciiTheme="majorBidi" w:hAnsiTheme="majorBidi" w:cstheme="majorBidi"/>
          <w:i/>
          <w:iCs/>
          <w:sz w:val="24"/>
          <w:szCs w:val="24"/>
        </w:rPr>
        <w:t xml:space="preserve">. </w:t>
      </w:r>
      <w:r w:rsidR="00F41CBC">
        <w:rPr>
          <w:rFonts w:asciiTheme="majorBidi" w:hAnsiTheme="majorBidi" w:cstheme="majorBidi"/>
          <w:i/>
          <w:iCs/>
          <w:sz w:val="24"/>
          <w:szCs w:val="24"/>
        </w:rPr>
        <w:t>reached out to</w:t>
      </w:r>
      <w:r w:rsidR="00F511E2" w:rsidRPr="00F511E2">
        <w:rPr>
          <w:rFonts w:asciiTheme="majorBidi" w:hAnsiTheme="majorBidi" w:cstheme="majorBidi"/>
          <w:i/>
          <w:iCs/>
          <w:sz w:val="24"/>
          <w:szCs w:val="24"/>
        </w:rPr>
        <w:t xml:space="preserve"> me</w:t>
      </w:r>
      <w:r w:rsidR="002979BB">
        <w:rPr>
          <w:rFonts w:asciiTheme="majorBidi" w:hAnsiTheme="majorBidi" w:cstheme="majorBidi"/>
          <w:i/>
          <w:iCs/>
          <w:sz w:val="24"/>
          <w:szCs w:val="24"/>
        </w:rPr>
        <w:t xml:space="preserve"> and said, </w:t>
      </w:r>
      <w:r>
        <w:rPr>
          <w:rFonts w:asciiTheme="majorBidi" w:hAnsiTheme="majorBidi" w:cstheme="majorBidi"/>
          <w:i/>
          <w:iCs/>
          <w:sz w:val="24"/>
          <w:szCs w:val="24"/>
        </w:rPr>
        <w:t>‘</w:t>
      </w:r>
      <w:r w:rsidR="00F511E2" w:rsidRPr="00F511E2">
        <w:rPr>
          <w:rFonts w:asciiTheme="majorBidi" w:hAnsiTheme="majorBidi" w:cstheme="majorBidi"/>
          <w:i/>
          <w:iCs/>
          <w:sz w:val="24"/>
          <w:szCs w:val="24"/>
        </w:rPr>
        <w:t>You have a lot to contribute, but I</w:t>
      </w:r>
      <w:r>
        <w:rPr>
          <w:rFonts w:asciiTheme="majorBidi" w:hAnsiTheme="majorBidi" w:cstheme="majorBidi"/>
          <w:i/>
          <w:iCs/>
          <w:sz w:val="24"/>
          <w:szCs w:val="24"/>
        </w:rPr>
        <w:t>’</w:t>
      </w:r>
      <w:r w:rsidR="002979BB">
        <w:rPr>
          <w:rFonts w:asciiTheme="majorBidi" w:hAnsiTheme="majorBidi" w:cstheme="majorBidi"/>
          <w:i/>
          <w:iCs/>
          <w:sz w:val="24"/>
          <w:szCs w:val="24"/>
        </w:rPr>
        <w:t xml:space="preserve">m not seeing </w:t>
      </w:r>
      <w:r w:rsidR="00F511E2" w:rsidRPr="00F511E2">
        <w:rPr>
          <w:rFonts w:asciiTheme="majorBidi" w:hAnsiTheme="majorBidi" w:cstheme="majorBidi"/>
          <w:i/>
          <w:iCs/>
          <w:sz w:val="24"/>
          <w:szCs w:val="24"/>
        </w:rPr>
        <w:t>it.</w:t>
      </w:r>
      <w:r>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She offered me a role that is </w:t>
      </w:r>
      <w:r>
        <w:rPr>
          <w:rFonts w:asciiTheme="majorBidi" w:hAnsiTheme="majorBidi" w:cstheme="majorBidi"/>
          <w:i/>
          <w:iCs/>
          <w:sz w:val="24"/>
          <w:szCs w:val="24"/>
        </w:rPr>
        <w:t>‘</w:t>
      </w:r>
      <w:r w:rsidR="00F511E2" w:rsidRPr="00F511E2">
        <w:rPr>
          <w:rFonts w:asciiTheme="majorBidi" w:hAnsiTheme="majorBidi" w:cstheme="majorBidi"/>
          <w:i/>
          <w:iCs/>
          <w:sz w:val="24"/>
          <w:szCs w:val="24"/>
        </w:rPr>
        <w:t>me</w:t>
      </w:r>
      <w:r>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I am </w:t>
      </w:r>
      <w:r w:rsidR="002979BB">
        <w:rPr>
          <w:rFonts w:asciiTheme="majorBidi" w:hAnsiTheme="majorBidi" w:cstheme="majorBidi"/>
          <w:i/>
          <w:iCs/>
          <w:sz w:val="24"/>
          <w:szCs w:val="24"/>
        </w:rPr>
        <w:t xml:space="preserve">more </w:t>
      </w:r>
      <w:r w:rsidR="00F511E2" w:rsidRPr="00F511E2">
        <w:rPr>
          <w:rFonts w:asciiTheme="majorBidi" w:hAnsiTheme="majorBidi" w:cstheme="majorBidi"/>
          <w:i/>
          <w:iCs/>
          <w:sz w:val="24"/>
          <w:szCs w:val="24"/>
        </w:rPr>
        <w:t xml:space="preserve">comfortable </w:t>
      </w:r>
      <w:r w:rsidR="002979BB">
        <w:rPr>
          <w:rFonts w:asciiTheme="majorBidi" w:hAnsiTheme="majorBidi" w:cstheme="majorBidi"/>
          <w:i/>
          <w:iCs/>
          <w:sz w:val="24"/>
          <w:szCs w:val="24"/>
        </w:rPr>
        <w:t>when</w:t>
      </w:r>
      <w:r w:rsidR="00F511E2" w:rsidRPr="00F511E2">
        <w:rPr>
          <w:rFonts w:asciiTheme="majorBidi" w:hAnsiTheme="majorBidi" w:cstheme="majorBidi"/>
          <w:i/>
          <w:iCs/>
          <w:sz w:val="24"/>
          <w:szCs w:val="24"/>
        </w:rPr>
        <w:t xml:space="preserve"> others take responsibility, but she asked</w:t>
      </w:r>
      <w:r w:rsidR="002979BB">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and I could not refuse her</w:t>
      </w:r>
      <w:r w:rsidR="002979BB">
        <w:rPr>
          <w:rFonts w:asciiTheme="majorBidi" w:hAnsiTheme="majorBidi" w:cstheme="majorBidi"/>
          <w:i/>
          <w:iCs/>
          <w:sz w:val="24"/>
          <w:szCs w:val="24"/>
        </w:rPr>
        <w:t>.</w:t>
      </w:r>
      <w:r>
        <w:rPr>
          <w:rFonts w:asciiTheme="majorBidi" w:hAnsiTheme="majorBidi" w:cstheme="majorBidi"/>
          <w:i/>
          <w:iCs/>
          <w:sz w:val="24"/>
          <w:szCs w:val="24"/>
        </w:rPr>
        <w:t>”</w:t>
      </w:r>
    </w:p>
    <w:p w14:paraId="627ACD6C" w14:textId="0267ABCE" w:rsidR="0039053F" w:rsidRDefault="007006B2" w:rsidP="005160A3">
      <w:pPr>
        <w:spacing w:line="480" w:lineRule="auto"/>
        <w:ind w:firstLine="720"/>
        <w:rPr>
          <w:rFonts w:asciiTheme="majorBidi" w:hAnsiTheme="majorBidi" w:cstheme="majorBidi"/>
          <w:sz w:val="24"/>
          <w:szCs w:val="24"/>
        </w:rPr>
      </w:pPr>
      <w:r w:rsidRPr="007006B2">
        <w:rPr>
          <w:rFonts w:asciiTheme="majorBidi" w:hAnsiTheme="majorBidi" w:cstheme="majorBidi"/>
          <w:sz w:val="24"/>
          <w:szCs w:val="24"/>
        </w:rPr>
        <w:t xml:space="preserve">The reports indicate that this sense of empowerment </w:t>
      </w:r>
      <w:r>
        <w:rPr>
          <w:rFonts w:asciiTheme="majorBidi" w:hAnsiTheme="majorBidi" w:cstheme="majorBidi"/>
          <w:sz w:val="24"/>
          <w:szCs w:val="24"/>
        </w:rPr>
        <w:t>led to</w:t>
      </w:r>
      <w:r w:rsidRPr="007006B2">
        <w:rPr>
          <w:rFonts w:asciiTheme="majorBidi" w:hAnsiTheme="majorBidi" w:cstheme="majorBidi"/>
          <w:sz w:val="24"/>
          <w:szCs w:val="24"/>
        </w:rPr>
        <w:t xml:space="preserve"> an increased sense of trust in the principal, commitment to the organization</w:t>
      </w:r>
      <w:r w:rsidR="0087408A">
        <w:rPr>
          <w:rFonts w:asciiTheme="majorBidi" w:hAnsiTheme="majorBidi" w:cstheme="majorBidi"/>
          <w:sz w:val="24"/>
          <w:szCs w:val="24"/>
        </w:rPr>
        <w:t>’</w:t>
      </w:r>
      <w:r w:rsidRPr="007006B2">
        <w:rPr>
          <w:rFonts w:asciiTheme="majorBidi" w:hAnsiTheme="majorBidi" w:cstheme="majorBidi"/>
          <w:sz w:val="24"/>
          <w:szCs w:val="24"/>
        </w:rPr>
        <w:t xml:space="preserve">s values, motivation for action and involvement, self-confidence, </w:t>
      </w:r>
      <w:r w:rsidR="00DB507E">
        <w:rPr>
          <w:rFonts w:asciiTheme="majorBidi" w:hAnsiTheme="majorBidi" w:cstheme="majorBidi"/>
          <w:sz w:val="24"/>
          <w:szCs w:val="24"/>
        </w:rPr>
        <w:t>self-efficacy</w:t>
      </w:r>
      <w:r w:rsidRPr="007006B2">
        <w:rPr>
          <w:rFonts w:asciiTheme="majorBidi" w:hAnsiTheme="majorBidi" w:cstheme="majorBidi"/>
          <w:sz w:val="24"/>
          <w:szCs w:val="24"/>
        </w:rPr>
        <w:t>, satisfaction</w:t>
      </w:r>
      <w:r>
        <w:rPr>
          <w:rFonts w:asciiTheme="majorBidi" w:hAnsiTheme="majorBidi" w:cstheme="majorBidi"/>
          <w:sz w:val="24"/>
          <w:szCs w:val="24"/>
        </w:rPr>
        <w:t>,</w:t>
      </w:r>
      <w:r w:rsidRPr="007006B2">
        <w:rPr>
          <w:rFonts w:asciiTheme="majorBidi" w:hAnsiTheme="majorBidi" w:cstheme="majorBidi"/>
          <w:sz w:val="24"/>
          <w:szCs w:val="24"/>
        </w:rPr>
        <w:t xml:space="preserve"> and enjoyment of work. Moreover, these feelings </w:t>
      </w:r>
      <w:r w:rsidR="00DB507E">
        <w:rPr>
          <w:rFonts w:asciiTheme="majorBidi" w:hAnsiTheme="majorBidi" w:cstheme="majorBidi"/>
          <w:sz w:val="24"/>
          <w:szCs w:val="24"/>
        </w:rPr>
        <w:t>were</w:t>
      </w:r>
      <w:r w:rsidRPr="007006B2">
        <w:rPr>
          <w:rFonts w:asciiTheme="majorBidi" w:hAnsiTheme="majorBidi" w:cstheme="majorBidi"/>
          <w:sz w:val="24"/>
          <w:szCs w:val="24"/>
        </w:rPr>
        <w:t xml:space="preserve"> reported as motivating the staff </w:t>
      </w:r>
      <w:r>
        <w:rPr>
          <w:rFonts w:asciiTheme="majorBidi" w:hAnsiTheme="majorBidi" w:cstheme="majorBidi"/>
          <w:sz w:val="24"/>
          <w:szCs w:val="24"/>
        </w:rPr>
        <w:t xml:space="preserve">members </w:t>
      </w:r>
      <w:r w:rsidRPr="007006B2">
        <w:rPr>
          <w:rFonts w:asciiTheme="majorBidi" w:hAnsiTheme="majorBidi" w:cstheme="majorBidi"/>
          <w:sz w:val="24"/>
          <w:szCs w:val="24"/>
        </w:rPr>
        <w:t xml:space="preserve">to lead a similar empowerment process </w:t>
      </w:r>
      <w:r>
        <w:rPr>
          <w:rFonts w:asciiTheme="majorBidi" w:hAnsiTheme="majorBidi" w:cstheme="majorBidi"/>
          <w:sz w:val="24"/>
          <w:szCs w:val="24"/>
        </w:rPr>
        <w:t xml:space="preserve">with their students </w:t>
      </w:r>
      <w:r w:rsidRPr="007006B2">
        <w:rPr>
          <w:rFonts w:asciiTheme="majorBidi" w:hAnsiTheme="majorBidi" w:cstheme="majorBidi"/>
          <w:sz w:val="24"/>
          <w:szCs w:val="24"/>
        </w:rPr>
        <w:t xml:space="preserve">and </w:t>
      </w:r>
      <w:r>
        <w:rPr>
          <w:rFonts w:asciiTheme="majorBidi" w:hAnsiTheme="majorBidi" w:cstheme="majorBidi"/>
          <w:sz w:val="24"/>
          <w:szCs w:val="24"/>
        </w:rPr>
        <w:t xml:space="preserve">the </w:t>
      </w:r>
      <w:r w:rsidRPr="007006B2">
        <w:rPr>
          <w:rFonts w:asciiTheme="majorBidi" w:hAnsiTheme="majorBidi" w:cstheme="majorBidi"/>
          <w:sz w:val="24"/>
          <w:szCs w:val="24"/>
        </w:rPr>
        <w:t>parent</w:t>
      </w:r>
      <w:r>
        <w:rPr>
          <w:rFonts w:asciiTheme="majorBidi" w:hAnsiTheme="majorBidi" w:cstheme="majorBidi"/>
          <w:sz w:val="24"/>
          <w:szCs w:val="24"/>
        </w:rPr>
        <w:t>s</w:t>
      </w:r>
      <w:r w:rsidRPr="007006B2">
        <w:rPr>
          <w:rFonts w:asciiTheme="majorBidi" w:hAnsiTheme="majorBidi" w:cstheme="majorBidi"/>
          <w:sz w:val="24"/>
          <w:szCs w:val="24"/>
        </w:rPr>
        <w:t xml:space="preserve">: </w:t>
      </w:r>
    </w:p>
    <w:p w14:paraId="52CF3809" w14:textId="47C85A3F" w:rsidR="00F511E2" w:rsidRPr="0039053F" w:rsidRDefault="0087408A" w:rsidP="0039053F">
      <w:pPr>
        <w:spacing w:line="480" w:lineRule="auto"/>
        <w:ind w:left="720" w:right="630"/>
        <w:rPr>
          <w:rFonts w:asciiTheme="majorBidi" w:hAnsiTheme="majorBidi" w:cstheme="majorBidi"/>
          <w:i/>
          <w:iCs/>
          <w:sz w:val="24"/>
          <w:szCs w:val="24"/>
        </w:rPr>
      </w:pPr>
      <w:r>
        <w:rPr>
          <w:rFonts w:asciiTheme="majorBidi" w:hAnsiTheme="majorBidi" w:cstheme="majorBidi"/>
          <w:i/>
          <w:iCs/>
          <w:sz w:val="24"/>
          <w:szCs w:val="24"/>
        </w:rPr>
        <w:t>“</w:t>
      </w:r>
      <w:r w:rsidR="007006B2" w:rsidRPr="0039053F">
        <w:rPr>
          <w:rFonts w:asciiTheme="majorBidi" w:hAnsiTheme="majorBidi" w:cstheme="majorBidi"/>
          <w:i/>
          <w:iCs/>
          <w:sz w:val="24"/>
          <w:szCs w:val="24"/>
        </w:rPr>
        <w:t>It</w:t>
      </w:r>
      <w:r>
        <w:rPr>
          <w:rFonts w:asciiTheme="majorBidi" w:hAnsiTheme="majorBidi" w:cstheme="majorBidi"/>
          <w:i/>
          <w:iCs/>
          <w:sz w:val="24"/>
          <w:szCs w:val="24"/>
        </w:rPr>
        <w:t>’</w:t>
      </w:r>
      <w:r w:rsidR="007006B2" w:rsidRPr="0039053F">
        <w:rPr>
          <w:rFonts w:asciiTheme="majorBidi" w:hAnsiTheme="majorBidi" w:cstheme="majorBidi"/>
          <w:i/>
          <w:iCs/>
          <w:sz w:val="24"/>
          <w:szCs w:val="24"/>
        </w:rPr>
        <w:t>s like a snowball</w:t>
      </w:r>
      <w:r w:rsidR="00C97DD4">
        <w:rPr>
          <w:rFonts w:asciiTheme="majorBidi" w:hAnsiTheme="majorBidi" w:cstheme="majorBidi"/>
          <w:i/>
          <w:iCs/>
          <w:sz w:val="24"/>
          <w:szCs w:val="24"/>
        </w:rPr>
        <w:t xml:space="preserve"> effect</w:t>
      </w:r>
      <w:r w:rsidR="00DB507E">
        <w:rPr>
          <w:rFonts w:asciiTheme="majorBidi" w:hAnsiTheme="majorBidi" w:cstheme="majorBidi"/>
          <w:i/>
          <w:iCs/>
          <w:sz w:val="24"/>
          <w:szCs w:val="24"/>
        </w:rPr>
        <w:t>.</w:t>
      </w:r>
      <w:r w:rsidR="007006B2" w:rsidRPr="0039053F">
        <w:rPr>
          <w:rFonts w:asciiTheme="majorBidi" w:hAnsiTheme="majorBidi" w:cstheme="majorBidi"/>
          <w:i/>
          <w:iCs/>
          <w:sz w:val="24"/>
          <w:szCs w:val="24"/>
        </w:rPr>
        <w:t xml:space="preserve"> </w:t>
      </w:r>
      <w:r w:rsidR="00DB507E">
        <w:rPr>
          <w:rFonts w:asciiTheme="majorBidi" w:hAnsiTheme="majorBidi" w:cstheme="majorBidi"/>
          <w:i/>
          <w:iCs/>
          <w:sz w:val="24"/>
          <w:szCs w:val="24"/>
        </w:rPr>
        <w:t>Y</w:t>
      </w:r>
      <w:r w:rsidR="007006B2" w:rsidRPr="0039053F">
        <w:rPr>
          <w:rFonts w:asciiTheme="majorBidi" w:hAnsiTheme="majorBidi" w:cstheme="majorBidi"/>
          <w:i/>
          <w:iCs/>
          <w:sz w:val="24"/>
          <w:szCs w:val="24"/>
        </w:rPr>
        <w:t xml:space="preserve">ou get carried away and empower others, and suddenly you see </w:t>
      </w:r>
      <w:r w:rsidR="00C97DD4">
        <w:rPr>
          <w:rFonts w:asciiTheme="majorBidi" w:hAnsiTheme="majorBidi" w:cstheme="majorBidi"/>
          <w:i/>
          <w:iCs/>
          <w:sz w:val="24"/>
          <w:szCs w:val="24"/>
        </w:rPr>
        <w:t>other</w:t>
      </w:r>
      <w:r w:rsidR="007006B2" w:rsidRPr="0039053F">
        <w:rPr>
          <w:rFonts w:asciiTheme="majorBidi" w:hAnsiTheme="majorBidi" w:cstheme="majorBidi"/>
          <w:i/>
          <w:iCs/>
          <w:sz w:val="24"/>
          <w:szCs w:val="24"/>
        </w:rPr>
        <w:t xml:space="preserve"> things.</w:t>
      </w:r>
      <w:r>
        <w:rPr>
          <w:rFonts w:asciiTheme="majorBidi" w:hAnsiTheme="majorBidi" w:cstheme="majorBidi"/>
          <w:i/>
          <w:iCs/>
          <w:sz w:val="24"/>
          <w:szCs w:val="24"/>
        </w:rPr>
        <w:t>”</w:t>
      </w:r>
    </w:p>
    <w:p w14:paraId="367D9EA7" w14:textId="30983110" w:rsidR="0039053F" w:rsidRDefault="00DB507E" w:rsidP="005160A3">
      <w:pPr>
        <w:spacing w:line="480" w:lineRule="auto"/>
        <w:ind w:firstLine="720"/>
        <w:rPr>
          <w:rFonts w:asciiTheme="majorBidi" w:hAnsiTheme="majorBidi" w:cstheme="majorBidi"/>
          <w:sz w:val="24"/>
          <w:szCs w:val="24"/>
        </w:rPr>
      </w:pPr>
      <w:r>
        <w:rPr>
          <w:rFonts w:asciiTheme="majorBidi" w:hAnsiTheme="majorBidi" w:cstheme="majorBidi"/>
          <w:sz w:val="24"/>
          <w:szCs w:val="24"/>
        </w:rPr>
        <w:t>The current study also examined how</w:t>
      </w:r>
      <w:r w:rsidR="00816EA6">
        <w:rPr>
          <w:rFonts w:asciiTheme="majorBidi" w:hAnsiTheme="majorBidi" w:cstheme="majorBidi"/>
          <w:sz w:val="24"/>
          <w:szCs w:val="24"/>
        </w:rPr>
        <w:t xml:space="preserve"> staff members</w:t>
      </w:r>
      <w:r w:rsidR="0087408A">
        <w:rPr>
          <w:rFonts w:asciiTheme="majorBidi" w:hAnsiTheme="majorBidi" w:cstheme="majorBidi"/>
          <w:sz w:val="24"/>
          <w:szCs w:val="24"/>
        </w:rPr>
        <w:t>’</w:t>
      </w:r>
      <w:r w:rsidR="00816EA6">
        <w:rPr>
          <w:rFonts w:asciiTheme="majorBidi" w:hAnsiTheme="majorBidi" w:cstheme="majorBidi"/>
          <w:sz w:val="24"/>
          <w:szCs w:val="24"/>
        </w:rPr>
        <w:t xml:space="preserve"> needs </w:t>
      </w:r>
      <w:r>
        <w:rPr>
          <w:rFonts w:asciiTheme="majorBidi" w:hAnsiTheme="majorBidi" w:cstheme="majorBidi"/>
          <w:sz w:val="24"/>
          <w:szCs w:val="24"/>
        </w:rPr>
        <w:t>were met by encouraging them</w:t>
      </w:r>
      <w:r w:rsidR="0039053F" w:rsidRPr="0039053F">
        <w:rPr>
          <w:rFonts w:asciiTheme="majorBidi" w:hAnsiTheme="majorBidi" w:cstheme="majorBidi"/>
          <w:sz w:val="24"/>
          <w:szCs w:val="24"/>
        </w:rPr>
        <w:t xml:space="preserve"> to be </w:t>
      </w:r>
      <w:r w:rsidR="0039053F">
        <w:rPr>
          <w:rFonts w:asciiTheme="majorBidi" w:hAnsiTheme="majorBidi" w:cstheme="majorBidi"/>
          <w:sz w:val="24"/>
          <w:szCs w:val="24"/>
        </w:rPr>
        <w:t>partners</w:t>
      </w:r>
      <w:r w:rsidR="0039053F" w:rsidRPr="0039053F">
        <w:rPr>
          <w:rFonts w:asciiTheme="majorBidi" w:hAnsiTheme="majorBidi" w:cstheme="majorBidi"/>
          <w:sz w:val="24"/>
          <w:szCs w:val="24"/>
        </w:rPr>
        <w:t xml:space="preserve"> in </w:t>
      </w:r>
      <w:r w:rsidR="0039053F">
        <w:rPr>
          <w:rFonts w:asciiTheme="majorBidi" w:hAnsiTheme="majorBidi" w:cstheme="majorBidi"/>
          <w:sz w:val="24"/>
          <w:szCs w:val="24"/>
        </w:rPr>
        <w:t>system-wide</w:t>
      </w:r>
      <w:r w:rsidR="0039053F" w:rsidRPr="0039053F">
        <w:rPr>
          <w:rFonts w:asciiTheme="majorBidi" w:hAnsiTheme="majorBidi" w:cstheme="majorBidi"/>
          <w:sz w:val="24"/>
          <w:szCs w:val="24"/>
        </w:rPr>
        <w:t xml:space="preserve"> processes</w:t>
      </w:r>
      <w:r w:rsidR="0039053F">
        <w:rPr>
          <w:rFonts w:asciiTheme="majorBidi" w:hAnsiTheme="majorBidi" w:cstheme="majorBidi"/>
          <w:sz w:val="24"/>
          <w:szCs w:val="24"/>
        </w:rPr>
        <w:t xml:space="preserve">. For example, </w:t>
      </w:r>
      <w:r>
        <w:rPr>
          <w:rFonts w:asciiTheme="majorBidi" w:hAnsiTheme="majorBidi" w:cstheme="majorBidi"/>
          <w:sz w:val="24"/>
          <w:szCs w:val="24"/>
        </w:rPr>
        <w:t>staff members</w:t>
      </w:r>
      <w:r w:rsidR="0039053F">
        <w:rPr>
          <w:rFonts w:asciiTheme="majorBidi" w:hAnsiTheme="majorBidi" w:cstheme="majorBidi"/>
          <w:sz w:val="24"/>
          <w:szCs w:val="24"/>
        </w:rPr>
        <w:t xml:space="preserve"> were encouraged to be involved in</w:t>
      </w:r>
      <w:r w:rsidR="0039053F" w:rsidRPr="0039053F">
        <w:rPr>
          <w:rFonts w:asciiTheme="majorBidi" w:hAnsiTheme="majorBidi" w:cstheme="majorBidi"/>
          <w:sz w:val="24"/>
          <w:szCs w:val="24"/>
        </w:rPr>
        <w:t xml:space="preserve"> </w:t>
      </w:r>
      <w:r w:rsidR="00D2740F">
        <w:rPr>
          <w:rFonts w:asciiTheme="majorBidi" w:hAnsiTheme="majorBidi" w:cstheme="majorBidi"/>
          <w:sz w:val="24"/>
          <w:szCs w:val="24"/>
        </w:rPr>
        <w:t xml:space="preserve">making </w:t>
      </w:r>
      <w:r w:rsidR="0039053F" w:rsidRPr="0039053F">
        <w:rPr>
          <w:rFonts w:asciiTheme="majorBidi" w:hAnsiTheme="majorBidi" w:cstheme="majorBidi"/>
          <w:sz w:val="24"/>
          <w:szCs w:val="24"/>
        </w:rPr>
        <w:t>budgetary decision</w:t>
      </w:r>
      <w:r w:rsidR="00D2740F">
        <w:rPr>
          <w:rFonts w:asciiTheme="majorBidi" w:hAnsiTheme="majorBidi" w:cstheme="majorBidi"/>
          <w:sz w:val="24"/>
          <w:szCs w:val="24"/>
        </w:rPr>
        <w:t>s</w:t>
      </w:r>
      <w:r w:rsidR="0039053F" w:rsidRPr="0039053F">
        <w:rPr>
          <w:rFonts w:asciiTheme="majorBidi" w:hAnsiTheme="majorBidi" w:cstheme="majorBidi"/>
          <w:sz w:val="24"/>
          <w:szCs w:val="24"/>
        </w:rPr>
        <w:t xml:space="preserve"> </w:t>
      </w:r>
      <w:r w:rsidR="0039053F">
        <w:rPr>
          <w:rFonts w:asciiTheme="majorBidi" w:hAnsiTheme="majorBidi" w:cstheme="majorBidi"/>
          <w:sz w:val="24"/>
          <w:szCs w:val="24"/>
        </w:rPr>
        <w:t>for</w:t>
      </w:r>
      <w:r w:rsidR="0039053F" w:rsidRPr="0039053F">
        <w:rPr>
          <w:rFonts w:asciiTheme="majorBidi" w:hAnsiTheme="majorBidi" w:cstheme="majorBidi"/>
          <w:sz w:val="24"/>
          <w:szCs w:val="24"/>
        </w:rPr>
        <w:t xml:space="preserve"> the organization, </w:t>
      </w:r>
      <w:r w:rsidR="006E4234">
        <w:rPr>
          <w:rFonts w:asciiTheme="majorBidi" w:hAnsiTheme="majorBidi" w:cstheme="majorBidi"/>
          <w:sz w:val="24"/>
          <w:szCs w:val="24"/>
        </w:rPr>
        <w:t>to help</w:t>
      </w:r>
      <w:r w:rsidR="002367B1">
        <w:rPr>
          <w:rFonts w:asciiTheme="majorBidi" w:hAnsiTheme="majorBidi" w:cstheme="majorBidi"/>
          <w:sz w:val="24"/>
          <w:szCs w:val="24"/>
        </w:rPr>
        <w:t xml:space="preserve"> integrate</w:t>
      </w:r>
      <w:r w:rsidR="0039053F">
        <w:rPr>
          <w:rFonts w:asciiTheme="majorBidi" w:hAnsiTheme="majorBidi" w:cstheme="majorBidi"/>
          <w:sz w:val="24"/>
          <w:szCs w:val="24"/>
        </w:rPr>
        <w:t xml:space="preserve"> </w:t>
      </w:r>
      <w:r w:rsidR="0039053F" w:rsidRPr="0039053F">
        <w:rPr>
          <w:rFonts w:asciiTheme="majorBidi" w:hAnsiTheme="majorBidi" w:cstheme="majorBidi"/>
          <w:sz w:val="24"/>
          <w:szCs w:val="24"/>
        </w:rPr>
        <w:t xml:space="preserve">new employees, </w:t>
      </w:r>
      <w:r w:rsidR="002367B1">
        <w:rPr>
          <w:rFonts w:asciiTheme="majorBidi" w:hAnsiTheme="majorBidi" w:cstheme="majorBidi"/>
          <w:sz w:val="24"/>
          <w:szCs w:val="24"/>
        </w:rPr>
        <w:t>to join</w:t>
      </w:r>
      <w:r w:rsidR="0039053F" w:rsidRPr="0039053F">
        <w:rPr>
          <w:rFonts w:asciiTheme="majorBidi" w:hAnsiTheme="majorBidi" w:cstheme="majorBidi"/>
          <w:sz w:val="24"/>
          <w:szCs w:val="24"/>
        </w:rPr>
        <w:t xml:space="preserve"> committees</w:t>
      </w:r>
      <w:r w:rsidR="002367B1">
        <w:rPr>
          <w:rFonts w:asciiTheme="majorBidi" w:hAnsiTheme="majorBidi" w:cstheme="majorBidi"/>
          <w:sz w:val="24"/>
          <w:szCs w:val="24"/>
        </w:rPr>
        <w:t xml:space="preserve"> addressing issues on the daily agenda</w:t>
      </w:r>
      <w:r w:rsidR="006E4234">
        <w:rPr>
          <w:rFonts w:asciiTheme="majorBidi" w:hAnsiTheme="majorBidi" w:cstheme="majorBidi"/>
          <w:sz w:val="24"/>
          <w:szCs w:val="24"/>
        </w:rPr>
        <w:t xml:space="preserve"> or</w:t>
      </w:r>
      <w:r w:rsidR="0039053F" w:rsidRPr="0039053F">
        <w:rPr>
          <w:rFonts w:asciiTheme="majorBidi" w:hAnsiTheme="majorBidi" w:cstheme="majorBidi"/>
          <w:sz w:val="24"/>
          <w:szCs w:val="24"/>
        </w:rPr>
        <w:t xml:space="preserve"> dilemmas</w:t>
      </w:r>
      <w:r w:rsidR="002367B1">
        <w:rPr>
          <w:rFonts w:asciiTheme="majorBidi" w:hAnsiTheme="majorBidi" w:cstheme="majorBidi"/>
          <w:sz w:val="24"/>
          <w:szCs w:val="24"/>
        </w:rPr>
        <w:t xml:space="preserve"> and </w:t>
      </w:r>
      <w:r w:rsidR="0039053F" w:rsidRPr="0039053F">
        <w:rPr>
          <w:rFonts w:asciiTheme="majorBidi" w:hAnsiTheme="majorBidi" w:cstheme="majorBidi"/>
          <w:sz w:val="24"/>
          <w:szCs w:val="24"/>
        </w:rPr>
        <w:t xml:space="preserve">challenges </w:t>
      </w:r>
      <w:r w:rsidR="006E4234">
        <w:rPr>
          <w:rFonts w:asciiTheme="majorBidi" w:hAnsiTheme="majorBidi" w:cstheme="majorBidi"/>
          <w:sz w:val="24"/>
          <w:szCs w:val="24"/>
        </w:rPr>
        <w:t>arising from</w:t>
      </w:r>
      <w:r w:rsidR="002367B1">
        <w:rPr>
          <w:rFonts w:asciiTheme="majorBidi" w:hAnsiTheme="majorBidi" w:cstheme="majorBidi"/>
          <w:sz w:val="24"/>
          <w:szCs w:val="24"/>
        </w:rPr>
        <w:t xml:space="preserve"> </w:t>
      </w:r>
      <w:r w:rsidR="006E4234">
        <w:rPr>
          <w:rFonts w:asciiTheme="majorBidi" w:hAnsiTheme="majorBidi" w:cstheme="majorBidi"/>
          <w:sz w:val="24"/>
          <w:szCs w:val="24"/>
        </w:rPr>
        <w:t>sources outside the school</w:t>
      </w:r>
      <w:r w:rsidR="0039053F" w:rsidRPr="0039053F">
        <w:rPr>
          <w:rFonts w:asciiTheme="majorBidi" w:hAnsiTheme="majorBidi" w:cstheme="majorBidi"/>
          <w:sz w:val="24"/>
          <w:szCs w:val="24"/>
        </w:rPr>
        <w:t xml:space="preserve">, </w:t>
      </w:r>
      <w:r w:rsidR="006E4234">
        <w:rPr>
          <w:rFonts w:asciiTheme="majorBidi" w:hAnsiTheme="majorBidi" w:cstheme="majorBidi"/>
          <w:sz w:val="24"/>
          <w:szCs w:val="24"/>
        </w:rPr>
        <w:t>to help choose</w:t>
      </w:r>
      <w:r w:rsidR="0039053F" w:rsidRPr="0039053F">
        <w:rPr>
          <w:rFonts w:asciiTheme="majorBidi" w:hAnsiTheme="majorBidi" w:cstheme="majorBidi"/>
          <w:sz w:val="24"/>
          <w:szCs w:val="24"/>
        </w:rPr>
        <w:t xml:space="preserve"> </w:t>
      </w:r>
      <w:r w:rsidR="006E4234">
        <w:rPr>
          <w:rFonts w:asciiTheme="majorBidi" w:hAnsiTheme="majorBidi" w:cstheme="majorBidi"/>
          <w:sz w:val="24"/>
          <w:szCs w:val="24"/>
        </w:rPr>
        <w:t>professional training courses,</w:t>
      </w:r>
      <w:r w:rsidR="0039053F" w:rsidRPr="0039053F">
        <w:rPr>
          <w:rFonts w:asciiTheme="majorBidi" w:hAnsiTheme="majorBidi" w:cstheme="majorBidi"/>
          <w:sz w:val="24"/>
          <w:szCs w:val="24"/>
        </w:rPr>
        <w:t xml:space="preserve"> and more.</w:t>
      </w:r>
    </w:p>
    <w:p w14:paraId="6EDBA228" w14:textId="47F6DAD3" w:rsidR="00714337" w:rsidRPr="00710056" w:rsidRDefault="0087408A" w:rsidP="00710056">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lastRenderedPageBreak/>
        <w:t>“</w:t>
      </w:r>
      <w:r w:rsidR="00714337" w:rsidRPr="00710056">
        <w:rPr>
          <w:rFonts w:asciiTheme="majorBidi" w:hAnsiTheme="majorBidi" w:cstheme="majorBidi"/>
          <w:i/>
          <w:iCs/>
          <w:sz w:val="24"/>
          <w:szCs w:val="24"/>
        </w:rPr>
        <w:t xml:space="preserve">S. gives people choices, allows them to </w:t>
      </w:r>
      <w:commentRangeStart w:id="106"/>
      <w:r w:rsidR="00714337" w:rsidRPr="00710056">
        <w:rPr>
          <w:rFonts w:asciiTheme="majorBidi" w:hAnsiTheme="majorBidi" w:cstheme="majorBidi"/>
          <w:i/>
          <w:iCs/>
          <w:sz w:val="24"/>
          <w:szCs w:val="24"/>
        </w:rPr>
        <w:t>have a broad vision</w:t>
      </w:r>
      <w:commentRangeEnd w:id="106"/>
      <w:r w:rsidR="00714337" w:rsidRPr="00710056">
        <w:rPr>
          <w:rStyle w:val="CommentReference"/>
          <w:i/>
          <w:iCs/>
        </w:rPr>
        <w:commentReference w:id="106"/>
      </w:r>
      <w:r w:rsidR="00714337" w:rsidRPr="00710056">
        <w:rPr>
          <w:rFonts w:asciiTheme="majorBidi" w:hAnsiTheme="majorBidi" w:cstheme="majorBidi"/>
          <w:i/>
          <w:iCs/>
          <w:sz w:val="24"/>
          <w:szCs w:val="24"/>
        </w:rPr>
        <w:t>.</w:t>
      </w:r>
      <w:r w:rsidR="00710056" w:rsidRPr="00710056">
        <w:rPr>
          <w:rFonts w:asciiTheme="majorBidi" w:hAnsiTheme="majorBidi" w:cstheme="majorBidi"/>
          <w:i/>
          <w:iCs/>
          <w:sz w:val="24"/>
          <w:szCs w:val="24"/>
        </w:rPr>
        <w:t xml:space="preserve"> She </w:t>
      </w:r>
      <w:r w:rsidR="00947D4C">
        <w:rPr>
          <w:rFonts w:asciiTheme="majorBidi" w:hAnsiTheme="majorBidi" w:cstheme="majorBidi"/>
          <w:i/>
          <w:iCs/>
          <w:sz w:val="24"/>
          <w:szCs w:val="24"/>
        </w:rPr>
        <w:t>doesn</w:t>
      </w:r>
      <w:r>
        <w:rPr>
          <w:rFonts w:asciiTheme="majorBidi" w:hAnsiTheme="majorBidi" w:cstheme="majorBidi"/>
          <w:i/>
          <w:iCs/>
          <w:sz w:val="24"/>
          <w:szCs w:val="24"/>
        </w:rPr>
        <w:t>’</w:t>
      </w:r>
      <w:r w:rsidR="00947D4C">
        <w:rPr>
          <w:rFonts w:asciiTheme="majorBidi" w:hAnsiTheme="majorBidi" w:cstheme="majorBidi"/>
          <w:i/>
          <w:iCs/>
          <w:sz w:val="24"/>
          <w:szCs w:val="24"/>
        </w:rPr>
        <w:t>t</w:t>
      </w:r>
      <w:r w:rsidR="004B7629">
        <w:rPr>
          <w:rFonts w:asciiTheme="majorBidi" w:hAnsiTheme="majorBidi" w:cstheme="majorBidi"/>
          <w:i/>
          <w:iCs/>
          <w:sz w:val="24"/>
          <w:szCs w:val="24"/>
        </w:rPr>
        <w:t xml:space="preserve"> do things instead of them but </w:t>
      </w:r>
      <w:r w:rsidR="00710056" w:rsidRPr="00710056">
        <w:rPr>
          <w:rFonts w:asciiTheme="majorBidi" w:hAnsiTheme="majorBidi" w:cstheme="majorBidi"/>
          <w:i/>
          <w:iCs/>
          <w:sz w:val="24"/>
          <w:szCs w:val="24"/>
        </w:rPr>
        <w:t xml:space="preserve">opens up opportunities, conveys </w:t>
      </w:r>
      <w:r w:rsidR="00947D4C">
        <w:rPr>
          <w:rFonts w:asciiTheme="majorBidi" w:hAnsiTheme="majorBidi" w:cstheme="majorBidi"/>
          <w:i/>
          <w:iCs/>
          <w:sz w:val="24"/>
          <w:szCs w:val="24"/>
        </w:rPr>
        <w:t>her trust. Anyone</w:t>
      </w:r>
      <w:r w:rsidR="00710056" w:rsidRPr="00710056">
        <w:rPr>
          <w:rFonts w:asciiTheme="majorBidi" w:hAnsiTheme="majorBidi" w:cstheme="majorBidi"/>
          <w:i/>
          <w:iCs/>
          <w:sz w:val="24"/>
          <w:szCs w:val="24"/>
        </w:rPr>
        <w:t xml:space="preserve"> who wants to be on a </w:t>
      </w:r>
      <w:r w:rsidR="00947D4C">
        <w:rPr>
          <w:rFonts w:asciiTheme="majorBidi" w:hAnsiTheme="majorBidi" w:cstheme="majorBidi"/>
          <w:i/>
          <w:iCs/>
          <w:sz w:val="24"/>
          <w:szCs w:val="24"/>
        </w:rPr>
        <w:t>leadership</w:t>
      </w:r>
      <w:r w:rsidR="00710056" w:rsidRPr="00710056">
        <w:rPr>
          <w:rFonts w:asciiTheme="majorBidi" w:hAnsiTheme="majorBidi" w:cstheme="majorBidi"/>
          <w:i/>
          <w:iCs/>
          <w:sz w:val="24"/>
          <w:szCs w:val="24"/>
        </w:rPr>
        <w:t xml:space="preserve"> team, can. It</w:t>
      </w:r>
      <w:r w:rsidR="001B61F3">
        <w:rPr>
          <w:rFonts w:asciiTheme="majorBidi" w:hAnsiTheme="majorBidi" w:cstheme="majorBidi"/>
          <w:i/>
          <w:iCs/>
          <w:sz w:val="24"/>
          <w:szCs w:val="24"/>
        </w:rPr>
        <w:t>’</w:t>
      </w:r>
      <w:r w:rsidR="00710056" w:rsidRPr="00710056">
        <w:rPr>
          <w:rFonts w:asciiTheme="majorBidi" w:hAnsiTheme="majorBidi" w:cstheme="majorBidi"/>
          <w:i/>
          <w:iCs/>
          <w:sz w:val="24"/>
          <w:szCs w:val="24"/>
        </w:rPr>
        <w:t>s a choice.</w:t>
      </w:r>
      <w:r>
        <w:rPr>
          <w:rFonts w:asciiTheme="majorBidi" w:hAnsiTheme="majorBidi" w:cstheme="majorBidi"/>
          <w:i/>
          <w:iCs/>
          <w:sz w:val="24"/>
          <w:szCs w:val="24"/>
        </w:rPr>
        <w:t>”</w:t>
      </w:r>
    </w:p>
    <w:p w14:paraId="5640870A" w14:textId="61258D78" w:rsidR="00F511E2" w:rsidRDefault="001B61F3" w:rsidP="005160A3">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497EC9">
        <w:rPr>
          <w:rFonts w:asciiTheme="majorBidi" w:hAnsiTheme="majorBidi" w:cstheme="majorBidi"/>
          <w:sz w:val="24"/>
          <w:szCs w:val="24"/>
        </w:rPr>
        <w:t>he</w:t>
      </w:r>
      <w:r w:rsidR="00636A5E" w:rsidRPr="00636A5E">
        <w:rPr>
          <w:rFonts w:asciiTheme="majorBidi" w:hAnsiTheme="majorBidi" w:cstheme="majorBidi"/>
          <w:sz w:val="24"/>
          <w:szCs w:val="24"/>
        </w:rPr>
        <w:t xml:space="preserve"> study</w:t>
      </w:r>
      <w:r>
        <w:rPr>
          <w:rFonts w:asciiTheme="majorBidi" w:hAnsiTheme="majorBidi" w:cstheme="majorBidi"/>
          <w:sz w:val="24"/>
          <w:szCs w:val="24"/>
        </w:rPr>
        <w:t xml:space="preserve"> also</w:t>
      </w:r>
      <w:r w:rsidR="00636A5E" w:rsidRPr="00636A5E">
        <w:rPr>
          <w:rFonts w:asciiTheme="majorBidi" w:hAnsiTheme="majorBidi" w:cstheme="majorBidi"/>
          <w:sz w:val="24"/>
          <w:szCs w:val="24"/>
        </w:rPr>
        <w:t xml:space="preserve"> found that professionals</w:t>
      </w:r>
      <w:r w:rsidR="00636A5E">
        <w:rPr>
          <w:rFonts w:asciiTheme="majorBidi" w:hAnsiTheme="majorBidi" w:cstheme="majorBidi"/>
          <w:sz w:val="24"/>
          <w:szCs w:val="24"/>
        </w:rPr>
        <w:t xml:space="preserve"> from outside the organization</w:t>
      </w:r>
      <w:r w:rsidR="00636A5E" w:rsidRPr="00636A5E">
        <w:rPr>
          <w:rFonts w:asciiTheme="majorBidi" w:hAnsiTheme="majorBidi" w:cstheme="majorBidi"/>
          <w:sz w:val="24"/>
          <w:szCs w:val="24"/>
        </w:rPr>
        <w:t xml:space="preserve"> who are not employees of the Ministry of Education</w:t>
      </w:r>
      <w:r w:rsidR="003F1DAC">
        <w:rPr>
          <w:rFonts w:asciiTheme="majorBidi" w:hAnsiTheme="majorBidi" w:cstheme="majorBidi"/>
          <w:sz w:val="24"/>
          <w:szCs w:val="24"/>
        </w:rPr>
        <w:t xml:space="preserve"> but who work in the school</w:t>
      </w:r>
      <w:r w:rsidR="00636A5E" w:rsidRPr="00636A5E">
        <w:rPr>
          <w:rFonts w:asciiTheme="majorBidi" w:hAnsiTheme="majorBidi" w:cstheme="majorBidi"/>
          <w:sz w:val="24"/>
          <w:szCs w:val="24"/>
        </w:rPr>
        <w:t xml:space="preserve">, such as </w:t>
      </w:r>
      <w:commentRangeStart w:id="107"/>
      <w:r w:rsidR="003F1DAC">
        <w:rPr>
          <w:rFonts w:asciiTheme="majorBidi" w:hAnsiTheme="majorBidi" w:cstheme="majorBidi"/>
          <w:sz w:val="24"/>
          <w:szCs w:val="24"/>
        </w:rPr>
        <w:t xml:space="preserve">special-needs </w:t>
      </w:r>
      <w:r w:rsidR="00636A5E" w:rsidRPr="00636A5E">
        <w:rPr>
          <w:rFonts w:asciiTheme="majorBidi" w:hAnsiTheme="majorBidi" w:cstheme="majorBidi"/>
          <w:sz w:val="24"/>
          <w:szCs w:val="24"/>
        </w:rPr>
        <w:t>assistants</w:t>
      </w:r>
      <w:commentRangeEnd w:id="107"/>
      <w:r w:rsidR="003F1DAC">
        <w:rPr>
          <w:rStyle w:val="CommentReference"/>
        </w:rPr>
        <w:commentReference w:id="107"/>
      </w:r>
      <w:r w:rsidR="00497EC9">
        <w:rPr>
          <w:rFonts w:asciiTheme="majorBidi" w:hAnsiTheme="majorBidi" w:cstheme="majorBidi"/>
          <w:sz w:val="24"/>
          <w:szCs w:val="24"/>
        </w:rPr>
        <w:t xml:space="preserve"> and</w:t>
      </w:r>
      <w:r w:rsidR="00636A5E" w:rsidRPr="00636A5E">
        <w:rPr>
          <w:rFonts w:asciiTheme="majorBidi" w:hAnsiTheme="majorBidi" w:cstheme="majorBidi"/>
          <w:sz w:val="24"/>
          <w:szCs w:val="24"/>
        </w:rPr>
        <w:t xml:space="preserve"> </w:t>
      </w:r>
      <w:r w:rsidR="00636A5E">
        <w:rPr>
          <w:rFonts w:asciiTheme="majorBidi" w:hAnsiTheme="majorBidi" w:cstheme="majorBidi"/>
          <w:sz w:val="24"/>
          <w:szCs w:val="24"/>
        </w:rPr>
        <w:t>paramedic</w:t>
      </w:r>
      <w:r>
        <w:rPr>
          <w:rFonts w:asciiTheme="majorBidi" w:hAnsiTheme="majorBidi" w:cstheme="majorBidi"/>
          <w:sz w:val="24"/>
          <w:szCs w:val="24"/>
        </w:rPr>
        <w:t>al</w:t>
      </w:r>
      <w:r w:rsidR="00497EC9">
        <w:rPr>
          <w:rFonts w:asciiTheme="majorBidi" w:hAnsiTheme="majorBidi" w:cstheme="majorBidi"/>
          <w:sz w:val="24"/>
          <w:szCs w:val="24"/>
        </w:rPr>
        <w:t xml:space="preserve"> </w:t>
      </w:r>
      <w:r>
        <w:rPr>
          <w:rFonts w:asciiTheme="majorBidi" w:hAnsiTheme="majorBidi" w:cstheme="majorBidi"/>
          <w:sz w:val="24"/>
          <w:szCs w:val="24"/>
        </w:rPr>
        <w:t>professional</w:t>
      </w:r>
      <w:r w:rsidR="003F1DAC">
        <w:rPr>
          <w:rFonts w:asciiTheme="majorBidi" w:hAnsiTheme="majorBidi" w:cstheme="majorBidi"/>
          <w:sz w:val="24"/>
          <w:szCs w:val="24"/>
        </w:rPr>
        <w:t>s</w:t>
      </w:r>
      <w:r w:rsidR="00636A5E" w:rsidRPr="00636A5E">
        <w:rPr>
          <w:rFonts w:asciiTheme="majorBidi" w:hAnsiTheme="majorBidi" w:cstheme="majorBidi"/>
          <w:sz w:val="24"/>
          <w:szCs w:val="24"/>
        </w:rPr>
        <w:t>, are perceived as full partners and</w:t>
      </w:r>
      <w:r w:rsidR="003F1DAC">
        <w:rPr>
          <w:rFonts w:asciiTheme="majorBidi" w:hAnsiTheme="majorBidi" w:cstheme="majorBidi"/>
          <w:sz w:val="24"/>
          <w:szCs w:val="24"/>
        </w:rPr>
        <w:t xml:space="preserve"> as</w:t>
      </w:r>
      <w:r w:rsidR="00636A5E" w:rsidRPr="00636A5E">
        <w:rPr>
          <w:rFonts w:asciiTheme="majorBidi" w:hAnsiTheme="majorBidi" w:cstheme="majorBidi"/>
          <w:sz w:val="24"/>
          <w:szCs w:val="24"/>
        </w:rPr>
        <w:t xml:space="preserve"> an integral part of the staff.</w:t>
      </w:r>
      <w:r w:rsidR="00636A5E">
        <w:rPr>
          <w:rFonts w:asciiTheme="majorBidi" w:hAnsiTheme="majorBidi" w:cstheme="majorBidi"/>
          <w:sz w:val="24"/>
          <w:szCs w:val="24"/>
        </w:rPr>
        <w:t xml:space="preserve"> </w:t>
      </w:r>
      <w:r w:rsidR="00636A5E" w:rsidRPr="00636A5E">
        <w:rPr>
          <w:rFonts w:asciiTheme="majorBidi" w:hAnsiTheme="majorBidi" w:cstheme="majorBidi"/>
          <w:sz w:val="24"/>
          <w:szCs w:val="24"/>
        </w:rPr>
        <w:t>They are invited to professional and social meetings, school seminars</w:t>
      </w:r>
      <w:r w:rsidR="00636A5E">
        <w:rPr>
          <w:rFonts w:asciiTheme="majorBidi" w:hAnsiTheme="majorBidi" w:cstheme="majorBidi"/>
          <w:sz w:val="24"/>
          <w:szCs w:val="24"/>
        </w:rPr>
        <w:t>,</w:t>
      </w:r>
      <w:r w:rsidR="00636A5E" w:rsidRPr="00636A5E">
        <w:rPr>
          <w:rFonts w:asciiTheme="majorBidi" w:hAnsiTheme="majorBidi" w:cstheme="majorBidi"/>
          <w:sz w:val="24"/>
          <w:szCs w:val="24"/>
        </w:rPr>
        <w:t xml:space="preserve"> and even take part in teachers</w:t>
      </w:r>
      <w:r w:rsidR="0087408A">
        <w:rPr>
          <w:rFonts w:asciiTheme="majorBidi" w:hAnsiTheme="majorBidi" w:cstheme="majorBidi"/>
          <w:sz w:val="24"/>
          <w:szCs w:val="24"/>
        </w:rPr>
        <w:t>’</w:t>
      </w:r>
      <w:r w:rsidR="00636A5E" w:rsidRPr="00636A5E">
        <w:rPr>
          <w:rFonts w:asciiTheme="majorBidi" w:hAnsiTheme="majorBidi" w:cstheme="majorBidi"/>
          <w:sz w:val="24"/>
          <w:szCs w:val="24"/>
        </w:rPr>
        <w:t xml:space="preserve"> committee</w:t>
      </w:r>
      <w:r w:rsidR="00AC3117">
        <w:rPr>
          <w:rFonts w:asciiTheme="majorBidi" w:hAnsiTheme="majorBidi" w:cstheme="majorBidi"/>
          <w:sz w:val="24"/>
          <w:szCs w:val="24"/>
        </w:rPr>
        <w:t>s</w:t>
      </w:r>
      <w:r w:rsidR="00636A5E" w:rsidRPr="00636A5E">
        <w:rPr>
          <w:rFonts w:asciiTheme="majorBidi" w:hAnsiTheme="majorBidi" w:cstheme="majorBidi"/>
          <w:sz w:val="24"/>
          <w:szCs w:val="24"/>
        </w:rPr>
        <w:t>.</w:t>
      </w:r>
      <w:r w:rsidR="00636A5E">
        <w:rPr>
          <w:rFonts w:asciiTheme="majorBidi" w:hAnsiTheme="majorBidi" w:cstheme="majorBidi"/>
          <w:sz w:val="24"/>
          <w:szCs w:val="24"/>
        </w:rPr>
        <w:t xml:space="preserve"> </w:t>
      </w:r>
      <w:r>
        <w:rPr>
          <w:rFonts w:asciiTheme="majorBidi" w:hAnsiTheme="majorBidi" w:cstheme="majorBidi"/>
          <w:sz w:val="24"/>
          <w:szCs w:val="24"/>
        </w:rPr>
        <w:t>Participants rep</w:t>
      </w:r>
      <w:r w:rsidR="00636A5E" w:rsidRPr="00636A5E">
        <w:rPr>
          <w:rFonts w:asciiTheme="majorBidi" w:hAnsiTheme="majorBidi" w:cstheme="majorBidi"/>
          <w:sz w:val="24"/>
          <w:szCs w:val="24"/>
        </w:rPr>
        <w:t xml:space="preserve">orted </w:t>
      </w:r>
      <w:r>
        <w:rPr>
          <w:rFonts w:asciiTheme="majorBidi" w:hAnsiTheme="majorBidi" w:cstheme="majorBidi"/>
          <w:sz w:val="24"/>
          <w:szCs w:val="24"/>
        </w:rPr>
        <w:t>that this sense of partnership enabled</w:t>
      </w:r>
      <w:r w:rsidR="00636A5E" w:rsidRPr="00636A5E">
        <w:rPr>
          <w:rFonts w:asciiTheme="majorBidi" w:hAnsiTheme="majorBidi" w:cstheme="majorBidi"/>
          <w:sz w:val="24"/>
          <w:szCs w:val="24"/>
        </w:rPr>
        <w:t xml:space="preserve"> the development of a professional, committed</w:t>
      </w:r>
      <w:r w:rsidR="008545C0">
        <w:rPr>
          <w:rFonts w:asciiTheme="majorBidi" w:hAnsiTheme="majorBidi" w:cstheme="majorBidi"/>
          <w:sz w:val="24"/>
          <w:szCs w:val="24"/>
        </w:rPr>
        <w:t>,</w:t>
      </w:r>
      <w:r w:rsidR="00636A5E" w:rsidRPr="00636A5E">
        <w:rPr>
          <w:rFonts w:asciiTheme="majorBidi" w:hAnsiTheme="majorBidi" w:cstheme="majorBidi"/>
          <w:sz w:val="24"/>
          <w:szCs w:val="24"/>
        </w:rPr>
        <w:t xml:space="preserve"> and empowered workforce that promotes the school and reduces resistance to change among its members.</w:t>
      </w:r>
      <w:r w:rsidR="008545C0">
        <w:rPr>
          <w:rFonts w:asciiTheme="majorBidi" w:hAnsiTheme="majorBidi" w:cstheme="majorBidi"/>
          <w:sz w:val="24"/>
          <w:szCs w:val="24"/>
        </w:rPr>
        <w:t xml:space="preserve"> </w:t>
      </w:r>
      <w:r>
        <w:rPr>
          <w:rFonts w:asciiTheme="majorBidi" w:hAnsiTheme="majorBidi" w:cstheme="majorBidi"/>
          <w:sz w:val="24"/>
          <w:szCs w:val="24"/>
        </w:rPr>
        <w:t>Alongside the</w:t>
      </w:r>
      <w:r w:rsidR="008545C0">
        <w:rPr>
          <w:rFonts w:asciiTheme="majorBidi" w:hAnsiTheme="majorBidi" w:cstheme="majorBidi"/>
          <w:sz w:val="24"/>
          <w:szCs w:val="24"/>
        </w:rPr>
        <w:t xml:space="preserve"> professional empowerment, on the personal level</w:t>
      </w:r>
      <w:r>
        <w:rPr>
          <w:rFonts w:asciiTheme="majorBidi" w:hAnsiTheme="majorBidi" w:cstheme="majorBidi"/>
          <w:sz w:val="24"/>
          <w:szCs w:val="24"/>
        </w:rPr>
        <w:t>,</w:t>
      </w:r>
      <w:r w:rsidR="008545C0" w:rsidRPr="008545C0">
        <w:rPr>
          <w:rFonts w:asciiTheme="majorBidi" w:hAnsiTheme="majorBidi" w:cstheme="majorBidi"/>
          <w:sz w:val="24"/>
          <w:szCs w:val="24"/>
        </w:rPr>
        <w:t xml:space="preserve"> th</w:t>
      </w:r>
      <w:r>
        <w:rPr>
          <w:rFonts w:asciiTheme="majorBidi" w:hAnsiTheme="majorBidi" w:cstheme="majorBidi"/>
          <w:sz w:val="24"/>
          <w:szCs w:val="24"/>
        </w:rPr>
        <w:t>is</w:t>
      </w:r>
      <w:r w:rsidR="008545C0" w:rsidRPr="008545C0">
        <w:rPr>
          <w:rFonts w:asciiTheme="majorBidi" w:hAnsiTheme="majorBidi" w:cstheme="majorBidi"/>
          <w:sz w:val="24"/>
          <w:szCs w:val="24"/>
        </w:rPr>
        <w:t xml:space="preserve"> partnership </w:t>
      </w:r>
      <w:r w:rsidR="002F0A56">
        <w:rPr>
          <w:rFonts w:asciiTheme="majorBidi" w:hAnsiTheme="majorBidi" w:cstheme="majorBidi"/>
          <w:sz w:val="24"/>
          <w:szCs w:val="24"/>
        </w:rPr>
        <w:t>w</w:t>
      </w:r>
      <w:r w:rsidR="008545C0">
        <w:rPr>
          <w:rFonts w:asciiTheme="majorBidi" w:hAnsiTheme="majorBidi" w:cstheme="majorBidi"/>
          <w:sz w:val="24"/>
          <w:szCs w:val="24"/>
        </w:rPr>
        <w:t>as</w:t>
      </w:r>
      <w:r w:rsidR="008545C0" w:rsidRPr="008545C0">
        <w:rPr>
          <w:rFonts w:asciiTheme="majorBidi" w:hAnsiTheme="majorBidi" w:cstheme="majorBidi"/>
          <w:sz w:val="24"/>
          <w:szCs w:val="24"/>
        </w:rPr>
        <w:t xml:space="preserve"> reported </w:t>
      </w:r>
      <w:r w:rsidR="008545C0">
        <w:rPr>
          <w:rFonts w:asciiTheme="majorBidi" w:hAnsiTheme="majorBidi" w:cstheme="majorBidi"/>
          <w:sz w:val="24"/>
          <w:szCs w:val="24"/>
        </w:rPr>
        <w:t>as</w:t>
      </w:r>
      <w:r w:rsidR="008545C0" w:rsidRPr="008545C0">
        <w:rPr>
          <w:rFonts w:asciiTheme="majorBidi" w:hAnsiTheme="majorBidi" w:cstheme="majorBidi"/>
          <w:sz w:val="24"/>
          <w:szCs w:val="24"/>
        </w:rPr>
        <w:t xml:space="preserve"> </w:t>
      </w:r>
      <w:r w:rsidR="003F1DAC">
        <w:rPr>
          <w:rFonts w:asciiTheme="majorBidi" w:hAnsiTheme="majorBidi" w:cstheme="majorBidi"/>
          <w:sz w:val="24"/>
          <w:szCs w:val="24"/>
        </w:rPr>
        <w:t>providin</w:t>
      </w:r>
      <w:r w:rsidR="002F0A56">
        <w:rPr>
          <w:rFonts w:asciiTheme="majorBidi" w:hAnsiTheme="majorBidi" w:cstheme="majorBidi"/>
          <w:sz w:val="24"/>
          <w:szCs w:val="24"/>
        </w:rPr>
        <w:t>g</w:t>
      </w:r>
      <w:r w:rsidR="008545C0" w:rsidRPr="008545C0">
        <w:rPr>
          <w:rFonts w:asciiTheme="majorBidi" w:hAnsiTheme="majorBidi" w:cstheme="majorBidi"/>
          <w:sz w:val="24"/>
          <w:szCs w:val="24"/>
        </w:rPr>
        <w:t xml:space="preserve"> a sense of satisfaction</w:t>
      </w:r>
      <w:r w:rsidR="008545C0">
        <w:rPr>
          <w:rFonts w:asciiTheme="majorBidi" w:hAnsiTheme="majorBidi" w:cstheme="majorBidi"/>
          <w:sz w:val="24"/>
          <w:szCs w:val="24"/>
        </w:rPr>
        <w:t>,</w:t>
      </w:r>
      <w:r w:rsidR="008545C0" w:rsidRPr="008545C0">
        <w:rPr>
          <w:rFonts w:asciiTheme="majorBidi" w:hAnsiTheme="majorBidi" w:cstheme="majorBidi"/>
          <w:sz w:val="24"/>
          <w:szCs w:val="24"/>
        </w:rPr>
        <w:t xml:space="preserve"> appreciation, </w:t>
      </w:r>
      <w:r>
        <w:rPr>
          <w:rFonts w:asciiTheme="majorBidi" w:hAnsiTheme="majorBidi" w:cstheme="majorBidi"/>
          <w:sz w:val="24"/>
          <w:szCs w:val="24"/>
        </w:rPr>
        <w:t>cap</w:t>
      </w:r>
      <w:r w:rsidR="008545C0" w:rsidRPr="008545C0">
        <w:rPr>
          <w:rFonts w:asciiTheme="majorBidi" w:hAnsiTheme="majorBidi" w:cstheme="majorBidi"/>
          <w:sz w:val="24"/>
          <w:szCs w:val="24"/>
        </w:rPr>
        <w:t>ability</w:t>
      </w:r>
      <w:r w:rsidR="008545C0">
        <w:rPr>
          <w:rFonts w:asciiTheme="majorBidi" w:hAnsiTheme="majorBidi" w:cstheme="majorBidi"/>
          <w:sz w:val="24"/>
          <w:szCs w:val="24"/>
        </w:rPr>
        <w:t>,</w:t>
      </w:r>
      <w:r w:rsidR="008545C0" w:rsidRPr="008545C0">
        <w:rPr>
          <w:rFonts w:asciiTheme="majorBidi" w:hAnsiTheme="majorBidi" w:cstheme="majorBidi"/>
          <w:sz w:val="24"/>
          <w:szCs w:val="24"/>
        </w:rPr>
        <w:t xml:space="preserve"> motivation, strengthen</w:t>
      </w:r>
      <w:r w:rsidR="008545C0">
        <w:rPr>
          <w:rFonts w:asciiTheme="majorBidi" w:hAnsiTheme="majorBidi" w:cstheme="majorBidi"/>
          <w:sz w:val="24"/>
          <w:szCs w:val="24"/>
        </w:rPr>
        <w:t xml:space="preserve">ing </w:t>
      </w:r>
      <w:r w:rsidR="008545C0" w:rsidRPr="008545C0">
        <w:rPr>
          <w:rFonts w:asciiTheme="majorBidi" w:hAnsiTheme="majorBidi" w:cstheme="majorBidi"/>
          <w:sz w:val="24"/>
          <w:szCs w:val="24"/>
        </w:rPr>
        <w:t>the interpersonal connection</w:t>
      </w:r>
      <w:r w:rsidR="002F0A56">
        <w:rPr>
          <w:rFonts w:asciiTheme="majorBidi" w:hAnsiTheme="majorBidi" w:cstheme="majorBidi"/>
          <w:sz w:val="24"/>
          <w:szCs w:val="24"/>
        </w:rPr>
        <w:t>,</w:t>
      </w:r>
      <w:r w:rsidR="008545C0" w:rsidRPr="008545C0">
        <w:rPr>
          <w:rFonts w:asciiTheme="majorBidi" w:hAnsiTheme="majorBidi" w:cstheme="majorBidi"/>
          <w:sz w:val="24"/>
          <w:szCs w:val="24"/>
        </w:rPr>
        <w:t xml:space="preserve"> and </w:t>
      </w:r>
      <w:r w:rsidR="008545C0">
        <w:rPr>
          <w:rFonts w:asciiTheme="majorBidi" w:hAnsiTheme="majorBidi" w:cstheme="majorBidi"/>
          <w:sz w:val="24"/>
          <w:szCs w:val="24"/>
        </w:rPr>
        <w:t xml:space="preserve">improving </w:t>
      </w:r>
      <w:r w:rsidR="002F0A56">
        <w:rPr>
          <w:rFonts w:asciiTheme="majorBidi" w:hAnsiTheme="majorBidi" w:cstheme="majorBidi"/>
          <w:sz w:val="24"/>
          <w:szCs w:val="24"/>
        </w:rPr>
        <w:t>individuals</w:t>
      </w:r>
      <w:r w:rsidR="0087408A">
        <w:rPr>
          <w:rFonts w:asciiTheme="majorBidi" w:hAnsiTheme="majorBidi" w:cstheme="majorBidi"/>
          <w:sz w:val="24"/>
          <w:szCs w:val="24"/>
        </w:rPr>
        <w:t>’</w:t>
      </w:r>
      <w:r w:rsidR="002F0A56">
        <w:rPr>
          <w:rFonts w:asciiTheme="majorBidi" w:hAnsiTheme="majorBidi" w:cstheme="majorBidi"/>
          <w:sz w:val="24"/>
          <w:szCs w:val="24"/>
        </w:rPr>
        <w:t xml:space="preserve"> </w:t>
      </w:r>
      <w:r w:rsidR="008545C0">
        <w:rPr>
          <w:rFonts w:asciiTheme="majorBidi" w:hAnsiTheme="majorBidi" w:cstheme="majorBidi"/>
          <w:sz w:val="24"/>
          <w:szCs w:val="24"/>
        </w:rPr>
        <w:t xml:space="preserve">sense of </w:t>
      </w:r>
      <w:r w:rsidR="008545C0" w:rsidRPr="008545C0">
        <w:rPr>
          <w:rFonts w:asciiTheme="majorBidi" w:hAnsiTheme="majorBidi" w:cstheme="majorBidi"/>
          <w:sz w:val="24"/>
          <w:szCs w:val="24"/>
        </w:rPr>
        <w:t>belonging to the organization.</w:t>
      </w:r>
    </w:p>
    <w:p w14:paraId="74D933F2" w14:textId="6941F06B" w:rsidR="002F0A56" w:rsidRDefault="002F0A56" w:rsidP="005160A3">
      <w:pPr>
        <w:spacing w:line="480" w:lineRule="auto"/>
        <w:ind w:firstLine="720"/>
        <w:rPr>
          <w:rFonts w:asciiTheme="majorBidi" w:hAnsiTheme="majorBidi" w:cstheme="majorBidi"/>
          <w:sz w:val="24"/>
          <w:szCs w:val="24"/>
        </w:rPr>
      </w:pPr>
      <w:r w:rsidRPr="002F0A56">
        <w:rPr>
          <w:rFonts w:asciiTheme="majorBidi" w:hAnsiTheme="majorBidi" w:cstheme="majorBidi"/>
          <w:sz w:val="24"/>
          <w:szCs w:val="24"/>
        </w:rPr>
        <w:t xml:space="preserve">In addition, the findings show that the </w:t>
      </w:r>
      <w:r w:rsidR="003F1DAC">
        <w:rPr>
          <w:rFonts w:asciiTheme="majorBidi" w:hAnsiTheme="majorBidi" w:cstheme="majorBidi"/>
          <w:sz w:val="24"/>
          <w:szCs w:val="24"/>
        </w:rPr>
        <w:t>school</w:t>
      </w:r>
      <w:r w:rsidRPr="002F0A56">
        <w:rPr>
          <w:rFonts w:asciiTheme="majorBidi" w:hAnsiTheme="majorBidi" w:cstheme="majorBidi"/>
          <w:sz w:val="24"/>
          <w:szCs w:val="24"/>
        </w:rPr>
        <w:t xml:space="preserve"> </w:t>
      </w:r>
      <w:r w:rsidR="00057D08">
        <w:rPr>
          <w:rFonts w:asciiTheme="majorBidi" w:hAnsiTheme="majorBidi" w:cstheme="majorBidi"/>
          <w:sz w:val="24"/>
          <w:szCs w:val="24"/>
        </w:rPr>
        <w:t>promotes</w:t>
      </w:r>
      <w:r w:rsidRPr="002F0A56">
        <w:rPr>
          <w:rFonts w:asciiTheme="majorBidi" w:hAnsiTheme="majorBidi" w:cstheme="majorBidi"/>
          <w:sz w:val="24"/>
          <w:szCs w:val="24"/>
        </w:rPr>
        <w:t xml:space="preserve"> a lifestyle </w:t>
      </w:r>
      <w:r w:rsidR="00057D08">
        <w:rPr>
          <w:rFonts w:asciiTheme="majorBidi" w:hAnsiTheme="majorBidi" w:cstheme="majorBidi"/>
          <w:sz w:val="24"/>
          <w:szCs w:val="24"/>
        </w:rPr>
        <w:t xml:space="preserve">of </w:t>
      </w:r>
      <w:r w:rsidR="00AC3117">
        <w:rPr>
          <w:rFonts w:asciiTheme="majorBidi" w:hAnsiTheme="majorBidi" w:cstheme="majorBidi"/>
          <w:sz w:val="24"/>
          <w:szCs w:val="24"/>
        </w:rPr>
        <w:t xml:space="preserve">ongoing </w:t>
      </w:r>
      <w:r w:rsidRPr="002F0A56">
        <w:rPr>
          <w:rFonts w:asciiTheme="majorBidi" w:hAnsiTheme="majorBidi" w:cstheme="majorBidi"/>
          <w:sz w:val="24"/>
          <w:szCs w:val="24"/>
        </w:rPr>
        <w:t xml:space="preserve">learning and professional development </w:t>
      </w:r>
      <w:r w:rsidR="00057D08">
        <w:rPr>
          <w:rFonts w:asciiTheme="majorBidi" w:hAnsiTheme="majorBidi" w:cstheme="majorBidi"/>
          <w:sz w:val="24"/>
          <w:szCs w:val="24"/>
        </w:rPr>
        <w:t>for</w:t>
      </w:r>
      <w:r w:rsidRPr="002F0A56">
        <w:rPr>
          <w:rFonts w:asciiTheme="majorBidi" w:hAnsiTheme="majorBidi" w:cstheme="majorBidi"/>
          <w:sz w:val="24"/>
          <w:szCs w:val="24"/>
        </w:rPr>
        <w:t xml:space="preserve"> staff members</w:t>
      </w:r>
      <w:r w:rsidR="00057D08">
        <w:rPr>
          <w:rFonts w:asciiTheme="majorBidi" w:hAnsiTheme="majorBidi" w:cstheme="majorBidi"/>
          <w:sz w:val="24"/>
          <w:szCs w:val="24"/>
        </w:rPr>
        <w:t xml:space="preserve"> in all realms</w:t>
      </w:r>
      <w:r w:rsidRPr="002F0A56">
        <w:rPr>
          <w:rFonts w:asciiTheme="majorBidi" w:hAnsiTheme="majorBidi" w:cstheme="majorBidi"/>
          <w:sz w:val="24"/>
          <w:szCs w:val="24"/>
        </w:rPr>
        <w:t xml:space="preserve">: educational, professional, therapeutic, </w:t>
      </w:r>
      <w:r w:rsidR="00057D08">
        <w:rPr>
          <w:rFonts w:asciiTheme="majorBidi" w:hAnsiTheme="majorBidi" w:cstheme="majorBidi"/>
          <w:sz w:val="24"/>
          <w:szCs w:val="24"/>
        </w:rPr>
        <w:t xml:space="preserve">support staff, </w:t>
      </w:r>
      <w:r w:rsidRPr="002F0A56">
        <w:rPr>
          <w:rFonts w:asciiTheme="majorBidi" w:hAnsiTheme="majorBidi" w:cstheme="majorBidi"/>
          <w:sz w:val="24"/>
          <w:szCs w:val="24"/>
        </w:rPr>
        <w:t xml:space="preserve">and </w:t>
      </w:r>
      <w:r w:rsidR="00057D08">
        <w:rPr>
          <w:rFonts w:asciiTheme="majorBidi" w:hAnsiTheme="majorBidi" w:cstheme="majorBidi"/>
          <w:sz w:val="24"/>
          <w:szCs w:val="24"/>
        </w:rPr>
        <w:t>administration. This is carried out</w:t>
      </w:r>
      <w:r w:rsidRPr="002F0A56">
        <w:rPr>
          <w:rFonts w:asciiTheme="majorBidi" w:hAnsiTheme="majorBidi" w:cstheme="majorBidi"/>
          <w:sz w:val="24"/>
          <w:szCs w:val="24"/>
        </w:rPr>
        <w:t xml:space="preserve"> in various areas relevant to the promotion of </w:t>
      </w:r>
      <w:r w:rsidR="00057D08">
        <w:rPr>
          <w:rFonts w:asciiTheme="majorBidi" w:hAnsiTheme="majorBidi" w:cstheme="majorBidi"/>
          <w:sz w:val="24"/>
          <w:szCs w:val="24"/>
        </w:rPr>
        <w:t xml:space="preserve">the </w:t>
      </w:r>
      <w:r w:rsidRPr="002F0A56">
        <w:rPr>
          <w:rFonts w:asciiTheme="majorBidi" w:hAnsiTheme="majorBidi" w:cstheme="majorBidi"/>
          <w:sz w:val="24"/>
          <w:szCs w:val="24"/>
        </w:rPr>
        <w:t xml:space="preserve">educational </w:t>
      </w:r>
      <w:r w:rsidR="00057D08">
        <w:rPr>
          <w:rFonts w:asciiTheme="majorBidi" w:hAnsiTheme="majorBidi" w:cstheme="majorBidi"/>
          <w:sz w:val="24"/>
          <w:szCs w:val="24"/>
        </w:rPr>
        <w:t>approach, such as</w:t>
      </w:r>
      <w:r w:rsidRPr="002F0A56">
        <w:rPr>
          <w:rFonts w:asciiTheme="majorBidi" w:hAnsiTheme="majorBidi" w:cstheme="majorBidi"/>
          <w:sz w:val="24"/>
          <w:szCs w:val="24"/>
        </w:rPr>
        <w:t xml:space="preserve">: learning disabilities, life skills, </w:t>
      </w:r>
      <w:r w:rsidR="00373A71">
        <w:rPr>
          <w:rFonts w:asciiTheme="majorBidi" w:hAnsiTheme="majorBidi" w:cstheme="majorBidi"/>
          <w:sz w:val="24"/>
          <w:szCs w:val="24"/>
        </w:rPr>
        <w:t>diversity</w:t>
      </w:r>
      <w:r w:rsidRPr="002F0A56">
        <w:rPr>
          <w:rFonts w:asciiTheme="majorBidi" w:hAnsiTheme="majorBidi" w:cstheme="majorBidi"/>
          <w:sz w:val="24"/>
          <w:szCs w:val="24"/>
        </w:rPr>
        <w:t xml:space="preserve">, adapted learning, </w:t>
      </w:r>
      <w:r w:rsidR="00373A71">
        <w:rPr>
          <w:rFonts w:asciiTheme="majorBidi" w:hAnsiTheme="majorBidi" w:cstheme="majorBidi"/>
          <w:sz w:val="24"/>
          <w:szCs w:val="24"/>
        </w:rPr>
        <w:t>at-risk c</w:t>
      </w:r>
      <w:r w:rsidRPr="002F0A56">
        <w:rPr>
          <w:rFonts w:asciiTheme="majorBidi" w:hAnsiTheme="majorBidi" w:cstheme="majorBidi"/>
          <w:sz w:val="24"/>
          <w:szCs w:val="24"/>
        </w:rPr>
        <w:t xml:space="preserve">hildren, </w:t>
      </w:r>
      <w:r w:rsidR="00AF58A4">
        <w:rPr>
          <w:rFonts w:asciiTheme="majorBidi" w:hAnsiTheme="majorBidi" w:cstheme="majorBidi"/>
          <w:sz w:val="24"/>
          <w:szCs w:val="24"/>
        </w:rPr>
        <w:t>intimate</w:t>
      </w:r>
      <w:r w:rsidRPr="002F0A56">
        <w:rPr>
          <w:rFonts w:asciiTheme="majorBidi" w:hAnsiTheme="majorBidi" w:cstheme="majorBidi"/>
          <w:sz w:val="24"/>
          <w:szCs w:val="24"/>
        </w:rPr>
        <w:t xml:space="preserve"> dialogue, alternative </w:t>
      </w:r>
      <w:r w:rsidR="00AF58A4">
        <w:rPr>
          <w:rFonts w:asciiTheme="majorBidi" w:hAnsiTheme="majorBidi" w:cstheme="majorBidi"/>
          <w:sz w:val="24"/>
          <w:szCs w:val="24"/>
        </w:rPr>
        <w:t>means</w:t>
      </w:r>
      <w:r w:rsidRPr="002F0A56">
        <w:rPr>
          <w:rFonts w:asciiTheme="majorBidi" w:hAnsiTheme="majorBidi" w:cstheme="majorBidi"/>
          <w:sz w:val="24"/>
          <w:szCs w:val="24"/>
        </w:rPr>
        <w:t xml:space="preserve"> of assessment</w:t>
      </w:r>
      <w:r w:rsidR="00AF58A4">
        <w:rPr>
          <w:rFonts w:asciiTheme="majorBidi" w:hAnsiTheme="majorBidi" w:cstheme="majorBidi"/>
          <w:sz w:val="24"/>
          <w:szCs w:val="24"/>
        </w:rPr>
        <w:t>,</w:t>
      </w:r>
      <w:r w:rsidRPr="002F0A56">
        <w:rPr>
          <w:rFonts w:asciiTheme="majorBidi" w:hAnsiTheme="majorBidi" w:cstheme="majorBidi"/>
          <w:sz w:val="24"/>
          <w:szCs w:val="24"/>
        </w:rPr>
        <w:t xml:space="preserve"> and more.</w:t>
      </w:r>
      <w:r w:rsidR="00AF58A4">
        <w:rPr>
          <w:rFonts w:asciiTheme="majorBidi" w:hAnsiTheme="majorBidi" w:cstheme="majorBidi"/>
          <w:sz w:val="24"/>
          <w:szCs w:val="24"/>
        </w:rPr>
        <w:t xml:space="preserve"> The staff members reported that this</w:t>
      </w:r>
      <w:r w:rsidR="00AF58A4" w:rsidRPr="00AF58A4">
        <w:rPr>
          <w:rFonts w:asciiTheme="majorBidi" w:hAnsiTheme="majorBidi" w:cstheme="majorBidi"/>
          <w:sz w:val="24"/>
          <w:szCs w:val="24"/>
        </w:rPr>
        <w:t xml:space="preserve"> promot</w:t>
      </w:r>
      <w:r w:rsidR="00AF58A4">
        <w:rPr>
          <w:rFonts w:asciiTheme="majorBidi" w:hAnsiTheme="majorBidi" w:cstheme="majorBidi"/>
          <w:sz w:val="24"/>
          <w:szCs w:val="24"/>
        </w:rPr>
        <w:t>es</w:t>
      </w:r>
      <w:r w:rsidR="00AF58A4" w:rsidRPr="00AF58A4">
        <w:rPr>
          <w:rFonts w:asciiTheme="majorBidi" w:hAnsiTheme="majorBidi" w:cstheme="majorBidi"/>
          <w:sz w:val="24"/>
          <w:szCs w:val="24"/>
        </w:rPr>
        <w:t xml:space="preserve"> interpersonal communication, contribut</w:t>
      </w:r>
      <w:r w:rsidR="00AF58A4">
        <w:rPr>
          <w:rFonts w:asciiTheme="majorBidi" w:hAnsiTheme="majorBidi" w:cstheme="majorBidi"/>
          <w:sz w:val="24"/>
          <w:szCs w:val="24"/>
        </w:rPr>
        <w:t>es</w:t>
      </w:r>
      <w:r w:rsidR="00AF58A4" w:rsidRPr="00AF58A4">
        <w:rPr>
          <w:rFonts w:asciiTheme="majorBidi" w:hAnsiTheme="majorBidi" w:cstheme="majorBidi"/>
          <w:sz w:val="24"/>
          <w:szCs w:val="24"/>
        </w:rPr>
        <w:t xml:space="preserve"> to a positive atmosphere</w:t>
      </w:r>
      <w:r w:rsidR="00AF58A4">
        <w:rPr>
          <w:rFonts w:asciiTheme="majorBidi" w:hAnsiTheme="majorBidi" w:cstheme="majorBidi"/>
          <w:sz w:val="24"/>
          <w:szCs w:val="24"/>
        </w:rPr>
        <w:t>,</w:t>
      </w:r>
      <w:r w:rsidR="00AF58A4" w:rsidRPr="00AF58A4">
        <w:rPr>
          <w:rFonts w:asciiTheme="majorBidi" w:hAnsiTheme="majorBidi" w:cstheme="majorBidi"/>
          <w:sz w:val="24"/>
          <w:szCs w:val="24"/>
        </w:rPr>
        <w:t xml:space="preserve"> and instil</w:t>
      </w:r>
      <w:r w:rsidR="00AF58A4">
        <w:rPr>
          <w:rFonts w:asciiTheme="majorBidi" w:hAnsiTheme="majorBidi" w:cstheme="majorBidi"/>
          <w:sz w:val="24"/>
          <w:szCs w:val="24"/>
        </w:rPr>
        <w:t>s</w:t>
      </w:r>
      <w:r w:rsidR="00AF58A4" w:rsidRPr="00AF58A4">
        <w:rPr>
          <w:rFonts w:asciiTheme="majorBidi" w:hAnsiTheme="majorBidi" w:cstheme="majorBidi"/>
          <w:sz w:val="24"/>
          <w:szCs w:val="24"/>
        </w:rPr>
        <w:t xml:space="preserve"> optimal perceptions and supportive processes</w:t>
      </w:r>
      <w:r w:rsidR="00AF58A4">
        <w:rPr>
          <w:rFonts w:asciiTheme="majorBidi" w:hAnsiTheme="majorBidi" w:cstheme="majorBidi"/>
          <w:sz w:val="24"/>
          <w:szCs w:val="24"/>
        </w:rPr>
        <w:t xml:space="preserve"> </w:t>
      </w:r>
      <w:r w:rsidR="00AF58A4" w:rsidRPr="00AF58A4">
        <w:rPr>
          <w:rFonts w:asciiTheme="majorBidi" w:hAnsiTheme="majorBidi" w:cstheme="majorBidi"/>
          <w:sz w:val="24"/>
          <w:szCs w:val="24"/>
        </w:rPr>
        <w:t>in the organization.</w:t>
      </w:r>
      <w:r w:rsidR="00A611C6">
        <w:rPr>
          <w:rFonts w:asciiTheme="majorBidi" w:hAnsiTheme="majorBidi" w:cstheme="majorBidi"/>
          <w:sz w:val="24"/>
          <w:szCs w:val="24"/>
        </w:rPr>
        <w:t xml:space="preserve"> It was also reported</w:t>
      </w:r>
      <w:r w:rsidR="00A611C6" w:rsidRPr="00A611C6">
        <w:rPr>
          <w:rFonts w:asciiTheme="majorBidi" w:hAnsiTheme="majorBidi" w:cstheme="majorBidi"/>
          <w:sz w:val="24"/>
          <w:szCs w:val="24"/>
        </w:rPr>
        <w:t xml:space="preserve"> that there is peer support among the staff members </w:t>
      </w:r>
      <w:r w:rsidR="00A611C6">
        <w:rPr>
          <w:rFonts w:asciiTheme="majorBidi" w:hAnsiTheme="majorBidi" w:cstheme="majorBidi"/>
          <w:sz w:val="24"/>
          <w:szCs w:val="24"/>
        </w:rPr>
        <w:t>and</w:t>
      </w:r>
      <w:r w:rsidR="00A611C6" w:rsidRPr="00A611C6">
        <w:rPr>
          <w:rFonts w:asciiTheme="majorBidi" w:hAnsiTheme="majorBidi" w:cstheme="majorBidi"/>
          <w:sz w:val="24"/>
          <w:szCs w:val="24"/>
        </w:rPr>
        <w:t xml:space="preserve"> assistance from </w:t>
      </w:r>
      <w:r w:rsidR="00A611C6">
        <w:rPr>
          <w:rFonts w:asciiTheme="majorBidi" w:hAnsiTheme="majorBidi" w:cstheme="majorBidi"/>
          <w:sz w:val="24"/>
          <w:szCs w:val="24"/>
        </w:rPr>
        <w:t>various</w:t>
      </w:r>
      <w:r w:rsidR="00A611C6" w:rsidRPr="00A611C6">
        <w:rPr>
          <w:rFonts w:asciiTheme="majorBidi" w:hAnsiTheme="majorBidi" w:cstheme="majorBidi"/>
          <w:sz w:val="24"/>
          <w:szCs w:val="24"/>
        </w:rPr>
        <w:t xml:space="preserve"> professionals in accordance with the</w:t>
      </w:r>
      <w:r w:rsidR="00A611C6">
        <w:rPr>
          <w:rFonts w:asciiTheme="majorBidi" w:hAnsiTheme="majorBidi" w:cstheme="majorBidi"/>
          <w:sz w:val="24"/>
          <w:szCs w:val="24"/>
        </w:rPr>
        <w:t>ir</w:t>
      </w:r>
      <w:r w:rsidR="00A611C6" w:rsidRPr="00A611C6">
        <w:rPr>
          <w:rFonts w:asciiTheme="majorBidi" w:hAnsiTheme="majorBidi" w:cstheme="majorBidi"/>
          <w:sz w:val="24"/>
          <w:szCs w:val="24"/>
        </w:rPr>
        <w:t xml:space="preserve"> emerging needs in</w:t>
      </w:r>
      <w:r w:rsidR="00A611C6">
        <w:rPr>
          <w:rFonts w:asciiTheme="majorBidi" w:hAnsiTheme="majorBidi" w:cstheme="majorBidi"/>
          <w:sz w:val="24"/>
          <w:szCs w:val="24"/>
        </w:rPr>
        <w:t xml:space="preserve"> terms of</w:t>
      </w:r>
      <w:r w:rsidR="00A611C6" w:rsidRPr="00A611C6">
        <w:rPr>
          <w:rFonts w:asciiTheme="majorBidi" w:hAnsiTheme="majorBidi" w:cstheme="majorBidi"/>
          <w:sz w:val="24"/>
          <w:szCs w:val="24"/>
        </w:rPr>
        <w:t xml:space="preserve"> </w:t>
      </w:r>
      <w:r w:rsidR="0096035E">
        <w:rPr>
          <w:rFonts w:asciiTheme="majorBidi" w:hAnsiTheme="majorBidi" w:cstheme="majorBidi"/>
          <w:sz w:val="24"/>
          <w:szCs w:val="24"/>
        </w:rPr>
        <w:t>working</w:t>
      </w:r>
      <w:r w:rsidR="00A611C6" w:rsidRPr="00A611C6">
        <w:rPr>
          <w:rFonts w:asciiTheme="majorBidi" w:hAnsiTheme="majorBidi" w:cstheme="majorBidi"/>
          <w:sz w:val="24"/>
          <w:szCs w:val="24"/>
        </w:rPr>
        <w:t xml:space="preserve"> with the students.</w:t>
      </w:r>
      <w:r w:rsidR="00C47012">
        <w:rPr>
          <w:rFonts w:asciiTheme="majorBidi" w:hAnsiTheme="majorBidi" w:cstheme="majorBidi"/>
          <w:sz w:val="24"/>
          <w:szCs w:val="24"/>
        </w:rPr>
        <w:t xml:space="preserve"> </w:t>
      </w:r>
      <w:r w:rsidR="00C47012" w:rsidRPr="00C47012">
        <w:rPr>
          <w:rFonts w:asciiTheme="majorBidi" w:hAnsiTheme="majorBidi" w:cstheme="majorBidi"/>
          <w:sz w:val="24"/>
          <w:szCs w:val="24"/>
        </w:rPr>
        <w:t>Support is provided individually or systemically</w:t>
      </w:r>
      <w:r w:rsidR="00C47012">
        <w:rPr>
          <w:rFonts w:asciiTheme="majorBidi" w:hAnsiTheme="majorBidi" w:cstheme="majorBidi"/>
          <w:sz w:val="24"/>
          <w:szCs w:val="24"/>
        </w:rPr>
        <w:t>. It may be</w:t>
      </w:r>
      <w:r w:rsidR="00C47012" w:rsidRPr="00C47012">
        <w:rPr>
          <w:rFonts w:asciiTheme="majorBidi" w:hAnsiTheme="majorBidi" w:cstheme="majorBidi"/>
          <w:sz w:val="24"/>
          <w:szCs w:val="24"/>
        </w:rPr>
        <w:t xml:space="preserve"> focused </w:t>
      </w:r>
      <w:r w:rsidR="00C47012" w:rsidRPr="00C47012">
        <w:rPr>
          <w:rFonts w:asciiTheme="majorBidi" w:hAnsiTheme="majorBidi" w:cstheme="majorBidi"/>
          <w:sz w:val="24"/>
          <w:szCs w:val="24"/>
        </w:rPr>
        <w:lastRenderedPageBreak/>
        <w:t>and structured</w:t>
      </w:r>
      <w:r w:rsidR="00C47012">
        <w:rPr>
          <w:rFonts w:asciiTheme="majorBidi" w:hAnsiTheme="majorBidi" w:cstheme="majorBidi"/>
          <w:sz w:val="24"/>
          <w:szCs w:val="24"/>
        </w:rPr>
        <w:t>,</w:t>
      </w:r>
      <w:r w:rsidR="00C47012" w:rsidRPr="00C47012">
        <w:rPr>
          <w:rFonts w:asciiTheme="majorBidi" w:hAnsiTheme="majorBidi" w:cstheme="majorBidi"/>
          <w:sz w:val="24"/>
          <w:szCs w:val="24"/>
        </w:rPr>
        <w:t xml:space="preserve"> or </w:t>
      </w:r>
      <w:r w:rsidR="00AC3117">
        <w:rPr>
          <w:rFonts w:asciiTheme="majorBidi" w:hAnsiTheme="majorBidi" w:cstheme="majorBidi"/>
          <w:sz w:val="24"/>
          <w:szCs w:val="24"/>
        </w:rPr>
        <w:t>spread</w:t>
      </w:r>
      <w:r w:rsidR="00C47012">
        <w:rPr>
          <w:rFonts w:asciiTheme="majorBidi" w:hAnsiTheme="majorBidi" w:cstheme="majorBidi"/>
          <w:sz w:val="24"/>
          <w:szCs w:val="24"/>
        </w:rPr>
        <w:t xml:space="preserve"> </w:t>
      </w:r>
      <w:r w:rsidR="00C47012" w:rsidRPr="00C47012">
        <w:rPr>
          <w:rFonts w:asciiTheme="majorBidi" w:hAnsiTheme="majorBidi" w:cstheme="majorBidi"/>
          <w:sz w:val="24"/>
          <w:szCs w:val="24"/>
        </w:rPr>
        <w:t xml:space="preserve">throughout the year. This style of work </w:t>
      </w:r>
      <w:r w:rsidR="00C47012">
        <w:rPr>
          <w:rFonts w:asciiTheme="majorBidi" w:hAnsiTheme="majorBidi" w:cstheme="majorBidi"/>
          <w:sz w:val="24"/>
          <w:szCs w:val="24"/>
        </w:rPr>
        <w:t>was noted</w:t>
      </w:r>
      <w:r w:rsidR="00C47012" w:rsidRPr="00C47012">
        <w:rPr>
          <w:rFonts w:asciiTheme="majorBidi" w:hAnsiTheme="majorBidi" w:cstheme="majorBidi"/>
          <w:sz w:val="24"/>
          <w:szCs w:val="24"/>
        </w:rPr>
        <w:t xml:space="preserve"> in </w:t>
      </w:r>
      <w:r w:rsidR="00C47012">
        <w:rPr>
          <w:rFonts w:asciiTheme="majorBidi" w:hAnsiTheme="majorBidi" w:cstheme="majorBidi"/>
          <w:sz w:val="24"/>
          <w:szCs w:val="24"/>
        </w:rPr>
        <w:t xml:space="preserve">the </w:t>
      </w:r>
      <w:r w:rsidR="00C47012" w:rsidRPr="00C47012">
        <w:rPr>
          <w:rFonts w:asciiTheme="majorBidi" w:hAnsiTheme="majorBidi" w:cstheme="majorBidi"/>
          <w:sz w:val="24"/>
          <w:szCs w:val="24"/>
        </w:rPr>
        <w:t xml:space="preserve">interviews as a significant factor contributing to professionalism and strengthening the </w:t>
      </w:r>
      <w:r w:rsidR="00021732">
        <w:rPr>
          <w:rFonts w:asciiTheme="majorBidi" w:hAnsiTheme="majorBidi" w:cstheme="majorBidi"/>
          <w:sz w:val="24"/>
          <w:szCs w:val="24"/>
        </w:rPr>
        <w:t>staff</w:t>
      </w:r>
      <w:r w:rsidR="00C47012" w:rsidRPr="00C47012">
        <w:rPr>
          <w:rFonts w:asciiTheme="majorBidi" w:hAnsiTheme="majorBidi" w:cstheme="majorBidi"/>
          <w:sz w:val="24"/>
          <w:szCs w:val="24"/>
        </w:rPr>
        <w:t xml:space="preserve"> both professionally and personally.</w:t>
      </w:r>
      <w:r w:rsidR="0092070A">
        <w:rPr>
          <w:rFonts w:asciiTheme="majorBidi" w:hAnsiTheme="majorBidi" w:cstheme="majorBidi"/>
          <w:sz w:val="24"/>
          <w:szCs w:val="24"/>
        </w:rPr>
        <w:t xml:space="preserve"> </w:t>
      </w:r>
      <w:r w:rsidR="0092070A" w:rsidRPr="0092070A">
        <w:rPr>
          <w:rFonts w:asciiTheme="majorBidi" w:hAnsiTheme="majorBidi" w:cstheme="majorBidi"/>
          <w:sz w:val="24"/>
          <w:szCs w:val="24"/>
        </w:rPr>
        <w:t xml:space="preserve">The intuitive work of the </w:t>
      </w:r>
      <w:r w:rsidR="00021732">
        <w:rPr>
          <w:rFonts w:asciiTheme="majorBidi" w:hAnsiTheme="majorBidi" w:cstheme="majorBidi"/>
          <w:sz w:val="24"/>
          <w:szCs w:val="24"/>
        </w:rPr>
        <w:t>staff</w:t>
      </w:r>
      <w:r w:rsidR="0092070A" w:rsidRPr="0092070A">
        <w:rPr>
          <w:rFonts w:asciiTheme="majorBidi" w:hAnsiTheme="majorBidi" w:cstheme="majorBidi"/>
          <w:sz w:val="24"/>
          <w:szCs w:val="24"/>
        </w:rPr>
        <w:t xml:space="preserve"> has been replaced by </w:t>
      </w:r>
      <w:r w:rsidR="0092070A">
        <w:rPr>
          <w:rFonts w:asciiTheme="majorBidi" w:hAnsiTheme="majorBidi" w:cstheme="majorBidi"/>
          <w:sz w:val="24"/>
          <w:szCs w:val="24"/>
        </w:rPr>
        <w:t>inter-departmental</w:t>
      </w:r>
      <w:r w:rsidR="0092070A" w:rsidRPr="0092070A">
        <w:rPr>
          <w:rFonts w:asciiTheme="majorBidi" w:hAnsiTheme="majorBidi" w:cstheme="majorBidi"/>
          <w:sz w:val="24"/>
          <w:szCs w:val="24"/>
        </w:rPr>
        <w:t xml:space="preserve"> meetings</w:t>
      </w:r>
      <w:r w:rsidR="0092070A">
        <w:rPr>
          <w:rFonts w:asciiTheme="majorBidi" w:hAnsiTheme="majorBidi" w:cstheme="majorBidi"/>
          <w:sz w:val="24"/>
          <w:szCs w:val="24"/>
        </w:rPr>
        <w:t>,</w:t>
      </w:r>
      <w:r w:rsidR="0092070A" w:rsidRPr="0092070A">
        <w:rPr>
          <w:rFonts w:asciiTheme="majorBidi" w:hAnsiTheme="majorBidi" w:cstheme="majorBidi"/>
          <w:sz w:val="24"/>
          <w:szCs w:val="24"/>
        </w:rPr>
        <w:t xml:space="preserve"> </w:t>
      </w:r>
      <w:r w:rsidR="00AC3117">
        <w:rPr>
          <w:rFonts w:asciiTheme="majorBidi" w:hAnsiTheme="majorBidi" w:cstheme="majorBidi"/>
          <w:sz w:val="24"/>
          <w:szCs w:val="24"/>
        </w:rPr>
        <w:t>with</w:t>
      </w:r>
      <w:r w:rsidR="0092070A" w:rsidRPr="0092070A">
        <w:rPr>
          <w:rFonts w:asciiTheme="majorBidi" w:hAnsiTheme="majorBidi" w:cstheme="majorBidi"/>
          <w:sz w:val="24"/>
          <w:szCs w:val="24"/>
        </w:rPr>
        <w:t xml:space="preserve"> </w:t>
      </w:r>
      <w:r w:rsidR="0092070A">
        <w:rPr>
          <w:rFonts w:asciiTheme="majorBidi" w:hAnsiTheme="majorBidi" w:cstheme="majorBidi"/>
          <w:sz w:val="24"/>
          <w:szCs w:val="24"/>
        </w:rPr>
        <w:t xml:space="preserve">the </w:t>
      </w:r>
      <w:r w:rsidR="0092070A" w:rsidRPr="0092070A">
        <w:rPr>
          <w:rFonts w:asciiTheme="majorBidi" w:hAnsiTheme="majorBidi" w:cstheme="majorBidi"/>
          <w:sz w:val="24"/>
          <w:szCs w:val="24"/>
        </w:rPr>
        <w:t xml:space="preserve">principal, </w:t>
      </w:r>
      <w:r w:rsidR="00AC3117">
        <w:rPr>
          <w:rFonts w:asciiTheme="majorBidi" w:hAnsiTheme="majorBidi" w:cstheme="majorBidi"/>
          <w:sz w:val="24"/>
          <w:szCs w:val="24"/>
        </w:rPr>
        <w:t xml:space="preserve">school </w:t>
      </w:r>
      <w:r w:rsidR="0092070A" w:rsidRPr="0092070A">
        <w:rPr>
          <w:rFonts w:asciiTheme="majorBidi" w:hAnsiTheme="majorBidi" w:cstheme="majorBidi"/>
          <w:sz w:val="24"/>
          <w:szCs w:val="24"/>
        </w:rPr>
        <w:t>psychologist, educator</w:t>
      </w:r>
      <w:r w:rsidR="0092070A">
        <w:rPr>
          <w:rFonts w:asciiTheme="majorBidi" w:hAnsiTheme="majorBidi" w:cstheme="majorBidi"/>
          <w:sz w:val="24"/>
          <w:szCs w:val="24"/>
        </w:rPr>
        <w:t>s</w:t>
      </w:r>
      <w:r w:rsidR="0092070A" w:rsidRPr="0092070A">
        <w:rPr>
          <w:rFonts w:asciiTheme="majorBidi" w:hAnsiTheme="majorBidi" w:cstheme="majorBidi"/>
          <w:sz w:val="24"/>
          <w:szCs w:val="24"/>
        </w:rPr>
        <w:t>, classroom assistant</w:t>
      </w:r>
      <w:r w:rsidR="0092070A">
        <w:rPr>
          <w:rFonts w:asciiTheme="majorBidi" w:hAnsiTheme="majorBidi" w:cstheme="majorBidi"/>
          <w:sz w:val="24"/>
          <w:szCs w:val="24"/>
        </w:rPr>
        <w:t>s,</w:t>
      </w:r>
      <w:r w:rsidR="0092070A" w:rsidRPr="0092070A">
        <w:rPr>
          <w:rFonts w:asciiTheme="majorBidi" w:hAnsiTheme="majorBidi" w:cstheme="majorBidi"/>
          <w:sz w:val="24"/>
          <w:szCs w:val="24"/>
        </w:rPr>
        <w:t xml:space="preserve"> and parents. Meetings are </w:t>
      </w:r>
      <w:r w:rsidR="0092070A">
        <w:rPr>
          <w:rFonts w:asciiTheme="majorBidi" w:hAnsiTheme="majorBidi" w:cstheme="majorBidi"/>
          <w:sz w:val="24"/>
          <w:szCs w:val="24"/>
        </w:rPr>
        <w:t>scheduled</w:t>
      </w:r>
      <w:r w:rsidR="0092070A" w:rsidRPr="0092070A">
        <w:rPr>
          <w:rFonts w:asciiTheme="majorBidi" w:hAnsiTheme="majorBidi" w:cstheme="majorBidi"/>
          <w:sz w:val="24"/>
          <w:szCs w:val="24"/>
        </w:rPr>
        <w:t xml:space="preserve"> as needed, </w:t>
      </w:r>
      <w:r w:rsidR="0092070A">
        <w:rPr>
          <w:rFonts w:asciiTheme="majorBidi" w:hAnsiTheme="majorBidi" w:cstheme="majorBidi"/>
          <w:sz w:val="24"/>
          <w:szCs w:val="24"/>
        </w:rPr>
        <w:t xml:space="preserve">with </w:t>
      </w:r>
      <w:r w:rsidR="00AC3117">
        <w:rPr>
          <w:rFonts w:asciiTheme="majorBidi" w:hAnsiTheme="majorBidi" w:cstheme="majorBidi"/>
          <w:sz w:val="24"/>
          <w:szCs w:val="24"/>
        </w:rPr>
        <w:t>professionals from</w:t>
      </w:r>
      <w:r w:rsidR="0092070A" w:rsidRPr="0092070A">
        <w:rPr>
          <w:rFonts w:asciiTheme="majorBidi" w:hAnsiTheme="majorBidi" w:cstheme="majorBidi"/>
          <w:sz w:val="24"/>
          <w:szCs w:val="24"/>
        </w:rPr>
        <w:t xml:space="preserve"> outside the </w:t>
      </w:r>
      <w:r w:rsidR="00AC3117">
        <w:rPr>
          <w:rFonts w:asciiTheme="majorBidi" w:hAnsiTheme="majorBidi" w:cstheme="majorBidi"/>
          <w:sz w:val="24"/>
          <w:szCs w:val="24"/>
        </w:rPr>
        <w:t>school</w:t>
      </w:r>
      <w:r w:rsidR="0092070A" w:rsidRPr="0092070A">
        <w:rPr>
          <w:rFonts w:asciiTheme="majorBidi" w:hAnsiTheme="majorBidi" w:cstheme="majorBidi"/>
          <w:sz w:val="24"/>
          <w:szCs w:val="24"/>
        </w:rPr>
        <w:t xml:space="preserve"> </w:t>
      </w:r>
      <w:r w:rsidR="0092070A">
        <w:rPr>
          <w:rFonts w:asciiTheme="majorBidi" w:hAnsiTheme="majorBidi" w:cstheme="majorBidi"/>
          <w:sz w:val="24"/>
          <w:szCs w:val="24"/>
        </w:rPr>
        <w:t xml:space="preserve">who work with the students, </w:t>
      </w:r>
      <w:r w:rsidR="0092070A" w:rsidRPr="0092070A">
        <w:rPr>
          <w:rFonts w:asciiTheme="majorBidi" w:hAnsiTheme="majorBidi" w:cstheme="majorBidi"/>
          <w:sz w:val="24"/>
          <w:szCs w:val="24"/>
        </w:rPr>
        <w:t>such as: social worker</w:t>
      </w:r>
      <w:r w:rsidR="0092070A">
        <w:rPr>
          <w:rFonts w:asciiTheme="majorBidi" w:hAnsiTheme="majorBidi" w:cstheme="majorBidi"/>
          <w:sz w:val="24"/>
          <w:szCs w:val="24"/>
        </w:rPr>
        <w:t>s</w:t>
      </w:r>
      <w:r w:rsidR="0092070A" w:rsidRPr="0092070A">
        <w:rPr>
          <w:rFonts w:asciiTheme="majorBidi" w:hAnsiTheme="majorBidi" w:cstheme="majorBidi"/>
          <w:sz w:val="24"/>
          <w:szCs w:val="24"/>
        </w:rPr>
        <w:t xml:space="preserve">, a psychologist from </w:t>
      </w:r>
      <w:r w:rsidR="0092070A">
        <w:rPr>
          <w:rFonts w:asciiTheme="majorBidi" w:hAnsiTheme="majorBidi" w:cstheme="majorBidi"/>
          <w:sz w:val="24"/>
          <w:szCs w:val="24"/>
        </w:rPr>
        <w:t>a</w:t>
      </w:r>
      <w:r w:rsidR="0092070A" w:rsidRPr="0092070A">
        <w:rPr>
          <w:rFonts w:asciiTheme="majorBidi" w:hAnsiTheme="majorBidi" w:cstheme="majorBidi"/>
          <w:sz w:val="24"/>
          <w:szCs w:val="24"/>
        </w:rPr>
        <w:t xml:space="preserve"> home for battered women, </w:t>
      </w:r>
      <w:r w:rsidR="008877A4">
        <w:rPr>
          <w:rFonts w:asciiTheme="majorBidi" w:hAnsiTheme="majorBidi" w:cstheme="majorBidi"/>
          <w:sz w:val="24"/>
          <w:szCs w:val="24"/>
        </w:rPr>
        <w:t>representatives</w:t>
      </w:r>
      <w:r w:rsidR="0092070A">
        <w:rPr>
          <w:rFonts w:asciiTheme="majorBidi" w:hAnsiTheme="majorBidi" w:cstheme="majorBidi"/>
          <w:sz w:val="24"/>
          <w:szCs w:val="24"/>
        </w:rPr>
        <w:t xml:space="preserve"> from </w:t>
      </w:r>
      <w:r w:rsidR="008877A4">
        <w:rPr>
          <w:rFonts w:asciiTheme="majorBidi" w:hAnsiTheme="majorBidi" w:cstheme="majorBidi"/>
          <w:sz w:val="24"/>
          <w:szCs w:val="24"/>
        </w:rPr>
        <w:t xml:space="preserve">mental health </w:t>
      </w:r>
      <w:r w:rsidR="0092070A">
        <w:rPr>
          <w:rFonts w:asciiTheme="majorBidi" w:hAnsiTheme="majorBidi" w:cstheme="majorBidi"/>
          <w:sz w:val="24"/>
          <w:szCs w:val="24"/>
        </w:rPr>
        <w:t>institutes,</w:t>
      </w:r>
      <w:r w:rsidR="0092070A" w:rsidRPr="0092070A">
        <w:rPr>
          <w:rFonts w:asciiTheme="majorBidi" w:hAnsiTheme="majorBidi" w:cstheme="majorBidi"/>
          <w:sz w:val="24"/>
          <w:szCs w:val="24"/>
        </w:rPr>
        <w:t xml:space="preserve"> and more.</w:t>
      </w:r>
      <w:r w:rsidR="008877A4">
        <w:rPr>
          <w:rFonts w:asciiTheme="majorBidi" w:hAnsiTheme="majorBidi" w:cstheme="majorBidi"/>
          <w:sz w:val="24"/>
          <w:szCs w:val="24"/>
        </w:rPr>
        <w:t xml:space="preserve"> </w:t>
      </w:r>
      <w:r w:rsidR="008877A4" w:rsidRPr="008877A4">
        <w:rPr>
          <w:rFonts w:asciiTheme="majorBidi" w:hAnsiTheme="majorBidi" w:cstheme="majorBidi"/>
          <w:sz w:val="24"/>
          <w:szCs w:val="24"/>
        </w:rPr>
        <w:t xml:space="preserve">These </w:t>
      </w:r>
      <w:r w:rsidR="008877A4">
        <w:rPr>
          <w:rFonts w:asciiTheme="majorBidi" w:hAnsiTheme="majorBidi" w:cstheme="majorBidi"/>
          <w:sz w:val="24"/>
          <w:szCs w:val="24"/>
        </w:rPr>
        <w:t>expanded</w:t>
      </w:r>
      <w:r w:rsidR="008877A4" w:rsidRPr="008877A4">
        <w:rPr>
          <w:rFonts w:asciiTheme="majorBidi" w:hAnsiTheme="majorBidi" w:cstheme="majorBidi"/>
          <w:sz w:val="24"/>
          <w:szCs w:val="24"/>
        </w:rPr>
        <w:t xml:space="preserve"> team meetings </w:t>
      </w:r>
      <w:r w:rsidR="008877A4">
        <w:rPr>
          <w:rFonts w:asciiTheme="majorBidi" w:hAnsiTheme="majorBidi" w:cstheme="majorBidi"/>
          <w:sz w:val="24"/>
          <w:szCs w:val="24"/>
        </w:rPr>
        <w:t>were</w:t>
      </w:r>
      <w:r w:rsidR="008877A4" w:rsidRPr="008877A4">
        <w:rPr>
          <w:rFonts w:asciiTheme="majorBidi" w:hAnsiTheme="majorBidi" w:cstheme="majorBidi"/>
          <w:sz w:val="24"/>
          <w:szCs w:val="24"/>
        </w:rPr>
        <w:t xml:space="preserve"> reported </w:t>
      </w:r>
      <w:r w:rsidR="00052E4E">
        <w:rPr>
          <w:rFonts w:asciiTheme="majorBidi" w:hAnsiTheme="majorBidi" w:cstheme="majorBidi"/>
          <w:sz w:val="24"/>
          <w:szCs w:val="24"/>
        </w:rPr>
        <w:t>as</w:t>
      </w:r>
      <w:r w:rsidR="008877A4" w:rsidRPr="008877A4">
        <w:rPr>
          <w:rFonts w:asciiTheme="majorBidi" w:hAnsiTheme="majorBidi" w:cstheme="majorBidi"/>
          <w:sz w:val="24"/>
          <w:szCs w:val="24"/>
        </w:rPr>
        <w:t xml:space="preserve"> help</w:t>
      </w:r>
      <w:r w:rsidR="00052E4E">
        <w:rPr>
          <w:rFonts w:asciiTheme="majorBidi" w:hAnsiTheme="majorBidi" w:cstheme="majorBidi"/>
          <w:sz w:val="24"/>
          <w:szCs w:val="24"/>
        </w:rPr>
        <w:t>ful to</w:t>
      </w:r>
      <w:r w:rsidR="008877A4" w:rsidRPr="008877A4">
        <w:rPr>
          <w:rFonts w:asciiTheme="majorBidi" w:hAnsiTheme="majorBidi" w:cstheme="majorBidi"/>
          <w:sz w:val="24"/>
          <w:szCs w:val="24"/>
        </w:rPr>
        <w:t xml:space="preserve"> the </w:t>
      </w:r>
      <w:r w:rsidR="008877A4">
        <w:rPr>
          <w:rFonts w:asciiTheme="majorBidi" w:hAnsiTheme="majorBidi" w:cstheme="majorBidi"/>
          <w:sz w:val="24"/>
          <w:szCs w:val="24"/>
        </w:rPr>
        <w:t>staff</w:t>
      </w:r>
      <w:r w:rsidR="00052E4E">
        <w:rPr>
          <w:rFonts w:asciiTheme="majorBidi" w:hAnsiTheme="majorBidi" w:cstheme="majorBidi"/>
          <w:sz w:val="24"/>
          <w:szCs w:val="24"/>
        </w:rPr>
        <w:t xml:space="preserve"> in</w:t>
      </w:r>
      <w:r w:rsidR="003F1DAC">
        <w:rPr>
          <w:rFonts w:asciiTheme="majorBidi" w:hAnsiTheme="majorBidi" w:cstheme="majorBidi"/>
          <w:sz w:val="24"/>
          <w:szCs w:val="24"/>
        </w:rPr>
        <w:t xml:space="preserve"> terms of</w:t>
      </w:r>
      <w:r w:rsidR="008877A4" w:rsidRPr="008877A4">
        <w:rPr>
          <w:rFonts w:asciiTheme="majorBidi" w:hAnsiTheme="majorBidi" w:cstheme="majorBidi"/>
          <w:sz w:val="24"/>
          <w:szCs w:val="24"/>
        </w:rPr>
        <w:t xml:space="preserve"> </w:t>
      </w:r>
      <w:r w:rsidR="008877A4">
        <w:rPr>
          <w:rFonts w:asciiTheme="majorBidi" w:hAnsiTheme="majorBidi" w:cstheme="majorBidi"/>
          <w:sz w:val="24"/>
          <w:szCs w:val="24"/>
        </w:rPr>
        <w:t>achiev</w:t>
      </w:r>
      <w:r w:rsidR="00052E4E">
        <w:rPr>
          <w:rFonts w:asciiTheme="majorBidi" w:hAnsiTheme="majorBidi" w:cstheme="majorBidi"/>
          <w:sz w:val="24"/>
          <w:szCs w:val="24"/>
        </w:rPr>
        <w:t>ing</w:t>
      </w:r>
      <w:r w:rsidR="008877A4" w:rsidRPr="008877A4">
        <w:rPr>
          <w:rFonts w:asciiTheme="majorBidi" w:hAnsiTheme="majorBidi" w:cstheme="majorBidi"/>
          <w:sz w:val="24"/>
          <w:szCs w:val="24"/>
        </w:rPr>
        <w:t xml:space="preserve"> comprehensive and thorough th</w:t>
      </w:r>
      <w:r w:rsidR="003F1DAC">
        <w:rPr>
          <w:rFonts w:asciiTheme="majorBidi" w:hAnsiTheme="majorBidi" w:cstheme="majorBidi"/>
          <w:sz w:val="24"/>
          <w:szCs w:val="24"/>
        </w:rPr>
        <w:t>ought processes</w:t>
      </w:r>
      <w:r w:rsidR="008877A4" w:rsidRPr="008877A4">
        <w:rPr>
          <w:rFonts w:asciiTheme="majorBidi" w:hAnsiTheme="majorBidi" w:cstheme="majorBidi"/>
          <w:sz w:val="24"/>
          <w:szCs w:val="24"/>
        </w:rPr>
        <w:t>, com</w:t>
      </w:r>
      <w:r w:rsidR="00052E4E">
        <w:rPr>
          <w:rFonts w:asciiTheme="majorBidi" w:hAnsiTheme="majorBidi" w:cstheme="majorBidi"/>
          <w:sz w:val="24"/>
          <w:szCs w:val="24"/>
        </w:rPr>
        <w:t>ing</w:t>
      </w:r>
      <w:r w:rsidR="008877A4" w:rsidRPr="008877A4">
        <w:rPr>
          <w:rFonts w:asciiTheme="majorBidi" w:hAnsiTheme="majorBidi" w:cstheme="majorBidi"/>
          <w:sz w:val="24"/>
          <w:szCs w:val="24"/>
        </w:rPr>
        <w:t xml:space="preserve"> up with </w:t>
      </w:r>
      <w:r w:rsidR="008877A4">
        <w:rPr>
          <w:rFonts w:asciiTheme="majorBidi" w:hAnsiTheme="majorBidi" w:cstheme="majorBidi"/>
          <w:sz w:val="24"/>
          <w:szCs w:val="24"/>
        </w:rPr>
        <w:t xml:space="preserve">new </w:t>
      </w:r>
      <w:r w:rsidR="008877A4" w:rsidRPr="008877A4">
        <w:rPr>
          <w:rFonts w:asciiTheme="majorBidi" w:hAnsiTheme="majorBidi" w:cstheme="majorBidi"/>
          <w:sz w:val="24"/>
          <w:szCs w:val="24"/>
        </w:rPr>
        <w:t>ideas, assist</w:t>
      </w:r>
      <w:r w:rsidR="00052E4E">
        <w:rPr>
          <w:rFonts w:asciiTheme="majorBidi" w:hAnsiTheme="majorBidi" w:cstheme="majorBidi"/>
          <w:sz w:val="24"/>
          <w:szCs w:val="24"/>
        </w:rPr>
        <w:t>ing</w:t>
      </w:r>
      <w:r w:rsidR="008877A4" w:rsidRPr="008877A4">
        <w:rPr>
          <w:rFonts w:asciiTheme="majorBidi" w:hAnsiTheme="majorBidi" w:cstheme="majorBidi"/>
          <w:sz w:val="24"/>
          <w:szCs w:val="24"/>
        </w:rPr>
        <w:t xml:space="preserve"> and monitor</w:t>
      </w:r>
      <w:r w:rsidR="00052E4E">
        <w:rPr>
          <w:rFonts w:asciiTheme="majorBidi" w:hAnsiTheme="majorBidi" w:cstheme="majorBidi"/>
          <w:sz w:val="24"/>
          <w:szCs w:val="24"/>
        </w:rPr>
        <w:t>ing</w:t>
      </w:r>
      <w:r w:rsidR="008877A4" w:rsidRPr="008877A4">
        <w:rPr>
          <w:rFonts w:asciiTheme="majorBidi" w:hAnsiTheme="majorBidi" w:cstheme="majorBidi"/>
          <w:sz w:val="24"/>
          <w:szCs w:val="24"/>
        </w:rPr>
        <w:t xml:space="preserve"> the implementation</w:t>
      </w:r>
      <w:r w:rsidR="008877A4">
        <w:rPr>
          <w:rFonts w:asciiTheme="majorBidi" w:hAnsiTheme="majorBidi" w:cstheme="majorBidi"/>
          <w:sz w:val="24"/>
          <w:szCs w:val="24"/>
        </w:rPr>
        <w:t xml:space="preserve"> of these ideas</w:t>
      </w:r>
      <w:r w:rsidR="008877A4" w:rsidRPr="008877A4">
        <w:rPr>
          <w:rFonts w:asciiTheme="majorBidi" w:hAnsiTheme="majorBidi" w:cstheme="majorBidi"/>
          <w:sz w:val="24"/>
          <w:szCs w:val="24"/>
        </w:rPr>
        <w:t>, establish</w:t>
      </w:r>
      <w:r w:rsidR="00052E4E">
        <w:rPr>
          <w:rFonts w:asciiTheme="majorBidi" w:hAnsiTheme="majorBidi" w:cstheme="majorBidi"/>
          <w:sz w:val="24"/>
          <w:szCs w:val="24"/>
        </w:rPr>
        <w:t>ing</w:t>
      </w:r>
      <w:r w:rsidR="008877A4" w:rsidRPr="008877A4">
        <w:rPr>
          <w:rFonts w:asciiTheme="majorBidi" w:hAnsiTheme="majorBidi" w:cstheme="majorBidi"/>
          <w:sz w:val="24"/>
          <w:szCs w:val="24"/>
        </w:rPr>
        <w:t xml:space="preserve"> a common language among all professionals and </w:t>
      </w:r>
      <w:r w:rsidR="00052E4E">
        <w:rPr>
          <w:rFonts w:asciiTheme="majorBidi" w:hAnsiTheme="majorBidi" w:cstheme="majorBidi"/>
          <w:sz w:val="24"/>
          <w:szCs w:val="24"/>
        </w:rPr>
        <w:t>developing</w:t>
      </w:r>
      <w:r w:rsidR="008877A4" w:rsidRPr="008877A4">
        <w:rPr>
          <w:rFonts w:asciiTheme="majorBidi" w:hAnsiTheme="majorBidi" w:cstheme="majorBidi"/>
          <w:sz w:val="24"/>
          <w:szCs w:val="24"/>
        </w:rPr>
        <w:t xml:space="preserve"> a </w:t>
      </w:r>
      <w:r w:rsidR="00052E4E">
        <w:rPr>
          <w:rFonts w:asciiTheme="majorBidi" w:hAnsiTheme="majorBidi" w:cstheme="majorBidi"/>
          <w:sz w:val="24"/>
          <w:szCs w:val="24"/>
        </w:rPr>
        <w:t>joint, inter</w:t>
      </w:r>
      <w:r w:rsidR="008877A4" w:rsidRPr="008877A4">
        <w:rPr>
          <w:rFonts w:asciiTheme="majorBidi" w:hAnsiTheme="majorBidi" w:cstheme="majorBidi"/>
          <w:sz w:val="24"/>
          <w:szCs w:val="24"/>
        </w:rPr>
        <w:t xml:space="preserve">disciplinary work plan. Mutual support and assistance </w:t>
      </w:r>
      <w:r w:rsidR="003135AC">
        <w:rPr>
          <w:rFonts w:asciiTheme="majorBidi" w:hAnsiTheme="majorBidi" w:cstheme="majorBidi"/>
          <w:sz w:val="24"/>
          <w:szCs w:val="24"/>
        </w:rPr>
        <w:t>were</w:t>
      </w:r>
      <w:r w:rsidR="008877A4" w:rsidRPr="008877A4">
        <w:rPr>
          <w:rFonts w:asciiTheme="majorBidi" w:hAnsiTheme="majorBidi" w:cstheme="majorBidi"/>
          <w:sz w:val="24"/>
          <w:szCs w:val="24"/>
        </w:rPr>
        <w:t xml:space="preserve"> reported as key</w:t>
      </w:r>
      <w:r w:rsidR="003135AC">
        <w:rPr>
          <w:rFonts w:asciiTheme="majorBidi" w:hAnsiTheme="majorBidi" w:cstheme="majorBidi"/>
          <w:sz w:val="24"/>
          <w:szCs w:val="24"/>
        </w:rPr>
        <w:t>s</w:t>
      </w:r>
      <w:r w:rsidR="008877A4" w:rsidRPr="008877A4">
        <w:rPr>
          <w:rFonts w:asciiTheme="majorBidi" w:hAnsiTheme="majorBidi" w:cstheme="majorBidi"/>
          <w:sz w:val="24"/>
          <w:szCs w:val="24"/>
        </w:rPr>
        <w:t xml:space="preserve"> to the </w:t>
      </w:r>
      <w:r w:rsidR="00021732">
        <w:rPr>
          <w:rFonts w:asciiTheme="majorBidi" w:hAnsiTheme="majorBidi" w:cstheme="majorBidi"/>
          <w:sz w:val="24"/>
          <w:szCs w:val="24"/>
        </w:rPr>
        <w:t>staff members</w:t>
      </w:r>
      <w:r w:rsidR="0087408A">
        <w:rPr>
          <w:rFonts w:asciiTheme="majorBidi" w:hAnsiTheme="majorBidi" w:cstheme="majorBidi"/>
          <w:sz w:val="24"/>
          <w:szCs w:val="24"/>
        </w:rPr>
        <w:t>’</w:t>
      </w:r>
      <w:r w:rsidR="008877A4" w:rsidRPr="008877A4">
        <w:rPr>
          <w:rFonts w:asciiTheme="majorBidi" w:hAnsiTheme="majorBidi" w:cstheme="majorBidi"/>
          <w:sz w:val="24"/>
          <w:szCs w:val="24"/>
        </w:rPr>
        <w:t xml:space="preserve"> sense of belonging,</w:t>
      </w:r>
      <w:r w:rsidR="003F1DAC">
        <w:rPr>
          <w:rFonts w:asciiTheme="majorBidi" w:hAnsiTheme="majorBidi" w:cstheme="majorBidi"/>
          <w:sz w:val="24"/>
          <w:szCs w:val="24"/>
        </w:rPr>
        <w:t xml:space="preserve"> cap</w:t>
      </w:r>
      <w:r w:rsidR="008877A4" w:rsidRPr="008877A4">
        <w:rPr>
          <w:rFonts w:asciiTheme="majorBidi" w:hAnsiTheme="majorBidi" w:cstheme="majorBidi"/>
          <w:sz w:val="24"/>
          <w:szCs w:val="24"/>
        </w:rPr>
        <w:t>ability, satisfaction</w:t>
      </w:r>
      <w:r w:rsidR="008877A4">
        <w:rPr>
          <w:rFonts w:asciiTheme="majorBidi" w:hAnsiTheme="majorBidi" w:cstheme="majorBidi"/>
          <w:sz w:val="24"/>
          <w:szCs w:val="24"/>
        </w:rPr>
        <w:t>,</w:t>
      </w:r>
      <w:r w:rsidR="008877A4" w:rsidRPr="008877A4">
        <w:rPr>
          <w:rFonts w:asciiTheme="majorBidi" w:hAnsiTheme="majorBidi" w:cstheme="majorBidi"/>
          <w:sz w:val="24"/>
          <w:szCs w:val="24"/>
        </w:rPr>
        <w:t xml:space="preserve"> and </w:t>
      </w:r>
      <w:r w:rsidR="008877A4">
        <w:rPr>
          <w:rFonts w:asciiTheme="majorBidi" w:hAnsiTheme="majorBidi" w:cstheme="majorBidi"/>
          <w:sz w:val="24"/>
          <w:szCs w:val="24"/>
        </w:rPr>
        <w:t xml:space="preserve">job </w:t>
      </w:r>
      <w:r w:rsidR="008877A4" w:rsidRPr="008877A4">
        <w:rPr>
          <w:rFonts w:asciiTheme="majorBidi" w:hAnsiTheme="majorBidi" w:cstheme="majorBidi"/>
          <w:sz w:val="24"/>
          <w:szCs w:val="24"/>
        </w:rPr>
        <w:t>enjoyment</w:t>
      </w:r>
      <w:r w:rsidR="003135AC">
        <w:rPr>
          <w:rFonts w:asciiTheme="majorBidi" w:hAnsiTheme="majorBidi" w:cstheme="majorBidi"/>
          <w:sz w:val="24"/>
          <w:szCs w:val="24"/>
        </w:rPr>
        <w:t>.</w:t>
      </w:r>
    </w:p>
    <w:p w14:paraId="0D15D6CC" w14:textId="24B3439E" w:rsidR="004E222C" w:rsidRDefault="0087408A" w:rsidP="003135AC">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They </w:t>
      </w:r>
      <w:r w:rsidR="003F1DAC">
        <w:rPr>
          <w:rFonts w:asciiTheme="majorBidi" w:hAnsiTheme="majorBidi" w:cstheme="majorBidi"/>
          <w:i/>
          <w:iCs/>
          <w:sz w:val="24"/>
          <w:szCs w:val="24"/>
        </w:rPr>
        <w:t>w</w:t>
      </w:r>
      <w:r w:rsidR="003135AC">
        <w:rPr>
          <w:rFonts w:asciiTheme="majorBidi" w:hAnsiTheme="majorBidi" w:cstheme="majorBidi"/>
          <w:i/>
          <w:iCs/>
          <w:sz w:val="24"/>
          <w:szCs w:val="24"/>
        </w:rPr>
        <w:t>on</w:t>
      </w:r>
      <w:r>
        <w:rPr>
          <w:rFonts w:asciiTheme="majorBidi" w:hAnsiTheme="majorBidi" w:cstheme="majorBidi"/>
          <w:i/>
          <w:iCs/>
          <w:sz w:val="24"/>
          <w:szCs w:val="24"/>
        </w:rPr>
        <w:t>’</w:t>
      </w:r>
      <w:r w:rsidR="003135AC">
        <w:rPr>
          <w:rFonts w:asciiTheme="majorBidi" w:hAnsiTheme="majorBidi" w:cstheme="majorBidi"/>
          <w:i/>
          <w:iCs/>
          <w:sz w:val="24"/>
          <w:szCs w:val="24"/>
        </w:rPr>
        <w:t>t say</w:t>
      </w:r>
      <w:r w:rsidR="003135AC" w:rsidRPr="003135AC">
        <w:rPr>
          <w:rFonts w:asciiTheme="majorBidi" w:hAnsiTheme="majorBidi" w:cstheme="majorBidi"/>
          <w:i/>
          <w:iCs/>
          <w:sz w:val="24"/>
          <w:szCs w:val="24"/>
        </w:rPr>
        <w:t xml:space="preserve"> </w:t>
      </w:r>
      <w:r>
        <w:rPr>
          <w:rFonts w:asciiTheme="majorBidi" w:hAnsiTheme="majorBidi" w:cstheme="majorBidi"/>
          <w:i/>
          <w:iCs/>
          <w:sz w:val="24"/>
          <w:szCs w:val="24"/>
        </w:rPr>
        <w:t>‘</w:t>
      </w:r>
      <w:commentRangeStart w:id="108"/>
      <w:r w:rsidR="003135AC" w:rsidRPr="003135AC">
        <w:rPr>
          <w:rFonts w:asciiTheme="majorBidi" w:hAnsiTheme="majorBidi" w:cstheme="majorBidi"/>
          <w:i/>
          <w:iCs/>
          <w:sz w:val="24"/>
          <w:szCs w:val="24"/>
        </w:rPr>
        <w:t>we know</w:t>
      </w:r>
      <w:r>
        <w:rPr>
          <w:rFonts w:asciiTheme="majorBidi" w:hAnsiTheme="majorBidi" w:cstheme="majorBidi"/>
          <w:i/>
          <w:iCs/>
          <w:sz w:val="24"/>
          <w:szCs w:val="24"/>
        </w:rPr>
        <w:t>’</w:t>
      </w:r>
      <w:commentRangeEnd w:id="108"/>
      <w:r w:rsidR="003F1DAC">
        <w:rPr>
          <w:rStyle w:val="CommentReference"/>
        </w:rPr>
        <w:commentReference w:id="108"/>
      </w:r>
      <w:r w:rsidR="003F1DAC">
        <w:rPr>
          <w:rFonts w:asciiTheme="majorBidi" w:hAnsiTheme="majorBidi" w:cstheme="majorBidi"/>
          <w:i/>
          <w:iCs/>
          <w:sz w:val="24"/>
          <w:szCs w:val="24"/>
        </w:rPr>
        <w:t>; they’re</w:t>
      </w:r>
      <w:r w:rsidR="003135AC" w:rsidRPr="003135AC">
        <w:rPr>
          <w:rFonts w:asciiTheme="majorBidi" w:hAnsiTheme="majorBidi" w:cstheme="majorBidi"/>
          <w:i/>
          <w:iCs/>
          <w:sz w:val="24"/>
          <w:szCs w:val="24"/>
        </w:rPr>
        <w:t xml:space="preserve"> always ready to learn, like a bottomless pit</w:t>
      </w:r>
      <w:r w:rsidR="003135AC">
        <w:rPr>
          <w:rFonts w:asciiTheme="majorBidi" w:hAnsiTheme="majorBidi" w:cstheme="majorBidi"/>
          <w:i/>
          <w:iCs/>
          <w:sz w:val="24"/>
          <w:szCs w:val="24"/>
        </w:rPr>
        <w:t>. They don</w:t>
      </w:r>
      <w:r>
        <w:rPr>
          <w:rFonts w:asciiTheme="majorBidi" w:hAnsiTheme="majorBidi" w:cstheme="majorBidi"/>
          <w:i/>
          <w:iCs/>
          <w:sz w:val="24"/>
          <w:szCs w:val="24"/>
        </w:rPr>
        <w:t>’</w:t>
      </w:r>
      <w:r w:rsidR="003135AC">
        <w:rPr>
          <w:rFonts w:asciiTheme="majorBidi" w:hAnsiTheme="majorBidi" w:cstheme="majorBidi"/>
          <w:i/>
          <w:iCs/>
          <w:sz w:val="24"/>
          <w:szCs w:val="24"/>
        </w:rPr>
        <w:t xml:space="preserve">t wait </w:t>
      </w:r>
      <w:r w:rsidR="003F1DAC">
        <w:rPr>
          <w:rFonts w:asciiTheme="majorBidi" w:hAnsiTheme="majorBidi" w:cstheme="majorBidi"/>
          <w:i/>
          <w:iCs/>
          <w:sz w:val="24"/>
          <w:szCs w:val="24"/>
        </w:rPr>
        <w:t>until there are</w:t>
      </w:r>
      <w:r w:rsidR="003135AC" w:rsidRPr="003135AC">
        <w:rPr>
          <w:rFonts w:asciiTheme="majorBidi" w:hAnsiTheme="majorBidi" w:cstheme="majorBidi"/>
          <w:i/>
          <w:iCs/>
          <w:sz w:val="24"/>
          <w:szCs w:val="24"/>
        </w:rPr>
        <w:t xml:space="preserve"> fires</w:t>
      </w:r>
      <w:r w:rsidR="003F1DAC">
        <w:rPr>
          <w:rFonts w:asciiTheme="majorBidi" w:hAnsiTheme="majorBidi" w:cstheme="majorBidi"/>
          <w:i/>
          <w:iCs/>
          <w:sz w:val="24"/>
          <w:szCs w:val="24"/>
        </w:rPr>
        <w:t xml:space="preserve"> to put out</w:t>
      </w:r>
      <w:r w:rsidR="003135AC" w:rsidRPr="003135AC">
        <w:rPr>
          <w:rFonts w:asciiTheme="majorBidi" w:hAnsiTheme="majorBidi" w:cstheme="majorBidi"/>
          <w:i/>
          <w:iCs/>
          <w:sz w:val="24"/>
          <w:szCs w:val="24"/>
        </w:rPr>
        <w:t xml:space="preserve"> or an </w:t>
      </w:r>
      <w:r w:rsidR="003135AC">
        <w:rPr>
          <w:rFonts w:asciiTheme="majorBidi" w:hAnsiTheme="majorBidi" w:cstheme="majorBidi"/>
          <w:i/>
          <w:iCs/>
          <w:sz w:val="24"/>
          <w:szCs w:val="24"/>
        </w:rPr>
        <w:t>emergency</w:t>
      </w:r>
      <w:r w:rsidR="003135AC" w:rsidRPr="003135AC">
        <w:rPr>
          <w:rFonts w:asciiTheme="majorBidi" w:hAnsiTheme="majorBidi" w:cstheme="majorBidi"/>
          <w:i/>
          <w:iCs/>
          <w:sz w:val="24"/>
          <w:szCs w:val="24"/>
        </w:rPr>
        <w:t xml:space="preserve">. People sit </w:t>
      </w:r>
      <w:r w:rsidR="003135AC">
        <w:rPr>
          <w:rFonts w:asciiTheme="majorBidi" w:hAnsiTheme="majorBidi" w:cstheme="majorBidi"/>
          <w:i/>
          <w:iCs/>
          <w:sz w:val="24"/>
          <w:szCs w:val="24"/>
        </w:rPr>
        <w:t xml:space="preserve">together </w:t>
      </w:r>
      <w:r w:rsidR="003135AC" w:rsidRPr="003135AC">
        <w:rPr>
          <w:rFonts w:asciiTheme="majorBidi" w:hAnsiTheme="majorBidi" w:cstheme="majorBidi"/>
          <w:i/>
          <w:iCs/>
          <w:sz w:val="24"/>
          <w:szCs w:val="24"/>
        </w:rPr>
        <w:t>and meet in the evenings</w:t>
      </w:r>
      <w:r w:rsidR="003135AC">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 </w:t>
      </w:r>
      <w:r w:rsidR="003135AC">
        <w:rPr>
          <w:rFonts w:asciiTheme="majorBidi" w:hAnsiTheme="majorBidi" w:cstheme="majorBidi"/>
          <w:i/>
          <w:iCs/>
          <w:sz w:val="24"/>
          <w:szCs w:val="24"/>
        </w:rPr>
        <w:t>T</w:t>
      </w:r>
      <w:r w:rsidR="003135AC" w:rsidRPr="003135AC">
        <w:rPr>
          <w:rFonts w:asciiTheme="majorBidi" w:hAnsiTheme="majorBidi" w:cstheme="majorBidi"/>
          <w:i/>
          <w:iCs/>
          <w:sz w:val="24"/>
          <w:szCs w:val="24"/>
        </w:rPr>
        <w:t xml:space="preserve">he meetings are </w:t>
      </w:r>
      <w:r w:rsidR="00052E4E">
        <w:rPr>
          <w:rFonts w:asciiTheme="majorBidi" w:hAnsiTheme="majorBidi" w:cstheme="majorBidi"/>
          <w:i/>
          <w:iCs/>
          <w:sz w:val="24"/>
          <w:szCs w:val="24"/>
        </w:rPr>
        <w:t>more in-depth</w:t>
      </w:r>
      <w:r w:rsidR="003135AC" w:rsidRPr="003135AC">
        <w:rPr>
          <w:rFonts w:asciiTheme="majorBidi" w:hAnsiTheme="majorBidi" w:cstheme="majorBidi"/>
          <w:i/>
          <w:iCs/>
          <w:sz w:val="24"/>
          <w:szCs w:val="24"/>
        </w:rPr>
        <w:t>, not time-bound</w:t>
      </w:r>
      <w:r w:rsidR="00052E4E">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 </w:t>
      </w:r>
      <w:r w:rsidR="00052E4E">
        <w:rPr>
          <w:rFonts w:asciiTheme="majorBidi" w:hAnsiTheme="majorBidi" w:cstheme="majorBidi"/>
          <w:i/>
          <w:iCs/>
          <w:sz w:val="24"/>
          <w:szCs w:val="24"/>
        </w:rPr>
        <w:t>M</w:t>
      </w:r>
      <w:r w:rsidR="003135AC" w:rsidRPr="003135AC">
        <w:rPr>
          <w:rFonts w:asciiTheme="majorBidi" w:hAnsiTheme="majorBidi" w:cstheme="majorBidi"/>
          <w:i/>
          <w:iCs/>
          <w:sz w:val="24"/>
          <w:szCs w:val="24"/>
        </w:rPr>
        <w:t xml:space="preserve">eetings </w:t>
      </w:r>
      <w:r w:rsidR="001A26BC">
        <w:rPr>
          <w:rFonts w:asciiTheme="majorBidi" w:hAnsiTheme="majorBidi" w:cstheme="majorBidi"/>
          <w:i/>
          <w:iCs/>
          <w:sz w:val="24"/>
          <w:szCs w:val="24"/>
        </w:rPr>
        <w:t>about</w:t>
      </w:r>
      <w:r w:rsidR="003135AC" w:rsidRPr="003135AC">
        <w:rPr>
          <w:rFonts w:asciiTheme="majorBidi" w:hAnsiTheme="majorBidi" w:cstheme="majorBidi"/>
          <w:i/>
          <w:iCs/>
          <w:sz w:val="24"/>
          <w:szCs w:val="24"/>
        </w:rPr>
        <w:t xml:space="preserve"> children are not </w:t>
      </w:r>
      <w:r w:rsidR="001A26BC">
        <w:rPr>
          <w:rFonts w:asciiTheme="majorBidi" w:hAnsiTheme="majorBidi" w:cstheme="majorBidi"/>
          <w:i/>
          <w:iCs/>
          <w:sz w:val="24"/>
          <w:szCs w:val="24"/>
        </w:rPr>
        <w:t xml:space="preserve">just </w:t>
      </w:r>
      <w:r w:rsidR="003135AC" w:rsidRPr="003135AC">
        <w:rPr>
          <w:rFonts w:asciiTheme="majorBidi" w:hAnsiTheme="majorBidi" w:cstheme="majorBidi"/>
          <w:i/>
          <w:iCs/>
          <w:sz w:val="24"/>
          <w:szCs w:val="24"/>
        </w:rPr>
        <w:t xml:space="preserve">to </w:t>
      </w:r>
      <w:r w:rsidR="003135AC">
        <w:rPr>
          <w:rFonts w:asciiTheme="majorBidi" w:hAnsiTheme="majorBidi" w:cstheme="majorBidi"/>
          <w:i/>
          <w:iCs/>
          <w:sz w:val="24"/>
          <w:szCs w:val="24"/>
        </w:rPr>
        <w:t>check things off a list</w:t>
      </w:r>
      <w:r w:rsidR="003135AC" w:rsidRPr="003135AC">
        <w:rPr>
          <w:rFonts w:asciiTheme="majorBidi" w:hAnsiTheme="majorBidi" w:cstheme="majorBidi"/>
          <w:i/>
          <w:iCs/>
          <w:sz w:val="24"/>
          <w:szCs w:val="24"/>
        </w:rPr>
        <w:t xml:space="preserve">. Not </w:t>
      </w:r>
      <w:r w:rsidR="003F1DAC">
        <w:rPr>
          <w:rFonts w:asciiTheme="majorBidi" w:hAnsiTheme="majorBidi" w:cstheme="majorBidi"/>
          <w:i/>
          <w:iCs/>
          <w:sz w:val="24"/>
          <w:szCs w:val="24"/>
        </w:rPr>
        <w:t>all</w:t>
      </w:r>
      <w:r w:rsidR="003135AC" w:rsidRPr="003135AC">
        <w:rPr>
          <w:rFonts w:asciiTheme="majorBidi" w:hAnsiTheme="majorBidi" w:cstheme="majorBidi"/>
          <w:i/>
          <w:iCs/>
          <w:sz w:val="24"/>
          <w:szCs w:val="24"/>
        </w:rPr>
        <w:t xml:space="preserve"> </w:t>
      </w:r>
      <w:r w:rsidR="004E222C">
        <w:rPr>
          <w:rFonts w:asciiTheme="majorBidi" w:hAnsiTheme="majorBidi" w:cstheme="majorBidi"/>
          <w:i/>
          <w:iCs/>
          <w:sz w:val="24"/>
          <w:szCs w:val="24"/>
        </w:rPr>
        <w:t>leader</w:t>
      </w:r>
      <w:r w:rsidR="003F1DAC">
        <w:rPr>
          <w:rFonts w:asciiTheme="majorBidi" w:hAnsiTheme="majorBidi" w:cstheme="majorBidi"/>
          <w:i/>
          <w:iCs/>
          <w:sz w:val="24"/>
          <w:szCs w:val="24"/>
        </w:rPr>
        <w:t>s have</w:t>
      </w:r>
      <w:r w:rsidR="003135AC" w:rsidRPr="003135AC">
        <w:rPr>
          <w:rFonts w:asciiTheme="majorBidi" w:hAnsiTheme="majorBidi" w:cstheme="majorBidi"/>
          <w:i/>
          <w:iCs/>
          <w:sz w:val="24"/>
          <w:szCs w:val="24"/>
        </w:rPr>
        <w:t xml:space="preserve"> the ability to go </w:t>
      </w:r>
      <w:r w:rsidR="003F1DAC">
        <w:rPr>
          <w:rFonts w:asciiTheme="majorBidi" w:hAnsiTheme="majorBidi" w:cstheme="majorBidi"/>
          <w:i/>
          <w:iCs/>
          <w:sz w:val="24"/>
          <w:szCs w:val="24"/>
        </w:rPr>
        <w:t>in</w:t>
      </w:r>
      <w:r w:rsidR="004E222C">
        <w:rPr>
          <w:rFonts w:asciiTheme="majorBidi" w:hAnsiTheme="majorBidi" w:cstheme="majorBidi"/>
          <w:i/>
          <w:iCs/>
          <w:sz w:val="24"/>
          <w:szCs w:val="24"/>
        </w:rPr>
        <w:t>to a level of deep analysis</w:t>
      </w:r>
      <w:r w:rsidR="003135AC" w:rsidRPr="003135AC">
        <w:rPr>
          <w:rFonts w:asciiTheme="majorBidi" w:hAnsiTheme="majorBidi" w:cstheme="majorBidi"/>
          <w:i/>
          <w:iCs/>
          <w:sz w:val="24"/>
          <w:szCs w:val="24"/>
        </w:rPr>
        <w:t xml:space="preserve">. She has the patience and the therapeutic and professional vision to sit </w:t>
      </w:r>
      <w:r w:rsidR="004E222C">
        <w:rPr>
          <w:rFonts w:asciiTheme="majorBidi" w:hAnsiTheme="majorBidi" w:cstheme="majorBidi"/>
          <w:i/>
          <w:iCs/>
          <w:sz w:val="24"/>
          <w:szCs w:val="24"/>
        </w:rPr>
        <w:t>with</w:t>
      </w:r>
      <w:r w:rsidR="003135AC" w:rsidRPr="003135AC">
        <w:rPr>
          <w:rFonts w:asciiTheme="majorBidi" w:hAnsiTheme="majorBidi" w:cstheme="majorBidi"/>
          <w:i/>
          <w:iCs/>
          <w:sz w:val="24"/>
          <w:szCs w:val="24"/>
        </w:rPr>
        <w:t xml:space="preserve"> the </w:t>
      </w:r>
      <w:r w:rsidR="00021732">
        <w:rPr>
          <w:rFonts w:asciiTheme="majorBidi" w:hAnsiTheme="majorBidi" w:cstheme="majorBidi"/>
          <w:i/>
          <w:iCs/>
          <w:sz w:val="24"/>
          <w:szCs w:val="24"/>
        </w:rPr>
        <w:t>staff</w:t>
      </w:r>
      <w:r w:rsidR="003135AC" w:rsidRPr="003135AC">
        <w:rPr>
          <w:rFonts w:asciiTheme="majorBidi" w:hAnsiTheme="majorBidi" w:cstheme="majorBidi"/>
          <w:i/>
          <w:iCs/>
          <w:sz w:val="24"/>
          <w:szCs w:val="24"/>
        </w:rPr>
        <w:t>.</w:t>
      </w:r>
      <w:r>
        <w:rPr>
          <w:rFonts w:asciiTheme="majorBidi" w:hAnsiTheme="majorBidi" w:cstheme="majorBidi"/>
          <w:i/>
          <w:iCs/>
          <w:sz w:val="24"/>
          <w:szCs w:val="24"/>
        </w:rPr>
        <w:t>”</w:t>
      </w:r>
    </w:p>
    <w:p w14:paraId="20AE354B" w14:textId="063610C0" w:rsidR="003135AC" w:rsidRPr="003135AC" w:rsidRDefault="0087408A" w:rsidP="003135AC">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There is no </w:t>
      </w:r>
      <w:r w:rsidR="003F1DAC">
        <w:rPr>
          <w:rFonts w:asciiTheme="majorBidi" w:hAnsiTheme="majorBidi" w:cstheme="majorBidi"/>
          <w:i/>
          <w:iCs/>
          <w:sz w:val="24"/>
          <w:szCs w:val="24"/>
        </w:rPr>
        <w:t>way that</w:t>
      </w:r>
      <w:r w:rsidR="003135AC" w:rsidRPr="003135AC">
        <w:rPr>
          <w:rFonts w:asciiTheme="majorBidi" w:hAnsiTheme="majorBidi" w:cstheme="majorBidi"/>
          <w:i/>
          <w:iCs/>
          <w:sz w:val="24"/>
          <w:szCs w:val="24"/>
        </w:rPr>
        <w:t xml:space="preserve"> </w:t>
      </w:r>
      <w:r w:rsidR="004E222C">
        <w:rPr>
          <w:rFonts w:asciiTheme="majorBidi" w:hAnsiTheme="majorBidi" w:cstheme="majorBidi"/>
          <w:i/>
          <w:iCs/>
          <w:sz w:val="24"/>
          <w:szCs w:val="24"/>
        </w:rPr>
        <w:t>some</w:t>
      </w:r>
      <w:r w:rsidR="003135AC" w:rsidRPr="003135AC">
        <w:rPr>
          <w:rFonts w:asciiTheme="majorBidi" w:hAnsiTheme="majorBidi" w:cstheme="majorBidi"/>
          <w:i/>
          <w:iCs/>
          <w:sz w:val="24"/>
          <w:szCs w:val="24"/>
        </w:rPr>
        <w:t>one</w:t>
      </w:r>
      <w:r w:rsidR="003F1DAC">
        <w:rPr>
          <w:rFonts w:asciiTheme="majorBidi" w:hAnsiTheme="majorBidi" w:cstheme="majorBidi"/>
          <w:i/>
          <w:iCs/>
          <w:sz w:val="24"/>
          <w:szCs w:val="24"/>
        </w:rPr>
        <w:t xml:space="preserve"> </w:t>
      </w:r>
      <w:r w:rsidR="003135AC" w:rsidRPr="003135AC">
        <w:rPr>
          <w:rFonts w:asciiTheme="majorBidi" w:hAnsiTheme="majorBidi" w:cstheme="majorBidi"/>
          <w:i/>
          <w:iCs/>
          <w:sz w:val="24"/>
          <w:szCs w:val="24"/>
        </w:rPr>
        <w:t>ask</w:t>
      </w:r>
      <w:r w:rsidR="003F1DAC">
        <w:rPr>
          <w:rFonts w:asciiTheme="majorBidi" w:hAnsiTheme="majorBidi" w:cstheme="majorBidi"/>
          <w:i/>
          <w:iCs/>
          <w:sz w:val="24"/>
          <w:szCs w:val="24"/>
        </w:rPr>
        <w:t>s</w:t>
      </w:r>
      <w:r w:rsidR="003135AC" w:rsidRPr="003135AC">
        <w:rPr>
          <w:rFonts w:asciiTheme="majorBidi" w:hAnsiTheme="majorBidi" w:cstheme="majorBidi"/>
          <w:i/>
          <w:iCs/>
          <w:sz w:val="24"/>
          <w:szCs w:val="24"/>
        </w:rPr>
        <w:t xml:space="preserve"> </w:t>
      </w:r>
      <w:r w:rsidR="003F1DAC">
        <w:rPr>
          <w:rFonts w:asciiTheme="majorBidi" w:hAnsiTheme="majorBidi" w:cstheme="majorBidi"/>
          <w:i/>
          <w:iCs/>
          <w:sz w:val="24"/>
          <w:szCs w:val="24"/>
        </w:rPr>
        <w:t>for help</w:t>
      </w:r>
      <w:r w:rsidR="003135AC" w:rsidRPr="003135AC">
        <w:rPr>
          <w:rFonts w:asciiTheme="majorBidi" w:hAnsiTheme="majorBidi" w:cstheme="majorBidi"/>
          <w:i/>
          <w:iCs/>
          <w:sz w:val="24"/>
          <w:szCs w:val="24"/>
        </w:rPr>
        <w:t xml:space="preserve"> </w:t>
      </w:r>
      <w:r w:rsidR="00052E4E">
        <w:rPr>
          <w:rFonts w:asciiTheme="majorBidi" w:hAnsiTheme="majorBidi" w:cstheme="majorBidi"/>
          <w:i/>
          <w:iCs/>
          <w:sz w:val="24"/>
          <w:szCs w:val="24"/>
        </w:rPr>
        <w:t>and is refused</w:t>
      </w:r>
      <w:r w:rsidR="004E222C">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 </w:t>
      </w:r>
      <w:r w:rsidR="004E222C">
        <w:rPr>
          <w:rFonts w:asciiTheme="majorBidi" w:hAnsiTheme="majorBidi" w:cstheme="majorBidi"/>
          <w:i/>
          <w:iCs/>
          <w:sz w:val="24"/>
          <w:szCs w:val="24"/>
        </w:rPr>
        <w:t>T</w:t>
      </w:r>
      <w:r w:rsidR="003135AC" w:rsidRPr="003135AC">
        <w:rPr>
          <w:rFonts w:asciiTheme="majorBidi" w:hAnsiTheme="majorBidi" w:cstheme="majorBidi"/>
          <w:i/>
          <w:iCs/>
          <w:sz w:val="24"/>
          <w:szCs w:val="24"/>
        </w:rPr>
        <w:t xml:space="preserve">he teachers call each other, encourage, </w:t>
      </w:r>
      <w:r w:rsidR="004E222C">
        <w:rPr>
          <w:rFonts w:asciiTheme="majorBidi" w:hAnsiTheme="majorBidi" w:cstheme="majorBidi"/>
          <w:i/>
          <w:iCs/>
          <w:sz w:val="24"/>
          <w:szCs w:val="24"/>
        </w:rPr>
        <w:t>work together</w:t>
      </w:r>
      <w:r w:rsidR="003135AC" w:rsidRPr="003135AC">
        <w:rPr>
          <w:rFonts w:asciiTheme="majorBidi" w:hAnsiTheme="majorBidi" w:cstheme="majorBidi"/>
          <w:i/>
          <w:iCs/>
          <w:sz w:val="24"/>
          <w:szCs w:val="24"/>
        </w:rPr>
        <w:t>. Everything is accessible</w:t>
      </w:r>
      <w:r w:rsidR="004E222C">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 </w:t>
      </w:r>
      <w:r w:rsidR="004E222C">
        <w:rPr>
          <w:rFonts w:asciiTheme="majorBidi" w:hAnsiTheme="majorBidi" w:cstheme="majorBidi"/>
          <w:i/>
          <w:iCs/>
          <w:sz w:val="24"/>
          <w:szCs w:val="24"/>
        </w:rPr>
        <w:t>T</w:t>
      </w:r>
      <w:r w:rsidR="003135AC" w:rsidRPr="003135AC">
        <w:rPr>
          <w:rFonts w:asciiTheme="majorBidi" w:hAnsiTheme="majorBidi" w:cstheme="majorBidi"/>
          <w:i/>
          <w:iCs/>
          <w:sz w:val="24"/>
          <w:szCs w:val="24"/>
        </w:rPr>
        <w:t xml:space="preserve">he doors are open for any deliberation. </w:t>
      </w:r>
      <w:r w:rsidR="004E222C">
        <w:rPr>
          <w:rFonts w:asciiTheme="majorBidi" w:hAnsiTheme="majorBidi" w:cstheme="majorBidi"/>
          <w:i/>
          <w:iCs/>
          <w:sz w:val="24"/>
          <w:szCs w:val="24"/>
        </w:rPr>
        <w:t>There is a</w:t>
      </w:r>
      <w:r w:rsidR="003135AC" w:rsidRPr="003135AC">
        <w:rPr>
          <w:rFonts w:asciiTheme="majorBidi" w:hAnsiTheme="majorBidi" w:cstheme="majorBidi"/>
          <w:i/>
          <w:iCs/>
          <w:sz w:val="24"/>
          <w:szCs w:val="24"/>
        </w:rPr>
        <w:t xml:space="preserve"> feeling that you</w:t>
      </w:r>
      <w:r w:rsidR="003F1DAC">
        <w:rPr>
          <w:rFonts w:asciiTheme="majorBidi" w:hAnsiTheme="majorBidi" w:cstheme="majorBidi"/>
          <w:i/>
          <w:iCs/>
          <w:sz w:val="24"/>
          <w:szCs w:val="24"/>
        </w:rPr>
        <w:t>’</w:t>
      </w:r>
      <w:r w:rsidR="003135AC" w:rsidRPr="003135AC">
        <w:rPr>
          <w:rFonts w:asciiTheme="majorBidi" w:hAnsiTheme="majorBidi" w:cstheme="majorBidi"/>
          <w:i/>
          <w:iCs/>
          <w:sz w:val="24"/>
          <w:szCs w:val="24"/>
        </w:rPr>
        <w:t>re not alone</w:t>
      </w:r>
      <w:r w:rsidR="00052E4E">
        <w:rPr>
          <w:rFonts w:asciiTheme="majorBidi" w:hAnsiTheme="majorBidi" w:cstheme="majorBidi"/>
          <w:i/>
          <w:iCs/>
          <w:sz w:val="24"/>
          <w:szCs w:val="24"/>
        </w:rPr>
        <w:t>.</w:t>
      </w:r>
      <w:r w:rsidR="004E222C">
        <w:rPr>
          <w:rFonts w:asciiTheme="majorBidi" w:hAnsiTheme="majorBidi" w:cstheme="majorBidi"/>
          <w:i/>
          <w:iCs/>
          <w:sz w:val="24"/>
          <w:szCs w:val="24"/>
        </w:rPr>
        <w:t xml:space="preserve"> </w:t>
      </w:r>
      <w:commentRangeStart w:id="109"/>
      <w:r w:rsidR="003F1DAC">
        <w:rPr>
          <w:rFonts w:asciiTheme="majorBidi" w:hAnsiTheme="majorBidi" w:cstheme="majorBidi"/>
          <w:i/>
          <w:iCs/>
          <w:sz w:val="24"/>
          <w:szCs w:val="24"/>
        </w:rPr>
        <w:t>There’s a</w:t>
      </w:r>
      <w:r w:rsidR="004E222C">
        <w:rPr>
          <w:rFonts w:asciiTheme="majorBidi" w:hAnsiTheme="majorBidi" w:cstheme="majorBidi"/>
          <w:i/>
          <w:iCs/>
          <w:sz w:val="24"/>
          <w:szCs w:val="24"/>
        </w:rPr>
        <w:t xml:space="preserve"> </w:t>
      </w:r>
      <w:commentRangeEnd w:id="109"/>
      <w:r w:rsidR="003F1DAC">
        <w:rPr>
          <w:rStyle w:val="CommentReference"/>
        </w:rPr>
        <w:commentReference w:id="109"/>
      </w:r>
      <w:r w:rsidR="004E222C">
        <w:rPr>
          <w:rFonts w:asciiTheme="majorBidi" w:hAnsiTheme="majorBidi" w:cstheme="majorBidi"/>
          <w:i/>
          <w:iCs/>
          <w:sz w:val="24"/>
          <w:szCs w:val="24"/>
        </w:rPr>
        <w:t xml:space="preserve">sense of togetherness </w:t>
      </w:r>
      <w:r w:rsidR="003F1DAC">
        <w:rPr>
          <w:rFonts w:asciiTheme="majorBidi" w:hAnsiTheme="majorBidi" w:cstheme="majorBidi"/>
          <w:i/>
          <w:iCs/>
          <w:sz w:val="24"/>
          <w:szCs w:val="24"/>
        </w:rPr>
        <w:t>that’</w:t>
      </w:r>
      <w:r w:rsidR="004E222C">
        <w:rPr>
          <w:rFonts w:asciiTheme="majorBidi" w:hAnsiTheme="majorBidi" w:cstheme="majorBidi"/>
          <w:i/>
          <w:iCs/>
          <w:sz w:val="24"/>
          <w:szCs w:val="24"/>
        </w:rPr>
        <w:t xml:space="preserve">s </w:t>
      </w:r>
      <w:r w:rsidR="003135AC" w:rsidRPr="003135AC">
        <w:rPr>
          <w:rFonts w:asciiTheme="majorBidi" w:hAnsiTheme="majorBidi" w:cstheme="majorBidi"/>
          <w:i/>
          <w:iCs/>
          <w:sz w:val="24"/>
          <w:szCs w:val="24"/>
        </w:rPr>
        <w:t>created</w:t>
      </w:r>
      <w:r w:rsidR="004E222C">
        <w:rPr>
          <w:rFonts w:asciiTheme="majorBidi" w:hAnsiTheme="majorBidi" w:cstheme="majorBidi"/>
          <w:i/>
          <w:iCs/>
          <w:sz w:val="24"/>
          <w:szCs w:val="24"/>
        </w:rPr>
        <w:t>. T</w:t>
      </w:r>
      <w:r w:rsidR="003135AC" w:rsidRPr="003135AC">
        <w:rPr>
          <w:rFonts w:asciiTheme="majorBidi" w:hAnsiTheme="majorBidi" w:cstheme="majorBidi"/>
          <w:i/>
          <w:iCs/>
          <w:sz w:val="24"/>
          <w:szCs w:val="24"/>
        </w:rPr>
        <w:t>here is a</w:t>
      </w:r>
      <w:r w:rsidR="004E222C">
        <w:rPr>
          <w:rFonts w:asciiTheme="majorBidi" w:hAnsiTheme="majorBidi" w:cstheme="majorBidi"/>
          <w:i/>
          <w:iCs/>
          <w:sz w:val="24"/>
          <w:szCs w:val="24"/>
        </w:rPr>
        <w:t xml:space="preserve"> respectful</w:t>
      </w:r>
      <w:r w:rsidR="003135AC" w:rsidRPr="003135AC">
        <w:rPr>
          <w:rFonts w:asciiTheme="majorBidi" w:hAnsiTheme="majorBidi" w:cstheme="majorBidi"/>
          <w:i/>
          <w:iCs/>
          <w:sz w:val="24"/>
          <w:szCs w:val="24"/>
        </w:rPr>
        <w:t xml:space="preserve"> attitude. There</w:t>
      </w:r>
      <w:r w:rsidR="003F1DAC">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s a sense </w:t>
      </w:r>
      <w:r w:rsidR="003135AC" w:rsidRPr="003135AC">
        <w:rPr>
          <w:rFonts w:asciiTheme="majorBidi" w:hAnsiTheme="majorBidi" w:cstheme="majorBidi"/>
          <w:i/>
          <w:iCs/>
          <w:sz w:val="24"/>
          <w:szCs w:val="24"/>
        </w:rPr>
        <w:lastRenderedPageBreak/>
        <w:t xml:space="preserve">that there is someone to talk to ... </w:t>
      </w:r>
      <w:r w:rsidR="004E222C">
        <w:rPr>
          <w:rFonts w:asciiTheme="majorBidi" w:hAnsiTheme="majorBidi" w:cstheme="majorBidi"/>
          <w:i/>
          <w:iCs/>
          <w:sz w:val="24"/>
          <w:szCs w:val="24"/>
        </w:rPr>
        <w:t>It is legitimate</w:t>
      </w:r>
      <w:r w:rsidR="003135AC" w:rsidRPr="003135AC">
        <w:rPr>
          <w:rFonts w:asciiTheme="majorBidi" w:hAnsiTheme="majorBidi" w:cstheme="majorBidi"/>
          <w:i/>
          <w:iCs/>
          <w:sz w:val="24"/>
          <w:szCs w:val="24"/>
        </w:rPr>
        <w:t xml:space="preserve"> to say </w:t>
      </w:r>
      <w:r>
        <w:rPr>
          <w:rFonts w:asciiTheme="majorBidi" w:hAnsiTheme="majorBidi" w:cstheme="majorBidi"/>
          <w:i/>
          <w:iCs/>
          <w:sz w:val="24"/>
          <w:szCs w:val="24"/>
        </w:rPr>
        <w:t>‘</w:t>
      </w:r>
      <w:r w:rsidR="004E222C">
        <w:rPr>
          <w:rFonts w:asciiTheme="majorBidi" w:hAnsiTheme="majorBidi" w:cstheme="majorBidi"/>
          <w:i/>
          <w:iCs/>
          <w:sz w:val="24"/>
          <w:szCs w:val="24"/>
        </w:rPr>
        <w:t>this is</w:t>
      </w:r>
      <w:r w:rsidR="003135AC" w:rsidRPr="003135AC">
        <w:rPr>
          <w:rFonts w:asciiTheme="majorBidi" w:hAnsiTheme="majorBidi" w:cstheme="majorBidi"/>
          <w:i/>
          <w:iCs/>
          <w:sz w:val="24"/>
          <w:szCs w:val="24"/>
        </w:rPr>
        <w:t xml:space="preserve"> </w:t>
      </w:r>
      <w:r w:rsidR="0069081B">
        <w:rPr>
          <w:rFonts w:asciiTheme="majorBidi" w:hAnsiTheme="majorBidi" w:cstheme="majorBidi"/>
          <w:i/>
          <w:iCs/>
          <w:sz w:val="24"/>
          <w:szCs w:val="24"/>
        </w:rPr>
        <w:t>difficult</w:t>
      </w:r>
      <w:r w:rsidR="003135AC" w:rsidRPr="003135AC">
        <w:rPr>
          <w:rFonts w:asciiTheme="majorBidi" w:hAnsiTheme="majorBidi" w:cstheme="majorBidi"/>
          <w:i/>
          <w:iCs/>
          <w:sz w:val="24"/>
          <w:szCs w:val="24"/>
        </w:rPr>
        <w:t xml:space="preserve"> for me</w:t>
      </w:r>
      <w:r>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 without feeling a</w:t>
      </w:r>
      <w:r w:rsidR="004E222C">
        <w:rPr>
          <w:rFonts w:asciiTheme="majorBidi" w:hAnsiTheme="majorBidi" w:cstheme="majorBidi"/>
          <w:i/>
          <w:iCs/>
          <w:sz w:val="24"/>
          <w:szCs w:val="24"/>
        </w:rPr>
        <w:t>ny</w:t>
      </w:r>
      <w:r w:rsidR="003135AC" w:rsidRPr="003135AC">
        <w:rPr>
          <w:rFonts w:asciiTheme="majorBidi" w:hAnsiTheme="majorBidi" w:cstheme="majorBidi"/>
          <w:i/>
          <w:iCs/>
          <w:sz w:val="24"/>
          <w:szCs w:val="24"/>
        </w:rPr>
        <w:t xml:space="preserve"> sense of failure.</w:t>
      </w:r>
      <w:r>
        <w:rPr>
          <w:rFonts w:asciiTheme="majorBidi" w:hAnsiTheme="majorBidi" w:cstheme="majorBidi"/>
          <w:i/>
          <w:iCs/>
          <w:sz w:val="24"/>
          <w:szCs w:val="24"/>
        </w:rPr>
        <w:t>”</w:t>
      </w:r>
    </w:p>
    <w:p w14:paraId="778E5D79" w14:textId="44227FA4" w:rsidR="003135AC" w:rsidRDefault="003D0B79" w:rsidP="005160A3">
      <w:pPr>
        <w:spacing w:line="480" w:lineRule="auto"/>
        <w:ind w:firstLine="720"/>
        <w:rPr>
          <w:rFonts w:asciiTheme="majorBidi" w:hAnsiTheme="majorBidi" w:cstheme="majorBidi"/>
          <w:sz w:val="24"/>
          <w:szCs w:val="24"/>
        </w:rPr>
      </w:pPr>
      <w:r w:rsidRPr="003D0B79">
        <w:rPr>
          <w:rFonts w:asciiTheme="majorBidi" w:hAnsiTheme="majorBidi" w:cstheme="majorBidi"/>
          <w:sz w:val="24"/>
          <w:szCs w:val="24"/>
        </w:rPr>
        <w:t xml:space="preserve">Another </w:t>
      </w:r>
      <w:r>
        <w:rPr>
          <w:rFonts w:asciiTheme="majorBidi" w:hAnsiTheme="majorBidi" w:cstheme="majorBidi"/>
          <w:sz w:val="24"/>
          <w:szCs w:val="24"/>
        </w:rPr>
        <w:t>issue</w:t>
      </w:r>
      <w:r w:rsidRPr="003D0B79">
        <w:rPr>
          <w:rFonts w:asciiTheme="majorBidi" w:hAnsiTheme="majorBidi" w:cstheme="majorBidi"/>
          <w:sz w:val="24"/>
          <w:szCs w:val="24"/>
        </w:rPr>
        <w:t xml:space="preserve"> </w:t>
      </w:r>
      <w:r>
        <w:rPr>
          <w:rFonts w:asciiTheme="majorBidi" w:hAnsiTheme="majorBidi" w:cstheme="majorBidi"/>
          <w:sz w:val="24"/>
          <w:szCs w:val="24"/>
        </w:rPr>
        <w:t>raised</w:t>
      </w:r>
      <w:r w:rsidRPr="003D0B79">
        <w:rPr>
          <w:rFonts w:asciiTheme="majorBidi" w:hAnsiTheme="majorBidi" w:cstheme="majorBidi"/>
          <w:sz w:val="24"/>
          <w:szCs w:val="24"/>
        </w:rPr>
        <w:t xml:space="preserve"> </w:t>
      </w:r>
      <w:r>
        <w:rPr>
          <w:rFonts w:asciiTheme="majorBidi" w:hAnsiTheme="majorBidi" w:cstheme="majorBidi"/>
          <w:sz w:val="24"/>
          <w:szCs w:val="24"/>
        </w:rPr>
        <w:t xml:space="preserve">is </w:t>
      </w:r>
      <w:r w:rsidRPr="003D0B79">
        <w:rPr>
          <w:rFonts w:asciiTheme="majorBidi" w:hAnsiTheme="majorBidi" w:cstheme="majorBidi"/>
          <w:sz w:val="24"/>
          <w:szCs w:val="24"/>
        </w:rPr>
        <w:t xml:space="preserve">that the school is a dynamic system, which </w:t>
      </w:r>
      <w:r>
        <w:rPr>
          <w:rFonts w:asciiTheme="majorBidi" w:hAnsiTheme="majorBidi" w:cstheme="majorBidi"/>
          <w:sz w:val="24"/>
          <w:szCs w:val="24"/>
        </w:rPr>
        <w:t xml:space="preserve">continually </w:t>
      </w:r>
      <w:r w:rsidRPr="003D0B79">
        <w:rPr>
          <w:rFonts w:asciiTheme="majorBidi" w:hAnsiTheme="majorBidi" w:cstheme="majorBidi"/>
          <w:sz w:val="24"/>
          <w:szCs w:val="24"/>
        </w:rPr>
        <w:t xml:space="preserve">adapts to the changing reality and the needs of the staff, through the </w:t>
      </w:r>
      <w:r>
        <w:rPr>
          <w:rFonts w:asciiTheme="majorBidi" w:hAnsiTheme="majorBidi" w:cstheme="majorBidi"/>
          <w:sz w:val="24"/>
          <w:szCs w:val="24"/>
        </w:rPr>
        <w:t>development</w:t>
      </w:r>
      <w:r w:rsidRPr="003D0B79">
        <w:rPr>
          <w:rFonts w:asciiTheme="majorBidi" w:hAnsiTheme="majorBidi" w:cstheme="majorBidi"/>
          <w:sz w:val="24"/>
          <w:szCs w:val="24"/>
        </w:rPr>
        <w:t xml:space="preserve"> of processes and procedures that </w:t>
      </w:r>
      <w:r w:rsidR="00CE65F7">
        <w:rPr>
          <w:rFonts w:asciiTheme="majorBidi" w:hAnsiTheme="majorBidi" w:cstheme="majorBidi"/>
          <w:sz w:val="24"/>
          <w:szCs w:val="24"/>
        </w:rPr>
        <w:t>provide an optimal environment for</w:t>
      </w:r>
      <w:r w:rsidRPr="003D0B79">
        <w:rPr>
          <w:rFonts w:asciiTheme="majorBidi" w:hAnsiTheme="majorBidi" w:cstheme="majorBidi"/>
          <w:sz w:val="24"/>
          <w:szCs w:val="24"/>
        </w:rPr>
        <w:t xml:space="preserve"> </w:t>
      </w:r>
      <w:r w:rsidR="00CE65F7">
        <w:rPr>
          <w:rFonts w:asciiTheme="majorBidi" w:hAnsiTheme="majorBidi" w:cstheme="majorBidi"/>
          <w:sz w:val="24"/>
          <w:szCs w:val="24"/>
        </w:rPr>
        <w:t xml:space="preserve">everyone in the organization. </w:t>
      </w:r>
    </w:p>
    <w:p w14:paraId="090E3820" w14:textId="2407F07B" w:rsidR="001104F6" w:rsidRPr="001104F6" w:rsidRDefault="0087408A" w:rsidP="001104F6">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1104F6" w:rsidRPr="001104F6">
        <w:rPr>
          <w:rFonts w:asciiTheme="majorBidi" w:hAnsiTheme="majorBidi" w:cstheme="majorBidi"/>
          <w:i/>
          <w:iCs/>
          <w:sz w:val="24"/>
          <w:szCs w:val="24"/>
        </w:rPr>
        <w:t xml:space="preserve">The smoking </w:t>
      </w:r>
      <w:r w:rsidR="001104F6">
        <w:rPr>
          <w:rFonts w:asciiTheme="majorBidi" w:hAnsiTheme="majorBidi" w:cstheme="majorBidi"/>
          <w:i/>
          <w:iCs/>
          <w:sz w:val="24"/>
          <w:szCs w:val="24"/>
        </w:rPr>
        <w:t xml:space="preserve">habit </w:t>
      </w:r>
      <w:r w:rsidR="001104F6" w:rsidRPr="001104F6">
        <w:rPr>
          <w:rFonts w:asciiTheme="majorBidi" w:hAnsiTheme="majorBidi" w:cstheme="majorBidi"/>
          <w:i/>
          <w:iCs/>
          <w:sz w:val="24"/>
          <w:szCs w:val="24"/>
        </w:rPr>
        <w:t>of some staff members was a real problem. For years</w:t>
      </w:r>
      <w:r w:rsidR="001104F6">
        <w:rPr>
          <w:rFonts w:asciiTheme="majorBidi" w:hAnsiTheme="majorBidi" w:cstheme="majorBidi"/>
          <w:i/>
          <w:iCs/>
          <w:sz w:val="24"/>
          <w:szCs w:val="24"/>
        </w:rPr>
        <w:t>,</w:t>
      </w:r>
      <w:r w:rsidR="001104F6" w:rsidRPr="001104F6">
        <w:rPr>
          <w:rFonts w:asciiTheme="majorBidi" w:hAnsiTheme="majorBidi" w:cstheme="majorBidi"/>
          <w:i/>
          <w:iCs/>
          <w:sz w:val="24"/>
          <w:szCs w:val="24"/>
        </w:rPr>
        <w:t xml:space="preserve"> they would take a break </w:t>
      </w:r>
      <w:r w:rsidR="001104F6">
        <w:rPr>
          <w:rFonts w:asciiTheme="majorBidi" w:hAnsiTheme="majorBidi" w:cstheme="majorBidi"/>
          <w:i/>
          <w:iCs/>
          <w:sz w:val="24"/>
          <w:szCs w:val="24"/>
        </w:rPr>
        <w:t xml:space="preserve">in a </w:t>
      </w:r>
      <w:r w:rsidR="00DF541D">
        <w:rPr>
          <w:rFonts w:asciiTheme="majorBidi" w:hAnsiTheme="majorBidi" w:cstheme="majorBidi"/>
          <w:i/>
          <w:iCs/>
          <w:sz w:val="24"/>
          <w:szCs w:val="24"/>
        </w:rPr>
        <w:t xml:space="preserve">separate </w:t>
      </w:r>
      <w:r w:rsidR="001104F6">
        <w:rPr>
          <w:rFonts w:asciiTheme="majorBidi" w:hAnsiTheme="majorBidi" w:cstheme="majorBidi"/>
          <w:i/>
          <w:iCs/>
          <w:sz w:val="24"/>
          <w:szCs w:val="24"/>
        </w:rPr>
        <w:t>room</w:t>
      </w:r>
      <w:r w:rsidR="00581F1F">
        <w:rPr>
          <w:rFonts w:asciiTheme="majorBidi" w:hAnsiTheme="majorBidi" w:cstheme="majorBidi"/>
          <w:i/>
          <w:iCs/>
          <w:sz w:val="24"/>
          <w:szCs w:val="24"/>
        </w:rPr>
        <w:t>,</w:t>
      </w:r>
      <w:r w:rsidR="001104F6">
        <w:rPr>
          <w:rFonts w:asciiTheme="majorBidi" w:hAnsiTheme="majorBidi" w:cstheme="majorBidi"/>
          <w:i/>
          <w:iCs/>
          <w:sz w:val="24"/>
          <w:szCs w:val="24"/>
        </w:rPr>
        <w:t xml:space="preserve"> off to the</w:t>
      </w:r>
      <w:r w:rsidR="001104F6" w:rsidRPr="001104F6">
        <w:rPr>
          <w:rFonts w:asciiTheme="majorBidi" w:hAnsiTheme="majorBidi" w:cstheme="majorBidi"/>
          <w:i/>
          <w:iCs/>
          <w:sz w:val="24"/>
          <w:szCs w:val="24"/>
        </w:rPr>
        <w:t xml:space="preserve"> side. As part of the school</w:t>
      </w:r>
      <w:r>
        <w:rPr>
          <w:rFonts w:asciiTheme="majorBidi" w:hAnsiTheme="majorBidi" w:cstheme="majorBidi"/>
          <w:i/>
          <w:iCs/>
          <w:sz w:val="24"/>
          <w:szCs w:val="24"/>
        </w:rPr>
        <w:t>’</w:t>
      </w:r>
      <w:r w:rsidR="001104F6" w:rsidRPr="001104F6">
        <w:rPr>
          <w:rFonts w:asciiTheme="majorBidi" w:hAnsiTheme="majorBidi" w:cstheme="majorBidi"/>
          <w:i/>
          <w:iCs/>
          <w:sz w:val="24"/>
          <w:szCs w:val="24"/>
        </w:rPr>
        <w:t xml:space="preserve">s policy </w:t>
      </w:r>
      <w:r w:rsidR="00052E4E">
        <w:rPr>
          <w:rFonts w:asciiTheme="majorBidi" w:hAnsiTheme="majorBidi" w:cstheme="majorBidi"/>
          <w:i/>
          <w:iCs/>
          <w:sz w:val="24"/>
          <w:szCs w:val="24"/>
        </w:rPr>
        <w:t>of</w:t>
      </w:r>
      <w:r w:rsidR="001104F6" w:rsidRPr="001104F6">
        <w:rPr>
          <w:rFonts w:asciiTheme="majorBidi" w:hAnsiTheme="majorBidi" w:cstheme="majorBidi"/>
          <w:i/>
          <w:iCs/>
          <w:sz w:val="24"/>
          <w:szCs w:val="24"/>
        </w:rPr>
        <w:t xml:space="preserve"> meet</w:t>
      </w:r>
      <w:r w:rsidR="00052E4E">
        <w:rPr>
          <w:rFonts w:asciiTheme="majorBidi" w:hAnsiTheme="majorBidi" w:cstheme="majorBidi"/>
          <w:i/>
          <w:iCs/>
          <w:sz w:val="24"/>
          <w:szCs w:val="24"/>
        </w:rPr>
        <w:t>ing</w:t>
      </w:r>
      <w:r w:rsidR="001104F6" w:rsidRPr="001104F6">
        <w:rPr>
          <w:rFonts w:asciiTheme="majorBidi" w:hAnsiTheme="majorBidi" w:cstheme="majorBidi"/>
          <w:i/>
          <w:iCs/>
          <w:sz w:val="24"/>
          <w:szCs w:val="24"/>
        </w:rPr>
        <w:t xml:space="preserve"> </w:t>
      </w:r>
      <w:r w:rsidR="00581F1F">
        <w:rPr>
          <w:rFonts w:asciiTheme="majorBidi" w:hAnsiTheme="majorBidi" w:cstheme="majorBidi"/>
          <w:i/>
          <w:iCs/>
          <w:sz w:val="24"/>
          <w:szCs w:val="24"/>
        </w:rPr>
        <w:t>people</w:t>
      </w:r>
      <w:r>
        <w:rPr>
          <w:rFonts w:asciiTheme="majorBidi" w:hAnsiTheme="majorBidi" w:cstheme="majorBidi"/>
          <w:i/>
          <w:iCs/>
          <w:sz w:val="24"/>
          <w:szCs w:val="24"/>
        </w:rPr>
        <w:t>’</w:t>
      </w:r>
      <w:r w:rsidR="00581F1F">
        <w:rPr>
          <w:rFonts w:asciiTheme="majorBidi" w:hAnsiTheme="majorBidi" w:cstheme="majorBidi"/>
          <w:i/>
          <w:iCs/>
          <w:sz w:val="24"/>
          <w:szCs w:val="24"/>
        </w:rPr>
        <w:t xml:space="preserve">s </w:t>
      </w:r>
      <w:r w:rsidR="001104F6" w:rsidRPr="001104F6">
        <w:rPr>
          <w:rFonts w:asciiTheme="majorBidi" w:hAnsiTheme="majorBidi" w:cstheme="majorBidi"/>
          <w:i/>
          <w:iCs/>
          <w:sz w:val="24"/>
          <w:szCs w:val="24"/>
        </w:rPr>
        <w:t>needs, we realized we needed to think of a better solution. In the end, we decided that we would allocate a budget for the construction of a clear</w:t>
      </w:r>
      <w:r w:rsidR="001104F6">
        <w:rPr>
          <w:rFonts w:asciiTheme="majorBidi" w:hAnsiTheme="majorBidi" w:cstheme="majorBidi"/>
          <w:i/>
          <w:iCs/>
          <w:sz w:val="24"/>
          <w:szCs w:val="24"/>
        </w:rPr>
        <w:t>,</w:t>
      </w:r>
      <w:r w:rsidR="001104F6" w:rsidRPr="001104F6">
        <w:rPr>
          <w:rFonts w:asciiTheme="majorBidi" w:hAnsiTheme="majorBidi" w:cstheme="majorBidi"/>
          <w:i/>
          <w:iCs/>
          <w:sz w:val="24"/>
          <w:szCs w:val="24"/>
        </w:rPr>
        <w:t xml:space="preserve"> </w:t>
      </w:r>
      <w:r w:rsidR="001104F6">
        <w:rPr>
          <w:rFonts w:asciiTheme="majorBidi" w:hAnsiTheme="majorBidi" w:cstheme="majorBidi"/>
          <w:i/>
          <w:iCs/>
          <w:sz w:val="24"/>
          <w:szCs w:val="24"/>
        </w:rPr>
        <w:t>sealed</w:t>
      </w:r>
      <w:r w:rsidR="001104F6" w:rsidRPr="001104F6">
        <w:rPr>
          <w:rFonts w:asciiTheme="majorBidi" w:hAnsiTheme="majorBidi" w:cstheme="majorBidi"/>
          <w:i/>
          <w:iCs/>
          <w:sz w:val="24"/>
          <w:szCs w:val="24"/>
        </w:rPr>
        <w:t xml:space="preserve"> </w:t>
      </w:r>
      <w:commentRangeStart w:id="110"/>
      <w:r w:rsidR="001104F6" w:rsidRPr="001104F6">
        <w:rPr>
          <w:rFonts w:asciiTheme="majorBidi" w:hAnsiTheme="majorBidi" w:cstheme="majorBidi"/>
          <w:i/>
          <w:iCs/>
          <w:sz w:val="24"/>
          <w:szCs w:val="24"/>
        </w:rPr>
        <w:t>glass</w:t>
      </w:r>
      <w:commentRangeEnd w:id="110"/>
      <w:r w:rsidR="001104F6">
        <w:rPr>
          <w:rStyle w:val="CommentReference"/>
        </w:rPr>
        <w:commentReference w:id="110"/>
      </w:r>
      <w:r w:rsidR="001104F6" w:rsidRPr="001104F6">
        <w:rPr>
          <w:rFonts w:asciiTheme="majorBidi" w:hAnsiTheme="majorBidi" w:cstheme="majorBidi"/>
          <w:i/>
          <w:iCs/>
          <w:sz w:val="24"/>
          <w:szCs w:val="24"/>
        </w:rPr>
        <w:t xml:space="preserve"> partition inside the teachers</w:t>
      </w:r>
      <w:r>
        <w:rPr>
          <w:rFonts w:asciiTheme="majorBidi" w:hAnsiTheme="majorBidi" w:cstheme="majorBidi"/>
          <w:i/>
          <w:iCs/>
          <w:sz w:val="24"/>
          <w:szCs w:val="24"/>
        </w:rPr>
        <w:t>’</w:t>
      </w:r>
      <w:r w:rsidR="001104F6" w:rsidRPr="001104F6">
        <w:rPr>
          <w:rFonts w:asciiTheme="majorBidi" w:hAnsiTheme="majorBidi" w:cstheme="majorBidi"/>
          <w:i/>
          <w:iCs/>
          <w:sz w:val="24"/>
          <w:szCs w:val="24"/>
        </w:rPr>
        <w:t xml:space="preserve"> room</w:t>
      </w:r>
      <w:r w:rsidR="00DF541D">
        <w:rPr>
          <w:rFonts w:asciiTheme="majorBidi" w:hAnsiTheme="majorBidi" w:cstheme="majorBidi"/>
          <w:i/>
          <w:iCs/>
          <w:sz w:val="24"/>
          <w:szCs w:val="24"/>
        </w:rPr>
        <w:t>. That</w:t>
      </w:r>
      <w:r w:rsidR="001104F6" w:rsidRPr="001104F6">
        <w:rPr>
          <w:rFonts w:asciiTheme="majorBidi" w:hAnsiTheme="majorBidi" w:cstheme="majorBidi"/>
          <w:i/>
          <w:iCs/>
          <w:sz w:val="24"/>
          <w:szCs w:val="24"/>
        </w:rPr>
        <w:t xml:space="preserve"> way, the group of smokers </w:t>
      </w:r>
      <w:r w:rsidR="001104F6">
        <w:rPr>
          <w:rFonts w:asciiTheme="majorBidi" w:hAnsiTheme="majorBidi" w:cstheme="majorBidi"/>
          <w:i/>
          <w:iCs/>
          <w:sz w:val="24"/>
          <w:szCs w:val="24"/>
        </w:rPr>
        <w:t>could</w:t>
      </w:r>
      <w:r w:rsidR="001104F6" w:rsidRPr="001104F6">
        <w:rPr>
          <w:rFonts w:asciiTheme="majorBidi" w:hAnsiTheme="majorBidi" w:cstheme="majorBidi"/>
          <w:i/>
          <w:iCs/>
          <w:sz w:val="24"/>
          <w:szCs w:val="24"/>
        </w:rPr>
        <w:t xml:space="preserve"> also be </w:t>
      </w:r>
      <w:r w:rsidR="001104F6">
        <w:rPr>
          <w:rFonts w:asciiTheme="majorBidi" w:hAnsiTheme="majorBidi" w:cstheme="majorBidi"/>
          <w:i/>
          <w:iCs/>
          <w:sz w:val="24"/>
          <w:szCs w:val="24"/>
        </w:rPr>
        <w:t>included</w:t>
      </w:r>
      <w:r w:rsidR="001104F6" w:rsidRPr="001104F6">
        <w:rPr>
          <w:rFonts w:asciiTheme="majorBidi" w:hAnsiTheme="majorBidi" w:cstheme="majorBidi"/>
          <w:i/>
          <w:iCs/>
          <w:sz w:val="24"/>
          <w:szCs w:val="24"/>
        </w:rPr>
        <w:t>. This is true for everyone</w:t>
      </w:r>
      <w:r w:rsidR="001104F6">
        <w:rPr>
          <w:rFonts w:asciiTheme="majorBidi" w:hAnsiTheme="majorBidi" w:cstheme="majorBidi"/>
          <w:i/>
          <w:iCs/>
          <w:sz w:val="24"/>
          <w:szCs w:val="24"/>
        </w:rPr>
        <w:t>.</w:t>
      </w:r>
      <w:r>
        <w:rPr>
          <w:rFonts w:asciiTheme="majorBidi" w:hAnsiTheme="majorBidi" w:cstheme="majorBidi"/>
          <w:i/>
          <w:iCs/>
          <w:sz w:val="24"/>
          <w:szCs w:val="24"/>
        </w:rPr>
        <w:t>”</w:t>
      </w:r>
    </w:p>
    <w:p w14:paraId="3E0EA7D5" w14:textId="37AA5E5F" w:rsidR="001104F6" w:rsidRDefault="001104F6" w:rsidP="005160A3">
      <w:pPr>
        <w:spacing w:line="480" w:lineRule="auto"/>
        <w:ind w:firstLine="720"/>
        <w:rPr>
          <w:rFonts w:asciiTheme="majorBidi" w:hAnsiTheme="majorBidi" w:cstheme="majorBidi"/>
          <w:sz w:val="24"/>
          <w:szCs w:val="24"/>
        </w:rPr>
      </w:pPr>
      <w:r w:rsidRPr="001104F6">
        <w:rPr>
          <w:rFonts w:asciiTheme="majorBidi" w:hAnsiTheme="majorBidi" w:cstheme="majorBidi"/>
          <w:sz w:val="24"/>
          <w:szCs w:val="24"/>
        </w:rPr>
        <w:t>It seems that the</w:t>
      </w:r>
      <w:r w:rsidR="00EE7FA8">
        <w:rPr>
          <w:rFonts w:asciiTheme="majorBidi" w:hAnsiTheme="majorBidi" w:cstheme="majorBidi"/>
          <w:sz w:val="24"/>
          <w:szCs w:val="24"/>
        </w:rPr>
        <w:t xml:space="preserve"> intention </w:t>
      </w:r>
      <w:r w:rsidRPr="001104F6">
        <w:rPr>
          <w:rFonts w:asciiTheme="majorBidi" w:hAnsiTheme="majorBidi" w:cstheme="majorBidi"/>
          <w:sz w:val="24"/>
          <w:szCs w:val="24"/>
        </w:rPr>
        <w:t xml:space="preserve">to create an optimal environment for the </w:t>
      </w:r>
      <w:r w:rsidR="00021732">
        <w:rPr>
          <w:rFonts w:asciiTheme="majorBidi" w:hAnsiTheme="majorBidi" w:cstheme="majorBidi"/>
          <w:sz w:val="24"/>
          <w:szCs w:val="24"/>
        </w:rPr>
        <w:t>staff</w:t>
      </w:r>
      <w:r w:rsidRPr="001104F6">
        <w:rPr>
          <w:rFonts w:asciiTheme="majorBidi" w:hAnsiTheme="majorBidi" w:cstheme="majorBidi"/>
          <w:sz w:val="24"/>
          <w:szCs w:val="24"/>
        </w:rPr>
        <w:t xml:space="preserve"> greatly contributed to the sense of social cohesion. </w:t>
      </w:r>
      <w:r w:rsidR="00EE7FA8" w:rsidRPr="00EE7FA8">
        <w:rPr>
          <w:rFonts w:asciiTheme="majorBidi" w:hAnsiTheme="majorBidi" w:cstheme="majorBidi"/>
          <w:sz w:val="24"/>
          <w:szCs w:val="24"/>
        </w:rPr>
        <w:t xml:space="preserve">Despite the </w:t>
      </w:r>
      <w:r w:rsidR="00EE7FA8">
        <w:rPr>
          <w:rFonts w:asciiTheme="majorBidi" w:hAnsiTheme="majorBidi" w:cstheme="majorBidi"/>
          <w:sz w:val="24"/>
          <w:szCs w:val="24"/>
        </w:rPr>
        <w:t xml:space="preserve">various </w:t>
      </w:r>
      <w:r w:rsidR="00EE7FA8" w:rsidRPr="00EE7FA8">
        <w:rPr>
          <w:rFonts w:asciiTheme="majorBidi" w:hAnsiTheme="majorBidi" w:cstheme="majorBidi"/>
          <w:sz w:val="24"/>
          <w:szCs w:val="24"/>
        </w:rPr>
        <w:t xml:space="preserve">social and professional </w:t>
      </w:r>
      <w:r w:rsidR="00EE7FA8">
        <w:rPr>
          <w:rFonts w:asciiTheme="majorBidi" w:hAnsiTheme="majorBidi" w:cstheme="majorBidi"/>
          <w:sz w:val="24"/>
          <w:szCs w:val="24"/>
        </w:rPr>
        <w:t>sub-</w:t>
      </w:r>
      <w:r w:rsidR="00EE7FA8" w:rsidRPr="00EE7FA8">
        <w:rPr>
          <w:rFonts w:asciiTheme="majorBidi" w:hAnsiTheme="majorBidi" w:cstheme="majorBidi"/>
          <w:sz w:val="24"/>
          <w:szCs w:val="24"/>
        </w:rPr>
        <w:t xml:space="preserve">groups </w:t>
      </w:r>
      <w:r w:rsidR="00EE7FA8">
        <w:rPr>
          <w:rFonts w:asciiTheme="majorBidi" w:hAnsiTheme="majorBidi" w:cstheme="majorBidi"/>
          <w:sz w:val="24"/>
          <w:szCs w:val="24"/>
        </w:rPr>
        <w:t>within</w:t>
      </w:r>
      <w:r w:rsidR="00EE7FA8" w:rsidRPr="00EE7FA8">
        <w:rPr>
          <w:rFonts w:asciiTheme="majorBidi" w:hAnsiTheme="majorBidi" w:cstheme="majorBidi"/>
          <w:sz w:val="24"/>
          <w:szCs w:val="24"/>
        </w:rPr>
        <w:t xml:space="preserve"> the </w:t>
      </w:r>
      <w:r w:rsidR="00052E4E">
        <w:rPr>
          <w:rFonts w:asciiTheme="majorBidi" w:hAnsiTheme="majorBidi" w:cstheme="majorBidi"/>
          <w:sz w:val="24"/>
          <w:szCs w:val="24"/>
        </w:rPr>
        <w:t>staff</w:t>
      </w:r>
      <w:r w:rsidR="00EE7FA8" w:rsidRPr="00EE7FA8">
        <w:rPr>
          <w:rFonts w:asciiTheme="majorBidi" w:hAnsiTheme="majorBidi" w:cstheme="majorBidi"/>
          <w:sz w:val="24"/>
          <w:szCs w:val="24"/>
        </w:rPr>
        <w:t xml:space="preserve">, participants reported that there was a </w:t>
      </w:r>
      <w:r w:rsidR="00EE7FA8">
        <w:rPr>
          <w:rFonts w:asciiTheme="majorBidi" w:hAnsiTheme="majorBidi" w:cstheme="majorBidi"/>
          <w:sz w:val="24"/>
          <w:szCs w:val="24"/>
        </w:rPr>
        <w:t>positive</w:t>
      </w:r>
      <w:r w:rsidR="00EE7FA8" w:rsidRPr="00EE7FA8">
        <w:rPr>
          <w:rFonts w:asciiTheme="majorBidi" w:hAnsiTheme="majorBidi" w:cstheme="majorBidi"/>
          <w:sz w:val="24"/>
          <w:szCs w:val="24"/>
        </w:rPr>
        <w:t xml:space="preserve"> atmosphere </w:t>
      </w:r>
      <w:r w:rsidR="00052E4E">
        <w:rPr>
          <w:rFonts w:asciiTheme="majorBidi" w:hAnsiTheme="majorBidi" w:cstheme="majorBidi"/>
          <w:sz w:val="24"/>
          <w:szCs w:val="24"/>
        </w:rPr>
        <w:t>among</w:t>
      </w:r>
      <w:r w:rsidR="00EE7FA8" w:rsidRPr="00EE7FA8">
        <w:rPr>
          <w:rFonts w:asciiTheme="majorBidi" w:hAnsiTheme="majorBidi" w:cstheme="majorBidi"/>
          <w:sz w:val="24"/>
          <w:szCs w:val="24"/>
        </w:rPr>
        <w:t xml:space="preserve"> them</w:t>
      </w:r>
      <w:r w:rsidR="00052E4E">
        <w:rPr>
          <w:rFonts w:asciiTheme="majorBidi" w:hAnsiTheme="majorBidi" w:cstheme="majorBidi"/>
          <w:sz w:val="24"/>
          <w:szCs w:val="24"/>
        </w:rPr>
        <w:t xml:space="preserve">. They had </w:t>
      </w:r>
      <w:r w:rsidR="005528C8">
        <w:rPr>
          <w:rFonts w:asciiTheme="majorBidi" w:hAnsiTheme="majorBidi" w:cstheme="majorBidi"/>
          <w:sz w:val="24"/>
          <w:szCs w:val="24"/>
        </w:rPr>
        <w:t>friendly interactions outside</w:t>
      </w:r>
      <w:r w:rsidR="00EE7FA8" w:rsidRPr="00EE7FA8">
        <w:rPr>
          <w:rFonts w:asciiTheme="majorBidi" w:hAnsiTheme="majorBidi" w:cstheme="majorBidi"/>
          <w:sz w:val="24"/>
          <w:szCs w:val="24"/>
        </w:rPr>
        <w:t xml:space="preserve"> working hours</w:t>
      </w:r>
      <w:r w:rsidR="005528C8">
        <w:rPr>
          <w:rFonts w:asciiTheme="majorBidi" w:hAnsiTheme="majorBidi" w:cstheme="majorBidi"/>
          <w:sz w:val="24"/>
          <w:szCs w:val="24"/>
        </w:rPr>
        <w:t>, such as recreational</w:t>
      </w:r>
      <w:r w:rsidRPr="001104F6">
        <w:rPr>
          <w:rFonts w:asciiTheme="majorBidi" w:hAnsiTheme="majorBidi" w:cstheme="majorBidi"/>
          <w:sz w:val="24"/>
          <w:szCs w:val="24"/>
        </w:rPr>
        <w:t xml:space="preserve"> days, birthday</w:t>
      </w:r>
      <w:r w:rsidR="005528C8">
        <w:rPr>
          <w:rFonts w:asciiTheme="majorBidi" w:hAnsiTheme="majorBidi" w:cstheme="majorBidi"/>
          <w:sz w:val="24"/>
          <w:szCs w:val="24"/>
        </w:rPr>
        <w:t xml:space="preserve"> celebrations</w:t>
      </w:r>
      <w:r w:rsidRPr="001104F6">
        <w:rPr>
          <w:rFonts w:asciiTheme="majorBidi" w:hAnsiTheme="majorBidi" w:cstheme="majorBidi"/>
          <w:sz w:val="24"/>
          <w:szCs w:val="24"/>
        </w:rPr>
        <w:t xml:space="preserve">, and trips </w:t>
      </w:r>
      <w:r w:rsidR="005528C8">
        <w:rPr>
          <w:rFonts w:asciiTheme="majorBidi" w:hAnsiTheme="majorBidi" w:cstheme="majorBidi"/>
          <w:sz w:val="24"/>
          <w:szCs w:val="24"/>
        </w:rPr>
        <w:t>with</w:t>
      </w:r>
      <w:r w:rsidRPr="001104F6">
        <w:rPr>
          <w:rFonts w:asciiTheme="majorBidi" w:hAnsiTheme="majorBidi" w:cstheme="majorBidi"/>
          <w:sz w:val="24"/>
          <w:szCs w:val="24"/>
        </w:rPr>
        <w:t>in Israel and abroad</w:t>
      </w:r>
      <w:r w:rsidR="005528C8">
        <w:rPr>
          <w:rFonts w:asciiTheme="majorBidi" w:hAnsiTheme="majorBidi" w:cstheme="majorBidi"/>
          <w:sz w:val="24"/>
          <w:szCs w:val="24"/>
        </w:rPr>
        <w:t>,</w:t>
      </w:r>
      <w:r w:rsidRPr="001104F6">
        <w:rPr>
          <w:rFonts w:asciiTheme="majorBidi" w:hAnsiTheme="majorBidi" w:cstheme="majorBidi"/>
          <w:sz w:val="24"/>
          <w:szCs w:val="24"/>
        </w:rPr>
        <w:t xml:space="preserve"> </w:t>
      </w:r>
      <w:r w:rsidR="005528C8">
        <w:rPr>
          <w:rFonts w:asciiTheme="majorBidi" w:hAnsiTheme="majorBidi" w:cstheme="majorBidi"/>
          <w:sz w:val="24"/>
          <w:szCs w:val="24"/>
        </w:rPr>
        <w:t>including</w:t>
      </w:r>
      <w:r w:rsidRPr="001104F6">
        <w:rPr>
          <w:rFonts w:asciiTheme="majorBidi" w:hAnsiTheme="majorBidi" w:cstheme="majorBidi"/>
          <w:sz w:val="24"/>
          <w:szCs w:val="24"/>
        </w:rPr>
        <w:t xml:space="preserve"> a trip abroad in which over 25 staff members participated. </w:t>
      </w:r>
      <w:r w:rsidR="005528C8">
        <w:rPr>
          <w:rFonts w:asciiTheme="majorBidi" w:hAnsiTheme="majorBidi" w:cstheme="majorBidi"/>
          <w:sz w:val="24"/>
          <w:szCs w:val="24"/>
        </w:rPr>
        <w:t xml:space="preserve">The staff members </w:t>
      </w:r>
      <w:r w:rsidRPr="001104F6">
        <w:rPr>
          <w:rFonts w:asciiTheme="majorBidi" w:hAnsiTheme="majorBidi" w:cstheme="majorBidi"/>
          <w:sz w:val="24"/>
          <w:szCs w:val="24"/>
        </w:rPr>
        <w:t>described the</w:t>
      </w:r>
      <w:r w:rsidR="005528C8">
        <w:rPr>
          <w:rFonts w:asciiTheme="majorBidi" w:hAnsiTheme="majorBidi" w:cstheme="majorBidi"/>
          <w:sz w:val="24"/>
          <w:szCs w:val="24"/>
        </w:rPr>
        <w:t>ir</w:t>
      </w:r>
      <w:r w:rsidRPr="001104F6">
        <w:rPr>
          <w:rFonts w:asciiTheme="majorBidi" w:hAnsiTheme="majorBidi" w:cstheme="majorBidi"/>
          <w:sz w:val="24"/>
          <w:szCs w:val="24"/>
        </w:rPr>
        <w:t xml:space="preserve"> relationship as family-like</w:t>
      </w:r>
      <w:r w:rsidR="005528C8">
        <w:rPr>
          <w:rFonts w:asciiTheme="majorBidi" w:hAnsiTheme="majorBidi" w:cstheme="majorBidi"/>
          <w:sz w:val="24"/>
          <w:szCs w:val="24"/>
        </w:rPr>
        <w:t xml:space="preserve">. They </w:t>
      </w:r>
      <w:r w:rsidRPr="001104F6">
        <w:rPr>
          <w:rFonts w:asciiTheme="majorBidi" w:hAnsiTheme="majorBidi" w:cstheme="majorBidi"/>
          <w:sz w:val="24"/>
          <w:szCs w:val="24"/>
        </w:rPr>
        <w:t>share</w:t>
      </w:r>
      <w:r w:rsidR="005528C8">
        <w:rPr>
          <w:rFonts w:asciiTheme="majorBidi" w:hAnsiTheme="majorBidi" w:cstheme="majorBidi"/>
          <w:sz w:val="24"/>
          <w:szCs w:val="24"/>
        </w:rPr>
        <w:t>d</w:t>
      </w:r>
      <w:r w:rsidRPr="001104F6">
        <w:rPr>
          <w:rFonts w:asciiTheme="majorBidi" w:hAnsiTheme="majorBidi" w:cstheme="majorBidi"/>
          <w:sz w:val="24"/>
          <w:szCs w:val="24"/>
        </w:rPr>
        <w:t xml:space="preserve"> </w:t>
      </w:r>
      <w:r w:rsidR="005528C8" w:rsidRPr="001104F6">
        <w:rPr>
          <w:rFonts w:asciiTheme="majorBidi" w:hAnsiTheme="majorBidi" w:cstheme="majorBidi"/>
          <w:sz w:val="24"/>
          <w:szCs w:val="24"/>
        </w:rPr>
        <w:t>personal issues</w:t>
      </w:r>
      <w:r w:rsidR="005528C8">
        <w:rPr>
          <w:rFonts w:asciiTheme="majorBidi" w:hAnsiTheme="majorBidi" w:cstheme="majorBidi"/>
          <w:sz w:val="24"/>
          <w:szCs w:val="24"/>
        </w:rPr>
        <w:t xml:space="preserve"> </w:t>
      </w:r>
      <w:r w:rsidRPr="001104F6">
        <w:rPr>
          <w:rFonts w:asciiTheme="majorBidi" w:hAnsiTheme="majorBidi" w:cstheme="majorBidi"/>
          <w:sz w:val="24"/>
          <w:szCs w:val="24"/>
        </w:rPr>
        <w:t xml:space="preserve">such as </w:t>
      </w:r>
      <w:r w:rsidR="005528C8">
        <w:rPr>
          <w:rFonts w:asciiTheme="majorBidi" w:hAnsiTheme="majorBidi" w:cstheme="majorBidi"/>
          <w:sz w:val="24"/>
          <w:szCs w:val="24"/>
        </w:rPr>
        <w:t>a child</w:t>
      </w:r>
      <w:r w:rsidR="0087408A">
        <w:rPr>
          <w:rFonts w:asciiTheme="majorBidi" w:hAnsiTheme="majorBidi" w:cstheme="majorBidi"/>
          <w:sz w:val="24"/>
          <w:szCs w:val="24"/>
        </w:rPr>
        <w:t>’</w:t>
      </w:r>
      <w:r w:rsidR="005528C8">
        <w:rPr>
          <w:rFonts w:asciiTheme="majorBidi" w:hAnsiTheme="majorBidi" w:cstheme="majorBidi"/>
          <w:sz w:val="24"/>
          <w:szCs w:val="24"/>
        </w:rPr>
        <w:t>s bout with</w:t>
      </w:r>
      <w:r w:rsidRPr="001104F6">
        <w:rPr>
          <w:rFonts w:asciiTheme="majorBidi" w:hAnsiTheme="majorBidi" w:cstheme="majorBidi"/>
          <w:sz w:val="24"/>
          <w:szCs w:val="24"/>
        </w:rPr>
        <w:t xml:space="preserve"> cancer, a difficult financial situation, </w:t>
      </w:r>
      <w:r w:rsidR="005528C8">
        <w:rPr>
          <w:rFonts w:asciiTheme="majorBidi" w:hAnsiTheme="majorBidi" w:cstheme="majorBidi"/>
          <w:sz w:val="24"/>
          <w:szCs w:val="24"/>
        </w:rPr>
        <w:t>a spouse</w:t>
      </w:r>
      <w:r w:rsidR="0087408A">
        <w:rPr>
          <w:rFonts w:asciiTheme="majorBidi" w:hAnsiTheme="majorBidi" w:cstheme="majorBidi"/>
          <w:sz w:val="24"/>
          <w:szCs w:val="24"/>
        </w:rPr>
        <w:t>’</w:t>
      </w:r>
      <w:r w:rsidR="005528C8">
        <w:rPr>
          <w:rFonts w:asciiTheme="majorBidi" w:hAnsiTheme="majorBidi" w:cstheme="majorBidi"/>
          <w:sz w:val="24"/>
          <w:szCs w:val="24"/>
        </w:rPr>
        <w:t xml:space="preserve">s </w:t>
      </w:r>
      <w:r w:rsidRPr="001104F6">
        <w:rPr>
          <w:rFonts w:asciiTheme="majorBidi" w:hAnsiTheme="majorBidi" w:cstheme="majorBidi"/>
          <w:sz w:val="24"/>
          <w:szCs w:val="24"/>
        </w:rPr>
        <w:t>unemployment</w:t>
      </w:r>
      <w:r w:rsidR="005528C8">
        <w:rPr>
          <w:rFonts w:asciiTheme="majorBidi" w:hAnsiTheme="majorBidi" w:cstheme="majorBidi"/>
          <w:sz w:val="24"/>
          <w:szCs w:val="24"/>
        </w:rPr>
        <w:t xml:space="preserve">, </w:t>
      </w:r>
      <w:r w:rsidRPr="001104F6">
        <w:rPr>
          <w:rFonts w:asciiTheme="majorBidi" w:hAnsiTheme="majorBidi" w:cstheme="majorBidi"/>
          <w:sz w:val="24"/>
          <w:szCs w:val="24"/>
        </w:rPr>
        <w:t xml:space="preserve">and same-sex relationships. As a result, the organization </w:t>
      </w:r>
      <w:r w:rsidR="005528C8">
        <w:rPr>
          <w:rFonts w:asciiTheme="majorBidi" w:hAnsiTheme="majorBidi" w:cstheme="majorBidi"/>
          <w:sz w:val="24"/>
          <w:szCs w:val="24"/>
        </w:rPr>
        <w:t xml:space="preserve">was reported to provide its employees with group </w:t>
      </w:r>
      <w:r w:rsidRPr="001104F6">
        <w:rPr>
          <w:rFonts w:asciiTheme="majorBidi" w:hAnsiTheme="majorBidi" w:cstheme="majorBidi"/>
          <w:sz w:val="24"/>
          <w:szCs w:val="24"/>
        </w:rPr>
        <w:t>support, belonging, and strength</w:t>
      </w:r>
      <w:r w:rsidR="005528C8">
        <w:rPr>
          <w:rFonts w:asciiTheme="majorBidi" w:hAnsiTheme="majorBidi" w:cstheme="majorBidi"/>
          <w:sz w:val="24"/>
          <w:szCs w:val="24"/>
        </w:rPr>
        <w:t xml:space="preserve">. </w:t>
      </w:r>
    </w:p>
    <w:p w14:paraId="391D8A5F" w14:textId="7BFC3F63" w:rsidR="00254BE3" w:rsidRPr="00254BE3" w:rsidRDefault="0087408A" w:rsidP="00254BE3">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I did not want my mother to be buried </w:t>
      </w:r>
      <w:r w:rsidR="00D9529E">
        <w:rPr>
          <w:rFonts w:asciiTheme="majorBidi" w:hAnsiTheme="majorBidi" w:cstheme="majorBidi"/>
          <w:i/>
          <w:iCs/>
          <w:sz w:val="24"/>
          <w:szCs w:val="24"/>
        </w:rPr>
        <w:t>in the afternoon</w:t>
      </w:r>
      <w:r w:rsidR="00254BE3" w:rsidRPr="00254BE3">
        <w:rPr>
          <w:rFonts w:asciiTheme="majorBidi" w:hAnsiTheme="majorBidi" w:cstheme="majorBidi"/>
          <w:i/>
          <w:iCs/>
          <w:sz w:val="24"/>
          <w:szCs w:val="24"/>
        </w:rPr>
        <w:t xml:space="preserve"> because I knew the staff had advanced training</w:t>
      </w:r>
      <w:r w:rsidR="00D9529E">
        <w:rPr>
          <w:rFonts w:asciiTheme="majorBidi" w:hAnsiTheme="majorBidi" w:cstheme="majorBidi"/>
          <w:i/>
          <w:iCs/>
          <w:sz w:val="24"/>
          <w:szCs w:val="24"/>
        </w:rPr>
        <w:t xml:space="preserve"> courses</w:t>
      </w:r>
      <w:r w:rsidR="00254BE3" w:rsidRPr="00254BE3">
        <w:rPr>
          <w:rFonts w:asciiTheme="majorBidi" w:hAnsiTheme="majorBidi" w:cstheme="majorBidi"/>
          <w:i/>
          <w:iCs/>
          <w:sz w:val="24"/>
          <w:szCs w:val="24"/>
        </w:rPr>
        <w:t>. I wanted all the teachers to be with me</w:t>
      </w:r>
      <w:r w:rsidR="00D9529E">
        <w:rPr>
          <w:rFonts w:asciiTheme="majorBidi" w:hAnsiTheme="majorBidi" w:cstheme="majorBidi"/>
          <w:i/>
          <w:iCs/>
          <w:sz w:val="24"/>
          <w:szCs w:val="24"/>
        </w:rPr>
        <w:t>.</w:t>
      </w:r>
      <w:r>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w:t>
      </w:r>
    </w:p>
    <w:p w14:paraId="3E3D0778" w14:textId="5DDA69CE" w:rsidR="00254BE3" w:rsidRDefault="0087408A" w:rsidP="00254BE3">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lastRenderedPageBreak/>
        <w:t>“</w:t>
      </w:r>
      <w:r w:rsidR="00254BE3" w:rsidRPr="00254BE3">
        <w:rPr>
          <w:rFonts w:asciiTheme="majorBidi" w:hAnsiTheme="majorBidi" w:cstheme="majorBidi"/>
          <w:i/>
          <w:iCs/>
          <w:sz w:val="24"/>
          <w:szCs w:val="24"/>
        </w:rPr>
        <w:t xml:space="preserve">School is like a miracle </w:t>
      </w:r>
      <w:r w:rsidR="00D9529E">
        <w:rPr>
          <w:rFonts w:asciiTheme="majorBidi" w:hAnsiTheme="majorBidi" w:cstheme="majorBidi"/>
          <w:i/>
          <w:iCs/>
          <w:sz w:val="24"/>
          <w:szCs w:val="24"/>
        </w:rPr>
        <w:t>drug</w:t>
      </w:r>
      <w:r w:rsidR="00254BE3" w:rsidRPr="00254BE3">
        <w:rPr>
          <w:rFonts w:asciiTheme="majorBidi" w:hAnsiTheme="majorBidi" w:cstheme="majorBidi"/>
          <w:i/>
          <w:iCs/>
          <w:sz w:val="24"/>
          <w:szCs w:val="24"/>
        </w:rPr>
        <w:t xml:space="preserve"> for me</w:t>
      </w:r>
      <w:r w:rsidR="00052E4E">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w:t>
      </w:r>
      <w:r w:rsidR="00052E4E">
        <w:rPr>
          <w:rFonts w:asciiTheme="majorBidi" w:hAnsiTheme="majorBidi" w:cstheme="majorBidi"/>
          <w:i/>
          <w:iCs/>
          <w:sz w:val="24"/>
          <w:szCs w:val="24"/>
        </w:rPr>
        <w:t>I</w:t>
      </w:r>
      <w:r w:rsidR="00254BE3" w:rsidRPr="00254BE3">
        <w:rPr>
          <w:rFonts w:asciiTheme="majorBidi" w:hAnsiTheme="majorBidi" w:cstheme="majorBidi"/>
          <w:i/>
          <w:iCs/>
          <w:sz w:val="24"/>
          <w:szCs w:val="24"/>
        </w:rPr>
        <w:t>t</w:t>
      </w:r>
      <w:r>
        <w:rPr>
          <w:rFonts w:asciiTheme="majorBidi" w:hAnsiTheme="majorBidi" w:cstheme="majorBidi"/>
          <w:i/>
          <w:iCs/>
          <w:sz w:val="24"/>
          <w:szCs w:val="24"/>
        </w:rPr>
        <w:t>’</w:t>
      </w:r>
      <w:r w:rsidR="00254BE3" w:rsidRPr="00254BE3">
        <w:rPr>
          <w:rFonts w:asciiTheme="majorBidi" w:hAnsiTheme="majorBidi" w:cstheme="majorBidi"/>
          <w:i/>
          <w:iCs/>
          <w:sz w:val="24"/>
          <w:szCs w:val="24"/>
        </w:rPr>
        <w:t>s addictive</w:t>
      </w:r>
      <w:r w:rsidR="00D9529E">
        <w:rPr>
          <w:rFonts w:asciiTheme="majorBidi" w:hAnsiTheme="majorBidi" w:cstheme="majorBidi"/>
          <w:i/>
          <w:iCs/>
          <w:sz w:val="24"/>
          <w:szCs w:val="24"/>
        </w:rPr>
        <w:t>, the l</w:t>
      </w:r>
      <w:r w:rsidR="00254BE3" w:rsidRPr="00254BE3">
        <w:rPr>
          <w:rFonts w:asciiTheme="majorBidi" w:hAnsiTheme="majorBidi" w:cstheme="majorBidi"/>
          <w:i/>
          <w:iCs/>
          <w:sz w:val="24"/>
          <w:szCs w:val="24"/>
        </w:rPr>
        <w:t>ove not only of the children but of the staff</w:t>
      </w:r>
      <w:r w:rsidR="00D9529E">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w:t>
      </w:r>
      <w:r w:rsidR="00D9529E">
        <w:rPr>
          <w:rFonts w:asciiTheme="majorBidi" w:hAnsiTheme="majorBidi" w:cstheme="majorBidi"/>
          <w:i/>
          <w:iCs/>
          <w:sz w:val="24"/>
          <w:szCs w:val="24"/>
        </w:rPr>
        <w:t>who</w:t>
      </w:r>
      <w:r w:rsidR="00254BE3" w:rsidRPr="00254BE3">
        <w:rPr>
          <w:rFonts w:asciiTheme="majorBidi" w:hAnsiTheme="majorBidi" w:cstheme="majorBidi"/>
          <w:i/>
          <w:iCs/>
          <w:sz w:val="24"/>
          <w:szCs w:val="24"/>
        </w:rPr>
        <w:t xml:space="preserve"> </w:t>
      </w:r>
      <w:r w:rsidR="00D9529E">
        <w:rPr>
          <w:rFonts w:asciiTheme="majorBidi" w:hAnsiTheme="majorBidi" w:cstheme="majorBidi"/>
          <w:i/>
          <w:iCs/>
          <w:sz w:val="24"/>
          <w:szCs w:val="24"/>
        </w:rPr>
        <w:t>welcome</w:t>
      </w:r>
      <w:r w:rsidR="00254BE3" w:rsidRPr="00254BE3">
        <w:rPr>
          <w:rFonts w:asciiTheme="majorBidi" w:hAnsiTheme="majorBidi" w:cstheme="majorBidi"/>
          <w:i/>
          <w:iCs/>
          <w:sz w:val="24"/>
          <w:szCs w:val="24"/>
        </w:rPr>
        <w:t xml:space="preserve"> me</w:t>
      </w:r>
      <w:r w:rsidR="00D9529E">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I come to the teachers</w:t>
      </w:r>
      <w:r>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room earlier to meet</w:t>
      </w:r>
      <w:r w:rsidR="00DF541D">
        <w:rPr>
          <w:rFonts w:asciiTheme="majorBidi" w:hAnsiTheme="majorBidi" w:cstheme="majorBidi"/>
          <w:i/>
          <w:iCs/>
          <w:sz w:val="24"/>
          <w:szCs w:val="24"/>
        </w:rPr>
        <w:t xml:space="preserve"> up</w:t>
      </w:r>
      <w:r w:rsidR="00254BE3" w:rsidRPr="00254BE3">
        <w:rPr>
          <w:rFonts w:asciiTheme="majorBidi" w:hAnsiTheme="majorBidi" w:cstheme="majorBidi"/>
          <w:i/>
          <w:iCs/>
          <w:sz w:val="24"/>
          <w:szCs w:val="24"/>
        </w:rPr>
        <w:t>, talk</w:t>
      </w:r>
      <w:r w:rsidR="00052E4E">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w:t>
      </w:r>
      <w:r w:rsidR="00052E4E">
        <w:rPr>
          <w:rFonts w:asciiTheme="majorBidi" w:hAnsiTheme="majorBidi" w:cstheme="majorBidi"/>
          <w:i/>
          <w:iCs/>
          <w:sz w:val="24"/>
          <w:szCs w:val="24"/>
        </w:rPr>
        <w:t>O</w:t>
      </w:r>
      <w:r w:rsidR="00254BE3" w:rsidRPr="00254BE3">
        <w:rPr>
          <w:rFonts w:asciiTheme="majorBidi" w:hAnsiTheme="majorBidi" w:cstheme="majorBidi"/>
          <w:i/>
          <w:iCs/>
          <w:sz w:val="24"/>
          <w:szCs w:val="24"/>
        </w:rPr>
        <w:t xml:space="preserve">nly </w:t>
      </w:r>
      <w:r w:rsidR="00D9529E">
        <w:rPr>
          <w:rFonts w:asciiTheme="majorBidi" w:hAnsiTheme="majorBidi" w:cstheme="majorBidi"/>
          <w:i/>
          <w:iCs/>
          <w:sz w:val="24"/>
          <w:szCs w:val="24"/>
        </w:rPr>
        <w:t>afterwards</w:t>
      </w:r>
      <w:r w:rsidR="00052E4E">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I enter the classroom ... </w:t>
      </w:r>
      <w:r w:rsidR="00052E4E">
        <w:rPr>
          <w:rFonts w:asciiTheme="majorBidi" w:hAnsiTheme="majorBidi" w:cstheme="majorBidi"/>
          <w:i/>
          <w:iCs/>
          <w:sz w:val="24"/>
          <w:szCs w:val="24"/>
        </w:rPr>
        <w:t>T</w:t>
      </w:r>
      <w:r w:rsidR="00254BE3" w:rsidRPr="00254BE3">
        <w:rPr>
          <w:rFonts w:asciiTheme="majorBidi" w:hAnsiTheme="majorBidi" w:cstheme="majorBidi"/>
          <w:i/>
          <w:iCs/>
          <w:sz w:val="24"/>
          <w:szCs w:val="24"/>
        </w:rPr>
        <w:t>here</w:t>
      </w:r>
      <w:r w:rsidR="00DF541D">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s something special </w:t>
      </w:r>
      <w:r w:rsidR="00D9529E">
        <w:rPr>
          <w:rFonts w:asciiTheme="majorBidi" w:hAnsiTheme="majorBidi" w:cstheme="majorBidi"/>
          <w:i/>
          <w:iCs/>
          <w:sz w:val="24"/>
          <w:szCs w:val="24"/>
        </w:rPr>
        <w:t>about</w:t>
      </w:r>
      <w:r w:rsidR="00254BE3" w:rsidRPr="00254BE3">
        <w:rPr>
          <w:rFonts w:asciiTheme="majorBidi" w:hAnsiTheme="majorBidi" w:cstheme="majorBidi"/>
          <w:i/>
          <w:iCs/>
          <w:sz w:val="24"/>
          <w:szCs w:val="24"/>
        </w:rPr>
        <w:t xml:space="preserve"> the </w:t>
      </w:r>
      <w:r w:rsidR="00D9529E">
        <w:rPr>
          <w:rFonts w:asciiTheme="majorBidi" w:hAnsiTheme="majorBidi" w:cstheme="majorBidi"/>
          <w:i/>
          <w:iCs/>
          <w:sz w:val="24"/>
          <w:szCs w:val="24"/>
        </w:rPr>
        <w:t>staff</w:t>
      </w:r>
      <w:r w:rsidR="00DF541D">
        <w:rPr>
          <w:rFonts w:asciiTheme="majorBidi" w:hAnsiTheme="majorBidi" w:cstheme="majorBidi"/>
          <w:i/>
          <w:iCs/>
          <w:sz w:val="24"/>
          <w:szCs w:val="24"/>
        </w:rPr>
        <w:t>,</w:t>
      </w:r>
      <w:r w:rsidR="00D9529E">
        <w:rPr>
          <w:rFonts w:asciiTheme="majorBidi" w:hAnsiTheme="majorBidi" w:cstheme="majorBidi"/>
          <w:i/>
          <w:iCs/>
          <w:sz w:val="24"/>
          <w:szCs w:val="24"/>
        </w:rPr>
        <w:t xml:space="preserve"> who are so giving of themselves, </w:t>
      </w:r>
      <w:r w:rsidR="00052E4E">
        <w:rPr>
          <w:rFonts w:asciiTheme="majorBidi" w:hAnsiTheme="majorBidi" w:cstheme="majorBidi"/>
          <w:i/>
          <w:iCs/>
          <w:sz w:val="24"/>
          <w:szCs w:val="24"/>
        </w:rPr>
        <w:t>and</w:t>
      </w:r>
      <w:r w:rsidR="00254BE3" w:rsidRPr="00254BE3">
        <w:rPr>
          <w:rFonts w:asciiTheme="majorBidi" w:hAnsiTheme="majorBidi" w:cstheme="majorBidi"/>
          <w:i/>
          <w:iCs/>
          <w:sz w:val="24"/>
          <w:szCs w:val="24"/>
        </w:rPr>
        <w:t xml:space="preserve"> the </w:t>
      </w:r>
      <w:r w:rsidR="00052E4E">
        <w:rPr>
          <w:rFonts w:asciiTheme="majorBidi" w:hAnsiTheme="majorBidi" w:cstheme="majorBidi"/>
          <w:i/>
          <w:iCs/>
          <w:sz w:val="24"/>
          <w:szCs w:val="24"/>
        </w:rPr>
        <w:t>welcoming a</w:t>
      </w:r>
      <w:r w:rsidR="00254BE3" w:rsidRPr="00254BE3">
        <w:rPr>
          <w:rFonts w:asciiTheme="majorBidi" w:hAnsiTheme="majorBidi" w:cstheme="majorBidi"/>
          <w:i/>
          <w:iCs/>
          <w:sz w:val="24"/>
          <w:szCs w:val="24"/>
        </w:rPr>
        <w:t xml:space="preserve">tmosphere. </w:t>
      </w:r>
      <w:r w:rsidR="00D9529E">
        <w:rPr>
          <w:rFonts w:asciiTheme="majorBidi" w:hAnsiTheme="majorBidi" w:cstheme="majorBidi"/>
          <w:i/>
          <w:iCs/>
          <w:sz w:val="24"/>
          <w:szCs w:val="24"/>
        </w:rPr>
        <w:t>These t</w:t>
      </w:r>
      <w:r w:rsidR="00254BE3" w:rsidRPr="00254BE3">
        <w:rPr>
          <w:rFonts w:asciiTheme="majorBidi" w:hAnsiTheme="majorBidi" w:cstheme="majorBidi"/>
          <w:i/>
          <w:iCs/>
          <w:sz w:val="24"/>
          <w:szCs w:val="24"/>
        </w:rPr>
        <w:t xml:space="preserve">hings are not </w:t>
      </w:r>
      <w:r w:rsidR="00D9529E">
        <w:rPr>
          <w:rFonts w:asciiTheme="majorBidi" w:hAnsiTheme="majorBidi" w:cstheme="majorBidi"/>
          <w:i/>
          <w:iCs/>
          <w:sz w:val="24"/>
          <w:szCs w:val="24"/>
        </w:rPr>
        <w:t>talked about</w:t>
      </w:r>
      <w:r w:rsidR="00254BE3" w:rsidRPr="00254BE3">
        <w:rPr>
          <w:rFonts w:asciiTheme="majorBidi" w:hAnsiTheme="majorBidi" w:cstheme="majorBidi"/>
          <w:i/>
          <w:iCs/>
          <w:sz w:val="24"/>
          <w:szCs w:val="24"/>
        </w:rPr>
        <w:t xml:space="preserve">, they are </w:t>
      </w:r>
      <w:r w:rsidR="00541190">
        <w:rPr>
          <w:rFonts w:asciiTheme="majorBidi" w:hAnsiTheme="majorBidi" w:cstheme="majorBidi"/>
          <w:i/>
          <w:iCs/>
          <w:sz w:val="24"/>
          <w:szCs w:val="24"/>
        </w:rPr>
        <w:t xml:space="preserve">understood as </w:t>
      </w:r>
      <w:r w:rsidR="00DF541D">
        <w:rPr>
          <w:rFonts w:asciiTheme="majorBidi" w:hAnsiTheme="majorBidi" w:cstheme="majorBidi"/>
          <w:i/>
          <w:iCs/>
          <w:sz w:val="24"/>
          <w:szCs w:val="24"/>
        </w:rPr>
        <w:t>a given</w:t>
      </w:r>
      <w:r w:rsidR="00D9529E">
        <w:rPr>
          <w:rFonts w:asciiTheme="majorBidi" w:hAnsiTheme="majorBidi" w:cstheme="majorBidi"/>
          <w:i/>
          <w:iCs/>
          <w:sz w:val="24"/>
          <w:szCs w:val="24"/>
        </w:rPr>
        <w:t>.</w:t>
      </w:r>
      <w:r>
        <w:rPr>
          <w:rFonts w:asciiTheme="majorBidi" w:hAnsiTheme="majorBidi" w:cstheme="majorBidi"/>
          <w:i/>
          <w:iCs/>
          <w:sz w:val="24"/>
          <w:szCs w:val="24"/>
        </w:rPr>
        <w:t>”</w:t>
      </w:r>
    </w:p>
    <w:p w14:paraId="6AE4E495" w14:textId="4218D398" w:rsidR="00254BE3" w:rsidRDefault="003C0156" w:rsidP="005160A3">
      <w:pPr>
        <w:spacing w:line="480" w:lineRule="auto"/>
        <w:ind w:firstLine="720"/>
        <w:rPr>
          <w:rFonts w:asciiTheme="majorBidi" w:hAnsiTheme="majorBidi" w:cstheme="majorBidi"/>
          <w:sz w:val="24"/>
          <w:szCs w:val="24"/>
        </w:rPr>
      </w:pPr>
      <w:r>
        <w:rPr>
          <w:rFonts w:asciiTheme="majorBidi" w:hAnsiTheme="majorBidi" w:cstheme="majorBidi"/>
          <w:sz w:val="24"/>
          <w:szCs w:val="24"/>
        </w:rPr>
        <w:t>Further</w:t>
      </w:r>
      <w:r w:rsidR="00DF541D">
        <w:rPr>
          <w:rFonts w:asciiTheme="majorBidi" w:hAnsiTheme="majorBidi" w:cstheme="majorBidi"/>
          <w:sz w:val="24"/>
          <w:szCs w:val="24"/>
        </w:rPr>
        <w:t>more</w:t>
      </w:r>
      <w:r>
        <w:rPr>
          <w:rFonts w:asciiTheme="majorBidi" w:hAnsiTheme="majorBidi" w:cstheme="majorBidi"/>
          <w:sz w:val="24"/>
          <w:szCs w:val="24"/>
        </w:rPr>
        <w:t xml:space="preserve">, </w:t>
      </w:r>
      <w:r w:rsidRPr="003C0156">
        <w:rPr>
          <w:rFonts w:asciiTheme="majorBidi" w:hAnsiTheme="majorBidi" w:cstheme="majorBidi"/>
          <w:sz w:val="24"/>
          <w:szCs w:val="24"/>
        </w:rPr>
        <w:t xml:space="preserve">participants </w:t>
      </w:r>
      <w:r>
        <w:rPr>
          <w:rFonts w:asciiTheme="majorBidi" w:hAnsiTheme="majorBidi" w:cstheme="majorBidi"/>
          <w:sz w:val="24"/>
          <w:szCs w:val="24"/>
        </w:rPr>
        <w:t xml:space="preserve">reported </w:t>
      </w:r>
      <w:r w:rsidRPr="003C0156">
        <w:rPr>
          <w:rFonts w:asciiTheme="majorBidi" w:hAnsiTheme="majorBidi" w:cstheme="majorBidi"/>
          <w:sz w:val="24"/>
          <w:szCs w:val="24"/>
        </w:rPr>
        <w:t xml:space="preserve">that the </w:t>
      </w:r>
      <w:r w:rsidR="00D533E7">
        <w:rPr>
          <w:rFonts w:asciiTheme="majorBidi" w:hAnsiTheme="majorBidi" w:cstheme="majorBidi"/>
          <w:sz w:val="24"/>
          <w:szCs w:val="24"/>
        </w:rPr>
        <w:t>students</w:t>
      </w:r>
      <w:r w:rsidR="0092495E">
        <w:rPr>
          <w:rFonts w:asciiTheme="majorBidi" w:hAnsiTheme="majorBidi" w:cstheme="majorBidi"/>
          <w:sz w:val="24"/>
          <w:szCs w:val="24"/>
        </w:rPr>
        <w:t xml:space="preserve"> were</w:t>
      </w:r>
      <w:r w:rsidR="00D533E7">
        <w:rPr>
          <w:rFonts w:asciiTheme="majorBidi" w:hAnsiTheme="majorBidi" w:cstheme="majorBidi"/>
          <w:sz w:val="24"/>
          <w:szCs w:val="24"/>
        </w:rPr>
        <w:t xml:space="preserve"> </w:t>
      </w:r>
      <w:r w:rsidRPr="003C0156">
        <w:rPr>
          <w:rFonts w:asciiTheme="majorBidi" w:hAnsiTheme="majorBidi" w:cstheme="majorBidi"/>
          <w:sz w:val="24"/>
          <w:szCs w:val="24"/>
        </w:rPr>
        <w:t>aware</w:t>
      </w:r>
      <w:r w:rsidR="0092495E">
        <w:rPr>
          <w:rFonts w:asciiTheme="majorBidi" w:hAnsiTheme="majorBidi" w:cstheme="majorBidi"/>
          <w:sz w:val="24"/>
          <w:szCs w:val="24"/>
        </w:rPr>
        <w:t xml:space="preserve"> of</w:t>
      </w:r>
      <w:r w:rsidRPr="003C0156">
        <w:rPr>
          <w:rFonts w:asciiTheme="majorBidi" w:hAnsiTheme="majorBidi" w:cstheme="majorBidi"/>
          <w:sz w:val="24"/>
          <w:szCs w:val="24"/>
        </w:rPr>
        <w:t xml:space="preserve"> the </w:t>
      </w:r>
      <w:r w:rsidR="00D533E7">
        <w:rPr>
          <w:rFonts w:asciiTheme="majorBidi" w:hAnsiTheme="majorBidi" w:cstheme="majorBidi"/>
          <w:sz w:val="24"/>
          <w:szCs w:val="24"/>
        </w:rPr>
        <w:t>positive</w:t>
      </w:r>
      <w:r w:rsidRPr="003C0156">
        <w:rPr>
          <w:rFonts w:asciiTheme="majorBidi" w:hAnsiTheme="majorBidi" w:cstheme="majorBidi"/>
          <w:sz w:val="24"/>
          <w:szCs w:val="24"/>
        </w:rPr>
        <w:t xml:space="preserve"> relationship </w:t>
      </w:r>
      <w:r w:rsidR="00D533E7">
        <w:rPr>
          <w:rFonts w:asciiTheme="majorBidi" w:hAnsiTheme="majorBidi" w:cstheme="majorBidi"/>
          <w:sz w:val="24"/>
          <w:szCs w:val="24"/>
        </w:rPr>
        <w:t>among</w:t>
      </w:r>
      <w:r w:rsidRPr="003C0156">
        <w:rPr>
          <w:rFonts w:asciiTheme="majorBidi" w:hAnsiTheme="majorBidi" w:cstheme="majorBidi"/>
          <w:sz w:val="24"/>
          <w:szCs w:val="24"/>
        </w:rPr>
        <w:t xml:space="preserve"> the staff members, </w:t>
      </w:r>
      <w:r w:rsidR="0092495E">
        <w:rPr>
          <w:rFonts w:asciiTheme="majorBidi" w:hAnsiTheme="majorBidi" w:cstheme="majorBidi"/>
          <w:sz w:val="24"/>
          <w:szCs w:val="24"/>
        </w:rPr>
        <w:t>and that this also</w:t>
      </w:r>
      <w:r w:rsidRPr="003C0156">
        <w:rPr>
          <w:rFonts w:asciiTheme="majorBidi" w:hAnsiTheme="majorBidi" w:cstheme="majorBidi"/>
          <w:sz w:val="24"/>
          <w:szCs w:val="24"/>
        </w:rPr>
        <w:t xml:space="preserve"> </w:t>
      </w:r>
      <w:r w:rsidR="00D533E7">
        <w:rPr>
          <w:rFonts w:asciiTheme="majorBidi" w:hAnsiTheme="majorBidi" w:cstheme="majorBidi"/>
          <w:sz w:val="24"/>
          <w:szCs w:val="24"/>
        </w:rPr>
        <w:t>affects and improves</w:t>
      </w:r>
      <w:r w:rsidRPr="003C0156">
        <w:rPr>
          <w:rFonts w:asciiTheme="majorBidi" w:hAnsiTheme="majorBidi" w:cstheme="majorBidi"/>
          <w:sz w:val="24"/>
          <w:szCs w:val="24"/>
        </w:rPr>
        <w:t xml:space="preserve"> </w:t>
      </w:r>
      <w:r w:rsidR="00D533E7">
        <w:rPr>
          <w:rFonts w:asciiTheme="majorBidi" w:hAnsiTheme="majorBidi" w:cstheme="majorBidi"/>
          <w:sz w:val="24"/>
          <w:szCs w:val="24"/>
        </w:rPr>
        <w:t xml:space="preserve">the </w:t>
      </w:r>
      <w:r w:rsidRPr="003C0156">
        <w:rPr>
          <w:rFonts w:asciiTheme="majorBidi" w:hAnsiTheme="majorBidi" w:cstheme="majorBidi"/>
          <w:sz w:val="24"/>
          <w:szCs w:val="24"/>
        </w:rPr>
        <w:t>relationship</w:t>
      </w:r>
      <w:r w:rsidR="00D533E7">
        <w:rPr>
          <w:rFonts w:asciiTheme="majorBidi" w:hAnsiTheme="majorBidi" w:cstheme="majorBidi"/>
          <w:sz w:val="24"/>
          <w:szCs w:val="24"/>
        </w:rPr>
        <w:t>s</w:t>
      </w:r>
      <w:r w:rsidRPr="003C0156">
        <w:rPr>
          <w:rFonts w:asciiTheme="majorBidi" w:hAnsiTheme="majorBidi" w:cstheme="majorBidi"/>
          <w:sz w:val="24"/>
          <w:szCs w:val="24"/>
        </w:rPr>
        <w:t xml:space="preserve"> </w:t>
      </w:r>
      <w:r w:rsidR="0092495E">
        <w:rPr>
          <w:rFonts w:asciiTheme="majorBidi" w:hAnsiTheme="majorBidi" w:cstheme="majorBidi"/>
          <w:sz w:val="24"/>
          <w:szCs w:val="24"/>
        </w:rPr>
        <w:t>among</w:t>
      </w:r>
      <w:r w:rsidRPr="003C0156">
        <w:rPr>
          <w:rFonts w:asciiTheme="majorBidi" w:hAnsiTheme="majorBidi" w:cstheme="majorBidi"/>
          <w:sz w:val="24"/>
          <w:szCs w:val="24"/>
        </w:rPr>
        <w:t xml:space="preserve"> </w:t>
      </w:r>
      <w:r w:rsidR="0092495E">
        <w:rPr>
          <w:rFonts w:asciiTheme="majorBidi" w:hAnsiTheme="majorBidi" w:cstheme="majorBidi"/>
          <w:sz w:val="24"/>
          <w:szCs w:val="24"/>
        </w:rPr>
        <w:t>the students</w:t>
      </w:r>
      <w:r w:rsidRPr="003C0156">
        <w:rPr>
          <w:rFonts w:asciiTheme="majorBidi" w:hAnsiTheme="majorBidi" w:cstheme="majorBidi"/>
          <w:sz w:val="24"/>
          <w:szCs w:val="24"/>
        </w:rPr>
        <w:t>.</w:t>
      </w:r>
      <w:r w:rsidR="007B12E5">
        <w:rPr>
          <w:rFonts w:asciiTheme="majorBidi" w:hAnsiTheme="majorBidi" w:cstheme="majorBidi"/>
          <w:sz w:val="24"/>
          <w:szCs w:val="24"/>
        </w:rPr>
        <w:t xml:space="preserve"> </w:t>
      </w:r>
      <w:r w:rsidR="007B12E5" w:rsidRPr="007B12E5">
        <w:rPr>
          <w:rFonts w:asciiTheme="majorBidi" w:hAnsiTheme="majorBidi" w:cstheme="majorBidi"/>
          <w:sz w:val="24"/>
          <w:szCs w:val="24"/>
        </w:rPr>
        <w:t xml:space="preserve">The </w:t>
      </w:r>
      <w:r w:rsidR="007B12E5">
        <w:rPr>
          <w:rFonts w:asciiTheme="majorBidi" w:hAnsiTheme="majorBidi" w:cstheme="majorBidi"/>
          <w:sz w:val="24"/>
          <w:szCs w:val="24"/>
        </w:rPr>
        <w:t>staff</w:t>
      </w:r>
      <w:r w:rsidR="0087408A">
        <w:rPr>
          <w:rFonts w:asciiTheme="majorBidi" w:hAnsiTheme="majorBidi" w:cstheme="majorBidi"/>
          <w:sz w:val="24"/>
          <w:szCs w:val="24"/>
        </w:rPr>
        <w:t>’</w:t>
      </w:r>
      <w:r w:rsidR="007B12E5">
        <w:rPr>
          <w:rFonts w:asciiTheme="majorBidi" w:hAnsiTheme="majorBidi" w:cstheme="majorBidi"/>
          <w:sz w:val="24"/>
          <w:szCs w:val="24"/>
        </w:rPr>
        <w:t>s</w:t>
      </w:r>
      <w:r w:rsidR="007B12E5" w:rsidRPr="007B12E5">
        <w:rPr>
          <w:rFonts w:asciiTheme="majorBidi" w:hAnsiTheme="majorBidi" w:cstheme="majorBidi"/>
          <w:sz w:val="24"/>
          <w:szCs w:val="24"/>
        </w:rPr>
        <w:t xml:space="preserve"> </w:t>
      </w:r>
      <w:r w:rsidR="007B12E5">
        <w:rPr>
          <w:rFonts w:asciiTheme="majorBidi" w:hAnsiTheme="majorBidi" w:cstheme="majorBidi"/>
          <w:sz w:val="24"/>
          <w:szCs w:val="24"/>
        </w:rPr>
        <w:t>strong</w:t>
      </w:r>
      <w:r w:rsidR="007B12E5" w:rsidRPr="007B12E5">
        <w:rPr>
          <w:rFonts w:asciiTheme="majorBidi" w:hAnsiTheme="majorBidi" w:cstheme="majorBidi"/>
          <w:sz w:val="24"/>
          <w:szCs w:val="24"/>
        </w:rPr>
        <w:t xml:space="preserve"> sense of commitment to the organization, </w:t>
      </w:r>
      <w:r w:rsidR="007B12E5">
        <w:rPr>
          <w:rFonts w:asciiTheme="majorBidi" w:hAnsiTheme="majorBidi" w:cstheme="majorBidi"/>
          <w:sz w:val="24"/>
          <w:szCs w:val="24"/>
        </w:rPr>
        <w:t>its principles, and the administration</w:t>
      </w:r>
      <w:r w:rsidR="0087408A">
        <w:rPr>
          <w:rFonts w:asciiTheme="majorBidi" w:hAnsiTheme="majorBidi" w:cstheme="majorBidi"/>
          <w:sz w:val="24"/>
          <w:szCs w:val="24"/>
        </w:rPr>
        <w:t>’</w:t>
      </w:r>
      <w:r w:rsidR="0092495E">
        <w:rPr>
          <w:rFonts w:asciiTheme="majorBidi" w:hAnsiTheme="majorBidi" w:cstheme="majorBidi"/>
          <w:sz w:val="24"/>
          <w:szCs w:val="24"/>
        </w:rPr>
        <w:t>s</w:t>
      </w:r>
      <w:r w:rsidR="007B12E5">
        <w:rPr>
          <w:rFonts w:asciiTheme="majorBidi" w:hAnsiTheme="majorBidi" w:cstheme="majorBidi"/>
          <w:sz w:val="24"/>
          <w:szCs w:val="24"/>
        </w:rPr>
        <w:t xml:space="preserve"> leadership style, was described</w:t>
      </w:r>
      <w:r w:rsidR="007B12E5" w:rsidRPr="007B12E5">
        <w:rPr>
          <w:rFonts w:asciiTheme="majorBidi" w:hAnsiTheme="majorBidi" w:cstheme="majorBidi"/>
          <w:sz w:val="24"/>
          <w:szCs w:val="24"/>
        </w:rPr>
        <w:t xml:space="preserve"> as </w:t>
      </w:r>
      <w:r w:rsidR="007B12E5">
        <w:rPr>
          <w:rFonts w:asciiTheme="majorBidi" w:hAnsiTheme="majorBidi" w:cstheme="majorBidi"/>
          <w:sz w:val="24"/>
          <w:szCs w:val="24"/>
        </w:rPr>
        <w:t>being</w:t>
      </w:r>
      <w:r w:rsidR="007B12E5" w:rsidRPr="007B12E5">
        <w:rPr>
          <w:rFonts w:asciiTheme="majorBidi" w:hAnsiTheme="majorBidi" w:cstheme="majorBidi"/>
          <w:sz w:val="24"/>
          <w:szCs w:val="24"/>
        </w:rPr>
        <w:t xml:space="preserve"> driven by </w:t>
      </w:r>
      <w:r w:rsidR="00791D59">
        <w:rPr>
          <w:rFonts w:asciiTheme="majorBidi" w:hAnsiTheme="majorBidi" w:cstheme="majorBidi"/>
          <w:sz w:val="24"/>
          <w:szCs w:val="24"/>
        </w:rPr>
        <w:t xml:space="preserve">a </w:t>
      </w:r>
      <w:r w:rsidR="007B12E5" w:rsidRPr="007B12E5">
        <w:rPr>
          <w:rFonts w:asciiTheme="majorBidi" w:hAnsiTheme="majorBidi" w:cstheme="majorBidi"/>
          <w:sz w:val="24"/>
          <w:szCs w:val="24"/>
        </w:rPr>
        <w:t>high</w:t>
      </w:r>
      <w:r w:rsidR="00791D59">
        <w:rPr>
          <w:rFonts w:asciiTheme="majorBidi" w:hAnsiTheme="majorBidi" w:cstheme="majorBidi"/>
          <w:sz w:val="24"/>
          <w:szCs w:val="24"/>
        </w:rPr>
        <w:t xml:space="preserve"> degree of</w:t>
      </w:r>
      <w:r w:rsidR="007B12E5" w:rsidRPr="007B12E5">
        <w:rPr>
          <w:rFonts w:asciiTheme="majorBidi" w:hAnsiTheme="majorBidi" w:cstheme="majorBidi"/>
          <w:sz w:val="24"/>
          <w:szCs w:val="24"/>
        </w:rPr>
        <w:t xml:space="preserve"> intrinsic motivation that goes beyond the formal job definition</w:t>
      </w:r>
      <w:r w:rsidR="00791D59">
        <w:rPr>
          <w:rFonts w:asciiTheme="majorBidi" w:hAnsiTheme="majorBidi" w:cstheme="majorBidi"/>
          <w:sz w:val="24"/>
          <w:szCs w:val="24"/>
        </w:rPr>
        <w:t>,</w:t>
      </w:r>
      <w:r w:rsidR="007B12E5" w:rsidRPr="007B12E5">
        <w:rPr>
          <w:rFonts w:asciiTheme="majorBidi" w:hAnsiTheme="majorBidi" w:cstheme="majorBidi"/>
          <w:sz w:val="24"/>
          <w:szCs w:val="24"/>
        </w:rPr>
        <w:t xml:space="preserve"> </w:t>
      </w:r>
      <w:r w:rsidR="00791D59">
        <w:rPr>
          <w:rFonts w:asciiTheme="majorBidi" w:hAnsiTheme="majorBidi" w:cstheme="majorBidi"/>
          <w:sz w:val="24"/>
          <w:szCs w:val="24"/>
        </w:rPr>
        <w:t>and which contributes</w:t>
      </w:r>
      <w:r w:rsidR="007B12E5" w:rsidRPr="007B12E5">
        <w:rPr>
          <w:rFonts w:asciiTheme="majorBidi" w:hAnsiTheme="majorBidi" w:cstheme="majorBidi"/>
          <w:sz w:val="24"/>
          <w:szCs w:val="24"/>
        </w:rPr>
        <w:t xml:space="preserve"> to the </w:t>
      </w:r>
      <w:r w:rsidR="00791D59">
        <w:rPr>
          <w:rFonts w:asciiTheme="majorBidi" w:hAnsiTheme="majorBidi" w:cstheme="majorBidi"/>
          <w:sz w:val="24"/>
          <w:szCs w:val="24"/>
        </w:rPr>
        <w:t>staff</w:t>
      </w:r>
      <w:r w:rsidR="0087408A">
        <w:rPr>
          <w:rFonts w:asciiTheme="majorBidi" w:hAnsiTheme="majorBidi" w:cstheme="majorBidi"/>
          <w:sz w:val="24"/>
          <w:szCs w:val="24"/>
        </w:rPr>
        <w:t>’</w:t>
      </w:r>
      <w:r w:rsidR="00791D59">
        <w:rPr>
          <w:rFonts w:asciiTheme="majorBidi" w:hAnsiTheme="majorBidi" w:cstheme="majorBidi"/>
          <w:sz w:val="24"/>
          <w:szCs w:val="24"/>
        </w:rPr>
        <w:t>s sense of</w:t>
      </w:r>
      <w:r w:rsidR="007B12E5" w:rsidRPr="007B12E5">
        <w:rPr>
          <w:rFonts w:asciiTheme="majorBidi" w:hAnsiTheme="majorBidi" w:cstheme="majorBidi"/>
          <w:sz w:val="24"/>
          <w:szCs w:val="24"/>
        </w:rPr>
        <w:t xml:space="preserve"> well</w:t>
      </w:r>
      <w:r w:rsidR="00D2740F">
        <w:rPr>
          <w:rFonts w:asciiTheme="majorBidi" w:hAnsiTheme="majorBidi" w:cstheme="majorBidi"/>
          <w:sz w:val="24"/>
          <w:szCs w:val="24"/>
        </w:rPr>
        <w:t>being</w:t>
      </w:r>
      <w:r w:rsidR="00791D59">
        <w:rPr>
          <w:rFonts w:asciiTheme="majorBidi" w:hAnsiTheme="majorBidi" w:cstheme="majorBidi"/>
          <w:sz w:val="24"/>
          <w:szCs w:val="24"/>
        </w:rPr>
        <w:t>.</w:t>
      </w:r>
    </w:p>
    <w:p w14:paraId="15FE5F65" w14:textId="7266CA28" w:rsidR="009B4FA8" w:rsidRDefault="0087408A" w:rsidP="009B4FA8">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The standards </w:t>
      </w:r>
      <w:r w:rsidR="009B4FA8">
        <w:rPr>
          <w:rFonts w:asciiTheme="majorBidi" w:hAnsiTheme="majorBidi" w:cstheme="majorBidi"/>
          <w:i/>
          <w:iCs/>
          <w:sz w:val="24"/>
          <w:szCs w:val="24"/>
        </w:rPr>
        <w:t xml:space="preserve">at the school </w:t>
      </w:r>
      <w:r w:rsidR="009B4FA8" w:rsidRPr="009B4FA8">
        <w:rPr>
          <w:rFonts w:asciiTheme="majorBidi" w:hAnsiTheme="majorBidi" w:cstheme="majorBidi"/>
          <w:i/>
          <w:iCs/>
          <w:sz w:val="24"/>
          <w:szCs w:val="24"/>
        </w:rPr>
        <w:t xml:space="preserve">have changed. There </w:t>
      </w:r>
      <w:r w:rsidR="009B4FA8">
        <w:rPr>
          <w:rFonts w:asciiTheme="majorBidi" w:hAnsiTheme="majorBidi" w:cstheme="majorBidi"/>
          <w:i/>
          <w:iCs/>
          <w:sz w:val="24"/>
          <w:szCs w:val="24"/>
        </w:rPr>
        <w:t>isn</w:t>
      </w:r>
      <w:r>
        <w:rPr>
          <w:rFonts w:asciiTheme="majorBidi" w:hAnsiTheme="majorBidi" w:cstheme="majorBidi"/>
          <w:i/>
          <w:iCs/>
          <w:sz w:val="24"/>
          <w:szCs w:val="24"/>
        </w:rPr>
        <w:t>’</w:t>
      </w:r>
      <w:r w:rsidR="009B4FA8">
        <w:rPr>
          <w:rFonts w:asciiTheme="majorBidi" w:hAnsiTheme="majorBidi" w:cstheme="majorBidi"/>
          <w:i/>
          <w:iCs/>
          <w:sz w:val="24"/>
          <w:szCs w:val="24"/>
        </w:rPr>
        <w:t>t anyone who does nothing. I</w:t>
      </w:r>
      <w:r w:rsidR="009B4FA8" w:rsidRPr="009B4FA8">
        <w:rPr>
          <w:rFonts w:asciiTheme="majorBidi" w:hAnsiTheme="majorBidi" w:cstheme="majorBidi"/>
          <w:i/>
          <w:iCs/>
          <w:sz w:val="24"/>
          <w:szCs w:val="24"/>
        </w:rPr>
        <w:t xml:space="preserve">t is impossible </w:t>
      </w:r>
      <w:r w:rsidR="009B4FA8">
        <w:rPr>
          <w:rFonts w:asciiTheme="majorBidi" w:hAnsiTheme="majorBidi" w:cstheme="majorBidi"/>
          <w:i/>
          <w:iCs/>
          <w:sz w:val="24"/>
          <w:szCs w:val="24"/>
        </w:rPr>
        <w:t>to do nothing</w:t>
      </w:r>
      <w:r w:rsidR="009B4FA8" w:rsidRPr="009B4FA8">
        <w:rPr>
          <w:rFonts w:asciiTheme="majorBidi" w:hAnsiTheme="majorBidi" w:cstheme="majorBidi"/>
          <w:i/>
          <w:iCs/>
          <w:sz w:val="24"/>
          <w:szCs w:val="24"/>
        </w:rPr>
        <w:t xml:space="preserve">. There is no situation in which people do not get involved, </w:t>
      </w:r>
      <w:r w:rsidR="009B4FA8">
        <w:rPr>
          <w:rFonts w:asciiTheme="majorBidi" w:hAnsiTheme="majorBidi" w:cstheme="majorBidi"/>
          <w:i/>
          <w:iCs/>
          <w:sz w:val="24"/>
          <w:szCs w:val="24"/>
        </w:rPr>
        <w:t xml:space="preserve">each to their own ability, </w:t>
      </w:r>
      <w:r w:rsidR="009B4FA8" w:rsidRPr="009B4FA8">
        <w:rPr>
          <w:rFonts w:asciiTheme="majorBidi" w:hAnsiTheme="majorBidi" w:cstheme="majorBidi"/>
          <w:i/>
          <w:iCs/>
          <w:sz w:val="24"/>
          <w:szCs w:val="24"/>
        </w:rPr>
        <w:t>and not because they</w:t>
      </w:r>
      <w:r w:rsidR="009B4FA8">
        <w:rPr>
          <w:rFonts w:asciiTheme="majorBidi" w:hAnsiTheme="majorBidi" w:cstheme="majorBidi"/>
          <w:i/>
          <w:iCs/>
          <w:sz w:val="24"/>
          <w:szCs w:val="24"/>
        </w:rPr>
        <w:t xml:space="preserve"> are </w:t>
      </w:r>
      <w:r w:rsidR="009B4FA8" w:rsidRPr="009B4FA8">
        <w:rPr>
          <w:rFonts w:asciiTheme="majorBidi" w:hAnsiTheme="majorBidi" w:cstheme="majorBidi"/>
          <w:i/>
          <w:iCs/>
          <w:sz w:val="24"/>
          <w:szCs w:val="24"/>
        </w:rPr>
        <w:t>ask</w:t>
      </w:r>
      <w:r w:rsidR="009B4FA8">
        <w:rPr>
          <w:rFonts w:asciiTheme="majorBidi" w:hAnsiTheme="majorBidi" w:cstheme="majorBidi"/>
          <w:i/>
          <w:iCs/>
          <w:sz w:val="24"/>
          <w:szCs w:val="24"/>
        </w:rPr>
        <w:t>ed.</w:t>
      </w:r>
      <w:r>
        <w:rPr>
          <w:rFonts w:asciiTheme="majorBidi" w:hAnsiTheme="majorBidi" w:cstheme="majorBidi"/>
          <w:i/>
          <w:iCs/>
          <w:sz w:val="24"/>
          <w:szCs w:val="24"/>
        </w:rPr>
        <w:t>”</w:t>
      </w:r>
    </w:p>
    <w:p w14:paraId="124893B6" w14:textId="4EF138BD" w:rsidR="00974CF5" w:rsidRDefault="0087408A" w:rsidP="009B4FA8">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9B4FA8">
        <w:rPr>
          <w:rFonts w:asciiTheme="majorBidi" w:hAnsiTheme="majorBidi" w:cstheme="majorBidi"/>
          <w:i/>
          <w:iCs/>
          <w:sz w:val="24"/>
          <w:szCs w:val="24"/>
        </w:rPr>
        <w:t xml:space="preserve">I come in on my days off. </w:t>
      </w:r>
      <w:r w:rsidR="009B4FA8" w:rsidRPr="009B4FA8">
        <w:rPr>
          <w:rFonts w:asciiTheme="majorBidi" w:hAnsiTheme="majorBidi" w:cstheme="majorBidi"/>
          <w:i/>
          <w:iCs/>
          <w:sz w:val="24"/>
          <w:szCs w:val="24"/>
        </w:rPr>
        <w:t xml:space="preserve">I </w:t>
      </w:r>
      <w:r w:rsidR="009B4FA8">
        <w:rPr>
          <w:rFonts w:asciiTheme="majorBidi" w:hAnsiTheme="majorBidi" w:cstheme="majorBidi"/>
          <w:i/>
          <w:iCs/>
          <w:sz w:val="24"/>
          <w:szCs w:val="24"/>
        </w:rPr>
        <w:t>don</w:t>
      </w:r>
      <w:r>
        <w:rPr>
          <w:rFonts w:asciiTheme="majorBidi" w:hAnsiTheme="majorBidi" w:cstheme="majorBidi"/>
          <w:i/>
          <w:iCs/>
          <w:sz w:val="24"/>
          <w:szCs w:val="24"/>
        </w:rPr>
        <w:t>’</w:t>
      </w:r>
      <w:r w:rsidR="009B4FA8">
        <w:rPr>
          <w:rFonts w:asciiTheme="majorBidi" w:hAnsiTheme="majorBidi" w:cstheme="majorBidi"/>
          <w:i/>
          <w:iCs/>
          <w:sz w:val="24"/>
          <w:szCs w:val="24"/>
        </w:rPr>
        <w:t>t</w:t>
      </w:r>
      <w:r w:rsidR="009B4FA8" w:rsidRPr="009B4FA8">
        <w:rPr>
          <w:rFonts w:asciiTheme="majorBidi" w:hAnsiTheme="majorBidi" w:cstheme="majorBidi"/>
          <w:i/>
          <w:iCs/>
          <w:sz w:val="24"/>
          <w:szCs w:val="24"/>
        </w:rPr>
        <w:t xml:space="preserve"> feel like a </w:t>
      </w:r>
      <w:r w:rsidR="009B4FA8">
        <w:rPr>
          <w:rFonts w:asciiTheme="majorBidi" w:hAnsiTheme="majorBidi" w:cstheme="majorBidi"/>
          <w:i/>
          <w:iCs/>
          <w:sz w:val="24"/>
          <w:szCs w:val="24"/>
        </w:rPr>
        <w:t>pushover</w:t>
      </w:r>
      <w:r w:rsidR="009B4FA8" w:rsidRPr="009B4FA8">
        <w:rPr>
          <w:rFonts w:asciiTheme="majorBidi" w:hAnsiTheme="majorBidi" w:cstheme="majorBidi"/>
          <w:i/>
          <w:iCs/>
          <w:sz w:val="24"/>
          <w:szCs w:val="24"/>
        </w:rPr>
        <w:t xml:space="preserve">, I feel it is my choice. I come because </w:t>
      </w:r>
      <w:r w:rsidR="00974CF5">
        <w:rPr>
          <w:rFonts w:asciiTheme="majorBidi" w:hAnsiTheme="majorBidi" w:cstheme="majorBidi"/>
          <w:i/>
          <w:iCs/>
          <w:sz w:val="24"/>
          <w:szCs w:val="24"/>
        </w:rPr>
        <w:t>the meeting is</w:t>
      </w:r>
      <w:r w:rsidR="009B4FA8" w:rsidRPr="009B4FA8">
        <w:rPr>
          <w:rFonts w:asciiTheme="majorBidi" w:hAnsiTheme="majorBidi" w:cstheme="majorBidi"/>
          <w:i/>
          <w:iCs/>
          <w:sz w:val="24"/>
          <w:szCs w:val="24"/>
        </w:rPr>
        <w:t xml:space="preserve"> important </w:t>
      </w:r>
      <w:r w:rsidR="00974CF5">
        <w:rPr>
          <w:rFonts w:asciiTheme="majorBidi" w:hAnsiTheme="majorBidi" w:cstheme="majorBidi"/>
          <w:i/>
          <w:iCs/>
          <w:sz w:val="24"/>
          <w:szCs w:val="24"/>
        </w:rPr>
        <w:t>to</w:t>
      </w:r>
      <w:r w:rsidR="009B4FA8" w:rsidRPr="009B4FA8">
        <w:rPr>
          <w:rFonts w:asciiTheme="majorBidi" w:hAnsiTheme="majorBidi" w:cstheme="majorBidi"/>
          <w:i/>
          <w:iCs/>
          <w:sz w:val="24"/>
          <w:szCs w:val="24"/>
        </w:rPr>
        <w:t xml:space="preserve"> me</w:t>
      </w:r>
      <w:commentRangeStart w:id="111"/>
      <w:r w:rsidR="00974CF5">
        <w:rPr>
          <w:rFonts w:asciiTheme="majorBidi" w:hAnsiTheme="majorBidi" w:cstheme="majorBidi"/>
          <w:i/>
          <w:iCs/>
          <w:sz w:val="24"/>
          <w:szCs w:val="24"/>
        </w:rPr>
        <w:t xml:space="preserve">. </w:t>
      </w:r>
      <w:r w:rsidR="009B4FA8" w:rsidRPr="009B4FA8">
        <w:rPr>
          <w:rFonts w:asciiTheme="majorBidi" w:hAnsiTheme="majorBidi" w:cstheme="majorBidi"/>
          <w:i/>
          <w:iCs/>
          <w:sz w:val="24"/>
          <w:szCs w:val="24"/>
        </w:rPr>
        <w:t xml:space="preserve">I will come </w:t>
      </w:r>
      <w:r w:rsidR="00974CF5">
        <w:rPr>
          <w:rFonts w:asciiTheme="majorBidi" w:hAnsiTheme="majorBidi" w:cstheme="majorBidi"/>
          <w:i/>
          <w:iCs/>
          <w:sz w:val="24"/>
          <w:szCs w:val="24"/>
        </w:rPr>
        <w:t xml:space="preserve">in </w:t>
      </w:r>
      <w:r w:rsidR="009B4FA8" w:rsidRPr="009B4FA8">
        <w:rPr>
          <w:rFonts w:asciiTheme="majorBidi" w:hAnsiTheme="majorBidi" w:cstheme="majorBidi"/>
          <w:i/>
          <w:iCs/>
          <w:sz w:val="24"/>
          <w:szCs w:val="24"/>
        </w:rPr>
        <w:t xml:space="preserve">instead of the assistant because I </w:t>
      </w:r>
      <w:r w:rsidR="00974CF5">
        <w:rPr>
          <w:rFonts w:asciiTheme="majorBidi" w:hAnsiTheme="majorBidi" w:cstheme="majorBidi"/>
          <w:i/>
          <w:iCs/>
          <w:sz w:val="24"/>
          <w:szCs w:val="24"/>
        </w:rPr>
        <w:t>can</w:t>
      </w:r>
      <w:r>
        <w:rPr>
          <w:rFonts w:asciiTheme="majorBidi" w:hAnsiTheme="majorBidi" w:cstheme="majorBidi"/>
          <w:i/>
          <w:iCs/>
          <w:sz w:val="24"/>
          <w:szCs w:val="24"/>
        </w:rPr>
        <w:t>’</w:t>
      </w:r>
      <w:r w:rsidR="00974CF5">
        <w:rPr>
          <w:rFonts w:asciiTheme="majorBidi" w:hAnsiTheme="majorBidi" w:cstheme="majorBidi"/>
          <w:i/>
          <w:iCs/>
          <w:sz w:val="24"/>
          <w:szCs w:val="24"/>
        </w:rPr>
        <w:t>t</w:t>
      </w:r>
      <w:r w:rsidR="009B4FA8" w:rsidRPr="009B4FA8">
        <w:rPr>
          <w:rFonts w:asciiTheme="majorBidi" w:hAnsiTheme="majorBidi" w:cstheme="majorBidi"/>
          <w:i/>
          <w:iCs/>
          <w:sz w:val="24"/>
          <w:szCs w:val="24"/>
        </w:rPr>
        <w:t xml:space="preserve"> leave the class alone</w:t>
      </w:r>
      <w:r w:rsidR="00974CF5">
        <w:rPr>
          <w:rFonts w:asciiTheme="majorBidi" w:hAnsiTheme="majorBidi" w:cstheme="majorBidi"/>
          <w:i/>
          <w:iCs/>
          <w:sz w:val="24"/>
          <w:szCs w:val="24"/>
        </w:rPr>
        <w:t>.</w:t>
      </w:r>
      <w:commentRangeEnd w:id="111"/>
      <w:r w:rsidR="00DF541D">
        <w:rPr>
          <w:rStyle w:val="CommentReference"/>
        </w:rPr>
        <w:commentReference w:id="111"/>
      </w:r>
      <w:r w:rsidR="009B4FA8" w:rsidRPr="009B4FA8">
        <w:rPr>
          <w:rFonts w:asciiTheme="majorBidi" w:hAnsiTheme="majorBidi" w:cstheme="majorBidi"/>
          <w:i/>
          <w:iCs/>
          <w:sz w:val="24"/>
          <w:szCs w:val="24"/>
        </w:rPr>
        <w:t xml:space="preserve"> I am willing to do </w:t>
      </w:r>
      <w:r w:rsidR="00974CF5">
        <w:rPr>
          <w:rFonts w:asciiTheme="majorBidi" w:hAnsiTheme="majorBidi" w:cstheme="majorBidi"/>
          <w:i/>
          <w:iCs/>
          <w:sz w:val="24"/>
          <w:szCs w:val="24"/>
        </w:rPr>
        <w:t xml:space="preserve">everything </w:t>
      </w:r>
      <w:r w:rsidR="009B4FA8" w:rsidRPr="009B4FA8">
        <w:rPr>
          <w:rFonts w:asciiTheme="majorBidi" w:hAnsiTheme="majorBidi" w:cstheme="majorBidi"/>
          <w:i/>
          <w:iCs/>
          <w:sz w:val="24"/>
          <w:szCs w:val="24"/>
        </w:rPr>
        <w:t xml:space="preserve">for the school, without </w:t>
      </w:r>
      <w:r w:rsidR="00974CF5">
        <w:rPr>
          <w:rFonts w:asciiTheme="majorBidi" w:hAnsiTheme="majorBidi" w:cstheme="majorBidi"/>
          <w:i/>
          <w:iCs/>
          <w:sz w:val="24"/>
          <w:szCs w:val="24"/>
        </w:rPr>
        <w:t xml:space="preserve">making an </w:t>
      </w:r>
      <w:r w:rsidR="009B4FA8" w:rsidRPr="009B4FA8">
        <w:rPr>
          <w:rFonts w:asciiTheme="majorBidi" w:hAnsiTheme="majorBidi" w:cstheme="majorBidi"/>
          <w:i/>
          <w:iCs/>
          <w:sz w:val="24"/>
          <w:szCs w:val="24"/>
        </w:rPr>
        <w:t>account</w:t>
      </w:r>
      <w:r w:rsidR="00974CF5">
        <w:rPr>
          <w:rFonts w:asciiTheme="majorBidi" w:hAnsiTheme="majorBidi" w:cstheme="majorBidi"/>
          <w:i/>
          <w:iCs/>
          <w:sz w:val="24"/>
          <w:szCs w:val="24"/>
        </w:rPr>
        <w:t>ing</w:t>
      </w:r>
      <w:r w:rsidR="009B4FA8" w:rsidRPr="009B4FA8">
        <w:rPr>
          <w:rFonts w:asciiTheme="majorBidi" w:hAnsiTheme="majorBidi" w:cstheme="majorBidi"/>
          <w:i/>
          <w:iCs/>
          <w:sz w:val="24"/>
          <w:szCs w:val="24"/>
        </w:rPr>
        <w:t>. I feel very connected to the school,</w:t>
      </w:r>
      <w:r w:rsidR="00974CF5">
        <w:rPr>
          <w:rFonts w:asciiTheme="majorBidi" w:hAnsiTheme="majorBidi" w:cstheme="majorBidi"/>
          <w:i/>
          <w:iCs/>
          <w:sz w:val="24"/>
          <w:szCs w:val="24"/>
        </w:rPr>
        <w:t xml:space="preserve"> so</w:t>
      </w:r>
      <w:r w:rsidR="009B4FA8" w:rsidRPr="009B4FA8">
        <w:rPr>
          <w:rFonts w:asciiTheme="majorBidi" w:hAnsiTheme="majorBidi" w:cstheme="majorBidi"/>
          <w:i/>
          <w:iCs/>
          <w:sz w:val="24"/>
          <w:szCs w:val="24"/>
        </w:rPr>
        <w:t xml:space="preserve"> I do things whether I am rewarded</w:t>
      </w:r>
      <w:r w:rsidR="00974CF5">
        <w:rPr>
          <w:rFonts w:asciiTheme="majorBidi" w:hAnsiTheme="majorBidi" w:cstheme="majorBidi"/>
          <w:i/>
          <w:iCs/>
          <w:sz w:val="24"/>
          <w:szCs w:val="24"/>
        </w:rPr>
        <w:t xml:space="preserve"> for them</w:t>
      </w:r>
      <w:r w:rsidR="009B4FA8" w:rsidRPr="009B4FA8">
        <w:rPr>
          <w:rFonts w:asciiTheme="majorBidi" w:hAnsiTheme="majorBidi" w:cstheme="majorBidi"/>
          <w:i/>
          <w:iCs/>
          <w:sz w:val="24"/>
          <w:szCs w:val="24"/>
        </w:rPr>
        <w:t xml:space="preserve"> or not</w:t>
      </w:r>
      <w:r w:rsidR="00974CF5">
        <w:rPr>
          <w:rFonts w:asciiTheme="majorBidi" w:hAnsiTheme="majorBidi" w:cstheme="majorBidi"/>
          <w:i/>
          <w:iCs/>
          <w:sz w:val="24"/>
          <w:szCs w:val="24"/>
        </w:rPr>
        <w:t>.</w:t>
      </w:r>
      <w:r>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w:t>
      </w:r>
    </w:p>
    <w:p w14:paraId="61F861BC" w14:textId="6511FFB3" w:rsidR="00C10888" w:rsidRDefault="0087408A" w:rsidP="009B4FA8">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DF65D9">
        <w:rPr>
          <w:rFonts w:asciiTheme="majorBidi" w:hAnsiTheme="majorBidi" w:cstheme="majorBidi"/>
          <w:i/>
          <w:iCs/>
          <w:sz w:val="24"/>
          <w:szCs w:val="24"/>
        </w:rPr>
        <w:t>T</w:t>
      </w:r>
      <w:r w:rsidR="009B4FA8" w:rsidRPr="009B4FA8">
        <w:rPr>
          <w:rFonts w:asciiTheme="majorBidi" w:hAnsiTheme="majorBidi" w:cstheme="majorBidi"/>
          <w:i/>
          <w:iCs/>
          <w:sz w:val="24"/>
          <w:szCs w:val="24"/>
        </w:rPr>
        <w:t xml:space="preserve">o feel </w:t>
      </w:r>
      <w:r w:rsidR="00DF65D9">
        <w:rPr>
          <w:rFonts w:asciiTheme="majorBidi" w:hAnsiTheme="majorBidi" w:cstheme="majorBidi"/>
          <w:i/>
          <w:iCs/>
          <w:sz w:val="24"/>
          <w:szCs w:val="24"/>
        </w:rPr>
        <w:t>involved, to give of yourself, to feel that you are part of the action</w:t>
      </w:r>
      <w:r w:rsidR="00C10888">
        <w:rPr>
          <w:rFonts w:asciiTheme="majorBidi" w:hAnsiTheme="majorBidi" w:cstheme="majorBidi"/>
          <w:i/>
          <w:iCs/>
          <w:sz w:val="24"/>
          <w:szCs w:val="24"/>
        </w:rPr>
        <w:t xml:space="preserve">, means feeling </w:t>
      </w:r>
      <w:r w:rsidR="00DF541D">
        <w:rPr>
          <w:rFonts w:asciiTheme="majorBidi" w:hAnsiTheme="majorBidi" w:cstheme="majorBidi"/>
          <w:i/>
          <w:iCs/>
          <w:sz w:val="24"/>
          <w:szCs w:val="24"/>
        </w:rPr>
        <w:t xml:space="preserve">that </w:t>
      </w:r>
      <w:r w:rsidR="00C10888">
        <w:rPr>
          <w:rFonts w:asciiTheme="majorBidi" w:hAnsiTheme="majorBidi" w:cstheme="majorBidi"/>
          <w:i/>
          <w:iCs/>
          <w:sz w:val="24"/>
          <w:szCs w:val="24"/>
        </w:rPr>
        <w:t>you belong.</w:t>
      </w:r>
      <w:r>
        <w:rPr>
          <w:rFonts w:asciiTheme="majorBidi" w:hAnsiTheme="majorBidi" w:cstheme="majorBidi"/>
          <w:i/>
          <w:iCs/>
          <w:sz w:val="24"/>
          <w:szCs w:val="24"/>
        </w:rPr>
        <w:t>”</w:t>
      </w:r>
    </w:p>
    <w:p w14:paraId="3CA6FA63" w14:textId="29461ACE" w:rsidR="009B4FA8" w:rsidRDefault="0087408A" w:rsidP="009B4FA8">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lastRenderedPageBreak/>
        <w:t>“</w:t>
      </w:r>
      <w:r w:rsidR="009B4FA8" w:rsidRPr="009B4FA8">
        <w:rPr>
          <w:rFonts w:asciiTheme="majorBidi" w:hAnsiTheme="majorBidi" w:cstheme="majorBidi"/>
          <w:i/>
          <w:iCs/>
          <w:sz w:val="24"/>
          <w:szCs w:val="24"/>
        </w:rPr>
        <w:t xml:space="preserve">I do it for the children and also for </w:t>
      </w:r>
      <w:r w:rsidR="00C10888">
        <w:rPr>
          <w:rFonts w:asciiTheme="majorBidi" w:hAnsiTheme="majorBidi" w:cstheme="majorBidi"/>
          <w:i/>
          <w:iCs/>
          <w:sz w:val="24"/>
          <w:szCs w:val="24"/>
        </w:rPr>
        <w:t>m</w:t>
      </w:r>
      <w:r w:rsidR="009B4FA8" w:rsidRPr="009B4FA8">
        <w:rPr>
          <w:rFonts w:asciiTheme="majorBidi" w:hAnsiTheme="majorBidi" w:cstheme="majorBidi"/>
          <w:i/>
          <w:iCs/>
          <w:sz w:val="24"/>
          <w:szCs w:val="24"/>
        </w:rPr>
        <w:t xml:space="preserve">yself. In </w:t>
      </w:r>
      <w:r w:rsidR="00DF541D">
        <w:rPr>
          <w:rFonts w:asciiTheme="majorBidi" w:hAnsiTheme="majorBidi" w:cstheme="majorBidi"/>
          <w:i/>
          <w:iCs/>
          <w:sz w:val="24"/>
          <w:szCs w:val="24"/>
        </w:rPr>
        <w:t xml:space="preserve">[the Hebrew word for] </w:t>
      </w:r>
      <w:r w:rsidR="009B4FA8" w:rsidRPr="009B4FA8">
        <w:rPr>
          <w:rFonts w:asciiTheme="majorBidi" w:hAnsiTheme="majorBidi" w:cstheme="majorBidi"/>
          <w:i/>
          <w:iCs/>
          <w:sz w:val="24"/>
          <w:szCs w:val="24"/>
        </w:rPr>
        <w:t>commitment</w:t>
      </w:r>
      <w:r w:rsidR="00DF541D">
        <w:rPr>
          <w:rFonts w:asciiTheme="majorBidi" w:hAnsiTheme="majorBidi" w:cstheme="majorBidi"/>
          <w:i/>
          <w:iCs/>
          <w:sz w:val="24"/>
          <w:szCs w:val="24"/>
        </w:rPr>
        <w:t xml:space="preserve"> [‘mehuyavut’]</w:t>
      </w:r>
      <w:r w:rsidR="00C10888">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there is the word </w:t>
      </w:r>
      <w:r>
        <w:rPr>
          <w:rFonts w:asciiTheme="majorBidi" w:hAnsiTheme="majorBidi" w:cstheme="majorBidi"/>
          <w:i/>
          <w:iCs/>
          <w:sz w:val="24"/>
          <w:szCs w:val="24"/>
        </w:rPr>
        <w:t>‘</w:t>
      </w:r>
      <w:r w:rsidR="00C10888">
        <w:rPr>
          <w:rFonts w:asciiTheme="majorBidi" w:hAnsiTheme="majorBidi" w:cstheme="majorBidi"/>
          <w:i/>
          <w:iCs/>
          <w:sz w:val="24"/>
          <w:szCs w:val="24"/>
        </w:rPr>
        <w:t>obligation</w:t>
      </w:r>
      <w:r>
        <w:rPr>
          <w:rFonts w:asciiTheme="majorBidi" w:hAnsiTheme="majorBidi" w:cstheme="majorBidi"/>
          <w:i/>
          <w:iCs/>
          <w:sz w:val="24"/>
          <w:szCs w:val="24"/>
        </w:rPr>
        <w:t>’</w:t>
      </w:r>
      <w:r w:rsidR="00DF541D">
        <w:rPr>
          <w:rFonts w:asciiTheme="majorBidi" w:hAnsiTheme="majorBidi" w:cstheme="majorBidi"/>
          <w:i/>
          <w:iCs/>
          <w:sz w:val="24"/>
          <w:szCs w:val="24"/>
        </w:rPr>
        <w:t xml:space="preserve"> [‘hova’]</w:t>
      </w:r>
      <w:r w:rsidR="009B4FA8" w:rsidRPr="009B4FA8">
        <w:rPr>
          <w:rFonts w:asciiTheme="majorBidi" w:hAnsiTheme="majorBidi" w:cstheme="majorBidi"/>
          <w:i/>
          <w:iCs/>
          <w:sz w:val="24"/>
          <w:szCs w:val="24"/>
        </w:rPr>
        <w:t xml:space="preserve">. I do not like </w:t>
      </w:r>
      <w:r w:rsidR="004F24B4">
        <w:rPr>
          <w:rFonts w:asciiTheme="majorBidi" w:hAnsiTheme="majorBidi" w:cstheme="majorBidi"/>
          <w:i/>
          <w:iCs/>
          <w:sz w:val="24"/>
          <w:szCs w:val="24"/>
        </w:rPr>
        <w:t>that</w:t>
      </w:r>
      <w:r w:rsidR="00C10888">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I </w:t>
      </w:r>
      <w:r w:rsidR="009B4FA8" w:rsidRPr="00DF541D">
        <w:rPr>
          <w:rFonts w:asciiTheme="majorBidi" w:hAnsiTheme="majorBidi" w:cstheme="majorBidi"/>
          <w:sz w:val="24"/>
          <w:szCs w:val="24"/>
        </w:rPr>
        <w:t xml:space="preserve">want </w:t>
      </w:r>
      <w:r w:rsidR="009B4FA8" w:rsidRPr="009B4FA8">
        <w:rPr>
          <w:rFonts w:asciiTheme="majorBidi" w:hAnsiTheme="majorBidi" w:cstheme="majorBidi"/>
          <w:i/>
          <w:iCs/>
          <w:sz w:val="24"/>
          <w:szCs w:val="24"/>
        </w:rPr>
        <w:t>to be here</w:t>
      </w:r>
      <w:r w:rsidR="004F24B4">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I love what I do</w:t>
      </w:r>
      <w:r w:rsidR="004F24B4">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I enjoy</w:t>
      </w:r>
      <w:r w:rsidR="00C10888">
        <w:rPr>
          <w:rFonts w:asciiTheme="majorBidi" w:hAnsiTheme="majorBidi" w:cstheme="majorBidi"/>
          <w:i/>
          <w:iCs/>
          <w:sz w:val="24"/>
          <w:szCs w:val="24"/>
        </w:rPr>
        <w:t xml:space="preserve"> it</w:t>
      </w:r>
      <w:r w:rsidR="004F24B4">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I </w:t>
      </w:r>
      <w:r w:rsidR="00C10888">
        <w:rPr>
          <w:rFonts w:asciiTheme="majorBidi" w:hAnsiTheme="majorBidi" w:cstheme="majorBidi"/>
          <w:i/>
          <w:iCs/>
          <w:sz w:val="24"/>
          <w:szCs w:val="24"/>
        </w:rPr>
        <w:t xml:space="preserve">feel complete. </w:t>
      </w:r>
      <w:r w:rsidR="009B4FA8" w:rsidRPr="009B4FA8">
        <w:rPr>
          <w:rFonts w:asciiTheme="majorBidi" w:hAnsiTheme="majorBidi" w:cstheme="majorBidi"/>
          <w:i/>
          <w:iCs/>
          <w:sz w:val="24"/>
          <w:szCs w:val="24"/>
        </w:rPr>
        <w:t>Even when it is difficult</w:t>
      </w:r>
      <w:r w:rsidR="00C10888">
        <w:rPr>
          <w:rFonts w:asciiTheme="majorBidi" w:hAnsiTheme="majorBidi" w:cstheme="majorBidi"/>
          <w:i/>
          <w:iCs/>
          <w:sz w:val="24"/>
          <w:szCs w:val="24"/>
        </w:rPr>
        <w:t xml:space="preserve">, I consider that </w:t>
      </w:r>
      <w:r w:rsidR="009B4FA8" w:rsidRPr="009B4FA8">
        <w:rPr>
          <w:rFonts w:asciiTheme="majorBidi" w:hAnsiTheme="majorBidi" w:cstheme="majorBidi"/>
          <w:i/>
          <w:iCs/>
          <w:sz w:val="24"/>
          <w:szCs w:val="24"/>
        </w:rPr>
        <w:t>a challenge</w:t>
      </w:r>
      <w:r w:rsidR="00C10888">
        <w:rPr>
          <w:rFonts w:asciiTheme="majorBidi" w:hAnsiTheme="majorBidi" w:cstheme="majorBidi"/>
          <w:i/>
          <w:iCs/>
          <w:sz w:val="24"/>
          <w:szCs w:val="24"/>
        </w:rPr>
        <w:t>.</w:t>
      </w:r>
      <w:r>
        <w:rPr>
          <w:rFonts w:asciiTheme="majorBidi" w:hAnsiTheme="majorBidi" w:cstheme="majorBidi"/>
          <w:i/>
          <w:iCs/>
          <w:sz w:val="24"/>
          <w:szCs w:val="24"/>
        </w:rPr>
        <w:t>”</w:t>
      </w:r>
    </w:p>
    <w:p w14:paraId="2DFB8007" w14:textId="77777777" w:rsidR="009B4FA8" w:rsidRDefault="009B4FA8" w:rsidP="005160A3">
      <w:pPr>
        <w:spacing w:line="480" w:lineRule="auto"/>
        <w:ind w:firstLine="720"/>
        <w:rPr>
          <w:rFonts w:asciiTheme="majorBidi" w:hAnsiTheme="majorBidi" w:cstheme="majorBidi"/>
          <w:sz w:val="24"/>
          <w:szCs w:val="24"/>
        </w:rPr>
      </w:pPr>
    </w:p>
    <w:p w14:paraId="06DD1749" w14:textId="1B3E798D" w:rsidR="00254BE3" w:rsidRPr="001E293A" w:rsidRDefault="00B61C03" w:rsidP="00B61C03">
      <w:pPr>
        <w:spacing w:line="480" w:lineRule="auto"/>
        <w:rPr>
          <w:rFonts w:asciiTheme="majorBidi" w:hAnsiTheme="majorBidi" w:cstheme="majorBidi"/>
          <w:b/>
          <w:bCs/>
          <w:sz w:val="24"/>
          <w:szCs w:val="24"/>
        </w:rPr>
      </w:pPr>
      <w:r w:rsidRPr="001E293A">
        <w:rPr>
          <w:rFonts w:asciiTheme="majorBidi" w:hAnsiTheme="majorBidi" w:cstheme="majorBidi"/>
          <w:b/>
          <w:bCs/>
          <w:sz w:val="24"/>
          <w:szCs w:val="24"/>
        </w:rPr>
        <w:t xml:space="preserve">Developing Caring Behavior </w:t>
      </w:r>
      <w:r w:rsidR="000C7A64">
        <w:rPr>
          <w:rFonts w:asciiTheme="majorBidi" w:hAnsiTheme="majorBidi" w:cstheme="majorBidi"/>
          <w:b/>
          <w:bCs/>
          <w:sz w:val="24"/>
          <w:szCs w:val="24"/>
        </w:rPr>
        <w:t>B</w:t>
      </w:r>
      <w:r w:rsidRPr="001E293A">
        <w:rPr>
          <w:rFonts w:asciiTheme="majorBidi" w:hAnsiTheme="majorBidi" w:cstheme="majorBidi"/>
          <w:b/>
          <w:bCs/>
          <w:sz w:val="24"/>
          <w:szCs w:val="24"/>
        </w:rPr>
        <w:t xml:space="preserve">ased on the </w:t>
      </w:r>
      <w:r w:rsidR="0087408A">
        <w:rPr>
          <w:rFonts w:asciiTheme="majorBidi" w:hAnsiTheme="majorBidi" w:cstheme="majorBidi"/>
          <w:b/>
          <w:bCs/>
          <w:sz w:val="24"/>
          <w:szCs w:val="24"/>
        </w:rPr>
        <w:t>“</w:t>
      </w:r>
      <w:r w:rsidRPr="00DF541D">
        <w:rPr>
          <w:rFonts w:asciiTheme="majorBidi" w:hAnsiTheme="majorBidi" w:cstheme="majorBidi"/>
          <w:b/>
          <w:bCs/>
          <w:sz w:val="24"/>
          <w:szCs w:val="24"/>
          <w:highlight w:val="yellow"/>
        </w:rPr>
        <w:t>Correct Perspective</w:t>
      </w:r>
      <w:r w:rsidR="0087408A">
        <w:rPr>
          <w:rFonts w:asciiTheme="majorBidi" w:hAnsiTheme="majorBidi" w:cstheme="majorBidi"/>
          <w:b/>
          <w:bCs/>
          <w:sz w:val="24"/>
          <w:szCs w:val="24"/>
        </w:rPr>
        <w:t>”</w:t>
      </w:r>
    </w:p>
    <w:p w14:paraId="419CBA73" w14:textId="7E4D18C6" w:rsidR="001104F6" w:rsidRDefault="009A52F0" w:rsidP="005160A3">
      <w:pPr>
        <w:spacing w:line="480" w:lineRule="auto"/>
        <w:ind w:firstLine="720"/>
        <w:rPr>
          <w:rFonts w:asciiTheme="majorBidi" w:hAnsiTheme="majorBidi" w:cstheme="majorBidi"/>
          <w:sz w:val="24"/>
          <w:szCs w:val="24"/>
        </w:rPr>
      </w:pPr>
      <w:r w:rsidRPr="009A52F0">
        <w:rPr>
          <w:rFonts w:asciiTheme="majorBidi" w:hAnsiTheme="majorBidi" w:cstheme="majorBidi"/>
          <w:sz w:val="24"/>
          <w:szCs w:val="24"/>
        </w:rPr>
        <w:t xml:space="preserve">The study found </w:t>
      </w:r>
      <w:r>
        <w:rPr>
          <w:rFonts w:asciiTheme="majorBidi" w:hAnsiTheme="majorBidi" w:cstheme="majorBidi"/>
          <w:sz w:val="24"/>
          <w:szCs w:val="24"/>
        </w:rPr>
        <w:t xml:space="preserve">that </w:t>
      </w:r>
      <w:r w:rsidR="00087E86">
        <w:rPr>
          <w:rFonts w:asciiTheme="majorBidi" w:hAnsiTheme="majorBidi" w:cstheme="majorBidi"/>
          <w:sz w:val="24"/>
          <w:szCs w:val="24"/>
        </w:rPr>
        <w:t>members of</w:t>
      </w:r>
      <w:r>
        <w:rPr>
          <w:rFonts w:asciiTheme="majorBidi" w:hAnsiTheme="majorBidi" w:cstheme="majorBidi"/>
          <w:sz w:val="24"/>
          <w:szCs w:val="24"/>
        </w:rPr>
        <w:t xml:space="preserve"> th</w:t>
      </w:r>
      <w:r w:rsidR="002A0014">
        <w:rPr>
          <w:rFonts w:asciiTheme="majorBidi" w:hAnsiTheme="majorBidi" w:cstheme="majorBidi"/>
          <w:sz w:val="24"/>
          <w:szCs w:val="24"/>
        </w:rPr>
        <w:t>e studied</w:t>
      </w:r>
      <w:r>
        <w:rPr>
          <w:rFonts w:asciiTheme="majorBidi" w:hAnsiTheme="majorBidi" w:cstheme="majorBidi"/>
          <w:sz w:val="24"/>
          <w:szCs w:val="24"/>
        </w:rPr>
        <w:t xml:space="preserve"> organization</w:t>
      </w:r>
      <w:r w:rsidR="00A96F3E">
        <w:rPr>
          <w:rFonts w:asciiTheme="majorBidi" w:hAnsiTheme="majorBidi" w:cstheme="majorBidi"/>
          <w:sz w:val="24"/>
          <w:szCs w:val="24"/>
        </w:rPr>
        <w:t xml:space="preserve"> demonstrate</w:t>
      </w:r>
      <w:r w:rsidRPr="009A52F0">
        <w:rPr>
          <w:rFonts w:asciiTheme="majorBidi" w:hAnsiTheme="majorBidi" w:cstheme="majorBidi"/>
          <w:sz w:val="24"/>
          <w:szCs w:val="24"/>
        </w:rPr>
        <w:t xml:space="preserve"> caring behavior based on mutual help</w:t>
      </w:r>
      <w:r>
        <w:rPr>
          <w:rFonts w:asciiTheme="majorBidi" w:hAnsiTheme="majorBidi" w:cstheme="majorBidi"/>
          <w:sz w:val="24"/>
          <w:szCs w:val="24"/>
        </w:rPr>
        <w:t>,</w:t>
      </w:r>
      <w:r w:rsidRPr="009A52F0">
        <w:rPr>
          <w:rFonts w:asciiTheme="majorBidi" w:hAnsiTheme="majorBidi" w:cstheme="majorBidi"/>
          <w:sz w:val="24"/>
          <w:szCs w:val="24"/>
        </w:rPr>
        <w:t xml:space="preserve"> concern, and a value-based approach </w:t>
      </w:r>
      <w:r>
        <w:rPr>
          <w:rFonts w:asciiTheme="majorBidi" w:hAnsiTheme="majorBidi" w:cstheme="majorBidi"/>
          <w:sz w:val="24"/>
          <w:szCs w:val="24"/>
        </w:rPr>
        <w:t>towards the</w:t>
      </w:r>
      <w:r w:rsidRPr="009A52F0">
        <w:rPr>
          <w:rFonts w:asciiTheme="majorBidi" w:hAnsiTheme="majorBidi" w:cstheme="majorBidi"/>
          <w:sz w:val="24"/>
          <w:szCs w:val="24"/>
        </w:rPr>
        <w:t xml:space="preserve"> </w:t>
      </w:r>
      <w:r w:rsidR="0087408A">
        <w:rPr>
          <w:rFonts w:asciiTheme="majorBidi" w:hAnsiTheme="majorBidi" w:cstheme="majorBidi"/>
          <w:sz w:val="24"/>
          <w:szCs w:val="24"/>
        </w:rPr>
        <w:t>“</w:t>
      </w:r>
      <w:r w:rsidRPr="00DF541D">
        <w:rPr>
          <w:rFonts w:asciiTheme="majorBidi" w:hAnsiTheme="majorBidi" w:cstheme="majorBidi"/>
          <w:sz w:val="24"/>
          <w:szCs w:val="24"/>
          <w:highlight w:val="yellow"/>
        </w:rPr>
        <w:t>correct perspective</w:t>
      </w:r>
      <w:r w:rsidR="0087408A">
        <w:rPr>
          <w:rFonts w:asciiTheme="majorBidi" w:hAnsiTheme="majorBidi" w:cstheme="majorBidi"/>
          <w:sz w:val="24"/>
          <w:szCs w:val="24"/>
        </w:rPr>
        <w:t>”</w:t>
      </w:r>
      <w:r>
        <w:rPr>
          <w:rFonts w:asciiTheme="majorBidi" w:hAnsiTheme="majorBidi" w:cstheme="majorBidi"/>
          <w:sz w:val="24"/>
          <w:szCs w:val="24"/>
        </w:rPr>
        <w:t>.</w:t>
      </w:r>
      <w:r w:rsidRPr="009A52F0">
        <w:rPr>
          <w:rFonts w:asciiTheme="majorBidi" w:hAnsiTheme="majorBidi" w:cstheme="majorBidi"/>
          <w:sz w:val="24"/>
          <w:szCs w:val="24"/>
        </w:rPr>
        <w:t xml:space="preserve"> This is </w:t>
      </w:r>
      <w:r w:rsidR="00A96F3E">
        <w:rPr>
          <w:rFonts w:asciiTheme="majorBidi" w:hAnsiTheme="majorBidi" w:cstheme="majorBidi"/>
          <w:sz w:val="24"/>
          <w:szCs w:val="24"/>
        </w:rPr>
        <w:t xml:space="preserve">seen as </w:t>
      </w:r>
      <w:r w:rsidRPr="009A52F0">
        <w:rPr>
          <w:rFonts w:asciiTheme="majorBidi" w:hAnsiTheme="majorBidi" w:cstheme="majorBidi"/>
          <w:sz w:val="24"/>
          <w:szCs w:val="24"/>
        </w:rPr>
        <w:t xml:space="preserve">a priority </w:t>
      </w:r>
      <w:r w:rsidR="00A96F3E">
        <w:rPr>
          <w:rFonts w:asciiTheme="majorBidi" w:hAnsiTheme="majorBidi" w:cstheme="majorBidi"/>
          <w:sz w:val="24"/>
          <w:szCs w:val="24"/>
        </w:rPr>
        <w:t>for</w:t>
      </w:r>
      <w:r>
        <w:rPr>
          <w:rFonts w:asciiTheme="majorBidi" w:hAnsiTheme="majorBidi" w:cstheme="majorBidi"/>
          <w:sz w:val="24"/>
          <w:szCs w:val="24"/>
        </w:rPr>
        <w:t xml:space="preserve"> the organization and </w:t>
      </w:r>
      <w:r w:rsidR="002A0014">
        <w:rPr>
          <w:rFonts w:asciiTheme="majorBidi" w:hAnsiTheme="majorBidi" w:cstheme="majorBidi"/>
          <w:sz w:val="24"/>
          <w:szCs w:val="24"/>
        </w:rPr>
        <w:t>all</w:t>
      </w:r>
      <w:r w:rsidRPr="009A52F0">
        <w:rPr>
          <w:rFonts w:asciiTheme="majorBidi" w:hAnsiTheme="majorBidi" w:cstheme="majorBidi"/>
          <w:sz w:val="24"/>
          <w:szCs w:val="24"/>
        </w:rPr>
        <w:t xml:space="preserve"> </w:t>
      </w:r>
      <w:r>
        <w:rPr>
          <w:rFonts w:asciiTheme="majorBidi" w:hAnsiTheme="majorBidi" w:cstheme="majorBidi"/>
          <w:sz w:val="24"/>
          <w:szCs w:val="24"/>
        </w:rPr>
        <w:t>relevant populations</w:t>
      </w:r>
      <w:r w:rsidRPr="009A52F0">
        <w:rPr>
          <w:rFonts w:asciiTheme="majorBidi" w:hAnsiTheme="majorBidi" w:cstheme="majorBidi"/>
          <w:sz w:val="24"/>
          <w:szCs w:val="24"/>
        </w:rPr>
        <w:t xml:space="preserve">: </w:t>
      </w:r>
      <w:r w:rsidR="002A0014">
        <w:rPr>
          <w:rFonts w:asciiTheme="majorBidi" w:hAnsiTheme="majorBidi" w:cstheme="majorBidi"/>
          <w:sz w:val="24"/>
          <w:szCs w:val="24"/>
        </w:rPr>
        <w:t xml:space="preserve">relations </w:t>
      </w:r>
      <w:r w:rsidR="00A96F3E">
        <w:rPr>
          <w:rFonts w:asciiTheme="majorBidi" w:hAnsiTheme="majorBidi" w:cstheme="majorBidi"/>
          <w:sz w:val="24"/>
          <w:szCs w:val="24"/>
        </w:rPr>
        <w:t>among</w:t>
      </w:r>
      <w:r w:rsidRPr="009A52F0">
        <w:rPr>
          <w:rFonts w:asciiTheme="majorBidi" w:hAnsiTheme="majorBidi" w:cstheme="majorBidi"/>
          <w:sz w:val="24"/>
          <w:szCs w:val="24"/>
        </w:rPr>
        <w:t xml:space="preserve"> the staff members, between the staff and parents, between the staff and students, </w:t>
      </w:r>
      <w:r w:rsidR="00A96F3E">
        <w:rPr>
          <w:rFonts w:asciiTheme="majorBidi" w:hAnsiTheme="majorBidi" w:cstheme="majorBidi"/>
          <w:sz w:val="24"/>
          <w:szCs w:val="24"/>
        </w:rPr>
        <w:t>among</w:t>
      </w:r>
      <w:r w:rsidRPr="009A52F0">
        <w:rPr>
          <w:rFonts w:asciiTheme="majorBidi" w:hAnsiTheme="majorBidi" w:cstheme="majorBidi"/>
          <w:sz w:val="24"/>
          <w:szCs w:val="24"/>
        </w:rPr>
        <w:t xml:space="preserve"> the students, between parents and the </w:t>
      </w:r>
      <w:r w:rsidR="00A96F3E">
        <w:rPr>
          <w:rFonts w:asciiTheme="majorBidi" w:hAnsiTheme="majorBidi" w:cstheme="majorBidi"/>
          <w:sz w:val="24"/>
          <w:szCs w:val="24"/>
        </w:rPr>
        <w:t>school</w:t>
      </w:r>
      <w:r>
        <w:rPr>
          <w:rFonts w:asciiTheme="majorBidi" w:hAnsiTheme="majorBidi" w:cstheme="majorBidi"/>
          <w:sz w:val="24"/>
          <w:szCs w:val="24"/>
        </w:rPr>
        <w:t>,</w:t>
      </w:r>
      <w:r w:rsidRPr="009A52F0">
        <w:rPr>
          <w:rFonts w:asciiTheme="majorBidi" w:hAnsiTheme="majorBidi" w:cstheme="majorBidi"/>
          <w:sz w:val="24"/>
          <w:szCs w:val="24"/>
        </w:rPr>
        <w:t xml:space="preserve"> and between the </w:t>
      </w:r>
      <w:r>
        <w:rPr>
          <w:rFonts w:asciiTheme="majorBidi" w:hAnsiTheme="majorBidi" w:cstheme="majorBidi"/>
          <w:sz w:val="24"/>
          <w:szCs w:val="24"/>
        </w:rPr>
        <w:t>school</w:t>
      </w:r>
      <w:r w:rsidRPr="009A52F0">
        <w:rPr>
          <w:rFonts w:asciiTheme="majorBidi" w:hAnsiTheme="majorBidi" w:cstheme="majorBidi"/>
          <w:sz w:val="24"/>
          <w:szCs w:val="24"/>
        </w:rPr>
        <w:t xml:space="preserve"> and the community. The caring behavior has been described as sweeping, </w:t>
      </w:r>
      <w:r>
        <w:rPr>
          <w:rFonts w:asciiTheme="majorBidi" w:hAnsiTheme="majorBidi" w:cstheme="majorBidi"/>
          <w:sz w:val="24"/>
          <w:szCs w:val="24"/>
        </w:rPr>
        <w:t>encompassing</w:t>
      </w:r>
      <w:r w:rsidRPr="009A52F0">
        <w:rPr>
          <w:rFonts w:asciiTheme="majorBidi" w:hAnsiTheme="majorBidi" w:cstheme="majorBidi"/>
          <w:sz w:val="24"/>
          <w:szCs w:val="24"/>
        </w:rPr>
        <w:t xml:space="preserve"> all its members</w:t>
      </w:r>
      <w:r>
        <w:rPr>
          <w:rFonts w:asciiTheme="majorBidi" w:hAnsiTheme="majorBidi" w:cstheme="majorBidi"/>
          <w:sz w:val="24"/>
          <w:szCs w:val="24"/>
        </w:rPr>
        <w:t>,</w:t>
      </w:r>
      <w:r w:rsidRPr="009A52F0">
        <w:rPr>
          <w:rFonts w:asciiTheme="majorBidi" w:hAnsiTheme="majorBidi" w:cstheme="majorBidi"/>
          <w:sz w:val="24"/>
          <w:szCs w:val="24"/>
        </w:rPr>
        <w:t xml:space="preserve"> and </w:t>
      </w:r>
      <w:r>
        <w:rPr>
          <w:rFonts w:asciiTheme="majorBidi" w:hAnsiTheme="majorBidi" w:cstheme="majorBidi"/>
          <w:sz w:val="24"/>
          <w:szCs w:val="24"/>
        </w:rPr>
        <w:t>allowing</w:t>
      </w:r>
      <w:r w:rsidRPr="009A52F0">
        <w:rPr>
          <w:rFonts w:asciiTheme="majorBidi" w:hAnsiTheme="majorBidi" w:cstheme="majorBidi"/>
          <w:sz w:val="24"/>
          <w:szCs w:val="24"/>
        </w:rPr>
        <w:t xml:space="preserve"> for a</w:t>
      </w:r>
      <w:r>
        <w:rPr>
          <w:rFonts w:asciiTheme="majorBidi" w:hAnsiTheme="majorBidi" w:cstheme="majorBidi"/>
          <w:sz w:val="24"/>
          <w:szCs w:val="24"/>
        </w:rPr>
        <w:t xml:space="preserve"> sense </w:t>
      </w:r>
      <w:r w:rsidRPr="009A52F0">
        <w:rPr>
          <w:rFonts w:asciiTheme="majorBidi" w:hAnsiTheme="majorBidi" w:cstheme="majorBidi"/>
          <w:sz w:val="24"/>
          <w:szCs w:val="24"/>
        </w:rPr>
        <w:t>of belonging, satisfaction</w:t>
      </w:r>
      <w:r>
        <w:rPr>
          <w:rFonts w:asciiTheme="majorBidi" w:hAnsiTheme="majorBidi" w:cstheme="majorBidi"/>
          <w:sz w:val="24"/>
          <w:szCs w:val="24"/>
        </w:rPr>
        <w:t>,</w:t>
      </w:r>
      <w:r w:rsidRPr="009A52F0">
        <w:rPr>
          <w:rFonts w:asciiTheme="majorBidi" w:hAnsiTheme="majorBidi" w:cstheme="majorBidi"/>
          <w:sz w:val="24"/>
          <w:szCs w:val="24"/>
        </w:rPr>
        <w:t xml:space="preserve"> and meaning</w:t>
      </w:r>
      <w:r w:rsidR="00EA186A">
        <w:rPr>
          <w:rFonts w:asciiTheme="majorBidi" w:hAnsiTheme="majorBidi" w:cstheme="majorBidi"/>
          <w:sz w:val="24"/>
          <w:szCs w:val="24"/>
        </w:rPr>
        <w:t>.</w:t>
      </w:r>
    </w:p>
    <w:p w14:paraId="6107821B" w14:textId="31B4A8D9" w:rsidR="001C12DE" w:rsidRPr="001C12DE" w:rsidRDefault="0087408A" w:rsidP="001C12DE">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1C12DE" w:rsidRPr="001C12DE">
        <w:rPr>
          <w:rFonts w:asciiTheme="majorBidi" w:hAnsiTheme="majorBidi" w:cstheme="majorBidi"/>
          <w:i/>
          <w:iCs/>
          <w:sz w:val="24"/>
          <w:szCs w:val="24"/>
        </w:rPr>
        <w:t xml:space="preserve">Even if </w:t>
      </w:r>
      <w:r w:rsidR="00741F48">
        <w:rPr>
          <w:rFonts w:asciiTheme="majorBidi" w:hAnsiTheme="majorBidi" w:cstheme="majorBidi"/>
          <w:i/>
          <w:iCs/>
          <w:sz w:val="24"/>
          <w:szCs w:val="24"/>
        </w:rPr>
        <w:t>you aren</w:t>
      </w:r>
      <w:r>
        <w:rPr>
          <w:rFonts w:asciiTheme="majorBidi" w:hAnsiTheme="majorBidi" w:cstheme="majorBidi"/>
          <w:i/>
          <w:iCs/>
          <w:sz w:val="24"/>
          <w:szCs w:val="24"/>
        </w:rPr>
        <w:t>’</w:t>
      </w:r>
      <w:r w:rsidR="00741F48">
        <w:rPr>
          <w:rFonts w:asciiTheme="majorBidi" w:hAnsiTheme="majorBidi" w:cstheme="majorBidi"/>
          <w:i/>
          <w:iCs/>
          <w:sz w:val="24"/>
          <w:szCs w:val="24"/>
        </w:rPr>
        <w:t>t</w:t>
      </w:r>
      <w:r w:rsidR="001C12DE" w:rsidRPr="001C12DE">
        <w:rPr>
          <w:rFonts w:asciiTheme="majorBidi" w:hAnsiTheme="majorBidi" w:cstheme="majorBidi"/>
          <w:i/>
          <w:iCs/>
          <w:sz w:val="24"/>
          <w:szCs w:val="24"/>
        </w:rPr>
        <w:t xml:space="preserve"> </w:t>
      </w:r>
      <w:r w:rsidR="00A96F3E">
        <w:rPr>
          <w:rFonts w:asciiTheme="majorBidi" w:hAnsiTheme="majorBidi" w:cstheme="majorBidi"/>
          <w:i/>
          <w:iCs/>
          <w:sz w:val="24"/>
          <w:szCs w:val="24"/>
        </w:rPr>
        <w:t xml:space="preserve">naturally </w:t>
      </w:r>
      <w:r w:rsidR="00741F48">
        <w:rPr>
          <w:rFonts w:asciiTheme="majorBidi" w:hAnsiTheme="majorBidi" w:cstheme="majorBidi"/>
          <w:i/>
          <w:iCs/>
          <w:sz w:val="24"/>
          <w:szCs w:val="24"/>
        </w:rPr>
        <w:t>that way</w:t>
      </w:r>
      <w:r w:rsidR="0039673D">
        <w:rPr>
          <w:rFonts w:asciiTheme="majorBidi" w:hAnsiTheme="majorBidi" w:cstheme="majorBidi"/>
          <w:i/>
          <w:iCs/>
          <w:sz w:val="24"/>
          <w:szCs w:val="24"/>
        </w:rPr>
        <w:t>,</w:t>
      </w:r>
      <w:r w:rsidR="001C12DE" w:rsidRPr="001C12DE">
        <w:rPr>
          <w:rFonts w:asciiTheme="majorBidi" w:hAnsiTheme="majorBidi" w:cstheme="majorBidi"/>
          <w:i/>
          <w:iCs/>
          <w:sz w:val="24"/>
          <w:szCs w:val="24"/>
        </w:rPr>
        <w:t xml:space="preserve"> you have no choice. The circle is widening. People see the beautiful things that </w:t>
      </w:r>
      <w:r w:rsidR="00A96F3E">
        <w:rPr>
          <w:rFonts w:asciiTheme="majorBidi" w:hAnsiTheme="majorBidi" w:cstheme="majorBidi"/>
          <w:i/>
          <w:iCs/>
          <w:sz w:val="24"/>
          <w:szCs w:val="24"/>
        </w:rPr>
        <w:t>go on</w:t>
      </w:r>
      <w:r w:rsidR="001C12DE" w:rsidRPr="001C12DE">
        <w:rPr>
          <w:rFonts w:asciiTheme="majorBidi" w:hAnsiTheme="majorBidi" w:cstheme="majorBidi"/>
          <w:i/>
          <w:iCs/>
          <w:sz w:val="24"/>
          <w:szCs w:val="24"/>
        </w:rPr>
        <w:t xml:space="preserve"> here. There are so many good people. </w:t>
      </w:r>
      <w:r w:rsidR="00741F48">
        <w:rPr>
          <w:rFonts w:asciiTheme="majorBidi" w:hAnsiTheme="majorBidi" w:cstheme="majorBidi"/>
          <w:i/>
          <w:iCs/>
          <w:sz w:val="24"/>
          <w:szCs w:val="24"/>
        </w:rPr>
        <w:t>You t</w:t>
      </w:r>
      <w:r w:rsidR="001C12DE" w:rsidRPr="001C12DE">
        <w:rPr>
          <w:rFonts w:asciiTheme="majorBidi" w:hAnsiTheme="majorBidi" w:cstheme="majorBidi"/>
          <w:i/>
          <w:iCs/>
          <w:sz w:val="24"/>
          <w:szCs w:val="24"/>
        </w:rPr>
        <w:t xml:space="preserve">ake that </w:t>
      </w:r>
      <w:r w:rsidR="00741F48">
        <w:rPr>
          <w:rFonts w:asciiTheme="majorBidi" w:hAnsiTheme="majorBidi" w:cstheme="majorBidi"/>
          <w:i/>
          <w:iCs/>
          <w:sz w:val="24"/>
          <w:szCs w:val="24"/>
        </w:rPr>
        <w:t>atmosphere</w:t>
      </w:r>
      <w:r w:rsidR="001C12DE" w:rsidRPr="001C12DE">
        <w:rPr>
          <w:rFonts w:asciiTheme="majorBidi" w:hAnsiTheme="majorBidi" w:cstheme="majorBidi"/>
          <w:i/>
          <w:iCs/>
          <w:sz w:val="24"/>
          <w:szCs w:val="24"/>
        </w:rPr>
        <w:t xml:space="preserve"> home</w:t>
      </w:r>
      <w:r w:rsidR="00741F48">
        <w:rPr>
          <w:rFonts w:asciiTheme="majorBidi" w:hAnsiTheme="majorBidi" w:cstheme="majorBidi"/>
          <w:i/>
          <w:iCs/>
          <w:sz w:val="24"/>
          <w:szCs w:val="24"/>
        </w:rPr>
        <w:t xml:space="preserve"> with you</w:t>
      </w:r>
      <w:r w:rsidR="001C12DE" w:rsidRPr="001C12DE">
        <w:rPr>
          <w:rFonts w:asciiTheme="majorBidi" w:hAnsiTheme="majorBidi" w:cstheme="majorBidi"/>
          <w:i/>
          <w:iCs/>
          <w:sz w:val="24"/>
          <w:szCs w:val="24"/>
        </w:rPr>
        <w:t xml:space="preserve">. </w:t>
      </w:r>
      <w:r w:rsidR="00741F48">
        <w:rPr>
          <w:rFonts w:asciiTheme="majorBidi" w:hAnsiTheme="majorBidi" w:cstheme="majorBidi"/>
          <w:i/>
          <w:iCs/>
          <w:sz w:val="24"/>
          <w:szCs w:val="24"/>
        </w:rPr>
        <w:t>T</w:t>
      </w:r>
      <w:r w:rsidR="001C12DE" w:rsidRPr="001C12DE">
        <w:rPr>
          <w:rFonts w:asciiTheme="majorBidi" w:hAnsiTheme="majorBidi" w:cstheme="majorBidi"/>
          <w:i/>
          <w:iCs/>
          <w:sz w:val="24"/>
          <w:szCs w:val="24"/>
        </w:rPr>
        <w:t>h</w:t>
      </w:r>
      <w:r w:rsidR="00741F48">
        <w:rPr>
          <w:rFonts w:asciiTheme="majorBidi" w:hAnsiTheme="majorBidi" w:cstheme="majorBidi"/>
          <w:i/>
          <w:iCs/>
          <w:sz w:val="24"/>
          <w:szCs w:val="24"/>
        </w:rPr>
        <w:t>is</w:t>
      </w:r>
      <w:r w:rsidR="001C12DE" w:rsidRPr="001C12DE">
        <w:rPr>
          <w:rFonts w:asciiTheme="majorBidi" w:hAnsiTheme="majorBidi" w:cstheme="majorBidi"/>
          <w:i/>
          <w:iCs/>
          <w:sz w:val="24"/>
          <w:szCs w:val="24"/>
        </w:rPr>
        <w:t xml:space="preserve"> environment</w:t>
      </w:r>
      <w:r w:rsidR="00741F48">
        <w:rPr>
          <w:rFonts w:asciiTheme="majorBidi" w:hAnsiTheme="majorBidi" w:cstheme="majorBidi"/>
          <w:i/>
          <w:iCs/>
          <w:sz w:val="24"/>
          <w:szCs w:val="24"/>
        </w:rPr>
        <w:t xml:space="preserve"> and I</w:t>
      </w:r>
      <w:r w:rsidR="00A96F3E">
        <w:rPr>
          <w:rFonts w:asciiTheme="majorBidi" w:hAnsiTheme="majorBidi" w:cstheme="majorBidi"/>
          <w:i/>
          <w:iCs/>
          <w:sz w:val="24"/>
          <w:szCs w:val="24"/>
        </w:rPr>
        <w:t>,</w:t>
      </w:r>
      <w:r w:rsidR="001C12DE" w:rsidRPr="001C12DE">
        <w:rPr>
          <w:rFonts w:asciiTheme="majorBidi" w:hAnsiTheme="majorBidi" w:cstheme="majorBidi"/>
          <w:i/>
          <w:iCs/>
          <w:sz w:val="24"/>
          <w:szCs w:val="24"/>
        </w:rPr>
        <w:t xml:space="preserve"> </w:t>
      </w:r>
      <w:r w:rsidR="00741F48">
        <w:rPr>
          <w:rFonts w:asciiTheme="majorBidi" w:hAnsiTheme="majorBidi" w:cstheme="majorBidi"/>
          <w:i/>
          <w:iCs/>
          <w:sz w:val="24"/>
          <w:szCs w:val="24"/>
        </w:rPr>
        <w:t>together</w:t>
      </w:r>
      <w:r w:rsidR="00A96F3E">
        <w:rPr>
          <w:rFonts w:asciiTheme="majorBidi" w:hAnsiTheme="majorBidi" w:cstheme="majorBidi"/>
          <w:i/>
          <w:iCs/>
          <w:sz w:val="24"/>
          <w:szCs w:val="24"/>
        </w:rPr>
        <w:t xml:space="preserve"> we</w:t>
      </w:r>
      <w:r w:rsidR="00741F48">
        <w:rPr>
          <w:rFonts w:asciiTheme="majorBidi" w:hAnsiTheme="majorBidi" w:cstheme="majorBidi"/>
          <w:i/>
          <w:iCs/>
          <w:sz w:val="24"/>
          <w:szCs w:val="24"/>
        </w:rPr>
        <w:t xml:space="preserve"> </w:t>
      </w:r>
      <w:r w:rsidR="001C12DE" w:rsidRPr="001C12DE">
        <w:rPr>
          <w:rFonts w:asciiTheme="majorBidi" w:hAnsiTheme="majorBidi" w:cstheme="majorBidi"/>
          <w:i/>
          <w:iCs/>
          <w:sz w:val="24"/>
          <w:szCs w:val="24"/>
        </w:rPr>
        <w:t>create something different</w:t>
      </w:r>
      <w:r w:rsidR="00741F48">
        <w:rPr>
          <w:rFonts w:asciiTheme="majorBidi" w:hAnsiTheme="majorBidi" w:cstheme="majorBidi"/>
          <w:i/>
          <w:iCs/>
          <w:sz w:val="24"/>
          <w:szCs w:val="24"/>
        </w:rPr>
        <w:t>. It</w:t>
      </w:r>
      <w:r w:rsidR="001C12DE" w:rsidRPr="001C12DE">
        <w:rPr>
          <w:rFonts w:asciiTheme="majorBidi" w:hAnsiTheme="majorBidi" w:cstheme="majorBidi"/>
          <w:i/>
          <w:iCs/>
          <w:sz w:val="24"/>
          <w:szCs w:val="24"/>
        </w:rPr>
        <w:t xml:space="preserve"> educated me, taught me </w:t>
      </w:r>
      <w:r w:rsidR="00741F48">
        <w:rPr>
          <w:rFonts w:asciiTheme="majorBidi" w:hAnsiTheme="majorBidi" w:cstheme="majorBidi"/>
          <w:i/>
          <w:iCs/>
          <w:sz w:val="24"/>
          <w:szCs w:val="24"/>
        </w:rPr>
        <w:t>h</w:t>
      </w:r>
      <w:r w:rsidR="001C12DE" w:rsidRPr="001C12DE">
        <w:rPr>
          <w:rFonts w:asciiTheme="majorBidi" w:hAnsiTheme="majorBidi" w:cstheme="majorBidi"/>
          <w:i/>
          <w:iCs/>
          <w:sz w:val="24"/>
          <w:szCs w:val="24"/>
        </w:rPr>
        <w:t>ow things should be</w:t>
      </w:r>
      <w:r w:rsidR="00741F48">
        <w:rPr>
          <w:rFonts w:asciiTheme="majorBidi" w:hAnsiTheme="majorBidi" w:cstheme="majorBidi"/>
          <w:i/>
          <w:iCs/>
          <w:sz w:val="24"/>
          <w:szCs w:val="24"/>
        </w:rPr>
        <w:t>. E</w:t>
      </w:r>
      <w:r w:rsidR="001C12DE" w:rsidRPr="001C12DE">
        <w:rPr>
          <w:rFonts w:asciiTheme="majorBidi" w:hAnsiTheme="majorBidi" w:cstheme="majorBidi"/>
          <w:i/>
          <w:iCs/>
          <w:sz w:val="24"/>
          <w:szCs w:val="24"/>
        </w:rPr>
        <w:t>veryone is doing</w:t>
      </w:r>
      <w:r w:rsidR="00741F48">
        <w:rPr>
          <w:rFonts w:asciiTheme="majorBidi" w:hAnsiTheme="majorBidi" w:cstheme="majorBidi"/>
          <w:i/>
          <w:iCs/>
          <w:sz w:val="24"/>
          <w:szCs w:val="24"/>
        </w:rPr>
        <w:t xml:space="preserve"> something. T</w:t>
      </w:r>
      <w:r w:rsidR="001C12DE" w:rsidRPr="001C12DE">
        <w:rPr>
          <w:rFonts w:asciiTheme="majorBidi" w:hAnsiTheme="majorBidi" w:cstheme="majorBidi"/>
          <w:i/>
          <w:iCs/>
          <w:sz w:val="24"/>
          <w:szCs w:val="24"/>
        </w:rPr>
        <w:t xml:space="preserve">he </w:t>
      </w:r>
      <w:r w:rsidR="00741F48">
        <w:rPr>
          <w:rFonts w:asciiTheme="majorBidi" w:hAnsiTheme="majorBidi" w:cstheme="majorBidi"/>
          <w:i/>
          <w:iCs/>
          <w:sz w:val="24"/>
          <w:szCs w:val="24"/>
        </w:rPr>
        <w:t xml:space="preserve">large core </w:t>
      </w:r>
      <w:r w:rsidR="00A96267">
        <w:rPr>
          <w:rFonts w:asciiTheme="majorBidi" w:hAnsiTheme="majorBidi" w:cstheme="majorBidi"/>
          <w:i/>
          <w:iCs/>
          <w:sz w:val="24"/>
          <w:szCs w:val="24"/>
        </w:rPr>
        <w:t xml:space="preserve">group </w:t>
      </w:r>
      <w:r w:rsidR="006B2EBE">
        <w:rPr>
          <w:rFonts w:asciiTheme="majorBidi" w:hAnsiTheme="majorBidi" w:cstheme="majorBidi"/>
          <w:i/>
          <w:iCs/>
          <w:sz w:val="24"/>
          <w:szCs w:val="24"/>
        </w:rPr>
        <w:t>attracts</w:t>
      </w:r>
      <w:r w:rsidR="00741F48">
        <w:rPr>
          <w:rFonts w:asciiTheme="majorBidi" w:hAnsiTheme="majorBidi" w:cstheme="majorBidi"/>
          <w:i/>
          <w:iCs/>
          <w:sz w:val="24"/>
          <w:szCs w:val="24"/>
        </w:rPr>
        <w:t xml:space="preserve"> </w:t>
      </w:r>
      <w:r w:rsidR="001C12DE" w:rsidRPr="001C12DE">
        <w:rPr>
          <w:rFonts w:asciiTheme="majorBidi" w:hAnsiTheme="majorBidi" w:cstheme="majorBidi"/>
          <w:i/>
          <w:iCs/>
          <w:sz w:val="24"/>
          <w:szCs w:val="24"/>
        </w:rPr>
        <w:t>the rest.</w:t>
      </w:r>
      <w:r>
        <w:rPr>
          <w:rFonts w:asciiTheme="majorBidi" w:hAnsiTheme="majorBidi" w:cstheme="majorBidi"/>
          <w:i/>
          <w:iCs/>
          <w:sz w:val="24"/>
          <w:szCs w:val="24"/>
        </w:rPr>
        <w:t>”</w:t>
      </w:r>
    </w:p>
    <w:p w14:paraId="3BD1D3F2" w14:textId="56C3F757" w:rsidR="001C12DE" w:rsidRDefault="006B2EBE" w:rsidP="005160A3">
      <w:pPr>
        <w:spacing w:line="480" w:lineRule="auto"/>
        <w:ind w:firstLine="720"/>
        <w:rPr>
          <w:rFonts w:asciiTheme="majorBidi" w:hAnsiTheme="majorBidi" w:cstheme="majorBidi"/>
          <w:sz w:val="24"/>
          <w:szCs w:val="24"/>
        </w:rPr>
      </w:pPr>
      <w:r w:rsidRPr="006B2EBE">
        <w:rPr>
          <w:rFonts w:asciiTheme="majorBidi" w:hAnsiTheme="majorBidi" w:cstheme="majorBidi"/>
          <w:sz w:val="24"/>
          <w:szCs w:val="24"/>
        </w:rPr>
        <w:t>The findings indicate that</w:t>
      </w:r>
      <w:r w:rsidR="00816EA6">
        <w:rPr>
          <w:rFonts w:asciiTheme="majorBidi" w:hAnsiTheme="majorBidi" w:cstheme="majorBidi"/>
          <w:sz w:val="24"/>
          <w:szCs w:val="24"/>
        </w:rPr>
        <w:t xml:space="preserve"> </w:t>
      </w:r>
      <w:r w:rsidR="002A0014">
        <w:rPr>
          <w:rFonts w:asciiTheme="majorBidi" w:hAnsiTheme="majorBidi" w:cstheme="majorBidi"/>
          <w:sz w:val="24"/>
          <w:szCs w:val="24"/>
        </w:rPr>
        <w:t>from the time that</w:t>
      </w:r>
      <w:r w:rsidR="00816EA6">
        <w:rPr>
          <w:rFonts w:asciiTheme="majorBidi" w:hAnsiTheme="majorBidi" w:cstheme="majorBidi"/>
          <w:sz w:val="24"/>
          <w:szCs w:val="24"/>
        </w:rPr>
        <w:t xml:space="preserve"> S.</w:t>
      </w:r>
      <w:r>
        <w:rPr>
          <w:rFonts w:asciiTheme="majorBidi" w:hAnsiTheme="majorBidi" w:cstheme="majorBidi"/>
          <w:sz w:val="24"/>
          <w:szCs w:val="24"/>
        </w:rPr>
        <w:t xml:space="preserve"> </w:t>
      </w:r>
      <w:r w:rsidR="00816EA6">
        <w:rPr>
          <w:rFonts w:asciiTheme="majorBidi" w:hAnsiTheme="majorBidi" w:cstheme="majorBidi"/>
          <w:sz w:val="24"/>
          <w:szCs w:val="24"/>
        </w:rPr>
        <w:t>began in her</w:t>
      </w:r>
      <w:r>
        <w:rPr>
          <w:rFonts w:asciiTheme="majorBidi" w:hAnsiTheme="majorBidi" w:cstheme="majorBidi"/>
          <w:sz w:val="24"/>
          <w:szCs w:val="24"/>
        </w:rPr>
        <w:t xml:space="preserve"> position </w:t>
      </w:r>
      <w:r w:rsidR="00816EA6">
        <w:rPr>
          <w:rFonts w:asciiTheme="majorBidi" w:hAnsiTheme="majorBidi" w:cstheme="majorBidi"/>
          <w:sz w:val="24"/>
          <w:szCs w:val="24"/>
        </w:rPr>
        <w:t>as</w:t>
      </w:r>
      <w:r>
        <w:rPr>
          <w:rFonts w:asciiTheme="majorBidi" w:hAnsiTheme="majorBidi" w:cstheme="majorBidi"/>
          <w:sz w:val="24"/>
          <w:szCs w:val="24"/>
        </w:rPr>
        <w:t xml:space="preserve"> principal, </w:t>
      </w:r>
      <w:r w:rsidR="00816EA6">
        <w:rPr>
          <w:rFonts w:asciiTheme="majorBidi" w:hAnsiTheme="majorBidi" w:cstheme="majorBidi"/>
          <w:sz w:val="24"/>
          <w:szCs w:val="24"/>
        </w:rPr>
        <w:t xml:space="preserve">her leadership style has been one of initiating </w:t>
      </w:r>
      <w:r w:rsidRPr="006B2EBE">
        <w:rPr>
          <w:rFonts w:asciiTheme="majorBidi" w:hAnsiTheme="majorBidi" w:cstheme="majorBidi"/>
          <w:sz w:val="24"/>
          <w:szCs w:val="24"/>
        </w:rPr>
        <w:t>process</w:t>
      </w:r>
      <w:r w:rsidR="00A96F3E">
        <w:rPr>
          <w:rFonts w:asciiTheme="majorBidi" w:hAnsiTheme="majorBidi" w:cstheme="majorBidi"/>
          <w:sz w:val="24"/>
          <w:szCs w:val="24"/>
        </w:rPr>
        <w:t>es</w:t>
      </w:r>
      <w:r w:rsidRPr="006B2EBE">
        <w:rPr>
          <w:rFonts w:asciiTheme="majorBidi" w:hAnsiTheme="majorBidi" w:cstheme="majorBidi"/>
          <w:sz w:val="24"/>
          <w:szCs w:val="24"/>
        </w:rPr>
        <w:t xml:space="preserve"> of change in the organization</w:t>
      </w:r>
      <w:r w:rsidR="00816EA6">
        <w:rPr>
          <w:rFonts w:asciiTheme="majorBidi" w:hAnsiTheme="majorBidi" w:cstheme="majorBidi"/>
          <w:sz w:val="24"/>
          <w:szCs w:val="24"/>
        </w:rPr>
        <w:t>. A</w:t>
      </w:r>
      <w:r w:rsidRPr="006B2EBE">
        <w:rPr>
          <w:rFonts w:asciiTheme="majorBidi" w:hAnsiTheme="majorBidi" w:cstheme="majorBidi"/>
          <w:sz w:val="24"/>
          <w:szCs w:val="24"/>
        </w:rPr>
        <w:t xml:space="preserve">s one teacher </w:t>
      </w:r>
      <w:r w:rsidR="00A96F3E">
        <w:rPr>
          <w:rFonts w:asciiTheme="majorBidi" w:hAnsiTheme="majorBidi" w:cstheme="majorBidi"/>
          <w:sz w:val="24"/>
          <w:szCs w:val="24"/>
        </w:rPr>
        <w:t xml:space="preserve">noted, </w:t>
      </w:r>
      <w:r w:rsidR="0087408A">
        <w:rPr>
          <w:rFonts w:asciiTheme="majorBidi" w:hAnsiTheme="majorBidi" w:cstheme="majorBidi"/>
          <w:i/>
          <w:iCs/>
          <w:sz w:val="24"/>
          <w:szCs w:val="24"/>
        </w:rPr>
        <w:t>“</w:t>
      </w:r>
      <w:r w:rsidR="00A96F3E" w:rsidRPr="002A0014">
        <w:rPr>
          <w:rFonts w:asciiTheme="majorBidi" w:hAnsiTheme="majorBidi" w:cstheme="majorBidi"/>
          <w:i/>
          <w:iCs/>
          <w:sz w:val="24"/>
          <w:szCs w:val="24"/>
        </w:rPr>
        <w:t>T</w:t>
      </w:r>
      <w:r w:rsidRPr="002A0014">
        <w:rPr>
          <w:rFonts w:asciiTheme="majorBidi" w:hAnsiTheme="majorBidi" w:cstheme="majorBidi"/>
          <w:i/>
          <w:iCs/>
          <w:sz w:val="24"/>
          <w:szCs w:val="24"/>
        </w:rPr>
        <w:t xml:space="preserve">here is a clear line </w:t>
      </w:r>
      <w:r w:rsidR="00021732" w:rsidRPr="002A0014">
        <w:rPr>
          <w:rFonts w:asciiTheme="majorBidi" w:hAnsiTheme="majorBidi" w:cstheme="majorBidi"/>
          <w:i/>
          <w:iCs/>
          <w:sz w:val="24"/>
          <w:szCs w:val="24"/>
        </w:rPr>
        <w:t xml:space="preserve">between </w:t>
      </w:r>
      <w:r w:rsidR="00A96F3E" w:rsidRPr="002A0014">
        <w:rPr>
          <w:rFonts w:asciiTheme="majorBidi" w:hAnsiTheme="majorBidi" w:cstheme="majorBidi"/>
          <w:i/>
          <w:iCs/>
          <w:sz w:val="24"/>
          <w:szCs w:val="24"/>
        </w:rPr>
        <w:t xml:space="preserve">the </w:t>
      </w:r>
      <w:r w:rsidR="00021732" w:rsidRPr="002A0014">
        <w:rPr>
          <w:rFonts w:asciiTheme="majorBidi" w:hAnsiTheme="majorBidi" w:cstheme="majorBidi"/>
          <w:i/>
          <w:iCs/>
          <w:sz w:val="24"/>
          <w:szCs w:val="24"/>
        </w:rPr>
        <w:t xml:space="preserve">leadership </w:t>
      </w:r>
      <w:r w:rsidRPr="002A0014">
        <w:rPr>
          <w:rFonts w:asciiTheme="majorBidi" w:hAnsiTheme="majorBidi" w:cstheme="majorBidi"/>
          <w:i/>
          <w:iCs/>
          <w:sz w:val="24"/>
          <w:szCs w:val="24"/>
        </w:rPr>
        <w:t>before S., and with her.</w:t>
      </w:r>
      <w:r w:rsidR="0087408A">
        <w:rPr>
          <w:rFonts w:asciiTheme="majorBidi" w:hAnsiTheme="majorBidi" w:cstheme="majorBidi"/>
          <w:i/>
          <w:iCs/>
          <w:sz w:val="24"/>
          <w:szCs w:val="24"/>
        </w:rPr>
        <w:t>”</w:t>
      </w:r>
      <w:r w:rsidR="00816EA6">
        <w:rPr>
          <w:rFonts w:asciiTheme="majorBidi" w:hAnsiTheme="majorBidi" w:cstheme="majorBidi"/>
          <w:sz w:val="24"/>
          <w:szCs w:val="24"/>
        </w:rPr>
        <w:t xml:space="preserve"> </w:t>
      </w:r>
      <w:r w:rsidR="00021732">
        <w:rPr>
          <w:rFonts w:asciiTheme="majorBidi" w:hAnsiTheme="majorBidi" w:cstheme="majorBidi"/>
          <w:sz w:val="24"/>
          <w:szCs w:val="24"/>
        </w:rPr>
        <w:t>In the interviews, staff</w:t>
      </w:r>
      <w:r w:rsidR="00816EA6" w:rsidRPr="00816EA6">
        <w:rPr>
          <w:rFonts w:asciiTheme="majorBidi" w:hAnsiTheme="majorBidi" w:cstheme="majorBidi"/>
          <w:sz w:val="24"/>
          <w:szCs w:val="24"/>
        </w:rPr>
        <w:t xml:space="preserve"> members described </w:t>
      </w:r>
      <w:r w:rsidR="00A96F3E">
        <w:rPr>
          <w:rFonts w:asciiTheme="majorBidi" w:hAnsiTheme="majorBidi" w:cstheme="majorBidi"/>
          <w:sz w:val="24"/>
          <w:szCs w:val="24"/>
        </w:rPr>
        <w:t>the principal</w:t>
      </w:r>
      <w:r w:rsidR="0087408A">
        <w:rPr>
          <w:rFonts w:asciiTheme="majorBidi" w:hAnsiTheme="majorBidi" w:cstheme="majorBidi"/>
          <w:sz w:val="24"/>
          <w:szCs w:val="24"/>
        </w:rPr>
        <w:t>’</w:t>
      </w:r>
      <w:r w:rsidR="00A96F3E">
        <w:rPr>
          <w:rFonts w:asciiTheme="majorBidi" w:hAnsiTheme="majorBidi" w:cstheme="majorBidi"/>
          <w:sz w:val="24"/>
          <w:szCs w:val="24"/>
        </w:rPr>
        <w:t>s</w:t>
      </w:r>
      <w:r w:rsidR="00816EA6" w:rsidRPr="00816EA6">
        <w:rPr>
          <w:rFonts w:asciiTheme="majorBidi" w:hAnsiTheme="majorBidi" w:cstheme="majorBidi"/>
          <w:sz w:val="24"/>
          <w:szCs w:val="24"/>
        </w:rPr>
        <w:t xml:space="preserve"> ability to lead</w:t>
      </w:r>
      <w:r w:rsidR="00021732">
        <w:rPr>
          <w:rFonts w:asciiTheme="majorBidi" w:hAnsiTheme="majorBidi" w:cstheme="majorBidi"/>
          <w:sz w:val="24"/>
          <w:szCs w:val="24"/>
        </w:rPr>
        <w:t>,</w:t>
      </w:r>
      <w:r w:rsidR="00816EA6" w:rsidRPr="00816EA6">
        <w:rPr>
          <w:rFonts w:asciiTheme="majorBidi" w:hAnsiTheme="majorBidi" w:cstheme="majorBidi"/>
          <w:sz w:val="24"/>
          <w:szCs w:val="24"/>
        </w:rPr>
        <w:t xml:space="preserve"> influence perceptions</w:t>
      </w:r>
      <w:r w:rsidR="00021732">
        <w:rPr>
          <w:rFonts w:asciiTheme="majorBidi" w:hAnsiTheme="majorBidi" w:cstheme="majorBidi"/>
          <w:sz w:val="24"/>
          <w:szCs w:val="24"/>
        </w:rPr>
        <w:t xml:space="preserve">, </w:t>
      </w:r>
      <w:r w:rsidR="00CE01B5">
        <w:rPr>
          <w:rFonts w:asciiTheme="majorBidi" w:hAnsiTheme="majorBidi" w:cstheme="majorBidi"/>
          <w:sz w:val="24"/>
          <w:szCs w:val="24"/>
        </w:rPr>
        <w:t>initiate</w:t>
      </w:r>
      <w:r w:rsidR="00816EA6" w:rsidRPr="00816EA6">
        <w:rPr>
          <w:rFonts w:asciiTheme="majorBidi" w:hAnsiTheme="majorBidi" w:cstheme="majorBidi"/>
          <w:sz w:val="24"/>
          <w:szCs w:val="24"/>
        </w:rPr>
        <w:t xml:space="preserve"> </w:t>
      </w:r>
      <w:r w:rsidR="00816EA6" w:rsidRPr="00816EA6">
        <w:rPr>
          <w:rFonts w:asciiTheme="majorBidi" w:hAnsiTheme="majorBidi" w:cstheme="majorBidi"/>
          <w:sz w:val="24"/>
          <w:szCs w:val="24"/>
        </w:rPr>
        <w:lastRenderedPageBreak/>
        <w:t>change</w:t>
      </w:r>
      <w:r w:rsidR="00051155">
        <w:rPr>
          <w:rFonts w:asciiTheme="majorBidi" w:hAnsiTheme="majorBidi" w:cstheme="majorBidi"/>
          <w:sz w:val="24"/>
          <w:szCs w:val="24"/>
        </w:rPr>
        <w:t>,</w:t>
      </w:r>
      <w:r w:rsidR="00816EA6" w:rsidRPr="00816EA6">
        <w:rPr>
          <w:rFonts w:asciiTheme="majorBidi" w:hAnsiTheme="majorBidi" w:cstheme="majorBidi"/>
          <w:sz w:val="24"/>
          <w:szCs w:val="24"/>
        </w:rPr>
        <w:t xml:space="preserve"> and </w:t>
      </w:r>
      <w:r w:rsidR="00051155">
        <w:rPr>
          <w:rFonts w:asciiTheme="majorBidi" w:hAnsiTheme="majorBidi" w:cstheme="majorBidi"/>
          <w:sz w:val="24"/>
          <w:szCs w:val="24"/>
        </w:rPr>
        <w:t>integrate</w:t>
      </w:r>
      <w:r w:rsidR="00816EA6" w:rsidRPr="00816EA6">
        <w:rPr>
          <w:rFonts w:asciiTheme="majorBidi" w:hAnsiTheme="majorBidi" w:cstheme="majorBidi"/>
          <w:sz w:val="24"/>
          <w:szCs w:val="24"/>
        </w:rPr>
        <w:t xml:space="preserve"> new processes.</w:t>
      </w:r>
      <w:r w:rsidR="00062202">
        <w:rPr>
          <w:rFonts w:asciiTheme="majorBidi" w:hAnsiTheme="majorBidi" w:cstheme="majorBidi"/>
          <w:sz w:val="24"/>
          <w:szCs w:val="24"/>
        </w:rPr>
        <w:t xml:space="preserve"> Staff</w:t>
      </w:r>
      <w:r w:rsidR="00062202" w:rsidRPr="00062202">
        <w:rPr>
          <w:rFonts w:asciiTheme="majorBidi" w:hAnsiTheme="majorBidi" w:cstheme="majorBidi"/>
          <w:sz w:val="24"/>
          <w:szCs w:val="24"/>
        </w:rPr>
        <w:t xml:space="preserve"> members </w:t>
      </w:r>
      <w:r w:rsidR="00062202">
        <w:rPr>
          <w:rFonts w:asciiTheme="majorBidi" w:hAnsiTheme="majorBidi" w:cstheme="majorBidi"/>
          <w:sz w:val="24"/>
          <w:szCs w:val="24"/>
        </w:rPr>
        <w:t xml:space="preserve">described </w:t>
      </w:r>
      <w:r w:rsidR="00062202" w:rsidRPr="002A0014">
        <w:rPr>
          <w:rFonts w:asciiTheme="majorBidi" w:hAnsiTheme="majorBidi" w:cstheme="majorBidi"/>
          <w:sz w:val="24"/>
          <w:szCs w:val="24"/>
        </w:rPr>
        <w:t>S.</w:t>
      </w:r>
      <w:r w:rsidR="00062202">
        <w:rPr>
          <w:rFonts w:asciiTheme="majorBidi" w:hAnsiTheme="majorBidi" w:cstheme="majorBidi"/>
          <w:sz w:val="24"/>
          <w:szCs w:val="24"/>
        </w:rPr>
        <w:t xml:space="preserve"> </w:t>
      </w:r>
      <w:r w:rsidR="00062202" w:rsidRPr="00062202">
        <w:rPr>
          <w:rFonts w:asciiTheme="majorBidi" w:hAnsiTheme="majorBidi" w:cstheme="majorBidi"/>
          <w:sz w:val="24"/>
          <w:szCs w:val="24"/>
        </w:rPr>
        <w:t xml:space="preserve">as a </w:t>
      </w:r>
      <w:r w:rsidR="002A0014">
        <w:rPr>
          <w:rFonts w:asciiTheme="majorBidi" w:hAnsiTheme="majorBidi" w:cstheme="majorBidi"/>
          <w:sz w:val="24"/>
          <w:szCs w:val="24"/>
        </w:rPr>
        <w:t xml:space="preserve">respectful </w:t>
      </w:r>
      <w:r w:rsidR="00062202">
        <w:rPr>
          <w:rFonts w:asciiTheme="majorBidi" w:hAnsiTheme="majorBidi" w:cstheme="majorBidi"/>
          <w:sz w:val="24"/>
          <w:szCs w:val="24"/>
        </w:rPr>
        <w:t>person with values</w:t>
      </w:r>
      <w:r w:rsidR="00062202" w:rsidRPr="00062202">
        <w:rPr>
          <w:rFonts w:asciiTheme="majorBidi" w:hAnsiTheme="majorBidi" w:cstheme="majorBidi"/>
          <w:sz w:val="24"/>
          <w:szCs w:val="24"/>
        </w:rPr>
        <w:t xml:space="preserve">, </w:t>
      </w:r>
      <w:r w:rsidR="002A0014">
        <w:rPr>
          <w:rFonts w:asciiTheme="majorBidi" w:hAnsiTheme="majorBidi" w:cstheme="majorBidi"/>
          <w:sz w:val="24"/>
          <w:szCs w:val="24"/>
        </w:rPr>
        <w:t>and</w:t>
      </w:r>
      <w:r w:rsidR="00062202" w:rsidRPr="00062202">
        <w:rPr>
          <w:rFonts w:asciiTheme="majorBidi" w:hAnsiTheme="majorBidi" w:cstheme="majorBidi"/>
          <w:sz w:val="24"/>
          <w:szCs w:val="24"/>
        </w:rPr>
        <w:t xml:space="preserve"> </w:t>
      </w:r>
      <w:r w:rsidR="00062202">
        <w:rPr>
          <w:rFonts w:asciiTheme="majorBidi" w:hAnsiTheme="majorBidi" w:cstheme="majorBidi"/>
          <w:sz w:val="24"/>
          <w:szCs w:val="24"/>
        </w:rPr>
        <w:t xml:space="preserve">who </w:t>
      </w:r>
      <w:r w:rsidR="00062202" w:rsidRPr="00062202">
        <w:rPr>
          <w:rFonts w:asciiTheme="majorBidi" w:hAnsiTheme="majorBidi" w:cstheme="majorBidi"/>
          <w:sz w:val="24"/>
          <w:szCs w:val="24"/>
        </w:rPr>
        <w:t>enabl</w:t>
      </w:r>
      <w:r w:rsidR="00062202">
        <w:rPr>
          <w:rFonts w:asciiTheme="majorBidi" w:hAnsiTheme="majorBidi" w:cstheme="majorBidi"/>
          <w:sz w:val="24"/>
          <w:szCs w:val="24"/>
        </w:rPr>
        <w:t>es and facilitates</w:t>
      </w:r>
      <w:r w:rsidR="00062202" w:rsidRPr="00062202">
        <w:rPr>
          <w:rFonts w:asciiTheme="majorBidi" w:hAnsiTheme="majorBidi" w:cstheme="majorBidi"/>
          <w:sz w:val="24"/>
          <w:szCs w:val="24"/>
        </w:rPr>
        <w:t xml:space="preserve"> dialogue</w:t>
      </w:r>
      <w:r w:rsidR="00062202">
        <w:rPr>
          <w:rFonts w:asciiTheme="majorBidi" w:hAnsiTheme="majorBidi" w:cstheme="majorBidi"/>
          <w:sz w:val="24"/>
          <w:szCs w:val="24"/>
        </w:rPr>
        <w:t>.</w:t>
      </w:r>
      <w:r w:rsidR="00062202" w:rsidRPr="00062202">
        <w:rPr>
          <w:rFonts w:asciiTheme="majorBidi" w:hAnsiTheme="majorBidi" w:cstheme="majorBidi"/>
          <w:sz w:val="24"/>
          <w:szCs w:val="24"/>
        </w:rPr>
        <w:t xml:space="preserve"> </w:t>
      </w:r>
      <w:r w:rsidR="00062202">
        <w:rPr>
          <w:rFonts w:asciiTheme="majorBidi" w:hAnsiTheme="majorBidi" w:cstheme="majorBidi"/>
          <w:sz w:val="24"/>
          <w:szCs w:val="24"/>
        </w:rPr>
        <w:t xml:space="preserve">These </w:t>
      </w:r>
      <w:r w:rsidR="00062202" w:rsidRPr="00062202">
        <w:rPr>
          <w:rFonts w:asciiTheme="majorBidi" w:hAnsiTheme="majorBidi" w:cstheme="majorBidi"/>
          <w:sz w:val="24"/>
          <w:szCs w:val="24"/>
        </w:rPr>
        <w:t xml:space="preserve">qualities made them </w:t>
      </w:r>
      <w:r w:rsidR="0087408A">
        <w:rPr>
          <w:rFonts w:asciiTheme="majorBidi" w:hAnsiTheme="majorBidi" w:cstheme="majorBidi"/>
          <w:sz w:val="24"/>
          <w:szCs w:val="24"/>
        </w:rPr>
        <w:t>“</w:t>
      </w:r>
      <w:r w:rsidR="00062202" w:rsidRPr="00062202">
        <w:rPr>
          <w:rFonts w:asciiTheme="majorBidi" w:hAnsiTheme="majorBidi" w:cstheme="majorBidi"/>
          <w:sz w:val="24"/>
          <w:szCs w:val="24"/>
        </w:rPr>
        <w:t xml:space="preserve">follow her </w:t>
      </w:r>
      <w:r w:rsidR="00062202">
        <w:rPr>
          <w:rFonts w:asciiTheme="majorBidi" w:hAnsiTheme="majorBidi" w:cstheme="majorBidi"/>
          <w:sz w:val="24"/>
          <w:szCs w:val="24"/>
        </w:rPr>
        <w:t>through</w:t>
      </w:r>
      <w:r w:rsidR="00062202" w:rsidRPr="00062202">
        <w:rPr>
          <w:rFonts w:asciiTheme="majorBidi" w:hAnsiTheme="majorBidi" w:cstheme="majorBidi"/>
          <w:sz w:val="24"/>
          <w:szCs w:val="24"/>
        </w:rPr>
        <w:t xml:space="preserve"> fire and water</w:t>
      </w:r>
      <w:r w:rsidR="0087408A">
        <w:rPr>
          <w:rFonts w:asciiTheme="majorBidi" w:hAnsiTheme="majorBidi" w:cstheme="majorBidi"/>
          <w:sz w:val="24"/>
          <w:szCs w:val="24"/>
        </w:rPr>
        <w:t>”</w:t>
      </w:r>
      <w:r w:rsidR="00062202" w:rsidRPr="00062202">
        <w:rPr>
          <w:rFonts w:asciiTheme="majorBidi" w:hAnsiTheme="majorBidi" w:cstheme="majorBidi"/>
          <w:sz w:val="24"/>
          <w:szCs w:val="24"/>
        </w:rPr>
        <w:t xml:space="preserve">. Her </w:t>
      </w:r>
      <w:r w:rsidR="00062202">
        <w:rPr>
          <w:rFonts w:asciiTheme="majorBidi" w:hAnsiTheme="majorBidi" w:cstheme="majorBidi"/>
          <w:sz w:val="24"/>
          <w:szCs w:val="24"/>
        </w:rPr>
        <w:t>confidence</w:t>
      </w:r>
      <w:r w:rsidR="00062202" w:rsidRPr="00062202">
        <w:rPr>
          <w:rFonts w:asciiTheme="majorBidi" w:hAnsiTheme="majorBidi" w:cstheme="majorBidi"/>
          <w:sz w:val="24"/>
          <w:szCs w:val="24"/>
        </w:rPr>
        <w:t xml:space="preserve"> </w:t>
      </w:r>
      <w:r w:rsidR="00062202">
        <w:rPr>
          <w:rFonts w:asciiTheme="majorBidi" w:hAnsiTheme="majorBidi" w:cstheme="majorBidi"/>
          <w:sz w:val="24"/>
          <w:szCs w:val="24"/>
        </w:rPr>
        <w:t xml:space="preserve">in herself and </w:t>
      </w:r>
      <w:r w:rsidR="002A0014">
        <w:rPr>
          <w:rFonts w:asciiTheme="majorBidi" w:hAnsiTheme="majorBidi" w:cstheme="majorBidi"/>
          <w:sz w:val="24"/>
          <w:szCs w:val="24"/>
        </w:rPr>
        <w:t xml:space="preserve">in </w:t>
      </w:r>
      <w:r w:rsidR="00062202">
        <w:rPr>
          <w:rFonts w:asciiTheme="majorBidi" w:hAnsiTheme="majorBidi" w:cstheme="majorBidi"/>
          <w:sz w:val="24"/>
          <w:szCs w:val="24"/>
        </w:rPr>
        <w:t xml:space="preserve">her </w:t>
      </w:r>
      <w:r w:rsidR="002A0014">
        <w:rPr>
          <w:rFonts w:asciiTheme="majorBidi" w:hAnsiTheme="majorBidi" w:cstheme="majorBidi"/>
          <w:sz w:val="24"/>
          <w:szCs w:val="24"/>
        </w:rPr>
        <w:t xml:space="preserve">chosen </w:t>
      </w:r>
      <w:r w:rsidR="00062202">
        <w:rPr>
          <w:rFonts w:asciiTheme="majorBidi" w:hAnsiTheme="majorBidi" w:cstheme="majorBidi"/>
          <w:sz w:val="24"/>
          <w:szCs w:val="24"/>
        </w:rPr>
        <w:t>path</w:t>
      </w:r>
      <w:r w:rsidR="00062202" w:rsidRPr="00062202">
        <w:rPr>
          <w:rFonts w:asciiTheme="majorBidi" w:hAnsiTheme="majorBidi" w:cstheme="majorBidi"/>
          <w:sz w:val="24"/>
          <w:szCs w:val="24"/>
        </w:rPr>
        <w:t xml:space="preserve">, </w:t>
      </w:r>
      <w:r w:rsidR="002A0014">
        <w:rPr>
          <w:rFonts w:asciiTheme="majorBidi" w:hAnsiTheme="majorBidi" w:cstheme="majorBidi"/>
          <w:sz w:val="24"/>
          <w:szCs w:val="24"/>
        </w:rPr>
        <w:t>her confidence i</w:t>
      </w:r>
      <w:r w:rsidR="00062202" w:rsidRPr="00062202">
        <w:rPr>
          <w:rFonts w:asciiTheme="majorBidi" w:hAnsiTheme="majorBidi" w:cstheme="majorBidi"/>
          <w:sz w:val="24"/>
          <w:szCs w:val="24"/>
        </w:rPr>
        <w:t xml:space="preserve">n the staff and students, </w:t>
      </w:r>
      <w:r w:rsidR="00062202">
        <w:rPr>
          <w:rFonts w:asciiTheme="majorBidi" w:hAnsiTheme="majorBidi" w:cstheme="majorBidi"/>
          <w:sz w:val="24"/>
          <w:szCs w:val="24"/>
        </w:rPr>
        <w:t>and her position as</w:t>
      </w:r>
      <w:r w:rsidR="00062202" w:rsidRPr="00062202">
        <w:rPr>
          <w:rFonts w:asciiTheme="majorBidi" w:hAnsiTheme="majorBidi" w:cstheme="majorBidi"/>
          <w:sz w:val="24"/>
          <w:szCs w:val="24"/>
        </w:rPr>
        <w:t xml:space="preserve"> a role model, </w:t>
      </w:r>
      <w:r w:rsidR="002A0014">
        <w:rPr>
          <w:rFonts w:asciiTheme="majorBidi" w:hAnsiTheme="majorBidi" w:cstheme="majorBidi"/>
          <w:sz w:val="24"/>
          <w:szCs w:val="24"/>
        </w:rPr>
        <w:t xml:space="preserve">all served to </w:t>
      </w:r>
      <w:r w:rsidR="00062202" w:rsidRPr="00062202">
        <w:rPr>
          <w:rFonts w:asciiTheme="majorBidi" w:hAnsiTheme="majorBidi" w:cstheme="majorBidi"/>
          <w:sz w:val="24"/>
          <w:szCs w:val="24"/>
        </w:rPr>
        <w:t xml:space="preserve">strengthen </w:t>
      </w:r>
      <w:r w:rsidR="00062202">
        <w:rPr>
          <w:rFonts w:asciiTheme="majorBidi" w:hAnsiTheme="majorBidi" w:cstheme="majorBidi"/>
          <w:sz w:val="24"/>
          <w:szCs w:val="24"/>
        </w:rPr>
        <w:t>staff members</w:t>
      </w:r>
      <w:r w:rsidR="0087408A">
        <w:rPr>
          <w:rFonts w:asciiTheme="majorBidi" w:hAnsiTheme="majorBidi" w:cstheme="majorBidi"/>
          <w:sz w:val="24"/>
          <w:szCs w:val="24"/>
        </w:rPr>
        <w:t>’</w:t>
      </w:r>
      <w:r w:rsidR="00062202" w:rsidRPr="00062202">
        <w:rPr>
          <w:rFonts w:asciiTheme="majorBidi" w:hAnsiTheme="majorBidi" w:cstheme="majorBidi"/>
          <w:sz w:val="24"/>
          <w:szCs w:val="24"/>
        </w:rPr>
        <w:t xml:space="preserve"> confidence and trust in her and </w:t>
      </w:r>
      <w:r w:rsidR="00062202">
        <w:rPr>
          <w:rFonts w:asciiTheme="majorBidi" w:hAnsiTheme="majorBidi" w:cstheme="majorBidi"/>
          <w:sz w:val="24"/>
          <w:szCs w:val="24"/>
        </w:rPr>
        <w:t xml:space="preserve">in themselves. </w:t>
      </w:r>
    </w:p>
    <w:p w14:paraId="6BA02112" w14:textId="5AF11A1C" w:rsidR="00564BC5" w:rsidRDefault="0087408A" w:rsidP="00564BC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354BBC">
        <w:rPr>
          <w:rFonts w:asciiTheme="majorBidi" w:hAnsiTheme="majorBidi" w:cstheme="majorBidi"/>
          <w:i/>
          <w:iCs/>
          <w:sz w:val="24"/>
          <w:szCs w:val="24"/>
        </w:rPr>
        <w:t>S</w:t>
      </w:r>
      <w:r w:rsidR="00354BBC" w:rsidRPr="00354BBC">
        <w:rPr>
          <w:rFonts w:asciiTheme="majorBidi" w:hAnsiTheme="majorBidi" w:cstheme="majorBidi"/>
          <w:i/>
          <w:iCs/>
          <w:sz w:val="24"/>
          <w:szCs w:val="24"/>
        </w:rPr>
        <w:t xml:space="preserve">. </w:t>
      </w:r>
      <w:r w:rsidR="00354BBC">
        <w:rPr>
          <w:rFonts w:asciiTheme="majorBidi" w:hAnsiTheme="majorBidi" w:cstheme="majorBidi"/>
          <w:i/>
          <w:iCs/>
          <w:sz w:val="24"/>
          <w:szCs w:val="24"/>
        </w:rPr>
        <w:t>does</w:t>
      </w:r>
      <w:r w:rsidR="00354BBC" w:rsidRPr="00354BBC">
        <w:rPr>
          <w:rFonts w:asciiTheme="majorBidi" w:hAnsiTheme="majorBidi" w:cstheme="majorBidi"/>
          <w:i/>
          <w:iCs/>
          <w:sz w:val="24"/>
          <w:szCs w:val="24"/>
        </w:rPr>
        <w:t xml:space="preserve"> not force</w:t>
      </w:r>
      <w:r w:rsidR="00354BBC">
        <w:rPr>
          <w:rFonts w:asciiTheme="majorBidi" w:hAnsiTheme="majorBidi" w:cstheme="majorBidi"/>
          <w:i/>
          <w:iCs/>
          <w:sz w:val="24"/>
          <w:szCs w:val="24"/>
        </w:rPr>
        <w:t>. She does</w:t>
      </w:r>
      <w:r w:rsidR="00354BBC" w:rsidRPr="00354BBC">
        <w:rPr>
          <w:rFonts w:asciiTheme="majorBidi" w:hAnsiTheme="majorBidi" w:cstheme="majorBidi"/>
          <w:i/>
          <w:iCs/>
          <w:sz w:val="24"/>
          <w:szCs w:val="24"/>
        </w:rPr>
        <w:t xml:space="preserve"> not threaten</w:t>
      </w:r>
      <w:r w:rsidR="00354BBC">
        <w:rPr>
          <w:rFonts w:asciiTheme="majorBidi" w:hAnsiTheme="majorBidi" w:cstheme="majorBidi"/>
          <w:i/>
          <w:iCs/>
          <w:sz w:val="24"/>
          <w:szCs w:val="24"/>
        </w:rPr>
        <w:t>.</w:t>
      </w:r>
      <w:r w:rsidR="00354BBC" w:rsidRPr="00354BBC">
        <w:rPr>
          <w:rFonts w:asciiTheme="majorBidi" w:hAnsiTheme="majorBidi" w:cstheme="majorBidi"/>
          <w:i/>
          <w:iCs/>
          <w:sz w:val="24"/>
          <w:szCs w:val="24"/>
        </w:rPr>
        <w:t xml:space="preserve"> </w:t>
      </w:r>
      <w:r w:rsidR="00354BBC">
        <w:rPr>
          <w:rFonts w:asciiTheme="majorBidi" w:hAnsiTheme="majorBidi" w:cstheme="majorBidi"/>
          <w:i/>
          <w:iCs/>
          <w:sz w:val="24"/>
          <w:szCs w:val="24"/>
        </w:rPr>
        <w:t>E</w:t>
      </w:r>
      <w:r w:rsidR="00354BBC" w:rsidRPr="00354BBC">
        <w:rPr>
          <w:rFonts w:asciiTheme="majorBidi" w:hAnsiTheme="majorBidi" w:cstheme="majorBidi"/>
          <w:i/>
          <w:iCs/>
          <w:sz w:val="24"/>
          <w:szCs w:val="24"/>
        </w:rPr>
        <w:t xml:space="preserve">verything </w:t>
      </w:r>
      <w:r w:rsidR="00354BBC">
        <w:rPr>
          <w:rFonts w:asciiTheme="majorBidi" w:hAnsiTheme="majorBidi" w:cstheme="majorBidi"/>
          <w:i/>
          <w:iCs/>
          <w:sz w:val="24"/>
          <w:szCs w:val="24"/>
        </w:rPr>
        <w:t>is</w:t>
      </w:r>
      <w:r w:rsidR="00354BBC" w:rsidRPr="00354BBC">
        <w:rPr>
          <w:rFonts w:asciiTheme="majorBidi" w:hAnsiTheme="majorBidi" w:cstheme="majorBidi"/>
          <w:i/>
          <w:iCs/>
          <w:sz w:val="24"/>
          <w:szCs w:val="24"/>
        </w:rPr>
        <w:t xml:space="preserve"> done in a </w:t>
      </w:r>
      <w:r w:rsidR="00354BBC">
        <w:rPr>
          <w:rFonts w:asciiTheme="majorBidi" w:hAnsiTheme="majorBidi" w:cstheme="majorBidi"/>
          <w:i/>
          <w:iCs/>
          <w:sz w:val="24"/>
          <w:szCs w:val="24"/>
        </w:rPr>
        <w:t>positive</w:t>
      </w:r>
      <w:r w:rsidR="00354BBC" w:rsidRPr="00354BBC">
        <w:rPr>
          <w:rFonts w:asciiTheme="majorBidi" w:hAnsiTheme="majorBidi" w:cstheme="majorBidi"/>
          <w:i/>
          <w:iCs/>
          <w:sz w:val="24"/>
          <w:szCs w:val="24"/>
        </w:rPr>
        <w:t xml:space="preserve"> and non-stressful atmosphere. She believe</w:t>
      </w:r>
      <w:r w:rsidR="00354BBC">
        <w:rPr>
          <w:rFonts w:asciiTheme="majorBidi" w:hAnsiTheme="majorBidi" w:cstheme="majorBidi"/>
          <w:i/>
          <w:iCs/>
          <w:sz w:val="24"/>
          <w:szCs w:val="24"/>
        </w:rPr>
        <w:t>s</w:t>
      </w:r>
      <w:r w:rsidR="00354BBC" w:rsidRPr="00354BBC">
        <w:rPr>
          <w:rFonts w:asciiTheme="majorBidi" w:hAnsiTheme="majorBidi" w:cstheme="majorBidi"/>
          <w:i/>
          <w:iCs/>
          <w:sz w:val="24"/>
          <w:szCs w:val="24"/>
        </w:rPr>
        <w:t xml:space="preserve"> so much in the change, that you </w:t>
      </w:r>
      <w:r w:rsidR="00354BBC">
        <w:rPr>
          <w:rFonts w:asciiTheme="majorBidi" w:hAnsiTheme="majorBidi" w:cstheme="majorBidi"/>
          <w:i/>
          <w:iCs/>
          <w:sz w:val="24"/>
          <w:szCs w:val="24"/>
        </w:rPr>
        <w:t>feel</w:t>
      </w:r>
      <w:r w:rsidR="00354BBC" w:rsidRPr="00354BBC">
        <w:rPr>
          <w:rFonts w:asciiTheme="majorBidi" w:hAnsiTheme="majorBidi" w:cstheme="majorBidi"/>
          <w:i/>
          <w:iCs/>
          <w:sz w:val="24"/>
          <w:szCs w:val="24"/>
        </w:rPr>
        <w:t xml:space="preserve"> you want to go </w:t>
      </w:r>
      <w:r w:rsidR="00354BBC">
        <w:rPr>
          <w:rFonts w:asciiTheme="majorBidi" w:hAnsiTheme="majorBidi" w:cstheme="majorBidi"/>
          <w:i/>
          <w:iCs/>
          <w:sz w:val="24"/>
          <w:szCs w:val="24"/>
        </w:rPr>
        <w:t xml:space="preserve">along </w:t>
      </w:r>
      <w:r w:rsidR="00354BBC" w:rsidRPr="00354BBC">
        <w:rPr>
          <w:rFonts w:asciiTheme="majorBidi" w:hAnsiTheme="majorBidi" w:cstheme="majorBidi"/>
          <w:i/>
          <w:iCs/>
          <w:sz w:val="24"/>
          <w:szCs w:val="24"/>
        </w:rPr>
        <w:t>with her</w:t>
      </w:r>
      <w:r w:rsidR="00354BBC">
        <w:rPr>
          <w:rFonts w:asciiTheme="majorBidi" w:hAnsiTheme="majorBidi" w:cstheme="majorBidi"/>
          <w:i/>
          <w:iCs/>
          <w:sz w:val="24"/>
          <w:szCs w:val="24"/>
        </w:rPr>
        <w:t>.</w:t>
      </w:r>
      <w:r w:rsidR="00354BBC" w:rsidRPr="00354BBC">
        <w:rPr>
          <w:rFonts w:asciiTheme="majorBidi" w:hAnsiTheme="majorBidi" w:cstheme="majorBidi"/>
          <w:i/>
          <w:iCs/>
          <w:sz w:val="24"/>
          <w:szCs w:val="24"/>
        </w:rPr>
        <w:t xml:space="preserve"> </w:t>
      </w:r>
      <w:r w:rsidR="00354BBC">
        <w:rPr>
          <w:rFonts w:asciiTheme="majorBidi" w:hAnsiTheme="majorBidi" w:cstheme="majorBidi"/>
          <w:i/>
          <w:iCs/>
          <w:sz w:val="24"/>
          <w:szCs w:val="24"/>
        </w:rPr>
        <w:t>S</w:t>
      </w:r>
      <w:r w:rsidR="00354BBC" w:rsidRPr="00354BBC">
        <w:rPr>
          <w:rFonts w:asciiTheme="majorBidi" w:hAnsiTheme="majorBidi" w:cstheme="majorBidi"/>
          <w:i/>
          <w:iCs/>
          <w:sz w:val="24"/>
          <w:szCs w:val="24"/>
        </w:rPr>
        <w:t>he is very soothing, flexible, convincing,</w:t>
      </w:r>
      <w:r w:rsidR="00354BBC">
        <w:rPr>
          <w:rFonts w:asciiTheme="majorBidi" w:hAnsiTheme="majorBidi" w:cstheme="majorBidi"/>
          <w:i/>
          <w:iCs/>
          <w:sz w:val="24"/>
          <w:szCs w:val="24"/>
        </w:rPr>
        <w:t xml:space="preserve"> so</w:t>
      </w:r>
      <w:r w:rsidR="00354BBC" w:rsidRPr="00354BBC">
        <w:rPr>
          <w:rFonts w:asciiTheme="majorBidi" w:hAnsiTheme="majorBidi" w:cstheme="majorBidi"/>
          <w:i/>
          <w:iCs/>
          <w:sz w:val="24"/>
          <w:szCs w:val="24"/>
        </w:rPr>
        <w:t xml:space="preserve"> that you cannot say no</w:t>
      </w:r>
      <w:r w:rsidR="00354BBC">
        <w:rPr>
          <w:rFonts w:asciiTheme="majorBidi" w:hAnsiTheme="majorBidi" w:cstheme="majorBidi"/>
          <w:i/>
          <w:iCs/>
          <w:sz w:val="24"/>
          <w:szCs w:val="24"/>
        </w:rPr>
        <w:t xml:space="preserve"> to </w:t>
      </w:r>
      <w:commentRangeStart w:id="112"/>
      <w:r w:rsidR="00354BBC">
        <w:rPr>
          <w:rFonts w:asciiTheme="majorBidi" w:hAnsiTheme="majorBidi" w:cstheme="majorBidi"/>
          <w:i/>
          <w:iCs/>
          <w:sz w:val="24"/>
          <w:szCs w:val="24"/>
        </w:rPr>
        <w:t>her</w:t>
      </w:r>
      <w:commentRangeEnd w:id="112"/>
      <w:r w:rsidR="00564BC5">
        <w:rPr>
          <w:rStyle w:val="CommentReference"/>
        </w:rPr>
        <w:commentReference w:id="112"/>
      </w:r>
      <w:r w:rsidR="00354BBC" w:rsidRPr="00354BBC">
        <w:rPr>
          <w:rFonts w:asciiTheme="majorBidi" w:hAnsiTheme="majorBidi" w:cstheme="majorBidi"/>
          <w:i/>
          <w:iCs/>
          <w:sz w:val="24"/>
          <w:szCs w:val="24"/>
        </w:rPr>
        <w:t>.</w:t>
      </w:r>
      <w:r>
        <w:rPr>
          <w:rFonts w:asciiTheme="majorBidi" w:hAnsiTheme="majorBidi" w:cstheme="majorBidi"/>
          <w:i/>
          <w:iCs/>
          <w:sz w:val="24"/>
          <w:szCs w:val="24"/>
        </w:rPr>
        <w:t>”</w:t>
      </w:r>
    </w:p>
    <w:p w14:paraId="4246FA38" w14:textId="6ACF2B3E" w:rsidR="00354BBC" w:rsidRDefault="0087408A" w:rsidP="00564BC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564BC5" w:rsidRPr="00AE337A">
        <w:rPr>
          <w:rFonts w:asciiTheme="majorBidi" w:hAnsiTheme="majorBidi" w:cstheme="majorBidi"/>
          <w:i/>
          <w:iCs/>
          <w:sz w:val="24"/>
          <w:szCs w:val="24"/>
        </w:rPr>
        <w:t xml:space="preserve">She </w:t>
      </w:r>
      <w:r w:rsidR="00AE337A" w:rsidRPr="00AE337A">
        <w:rPr>
          <w:rFonts w:asciiTheme="majorBidi" w:hAnsiTheme="majorBidi" w:cstheme="majorBidi"/>
          <w:i/>
          <w:iCs/>
          <w:sz w:val="24"/>
          <w:szCs w:val="24"/>
        </w:rPr>
        <w:t>doesn</w:t>
      </w:r>
      <w:r>
        <w:rPr>
          <w:rFonts w:asciiTheme="majorBidi" w:hAnsiTheme="majorBidi" w:cstheme="majorBidi"/>
          <w:i/>
          <w:iCs/>
          <w:sz w:val="24"/>
          <w:szCs w:val="24"/>
        </w:rPr>
        <w:t>’</w:t>
      </w:r>
      <w:r w:rsidR="00AE337A" w:rsidRPr="00AE337A">
        <w:rPr>
          <w:rFonts w:asciiTheme="majorBidi" w:hAnsiTheme="majorBidi" w:cstheme="majorBidi"/>
          <w:i/>
          <w:iCs/>
          <w:sz w:val="24"/>
          <w:szCs w:val="24"/>
        </w:rPr>
        <w:t>t</w:t>
      </w:r>
      <w:r w:rsidR="00564BC5" w:rsidRPr="00AE337A">
        <w:rPr>
          <w:rFonts w:asciiTheme="majorBidi" w:hAnsiTheme="majorBidi" w:cstheme="majorBidi"/>
          <w:i/>
          <w:iCs/>
          <w:sz w:val="24"/>
          <w:szCs w:val="24"/>
        </w:rPr>
        <w:t xml:space="preserve"> say things out of authority</w:t>
      </w:r>
      <w:r w:rsidR="00AE337A" w:rsidRPr="00AE337A">
        <w:rPr>
          <w:rFonts w:asciiTheme="majorBidi" w:hAnsiTheme="majorBidi" w:cstheme="majorBidi"/>
          <w:i/>
          <w:iCs/>
          <w:sz w:val="24"/>
          <w:szCs w:val="24"/>
        </w:rPr>
        <w:t>,</w:t>
      </w:r>
      <w:r w:rsidR="00564BC5" w:rsidRPr="00AE337A">
        <w:rPr>
          <w:rFonts w:asciiTheme="majorBidi" w:hAnsiTheme="majorBidi" w:cstheme="majorBidi"/>
          <w:i/>
          <w:iCs/>
          <w:sz w:val="24"/>
          <w:szCs w:val="24"/>
        </w:rPr>
        <w:t xml:space="preserve"> but from a</w:t>
      </w:r>
      <w:r w:rsidR="00A96F3E">
        <w:rPr>
          <w:rFonts w:asciiTheme="majorBidi" w:hAnsiTheme="majorBidi" w:cstheme="majorBidi"/>
          <w:i/>
          <w:iCs/>
          <w:sz w:val="24"/>
          <w:szCs w:val="24"/>
        </w:rPr>
        <w:t>n understanding</w:t>
      </w:r>
      <w:r w:rsidR="00564BC5" w:rsidRPr="00AE337A">
        <w:rPr>
          <w:rFonts w:asciiTheme="majorBidi" w:hAnsiTheme="majorBidi" w:cstheme="majorBidi"/>
          <w:i/>
          <w:iCs/>
          <w:sz w:val="24"/>
          <w:szCs w:val="24"/>
        </w:rPr>
        <w:t xml:space="preserve"> </w:t>
      </w:r>
      <w:r w:rsidR="002A0014">
        <w:rPr>
          <w:rFonts w:asciiTheme="majorBidi" w:hAnsiTheme="majorBidi" w:cstheme="majorBidi"/>
          <w:i/>
          <w:iCs/>
          <w:sz w:val="24"/>
          <w:szCs w:val="24"/>
        </w:rPr>
        <w:t>of what</w:t>
      </w:r>
      <w:r w:rsidR="00AE337A" w:rsidRPr="00AE337A">
        <w:rPr>
          <w:rFonts w:asciiTheme="majorBidi" w:hAnsiTheme="majorBidi" w:cstheme="majorBidi"/>
          <w:i/>
          <w:iCs/>
          <w:sz w:val="24"/>
          <w:szCs w:val="24"/>
        </w:rPr>
        <w:t xml:space="preserve"> </w:t>
      </w:r>
      <w:r w:rsidR="00A96F3E">
        <w:rPr>
          <w:rFonts w:asciiTheme="majorBidi" w:hAnsiTheme="majorBidi" w:cstheme="majorBidi"/>
          <w:i/>
          <w:iCs/>
          <w:sz w:val="24"/>
          <w:szCs w:val="24"/>
        </w:rPr>
        <w:t>seems obvious</w:t>
      </w:r>
      <w:r w:rsidR="00AE337A" w:rsidRPr="00AE337A">
        <w:rPr>
          <w:rFonts w:asciiTheme="majorBidi" w:hAnsiTheme="majorBidi" w:cstheme="majorBidi"/>
          <w:i/>
          <w:iCs/>
          <w:sz w:val="24"/>
          <w:szCs w:val="24"/>
        </w:rPr>
        <w:t>.</w:t>
      </w:r>
      <w:r>
        <w:rPr>
          <w:rFonts w:asciiTheme="majorBidi" w:hAnsiTheme="majorBidi" w:cstheme="majorBidi"/>
          <w:i/>
          <w:iCs/>
          <w:sz w:val="24"/>
          <w:szCs w:val="24"/>
        </w:rPr>
        <w:t>”</w:t>
      </w:r>
    </w:p>
    <w:p w14:paraId="01FBC02D" w14:textId="5B765575" w:rsidR="00AE337A" w:rsidRDefault="0087408A" w:rsidP="00564BC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AE337A" w:rsidRPr="00AE337A">
        <w:rPr>
          <w:rFonts w:asciiTheme="majorBidi" w:hAnsiTheme="majorBidi" w:cstheme="majorBidi"/>
          <w:i/>
          <w:iCs/>
          <w:sz w:val="24"/>
          <w:szCs w:val="24"/>
        </w:rPr>
        <w:t>I adore her</w:t>
      </w:r>
      <w:r w:rsidR="00AE337A">
        <w:rPr>
          <w:rFonts w:asciiTheme="majorBidi" w:hAnsiTheme="majorBidi" w:cstheme="majorBidi"/>
          <w:i/>
          <w:iCs/>
          <w:sz w:val="24"/>
          <w:szCs w:val="24"/>
        </w:rPr>
        <w:t>.</w:t>
      </w:r>
      <w:r w:rsidR="00AE337A" w:rsidRPr="00AE337A">
        <w:rPr>
          <w:rFonts w:asciiTheme="majorBidi" w:hAnsiTheme="majorBidi" w:cstheme="majorBidi"/>
          <w:i/>
          <w:iCs/>
          <w:sz w:val="24"/>
          <w:szCs w:val="24"/>
        </w:rPr>
        <w:t xml:space="preserve"> </w:t>
      </w:r>
      <w:r w:rsidR="00AE337A">
        <w:rPr>
          <w:rFonts w:asciiTheme="majorBidi" w:hAnsiTheme="majorBidi" w:cstheme="majorBidi"/>
          <w:i/>
          <w:iCs/>
          <w:sz w:val="24"/>
          <w:szCs w:val="24"/>
        </w:rPr>
        <w:t>S</w:t>
      </w:r>
      <w:r w:rsidR="00AE337A" w:rsidRPr="00AE337A">
        <w:rPr>
          <w:rFonts w:asciiTheme="majorBidi" w:hAnsiTheme="majorBidi" w:cstheme="majorBidi"/>
          <w:i/>
          <w:iCs/>
          <w:sz w:val="24"/>
          <w:szCs w:val="24"/>
        </w:rPr>
        <w:t xml:space="preserve">he is a personal </w:t>
      </w:r>
      <w:r w:rsidR="00AE337A">
        <w:rPr>
          <w:rFonts w:asciiTheme="majorBidi" w:hAnsiTheme="majorBidi" w:cstheme="majorBidi"/>
          <w:i/>
          <w:iCs/>
          <w:sz w:val="24"/>
          <w:szCs w:val="24"/>
        </w:rPr>
        <w:t xml:space="preserve">role </w:t>
      </w:r>
      <w:r w:rsidR="00AE337A" w:rsidRPr="00AE337A">
        <w:rPr>
          <w:rFonts w:asciiTheme="majorBidi" w:hAnsiTheme="majorBidi" w:cstheme="majorBidi"/>
          <w:i/>
          <w:iCs/>
          <w:sz w:val="24"/>
          <w:szCs w:val="24"/>
        </w:rPr>
        <w:t xml:space="preserve">model in her </w:t>
      </w:r>
      <w:r w:rsidR="00AE337A">
        <w:rPr>
          <w:rFonts w:asciiTheme="majorBidi" w:hAnsiTheme="majorBidi" w:cstheme="majorBidi"/>
          <w:i/>
          <w:iCs/>
          <w:sz w:val="24"/>
          <w:szCs w:val="24"/>
        </w:rPr>
        <w:t xml:space="preserve">total </w:t>
      </w:r>
      <w:r w:rsidR="00AE337A" w:rsidRPr="00AE337A">
        <w:rPr>
          <w:rFonts w:asciiTheme="majorBidi" w:hAnsiTheme="majorBidi" w:cstheme="majorBidi"/>
          <w:i/>
          <w:iCs/>
          <w:sz w:val="24"/>
          <w:szCs w:val="24"/>
        </w:rPr>
        <w:t>commitment. She is very human</w:t>
      </w:r>
      <w:r w:rsidR="00AE337A">
        <w:rPr>
          <w:rFonts w:asciiTheme="majorBidi" w:hAnsiTheme="majorBidi" w:cstheme="majorBidi"/>
          <w:i/>
          <w:iCs/>
          <w:sz w:val="24"/>
          <w:szCs w:val="24"/>
        </w:rPr>
        <w:t xml:space="preserve">. This </w:t>
      </w:r>
      <w:r w:rsidR="00AE337A" w:rsidRPr="00AE337A">
        <w:rPr>
          <w:rFonts w:asciiTheme="majorBidi" w:hAnsiTheme="majorBidi" w:cstheme="majorBidi"/>
          <w:i/>
          <w:iCs/>
          <w:sz w:val="24"/>
          <w:szCs w:val="24"/>
        </w:rPr>
        <w:t xml:space="preserve">affects our lives, </w:t>
      </w:r>
      <w:r w:rsidR="00AE337A">
        <w:rPr>
          <w:rFonts w:asciiTheme="majorBidi" w:hAnsiTheme="majorBidi" w:cstheme="majorBidi"/>
          <w:i/>
          <w:iCs/>
          <w:sz w:val="24"/>
          <w:szCs w:val="24"/>
        </w:rPr>
        <w:t xml:space="preserve">because </w:t>
      </w:r>
      <w:r w:rsidR="00AE337A" w:rsidRPr="00AE337A">
        <w:rPr>
          <w:rFonts w:asciiTheme="majorBidi" w:hAnsiTheme="majorBidi" w:cstheme="majorBidi"/>
          <w:i/>
          <w:iCs/>
          <w:sz w:val="24"/>
          <w:szCs w:val="24"/>
        </w:rPr>
        <w:t>we know she will be there for us</w:t>
      </w:r>
      <w:r w:rsidR="00A96F3E">
        <w:rPr>
          <w:rFonts w:asciiTheme="majorBidi" w:hAnsiTheme="majorBidi" w:cstheme="majorBidi"/>
          <w:i/>
          <w:iCs/>
          <w:sz w:val="24"/>
          <w:szCs w:val="24"/>
        </w:rPr>
        <w:t>,</w:t>
      </w:r>
      <w:r w:rsidR="00AE337A" w:rsidRPr="00AE337A">
        <w:rPr>
          <w:rFonts w:asciiTheme="majorBidi" w:hAnsiTheme="majorBidi" w:cstheme="majorBidi"/>
          <w:i/>
          <w:iCs/>
          <w:sz w:val="24"/>
          <w:szCs w:val="24"/>
        </w:rPr>
        <w:t xml:space="preserve"> too</w:t>
      </w:r>
      <w:r w:rsidR="00AE337A">
        <w:rPr>
          <w:rFonts w:asciiTheme="majorBidi" w:hAnsiTheme="majorBidi" w:cstheme="majorBidi"/>
          <w:i/>
          <w:iCs/>
          <w:sz w:val="24"/>
          <w:szCs w:val="24"/>
        </w:rPr>
        <w:t>.</w:t>
      </w:r>
      <w:r w:rsidR="00AE337A" w:rsidRPr="00AE337A">
        <w:rPr>
          <w:rFonts w:asciiTheme="majorBidi" w:hAnsiTheme="majorBidi" w:cstheme="majorBidi"/>
          <w:i/>
          <w:iCs/>
          <w:sz w:val="24"/>
          <w:szCs w:val="24"/>
        </w:rPr>
        <w:t xml:space="preserve"> I</w:t>
      </w:r>
      <w:r>
        <w:rPr>
          <w:rFonts w:asciiTheme="majorBidi" w:hAnsiTheme="majorBidi" w:cstheme="majorBidi"/>
          <w:i/>
          <w:iCs/>
          <w:sz w:val="24"/>
          <w:szCs w:val="24"/>
        </w:rPr>
        <w:t>’</w:t>
      </w:r>
      <w:r w:rsidR="00AE337A">
        <w:rPr>
          <w:rFonts w:asciiTheme="majorBidi" w:hAnsiTheme="majorBidi" w:cstheme="majorBidi"/>
          <w:i/>
          <w:iCs/>
          <w:sz w:val="24"/>
          <w:szCs w:val="24"/>
        </w:rPr>
        <w:t>d</w:t>
      </w:r>
      <w:r w:rsidR="00AE337A" w:rsidRPr="00AE337A">
        <w:rPr>
          <w:rFonts w:asciiTheme="majorBidi" w:hAnsiTheme="majorBidi" w:cstheme="majorBidi"/>
          <w:i/>
          <w:iCs/>
          <w:sz w:val="24"/>
          <w:szCs w:val="24"/>
        </w:rPr>
        <w:t xml:space="preserve"> trust her with my eyes closed</w:t>
      </w:r>
      <w:r w:rsidR="00AE337A">
        <w:rPr>
          <w:rFonts w:asciiTheme="majorBidi" w:hAnsiTheme="majorBidi" w:cstheme="majorBidi"/>
          <w:i/>
          <w:iCs/>
          <w:sz w:val="24"/>
          <w:szCs w:val="24"/>
        </w:rPr>
        <w:t xml:space="preserve">. </w:t>
      </w:r>
      <w:r w:rsidR="00AE337A" w:rsidRPr="00AE337A">
        <w:rPr>
          <w:rFonts w:asciiTheme="majorBidi" w:hAnsiTheme="majorBidi" w:cstheme="majorBidi"/>
          <w:i/>
          <w:iCs/>
          <w:sz w:val="24"/>
          <w:szCs w:val="24"/>
        </w:rPr>
        <w:t xml:space="preserve">... </w:t>
      </w:r>
      <w:r w:rsidR="00AE337A">
        <w:rPr>
          <w:rFonts w:asciiTheme="majorBidi" w:hAnsiTheme="majorBidi" w:cstheme="majorBidi"/>
          <w:i/>
          <w:iCs/>
          <w:sz w:val="24"/>
          <w:szCs w:val="24"/>
        </w:rPr>
        <w:t>S</w:t>
      </w:r>
      <w:r w:rsidR="00AE337A" w:rsidRPr="00AE337A">
        <w:rPr>
          <w:rFonts w:asciiTheme="majorBidi" w:hAnsiTheme="majorBidi" w:cstheme="majorBidi"/>
          <w:i/>
          <w:iCs/>
          <w:sz w:val="24"/>
          <w:szCs w:val="24"/>
        </w:rPr>
        <w:t>he cannot be refused</w:t>
      </w:r>
      <w:r w:rsidR="00AE337A">
        <w:rPr>
          <w:rFonts w:asciiTheme="majorBidi" w:hAnsiTheme="majorBidi" w:cstheme="majorBidi"/>
          <w:i/>
          <w:iCs/>
          <w:sz w:val="24"/>
          <w:szCs w:val="24"/>
        </w:rPr>
        <w:t>. S</w:t>
      </w:r>
      <w:r w:rsidR="00AE337A" w:rsidRPr="00AE337A">
        <w:rPr>
          <w:rFonts w:asciiTheme="majorBidi" w:hAnsiTheme="majorBidi" w:cstheme="majorBidi"/>
          <w:i/>
          <w:iCs/>
          <w:sz w:val="24"/>
          <w:szCs w:val="24"/>
        </w:rPr>
        <w:t xml:space="preserve">he gives her soul. She </w:t>
      </w:r>
      <w:r w:rsidR="00A96F3E">
        <w:rPr>
          <w:rFonts w:asciiTheme="majorBidi" w:hAnsiTheme="majorBidi" w:cstheme="majorBidi"/>
          <w:i/>
          <w:iCs/>
          <w:sz w:val="24"/>
          <w:szCs w:val="24"/>
        </w:rPr>
        <w:t>does</w:t>
      </w:r>
      <w:r w:rsidR="00AE337A" w:rsidRPr="00AE337A">
        <w:rPr>
          <w:rFonts w:asciiTheme="majorBidi" w:hAnsiTheme="majorBidi" w:cstheme="majorBidi"/>
          <w:i/>
          <w:iCs/>
          <w:sz w:val="24"/>
          <w:szCs w:val="24"/>
        </w:rPr>
        <w:t xml:space="preserve"> not demand anything from the staff that she does not do herself.</w:t>
      </w:r>
      <w:r>
        <w:rPr>
          <w:rFonts w:asciiTheme="majorBidi" w:hAnsiTheme="majorBidi" w:cstheme="majorBidi"/>
          <w:i/>
          <w:iCs/>
          <w:sz w:val="24"/>
          <w:szCs w:val="24"/>
        </w:rPr>
        <w:t>”</w:t>
      </w:r>
    </w:p>
    <w:p w14:paraId="1A9E1F07" w14:textId="2614B27A" w:rsidR="002F1FBE" w:rsidRDefault="0087408A" w:rsidP="00564BC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commentRangeStart w:id="113"/>
      <w:r w:rsidR="002F1FBE" w:rsidRPr="002F1FBE">
        <w:rPr>
          <w:rFonts w:asciiTheme="majorBidi" w:hAnsiTheme="majorBidi" w:cstheme="majorBidi"/>
          <w:i/>
          <w:iCs/>
          <w:sz w:val="24"/>
          <w:szCs w:val="24"/>
        </w:rPr>
        <w:t>My child</w:t>
      </w:r>
      <w:commentRangeEnd w:id="113"/>
      <w:r w:rsidR="0053416A">
        <w:rPr>
          <w:rStyle w:val="CommentReference"/>
        </w:rPr>
        <w:commentReference w:id="113"/>
      </w:r>
      <w:r w:rsidR="002F1FBE" w:rsidRPr="002F1FBE">
        <w:rPr>
          <w:rFonts w:asciiTheme="majorBidi" w:hAnsiTheme="majorBidi" w:cstheme="majorBidi"/>
          <w:i/>
          <w:iCs/>
          <w:sz w:val="24"/>
          <w:szCs w:val="24"/>
        </w:rPr>
        <w:t xml:space="preserve"> came in the middle of the session. She stopped, told everyone </w:t>
      </w:r>
      <w:r>
        <w:rPr>
          <w:rFonts w:asciiTheme="majorBidi" w:hAnsiTheme="majorBidi" w:cstheme="majorBidi"/>
          <w:i/>
          <w:iCs/>
          <w:sz w:val="24"/>
          <w:szCs w:val="24"/>
        </w:rPr>
        <w:t>‘</w:t>
      </w:r>
      <w:r w:rsidR="002F1FBE" w:rsidRPr="002F1FBE">
        <w:rPr>
          <w:rFonts w:asciiTheme="majorBidi" w:hAnsiTheme="majorBidi" w:cstheme="majorBidi"/>
          <w:i/>
          <w:iCs/>
          <w:sz w:val="24"/>
          <w:szCs w:val="24"/>
        </w:rPr>
        <w:t>wait a minute</w:t>
      </w:r>
      <w:r>
        <w:rPr>
          <w:rFonts w:asciiTheme="majorBidi" w:hAnsiTheme="majorBidi" w:cstheme="majorBidi"/>
          <w:i/>
          <w:iCs/>
          <w:sz w:val="24"/>
          <w:szCs w:val="24"/>
        </w:rPr>
        <w:t>’</w:t>
      </w:r>
      <w:r w:rsidR="002F1FBE" w:rsidRPr="002F1FBE">
        <w:rPr>
          <w:rFonts w:asciiTheme="majorBidi" w:hAnsiTheme="majorBidi" w:cstheme="majorBidi"/>
          <w:i/>
          <w:iCs/>
          <w:sz w:val="24"/>
          <w:szCs w:val="24"/>
        </w:rPr>
        <w:t xml:space="preserve">. He </w:t>
      </w:r>
      <w:r w:rsidR="002F1FBE">
        <w:rPr>
          <w:rFonts w:asciiTheme="majorBidi" w:hAnsiTheme="majorBidi" w:cstheme="majorBidi"/>
          <w:i/>
          <w:iCs/>
          <w:sz w:val="24"/>
          <w:szCs w:val="24"/>
        </w:rPr>
        <w:t>told her some</w:t>
      </w:r>
      <w:r w:rsidR="002F1FBE" w:rsidRPr="002F1FBE">
        <w:rPr>
          <w:rFonts w:asciiTheme="majorBidi" w:hAnsiTheme="majorBidi" w:cstheme="majorBidi"/>
          <w:i/>
          <w:iCs/>
          <w:sz w:val="24"/>
          <w:szCs w:val="24"/>
        </w:rPr>
        <w:t xml:space="preserve"> things</w:t>
      </w:r>
      <w:r w:rsidR="002F1FBE">
        <w:rPr>
          <w:rFonts w:asciiTheme="majorBidi" w:hAnsiTheme="majorBidi" w:cstheme="majorBidi"/>
          <w:i/>
          <w:iCs/>
          <w:sz w:val="24"/>
          <w:szCs w:val="24"/>
        </w:rPr>
        <w:t>.</w:t>
      </w:r>
      <w:r w:rsidR="002F1FBE" w:rsidRPr="002F1FBE">
        <w:rPr>
          <w:rFonts w:asciiTheme="majorBidi" w:hAnsiTheme="majorBidi" w:cstheme="majorBidi"/>
          <w:i/>
          <w:iCs/>
          <w:sz w:val="24"/>
          <w:szCs w:val="24"/>
        </w:rPr>
        <w:t xml:space="preserve"> </w:t>
      </w:r>
      <w:r w:rsidR="002F1FBE">
        <w:rPr>
          <w:rFonts w:asciiTheme="majorBidi" w:hAnsiTheme="majorBidi" w:cstheme="majorBidi"/>
          <w:i/>
          <w:iCs/>
          <w:sz w:val="24"/>
          <w:szCs w:val="24"/>
        </w:rPr>
        <w:t>S</w:t>
      </w:r>
      <w:r w:rsidR="002F1FBE" w:rsidRPr="002F1FBE">
        <w:rPr>
          <w:rFonts w:asciiTheme="majorBidi" w:hAnsiTheme="majorBidi" w:cstheme="majorBidi"/>
          <w:i/>
          <w:iCs/>
          <w:sz w:val="24"/>
          <w:szCs w:val="24"/>
        </w:rPr>
        <w:t>he listened, hugged</w:t>
      </w:r>
      <w:r w:rsidR="002F1FBE">
        <w:rPr>
          <w:rFonts w:asciiTheme="majorBidi" w:hAnsiTheme="majorBidi" w:cstheme="majorBidi"/>
          <w:i/>
          <w:iCs/>
          <w:sz w:val="24"/>
          <w:szCs w:val="24"/>
        </w:rPr>
        <w:t>,</w:t>
      </w:r>
      <w:r w:rsidR="002F1FBE" w:rsidRPr="002F1FBE">
        <w:rPr>
          <w:rFonts w:asciiTheme="majorBidi" w:hAnsiTheme="majorBidi" w:cstheme="majorBidi"/>
          <w:i/>
          <w:iCs/>
          <w:sz w:val="24"/>
          <w:szCs w:val="24"/>
        </w:rPr>
        <w:t xml:space="preserve"> and kissed him and then he </w:t>
      </w:r>
      <w:r w:rsidR="002F1FBE">
        <w:rPr>
          <w:rFonts w:asciiTheme="majorBidi" w:hAnsiTheme="majorBidi" w:cstheme="majorBidi"/>
          <w:i/>
          <w:iCs/>
          <w:sz w:val="24"/>
          <w:szCs w:val="24"/>
        </w:rPr>
        <w:t>went</w:t>
      </w:r>
      <w:r w:rsidR="002F1FBE" w:rsidRPr="002F1FBE">
        <w:rPr>
          <w:rFonts w:asciiTheme="majorBidi" w:hAnsiTheme="majorBidi" w:cstheme="majorBidi"/>
          <w:i/>
          <w:iCs/>
          <w:sz w:val="24"/>
          <w:szCs w:val="24"/>
        </w:rPr>
        <w:t xml:space="preserve"> out.</w:t>
      </w:r>
      <w:r>
        <w:rPr>
          <w:rFonts w:asciiTheme="majorBidi" w:hAnsiTheme="majorBidi" w:cstheme="majorBidi"/>
          <w:i/>
          <w:iCs/>
          <w:sz w:val="24"/>
          <w:szCs w:val="24"/>
        </w:rPr>
        <w:t>”</w:t>
      </w:r>
    </w:p>
    <w:p w14:paraId="1CC4B74B" w14:textId="1BB34A6E" w:rsidR="00C225E3" w:rsidRDefault="0087408A" w:rsidP="00564BC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C225E3" w:rsidRPr="00C225E3">
        <w:rPr>
          <w:rFonts w:asciiTheme="majorBidi" w:hAnsiTheme="majorBidi" w:cstheme="majorBidi"/>
          <w:i/>
          <w:iCs/>
          <w:sz w:val="24"/>
          <w:szCs w:val="24"/>
        </w:rPr>
        <w:t xml:space="preserve">The small things create the big </w:t>
      </w:r>
      <w:r w:rsidR="00326E61">
        <w:rPr>
          <w:rFonts w:asciiTheme="majorBidi" w:hAnsiTheme="majorBidi" w:cstheme="majorBidi"/>
          <w:i/>
          <w:iCs/>
          <w:sz w:val="24"/>
          <w:szCs w:val="24"/>
        </w:rPr>
        <w:t>picture.</w:t>
      </w:r>
      <w:r>
        <w:rPr>
          <w:rFonts w:asciiTheme="majorBidi" w:hAnsiTheme="majorBidi" w:cstheme="majorBidi"/>
          <w:i/>
          <w:iCs/>
          <w:sz w:val="24"/>
          <w:szCs w:val="24"/>
        </w:rPr>
        <w:t>”</w:t>
      </w:r>
    </w:p>
    <w:p w14:paraId="6373FE33" w14:textId="18E48EF3" w:rsidR="0053416A" w:rsidRDefault="0053416A" w:rsidP="00F250B4">
      <w:pPr>
        <w:spacing w:line="480" w:lineRule="auto"/>
        <w:ind w:firstLine="720"/>
        <w:rPr>
          <w:rFonts w:asciiTheme="majorBidi" w:hAnsiTheme="majorBidi" w:cstheme="majorBidi"/>
          <w:sz w:val="24"/>
          <w:szCs w:val="24"/>
        </w:rPr>
      </w:pPr>
      <w:r w:rsidRPr="0053416A">
        <w:rPr>
          <w:rFonts w:asciiTheme="majorBidi" w:hAnsiTheme="majorBidi" w:cstheme="majorBidi"/>
          <w:sz w:val="24"/>
          <w:szCs w:val="24"/>
        </w:rPr>
        <w:t>The high</w:t>
      </w:r>
      <w:r>
        <w:rPr>
          <w:rFonts w:asciiTheme="majorBidi" w:hAnsiTheme="majorBidi" w:cstheme="majorBidi"/>
          <w:sz w:val="24"/>
          <w:szCs w:val="24"/>
        </w:rPr>
        <w:t xml:space="preserve"> level of</w:t>
      </w:r>
      <w:r w:rsidRPr="0053416A">
        <w:rPr>
          <w:rFonts w:asciiTheme="majorBidi" w:hAnsiTheme="majorBidi" w:cstheme="majorBidi"/>
          <w:sz w:val="24"/>
          <w:szCs w:val="24"/>
        </w:rPr>
        <w:t xml:space="preserve"> motivation </w:t>
      </w:r>
      <w:r>
        <w:rPr>
          <w:rFonts w:asciiTheme="majorBidi" w:hAnsiTheme="majorBidi" w:cstheme="majorBidi"/>
          <w:sz w:val="24"/>
          <w:szCs w:val="24"/>
        </w:rPr>
        <w:t xml:space="preserve">exhibited by </w:t>
      </w:r>
      <w:r w:rsidRPr="002A0014">
        <w:rPr>
          <w:rFonts w:asciiTheme="majorBidi" w:hAnsiTheme="majorBidi" w:cstheme="majorBidi"/>
          <w:sz w:val="24"/>
          <w:szCs w:val="24"/>
        </w:rPr>
        <w:t>S.</w:t>
      </w:r>
      <w:r>
        <w:rPr>
          <w:rFonts w:asciiTheme="majorBidi" w:hAnsiTheme="majorBidi" w:cstheme="majorBidi"/>
          <w:sz w:val="24"/>
          <w:szCs w:val="24"/>
        </w:rPr>
        <w:t xml:space="preserve"> in</w:t>
      </w:r>
      <w:r w:rsidRPr="0053416A">
        <w:rPr>
          <w:rFonts w:asciiTheme="majorBidi" w:hAnsiTheme="majorBidi" w:cstheme="majorBidi"/>
          <w:sz w:val="24"/>
          <w:szCs w:val="24"/>
        </w:rPr>
        <w:t xml:space="preserve"> </w:t>
      </w:r>
      <w:r>
        <w:rPr>
          <w:rFonts w:asciiTheme="majorBidi" w:hAnsiTheme="majorBidi" w:cstheme="majorBidi"/>
          <w:sz w:val="24"/>
          <w:szCs w:val="24"/>
        </w:rPr>
        <w:t>p</w:t>
      </w:r>
      <w:r w:rsidRPr="0053416A">
        <w:rPr>
          <w:rFonts w:asciiTheme="majorBidi" w:hAnsiTheme="majorBidi" w:cstheme="majorBidi"/>
          <w:sz w:val="24"/>
          <w:szCs w:val="24"/>
        </w:rPr>
        <w:t xml:space="preserve">romoting the school, </w:t>
      </w:r>
      <w:r>
        <w:rPr>
          <w:rFonts w:asciiTheme="majorBidi" w:hAnsiTheme="majorBidi" w:cstheme="majorBidi"/>
          <w:sz w:val="24"/>
          <w:szCs w:val="24"/>
        </w:rPr>
        <w:t>her</w:t>
      </w:r>
      <w:r w:rsidRPr="0053416A">
        <w:rPr>
          <w:rFonts w:asciiTheme="majorBidi" w:hAnsiTheme="majorBidi" w:cstheme="majorBidi"/>
          <w:sz w:val="24"/>
          <w:szCs w:val="24"/>
        </w:rPr>
        <w:t xml:space="preserve"> </w:t>
      </w:r>
      <w:r w:rsidR="0047212A">
        <w:rPr>
          <w:rFonts w:asciiTheme="majorBidi" w:hAnsiTheme="majorBidi" w:cstheme="majorBidi"/>
          <w:sz w:val="24"/>
          <w:szCs w:val="24"/>
        </w:rPr>
        <w:t xml:space="preserve">leadership </w:t>
      </w:r>
      <w:r w:rsidRPr="0053416A">
        <w:rPr>
          <w:rFonts w:asciiTheme="majorBidi" w:hAnsiTheme="majorBidi" w:cstheme="majorBidi"/>
          <w:sz w:val="24"/>
          <w:szCs w:val="24"/>
        </w:rPr>
        <w:t xml:space="preserve">ability, the changes </w:t>
      </w:r>
      <w:r>
        <w:rPr>
          <w:rFonts w:asciiTheme="majorBidi" w:hAnsiTheme="majorBidi" w:cstheme="majorBidi"/>
          <w:sz w:val="24"/>
          <w:szCs w:val="24"/>
        </w:rPr>
        <w:t>she</w:t>
      </w:r>
      <w:r w:rsidRPr="0053416A">
        <w:rPr>
          <w:rFonts w:asciiTheme="majorBidi" w:hAnsiTheme="majorBidi" w:cstheme="majorBidi"/>
          <w:sz w:val="24"/>
          <w:szCs w:val="24"/>
        </w:rPr>
        <w:t xml:space="preserve"> initiated </w:t>
      </w:r>
      <w:r w:rsidR="0047212A">
        <w:rPr>
          <w:rFonts w:asciiTheme="majorBidi" w:hAnsiTheme="majorBidi" w:cstheme="majorBidi"/>
          <w:sz w:val="24"/>
          <w:szCs w:val="24"/>
        </w:rPr>
        <w:t>(</w:t>
      </w:r>
      <w:r w:rsidRPr="0053416A">
        <w:rPr>
          <w:rFonts w:asciiTheme="majorBidi" w:hAnsiTheme="majorBidi" w:cstheme="majorBidi"/>
          <w:sz w:val="24"/>
          <w:szCs w:val="24"/>
        </w:rPr>
        <w:t>such as opening special education classrooms</w:t>
      </w:r>
      <w:r w:rsidR="0047212A">
        <w:rPr>
          <w:rFonts w:asciiTheme="majorBidi" w:hAnsiTheme="majorBidi" w:cstheme="majorBidi"/>
          <w:sz w:val="24"/>
          <w:szCs w:val="24"/>
        </w:rPr>
        <w:t>)</w:t>
      </w:r>
      <w:r w:rsidRPr="0053416A">
        <w:rPr>
          <w:rFonts w:asciiTheme="majorBidi" w:hAnsiTheme="majorBidi" w:cstheme="majorBidi"/>
          <w:sz w:val="24"/>
          <w:szCs w:val="24"/>
        </w:rPr>
        <w:t xml:space="preserve">, the appreciation the school </w:t>
      </w:r>
      <w:r w:rsidR="00DF541D">
        <w:rPr>
          <w:rFonts w:asciiTheme="majorBidi" w:hAnsiTheme="majorBidi" w:cstheme="majorBidi"/>
          <w:sz w:val="24"/>
          <w:szCs w:val="24"/>
        </w:rPr>
        <w:t xml:space="preserve">has </w:t>
      </w:r>
      <w:r w:rsidRPr="0053416A">
        <w:rPr>
          <w:rFonts w:asciiTheme="majorBidi" w:hAnsiTheme="majorBidi" w:cstheme="majorBidi"/>
          <w:sz w:val="24"/>
          <w:szCs w:val="24"/>
        </w:rPr>
        <w:t xml:space="preserve">received for its work (for example, in </w:t>
      </w:r>
      <w:r w:rsidR="002A0014">
        <w:rPr>
          <w:rFonts w:asciiTheme="majorBidi" w:hAnsiTheme="majorBidi" w:cstheme="majorBidi"/>
          <w:sz w:val="24"/>
          <w:szCs w:val="24"/>
        </w:rPr>
        <w:t xml:space="preserve">the </w:t>
      </w:r>
      <w:r w:rsidRPr="0053416A">
        <w:rPr>
          <w:rFonts w:asciiTheme="majorBidi" w:hAnsiTheme="majorBidi" w:cstheme="majorBidi"/>
          <w:sz w:val="24"/>
          <w:szCs w:val="24"/>
        </w:rPr>
        <w:t xml:space="preserve">visits by the Minister of Education, the </w:t>
      </w:r>
      <w:r w:rsidRPr="0053416A">
        <w:rPr>
          <w:rFonts w:asciiTheme="majorBidi" w:hAnsiTheme="majorBidi" w:cstheme="majorBidi"/>
          <w:sz w:val="24"/>
          <w:szCs w:val="24"/>
        </w:rPr>
        <w:lastRenderedPageBreak/>
        <w:t xml:space="preserve">President </w:t>
      </w:r>
      <w:r>
        <w:rPr>
          <w:rFonts w:asciiTheme="majorBidi" w:hAnsiTheme="majorBidi" w:cstheme="majorBidi"/>
          <w:sz w:val="24"/>
          <w:szCs w:val="24"/>
        </w:rPr>
        <w:t>of Israel</w:t>
      </w:r>
      <w:r w:rsidR="00A96F3E">
        <w:rPr>
          <w:rFonts w:asciiTheme="majorBidi" w:hAnsiTheme="majorBidi" w:cstheme="majorBidi"/>
          <w:sz w:val="24"/>
          <w:szCs w:val="24"/>
        </w:rPr>
        <w:t>,</w:t>
      </w:r>
      <w:r>
        <w:rPr>
          <w:rFonts w:asciiTheme="majorBidi" w:hAnsiTheme="majorBidi" w:cstheme="majorBidi"/>
          <w:sz w:val="24"/>
          <w:szCs w:val="24"/>
        </w:rPr>
        <w:t xml:space="preserve"> </w:t>
      </w:r>
      <w:r w:rsidRPr="0053416A">
        <w:rPr>
          <w:rFonts w:asciiTheme="majorBidi" w:hAnsiTheme="majorBidi" w:cstheme="majorBidi"/>
          <w:sz w:val="24"/>
          <w:szCs w:val="24"/>
        </w:rPr>
        <w:t>and professionals from Israel and abroad</w:t>
      </w:r>
      <w:r w:rsidR="00A96F3E">
        <w:rPr>
          <w:rFonts w:asciiTheme="majorBidi" w:hAnsiTheme="majorBidi" w:cstheme="majorBidi"/>
          <w:sz w:val="24"/>
          <w:szCs w:val="24"/>
        </w:rPr>
        <w:t xml:space="preserve"> who came</w:t>
      </w:r>
      <w:r w:rsidRPr="0053416A">
        <w:rPr>
          <w:rFonts w:asciiTheme="majorBidi" w:hAnsiTheme="majorBidi" w:cstheme="majorBidi"/>
          <w:sz w:val="24"/>
          <w:szCs w:val="24"/>
        </w:rPr>
        <w:t xml:space="preserve"> to </w:t>
      </w:r>
      <w:r w:rsidR="00A96F3E">
        <w:rPr>
          <w:rFonts w:asciiTheme="majorBidi" w:hAnsiTheme="majorBidi" w:cstheme="majorBidi"/>
          <w:sz w:val="24"/>
          <w:szCs w:val="24"/>
        </w:rPr>
        <w:t>observe</w:t>
      </w:r>
      <w:r w:rsidRPr="0053416A">
        <w:rPr>
          <w:rFonts w:asciiTheme="majorBidi" w:hAnsiTheme="majorBidi" w:cstheme="majorBidi"/>
          <w:sz w:val="24"/>
          <w:szCs w:val="24"/>
        </w:rPr>
        <w:t xml:space="preserve"> the</w:t>
      </w:r>
      <w:r w:rsidR="0047212A">
        <w:rPr>
          <w:rFonts w:asciiTheme="majorBidi" w:hAnsiTheme="majorBidi" w:cstheme="majorBidi"/>
          <w:sz w:val="24"/>
          <w:szCs w:val="24"/>
        </w:rPr>
        <w:t>ir</w:t>
      </w:r>
      <w:r w:rsidRPr="0053416A">
        <w:rPr>
          <w:rFonts w:asciiTheme="majorBidi" w:hAnsiTheme="majorBidi" w:cstheme="majorBidi"/>
          <w:sz w:val="24"/>
          <w:szCs w:val="24"/>
        </w:rPr>
        <w:t xml:space="preserve"> model) created a </w:t>
      </w:r>
      <w:r w:rsidR="0047212A">
        <w:rPr>
          <w:rFonts w:asciiTheme="majorBidi" w:hAnsiTheme="majorBidi" w:cstheme="majorBidi"/>
          <w:sz w:val="24"/>
          <w:szCs w:val="24"/>
        </w:rPr>
        <w:t>change in perception and image</w:t>
      </w:r>
      <w:r w:rsidRPr="0053416A">
        <w:rPr>
          <w:rFonts w:asciiTheme="majorBidi" w:hAnsiTheme="majorBidi" w:cstheme="majorBidi"/>
          <w:sz w:val="24"/>
          <w:szCs w:val="24"/>
        </w:rPr>
        <w:t xml:space="preserve"> </w:t>
      </w:r>
      <w:r w:rsidR="0047212A">
        <w:rPr>
          <w:rFonts w:asciiTheme="majorBidi" w:hAnsiTheme="majorBidi" w:cstheme="majorBidi"/>
          <w:sz w:val="24"/>
          <w:szCs w:val="24"/>
        </w:rPr>
        <w:t>at</w:t>
      </w:r>
      <w:r w:rsidRPr="0053416A">
        <w:rPr>
          <w:rFonts w:asciiTheme="majorBidi" w:hAnsiTheme="majorBidi" w:cstheme="majorBidi"/>
          <w:sz w:val="24"/>
          <w:szCs w:val="24"/>
        </w:rPr>
        <w:t xml:space="preserve"> the school</w:t>
      </w:r>
      <w:r w:rsidR="0047212A">
        <w:rPr>
          <w:rFonts w:asciiTheme="majorBidi" w:hAnsiTheme="majorBidi" w:cstheme="majorBidi"/>
          <w:sz w:val="24"/>
          <w:szCs w:val="24"/>
        </w:rPr>
        <w:t xml:space="preserve">. This was </w:t>
      </w:r>
      <w:r w:rsidRPr="0053416A">
        <w:rPr>
          <w:rFonts w:asciiTheme="majorBidi" w:hAnsiTheme="majorBidi" w:cstheme="majorBidi"/>
          <w:sz w:val="24"/>
          <w:szCs w:val="24"/>
        </w:rPr>
        <w:t xml:space="preserve">reported as contributing to a sense of commitment, satisfaction, pride and appreciation towards </w:t>
      </w:r>
      <w:r w:rsidR="00A96F3E">
        <w:rPr>
          <w:rFonts w:asciiTheme="majorBidi" w:hAnsiTheme="majorBidi" w:cstheme="majorBidi"/>
          <w:sz w:val="24"/>
          <w:szCs w:val="24"/>
        </w:rPr>
        <w:t>the principal</w:t>
      </w:r>
      <w:r w:rsidRPr="0053416A">
        <w:rPr>
          <w:rFonts w:asciiTheme="majorBidi" w:hAnsiTheme="majorBidi" w:cstheme="majorBidi"/>
          <w:sz w:val="24"/>
          <w:szCs w:val="24"/>
        </w:rPr>
        <w:t xml:space="preserve"> and the organization.</w:t>
      </w:r>
    </w:p>
    <w:p w14:paraId="2E70B02D" w14:textId="51FFEF2D" w:rsidR="0048260C" w:rsidRDefault="0048260C" w:rsidP="00F250B4">
      <w:pPr>
        <w:spacing w:line="480" w:lineRule="auto"/>
        <w:ind w:firstLine="720"/>
        <w:rPr>
          <w:rFonts w:asciiTheme="majorBidi" w:hAnsiTheme="majorBidi" w:cstheme="majorBidi"/>
          <w:sz w:val="24"/>
          <w:szCs w:val="24"/>
        </w:rPr>
      </w:pPr>
      <w:r w:rsidRPr="0048260C">
        <w:rPr>
          <w:rFonts w:asciiTheme="majorBidi" w:hAnsiTheme="majorBidi" w:cstheme="majorBidi"/>
          <w:sz w:val="24"/>
          <w:szCs w:val="24"/>
        </w:rPr>
        <w:t xml:space="preserve">Another aspect reported as contributing to the </w:t>
      </w:r>
      <w:r w:rsidR="00CE19AF">
        <w:rPr>
          <w:rFonts w:asciiTheme="majorBidi" w:hAnsiTheme="majorBidi" w:cstheme="majorBidi"/>
          <w:sz w:val="24"/>
          <w:szCs w:val="24"/>
        </w:rPr>
        <w:t xml:space="preserve">sense of </w:t>
      </w:r>
      <w:r w:rsidRPr="0048260C">
        <w:rPr>
          <w:rFonts w:asciiTheme="majorBidi" w:hAnsiTheme="majorBidi" w:cstheme="majorBidi"/>
          <w:sz w:val="24"/>
          <w:szCs w:val="24"/>
        </w:rPr>
        <w:t xml:space="preserve">commitment </w:t>
      </w:r>
      <w:r w:rsidR="00CE19AF">
        <w:rPr>
          <w:rFonts w:asciiTheme="majorBidi" w:hAnsiTheme="majorBidi" w:cstheme="majorBidi"/>
          <w:sz w:val="24"/>
          <w:szCs w:val="24"/>
        </w:rPr>
        <w:t>that</w:t>
      </w:r>
      <w:r w:rsidR="00EA7A26">
        <w:rPr>
          <w:rFonts w:asciiTheme="majorBidi" w:hAnsiTheme="majorBidi" w:cstheme="majorBidi"/>
          <w:sz w:val="24"/>
          <w:szCs w:val="24"/>
        </w:rPr>
        <w:t xml:space="preserve"> S. </w:t>
      </w:r>
      <w:r w:rsidR="00CE19AF">
        <w:rPr>
          <w:rFonts w:asciiTheme="majorBidi" w:hAnsiTheme="majorBidi" w:cstheme="majorBidi"/>
          <w:sz w:val="24"/>
          <w:szCs w:val="24"/>
        </w:rPr>
        <w:t xml:space="preserve">inspired </w:t>
      </w:r>
      <w:r w:rsidR="00EA7A26">
        <w:rPr>
          <w:rFonts w:asciiTheme="majorBidi" w:hAnsiTheme="majorBidi" w:cstheme="majorBidi"/>
          <w:sz w:val="24"/>
          <w:szCs w:val="24"/>
        </w:rPr>
        <w:t>was the</w:t>
      </w:r>
      <w:r w:rsidRPr="0048260C">
        <w:rPr>
          <w:rFonts w:asciiTheme="majorBidi" w:hAnsiTheme="majorBidi" w:cstheme="majorBidi"/>
          <w:sz w:val="24"/>
          <w:szCs w:val="24"/>
        </w:rPr>
        <w:t xml:space="preserve"> professional training </w:t>
      </w:r>
      <w:r w:rsidR="00CE19AF">
        <w:rPr>
          <w:rFonts w:asciiTheme="majorBidi" w:hAnsiTheme="majorBidi" w:cstheme="majorBidi"/>
          <w:sz w:val="24"/>
          <w:szCs w:val="24"/>
        </w:rPr>
        <w:t xml:space="preserve">courses </w:t>
      </w:r>
      <w:r w:rsidRPr="0048260C">
        <w:rPr>
          <w:rFonts w:asciiTheme="majorBidi" w:hAnsiTheme="majorBidi" w:cstheme="majorBidi"/>
          <w:sz w:val="24"/>
          <w:szCs w:val="24"/>
        </w:rPr>
        <w:t xml:space="preserve">that </w:t>
      </w:r>
      <w:r w:rsidR="000A1653">
        <w:rPr>
          <w:rFonts w:asciiTheme="majorBidi" w:hAnsiTheme="majorBidi" w:cstheme="majorBidi"/>
          <w:sz w:val="24"/>
          <w:szCs w:val="24"/>
        </w:rPr>
        <w:t>helped</w:t>
      </w:r>
      <w:r w:rsidRPr="0048260C">
        <w:rPr>
          <w:rFonts w:asciiTheme="majorBidi" w:hAnsiTheme="majorBidi" w:cstheme="majorBidi"/>
          <w:sz w:val="24"/>
          <w:szCs w:val="24"/>
        </w:rPr>
        <w:t xml:space="preserve"> the </w:t>
      </w:r>
      <w:r w:rsidR="00CE19AF">
        <w:rPr>
          <w:rFonts w:asciiTheme="majorBidi" w:hAnsiTheme="majorBidi" w:cstheme="majorBidi"/>
          <w:sz w:val="24"/>
          <w:szCs w:val="24"/>
        </w:rPr>
        <w:t>staff members</w:t>
      </w:r>
      <w:r w:rsidRPr="0048260C">
        <w:rPr>
          <w:rFonts w:asciiTheme="majorBidi" w:hAnsiTheme="majorBidi" w:cstheme="majorBidi"/>
          <w:sz w:val="24"/>
          <w:szCs w:val="24"/>
        </w:rPr>
        <w:t xml:space="preserve"> </w:t>
      </w:r>
      <w:r w:rsidR="000A1653">
        <w:rPr>
          <w:rFonts w:asciiTheme="majorBidi" w:hAnsiTheme="majorBidi" w:cstheme="majorBidi"/>
          <w:sz w:val="24"/>
          <w:szCs w:val="24"/>
        </w:rPr>
        <w:t xml:space="preserve">connect </w:t>
      </w:r>
      <w:r w:rsidRPr="0048260C">
        <w:rPr>
          <w:rFonts w:asciiTheme="majorBidi" w:hAnsiTheme="majorBidi" w:cstheme="majorBidi"/>
          <w:sz w:val="24"/>
          <w:szCs w:val="24"/>
        </w:rPr>
        <w:t xml:space="preserve">to the guiding </w:t>
      </w:r>
      <w:r w:rsidR="00EA7A26">
        <w:rPr>
          <w:rFonts w:asciiTheme="majorBidi" w:hAnsiTheme="majorBidi" w:cstheme="majorBidi"/>
          <w:sz w:val="24"/>
          <w:szCs w:val="24"/>
        </w:rPr>
        <w:t xml:space="preserve">ideology and direction. </w:t>
      </w:r>
      <w:r w:rsidRPr="0048260C">
        <w:rPr>
          <w:rFonts w:asciiTheme="majorBidi" w:hAnsiTheme="majorBidi" w:cstheme="majorBidi"/>
          <w:sz w:val="24"/>
          <w:szCs w:val="24"/>
        </w:rPr>
        <w:t xml:space="preserve">One example is the </w:t>
      </w:r>
      <w:r w:rsidR="0087408A">
        <w:rPr>
          <w:rFonts w:asciiTheme="majorBidi" w:hAnsiTheme="majorBidi" w:cstheme="majorBidi"/>
          <w:sz w:val="24"/>
          <w:szCs w:val="24"/>
        </w:rPr>
        <w:t>“</w:t>
      </w:r>
      <w:r w:rsidRPr="0048260C">
        <w:rPr>
          <w:rFonts w:asciiTheme="majorBidi" w:hAnsiTheme="majorBidi" w:cstheme="majorBidi"/>
          <w:sz w:val="24"/>
          <w:szCs w:val="24"/>
        </w:rPr>
        <w:t>Democracy</w:t>
      </w:r>
      <w:r w:rsidR="0087408A">
        <w:rPr>
          <w:rFonts w:asciiTheme="majorBidi" w:hAnsiTheme="majorBidi" w:cstheme="majorBidi"/>
          <w:sz w:val="24"/>
          <w:szCs w:val="24"/>
        </w:rPr>
        <w:t>”</w:t>
      </w:r>
      <w:r w:rsidRPr="0048260C">
        <w:rPr>
          <w:rFonts w:asciiTheme="majorBidi" w:hAnsiTheme="majorBidi" w:cstheme="majorBidi"/>
          <w:sz w:val="24"/>
          <w:szCs w:val="24"/>
        </w:rPr>
        <w:t xml:space="preserve"> training, which was held in the teachers</w:t>
      </w:r>
      <w:r w:rsidR="0087408A">
        <w:rPr>
          <w:rFonts w:asciiTheme="majorBidi" w:hAnsiTheme="majorBidi" w:cstheme="majorBidi"/>
          <w:sz w:val="24"/>
          <w:szCs w:val="24"/>
        </w:rPr>
        <w:t>’</w:t>
      </w:r>
      <w:r w:rsidRPr="0048260C">
        <w:rPr>
          <w:rFonts w:asciiTheme="majorBidi" w:hAnsiTheme="majorBidi" w:cstheme="majorBidi"/>
          <w:sz w:val="24"/>
          <w:szCs w:val="24"/>
        </w:rPr>
        <w:t xml:space="preserve"> room once every two weeks for seven years</w:t>
      </w:r>
      <w:r w:rsidR="00EA7A26">
        <w:rPr>
          <w:rFonts w:asciiTheme="majorBidi" w:hAnsiTheme="majorBidi" w:cstheme="majorBidi"/>
          <w:sz w:val="24"/>
          <w:szCs w:val="24"/>
        </w:rPr>
        <w:t xml:space="preserve">. The </w:t>
      </w:r>
      <w:r w:rsidRPr="0048260C">
        <w:rPr>
          <w:rFonts w:asciiTheme="majorBidi" w:hAnsiTheme="majorBidi" w:cstheme="majorBidi"/>
          <w:sz w:val="24"/>
          <w:szCs w:val="24"/>
        </w:rPr>
        <w:t xml:space="preserve">entire staff </w:t>
      </w:r>
      <w:r w:rsidR="00EA7A26">
        <w:rPr>
          <w:rFonts w:asciiTheme="majorBidi" w:hAnsiTheme="majorBidi" w:cstheme="majorBidi"/>
          <w:sz w:val="24"/>
          <w:szCs w:val="24"/>
        </w:rPr>
        <w:t>attended</w:t>
      </w:r>
      <w:r w:rsidRPr="0048260C">
        <w:rPr>
          <w:rFonts w:asciiTheme="majorBidi" w:hAnsiTheme="majorBidi" w:cstheme="majorBidi"/>
          <w:sz w:val="24"/>
          <w:szCs w:val="24"/>
        </w:rPr>
        <w:t xml:space="preserve">, including the </w:t>
      </w:r>
      <w:r w:rsidR="00EA7A26">
        <w:rPr>
          <w:rFonts w:asciiTheme="majorBidi" w:hAnsiTheme="majorBidi" w:cstheme="majorBidi"/>
          <w:sz w:val="24"/>
          <w:szCs w:val="24"/>
        </w:rPr>
        <w:t>secretarial staff</w:t>
      </w:r>
      <w:r w:rsidRPr="0048260C">
        <w:rPr>
          <w:rFonts w:asciiTheme="majorBidi" w:hAnsiTheme="majorBidi" w:cstheme="majorBidi"/>
          <w:sz w:val="24"/>
          <w:szCs w:val="24"/>
        </w:rPr>
        <w:t xml:space="preserve"> and </w:t>
      </w:r>
      <w:r w:rsidR="00EA7A26">
        <w:rPr>
          <w:rFonts w:asciiTheme="majorBidi" w:hAnsiTheme="majorBidi" w:cstheme="majorBidi"/>
          <w:sz w:val="24"/>
          <w:szCs w:val="24"/>
        </w:rPr>
        <w:t xml:space="preserve">security </w:t>
      </w:r>
      <w:r w:rsidRPr="0048260C">
        <w:rPr>
          <w:rFonts w:asciiTheme="majorBidi" w:hAnsiTheme="majorBidi" w:cstheme="majorBidi"/>
          <w:sz w:val="24"/>
          <w:szCs w:val="24"/>
        </w:rPr>
        <w:t>guard</w:t>
      </w:r>
      <w:r w:rsidR="00EA7A26">
        <w:rPr>
          <w:rFonts w:asciiTheme="majorBidi" w:hAnsiTheme="majorBidi" w:cstheme="majorBidi"/>
          <w:sz w:val="24"/>
          <w:szCs w:val="24"/>
        </w:rPr>
        <w:t>s</w:t>
      </w:r>
      <w:r w:rsidRPr="0048260C">
        <w:rPr>
          <w:rFonts w:asciiTheme="majorBidi" w:hAnsiTheme="majorBidi" w:cstheme="majorBidi"/>
          <w:sz w:val="24"/>
          <w:szCs w:val="24"/>
        </w:rPr>
        <w:t xml:space="preserve">. The training focused on changing perceptions and </w:t>
      </w:r>
      <w:r w:rsidR="00EA7A26">
        <w:rPr>
          <w:rFonts w:asciiTheme="majorBidi" w:hAnsiTheme="majorBidi" w:cstheme="majorBidi"/>
          <w:sz w:val="24"/>
          <w:szCs w:val="24"/>
        </w:rPr>
        <w:t>integrating</w:t>
      </w:r>
      <w:r w:rsidRPr="0048260C">
        <w:rPr>
          <w:rFonts w:asciiTheme="majorBidi" w:hAnsiTheme="majorBidi" w:cstheme="majorBidi"/>
          <w:sz w:val="24"/>
          <w:szCs w:val="24"/>
        </w:rPr>
        <w:t xml:space="preserve"> positive values in</w:t>
      </w:r>
      <w:r w:rsidR="000A1653">
        <w:rPr>
          <w:rFonts w:asciiTheme="majorBidi" w:hAnsiTheme="majorBidi" w:cstheme="majorBidi"/>
          <w:sz w:val="24"/>
          <w:szCs w:val="24"/>
        </w:rPr>
        <w:t>to</w:t>
      </w:r>
      <w:r w:rsidRPr="0048260C">
        <w:rPr>
          <w:rFonts w:asciiTheme="majorBidi" w:hAnsiTheme="majorBidi" w:cstheme="majorBidi"/>
          <w:sz w:val="24"/>
          <w:szCs w:val="24"/>
        </w:rPr>
        <w:t xml:space="preserve"> the organization</w:t>
      </w:r>
      <w:r w:rsidR="00EA7A26">
        <w:rPr>
          <w:rFonts w:asciiTheme="majorBidi" w:hAnsiTheme="majorBidi" w:cstheme="majorBidi"/>
          <w:sz w:val="24"/>
          <w:szCs w:val="24"/>
        </w:rPr>
        <w:t xml:space="preserve">. It </w:t>
      </w:r>
      <w:r w:rsidRPr="0048260C">
        <w:rPr>
          <w:rFonts w:asciiTheme="majorBidi" w:hAnsiTheme="majorBidi" w:cstheme="majorBidi"/>
          <w:sz w:val="24"/>
          <w:szCs w:val="24"/>
        </w:rPr>
        <w:t xml:space="preserve">enabled </w:t>
      </w:r>
      <w:r w:rsidR="00EA7A26">
        <w:rPr>
          <w:rFonts w:asciiTheme="majorBidi" w:hAnsiTheme="majorBidi" w:cstheme="majorBidi"/>
          <w:sz w:val="24"/>
          <w:szCs w:val="24"/>
        </w:rPr>
        <w:t>a meaningful personal</w:t>
      </w:r>
      <w:r w:rsidRPr="0048260C">
        <w:rPr>
          <w:rFonts w:asciiTheme="majorBidi" w:hAnsiTheme="majorBidi" w:cstheme="majorBidi"/>
          <w:sz w:val="24"/>
          <w:szCs w:val="24"/>
        </w:rPr>
        <w:t xml:space="preserve"> and professional dialogue that created a uniform language among the </w:t>
      </w:r>
      <w:r w:rsidR="00EA7A26">
        <w:rPr>
          <w:rFonts w:asciiTheme="majorBidi" w:hAnsiTheme="majorBidi" w:cstheme="majorBidi"/>
          <w:sz w:val="24"/>
          <w:szCs w:val="24"/>
        </w:rPr>
        <w:t>staff</w:t>
      </w:r>
      <w:r w:rsidRPr="0048260C">
        <w:rPr>
          <w:rFonts w:asciiTheme="majorBidi" w:hAnsiTheme="majorBidi" w:cstheme="majorBidi"/>
          <w:sz w:val="24"/>
          <w:szCs w:val="24"/>
        </w:rPr>
        <w:t xml:space="preserve"> members</w:t>
      </w:r>
      <w:r w:rsidR="00F250B4">
        <w:rPr>
          <w:rFonts w:asciiTheme="majorBidi" w:hAnsiTheme="majorBidi" w:cstheme="majorBidi"/>
          <w:sz w:val="24"/>
          <w:szCs w:val="24"/>
        </w:rPr>
        <w:t>.</w:t>
      </w:r>
    </w:p>
    <w:p w14:paraId="715D3EE7" w14:textId="59F53F56" w:rsidR="00996539" w:rsidRPr="00932A2D" w:rsidRDefault="0087408A" w:rsidP="00F250B4">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F250B4" w:rsidRPr="00932A2D">
        <w:rPr>
          <w:rFonts w:asciiTheme="majorBidi" w:hAnsiTheme="majorBidi" w:cstheme="majorBidi"/>
          <w:i/>
          <w:iCs/>
          <w:sz w:val="24"/>
          <w:szCs w:val="24"/>
        </w:rPr>
        <w:t xml:space="preserve">A deep commitment to caring does not </w:t>
      </w:r>
      <w:r w:rsidR="00EE5B3A">
        <w:rPr>
          <w:rFonts w:asciiTheme="majorBidi" w:hAnsiTheme="majorBidi" w:cstheme="majorBidi"/>
          <w:i/>
          <w:iCs/>
          <w:sz w:val="24"/>
          <w:szCs w:val="24"/>
        </w:rPr>
        <w:t>happen</w:t>
      </w:r>
      <w:r w:rsidR="00F250B4" w:rsidRPr="00932A2D">
        <w:rPr>
          <w:rFonts w:asciiTheme="majorBidi" w:hAnsiTheme="majorBidi" w:cstheme="majorBidi"/>
          <w:i/>
          <w:iCs/>
          <w:sz w:val="24"/>
          <w:szCs w:val="24"/>
        </w:rPr>
        <w:t xml:space="preserve"> on its own. Everyone </w:t>
      </w:r>
      <w:r w:rsidR="00BC56BD" w:rsidRPr="00932A2D">
        <w:rPr>
          <w:rFonts w:asciiTheme="majorBidi" w:hAnsiTheme="majorBidi" w:cstheme="majorBidi"/>
          <w:i/>
          <w:iCs/>
          <w:sz w:val="24"/>
          <w:szCs w:val="24"/>
        </w:rPr>
        <w:t>must</w:t>
      </w:r>
      <w:r w:rsidR="00F250B4" w:rsidRPr="00932A2D">
        <w:rPr>
          <w:rFonts w:asciiTheme="majorBidi" w:hAnsiTheme="majorBidi" w:cstheme="majorBidi"/>
          <w:i/>
          <w:iCs/>
          <w:sz w:val="24"/>
          <w:szCs w:val="24"/>
        </w:rPr>
        <w:t xml:space="preserve"> be committed to it. </w:t>
      </w:r>
      <w:r w:rsidR="00BC56BD" w:rsidRPr="00932A2D">
        <w:rPr>
          <w:rFonts w:asciiTheme="majorBidi" w:hAnsiTheme="majorBidi" w:cstheme="majorBidi"/>
          <w:i/>
          <w:iCs/>
          <w:sz w:val="24"/>
          <w:szCs w:val="24"/>
        </w:rPr>
        <w:t>It doesn</w:t>
      </w:r>
      <w:r>
        <w:rPr>
          <w:rFonts w:asciiTheme="majorBidi" w:hAnsiTheme="majorBidi" w:cstheme="majorBidi"/>
          <w:i/>
          <w:iCs/>
          <w:sz w:val="24"/>
          <w:szCs w:val="24"/>
        </w:rPr>
        <w:t>’</w:t>
      </w:r>
      <w:r w:rsidR="00BC56BD" w:rsidRPr="00932A2D">
        <w:rPr>
          <w:rFonts w:asciiTheme="majorBidi" w:hAnsiTheme="majorBidi" w:cstheme="majorBidi"/>
          <w:i/>
          <w:iCs/>
          <w:sz w:val="24"/>
          <w:szCs w:val="24"/>
        </w:rPr>
        <w:t xml:space="preserve">t </w:t>
      </w:r>
      <w:r w:rsidR="00EE5B3A">
        <w:rPr>
          <w:rFonts w:asciiTheme="majorBidi" w:hAnsiTheme="majorBidi" w:cstheme="majorBidi"/>
          <w:i/>
          <w:iCs/>
          <w:sz w:val="24"/>
          <w:szCs w:val="24"/>
        </w:rPr>
        <w:t>grow</w:t>
      </w:r>
      <w:r w:rsidR="00BC56BD" w:rsidRPr="00932A2D">
        <w:rPr>
          <w:rFonts w:asciiTheme="majorBidi" w:hAnsiTheme="majorBidi" w:cstheme="majorBidi"/>
          <w:i/>
          <w:iCs/>
          <w:sz w:val="24"/>
          <w:szCs w:val="24"/>
        </w:rPr>
        <w:t xml:space="preserve"> </w:t>
      </w:r>
      <w:r w:rsidR="00F250B4" w:rsidRPr="00932A2D">
        <w:rPr>
          <w:rFonts w:asciiTheme="majorBidi" w:hAnsiTheme="majorBidi" w:cstheme="majorBidi"/>
          <w:i/>
          <w:iCs/>
          <w:sz w:val="24"/>
          <w:szCs w:val="24"/>
        </w:rPr>
        <w:t>itself</w:t>
      </w:r>
      <w:r w:rsidR="00BC56BD" w:rsidRPr="00932A2D">
        <w:rPr>
          <w:rFonts w:asciiTheme="majorBidi" w:hAnsiTheme="majorBidi" w:cstheme="majorBidi"/>
          <w:i/>
          <w:iCs/>
          <w:sz w:val="24"/>
          <w:szCs w:val="24"/>
        </w:rPr>
        <w:t>.</w:t>
      </w:r>
      <w:r w:rsidR="00F250B4" w:rsidRPr="00932A2D">
        <w:rPr>
          <w:rFonts w:asciiTheme="majorBidi" w:hAnsiTheme="majorBidi" w:cstheme="majorBidi"/>
          <w:i/>
          <w:iCs/>
          <w:sz w:val="24"/>
          <w:szCs w:val="24"/>
        </w:rPr>
        <w:t xml:space="preserve"> </w:t>
      </w:r>
      <w:r w:rsidR="00BC56BD" w:rsidRPr="00932A2D">
        <w:rPr>
          <w:rFonts w:asciiTheme="majorBidi" w:hAnsiTheme="majorBidi" w:cstheme="majorBidi"/>
          <w:i/>
          <w:iCs/>
          <w:sz w:val="24"/>
          <w:szCs w:val="24"/>
        </w:rPr>
        <w:t>I</w:t>
      </w:r>
      <w:r w:rsidR="00F250B4" w:rsidRPr="00932A2D">
        <w:rPr>
          <w:rFonts w:asciiTheme="majorBidi" w:hAnsiTheme="majorBidi" w:cstheme="majorBidi"/>
          <w:i/>
          <w:iCs/>
          <w:sz w:val="24"/>
          <w:szCs w:val="24"/>
        </w:rPr>
        <w:t>t needs to be watered</w:t>
      </w:r>
      <w:r w:rsidR="00BC56BD" w:rsidRPr="00932A2D">
        <w:rPr>
          <w:rFonts w:asciiTheme="majorBidi" w:hAnsiTheme="majorBidi" w:cstheme="majorBidi"/>
          <w:i/>
          <w:iCs/>
          <w:sz w:val="24"/>
          <w:szCs w:val="24"/>
        </w:rPr>
        <w:t xml:space="preserve">. </w:t>
      </w:r>
      <w:commentRangeStart w:id="114"/>
      <w:r w:rsidR="00BC56BD" w:rsidRPr="00932A2D">
        <w:rPr>
          <w:rFonts w:asciiTheme="majorBidi" w:hAnsiTheme="majorBidi" w:cstheme="majorBidi"/>
          <w:i/>
          <w:iCs/>
          <w:sz w:val="24"/>
          <w:szCs w:val="24"/>
        </w:rPr>
        <w:t>That is</w:t>
      </w:r>
      <w:r w:rsidR="00EE5B3A">
        <w:rPr>
          <w:rFonts w:asciiTheme="majorBidi" w:hAnsiTheme="majorBidi" w:cstheme="majorBidi"/>
          <w:i/>
          <w:iCs/>
          <w:sz w:val="24"/>
          <w:szCs w:val="24"/>
        </w:rPr>
        <w:t xml:space="preserve"> to say</w:t>
      </w:r>
      <w:r w:rsidR="00BC56BD" w:rsidRPr="00932A2D">
        <w:rPr>
          <w:rFonts w:asciiTheme="majorBidi" w:hAnsiTheme="majorBidi" w:cstheme="majorBidi"/>
          <w:i/>
          <w:iCs/>
          <w:sz w:val="24"/>
          <w:szCs w:val="24"/>
        </w:rPr>
        <w:t>, there</w:t>
      </w:r>
      <w:r w:rsidR="00F250B4" w:rsidRPr="00932A2D">
        <w:rPr>
          <w:rFonts w:asciiTheme="majorBidi" w:hAnsiTheme="majorBidi" w:cstheme="majorBidi"/>
          <w:i/>
          <w:iCs/>
          <w:sz w:val="24"/>
          <w:szCs w:val="24"/>
        </w:rPr>
        <w:t xml:space="preserve"> is no connection between </w:t>
      </w:r>
      <w:r w:rsidR="00EE5B3A">
        <w:rPr>
          <w:rFonts w:asciiTheme="majorBidi" w:hAnsiTheme="majorBidi" w:cstheme="majorBidi"/>
          <w:i/>
          <w:iCs/>
          <w:sz w:val="24"/>
          <w:szCs w:val="24"/>
        </w:rPr>
        <w:t>people’s goodness</w:t>
      </w:r>
      <w:r w:rsidR="00F250B4" w:rsidRPr="00932A2D">
        <w:rPr>
          <w:rFonts w:asciiTheme="majorBidi" w:hAnsiTheme="majorBidi" w:cstheme="majorBidi"/>
          <w:i/>
          <w:iCs/>
          <w:sz w:val="24"/>
          <w:szCs w:val="24"/>
        </w:rPr>
        <w:t xml:space="preserve"> and their choices. </w:t>
      </w:r>
      <w:commentRangeEnd w:id="114"/>
      <w:r w:rsidR="000A1653">
        <w:rPr>
          <w:rStyle w:val="CommentReference"/>
        </w:rPr>
        <w:commentReference w:id="114"/>
      </w:r>
      <w:r w:rsidR="00F250B4" w:rsidRPr="00932A2D">
        <w:rPr>
          <w:rFonts w:asciiTheme="majorBidi" w:hAnsiTheme="majorBidi" w:cstheme="majorBidi"/>
          <w:i/>
          <w:iCs/>
          <w:sz w:val="24"/>
          <w:szCs w:val="24"/>
        </w:rPr>
        <w:t>To create a caring and egalitarian society</w:t>
      </w:r>
      <w:r w:rsidR="00BC56BD" w:rsidRPr="00932A2D">
        <w:rPr>
          <w:rFonts w:asciiTheme="majorBidi" w:hAnsiTheme="majorBidi" w:cstheme="majorBidi"/>
          <w:i/>
          <w:iCs/>
          <w:sz w:val="24"/>
          <w:szCs w:val="24"/>
        </w:rPr>
        <w:t>,</w:t>
      </w:r>
      <w:r w:rsidR="00F250B4" w:rsidRPr="00932A2D">
        <w:rPr>
          <w:rFonts w:asciiTheme="majorBidi" w:hAnsiTheme="majorBidi" w:cstheme="majorBidi"/>
          <w:i/>
          <w:iCs/>
          <w:sz w:val="24"/>
          <w:szCs w:val="24"/>
        </w:rPr>
        <w:t xml:space="preserve"> you have to work on your ability to do </w:t>
      </w:r>
      <w:r w:rsidR="00996539" w:rsidRPr="00932A2D">
        <w:rPr>
          <w:rFonts w:asciiTheme="majorBidi" w:hAnsiTheme="majorBidi" w:cstheme="majorBidi"/>
          <w:i/>
          <w:iCs/>
          <w:sz w:val="24"/>
          <w:szCs w:val="24"/>
        </w:rPr>
        <w:t>things better</w:t>
      </w:r>
      <w:r w:rsidR="00F250B4" w:rsidRPr="00932A2D">
        <w:rPr>
          <w:rFonts w:asciiTheme="majorBidi" w:hAnsiTheme="majorBidi" w:cstheme="majorBidi"/>
          <w:i/>
          <w:iCs/>
          <w:sz w:val="24"/>
          <w:szCs w:val="24"/>
        </w:rPr>
        <w:t xml:space="preserve">. </w:t>
      </w:r>
      <w:r w:rsidR="00996539" w:rsidRPr="00932A2D">
        <w:rPr>
          <w:rFonts w:asciiTheme="majorBidi" w:hAnsiTheme="majorBidi" w:cstheme="majorBidi"/>
          <w:i/>
          <w:iCs/>
          <w:sz w:val="24"/>
          <w:szCs w:val="24"/>
        </w:rPr>
        <w:t>This is</w:t>
      </w:r>
      <w:r w:rsidR="00F250B4" w:rsidRPr="00932A2D">
        <w:rPr>
          <w:rFonts w:asciiTheme="majorBidi" w:hAnsiTheme="majorBidi" w:cstheme="majorBidi"/>
          <w:i/>
          <w:iCs/>
          <w:sz w:val="24"/>
          <w:szCs w:val="24"/>
        </w:rPr>
        <w:t xml:space="preserve"> </w:t>
      </w:r>
      <w:r w:rsidR="000A1653">
        <w:rPr>
          <w:rFonts w:asciiTheme="majorBidi" w:hAnsiTheme="majorBidi" w:cstheme="majorBidi"/>
          <w:i/>
          <w:iCs/>
          <w:sz w:val="24"/>
          <w:szCs w:val="24"/>
        </w:rPr>
        <w:t xml:space="preserve">a </w:t>
      </w:r>
      <w:r w:rsidR="00F250B4" w:rsidRPr="00932A2D">
        <w:rPr>
          <w:rFonts w:asciiTheme="majorBidi" w:hAnsiTheme="majorBidi" w:cstheme="majorBidi"/>
          <w:i/>
          <w:iCs/>
          <w:sz w:val="24"/>
          <w:szCs w:val="24"/>
        </w:rPr>
        <w:t xml:space="preserve">process that </w:t>
      </w:r>
      <w:r w:rsidR="000A1653">
        <w:rPr>
          <w:rFonts w:asciiTheme="majorBidi" w:hAnsiTheme="majorBidi" w:cstheme="majorBidi"/>
          <w:i/>
          <w:iCs/>
          <w:sz w:val="24"/>
          <w:szCs w:val="24"/>
        </w:rPr>
        <w:t>spreads</w:t>
      </w:r>
      <w:r w:rsidR="00F250B4" w:rsidRPr="00932A2D">
        <w:rPr>
          <w:rFonts w:asciiTheme="majorBidi" w:hAnsiTheme="majorBidi" w:cstheme="majorBidi"/>
          <w:i/>
          <w:iCs/>
          <w:sz w:val="24"/>
          <w:szCs w:val="24"/>
        </w:rPr>
        <w:t xml:space="preserve"> over time and produces a different </w:t>
      </w:r>
      <w:r w:rsidR="00EE5B3A">
        <w:rPr>
          <w:rFonts w:asciiTheme="majorBidi" w:hAnsiTheme="majorBidi" w:cstheme="majorBidi"/>
          <w:i/>
          <w:iCs/>
          <w:sz w:val="24"/>
          <w:szCs w:val="24"/>
        </w:rPr>
        <w:t xml:space="preserve">kind of </w:t>
      </w:r>
      <w:r w:rsidR="00F250B4" w:rsidRPr="00932A2D">
        <w:rPr>
          <w:rFonts w:asciiTheme="majorBidi" w:hAnsiTheme="majorBidi" w:cstheme="majorBidi"/>
          <w:i/>
          <w:iCs/>
          <w:sz w:val="24"/>
          <w:szCs w:val="24"/>
        </w:rPr>
        <w:t>awareness</w:t>
      </w:r>
      <w:r w:rsidR="00996539" w:rsidRPr="00932A2D">
        <w:rPr>
          <w:rFonts w:asciiTheme="majorBidi" w:hAnsiTheme="majorBidi" w:cstheme="majorBidi"/>
          <w:i/>
          <w:iCs/>
          <w:sz w:val="24"/>
          <w:szCs w:val="24"/>
        </w:rPr>
        <w:t>.</w:t>
      </w:r>
      <w:r>
        <w:rPr>
          <w:rFonts w:asciiTheme="majorBidi" w:hAnsiTheme="majorBidi" w:cstheme="majorBidi"/>
          <w:i/>
          <w:iCs/>
          <w:sz w:val="24"/>
          <w:szCs w:val="24"/>
        </w:rPr>
        <w:t>”</w:t>
      </w:r>
    </w:p>
    <w:p w14:paraId="71CA95D4" w14:textId="30E4F853" w:rsidR="00F250B4" w:rsidRPr="00932A2D" w:rsidRDefault="0087408A" w:rsidP="00F250B4">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F250B4" w:rsidRPr="00932A2D">
        <w:rPr>
          <w:rFonts w:asciiTheme="majorBidi" w:hAnsiTheme="majorBidi" w:cstheme="majorBidi"/>
          <w:i/>
          <w:iCs/>
          <w:sz w:val="24"/>
          <w:szCs w:val="24"/>
        </w:rPr>
        <w:t>The training provide</w:t>
      </w:r>
      <w:r w:rsidR="00094D0B">
        <w:rPr>
          <w:rFonts w:asciiTheme="majorBidi" w:hAnsiTheme="majorBidi" w:cstheme="majorBidi"/>
          <w:i/>
          <w:iCs/>
          <w:sz w:val="24"/>
          <w:szCs w:val="24"/>
        </w:rPr>
        <w:t>s</w:t>
      </w:r>
      <w:r w:rsidR="00F250B4" w:rsidRPr="00932A2D">
        <w:rPr>
          <w:rFonts w:asciiTheme="majorBidi" w:hAnsiTheme="majorBidi" w:cstheme="majorBidi"/>
          <w:i/>
          <w:iCs/>
          <w:sz w:val="24"/>
          <w:szCs w:val="24"/>
        </w:rPr>
        <w:t xml:space="preserve"> an opportunity for the </w:t>
      </w:r>
      <w:r w:rsidR="00996539" w:rsidRPr="00932A2D">
        <w:rPr>
          <w:rFonts w:asciiTheme="majorBidi" w:hAnsiTheme="majorBidi" w:cstheme="majorBidi"/>
          <w:i/>
          <w:iCs/>
          <w:sz w:val="24"/>
          <w:szCs w:val="24"/>
        </w:rPr>
        <w:t>staff</w:t>
      </w:r>
      <w:r w:rsidR="00F250B4" w:rsidRPr="00932A2D">
        <w:rPr>
          <w:rFonts w:asciiTheme="majorBidi" w:hAnsiTheme="majorBidi" w:cstheme="majorBidi"/>
          <w:i/>
          <w:iCs/>
          <w:sz w:val="24"/>
          <w:szCs w:val="24"/>
        </w:rPr>
        <w:t xml:space="preserve"> members to have an intimate and open dialogue</w:t>
      </w:r>
      <w:r w:rsidR="00996539" w:rsidRPr="00932A2D">
        <w:rPr>
          <w:rFonts w:asciiTheme="majorBidi" w:hAnsiTheme="majorBidi" w:cstheme="majorBidi"/>
          <w:i/>
          <w:iCs/>
          <w:sz w:val="24"/>
          <w:szCs w:val="24"/>
        </w:rPr>
        <w:t xml:space="preserve">, and to </w:t>
      </w:r>
      <w:r w:rsidR="00F250B4" w:rsidRPr="00932A2D">
        <w:rPr>
          <w:rFonts w:asciiTheme="majorBidi" w:hAnsiTheme="majorBidi" w:cstheme="majorBidi"/>
          <w:i/>
          <w:iCs/>
          <w:sz w:val="24"/>
          <w:szCs w:val="24"/>
        </w:rPr>
        <w:t>address</w:t>
      </w:r>
      <w:r w:rsidR="00932A2D" w:rsidRPr="00932A2D">
        <w:rPr>
          <w:rFonts w:asciiTheme="majorBidi" w:hAnsiTheme="majorBidi" w:cstheme="majorBidi"/>
          <w:i/>
          <w:iCs/>
          <w:sz w:val="24"/>
          <w:szCs w:val="24"/>
        </w:rPr>
        <w:t>, through personal experience and introspection,</w:t>
      </w:r>
      <w:r w:rsidR="00996539" w:rsidRPr="00932A2D">
        <w:rPr>
          <w:rFonts w:asciiTheme="majorBidi" w:hAnsiTheme="majorBidi" w:cstheme="majorBidi"/>
          <w:i/>
          <w:iCs/>
          <w:sz w:val="24"/>
          <w:szCs w:val="24"/>
        </w:rPr>
        <w:t xml:space="preserve"> </w:t>
      </w:r>
      <w:r w:rsidR="00F250B4" w:rsidRPr="00932A2D">
        <w:rPr>
          <w:rFonts w:asciiTheme="majorBidi" w:hAnsiTheme="majorBidi" w:cstheme="majorBidi"/>
          <w:i/>
          <w:iCs/>
          <w:sz w:val="24"/>
          <w:szCs w:val="24"/>
        </w:rPr>
        <w:t>democratic values ​​such as: freedom, rights, majority-minority</w:t>
      </w:r>
      <w:r w:rsidR="00996539" w:rsidRPr="00932A2D">
        <w:rPr>
          <w:rFonts w:asciiTheme="majorBidi" w:hAnsiTheme="majorBidi" w:cstheme="majorBidi"/>
          <w:i/>
          <w:iCs/>
          <w:sz w:val="24"/>
          <w:szCs w:val="24"/>
        </w:rPr>
        <w:t xml:space="preserve"> relations</w:t>
      </w:r>
      <w:r w:rsidR="00F250B4" w:rsidRPr="00932A2D">
        <w:rPr>
          <w:rFonts w:asciiTheme="majorBidi" w:hAnsiTheme="majorBidi" w:cstheme="majorBidi"/>
          <w:i/>
          <w:iCs/>
          <w:sz w:val="24"/>
          <w:szCs w:val="24"/>
        </w:rPr>
        <w:t>, acceptance of difference</w:t>
      </w:r>
      <w:r w:rsidR="00094D0B">
        <w:rPr>
          <w:rFonts w:asciiTheme="majorBidi" w:hAnsiTheme="majorBidi" w:cstheme="majorBidi"/>
          <w:i/>
          <w:iCs/>
          <w:sz w:val="24"/>
          <w:szCs w:val="24"/>
        </w:rPr>
        <w:t>s</w:t>
      </w:r>
      <w:r w:rsidR="00F250B4" w:rsidRPr="00932A2D">
        <w:rPr>
          <w:rFonts w:asciiTheme="majorBidi" w:hAnsiTheme="majorBidi" w:cstheme="majorBidi"/>
          <w:i/>
          <w:iCs/>
          <w:sz w:val="24"/>
          <w:szCs w:val="24"/>
        </w:rPr>
        <w:t xml:space="preserve">, fairness, </w:t>
      </w:r>
      <w:r w:rsidR="00932A2D" w:rsidRPr="00932A2D">
        <w:rPr>
          <w:rFonts w:asciiTheme="majorBidi" w:hAnsiTheme="majorBidi" w:cstheme="majorBidi"/>
          <w:i/>
          <w:iCs/>
          <w:sz w:val="24"/>
          <w:szCs w:val="24"/>
        </w:rPr>
        <w:t xml:space="preserve">and </w:t>
      </w:r>
      <w:r w:rsidR="00F250B4" w:rsidRPr="00932A2D">
        <w:rPr>
          <w:rFonts w:asciiTheme="majorBidi" w:hAnsiTheme="majorBidi" w:cstheme="majorBidi"/>
          <w:i/>
          <w:iCs/>
          <w:sz w:val="24"/>
          <w:szCs w:val="24"/>
        </w:rPr>
        <w:t xml:space="preserve">gender equality. It is impossible to go through interpersonal processes without </w:t>
      </w:r>
      <w:r w:rsidR="00094D0B">
        <w:rPr>
          <w:rFonts w:asciiTheme="majorBidi" w:hAnsiTheme="majorBidi" w:cstheme="majorBidi"/>
          <w:i/>
          <w:iCs/>
          <w:sz w:val="24"/>
          <w:szCs w:val="24"/>
        </w:rPr>
        <w:t xml:space="preserve">internal, </w:t>
      </w:r>
      <w:r w:rsidR="00F250B4" w:rsidRPr="00932A2D">
        <w:rPr>
          <w:rFonts w:asciiTheme="majorBidi" w:hAnsiTheme="majorBidi" w:cstheme="majorBidi"/>
          <w:i/>
          <w:iCs/>
          <w:sz w:val="24"/>
          <w:szCs w:val="24"/>
        </w:rPr>
        <w:t xml:space="preserve">personal insights ... An example of such a process was </w:t>
      </w:r>
      <w:r w:rsidR="00932A2D" w:rsidRPr="00932A2D">
        <w:rPr>
          <w:rFonts w:asciiTheme="majorBidi" w:hAnsiTheme="majorBidi" w:cstheme="majorBidi"/>
          <w:i/>
          <w:iCs/>
          <w:sz w:val="24"/>
          <w:szCs w:val="24"/>
        </w:rPr>
        <w:t>a</w:t>
      </w:r>
      <w:r w:rsidR="00F250B4" w:rsidRPr="00932A2D">
        <w:rPr>
          <w:rFonts w:asciiTheme="majorBidi" w:hAnsiTheme="majorBidi" w:cstheme="majorBidi"/>
          <w:i/>
          <w:iCs/>
          <w:sz w:val="24"/>
          <w:szCs w:val="24"/>
        </w:rPr>
        <w:t xml:space="preserve"> meeting </w:t>
      </w:r>
      <w:r w:rsidR="00932A2D" w:rsidRPr="00932A2D">
        <w:rPr>
          <w:rFonts w:asciiTheme="majorBidi" w:hAnsiTheme="majorBidi" w:cstheme="majorBidi"/>
          <w:i/>
          <w:iCs/>
          <w:sz w:val="24"/>
          <w:szCs w:val="24"/>
        </w:rPr>
        <w:t>about</w:t>
      </w:r>
      <w:r w:rsidR="00F250B4" w:rsidRPr="00932A2D">
        <w:rPr>
          <w:rFonts w:asciiTheme="majorBidi" w:hAnsiTheme="majorBidi" w:cstheme="majorBidi"/>
          <w:i/>
          <w:iCs/>
          <w:sz w:val="24"/>
          <w:szCs w:val="24"/>
        </w:rPr>
        <w:t xml:space="preserve"> new immigrants: how they were</w:t>
      </w:r>
      <w:r w:rsidR="00932A2D" w:rsidRPr="00932A2D">
        <w:rPr>
          <w:rFonts w:asciiTheme="majorBidi" w:hAnsiTheme="majorBidi" w:cstheme="majorBidi"/>
          <w:i/>
          <w:iCs/>
          <w:sz w:val="24"/>
          <w:szCs w:val="24"/>
        </w:rPr>
        <w:t xml:space="preserve"> doing</w:t>
      </w:r>
      <w:r w:rsidR="00F250B4" w:rsidRPr="00932A2D">
        <w:rPr>
          <w:rFonts w:asciiTheme="majorBidi" w:hAnsiTheme="majorBidi" w:cstheme="majorBidi"/>
          <w:i/>
          <w:iCs/>
          <w:sz w:val="24"/>
          <w:szCs w:val="24"/>
        </w:rPr>
        <w:t xml:space="preserve"> as new immigrants, what they received, what they </w:t>
      </w:r>
      <w:r w:rsidR="00094D0B">
        <w:rPr>
          <w:rFonts w:asciiTheme="majorBidi" w:hAnsiTheme="majorBidi" w:cstheme="majorBidi"/>
          <w:i/>
          <w:iCs/>
          <w:sz w:val="24"/>
          <w:szCs w:val="24"/>
        </w:rPr>
        <w:t>bring</w:t>
      </w:r>
      <w:r w:rsidR="00F250B4" w:rsidRPr="00932A2D">
        <w:rPr>
          <w:rFonts w:asciiTheme="majorBidi" w:hAnsiTheme="majorBidi" w:cstheme="majorBidi"/>
          <w:i/>
          <w:iCs/>
          <w:sz w:val="24"/>
          <w:szCs w:val="24"/>
        </w:rPr>
        <w:t xml:space="preserve"> with them</w:t>
      </w:r>
      <w:r w:rsidR="00932A2D" w:rsidRPr="00932A2D">
        <w:rPr>
          <w:rFonts w:asciiTheme="majorBidi" w:hAnsiTheme="majorBidi" w:cstheme="majorBidi"/>
          <w:i/>
          <w:iCs/>
          <w:sz w:val="24"/>
          <w:szCs w:val="24"/>
        </w:rPr>
        <w:t>,</w:t>
      </w:r>
      <w:r w:rsidR="00F250B4" w:rsidRPr="00932A2D">
        <w:rPr>
          <w:rFonts w:asciiTheme="majorBidi" w:hAnsiTheme="majorBidi" w:cstheme="majorBidi"/>
          <w:i/>
          <w:iCs/>
          <w:sz w:val="24"/>
          <w:szCs w:val="24"/>
        </w:rPr>
        <w:t xml:space="preserve"> </w:t>
      </w:r>
      <w:r w:rsidR="002A0014">
        <w:rPr>
          <w:rFonts w:asciiTheme="majorBidi" w:hAnsiTheme="majorBidi" w:cstheme="majorBidi"/>
          <w:i/>
          <w:iCs/>
          <w:sz w:val="24"/>
          <w:szCs w:val="24"/>
        </w:rPr>
        <w:t xml:space="preserve">their </w:t>
      </w:r>
      <w:r w:rsidR="002A0014">
        <w:rPr>
          <w:rFonts w:asciiTheme="majorBidi" w:hAnsiTheme="majorBidi" w:cstheme="majorBidi"/>
          <w:i/>
          <w:iCs/>
          <w:sz w:val="24"/>
          <w:szCs w:val="24"/>
        </w:rPr>
        <w:lastRenderedPageBreak/>
        <w:t>relationship</w:t>
      </w:r>
      <w:r w:rsidR="00F250B4" w:rsidRPr="00932A2D">
        <w:rPr>
          <w:rFonts w:asciiTheme="majorBidi" w:hAnsiTheme="majorBidi" w:cstheme="majorBidi"/>
          <w:i/>
          <w:iCs/>
          <w:sz w:val="24"/>
          <w:szCs w:val="24"/>
        </w:rPr>
        <w:t xml:space="preserve"> to </w:t>
      </w:r>
      <w:r w:rsidR="00932A2D" w:rsidRPr="00932A2D">
        <w:rPr>
          <w:rFonts w:asciiTheme="majorBidi" w:hAnsiTheme="majorBidi" w:cstheme="majorBidi"/>
          <w:i/>
          <w:iCs/>
          <w:sz w:val="24"/>
          <w:szCs w:val="24"/>
        </w:rPr>
        <w:t xml:space="preserve">their </w:t>
      </w:r>
      <w:r w:rsidR="00F250B4" w:rsidRPr="00932A2D">
        <w:rPr>
          <w:rFonts w:asciiTheme="majorBidi" w:hAnsiTheme="majorBidi" w:cstheme="majorBidi"/>
          <w:i/>
          <w:iCs/>
          <w:sz w:val="24"/>
          <w:szCs w:val="24"/>
        </w:rPr>
        <w:t>children.</w:t>
      </w:r>
      <w:r w:rsidR="00932A2D" w:rsidRPr="00932A2D">
        <w:rPr>
          <w:rFonts w:asciiTheme="majorBidi" w:hAnsiTheme="majorBidi" w:cstheme="majorBidi"/>
          <w:i/>
          <w:iCs/>
          <w:sz w:val="24"/>
          <w:szCs w:val="24"/>
        </w:rPr>
        <w:t xml:space="preserve"> This reconstructs feelings, and allows for different types of thinking.</w:t>
      </w:r>
      <w:r>
        <w:rPr>
          <w:rFonts w:asciiTheme="majorBidi" w:hAnsiTheme="majorBidi" w:cstheme="majorBidi"/>
          <w:i/>
          <w:iCs/>
          <w:sz w:val="24"/>
          <w:szCs w:val="24"/>
        </w:rPr>
        <w:t>”</w:t>
      </w:r>
    </w:p>
    <w:p w14:paraId="0568EC0E" w14:textId="08C1AD1C" w:rsidR="00932A2D" w:rsidRDefault="00932A2D" w:rsidP="00932A2D">
      <w:pPr>
        <w:spacing w:line="480" w:lineRule="auto"/>
        <w:ind w:firstLine="720"/>
        <w:rPr>
          <w:rFonts w:asciiTheme="majorBidi" w:hAnsiTheme="majorBidi" w:cstheme="majorBidi"/>
          <w:sz w:val="24"/>
          <w:szCs w:val="24"/>
        </w:rPr>
      </w:pPr>
      <w:r w:rsidRPr="00932A2D">
        <w:rPr>
          <w:rFonts w:asciiTheme="majorBidi" w:hAnsiTheme="majorBidi" w:cstheme="majorBidi"/>
          <w:sz w:val="24"/>
          <w:szCs w:val="24"/>
        </w:rPr>
        <w:t xml:space="preserve">According to </w:t>
      </w:r>
      <w:r>
        <w:rPr>
          <w:rFonts w:asciiTheme="majorBidi" w:hAnsiTheme="majorBidi" w:cstheme="majorBidi"/>
          <w:sz w:val="24"/>
          <w:szCs w:val="24"/>
        </w:rPr>
        <w:t>participant</w:t>
      </w:r>
      <w:r w:rsidR="002A0014">
        <w:rPr>
          <w:rFonts w:asciiTheme="majorBidi" w:hAnsiTheme="majorBidi" w:cstheme="majorBidi"/>
          <w:sz w:val="24"/>
          <w:szCs w:val="24"/>
        </w:rPr>
        <w:t>s</w:t>
      </w:r>
      <w:r w:rsidR="0087408A">
        <w:rPr>
          <w:rFonts w:asciiTheme="majorBidi" w:hAnsiTheme="majorBidi" w:cstheme="majorBidi"/>
          <w:sz w:val="24"/>
          <w:szCs w:val="24"/>
        </w:rPr>
        <w:t>’</w:t>
      </w:r>
      <w:r>
        <w:rPr>
          <w:rFonts w:asciiTheme="majorBidi" w:hAnsiTheme="majorBidi" w:cstheme="majorBidi"/>
          <w:sz w:val="24"/>
          <w:szCs w:val="24"/>
        </w:rPr>
        <w:t xml:space="preserve"> </w:t>
      </w:r>
      <w:r w:rsidRPr="00932A2D">
        <w:rPr>
          <w:rFonts w:asciiTheme="majorBidi" w:hAnsiTheme="majorBidi" w:cstheme="majorBidi"/>
          <w:sz w:val="24"/>
          <w:szCs w:val="24"/>
        </w:rPr>
        <w:t>reports, this value-based approach, based on caring and concern for other</w:t>
      </w:r>
      <w:r>
        <w:rPr>
          <w:rFonts w:asciiTheme="majorBidi" w:hAnsiTheme="majorBidi" w:cstheme="majorBidi"/>
          <w:sz w:val="24"/>
          <w:szCs w:val="24"/>
        </w:rPr>
        <w:t>s</w:t>
      </w:r>
      <w:r w:rsidRPr="00932A2D">
        <w:rPr>
          <w:rFonts w:asciiTheme="majorBidi" w:hAnsiTheme="majorBidi" w:cstheme="majorBidi"/>
          <w:sz w:val="24"/>
          <w:szCs w:val="24"/>
        </w:rPr>
        <w:t xml:space="preserve">, has been systematically </w:t>
      </w:r>
      <w:r>
        <w:rPr>
          <w:rFonts w:asciiTheme="majorBidi" w:hAnsiTheme="majorBidi" w:cstheme="majorBidi"/>
          <w:sz w:val="24"/>
          <w:szCs w:val="24"/>
        </w:rPr>
        <w:t xml:space="preserve">integrated into </w:t>
      </w:r>
      <w:r w:rsidRPr="00932A2D">
        <w:rPr>
          <w:rFonts w:asciiTheme="majorBidi" w:hAnsiTheme="majorBidi" w:cstheme="majorBidi"/>
          <w:sz w:val="24"/>
          <w:szCs w:val="24"/>
        </w:rPr>
        <w:t xml:space="preserve">all layers of the organization. Thus, it is expressed in strong feelings of mutual </w:t>
      </w:r>
      <w:r>
        <w:rPr>
          <w:rFonts w:asciiTheme="majorBidi" w:hAnsiTheme="majorBidi" w:cstheme="majorBidi"/>
          <w:sz w:val="24"/>
          <w:szCs w:val="24"/>
        </w:rPr>
        <w:t>support among staff</w:t>
      </w:r>
      <w:r w:rsidRPr="00932A2D">
        <w:rPr>
          <w:rFonts w:asciiTheme="majorBidi" w:hAnsiTheme="majorBidi" w:cstheme="majorBidi"/>
          <w:sz w:val="24"/>
          <w:szCs w:val="24"/>
        </w:rPr>
        <w:t xml:space="preserve"> members:</w:t>
      </w:r>
    </w:p>
    <w:p w14:paraId="21D31C87" w14:textId="05D10BAA" w:rsidR="00C60C81" w:rsidRDefault="0087408A" w:rsidP="00C60C81">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C60C81" w:rsidRPr="00C60C81">
        <w:rPr>
          <w:rFonts w:asciiTheme="majorBidi" w:hAnsiTheme="majorBidi" w:cstheme="majorBidi"/>
          <w:i/>
          <w:iCs/>
          <w:sz w:val="24"/>
          <w:szCs w:val="24"/>
        </w:rPr>
        <w:t>I was with the class on an annual</w:t>
      </w:r>
      <w:r w:rsidR="00EE5B3A">
        <w:rPr>
          <w:rFonts w:asciiTheme="majorBidi" w:hAnsiTheme="majorBidi" w:cstheme="majorBidi"/>
          <w:i/>
          <w:iCs/>
          <w:sz w:val="24"/>
          <w:szCs w:val="24"/>
        </w:rPr>
        <w:t xml:space="preserve"> [sleepaway]</w:t>
      </w:r>
      <w:r w:rsidR="00C60C81" w:rsidRPr="00C60C81">
        <w:rPr>
          <w:rFonts w:asciiTheme="majorBidi" w:hAnsiTheme="majorBidi" w:cstheme="majorBidi"/>
          <w:i/>
          <w:iCs/>
          <w:sz w:val="24"/>
          <w:szCs w:val="24"/>
        </w:rPr>
        <w:t xml:space="preserve"> trip</w:t>
      </w:r>
      <w:r w:rsidR="00094D0B">
        <w:rPr>
          <w:rFonts w:asciiTheme="majorBidi" w:hAnsiTheme="majorBidi" w:cstheme="majorBidi"/>
          <w:i/>
          <w:iCs/>
          <w:sz w:val="24"/>
          <w:szCs w:val="24"/>
        </w:rPr>
        <w:t>, and</w:t>
      </w:r>
      <w:r w:rsidR="00C60C81">
        <w:rPr>
          <w:rFonts w:asciiTheme="majorBidi" w:hAnsiTheme="majorBidi" w:cstheme="majorBidi"/>
          <w:i/>
          <w:iCs/>
          <w:sz w:val="24"/>
          <w:szCs w:val="24"/>
        </w:rPr>
        <w:t xml:space="preserve"> </w:t>
      </w:r>
      <w:r w:rsidR="00094D0B">
        <w:rPr>
          <w:rFonts w:asciiTheme="majorBidi" w:hAnsiTheme="majorBidi" w:cstheme="majorBidi"/>
          <w:i/>
          <w:iCs/>
          <w:sz w:val="24"/>
          <w:szCs w:val="24"/>
        </w:rPr>
        <w:t>m</w:t>
      </w:r>
      <w:r w:rsidR="00C60C81" w:rsidRPr="00C60C81">
        <w:rPr>
          <w:rFonts w:asciiTheme="majorBidi" w:hAnsiTheme="majorBidi" w:cstheme="majorBidi"/>
          <w:i/>
          <w:iCs/>
          <w:sz w:val="24"/>
          <w:szCs w:val="24"/>
        </w:rPr>
        <w:t xml:space="preserve">y mother was hospitalized </w:t>
      </w:r>
      <w:r w:rsidR="00C60C81">
        <w:rPr>
          <w:rFonts w:asciiTheme="majorBidi" w:hAnsiTheme="majorBidi" w:cstheme="majorBidi"/>
          <w:i/>
          <w:iCs/>
          <w:sz w:val="24"/>
          <w:szCs w:val="24"/>
        </w:rPr>
        <w:t>that</w:t>
      </w:r>
      <w:r w:rsidR="00C60C81" w:rsidRPr="00C60C81">
        <w:rPr>
          <w:rFonts w:asciiTheme="majorBidi" w:hAnsiTheme="majorBidi" w:cstheme="majorBidi"/>
          <w:i/>
          <w:iCs/>
          <w:sz w:val="24"/>
          <w:szCs w:val="24"/>
        </w:rPr>
        <w:t xml:space="preserve"> night</w:t>
      </w:r>
      <w:r w:rsidR="00C60C81">
        <w:rPr>
          <w:rFonts w:asciiTheme="majorBidi" w:hAnsiTheme="majorBidi" w:cstheme="majorBidi"/>
          <w:i/>
          <w:iCs/>
          <w:sz w:val="24"/>
          <w:szCs w:val="24"/>
        </w:rPr>
        <w:t>.</w:t>
      </w:r>
      <w:r w:rsidR="00C60C81" w:rsidRPr="00C60C81">
        <w:rPr>
          <w:rFonts w:asciiTheme="majorBidi" w:hAnsiTheme="majorBidi" w:cstheme="majorBidi"/>
          <w:i/>
          <w:iCs/>
          <w:sz w:val="24"/>
          <w:szCs w:val="24"/>
        </w:rPr>
        <w:t xml:space="preserve"> </w:t>
      </w:r>
      <w:r w:rsidR="00C60C81">
        <w:rPr>
          <w:rFonts w:asciiTheme="majorBidi" w:hAnsiTheme="majorBidi" w:cstheme="majorBidi"/>
          <w:i/>
          <w:iCs/>
          <w:sz w:val="24"/>
          <w:szCs w:val="24"/>
        </w:rPr>
        <w:t>I</w:t>
      </w:r>
      <w:r w:rsidR="00C60C81" w:rsidRPr="00C60C81">
        <w:rPr>
          <w:rFonts w:asciiTheme="majorBidi" w:hAnsiTheme="majorBidi" w:cstheme="majorBidi"/>
          <w:i/>
          <w:iCs/>
          <w:sz w:val="24"/>
          <w:szCs w:val="24"/>
        </w:rPr>
        <w:t>n the morning</w:t>
      </w:r>
      <w:r w:rsidR="00C60C81">
        <w:rPr>
          <w:rFonts w:asciiTheme="majorBidi" w:hAnsiTheme="majorBidi" w:cstheme="majorBidi"/>
          <w:i/>
          <w:iCs/>
          <w:sz w:val="24"/>
          <w:szCs w:val="24"/>
        </w:rPr>
        <w:t>,</w:t>
      </w:r>
      <w:r w:rsidR="00C60C81" w:rsidRPr="00C60C81">
        <w:rPr>
          <w:rFonts w:asciiTheme="majorBidi" w:hAnsiTheme="majorBidi" w:cstheme="majorBidi"/>
          <w:i/>
          <w:iCs/>
          <w:sz w:val="24"/>
          <w:szCs w:val="24"/>
        </w:rPr>
        <w:t xml:space="preserve"> a taxi was waiting for me</w:t>
      </w:r>
      <w:r w:rsidR="00094D0B">
        <w:rPr>
          <w:rFonts w:asciiTheme="majorBidi" w:hAnsiTheme="majorBidi" w:cstheme="majorBidi"/>
          <w:i/>
          <w:iCs/>
          <w:sz w:val="24"/>
          <w:szCs w:val="24"/>
        </w:rPr>
        <w:t>,</w:t>
      </w:r>
      <w:r w:rsidR="00C60C81" w:rsidRPr="00C60C81">
        <w:rPr>
          <w:rFonts w:asciiTheme="majorBidi" w:hAnsiTheme="majorBidi" w:cstheme="majorBidi"/>
          <w:i/>
          <w:iCs/>
          <w:sz w:val="24"/>
          <w:szCs w:val="24"/>
        </w:rPr>
        <w:t xml:space="preserve"> </w:t>
      </w:r>
      <w:r w:rsidR="00C60C81">
        <w:rPr>
          <w:rFonts w:asciiTheme="majorBidi" w:hAnsiTheme="majorBidi" w:cstheme="majorBidi"/>
          <w:i/>
          <w:iCs/>
          <w:sz w:val="24"/>
          <w:szCs w:val="24"/>
        </w:rPr>
        <w:t xml:space="preserve">out there </w:t>
      </w:r>
      <w:r w:rsidR="00C60C81" w:rsidRPr="00C60C81">
        <w:rPr>
          <w:rFonts w:asciiTheme="majorBidi" w:hAnsiTheme="majorBidi" w:cstheme="majorBidi"/>
          <w:i/>
          <w:iCs/>
          <w:sz w:val="24"/>
          <w:szCs w:val="24"/>
        </w:rPr>
        <w:t>in the field</w:t>
      </w:r>
      <w:r w:rsidR="00C60C81">
        <w:rPr>
          <w:rFonts w:asciiTheme="majorBidi" w:hAnsiTheme="majorBidi" w:cstheme="majorBidi"/>
          <w:i/>
          <w:iCs/>
          <w:sz w:val="24"/>
          <w:szCs w:val="24"/>
        </w:rPr>
        <w:t xml:space="preserve">. It </w:t>
      </w:r>
      <w:r w:rsidR="00C60C81" w:rsidRPr="00C60C81">
        <w:rPr>
          <w:rFonts w:asciiTheme="majorBidi" w:hAnsiTheme="majorBidi" w:cstheme="majorBidi"/>
          <w:i/>
          <w:iCs/>
          <w:sz w:val="24"/>
          <w:szCs w:val="24"/>
        </w:rPr>
        <w:t xml:space="preserve">cost </w:t>
      </w:r>
      <w:r w:rsidR="00C60C81">
        <w:rPr>
          <w:rFonts w:asciiTheme="majorBidi" w:hAnsiTheme="majorBidi" w:cstheme="majorBidi"/>
          <w:i/>
          <w:iCs/>
          <w:sz w:val="24"/>
          <w:szCs w:val="24"/>
        </w:rPr>
        <w:t xml:space="preserve">the school </w:t>
      </w:r>
      <w:r w:rsidR="00C60C81" w:rsidRPr="00C60C81">
        <w:rPr>
          <w:rFonts w:asciiTheme="majorBidi" w:hAnsiTheme="majorBidi" w:cstheme="majorBidi"/>
          <w:i/>
          <w:iCs/>
          <w:sz w:val="24"/>
          <w:szCs w:val="24"/>
        </w:rPr>
        <w:t>a lot of money, just to take me to the hospital</w:t>
      </w:r>
      <w:r w:rsidR="00EE5B3A">
        <w:rPr>
          <w:rFonts w:asciiTheme="majorBidi" w:hAnsiTheme="majorBidi" w:cstheme="majorBidi"/>
          <w:i/>
          <w:iCs/>
          <w:sz w:val="24"/>
          <w:szCs w:val="24"/>
        </w:rPr>
        <w:t>.</w:t>
      </w:r>
      <w:r>
        <w:rPr>
          <w:rFonts w:asciiTheme="majorBidi" w:hAnsiTheme="majorBidi" w:cstheme="majorBidi"/>
          <w:i/>
          <w:iCs/>
          <w:sz w:val="24"/>
          <w:szCs w:val="24"/>
        </w:rPr>
        <w:t>”</w:t>
      </w:r>
      <w:r w:rsidR="00C60C81" w:rsidRPr="00C60C81">
        <w:rPr>
          <w:rFonts w:asciiTheme="majorBidi" w:hAnsiTheme="majorBidi" w:cstheme="majorBidi"/>
          <w:i/>
          <w:iCs/>
          <w:sz w:val="24"/>
          <w:szCs w:val="24"/>
        </w:rPr>
        <w:t xml:space="preserve"> </w:t>
      </w:r>
    </w:p>
    <w:p w14:paraId="78E9AD82" w14:textId="2BA84BC0" w:rsidR="00696920" w:rsidRDefault="0087408A" w:rsidP="00C60C81">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C60C81" w:rsidRPr="00C60C81">
        <w:rPr>
          <w:rFonts w:asciiTheme="majorBidi" w:hAnsiTheme="majorBidi" w:cstheme="majorBidi"/>
          <w:i/>
          <w:iCs/>
          <w:sz w:val="24"/>
          <w:szCs w:val="24"/>
        </w:rPr>
        <w:t xml:space="preserve">One of the teachers was with her husband in the hospital during summer vacation. </w:t>
      </w:r>
      <w:r w:rsidR="00696920" w:rsidRPr="00696920">
        <w:rPr>
          <w:rFonts w:asciiTheme="majorBidi" w:hAnsiTheme="majorBidi" w:cstheme="majorBidi"/>
          <w:i/>
          <w:iCs/>
          <w:sz w:val="24"/>
          <w:szCs w:val="24"/>
        </w:rPr>
        <w:t xml:space="preserve">We raised money for her children to </w:t>
      </w:r>
      <w:r w:rsidR="00696920">
        <w:rPr>
          <w:rFonts w:asciiTheme="majorBidi" w:hAnsiTheme="majorBidi" w:cstheme="majorBidi"/>
          <w:i/>
          <w:iCs/>
          <w:sz w:val="24"/>
          <w:szCs w:val="24"/>
        </w:rPr>
        <w:t>go to</w:t>
      </w:r>
      <w:r w:rsidR="00696920" w:rsidRPr="00696920">
        <w:rPr>
          <w:rFonts w:asciiTheme="majorBidi" w:hAnsiTheme="majorBidi" w:cstheme="majorBidi"/>
          <w:i/>
          <w:iCs/>
          <w:sz w:val="24"/>
          <w:szCs w:val="24"/>
        </w:rPr>
        <w:t xml:space="preserve"> summer camps</w:t>
      </w:r>
      <w:r w:rsidR="00696920">
        <w:rPr>
          <w:rFonts w:asciiTheme="majorBidi" w:hAnsiTheme="majorBidi" w:cstheme="majorBidi"/>
          <w:i/>
          <w:iCs/>
          <w:sz w:val="24"/>
          <w:szCs w:val="24"/>
        </w:rPr>
        <w:t>.</w:t>
      </w:r>
      <w:r>
        <w:rPr>
          <w:rFonts w:asciiTheme="majorBidi" w:hAnsiTheme="majorBidi" w:cstheme="majorBidi"/>
          <w:i/>
          <w:iCs/>
          <w:sz w:val="24"/>
          <w:szCs w:val="24"/>
        </w:rPr>
        <w:t>”</w:t>
      </w:r>
    </w:p>
    <w:p w14:paraId="6A741E76" w14:textId="264B534C" w:rsidR="00F250B4" w:rsidRPr="00C60C81" w:rsidRDefault="0087408A" w:rsidP="00C60C81">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C60C81" w:rsidRPr="00C60C81">
        <w:rPr>
          <w:rFonts w:asciiTheme="majorBidi" w:hAnsiTheme="majorBidi" w:cstheme="majorBidi"/>
          <w:i/>
          <w:iCs/>
          <w:sz w:val="24"/>
          <w:szCs w:val="24"/>
        </w:rPr>
        <w:t>When the son of one of the teachers fell ill, the</w:t>
      </w:r>
      <w:r w:rsidR="00CD46B3">
        <w:rPr>
          <w:rFonts w:asciiTheme="majorBidi" w:hAnsiTheme="majorBidi" w:cstheme="majorBidi"/>
          <w:i/>
          <w:iCs/>
          <w:sz w:val="24"/>
          <w:szCs w:val="24"/>
        </w:rPr>
        <w:t>y were in a difficult</w:t>
      </w:r>
      <w:r w:rsidR="00C60C81" w:rsidRPr="00C60C81">
        <w:rPr>
          <w:rFonts w:asciiTheme="majorBidi" w:hAnsiTheme="majorBidi" w:cstheme="majorBidi"/>
          <w:i/>
          <w:iCs/>
          <w:sz w:val="24"/>
          <w:szCs w:val="24"/>
        </w:rPr>
        <w:t xml:space="preserve"> situation. The school </w:t>
      </w:r>
      <w:r w:rsidR="00CD46B3">
        <w:rPr>
          <w:rFonts w:asciiTheme="majorBidi" w:hAnsiTheme="majorBidi" w:cstheme="majorBidi"/>
          <w:i/>
          <w:iCs/>
          <w:sz w:val="24"/>
          <w:szCs w:val="24"/>
        </w:rPr>
        <w:t xml:space="preserve">discreetly sent them parcels of </w:t>
      </w:r>
      <w:r w:rsidR="00C60C81" w:rsidRPr="00C60C81">
        <w:rPr>
          <w:rFonts w:asciiTheme="majorBidi" w:hAnsiTheme="majorBidi" w:cstheme="majorBidi"/>
          <w:i/>
          <w:iCs/>
          <w:sz w:val="24"/>
          <w:szCs w:val="24"/>
        </w:rPr>
        <w:t xml:space="preserve">food. We raised money to buy clothes, to </w:t>
      </w:r>
      <w:r w:rsidR="00CD46B3">
        <w:rPr>
          <w:rFonts w:asciiTheme="majorBidi" w:hAnsiTheme="majorBidi" w:cstheme="majorBidi"/>
          <w:i/>
          <w:iCs/>
          <w:sz w:val="24"/>
          <w:szCs w:val="24"/>
        </w:rPr>
        <w:t>get a more comfortable bed for her ill child.</w:t>
      </w:r>
      <w:r>
        <w:rPr>
          <w:rFonts w:asciiTheme="majorBidi" w:hAnsiTheme="majorBidi" w:cstheme="majorBidi"/>
          <w:i/>
          <w:iCs/>
          <w:sz w:val="24"/>
          <w:szCs w:val="24"/>
        </w:rPr>
        <w:t>”</w:t>
      </w:r>
    </w:p>
    <w:p w14:paraId="561A28D5" w14:textId="50C5CF59" w:rsidR="00C60C81" w:rsidRDefault="00FD1981" w:rsidP="00FD1981">
      <w:pPr>
        <w:spacing w:line="480" w:lineRule="auto"/>
        <w:ind w:firstLine="720"/>
        <w:rPr>
          <w:rFonts w:asciiTheme="majorBidi" w:hAnsiTheme="majorBidi" w:cstheme="majorBidi"/>
          <w:sz w:val="24"/>
          <w:szCs w:val="24"/>
        </w:rPr>
      </w:pPr>
      <w:r w:rsidRPr="00FD1981">
        <w:rPr>
          <w:rFonts w:asciiTheme="majorBidi" w:hAnsiTheme="majorBidi" w:cstheme="majorBidi"/>
          <w:sz w:val="24"/>
          <w:szCs w:val="24"/>
        </w:rPr>
        <w:t>Throughout the interviews, the staff</w:t>
      </w:r>
      <w:r>
        <w:rPr>
          <w:rFonts w:asciiTheme="majorBidi" w:hAnsiTheme="majorBidi" w:cstheme="majorBidi"/>
          <w:sz w:val="24"/>
          <w:szCs w:val="24"/>
        </w:rPr>
        <w:t xml:space="preserve"> members</w:t>
      </w:r>
      <w:r w:rsidR="0087408A">
        <w:rPr>
          <w:rFonts w:asciiTheme="majorBidi" w:hAnsiTheme="majorBidi" w:cstheme="majorBidi"/>
          <w:sz w:val="24"/>
          <w:szCs w:val="24"/>
        </w:rPr>
        <w:t>’</w:t>
      </w:r>
      <w:r w:rsidRPr="00FD1981">
        <w:rPr>
          <w:rFonts w:asciiTheme="majorBidi" w:hAnsiTheme="majorBidi" w:cstheme="majorBidi"/>
          <w:sz w:val="24"/>
          <w:szCs w:val="24"/>
        </w:rPr>
        <w:t xml:space="preserve"> care </w:t>
      </w:r>
      <w:r w:rsidR="00094D0B">
        <w:rPr>
          <w:rFonts w:asciiTheme="majorBidi" w:hAnsiTheme="majorBidi" w:cstheme="majorBidi"/>
          <w:sz w:val="24"/>
          <w:szCs w:val="24"/>
        </w:rPr>
        <w:t>for</w:t>
      </w:r>
      <w:r w:rsidRPr="00FD1981">
        <w:rPr>
          <w:rFonts w:asciiTheme="majorBidi" w:hAnsiTheme="majorBidi" w:cstheme="majorBidi"/>
          <w:sz w:val="24"/>
          <w:szCs w:val="24"/>
        </w:rPr>
        <w:t xml:space="preserve"> the students was also </w:t>
      </w:r>
      <w:r>
        <w:rPr>
          <w:rFonts w:asciiTheme="majorBidi" w:hAnsiTheme="majorBidi" w:cstheme="majorBidi"/>
          <w:sz w:val="24"/>
          <w:szCs w:val="24"/>
        </w:rPr>
        <w:t xml:space="preserve">apparent. </w:t>
      </w:r>
      <w:r w:rsidR="002A0014">
        <w:rPr>
          <w:rFonts w:asciiTheme="majorBidi" w:hAnsiTheme="majorBidi" w:cstheme="majorBidi"/>
          <w:sz w:val="24"/>
          <w:szCs w:val="24"/>
        </w:rPr>
        <w:t>They described</w:t>
      </w:r>
      <w:r w:rsidR="0031154C">
        <w:rPr>
          <w:rFonts w:asciiTheme="majorBidi" w:hAnsiTheme="majorBidi" w:cstheme="majorBidi"/>
          <w:sz w:val="24"/>
          <w:szCs w:val="24"/>
        </w:rPr>
        <w:t xml:space="preserve"> </w:t>
      </w:r>
      <w:r w:rsidRPr="00FD1981">
        <w:rPr>
          <w:rFonts w:asciiTheme="majorBidi" w:hAnsiTheme="majorBidi" w:cstheme="majorBidi"/>
          <w:sz w:val="24"/>
          <w:szCs w:val="24"/>
        </w:rPr>
        <w:t>the child</w:t>
      </w:r>
      <w:r w:rsidR="0087408A">
        <w:rPr>
          <w:rFonts w:asciiTheme="majorBidi" w:hAnsiTheme="majorBidi" w:cstheme="majorBidi"/>
          <w:sz w:val="24"/>
          <w:szCs w:val="24"/>
        </w:rPr>
        <w:t>’</w:t>
      </w:r>
      <w:r w:rsidRPr="00FD1981">
        <w:rPr>
          <w:rFonts w:asciiTheme="majorBidi" w:hAnsiTheme="majorBidi" w:cstheme="majorBidi"/>
          <w:sz w:val="24"/>
          <w:szCs w:val="24"/>
        </w:rPr>
        <w:t xml:space="preserve">s </w:t>
      </w:r>
      <w:r>
        <w:rPr>
          <w:rFonts w:asciiTheme="majorBidi" w:hAnsiTheme="majorBidi" w:cstheme="majorBidi"/>
          <w:sz w:val="24"/>
          <w:szCs w:val="24"/>
        </w:rPr>
        <w:t>emotional</w:t>
      </w:r>
      <w:r w:rsidRPr="00FD1981">
        <w:rPr>
          <w:rFonts w:asciiTheme="majorBidi" w:hAnsiTheme="majorBidi" w:cstheme="majorBidi"/>
          <w:sz w:val="24"/>
          <w:szCs w:val="24"/>
        </w:rPr>
        <w:t xml:space="preserve"> wellbeing as a necessary, </w:t>
      </w:r>
      <w:r w:rsidR="00EE5B3A">
        <w:rPr>
          <w:rFonts w:asciiTheme="majorBidi" w:hAnsiTheme="majorBidi" w:cstheme="majorBidi"/>
          <w:sz w:val="24"/>
          <w:szCs w:val="24"/>
        </w:rPr>
        <w:t>central</w:t>
      </w:r>
      <w:r>
        <w:rPr>
          <w:rFonts w:asciiTheme="majorBidi" w:hAnsiTheme="majorBidi" w:cstheme="majorBidi"/>
          <w:sz w:val="24"/>
          <w:szCs w:val="24"/>
        </w:rPr>
        <w:t>,</w:t>
      </w:r>
      <w:r w:rsidRPr="00FD1981">
        <w:rPr>
          <w:rFonts w:asciiTheme="majorBidi" w:hAnsiTheme="majorBidi" w:cstheme="majorBidi"/>
          <w:sz w:val="24"/>
          <w:szCs w:val="24"/>
        </w:rPr>
        <w:t xml:space="preserve"> preliminary condition for learning.</w:t>
      </w:r>
      <w:r w:rsidR="00454E9F">
        <w:rPr>
          <w:rFonts w:asciiTheme="majorBidi" w:hAnsiTheme="majorBidi" w:cstheme="majorBidi"/>
          <w:sz w:val="24"/>
          <w:szCs w:val="24"/>
        </w:rPr>
        <w:t xml:space="preserve"> </w:t>
      </w:r>
      <w:r w:rsidR="00454E9F" w:rsidRPr="00454E9F">
        <w:rPr>
          <w:rFonts w:asciiTheme="majorBidi" w:hAnsiTheme="majorBidi" w:cstheme="majorBidi"/>
          <w:sz w:val="24"/>
          <w:szCs w:val="24"/>
        </w:rPr>
        <w:t>That is, the</w:t>
      </w:r>
      <w:r w:rsidR="00454E9F">
        <w:rPr>
          <w:rFonts w:asciiTheme="majorBidi" w:hAnsiTheme="majorBidi" w:cstheme="majorBidi"/>
          <w:sz w:val="24"/>
          <w:szCs w:val="24"/>
        </w:rPr>
        <w:t>re was a</w:t>
      </w:r>
      <w:r w:rsidR="00454E9F" w:rsidRPr="00454E9F">
        <w:rPr>
          <w:rFonts w:asciiTheme="majorBidi" w:hAnsiTheme="majorBidi" w:cstheme="majorBidi"/>
          <w:sz w:val="24"/>
          <w:szCs w:val="24"/>
        </w:rPr>
        <w:t xml:space="preserve"> perception that </w:t>
      </w:r>
      <w:r w:rsidR="00EE5B3A">
        <w:rPr>
          <w:rFonts w:asciiTheme="majorBidi" w:hAnsiTheme="majorBidi" w:cstheme="majorBidi"/>
          <w:sz w:val="24"/>
          <w:szCs w:val="24"/>
        </w:rPr>
        <w:t>an</w:t>
      </w:r>
      <w:r w:rsidR="00454E9F" w:rsidRPr="00454E9F">
        <w:rPr>
          <w:rFonts w:asciiTheme="majorBidi" w:hAnsiTheme="majorBidi" w:cstheme="majorBidi"/>
          <w:sz w:val="24"/>
          <w:szCs w:val="24"/>
        </w:rPr>
        <w:t xml:space="preserve"> effective learning process</w:t>
      </w:r>
      <w:r w:rsidR="00EE5B3A">
        <w:rPr>
          <w:rFonts w:asciiTheme="majorBidi" w:hAnsiTheme="majorBidi" w:cstheme="majorBidi"/>
          <w:sz w:val="24"/>
          <w:szCs w:val="24"/>
        </w:rPr>
        <w:t xml:space="preserve"> is not possible</w:t>
      </w:r>
      <w:r w:rsidR="00454E9F" w:rsidRPr="00454E9F">
        <w:rPr>
          <w:rFonts w:asciiTheme="majorBidi" w:hAnsiTheme="majorBidi" w:cstheme="majorBidi"/>
          <w:sz w:val="24"/>
          <w:szCs w:val="24"/>
        </w:rPr>
        <w:t xml:space="preserve"> as long as </w:t>
      </w:r>
      <w:r w:rsidR="002A0014">
        <w:rPr>
          <w:rFonts w:asciiTheme="majorBidi" w:hAnsiTheme="majorBidi" w:cstheme="majorBidi"/>
          <w:sz w:val="24"/>
          <w:szCs w:val="24"/>
        </w:rPr>
        <w:t>a</w:t>
      </w:r>
      <w:r w:rsidR="00454E9F" w:rsidRPr="00454E9F">
        <w:rPr>
          <w:rFonts w:asciiTheme="majorBidi" w:hAnsiTheme="majorBidi" w:cstheme="majorBidi"/>
          <w:sz w:val="24"/>
          <w:szCs w:val="24"/>
        </w:rPr>
        <w:t xml:space="preserve"> student is troubled by unmet needs </w:t>
      </w:r>
      <w:r w:rsidR="00094D0B">
        <w:rPr>
          <w:rFonts w:asciiTheme="majorBidi" w:hAnsiTheme="majorBidi" w:cstheme="majorBidi"/>
          <w:sz w:val="24"/>
          <w:szCs w:val="24"/>
        </w:rPr>
        <w:t>at</w:t>
      </w:r>
      <w:r w:rsidR="00454E9F" w:rsidRPr="00454E9F">
        <w:rPr>
          <w:rFonts w:asciiTheme="majorBidi" w:hAnsiTheme="majorBidi" w:cstheme="majorBidi"/>
          <w:sz w:val="24"/>
          <w:szCs w:val="24"/>
        </w:rPr>
        <w:t xml:space="preserve"> home, especially </w:t>
      </w:r>
      <w:r w:rsidR="00454E9F">
        <w:rPr>
          <w:rFonts w:asciiTheme="majorBidi" w:hAnsiTheme="majorBidi" w:cstheme="majorBidi"/>
          <w:sz w:val="24"/>
          <w:szCs w:val="24"/>
        </w:rPr>
        <w:t>basic</w:t>
      </w:r>
      <w:r w:rsidR="00454E9F" w:rsidRPr="00454E9F">
        <w:rPr>
          <w:rFonts w:asciiTheme="majorBidi" w:hAnsiTheme="majorBidi" w:cstheme="majorBidi"/>
          <w:sz w:val="24"/>
          <w:szCs w:val="24"/>
        </w:rPr>
        <w:t xml:space="preserve"> needs.</w:t>
      </w:r>
      <w:r w:rsidR="00D878A7">
        <w:rPr>
          <w:rFonts w:asciiTheme="majorBidi" w:hAnsiTheme="majorBidi" w:cstheme="majorBidi"/>
          <w:sz w:val="24"/>
          <w:szCs w:val="24"/>
        </w:rPr>
        <w:t xml:space="preserve"> </w:t>
      </w:r>
      <w:r w:rsidR="00094D0B">
        <w:rPr>
          <w:rFonts w:asciiTheme="majorBidi" w:hAnsiTheme="majorBidi" w:cstheme="majorBidi"/>
          <w:sz w:val="24"/>
          <w:szCs w:val="24"/>
        </w:rPr>
        <w:t>Therefore</w:t>
      </w:r>
      <w:r w:rsidR="00D878A7" w:rsidRPr="00D878A7">
        <w:rPr>
          <w:rFonts w:asciiTheme="majorBidi" w:hAnsiTheme="majorBidi" w:cstheme="majorBidi"/>
          <w:sz w:val="24"/>
          <w:szCs w:val="24"/>
        </w:rPr>
        <w:t xml:space="preserve">, the staff </w:t>
      </w:r>
      <w:r w:rsidR="00D878A7">
        <w:rPr>
          <w:rFonts w:asciiTheme="majorBidi" w:hAnsiTheme="majorBidi" w:cstheme="majorBidi"/>
          <w:sz w:val="24"/>
          <w:szCs w:val="24"/>
        </w:rPr>
        <w:t xml:space="preserve">members </w:t>
      </w:r>
      <w:r w:rsidR="00094D0B">
        <w:rPr>
          <w:rFonts w:asciiTheme="majorBidi" w:hAnsiTheme="majorBidi" w:cstheme="majorBidi"/>
          <w:sz w:val="24"/>
          <w:szCs w:val="24"/>
        </w:rPr>
        <w:t>took action</w:t>
      </w:r>
      <w:r w:rsidR="00D878A7" w:rsidRPr="00D878A7">
        <w:rPr>
          <w:rFonts w:asciiTheme="majorBidi" w:hAnsiTheme="majorBidi" w:cstheme="majorBidi"/>
          <w:sz w:val="24"/>
          <w:szCs w:val="24"/>
        </w:rPr>
        <w:t xml:space="preserve"> to </w:t>
      </w:r>
      <w:r w:rsidR="00D878A7">
        <w:rPr>
          <w:rFonts w:asciiTheme="majorBidi" w:hAnsiTheme="majorBidi" w:cstheme="majorBidi"/>
          <w:sz w:val="24"/>
          <w:szCs w:val="24"/>
        </w:rPr>
        <w:t>satisfy these needs</w:t>
      </w:r>
      <w:r w:rsidR="00D878A7" w:rsidRPr="00D878A7">
        <w:rPr>
          <w:rFonts w:asciiTheme="majorBidi" w:hAnsiTheme="majorBidi" w:cstheme="majorBidi"/>
          <w:sz w:val="24"/>
          <w:szCs w:val="24"/>
        </w:rPr>
        <w:t xml:space="preserve">, even though this is not defined </w:t>
      </w:r>
      <w:r w:rsidR="00D878A7">
        <w:rPr>
          <w:rFonts w:asciiTheme="majorBidi" w:hAnsiTheme="majorBidi" w:cstheme="majorBidi"/>
          <w:sz w:val="24"/>
          <w:szCs w:val="24"/>
        </w:rPr>
        <w:t xml:space="preserve">as </w:t>
      </w:r>
      <w:r w:rsidR="00094D0B">
        <w:rPr>
          <w:rFonts w:asciiTheme="majorBidi" w:hAnsiTheme="majorBidi" w:cstheme="majorBidi"/>
          <w:sz w:val="24"/>
          <w:szCs w:val="24"/>
        </w:rPr>
        <w:t>one of the</w:t>
      </w:r>
      <w:r w:rsidR="00D878A7" w:rsidRPr="00D878A7">
        <w:rPr>
          <w:rFonts w:asciiTheme="majorBidi" w:hAnsiTheme="majorBidi" w:cstheme="majorBidi"/>
          <w:sz w:val="24"/>
          <w:szCs w:val="24"/>
        </w:rPr>
        <w:t xml:space="preserve"> stated roles of the educational organization.</w:t>
      </w:r>
      <w:r w:rsidR="00ED24E4">
        <w:rPr>
          <w:rFonts w:asciiTheme="majorBidi" w:hAnsiTheme="majorBidi" w:cstheme="majorBidi"/>
          <w:sz w:val="24"/>
          <w:szCs w:val="24"/>
        </w:rPr>
        <w:t xml:space="preserve"> </w:t>
      </w:r>
      <w:r w:rsidR="00ED24E4" w:rsidRPr="00ED24E4">
        <w:rPr>
          <w:rFonts w:asciiTheme="majorBidi" w:hAnsiTheme="majorBidi" w:cstheme="majorBidi"/>
          <w:sz w:val="24"/>
          <w:szCs w:val="24"/>
        </w:rPr>
        <w:t xml:space="preserve">It was </w:t>
      </w:r>
      <w:r w:rsidR="00094D0B">
        <w:rPr>
          <w:rFonts w:asciiTheme="majorBidi" w:hAnsiTheme="majorBidi" w:cstheme="majorBidi"/>
          <w:sz w:val="24"/>
          <w:szCs w:val="24"/>
        </w:rPr>
        <w:t>also</w:t>
      </w:r>
      <w:r w:rsidR="00ED24E4" w:rsidRPr="00ED24E4">
        <w:rPr>
          <w:rFonts w:asciiTheme="majorBidi" w:hAnsiTheme="majorBidi" w:cstheme="majorBidi"/>
          <w:sz w:val="24"/>
          <w:szCs w:val="24"/>
        </w:rPr>
        <w:t xml:space="preserve"> reported that </w:t>
      </w:r>
      <w:r w:rsidR="00094D0B">
        <w:rPr>
          <w:rFonts w:asciiTheme="majorBidi" w:hAnsiTheme="majorBidi" w:cstheme="majorBidi"/>
          <w:sz w:val="24"/>
          <w:szCs w:val="24"/>
        </w:rPr>
        <w:t>in cases in which a student</w:t>
      </w:r>
      <w:r w:rsidR="0087408A">
        <w:rPr>
          <w:rFonts w:asciiTheme="majorBidi" w:hAnsiTheme="majorBidi" w:cstheme="majorBidi"/>
          <w:sz w:val="24"/>
          <w:szCs w:val="24"/>
        </w:rPr>
        <w:t>’</w:t>
      </w:r>
      <w:r w:rsidR="00094D0B">
        <w:rPr>
          <w:rFonts w:asciiTheme="majorBidi" w:hAnsiTheme="majorBidi" w:cstheme="majorBidi"/>
          <w:sz w:val="24"/>
          <w:szCs w:val="24"/>
        </w:rPr>
        <w:t>s</w:t>
      </w:r>
      <w:r w:rsidR="00ED24E4" w:rsidRPr="00ED24E4">
        <w:rPr>
          <w:rFonts w:asciiTheme="majorBidi" w:hAnsiTheme="majorBidi" w:cstheme="majorBidi"/>
          <w:sz w:val="24"/>
          <w:szCs w:val="24"/>
        </w:rPr>
        <w:t xml:space="preserve"> </w:t>
      </w:r>
      <w:r w:rsidR="00963EC9">
        <w:rPr>
          <w:rFonts w:asciiTheme="majorBidi" w:hAnsiTheme="majorBidi" w:cstheme="majorBidi"/>
          <w:sz w:val="24"/>
          <w:szCs w:val="24"/>
        </w:rPr>
        <w:t>parents have</w:t>
      </w:r>
      <w:r w:rsidR="00ED24E4" w:rsidRPr="00ED24E4">
        <w:rPr>
          <w:rFonts w:asciiTheme="majorBidi" w:hAnsiTheme="majorBidi" w:cstheme="majorBidi"/>
          <w:sz w:val="24"/>
          <w:szCs w:val="24"/>
        </w:rPr>
        <w:t xml:space="preserve"> difficulty functioning, the staff feels </w:t>
      </w:r>
      <w:r w:rsidR="00094D0B">
        <w:rPr>
          <w:rFonts w:asciiTheme="majorBidi" w:hAnsiTheme="majorBidi" w:cstheme="majorBidi"/>
          <w:sz w:val="24"/>
          <w:szCs w:val="24"/>
        </w:rPr>
        <w:t>strongly</w:t>
      </w:r>
      <w:r w:rsidR="00ED24E4" w:rsidRPr="00ED24E4">
        <w:rPr>
          <w:rFonts w:asciiTheme="majorBidi" w:hAnsiTheme="majorBidi" w:cstheme="majorBidi"/>
          <w:sz w:val="24"/>
          <w:szCs w:val="24"/>
        </w:rPr>
        <w:t xml:space="preserve"> committed, </w:t>
      </w:r>
      <w:r w:rsidR="00963EC9">
        <w:rPr>
          <w:rFonts w:asciiTheme="majorBidi" w:hAnsiTheme="majorBidi" w:cstheme="majorBidi"/>
          <w:sz w:val="24"/>
          <w:szCs w:val="24"/>
        </w:rPr>
        <w:t>like a</w:t>
      </w:r>
      <w:r w:rsidR="00ED24E4" w:rsidRPr="00ED24E4">
        <w:rPr>
          <w:rFonts w:asciiTheme="majorBidi" w:hAnsiTheme="majorBidi" w:cstheme="majorBidi"/>
          <w:sz w:val="24"/>
          <w:szCs w:val="24"/>
        </w:rPr>
        <w:t xml:space="preserve"> family, and </w:t>
      </w:r>
      <w:r w:rsidR="00963EC9">
        <w:rPr>
          <w:rFonts w:asciiTheme="majorBidi" w:hAnsiTheme="majorBidi" w:cstheme="majorBidi"/>
          <w:sz w:val="24"/>
          <w:szCs w:val="24"/>
        </w:rPr>
        <w:t xml:space="preserve">the </w:t>
      </w:r>
      <w:r w:rsidR="00ED24E4" w:rsidRPr="00ED24E4">
        <w:rPr>
          <w:rFonts w:asciiTheme="majorBidi" w:hAnsiTheme="majorBidi" w:cstheme="majorBidi"/>
          <w:sz w:val="24"/>
          <w:szCs w:val="24"/>
        </w:rPr>
        <w:t xml:space="preserve">perception of </w:t>
      </w:r>
      <w:r w:rsidR="00963EC9">
        <w:rPr>
          <w:rFonts w:asciiTheme="majorBidi" w:hAnsiTheme="majorBidi" w:cstheme="majorBidi"/>
          <w:sz w:val="24"/>
          <w:szCs w:val="24"/>
        </w:rPr>
        <w:t xml:space="preserve">their </w:t>
      </w:r>
      <w:r w:rsidR="00ED24E4" w:rsidRPr="00ED24E4">
        <w:rPr>
          <w:rFonts w:asciiTheme="majorBidi" w:hAnsiTheme="majorBidi" w:cstheme="majorBidi"/>
          <w:sz w:val="24"/>
          <w:szCs w:val="24"/>
        </w:rPr>
        <w:t>responsibility</w:t>
      </w:r>
      <w:r w:rsidR="00963EC9">
        <w:rPr>
          <w:rFonts w:asciiTheme="majorBidi" w:hAnsiTheme="majorBidi" w:cstheme="majorBidi"/>
          <w:sz w:val="24"/>
          <w:szCs w:val="24"/>
        </w:rPr>
        <w:t xml:space="preserve"> is expanded</w:t>
      </w:r>
      <w:r w:rsidR="00ED24E4" w:rsidRPr="00ED24E4">
        <w:rPr>
          <w:rFonts w:asciiTheme="majorBidi" w:hAnsiTheme="majorBidi" w:cstheme="majorBidi"/>
          <w:sz w:val="24"/>
          <w:szCs w:val="24"/>
        </w:rPr>
        <w:t>.</w:t>
      </w:r>
      <w:r w:rsidR="00BA33EA">
        <w:rPr>
          <w:rFonts w:asciiTheme="majorBidi" w:hAnsiTheme="majorBidi" w:cstheme="majorBidi"/>
          <w:sz w:val="24"/>
          <w:szCs w:val="24"/>
        </w:rPr>
        <w:t xml:space="preserve"> </w:t>
      </w:r>
      <w:r w:rsidR="00BA33EA" w:rsidRPr="00BA33EA">
        <w:rPr>
          <w:rFonts w:asciiTheme="majorBidi" w:hAnsiTheme="majorBidi" w:cstheme="majorBidi"/>
          <w:sz w:val="24"/>
          <w:szCs w:val="24"/>
        </w:rPr>
        <w:t>Many examples of this came up in interviews</w:t>
      </w:r>
      <w:r w:rsidR="00BA33EA">
        <w:rPr>
          <w:rFonts w:asciiTheme="majorBidi" w:hAnsiTheme="majorBidi" w:cstheme="majorBidi"/>
          <w:sz w:val="24"/>
          <w:szCs w:val="24"/>
        </w:rPr>
        <w:t xml:space="preserve">. One </w:t>
      </w:r>
      <w:r w:rsidR="00BA33EA" w:rsidRPr="00BA33EA">
        <w:rPr>
          <w:rFonts w:asciiTheme="majorBidi" w:hAnsiTheme="majorBidi" w:cstheme="majorBidi"/>
          <w:sz w:val="24"/>
          <w:szCs w:val="24"/>
        </w:rPr>
        <w:t xml:space="preserve">teacher makes sandwiches for children at </w:t>
      </w:r>
      <w:r w:rsidR="00094D0B">
        <w:rPr>
          <w:rFonts w:asciiTheme="majorBidi" w:hAnsiTheme="majorBidi" w:cstheme="majorBidi"/>
          <w:sz w:val="24"/>
          <w:szCs w:val="24"/>
        </w:rPr>
        <w:t xml:space="preserve">her </w:t>
      </w:r>
      <w:r w:rsidR="00BA33EA" w:rsidRPr="00BA33EA">
        <w:rPr>
          <w:rFonts w:asciiTheme="majorBidi" w:hAnsiTheme="majorBidi" w:cstheme="majorBidi"/>
          <w:sz w:val="24"/>
          <w:szCs w:val="24"/>
        </w:rPr>
        <w:t>home every morning</w:t>
      </w:r>
      <w:r w:rsidR="00BA33EA">
        <w:rPr>
          <w:rFonts w:asciiTheme="majorBidi" w:hAnsiTheme="majorBidi" w:cstheme="majorBidi"/>
          <w:sz w:val="24"/>
          <w:szCs w:val="24"/>
        </w:rPr>
        <w:t xml:space="preserve">. Another </w:t>
      </w:r>
      <w:r w:rsidR="00BA33EA" w:rsidRPr="00BA33EA">
        <w:rPr>
          <w:rFonts w:asciiTheme="majorBidi" w:hAnsiTheme="majorBidi" w:cstheme="majorBidi"/>
          <w:sz w:val="24"/>
          <w:szCs w:val="24"/>
        </w:rPr>
        <w:t xml:space="preserve">educator calls every </w:t>
      </w:r>
      <w:r w:rsidR="00BA33EA" w:rsidRPr="00BA33EA">
        <w:rPr>
          <w:rFonts w:asciiTheme="majorBidi" w:hAnsiTheme="majorBidi" w:cstheme="majorBidi"/>
          <w:sz w:val="24"/>
          <w:szCs w:val="24"/>
        </w:rPr>
        <w:lastRenderedPageBreak/>
        <w:t xml:space="preserve">morning to wake </w:t>
      </w:r>
      <w:r w:rsidR="00BA33EA">
        <w:rPr>
          <w:rFonts w:asciiTheme="majorBidi" w:hAnsiTheme="majorBidi" w:cstheme="majorBidi"/>
          <w:sz w:val="24"/>
          <w:szCs w:val="24"/>
        </w:rPr>
        <w:t>a</w:t>
      </w:r>
      <w:r w:rsidR="00EE5B3A">
        <w:rPr>
          <w:rFonts w:asciiTheme="majorBidi" w:hAnsiTheme="majorBidi" w:cstheme="majorBidi"/>
          <w:sz w:val="24"/>
          <w:szCs w:val="24"/>
        </w:rPr>
        <w:t xml:space="preserve"> certain</w:t>
      </w:r>
      <w:r w:rsidR="00BA33EA" w:rsidRPr="00BA33EA">
        <w:rPr>
          <w:rFonts w:asciiTheme="majorBidi" w:hAnsiTheme="majorBidi" w:cstheme="majorBidi"/>
          <w:sz w:val="24"/>
          <w:szCs w:val="24"/>
        </w:rPr>
        <w:t xml:space="preserve"> </w:t>
      </w:r>
      <w:r w:rsidR="00BA33EA">
        <w:rPr>
          <w:rFonts w:asciiTheme="majorBidi" w:hAnsiTheme="majorBidi" w:cstheme="majorBidi"/>
          <w:sz w:val="24"/>
          <w:szCs w:val="24"/>
        </w:rPr>
        <w:t>student</w:t>
      </w:r>
      <w:r w:rsidR="00EE5B3A">
        <w:rPr>
          <w:rFonts w:asciiTheme="majorBidi" w:hAnsiTheme="majorBidi" w:cstheme="majorBidi"/>
          <w:sz w:val="24"/>
          <w:szCs w:val="24"/>
        </w:rPr>
        <w:t xml:space="preserve"> up</w:t>
      </w:r>
      <w:r w:rsidR="002A0014">
        <w:rPr>
          <w:rFonts w:asciiTheme="majorBidi" w:hAnsiTheme="majorBidi" w:cstheme="majorBidi"/>
          <w:sz w:val="24"/>
          <w:szCs w:val="24"/>
        </w:rPr>
        <w:t xml:space="preserve"> for school</w:t>
      </w:r>
      <w:r w:rsidR="00BA33EA">
        <w:rPr>
          <w:rFonts w:asciiTheme="majorBidi" w:hAnsiTheme="majorBidi" w:cstheme="majorBidi"/>
          <w:sz w:val="24"/>
          <w:szCs w:val="24"/>
        </w:rPr>
        <w:t xml:space="preserve">. Another </w:t>
      </w:r>
      <w:r w:rsidR="00BA33EA" w:rsidRPr="00BA33EA">
        <w:rPr>
          <w:rFonts w:asciiTheme="majorBidi" w:hAnsiTheme="majorBidi" w:cstheme="majorBidi"/>
          <w:sz w:val="24"/>
          <w:szCs w:val="24"/>
        </w:rPr>
        <w:t>teacher call</w:t>
      </w:r>
      <w:r w:rsidR="00BA33EA">
        <w:rPr>
          <w:rFonts w:asciiTheme="majorBidi" w:hAnsiTheme="majorBidi" w:cstheme="majorBidi"/>
          <w:sz w:val="24"/>
          <w:szCs w:val="24"/>
        </w:rPr>
        <w:t>ed</w:t>
      </w:r>
      <w:r w:rsidR="00BA33EA" w:rsidRPr="00BA33EA">
        <w:rPr>
          <w:rFonts w:asciiTheme="majorBidi" w:hAnsiTheme="majorBidi" w:cstheme="majorBidi"/>
          <w:sz w:val="24"/>
          <w:szCs w:val="24"/>
        </w:rPr>
        <w:t xml:space="preserve"> a child during </w:t>
      </w:r>
      <w:r w:rsidR="00BA33EA">
        <w:rPr>
          <w:rFonts w:asciiTheme="majorBidi" w:hAnsiTheme="majorBidi" w:cstheme="majorBidi"/>
          <w:sz w:val="24"/>
          <w:szCs w:val="24"/>
        </w:rPr>
        <w:t xml:space="preserve">a </w:t>
      </w:r>
      <w:r w:rsidR="00BA33EA" w:rsidRPr="00BA33EA">
        <w:rPr>
          <w:rFonts w:asciiTheme="majorBidi" w:hAnsiTheme="majorBidi" w:cstheme="majorBidi"/>
          <w:sz w:val="24"/>
          <w:szCs w:val="24"/>
        </w:rPr>
        <w:t xml:space="preserve">vacation </w:t>
      </w:r>
      <w:r w:rsidR="002A0014">
        <w:rPr>
          <w:rFonts w:asciiTheme="majorBidi" w:hAnsiTheme="majorBidi" w:cstheme="majorBidi"/>
          <w:sz w:val="24"/>
          <w:szCs w:val="24"/>
        </w:rPr>
        <w:t>overseas</w:t>
      </w:r>
      <w:r w:rsidR="00BA33EA" w:rsidRPr="00BA33EA">
        <w:rPr>
          <w:rFonts w:asciiTheme="majorBidi" w:hAnsiTheme="majorBidi" w:cstheme="majorBidi"/>
          <w:sz w:val="24"/>
          <w:szCs w:val="24"/>
        </w:rPr>
        <w:t xml:space="preserve"> to </w:t>
      </w:r>
      <w:r w:rsidR="00BA33EA">
        <w:rPr>
          <w:rFonts w:asciiTheme="majorBidi" w:hAnsiTheme="majorBidi" w:cstheme="majorBidi"/>
          <w:sz w:val="24"/>
          <w:szCs w:val="24"/>
        </w:rPr>
        <w:t>ask about</w:t>
      </w:r>
      <w:r w:rsidR="00BA33EA" w:rsidRPr="00BA33EA">
        <w:rPr>
          <w:rFonts w:asciiTheme="majorBidi" w:hAnsiTheme="majorBidi" w:cstheme="majorBidi"/>
          <w:sz w:val="24"/>
          <w:szCs w:val="24"/>
        </w:rPr>
        <w:t xml:space="preserve"> his </w:t>
      </w:r>
      <w:r w:rsidR="00094D0B">
        <w:rPr>
          <w:rFonts w:asciiTheme="majorBidi" w:hAnsiTheme="majorBidi" w:cstheme="majorBidi"/>
          <w:sz w:val="24"/>
          <w:szCs w:val="24"/>
        </w:rPr>
        <w:t>wellbeing</w:t>
      </w:r>
      <w:r w:rsidR="00BA33EA">
        <w:rPr>
          <w:rFonts w:asciiTheme="majorBidi" w:hAnsiTheme="majorBidi" w:cstheme="majorBidi"/>
          <w:sz w:val="24"/>
          <w:szCs w:val="24"/>
        </w:rPr>
        <w:t>. One</w:t>
      </w:r>
      <w:r w:rsidR="00BA33EA" w:rsidRPr="00BA33EA">
        <w:rPr>
          <w:rFonts w:asciiTheme="majorBidi" w:hAnsiTheme="majorBidi" w:cstheme="majorBidi"/>
          <w:sz w:val="24"/>
          <w:szCs w:val="24"/>
        </w:rPr>
        <w:t xml:space="preserve"> teacher takes a student for weekly mental healthcare</w:t>
      </w:r>
      <w:r w:rsidR="00BA33EA">
        <w:rPr>
          <w:rFonts w:asciiTheme="majorBidi" w:hAnsiTheme="majorBidi" w:cstheme="majorBidi"/>
          <w:sz w:val="24"/>
          <w:szCs w:val="24"/>
        </w:rPr>
        <w:t xml:space="preserve"> sessions. Some offer</w:t>
      </w:r>
      <w:r w:rsidR="00BA33EA" w:rsidRPr="00BA33EA">
        <w:rPr>
          <w:rFonts w:asciiTheme="majorBidi" w:hAnsiTheme="majorBidi" w:cstheme="majorBidi"/>
          <w:sz w:val="24"/>
          <w:szCs w:val="24"/>
        </w:rPr>
        <w:t xml:space="preserve"> free private lessons</w:t>
      </w:r>
      <w:r w:rsidR="00BA33EA">
        <w:rPr>
          <w:rFonts w:asciiTheme="majorBidi" w:hAnsiTheme="majorBidi" w:cstheme="majorBidi"/>
          <w:sz w:val="24"/>
          <w:szCs w:val="24"/>
        </w:rPr>
        <w:t>.</w:t>
      </w:r>
      <w:r w:rsidR="00BA33EA" w:rsidRPr="00BA33EA">
        <w:rPr>
          <w:rFonts w:asciiTheme="majorBidi" w:hAnsiTheme="majorBidi" w:cstheme="majorBidi"/>
          <w:sz w:val="24"/>
          <w:szCs w:val="24"/>
        </w:rPr>
        <w:t xml:space="preserve"> The school</w:t>
      </w:r>
      <w:r w:rsidR="00BA33EA">
        <w:rPr>
          <w:rFonts w:asciiTheme="majorBidi" w:hAnsiTheme="majorBidi" w:cstheme="majorBidi"/>
          <w:sz w:val="24"/>
          <w:szCs w:val="24"/>
        </w:rPr>
        <w:t>,</w:t>
      </w:r>
      <w:r w:rsidR="00BA33EA" w:rsidRPr="00BA33EA">
        <w:rPr>
          <w:rFonts w:asciiTheme="majorBidi" w:hAnsiTheme="majorBidi" w:cstheme="majorBidi"/>
          <w:sz w:val="24"/>
          <w:szCs w:val="24"/>
        </w:rPr>
        <w:t xml:space="preserve"> in collaboration with the parents</w:t>
      </w:r>
      <w:r w:rsidR="0087408A">
        <w:rPr>
          <w:rFonts w:asciiTheme="majorBidi" w:hAnsiTheme="majorBidi" w:cstheme="majorBidi"/>
          <w:sz w:val="24"/>
          <w:szCs w:val="24"/>
        </w:rPr>
        <w:t>’</w:t>
      </w:r>
      <w:r w:rsidR="00BA33EA" w:rsidRPr="00BA33EA">
        <w:rPr>
          <w:rFonts w:asciiTheme="majorBidi" w:hAnsiTheme="majorBidi" w:cstheme="majorBidi"/>
          <w:sz w:val="24"/>
          <w:szCs w:val="24"/>
        </w:rPr>
        <w:t xml:space="preserve"> committee, </w:t>
      </w:r>
      <w:r w:rsidR="00BA33EA">
        <w:rPr>
          <w:rFonts w:asciiTheme="majorBidi" w:hAnsiTheme="majorBidi" w:cstheme="majorBidi"/>
          <w:sz w:val="24"/>
          <w:szCs w:val="24"/>
        </w:rPr>
        <w:t>assists</w:t>
      </w:r>
      <w:r w:rsidR="00BA33EA" w:rsidRPr="00BA33EA">
        <w:rPr>
          <w:rFonts w:asciiTheme="majorBidi" w:hAnsiTheme="majorBidi" w:cstheme="majorBidi"/>
          <w:sz w:val="24"/>
          <w:szCs w:val="24"/>
        </w:rPr>
        <w:t xml:space="preserve"> children who need glasses, shoes, furniture</w:t>
      </w:r>
      <w:r w:rsidR="00BA33EA">
        <w:rPr>
          <w:rFonts w:asciiTheme="majorBidi" w:hAnsiTheme="majorBidi" w:cstheme="majorBidi"/>
          <w:sz w:val="24"/>
          <w:szCs w:val="24"/>
        </w:rPr>
        <w:t>,</w:t>
      </w:r>
      <w:r w:rsidR="00BA33EA" w:rsidRPr="00BA33EA">
        <w:rPr>
          <w:rFonts w:asciiTheme="majorBidi" w:hAnsiTheme="majorBidi" w:cstheme="majorBidi"/>
          <w:sz w:val="24"/>
          <w:szCs w:val="24"/>
        </w:rPr>
        <w:t xml:space="preserve"> and more.</w:t>
      </w:r>
    </w:p>
    <w:p w14:paraId="06DCA1DC" w14:textId="04DDE62A" w:rsidR="00A86CBE" w:rsidRPr="00A86CBE" w:rsidRDefault="0087408A" w:rsidP="00A86CBE">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A86CBE" w:rsidRPr="00A86CBE">
        <w:rPr>
          <w:rFonts w:asciiTheme="majorBidi" w:hAnsiTheme="majorBidi" w:cstheme="majorBidi"/>
          <w:i/>
          <w:iCs/>
          <w:sz w:val="24"/>
          <w:szCs w:val="24"/>
        </w:rPr>
        <w:t>There is no limit to our involvement. We will not go to sleep if we know that families have nothing to eat. The means are there, you just need the will. If the home is not a supportive environment for the child, the school will provide it for him.</w:t>
      </w:r>
      <w:r>
        <w:rPr>
          <w:rFonts w:asciiTheme="majorBidi" w:hAnsiTheme="majorBidi" w:cstheme="majorBidi"/>
          <w:i/>
          <w:iCs/>
          <w:sz w:val="24"/>
          <w:szCs w:val="24"/>
        </w:rPr>
        <w:t>”</w:t>
      </w:r>
      <w:r w:rsidR="00A86CBE" w:rsidRPr="00A86CBE">
        <w:rPr>
          <w:rFonts w:asciiTheme="majorBidi" w:hAnsiTheme="majorBidi" w:cstheme="majorBidi"/>
          <w:i/>
          <w:iCs/>
          <w:sz w:val="24"/>
          <w:szCs w:val="24"/>
        </w:rPr>
        <w:t xml:space="preserve"> </w:t>
      </w:r>
    </w:p>
    <w:p w14:paraId="339D8F6E" w14:textId="2D2A161B" w:rsidR="00F250B4" w:rsidRPr="00094D0B" w:rsidRDefault="0087408A" w:rsidP="00A86CBE">
      <w:pPr>
        <w:spacing w:line="480" w:lineRule="auto"/>
        <w:ind w:left="720" w:right="720"/>
        <w:rPr>
          <w:rFonts w:asciiTheme="majorBidi" w:hAnsiTheme="majorBidi" w:cstheme="majorBidi"/>
          <w:i/>
          <w:iCs/>
          <w:sz w:val="24"/>
          <w:szCs w:val="24"/>
        </w:rPr>
      </w:pPr>
      <w:commentRangeStart w:id="115"/>
      <w:r>
        <w:rPr>
          <w:rFonts w:asciiTheme="majorBidi" w:hAnsiTheme="majorBidi" w:cstheme="majorBidi"/>
          <w:i/>
          <w:iCs/>
          <w:sz w:val="24"/>
          <w:szCs w:val="24"/>
        </w:rPr>
        <w:t>“</w:t>
      </w:r>
      <w:r w:rsidR="00EE5B3A">
        <w:rPr>
          <w:rFonts w:asciiTheme="majorBidi" w:hAnsiTheme="majorBidi" w:cstheme="majorBidi"/>
          <w:i/>
          <w:iCs/>
          <w:sz w:val="24"/>
          <w:szCs w:val="24"/>
        </w:rPr>
        <w:t>The</w:t>
      </w:r>
      <w:r w:rsidR="00A86CBE" w:rsidRPr="00094D0B">
        <w:rPr>
          <w:rFonts w:asciiTheme="majorBidi" w:hAnsiTheme="majorBidi" w:cstheme="majorBidi"/>
          <w:i/>
          <w:iCs/>
          <w:sz w:val="24"/>
          <w:szCs w:val="24"/>
        </w:rPr>
        <w:t xml:space="preserve"> girl </w:t>
      </w:r>
      <w:commentRangeEnd w:id="115"/>
      <w:r w:rsidR="00EE5B3A">
        <w:rPr>
          <w:rStyle w:val="CommentReference"/>
        </w:rPr>
        <w:commentReference w:id="115"/>
      </w:r>
      <w:r w:rsidR="00A86CBE" w:rsidRPr="00094D0B">
        <w:rPr>
          <w:rFonts w:asciiTheme="majorBidi" w:hAnsiTheme="majorBidi" w:cstheme="majorBidi"/>
          <w:i/>
          <w:iCs/>
          <w:sz w:val="24"/>
          <w:szCs w:val="24"/>
        </w:rPr>
        <w:t>knows</w:t>
      </w:r>
      <w:r w:rsidR="00EE5B3A">
        <w:rPr>
          <w:rFonts w:asciiTheme="majorBidi" w:hAnsiTheme="majorBidi" w:cstheme="majorBidi"/>
          <w:i/>
          <w:iCs/>
          <w:sz w:val="24"/>
          <w:szCs w:val="24"/>
        </w:rPr>
        <w:t xml:space="preserve"> that she can</w:t>
      </w:r>
      <w:r w:rsidR="00A86CBE" w:rsidRPr="00094D0B">
        <w:rPr>
          <w:rFonts w:asciiTheme="majorBidi" w:hAnsiTheme="majorBidi" w:cstheme="majorBidi"/>
          <w:i/>
          <w:iCs/>
          <w:sz w:val="24"/>
          <w:szCs w:val="24"/>
        </w:rPr>
        <w:t xml:space="preserve"> ask. She </w:t>
      </w:r>
      <w:r w:rsidR="00094D0B">
        <w:rPr>
          <w:rFonts w:asciiTheme="majorBidi" w:hAnsiTheme="majorBidi" w:cstheme="majorBidi"/>
          <w:i/>
          <w:iCs/>
          <w:sz w:val="24"/>
          <w:szCs w:val="24"/>
        </w:rPr>
        <w:t xml:space="preserve">knows she </w:t>
      </w:r>
      <w:r w:rsidR="00A86CBE" w:rsidRPr="00094D0B">
        <w:rPr>
          <w:rFonts w:asciiTheme="majorBidi" w:hAnsiTheme="majorBidi" w:cstheme="majorBidi"/>
          <w:i/>
          <w:iCs/>
          <w:sz w:val="24"/>
          <w:szCs w:val="24"/>
        </w:rPr>
        <w:t>doesn</w:t>
      </w:r>
      <w:r>
        <w:rPr>
          <w:rFonts w:asciiTheme="majorBidi" w:hAnsiTheme="majorBidi" w:cstheme="majorBidi"/>
          <w:i/>
          <w:iCs/>
          <w:sz w:val="24"/>
          <w:szCs w:val="24"/>
        </w:rPr>
        <w:t>’</w:t>
      </w:r>
      <w:r w:rsidR="00A86CBE" w:rsidRPr="00094D0B">
        <w:rPr>
          <w:rFonts w:asciiTheme="majorBidi" w:hAnsiTheme="majorBidi" w:cstheme="majorBidi"/>
          <w:i/>
          <w:iCs/>
          <w:sz w:val="24"/>
          <w:szCs w:val="24"/>
        </w:rPr>
        <w:t>t have to stay hungry. She trusts that this place will provide for her basic need for food. The children are not ashamed. We do not label them. Other children also take</w:t>
      </w:r>
      <w:r w:rsidR="009E04AE" w:rsidRPr="00094D0B">
        <w:rPr>
          <w:rFonts w:asciiTheme="majorBidi" w:hAnsiTheme="majorBidi" w:cstheme="majorBidi"/>
          <w:i/>
          <w:iCs/>
          <w:sz w:val="24"/>
          <w:szCs w:val="24"/>
        </w:rPr>
        <w:t xml:space="preserve"> food,</w:t>
      </w:r>
      <w:r w:rsidR="00A86CBE" w:rsidRPr="00094D0B">
        <w:rPr>
          <w:rFonts w:asciiTheme="majorBidi" w:hAnsiTheme="majorBidi" w:cstheme="majorBidi"/>
          <w:i/>
          <w:iCs/>
          <w:sz w:val="24"/>
          <w:szCs w:val="24"/>
        </w:rPr>
        <w:t xml:space="preserve"> </w:t>
      </w:r>
      <w:r w:rsidR="009E04AE" w:rsidRPr="00094D0B">
        <w:rPr>
          <w:rFonts w:asciiTheme="majorBidi" w:hAnsiTheme="majorBidi" w:cstheme="majorBidi"/>
          <w:i/>
          <w:iCs/>
          <w:sz w:val="24"/>
          <w:szCs w:val="24"/>
        </w:rPr>
        <w:t>if</w:t>
      </w:r>
      <w:r w:rsidR="00A86CBE" w:rsidRPr="00094D0B">
        <w:rPr>
          <w:rFonts w:asciiTheme="majorBidi" w:hAnsiTheme="majorBidi" w:cstheme="majorBidi"/>
          <w:i/>
          <w:iCs/>
          <w:sz w:val="24"/>
          <w:szCs w:val="24"/>
        </w:rPr>
        <w:t xml:space="preserve"> they forget </w:t>
      </w:r>
      <w:r w:rsidR="009E04AE" w:rsidRPr="00094D0B">
        <w:rPr>
          <w:rFonts w:asciiTheme="majorBidi" w:hAnsiTheme="majorBidi" w:cstheme="majorBidi"/>
          <w:i/>
          <w:iCs/>
          <w:sz w:val="24"/>
          <w:szCs w:val="24"/>
        </w:rPr>
        <w:t>their lunch</w:t>
      </w:r>
      <w:r w:rsidR="00A86CBE" w:rsidRPr="00094D0B">
        <w:rPr>
          <w:rFonts w:asciiTheme="majorBidi" w:hAnsiTheme="majorBidi" w:cstheme="majorBidi"/>
          <w:i/>
          <w:iCs/>
          <w:sz w:val="24"/>
          <w:szCs w:val="24"/>
        </w:rPr>
        <w:t xml:space="preserve"> at home. The giving is done discreetly</w:t>
      </w:r>
      <w:r w:rsidR="009E04AE" w:rsidRPr="00094D0B">
        <w:rPr>
          <w:rFonts w:asciiTheme="majorBidi" w:hAnsiTheme="majorBidi" w:cstheme="majorBidi"/>
          <w:i/>
          <w:iCs/>
          <w:sz w:val="24"/>
          <w:szCs w:val="24"/>
        </w:rPr>
        <w:t>,</w:t>
      </w:r>
      <w:r w:rsidR="00A86CBE" w:rsidRPr="00094D0B">
        <w:rPr>
          <w:rFonts w:asciiTheme="majorBidi" w:hAnsiTheme="majorBidi" w:cstheme="majorBidi"/>
          <w:i/>
          <w:iCs/>
          <w:sz w:val="24"/>
          <w:szCs w:val="24"/>
        </w:rPr>
        <w:t xml:space="preserve"> with respect for the parent</w:t>
      </w:r>
      <w:r w:rsidR="00094D0B">
        <w:rPr>
          <w:rFonts w:asciiTheme="majorBidi" w:hAnsiTheme="majorBidi" w:cstheme="majorBidi"/>
          <w:i/>
          <w:iCs/>
          <w:sz w:val="24"/>
          <w:szCs w:val="24"/>
        </w:rPr>
        <w:t>s</w:t>
      </w:r>
      <w:r w:rsidR="00A86CBE" w:rsidRPr="00094D0B">
        <w:rPr>
          <w:rFonts w:asciiTheme="majorBidi" w:hAnsiTheme="majorBidi" w:cstheme="majorBidi"/>
          <w:i/>
          <w:iCs/>
          <w:sz w:val="24"/>
          <w:szCs w:val="24"/>
        </w:rPr>
        <w:t xml:space="preserve"> and child</w:t>
      </w:r>
      <w:r w:rsidR="009E04AE" w:rsidRPr="00094D0B">
        <w:rPr>
          <w:rFonts w:asciiTheme="majorBidi" w:hAnsiTheme="majorBidi" w:cstheme="majorBidi"/>
          <w:i/>
          <w:iCs/>
          <w:sz w:val="24"/>
          <w:szCs w:val="24"/>
        </w:rPr>
        <w:t>.</w:t>
      </w:r>
      <w:r>
        <w:rPr>
          <w:rFonts w:asciiTheme="majorBidi" w:hAnsiTheme="majorBidi" w:cstheme="majorBidi"/>
          <w:i/>
          <w:iCs/>
          <w:sz w:val="24"/>
          <w:szCs w:val="24"/>
        </w:rPr>
        <w:t>”</w:t>
      </w:r>
      <w:r w:rsidR="00A86CBE" w:rsidRPr="00094D0B">
        <w:rPr>
          <w:rFonts w:asciiTheme="majorBidi" w:hAnsiTheme="majorBidi" w:cstheme="majorBidi"/>
          <w:i/>
          <w:iCs/>
          <w:sz w:val="24"/>
          <w:szCs w:val="24"/>
        </w:rPr>
        <w:t xml:space="preserve"> </w:t>
      </w:r>
    </w:p>
    <w:p w14:paraId="1D9AD5A5" w14:textId="6952A6D7" w:rsidR="00A86CBE" w:rsidRDefault="00E818A9" w:rsidP="00E818A9">
      <w:pPr>
        <w:spacing w:line="480" w:lineRule="auto"/>
        <w:ind w:firstLine="720"/>
        <w:rPr>
          <w:rFonts w:asciiTheme="majorBidi" w:hAnsiTheme="majorBidi" w:cstheme="majorBidi"/>
          <w:sz w:val="24"/>
          <w:szCs w:val="24"/>
        </w:rPr>
      </w:pPr>
      <w:r w:rsidRPr="00E818A9">
        <w:rPr>
          <w:rFonts w:asciiTheme="majorBidi" w:hAnsiTheme="majorBidi" w:cstheme="majorBidi"/>
          <w:sz w:val="24"/>
          <w:szCs w:val="24"/>
        </w:rPr>
        <w:t>Th</w:t>
      </w:r>
      <w:r>
        <w:rPr>
          <w:rFonts w:asciiTheme="majorBidi" w:hAnsiTheme="majorBidi" w:cstheme="majorBidi"/>
          <w:sz w:val="24"/>
          <w:szCs w:val="24"/>
        </w:rPr>
        <w:t>e care and concern expressed by the staff members</w:t>
      </w:r>
      <w:r w:rsidRPr="00E818A9">
        <w:rPr>
          <w:rFonts w:asciiTheme="majorBidi" w:hAnsiTheme="majorBidi" w:cstheme="majorBidi"/>
          <w:sz w:val="24"/>
          <w:szCs w:val="24"/>
        </w:rPr>
        <w:t xml:space="preserve"> created a sense of wellbeing and security among the </w:t>
      </w:r>
      <w:r>
        <w:rPr>
          <w:rFonts w:asciiTheme="majorBidi" w:hAnsiTheme="majorBidi" w:cstheme="majorBidi"/>
          <w:sz w:val="24"/>
          <w:szCs w:val="24"/>
        </w:rPr>
        <w:t>students</w:t>
      </w:r>
      <w:r w:rsidRPr="00E818A9">
        <w:rPr>
          <w:rFonts w:asciiTheme="majorBidi" w:hAnsiTheme="majorBidi" w:cstheme="majorBidi"/>
          <w:sz w:val="24"/>
          <w:szCs w:val="24"/>
        </w:rPr>
        <w:t>, as reported in interviews</w:t>
      </w:r>
      <w:r>
        <w:rPr>
          <w:rFonts w:asciiTheme="majorBidi" w:hAnsiTheme="majorBidi" w:cstheme="majorBidi"/>
          <w:sz w:val="24"/>
          <w:szCs w:val="24"/>
        </w:rPr>
        <w:t>.</w:t>
      </w:r>
    </w:p>
    <w:p w14:paraId="6419F03F" w14:textId="445EC09A" w:rsidR="009A62F8" w:rsidRDefault="0087408A" w:rsidP="009A62F8">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9A62F8">
        <w:rPr>
          <w:rFonts w:asciiTheme="majorBidi" w:hAnsiTheme="majorBidi" w:cstheme="majorBidi"/>
          <w:i/>
          <w:iCs/>
          <w:sz w:val="24"/>
          <w:szCs w:val="24"/>
        </w:rPr>
        <w:t>[They are] l</w:t>
      </w:r>
      <w:r w:rsidR="009A62F8" w:rsidRPr="009A62F8">
        <w:rPr>
          <w:rFonts w:asciiTheme="majorBidi" w:hAnsiTheme="majorBidi" w:cstheme="majorBidi"/>
          <w:i/>
          <w:iCs/>
          <w:sz w:val="24"/>
          <w:szCs w:val="24"/>
        </w:rPr>
        <w:t>ike</w:t>
      </w:r>
      <w:r w:rsidR="00EE5B3A">
        <w:rPr>
          <w:rFonts w:asciiTheme="majorBidi" w:hAnsiTheme="majorBidi" w:cstheme="majorBidi"/>
          <w:i/>
          <w:iCs/>
          <w:sz w:val="24"/>
          <w:szCs w:val="24"/>
        </w:rPr>
        <w:t xml:space="preserve"> a</w:t>
      </w:r>
      <w:r w:rsidR="009A62F8" w:rsidRPr="009A62F8">
        <w:rPr>
          <w:rFonts w:asciiTheme="majorBidi" w:hAnsiTheme="majorBidi" w:cstheme="majorBidi"/>
          <w:i/>
          <w:iCs/>
          <w:sz w:val="24"/>
          <w:szCs w:val="24"/>
        </w:rPr>
        <w:t xml:space="preserve"> </w:t>
      </w:r>
      <w:r w:rsidR="00094D0B">
        <w:rPr>
          <w:rFonts w:asciiTheme="majorBidi" w:hAnsiTheme="majorBidi" w:cstheme="majorBidi"/>
          <w:i/>
          <w:iCs/>
          <w:sz w:val="24"/>
          <w:szCs w:val="24"/>
        </w:rPr>
        <w:t>father and mother</w:t>
      </w:r>
      <w:r w:rsidR="009A62F8" w:rsidRPr="009A62F8">
        <w:rPr>
          <w:rFonts w:asciiTheme="majorBidi" w:hAnsiTheme="majorBidi" w:cstheme="majorBidi"/>
          <w:i/>
          <w:iCs/>
          <w:sz w:val="24"/>
          <w:szCs w:val="24"/>
        </w:rPr>
        <w:t>. There</w:t>
      </w:r>
      <w:r>
        <w:rPr>
          <w:rFonts w:asciiTheme="majorBidi" w:hAnsiTheme="majorBidi" w:cstheme="majorBidi"/>
          <w:i/>
          <w:iCs/>
          <w:sz w:val="24"/>
          <w:szCs w:val="24"/>
        </w:rPr>
        <w:t>’</w:t>
      </w:r>
      <w:r w:rsidR="009A62F8" w:rsidRPr="009A62F8">
        <w:rPr>
          <w:rFonts w:asciiTheme="majorBidi" w:hAnsiTheme="majorBidi" w:cstheme="majorBidi"/>
          <w:i/>
          <w:iCs/>
          <w:sz w:val="24"/>
          <w:szCs w:val="24"/>
        </w:rPr>
        <w:t xml:space="preserve">s someone to </w:t>
      </w:r>
      <w:r w:rsidR="009A62F8">
        <w:rPr>
          <w:rFonts w:asciiTheme="majorBidi" w:hAnsiTheme="majorBidi" w:cstheme="majorBidi"/>
          <w:i/>
          <w:iCs/>
          <w:sz w:val="24"/>
          <w:szCs w:val="24"/>
        </w:rPr>
        <w:t>worry</w:t>
      </w:r>
      <w:r w:rsidR="009A62F8" w:rsidRPr="009A62F8">
        <w:rPr>
          <w:rFonts w:asciiTheme="majorBidi" w:hAnsiTheme="majorBidi" w:cstheme="majorBidi"/>
          <w:i/>
          <w:iCs/>
          <w:sz w:val="24"/>
          <w:szCs w:val="24"/>
        </w:rPr>
        <w:t xml:space="preserve">, to give advice or </w:t>
      </w:r>
      <w:r w:rsidR="009A62F8">
        <w:rPr>
          <w:rFonts w:asciiTheme="majorBidi" w:hAnsiTheme="majorBidi" w:cstheme="majorBidi"/>
          <w:i/>
          <w:iCs/>
          <w:sz w:val="24"/>
          <w:szCs w:val="24"/>
        </w:rPr>
        <w:t xml:space="preserve">offer </w:t>
      </w:r>
      <w:r w:rsidR="009A62F8" w:rsidRPr="009A62F8">
        <w:rPr>
          <w:rFonts w:asciiTheme="majorBidi" w:hAnsiTheme="majorBidi" w:cstheme="majorBidi"/>
          <w:i/>
          <w:iCs/>
          <w:sz w:val="24"/>
          <w:szCs w:val="24"/>
        </w:rPr>
        <w:t xml:space="preserve">a solution. When </w:t>
      </w:r>
      <w:r w:rsidR="00094D0B">
        <w:rPr>
          <w:rFonts w:asciiTheme="majorBidi" w:hAnsiTheme="majorBidi" w:cstheme="majorBidi"/>
          <w:i/>
          <w:iCs/>
          <w:sz w:val="24"/>
          <w:szCs w:val="24"/>
        </w:rPr>
        <w:t xml:space="preserve">my </w:t>
      </w:r>
      <w:r w:rsidR="009A62F8" w:rsidRPr="009A62F8">
        <w:rPr>
          <w:rFonts w:asciiTheme="majorBidi" w:hAnsiTheme="majorBidi" w:cstheme="majorBidi"/>
          <w:i/>
          <w:iCs/>
          <w:sz w:val="24"/>
          <w:szCs w:val="24"/>
        </w:rPr>
        <w:t>Mom passed away</w:t>
      </w:r>
      <w:r w:rsidR="009A62F8">
        <w:rPr>
          <w:rFonts w:asciiTheme="majorBidi" w:hAnsiTheme="majorBidi" w:cstheme="majorBidi"/>
          <w:i/>
          <w:iCs/>
          <w:sz w:val="24"/>
          <w:szCs w:val="24"/>
        </w:rPr>
        <w:t>,</w:t>
      </w:r>
      <w:r w:rsidR="009A62F8" w:rsidRPr="009A62F8">
        <w:rPr>
          <w:rFonts w:asciiTheme="majorBidi" w:hAnsiTheme="majorBidi" w:cstheme="majorBidi"/>
          <w:i/>
          <w:iCs/>
          <w:sz w:val="24"/>
          <w:szCs w:val="24"/>
        </w:rPr>
        <w:t xml:space="preserve"> the school took care of me. I feel like </w:t>
      </w:r>
      <w:r w:rsidR="009A62F8">
        <w:rPr>
          <w:rFonts w:asciiTheme="majorBidi" w:hAnsiTheme="majorBidi" w:cstheme="majorBidi"/>
          <w:i/>
          <w:iCs/>
          <w:sz w:val="24"/>
          <w:szCs w:val="24"/>
        </w:rPr>
        <w:t xml:space="preserve">the </w:t>
      </w:r>
      <w:r w:rsidR="009A62F8" w:rsidRPr="009A62F8">
        <w:rPr>
          <w:rFonts w:asciiTheme="majorBidi" w:hAnsiTheme="majorBidi" w:cstheme="majorBidi"/>
          <w:i/>
          <w:iCs/>
          <w:sz w:val="24"/>
          <w:szCs w:val="24"/>
        </w:rPr>
        <w:t>people at school</w:t>
      </w:r>
      <w:r w:rsidR="009A62F8">
        <w:rPr>
          <w:rFonts w:asciiTheme="majorBidi" w:hAnsiTheme="majorBidi" w:cstheme="majorBidi"/>
          <w:i/>
          <w:iCs/>
          <w:sz w:val="24"/>
          <w:szCs w:val="24"/>
        </w:rPr>
        <w:t xml:space="preserve"> </w:t>
      </w:r>
      <w:r w:rsidR="009A62F8" w:rsidRPr="009A62F8">
        <w:rPr>
          <w:rFonts w:asciiTheme="majorBidi" w:hAnsiTheme="majorBidi" w:cstheme="majorBidi"/>
          <w:i/>
          <w:iCs/>
          <w:sz w:val="24"/>
          <w:szCs w:val="24"/>
        </w:rPr>
        <w:t>love me.</w:t>
      </w:r>
      <w:r>
        <w:rPr>
          <w:rFonts w:asciiTheme="majorBidi" w:hAnsiTheme="majorBidi" w:cstheme="majorBidi"/>
          <w:i/>
          <w:iCs/>
          <w:sz w:val="24"/>
          <w:szCs w:val="24"/>
        </w:rPr>
        <w:t>”</w:t>
      </w:r>
      <w:r w:rsidR="009A62F8" w:rsidRPr="009A62F8">
        <w:rPr>
          <w:rFonts w:asciiTheme="majorBidi" w:hAnsiTheme="majorBidi" w:cstheme="majorBidi"/>
          <w:i/>
          <w:iCs/>
          <w:sz w:val="24"/>
          <w:szCs w:val="24"/>
        </w:rPr>
        <w:t xml:space="preserve"> </w:t>
      </w:r>
    </w:p>
    <w:p w14:paraId="45D76FA2" w14:textId="328FE918" w:rsidR="00E818A9" w:rsidRPr="009A62F8" w:rsidRDefault="0087408A" w:rsidP="009A62F8">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9A62F8" w:rsidRPr="009A62F8">
        <w:rPr>
          <w:rFonts w:asciiTheme="majorBidi" w:hAnsiTheme="majorBidi" w:cstheme="majorBidi"/>
          <w:i/>
          <w:iCs/>
          <w:sz w:val="24"/>
          <w:szCs w:val="24"/>
        </w:rPr>
        <w:t xml:space="preserve">There [at another school] </w:t>
      </w:r>
      <w:r w:rsidR="008A12AB">
        <w:rPr>
          <w:rFonts w:asciiTheme="majorBidi" w:hAnsiTheme="majorBidi" w:cstheme="majorBidi"/>
          <w:i/>
          <w:iCs/>
          <w:sz w:val="24"/>
          <w:szCs w:val="24"/>
        </w:rPr>
        <w:t>they</w:t>
      </w:r>
      <w:r w:rsidR="009A62F8" w:rsidRPr="009A62F8">
        <w:rPr>
          <w:rFonts w:asciiTheme="majorBidi" w:hAnsiTheme="majorBidi" w:cstheme="majorBidi"/>
          <w:i/>
          <w:iCs/>
          <w:sz w:val="24"/>
          <w:szCs w:val="24"/>
        </w:rPr>
        <w:t xml:space="preserve"> gave </w:t>
      </w:r>
      <w:commentRangeStart w:id="116"/>
      <w:r w:rsidR="009A62F8" w:rsidRPr="009A62F8">
        <w:rPr>
          <w:rFonts w:asciiTheme="majorBidi" w:hAnsiTheme="majorBidi" w:cstheme="majorBidi"/>
          <w:i/>
          <w:iCs/>
          <w:sz w:val="24"/>
          <w:szCs w:val="24"/>
        </w:rPr>
        <w:t>up</w:t>
      </w:r>
      <w:commentRangeEnd w:id="116"/>
      <w:r w:rsidR="00C877B8">
        <w:rPr>
          <w:rStyle w:val="CommentReference"/>
        </w:rPr>
        <w:commentReference w:id="116"/>
      </w:r>
      <w:r w:rsidR="008A12AB">
        <w:rPr>
          <w:rFonts w:asciiTheme="majorBidi" w:hAnsiTheme="majorBidi" w:cstheme="majorBidi"/>
          <w:i/>
          <w:iCs/>
          <w:sz w:val="24"/>
          <w:szCs w:val="24"/>
        </w:rPr>
        <w:t xml:space="preserve"> on me right away</w:t>
      </w:r>
      <w:r w:rsidR="009A62F8" w:rsidRPr="009A62F8">
        <w:rPr>
          <w:rFonts w:asciiTheme="majorBidi" w:hAnsiTheme="majorBidi" w:cstheme="majorBidi"/>
          <w:i/>
          <w:iCs/>
          <w:sz w:val="24"/>
          <w:szCs w:val="24"/>
        </w:rPr>
        <w:t xml:space="preserve">. I was told </w:t>
      </w:r>
      <w:r>
        <w:rPr>
          <w:rFonts w:asciiTheme="majorBidi" w:hAnsiTheme="majorBidi" w:cstheme="majorBidi"/>
          <w:i/>
          <w:iCs/>
          <w:sz w:val="24"/>
          <w:szCs w:val="24"/>
        </w:rPr>
        <w:t>‘</w:t>
      </w:r>
      <w:r w:rsidR="009A62F8" w:rsidRPr="009A62F8">
        <w:rPr>
          <w:rFonts w:asciiTheme="majorBidi" w:hAnsiTheme="majorBidi" w:cstheme="majorBidi"/>
          <w:i/>
          <w:iCs/>
          <w:sz w:val="24"/>
          <w:szCs w:val="24"/>
        </w:rPr>
        <w:t>you</w:t>
      </w:r>
      <w:r>
        <w:rPr>
          <w:rFonts w:asciiTheme="majorBidi" w:hAnsiTheme="majorBidi" w:cstheme="majorBidi"/>
          <w:i/>
          <w:iCs/>
          <w:sz w:val="24"/>
          <w:szCs w:val="24"/>
        </w:rPr>
        <w:t>’</w:t>
      </w:r>
      <w:r w:rsidR="009A62F8" w:rsidRPr="009A62F8">
        <w:rPr>
          <w:rFonts w:asciiTheme="majorBidi" w:hAnsiTheme="majorBidi" w:cstheme="majorBidi"/>
          <w:i/>
          <w:iCs/>
          <w:sz w:val="24"/>
          <w:szCs w:val="24"/>
        </w:rPr>
        <w:t xml:space="preserve">re </w:t>
      </w:r>
      <w:r w:rsidR="008A12AB">
        <w:rPr>
          <w:rFonts w:asciiTheme="majorBidi" w:hAnsiTheme="majorBidi" w:cstheme="majorBidi"/>
          <w:i/>
          <w:iCs/>
          <w:sz w:val="24"/>
          <w:szCs w:val="24"/>
        </w:rPr>
        <w:t>kicked</w:t>
      </w:r>
      <w:r w:rsidR="009A62F8" w:rsidRPr="009A62F8">
        <w:rPr>
          <w:rFonts w:asciiTheme="majorBidi" w:hAnsiTheme="majorBidi" w:cstheme="majorBidi"/>
          <w:i/>
          <w:iCs/>
          <w:sz w:val="24"/>
          <w:szCs w:val="24"/>
        </w:rPr>
        <w:t xml:space="preserve"> out of school</w:t>
      </w:r>
      <w:r>
        <w:rPr>
          <w:rFonts w:asciiTheme="majorBidi" w:hAnsiTheme="majorBidi" w:cstheme="majorBidi"/>
          <w:i/>
          <w:iCs/>
          <w:sz w:val="24"/>
          <w:szCs w:val="24"/>
        </w:rPr>
        <w:t>’</w:t>
      </w:r>
      <w:r w:rsidR="009A62F8" w:rsidRPr="009A62F8">
        <w:rPr>
          <w:rFonts w:asciiTheme="majorBidi" w:hAnsiTheme="majorBidi" w:cstheme="majorBidi"/>
          <w:i/>
          <w:iCs/>
          <w:sz w:val="24"/>
          <w:szCs w:val="24"/>
        </w:rPr>
        <w:t>. This is the best school I</w:t>
      </w:r>
      <w:r>
        <w:rPr>
          <w:rFonts w:asciiTheme="majorBidi" w:hAnsiTheme="majorBidi" w:cstheme="majorBidi"/>
          <w:i/>
          <w:iCs/>
          <w:sz w:val="24"/>
          <w:szCs w:val="24"/>
        </w:rPr>
        <w:t>’</w:t>
      </w:r>
      <w:r w:rsidR="009A62F8" w:rsidRPr="009A62F8">
        <w:rPr>
          <w:rFonts w:asciiTheme="majorBidi" w:hAnsiTheme="majorBidi" w:cstheme="majorBidi"/>
          <w:i/>
          <w:iCs/>
          <w:sz w:val="24"/>
          <w:szCs w:val="24"/>
        </w:rPr>
        <w:t>ve been to. T</w:t>
      </w:r>
      <w:r w:rsidR="008A12AB">
        <w:rPr>
          <w:rFonts w:asciiTheme="majorBidi" w:hAnsiTheme="majorBidi" w:cstheme="majorBidi"/>
          <w:i/>
          <w:iCs/>
          <w:sz w:val="24"/>
          <w:szCs w:val="24"/>
        </w:rPr>
        <w:t>he t</w:t>
      </w:r>
      <w:r w:rsidR="009A62F8" w:rsidRPr="009A62F8">
        <w:rPr>
          <w:rFonts w:asciiTheme="majorBidi" w:hAnsiTheme="majorBidi" w:cstheme="majorBidi"/>
          <w:i/>
          <w:iCs/>
          <w:sz w:val="24"/>
          <w:szCs w:val="24"/>
        </w:rPr>
        <w:t>eachers, the class</w:t>
      </w:r>
      <w:r w:rsidR="008A12AB">
        <w:rPr>
          <w:rFonts w:asciiTheme="majorBidi" w:hAnsiTheme="majorBidi" w:cstheme="majorBidi"/>
          <w:i/>
          <w:iCs/>
          <w:sz w:val="24"/>
          <w:szCs w:val="24"/>
        </w:rPr>
        <w:t>,</w:t>
      </w:r>
      <w:r w:rsidR="009A62F8" w:rsidRPr="009A62F8">
        <w:rPr>
          <w:rFonts w:asciiTheme="majorBidi" w:hAnsiTheme="majorBidi" w:cstheme="majorBidi"/>
          <w:i/>
          <w:iCs/>
          <w:sz w:val="24"/>
          <w:szCs w:val="24"/>
        </w:rPr>
        <w:t xml:space="preserve"> treat you nicely even if you do not take </w:t>
      </w:r>
      <w:r w:rsidR="008A12AB">
        <w:rPr>
          <w:rFonts w:asciiTheme="majorBidi" w:hAnsiTheme="majorBidi" w:cstheme="majorBidi"/>
          <w:i/>
          <w:iCs/>
          <w:sz w:val="24"/>
          <w:szCs w:val="24"/>
        </w:rPr>
        <w:t>your medication</w:t>
      </w:r>
      <w:r w:rsidR="009A62F8" w:rsidRPr="009A62F8">
        <w:rPr>
          <w:rFonts w:asciiTheme="majorBidi" w:hAnsiTheme="majorBidi" w:cstheme="majorBidi"/>
          <w:i/>
          <w:iCs/>
          <w:sz w:val="24"/>
          <w:szCs w:val="24"/>
        </w:rPr>
        <w:t>. Here they understand you and do</w:t>
      </w:r>
      <w:r w:rsidR="00EE5B3A">
        <w:rPr>
          <w:rFonts w:asciiTheme="majorBidi" w:hAnsiTheme="majorBidi" w:cstheme="majorBidi"/>
          <w:i/>
          <w:iCs/>
          <w:sz w:val="24"/>
          <w:szCs w:val="24"/>
        </w:rPr>
        <w:t>n’</w:t>
      </w:r>
      <w:r w:rsidR="009A62F8" w:rsidRPr="009A62F8">
        <w:rPr>
          <w:rFonts w:asciiTheme="majorBidi" w:hAnsiTheme="majorBidi" w:cstheme="majorBidi"/>
          <w:i/>
          <w:iCs/>
          <w:sz w:val="24"/>
          <w:szCs w:val="24"/>
        </w:rPr>
        <w:t xml:space="preserve">t </w:t>
      </w:r>
      <w:r w:rsidR="008A12AB">
        <w:rPr>
          <w:rFonts w:asciiTheme="majorBidi" w:hAnsiTheme="majorBidi" w:cstheme="majorBidi"/>
          <w:i/>
          <w:iCs/>
          <w:sz w:val="24"/>
          <w:szCs w:val="24"/>
        </w:rPr>
        <w:t>tell you</w:t>
      </w:r>
      <w:r w:rsidR="009A62F8" w:rsidRPr="009A62F8">
        <w:rPr>
          <w:rFonts w:asciiTheme="majorBidi" w:hAnsiTheme="majorBidi" w:cstheme="majorBidi"/>
          <w:i/>
          <w:iCs/>
          <w:sz w:val="24"/>
          <w:szCs w:val="24"/>
        </w:rPr>
        <w:t xml:space="preserve">: </w:t>
      </w:r>
      <w:r>
        <w:rPr>
          <w:rFonts w:asciiTheme="majorBidi" w:hAnsiTheme="majorBidi" w:cstheme="majorBidi"/>
          <w:i/>
          <w:iCs/>
          <w:sz w:val="24"/>
          <w:szCs w:val="24"/>
        </w:rPr>
        <w:t>‘</w:t>
      </w:r>
      <w:r w:rsidR="009A62F8" w:rsidRPr="009A62F8">
        <w:rPr>
          <w:rFonts w:asciiTheme="majorBidi" w:hAnsiTheme="majorBidi" w:cstheme="majorBidi"/>
          <w:i/>
          <w:iCs/>
          <w:sz w:val="24"/>
          <w:szCs w:val="24"/>
        </w:rPr>
        <w:t>Go home</w:t>
      </w:r>
      <w:r>
        <w:rPr>
          <w:rFonts w:asciiTheme="majorBidi" w:hAnsiTheme="majorBidi" w:cstheme="majorBidi"/>
          <w:i/>
          <w:iCs/>
          <w:sz w:val="24"/>
          <w:szCs w:val="24"/>
        </w:rPr>
        <w:t>’</w:t>
      </w:r>
      <w:r w:rsidR="008A12AB">
        <w:rPr>
          <w:rFonts w:asciiTheme="majorBidi" w:hAnsiTheme="majorBidi" w:cstheme="majorBidi"/>
          <w:i/>
          <w:iCs/>
          <w:sz w:val="24"/>
          <w:szCs w:val="24"/>
        </w:rPr>
        <w:t>.</w:t>
      </w:r>
      <w:r>
        <w:rPr>
          <w:rFonts w:asciiTheme="majorBidi" w:hAnsiTheme="majorBidi" w:cstheme="majorBidi"/>
          <w:i/>
          <w:iCs/>
          <w:sz w:val="24"/>
          <w:szCs w:val="24"/>
        </w:rPr>
        <w:t>”</w:t>
      </w:r>
    </w:p>
    <w:p w14:paraId="02C9219A" w14:textId="50559167" w:rsidR="00A86CBE" w:rsidRDefault="00F21A99" w:rsidP="004F39F3">
      <w:pPr>
        <w:spacing w:line="480" w:lineRule="auto"/>
        <w:ind w:firstLine="720"/>
        <w:rPr>
          <w:rFonts w:asciiTheme="majorBidi" w:hAnsiTheme="majorBidi" w:cstheme="majorBidi"/>
          <w:sz w:val="24"/>
          <w:szCs w:val="24"/>
        </w:rPr>
      </w:pPr>
      <w:r w:rsidRPr="00F21A99">
        <w:rPr>
          <w:rFonts w:asciiTheme="majorBidi" w:hAnsiTheme="majorBidi" w:cstheme="majorBidi"/>
          <w:sz w:val="24"/>
          <w:szCs w:val="24"/>
        </w:rPr>
        <w:lastRenderedPageBreak/>
        <w:t xml:space="preserve">The findings indicated a consistent and clear intention to encourage caring behavior among </w:t>
      </w:r>
      <w:r w:rsidR="005C615D">
        <w:rPr>
          <w:rFonts w:asciiTheme="majorBidi" w:hAnsiTheme="majorBidi" w:cstheme="majorBidi"/>
          <w:sz w:val="24"/>
          <w:szCs w:val="24"/>
        </w:rPr>
        <w:t xml:space="preserve">the </w:t>
      </w:r>
      <w:r w:rsidRPr="00F21A99">
        <w:rPr>
          <w:rFonts w:asciiTheme="majorBidi" w:hAnsiTheme="majorBidi" w:cstheme="majorBidi"/>
          <w:sz w:val="24"/>
          <w:szCs w:val="24"/>
        </w:rPr>
        <w:t>students as well</w:t>
      </w:r>
      <w:r w:rsidR="004F39F3">
        <w:rPr>
          <w:rFonts w:asciiTheme="majorBidi" w:hAnsiTheme="majorBidi" w:cstheme="majorBidi"/>
          <w:sz w:val="24"/>
          <w:szCs w:val="24"/>
        </w:rPr>
        <w:t>. This is done</w:t>
      </w:r>
      <w:r w:rsidRPr="00F21A99">
        <w:rPr>
          <w:rFonts w:asciiTheme="majorBidi" w:hAnsiTheme="majorBidi" w:cstheme="majorBidi"/>
          <w:sz w:val="24"/>
          <w:szCs w:val="24"/>
        </w:rPr>
        <w:t xml:space="preserve"> through structured programs that address values and </w:t>
      </w:r>
      <w:r w:rsidR="004F39F3">
        <w:rPr>
          <w:rFonts w:asciiTheme="majorBidi" w:hAnsiTheme="majorBidi" w:cstheme="majorBidi"/>
          <w:sz w:val="24"/>
          <w:szCs w:val="24"/>
        </w:rPr>
        <w:t>offer</w:t>
      </w:r>
      <w:r w:rsidRPr="00F21A99">
        <w:rPr>
          <w:rFonts w:asciiTheme="majorBidi" w:hAnsiTheme="majorBidi" w:cstheme="majorBidi"/>
          <w:sz w:val="24"/>
          <w:szCs w:val="24"/>
        </w:rPr>
        <w:t xml:space="preserve"> opportunities to implement it in practice, informally and as a way of life. The perception is that when students help each other</w:t>
      </w:r>
      <w:r w:rsidR="004F39F3">
        <w:rPr>
          <w:rFonts w:asciiTheme="majorBidi" w:hAnsiTheme="majorBidi" w:cstheme="majorBidi"/>
          <w:sz w:val="24"/>
          <w:szCs w:val="24"/>
        </w:rPr>
        <w:t>,</w:t>
      </w:r>
      <w:r w:rsidRPr="00F21A99">
        <w:rPr>
          <w:rFonts w:asciiTheme="majorBidi" w:hAnsiTheme="majorBidi" w:cstheme="majorBidi"/>
          <w:sz w:val="24"/>
          <w:szCs w:val="24"/>
        </w:rPr>
        <w:t xml:space="preserve"> they are actually helping themselves</w:t>
      </w:r>
      <w:r w:rsidR="004F39F3">
        <w:rPr>
          <w:rFonts w:asciiTheme="majorBidi" w:hAnsiTheme="majorBidi" w:cstheme="majorBidi"/>
          <w:sz w:val="24"/>
          <w:szCs w:val="24"/>
        </w:rPr>
        <w:t>.</w:t>
      </w:r>
      <w:r w:rsidRPr="00F21A99">
        <w:rPr>
          <w:rFonts w:asciiTheme="majorBidi" w:hAnsiTheme="majorBidi" w:cstheme="majorBidi"/>
          <w:sz w:val="24"/>
          <w:szCs w:val="24"/>
        </w:rPr>
        <w:t xml:space="preserve"> </w:t>
      </w:r>
      <w:r w:rsidR="004F39F3">
        <w:rPr>
          <w:rFonts w:asciiTheme="majorBidi" w:hAnsiTheme="majorBidi" w:cstheme="majorBidi"/>
          <w:sz w:val="24"/>
          <w:szCs w:val="24"/>
        </w:rPr>
        <w:t>T</w:t>
      </w:r>
      <w:r w:rsidRPr="00F21A99">
        <w:rPr>
          <w:rFonts w:asciiTheme="majorBidi" w:hAnsiTheme="majorBidi" w:cstheme="majorBidi"/>
          <w:sz w:val="24"/>
          <w:szCs w:val="24"/>
        </w:rPr>
        <w:t xml:space="preserve">hat is, they construct </w:t>
      </w:r>
      <w:r w:rsidR="004F39F3">
        <w:rPr>
          <w:rFonts w:asciiTheme="majorBidi" w:hAnsiTheme="majorBidi" w:cstheme="majorBidi"/>
          <w:sz w:val="24"/>
          <w:szCs w:val="24"/>
        </w:rPr>
        <w:t>ethical</w:t>
      </w:r>
      <w:r w:rsidRPr="00F21A99">
        <w:rPr>
          <w:rFonts w:asciiTheme="majorBidi" w:hAnsiTheme="majorBidi" w:cstheme="majorBidi"/>
          <w:sz w:val="24"/>
          <w:szCs w:val="24"/>
        </w:rPr>
        <w:t xml:space="preserve"> </w:t>
      </w:r>
      <w:r w:rsidR="004F39F3">
        <w:rPr>
          <w:rFonts w:asciiTheme="majorBidi" w:hAnsiTheme="majorBidi" w:cstheme="majorBidi"/>
          <w:sz w:val="24"/>
          <w:szCs w:val="24"/>
        </w:rPr>
        <w:t xml:space="preserve">personality </w:t>
      </w:r>
      <w:r w:rsidRPr="00F21A99">
        <w:rPr>
          <w:rFonts w:asciiTheme="majorBidi" w:hAnsiTheme="majorBidi" w:cstheme="majorBidi"/>
          <w:sz w:val="24"/>
          <w:szCs w:val="24"/>
        </w:rPr>
        <w:t xml:space="preserve">patterns that </w:t>
      </w:r>
      <w:r w:rsidR="004F39F3">
        <w:rPr>
          <w:rFonts w:asciiTheme="majorBidi" w:hAnsiTheme="majorBidi" w:cstheme="majorBidi"/>
          <w:sz w:val="24"/>
          <w:szCs w:val="24"/>
        </w:rPr>
        <w:t xml:space="preserve">will accompany them along their life paths. </w:t>
      </w:r>
    </w:p>
    <w:p w14:paraId="1D3108C5" w14:textId="1376355C" w:rsidR="006F1725" w:rsidRDefault="0087408A" w:rsidP="006F172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6F1725" w:rsidRPr="006F1725">
        <w:rPr>
          <w:rFonts w:asciiTheme="majorBidi" w:hAnsiTheme="majorBidi" w:cstheme="majorBidi"/>
          <w:i/>
          <w:iCs/>
          <w:sz w:val="24"/>
          <w:szCs w:val="24"/>
        </w:rPr>
        <w:t>In class</w:t>
      </w:r>
      <w:r w:rsidR="006F1725">
        <w:rPr>
          <w:rFonts w:asciiTheme="majorBidi" w:hAnsiTheme="majorBidi" w:cstheme="majorBidi"/>
          <w:i/>
          <w:iCs/>
          <w:sz w:val="24"/>
          <w:szCs w:val="24"/>
        </w:rPr>
        <w:t>,</w:t>
      </w:r>
      <w:r w:rsidR="006F1725" w:rsidRPr="006F1725">
        <w:rPr>
          <w:rFonts w:asciiTheme="majorBidi" w:hAnsiTheme="majorBidi" w:cstheme="majorBidi"/>
          <w:i/>
          <w:iCs/>
          <w:sz w:val="24"/>
          <w:szCs w:val="24"/>
        </w:rPr>
        <w:t xml:space="preserve"> it is important for us to help each other, to give. </w:t>
      </w:r>
      <w:r w:rsidR="006F1725">
        <w:rPr>
          <w:rFonts w:asciiTheme="majorBidi" w:hAnsiTheme="majorBidi" w:cstheme="majorBidi"/>
          <w:i/>
          <w:iCs/>
          <w:sz w:val="24"/>
          <w:szCs w:val="24"/>
        </w:rPr>
        <w:t>Everyone looks for</w:t>
      </w:r>
      <w:r w:rsidR="006F1725" w:rsidRPr="006F1725">
        <w:rPr>
          <w:rFonts w:asciiTheme="majorBidi" w:hAnsiTheme="majorBidi" w:cstheme="majorBidi"/>
          <w:i/>
          <w:iCs/>
          <w:sz w:val="24"/>
          <w:szCs w:val="24"/>
        </w:rPr>
        <w:t xml:space="preserve"> what he can contribute, </w:t>
      </w:r>
      <w:r w:rsidR="006F1725">
        <w:rPr>
          <w:rFonts w:asciiTheme="majorBidi" w:hAnsiTheme="majorBidi" w:cstheme="majorBidi"/>
          <w:i/>
          <w:iCs/>
          <w:sz w:val="24"/>
          <w:szCs w:val="24"/>
        </w:rPr>
        <w:t xml:space="preserve">his strengths, </w:t>
      </w:r>
      <w:r w:rsidR="006F1725" w:rsidRPr="006F1725">
        <w:rPr>
          <w:rFonts w:asciiTheme="majorBidi" w:hAnsiTheme="majorBidi" w:cstheme="majorBidi"/>
          <w:i/>
          <w:iCs/>
          <w:sz w:val="24"/>
          <w:szCs w:val="24"/>
        </w:rPr>
        <w:t xml:space="preserve">in painting, on the computer, in drama. One of the </w:t>
      </w:r>
      <w:r w:rsidR="005C615D">
        <w:rPr>
          <w:rFonts w:asciiTheme="majorBidi" w:hAnsiTheme="majorBidi" w:cstheme="majorBidi"/>
          <w:i/>
          <w:iCs/>
          <w:sz w:val="24"/>
          <w:szCs w:val="24"/>
        </w:rPr>
        <w:t>kids</w:t>
      </w:r>
      <w:r w:rsidR="006F1725" w:rsidRPr="006F1725">
        <w:rPr>
          <w:rFonts w:asciiTheme="majorBidi" w:hAnsiTheme="majorBidi" w:cstheme="majorBidi"/>
          <w:i/>
          <w:iCs/>
          <w:sz w:val="24"/>
          <w:szCs w:val="24"/>
        </w:rPr>
        <w:t xml:space="preserve"> brought a poster from home that read</w:t>
      </w:r>
      <w:r w:rsidR="005C615D">
        <w:rPr>
          <w:rFonts w:asciiTheme="majorBidi" w:hAnsiTheme="majorBidi" w:cstheme="majorBidi"/>
          <w:i/>
          <w:iCs/>
          <w:sz w:val="24"/>
          <w:szCs w:val="24"/>
        </w:rPr>
        <w:t>s</w:t>
      </w:r>
      <w:r w:rsidR="006F1725" w:rsidRPr="006F1725">
        <w:rPr>
          <w:rFonts w:asciiTheme="majorBidi" w:hAnsiTheme="majorBidi" w:cstheme="majorBidi"/>
          <w:i/>
          <w:iCs/>
          <w:sz w:val="24"/>
          <w:szCs w:val="24"/>
        </w:rPr>
        <w:t xml:space="preserve">: One for all, </w:t>
      </w:r>
      <w:r w:rsidR="006F1725">
        <w:rPr>
          <w:rFonts w:asciiTheme="majorBidi" w:hAnsiTheme="majorBidi" w:cstheme="majorBidi"/>
          <w:i/>
          <w:iCs/>
          <w:sz w:val="24"/>
          <w:szCs w:val="24"/>
        </w:rPr>
        <w:t xml:space="preserve">and </w:t>
      </w:r>
      <w:r w:rsidR="006F1725" w:rsidRPr="006F1725">
        <w:rPr>
          <w:rFonts w:asciiTheme="majorBidi" w:hAnsiTheme="majorBidi" w:cstheme="majorBidi"/>
          <w:i/>
          <w:iCs/>
          <w:sz w:val="24"/>
          <w:szCs w:val="24"/>
        </w:rPr>
        <w:t>all for one</w:t>
      </w:r>
      <w:r w:rsidR="005C615D">
        <w:rPr>
          <w:rFonts w:asciiTheme="majorBidi" w:hAnsiTheme="majorBidi" w:cstheme="majorBidi"/>
          <w:i/>
          <w:iCs/>
          <w:sz w:val="24"/>
          <w:szCs w:val="24"/>
        </w:rPr>
        <w:t>.</w:t>
      </w:r>
      <w:r>
        <w:rPr>
          <w:rFonts w:asciiTheme="majorBidi" w:hAnsiTheme="majorBidi" w:cstheme="majorBidi"/>
          <w:i/>
          <w:iCs/>
          <w:sz w:val="24"/>
          <w:szCs w:val="24"/>
        </w:rPr>
        <w:t>”</w:t>
      </w:r>
      <w:r w:rsidR="006F1725" w:rsidRPr="006F1725">
        <w:rPr>
          <w:rFonts w:asciiTheme="majorBidi" w:hAnsiTheme="majorBidi" w:cstheme="majorBidi"/>
          <w:i/>
          <w:iCs/>
          <w:sz w:val="24"/>
          <w:szCs w:val="24"/>
        </w:rPr>
        <w:t xml:space="preserve"> </w:t>
      </w:r>
    </w:p>
    <w:p w14:paraId="3584F1E4" w14:textId="17D4B551" w:rsidR="006F1725" w:rsidRDefault="0087408A" w:rsidP="006F172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6F1725">
        <w:rPr>
          <w:rFonts w:asciiTheme="majorBidi" w:hAnsiTheme="majorBidi" w:cstheme="majorBidi"/>
          <w:i/>
          <w:iCs/>
          <w:sz w:val="24"/>
          <w:szCs w:val="24"/>
        </w:rPr>
        <w:t>One boy</w:t>
      </w:r>
      <w:r w:rsidR="006F1725" w:rsidRPr="006F1725">
        <w:rPr>
          <w:rFonts w:asciiTheme="majorBidi" w:hAnsiTheme="majorBidi" w:cstheme="majorBidi"/>
          <w:i/>
          <w:iCs/>
          <w:sz w:val="24"/>
          <w:szCs w:val="24"/>
        </w:rPr>
        <w:t xml:space="preserve"> never brings food</w:t>
      </w:r>
      <w:r w:rsidR="006F1725">
        <w:rPr>
          <w:rFonts w:asciiTheme="majorBidi" w:hAnsiTheme="majorBidi" w:cstheme="majorBidi"/>
          <w:i/>
          <w:iCs/>
          <w:sz w:val="24"/>
          <w:szCs w:val="24"/>
        </w:rPr>
        <w:t>, so</w:t>
      </w:r>
      <w:r w:rsidR="006F1725" w:rsidRPr="006F1725">
        <w:rPr>
          <w:rFonts w:asciiTheme="majorBidi" w:hAnsiTheme="majorBidi" w:cstheme="majorBidi"/>
          <w:i/>
          <w:iCs/>
          <w:sz w:val="24"/>
          <w:szCs w:val="24"/>
        </w:rPr>
        <w:t xml:space="preserve"> I always give </w:t>
      </w:r>
      <w:r w:rsidR="006F1725">
        <w:rPr>
          <w:rFonts w:asciiTheme="majorBidi" w:hAnsiTheme="majorBidi" w:cstheme="majorBidi"/>
          <w:i/>
          <w:iCs/>
          <w:sz w:val="24"/>
          <w:szCs w:val="24"/>
        </w:rPr>
        <w:t>some</w:t>
      </w:r>
      <w:r w:rsidR="006F1725" w:rsidRPr="006F1725">
        <w:rPr>
          <w:rFonts w:asciiTheme="majorBidi" w:hAnsiTheme="majorBidi" w:cstheme="majorBidi"/>
          <w:i/>
          <w:iCs/>
          <w:sz w:val="24"/>
          <w:szCs w:val="24"/>
        </w:rPr>
        <w:t xml:space="preserve"> to him. He feels that he has a lot of friends and that everyone cares </w:t>
      </w:r>
      <w:r w:rsidR="006F1725">
        <w:rPr>
          <w:rFonts w:asciiTheme="majorBidi" w:hAnsiTheme="majorBidi" w:cstheme="majorBidi"/>
          <w:i/>
          <w:iCs/>
          <w:sz w:val="24"/>
          <w:szCs w:val="24"/>
        </w:rPr>
        <w:t xml:space="preserve">for </w:t>
      </w:r>
      <w:r w:rsidR="006F1725" w:rsidRPr="006F1725">
        <w:rPr>
          <w:rFonts w:asciiTheme="majorBidi" w:hAnsiTheme="majorBidi" w:cstheme="majorBidi"/>
          <w:i/>
          <w:iCs/>
          <w:sz w:val="24"/>
          <w:szCs w:val="24"/>
        </w:rPr>
        <w:t>and respects him</w:t>
      </w:r>
      <w:r w:rsidR="006F1725">
        <w:rPr>
          <w:rFonts w:asciiTheme="majorBidi" w:hAnsiTheme="majorBidi" w:cstheme="majorBidi"/>
          <w:i/>
          <w:iCs/>
          <w:sz w:val="24"/>
          <w:szCs w:val="24"/>
        </w:rPr>
        <w:t>. T</w:t>
      </w:r>
      <w:r w:rsidR="006F1725" w:rsidRPr="006F1725">
        <w:rPr>
          <w:rFonts w:asciiTheme="majorBidi" w:hAnsiTheme="majorBidi" w:cstheme="majorBidi"/>
          <w:i/>
          <w:iCs/>
          <w:sz w:val="24"/>
          <w:szCs w:val="24"/>
        </w:rPr>
        <w:t>hat</w:t>
      </w:r>
      <w:r>
        <w:rPr>
          <w:rFonts w:asciiTheme="majorBidi" w:hAnsiTheme="majorBidi" w:cstheme="majorBidi"/>
          <w:i/>
          <w:iCs/>
          <w:sz w:val="24"/>
          <w:szCs w:val="24"/>
        </w:rPr>
        <w:t>’</w:t>
      </w:r>
      <w:r w:rsidR="006F1725" w:rsidRPr="006F1725">
        <w:rPr>
          <w:rFonts w:asciiTheme="majorBidi" w:hAnsiTheme="majorBidi" w:cstheme="majorBidi"/>
          <w:i/>
          <w:iCs/>
          <w:sz w:val="24"/>
          <w:szCs w:val="24"/>
        </w:rPr>
        <w:t xml:space="preserve">s </w:t>
      </w:r>
      <w:r w:rsidR="006F1725">
        <w:rPr>
          <w:rFonts w:asciiTheme="majorBidi" w:hAnsiTheme="majorBidi" w:cstheme="majorBidi"/>
          <w:i/>
          <w:iCs/>
          <w:sz w:val="24"/>
          <w:szCs w:val="24"/>
        </w:rPr>
        <w:t>really nice</w:t>
      </w:r>
      <w:r w:rsidR="006F1725" w:rsidRPr="006F1725">
        <w:rPr>
          <w:rFonts w:asciiTheme="majorBidi" w:hAnsiTheme="majorBidi" w:cstheme="majorBidi"/>
          <w:i/>
          <w:iCs/>
          <w:sz w:val="24"/>
          <w:szCs w:val="24"/>
        </w:rPr>
        <w:t>, I feel that way too. I feel really happy that I</w:t>
      </w:r>
      <w:r>
        <w:rPr>
          <w:rFonts w:asciiTheme="majorBidi" w:hAnsiTheme="majorBidi" w:cstheme="majorBidi"/>
          <w:i/>
          <w:iCs/>
          <w:sz w:val="24"/>
          <w:szCs w:val="24"/>
        </w:rPr>
        <w:t>’</w:t>
      </w:r>
      <w:r w:rsidR="006F1725">
        <w:rPr>
          <w:rFonts w:asciiTheme="majorBidi" w:hAnsiTheme="majorBidi" w:cstheme="majorBidi"/>
          <w:i/>
          <w:iCs/>
          <w:sz w:val="24"/>
          <w:szCs w:val="24"/>
        </w:rPr>
        <w:t>m</w:t>
      </w:r>
      <w:r w:rsidR="006F1725" w:rsidRPr="006F1725">
        <w:rPr>
          <w:rFonts w:asciiTheme="majorBidi" w:hAnsiTheme="majorBidi" w:cstheme="majorBidi"/>
          <w:i/>
          <w:iCs/>
          <w:sz w:val="24"/>
          <w:szCs w:val="24"/>
        </w:rPr>
        <w:t xml:space="preserve"> helping.</w:t>
      </w:r>
      <w:r>
        <w:rPr>
          <w:rFonts w:asciiTheme="majorBidi" w:hAnsiTheme="majorBidi" w:cstheme="majorBidi"/>
          <w:i/>
          <w:iCs/>
          <w:sz w:val="24"/>
          <w:szCs w:val="24"/>
        </w:rPr>
        <w:t>”</w:t>
      </w:r>
      <w:r w:rsidR="006F1725" w:rsidRPr="006F1725">
        <w:rPr>
          <w:rFonts w:asciiTheme="majorBidi" w:hAnsiTheme="majorBidi" w:cstheme="majorBidi"/>
          <w:i/>
          <w:iCs/>
          <w:sz w:val="24"/>
          <w:szCs w:val="24"/>
        </w:rPr>
        <w:t xml:space="preserve"> </w:t>
      </w:r>
    </w:p>
    <w:p w14:paraId="24AE0806" w14:textId="445330CF" w:rsidR="006F1725" w:rsidRDefault="0087408A" w:rsidP="006F172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6F1725">
        <w:rPr>
          <w:rFonts w:asciiTheme="majorBidi" w:hAnsiTheme="majorBidi" w:cstheme="majorBidi"/>
          <w:i/>
          <w:iCs/>
          <w:sz w:val="24"/>
          <w:szCs w:val="24"/>
        </w:rPr>
        <w:t>It comes from our own initiative. No one has to tell us. We believe that if you give, you will also receive.</w:t>
      </w:r>
      <w:r>
        <w:rPr>
          <w:rFonts w:asciiTheme="majorBidi" w:hAnsiTheme="majorBidi" w:cstheme="majorBidi"/>
          <w:i/>
          <w:iCs/>
          <w:sz w:val="24"/>
          <w:szCs w:val="24"/>
        </w:rPr>
        <w:t>”</w:t>
      </w:r>
    </w:p>
    <w:p w14:paraId="2B2DFF4C" w14:textId="32AC80A4" w:rsidR="00F94281" w:rsidRPr="00F94281" w:rsidRDefault="00DD6E38" w:rsidP="00F94281">
      <w:pPr>
        <w:spacing w:line="480" w:lineRule="auto"/>
        <w:ind w:firstLine="720"/>
        <w:rPr>
          <w:rFonts w:asciiTheme="majorBidi" w:hAnsiTheme="majorBidi" w:cstheme="majorBidi"/>
          <w:sz w:val="24"/>
          <w:szCs w:val="24"/>
        </w:rPr>
      </w:pPr>
      <w:r w:rsidRPr="00DD6E38">
        <w:rPr>
          <w:rFonts w:asciiTheme="majorBidi" w:hAnsiTheme="majorBidi" w:cstheme="majorBidi"/>
          <w:sz w:val="24"/>
          <w:szCs w:val="24"/>
        </w:rPr>
        <w:t xml:space="preserve">Moreover, </w:t>
      </w:r>
      <w:r w:rsidR="00D22A23">
        <w:rPr>
          <w:rFonts w:asciiTheme="majorBidi" w:hAnsiTheme="majorBidi" w:cstheme="majorBidi"/>
          <w:sz w:val="24"/>
          <w:szCs w:val="24"/>
        </w:rPr>
        <w:t xml:space="preserve">at </w:t>
      </w:r>
      <w:r w:rsidRPr="00DD6E38">
        <w:rPr>
          <w:rFonts w:asciiTheme="majorBidi" w:hAnsiTheme="majorBidi" w:cstheme="majorBidi"/>
          <w:sz w:val="24"/>
          <w:szCs w:val="24"/>
        </w:rPr>
        <w:t>th</w:t>
      </w:r>
      <w:r w:rsidR="00EE5B3A">
        <w:rPr>
          <w:rFonts w:asciiTheme="majorBidi" w:hAnsiTheme="majorBidi" w:cstheme="majorBidi"/>
          <w:sz w:val="24"/>
          <w:szCs w:val="24"/>
        </w:rPr>
        <w:t>is school</w:t>
      </w:r>
      <w:r w:rsidR="00D22A23">
        <w:rPr>
          <w:rFonts w:asciiTheme="majorBidi" w:hAnsiTheme="majorBidi" w:cstheme="majorBidi"/>
          <w:sz w:val="24"/>
          <w:szCs w:val="24"/>
        </w:rPr>
        <w:t xml:space="preserve">, there was an expanded </w:t>
      </w:r>
      <w:r w:rsidRPr="00DD6E38">
        <w:rPr>
          <w:rFonts w:asciiTheme="majorBidi" w:hAnsiTheme="majorBidi" w:cstheme="majorBidi"/>
          <w:sz w:val="24"/>
          <w:szCs w:val="24"/>
        </w:rPr>
        <w:t xml:space="preserve">perception of responsibility towards the </w:t>
      </w:r>
      <w:r w:rsidR="006C5B73">
        <w:rPr>
          <w:rFonts w:asciiTheme="majorBidi" w:hAnsiTheme="majorBidi" w:cstheme="majorBidi"/>
          <w:sz w:val="24"/>
          <w:szCs w:val="24"/>
        </w:rPr>
        <w:t>students</w:t>
      </w:r>
      <w:r w:rsidR="0087408A">
        <w:rPr>
          <w:rFonts w:asciiTheme="majorBidi" w:hAnsiTheme="majorBidi" w:cstheme="majorBidi"/>
          <w:sz w:val="24"/>
          <w:szCs w:val="24"/>
        </w:rPr>
        <w:t>’</w:t>
      </w:r>
      <w:r w:rsidR="006C5B73">
        <w:rPr>
          <w:rFonts w:asciiTheme="majorBidi" w:hAnsiTheme="majorBidi" w:cstheme="majorBidi"/>
          <w:sz w:val="24"/>
          <w:szCs w:val="24"/>
        </w:rPr>
        <w:t xml:space="preserve"> </w:t>
      </w:r>
      <w:r w:rsidRPr="00DD6E38">
        <w:rPr>
          <w:rFonts w:asciiTheme="majorBidi" w:hAnsiTheme="majorBidi" w:cstheme="majorBidi"/>
          <w:sz w:val="24"/>
          <w:szCs w:val="24"/>
        </w:rPr>
        <w:t>parents</w:t>
      </w:r>
      <w:r w:rsidR="006C5B73">
        <w:rPr>
          <w:rFonts w:asciiTheme="majorBidi" w:hAnsiTheme="majorBidi" w:cstheme="majorBidi"/>
          <w:sz w:val="24"/>
          <w:szCs w:val="24"/>
        </w:rPr>
        <w:t>,</w:t>
      </w:r>
      <w:r w:rsidRPr="00DD6E38">
        <w:rPr>
          <w:rFonts w:asciiTheme="majorBidi" w:hAnsiTheme="majorBidi" w:cstheme="majorBidi"/>
          <w:sz w:val="24"/>
          <w:szCs w:val="24"/>
        </w:rPr>
        <w:t xml:space="preserve"> </w:t>
      </w:r>
      <w:r w:rsidR="00D22A23">
        <w:rPr>
          <w:rFonts w:asciiTheme="majorBidi" w:hAnsiTheme="majorBidi" w:cstheme="majorBidi"/>
          <w:sz w:val="24"/>
          <w:szCs w:val="24"/>
        </w:rPr>
        <w:t xml:space="preserve">who were seen </w:t>
      </w:r>
      <w:r w:rsidRPr="00DD6E38">
        <w:rPr>
          <w:rFonts w:asciiTheme="majorBidi" w:hAnsiTheme="majorBidi" w:cstheme="majorBidi"/>
          <w:sz w:val="24"/>
          <w:szCs w:val="24"/>
        </w:rPr>
        <w:t>as necessary partners</w:t>
      </w:r>
      <w:r w:rsidR="00D22A23">
        <w:rPr>
          <w:rFonts w:asciiTheme="majorBidi" w:hAnsiTheme="majorBidi" w:cstheme="majorBidi"/>
          <w:sz w:val="24"/>
          <w:szCs w:val="24"/>
        </w:rPr>
        <w:t>.</w:t>
      </w:r>
      <w:r w:rsidRPr="00DD6E38">
        <w:rPr>
          <w:rFonts w:asciiTheme="majorBidi" w:hAnsiTheme="majorBidi" w:cstheme="majorBidi"/>
          <w:sz w:val="24"/>
          <w:szCs w:val="24"/>
        </w:rPr>
        <w:t xml:space="preserve"> </w:t>
      </w:r>
      <w:r w:rsidR="00D22A23">
        <w:rPr>
          <w:rFonts w:asciiTheme="majorBidi" w:hAnsiTheme="majorBidi" w:cstheme="majorBidi"/>
          <w:sz w:val="24"/>
          <w:szCs w:val="24"/>
        </w:rPr>
        <w:t>Interviewees mentioned many examples of r</w:t>
      </w:r>
      <w:r w:rsidRPr="00DD6E38">
        <w:rPr>
          <w:rFonts w:asciiTheme="majorBidi" w:hAnsiTheme="majorBidi" w:cstheme="majorBidi"/>
          <w:sz w:val="24"/>
          <w:szCs w:val="24"/>
        </w:rPr>
        <w:t>espectful and caring behavior</w:t>
      </w:r>
      <w:r w:rsidR="008F2CDD">
        <w:rPr>
          <w:rFonts w:asciiTheme="majorBidi" w:hAnsiTheme="majorBidi" w:cstheme="majorBidi"/>
          <w:sz w:val="24"/>
          <w:szCs w:val="24"/>
        </w:rPr>
        <w:t>s</w:t>
      </w:r>
      <w:r w:rsidRPr="00DD6E38">
        <w:rPr>
          <w:rFonts w:asciiTheme="majorBidi" w:hAnsiTheme="majorBidi" w:cstheme="majorBidi"/>
          <w:sz w:val="24"/>
          <w:szCs w:val="24"/>
        </w:rPr>
        <w:t xml:space="preserve"> </w:t>
      </w:r>
      <w:r w:rsidR="00D22A23">
        <w:rPr>
          <w:rFonts w:asciiTheme="majorBidi" w:hAnsiTheme="majorBidi" w:cstheme="majorBidi"/>
          <w:sz w:val="24"/>
          <w:szCs w:val="24"/>
        </w:rPr>
        <w:t xml:space="preserve">exhibited </w:t>
      </w:r>
      <w:r w:rsidR="008F2CDD">
        <w:rPr>
          <w:rFonts w:asciiTheme="majorBidi" w:hAnsiTheme="majorBidi" w:cstheme="majorBidi"/>
          <w:sz w:val="24"/>
          <w:szCs w:val="24"/>
        </w:rPr>
        <w:t>to meet</w:t>
      </w:r>
      <w:r w:rsidRPr="00DD6E38">
        <w:rPr>
          <w:rFonts w:asciiTheme="majorBidi" w:hAnsiTheme="majorBidi" w:cstheme="majorBidi"/>
          <w:sz w:val="24"/>
          <w:szCs w:val="24"/>
        </w:rPr>
        <w:t xml:space="preserve"> </w:t>
      </w:r>
      <w:r w:rsidR="00D22A23">
        <w:rPr>
          <w:rFonts w:asciiTheme="majorBidi" w:hAnsiTheme="majorBidi" w:cstheme="majorBidi"/>
          <w:sz w:val="24"/>
          <w:szCs w:val="24"/>
        </w:rPr>
        <w:t>parents</w:t>
      </w:r>
      <w:r w:rsidR="0087408A">
        <w:rPr>
          <w:rFonts w:asciiTheme="majorBidi" w:hAnsiTheme="majorBidi" w:cstheme="majorBidi"/>
          <w:sz w:val="24"/>
          <w:szCs w:val="24"/>
        </w:rPr>
        <w:t>’</w:t>
      </w:r>
      <w:r w:rsidRPr="00DD6E38">
        <w:rPr>
          <w:rFonts w:asciiTheme="majorBidi" w:hAnsiTheme="majorBidi" w:cstheme="majorBidi"/>
          <w:sz w:val="24"/>
          <w:szCs w:val="24"/>
        </w:rPr>
        <w:t xml:space="preserve"> </w:t>
      </w:r>
      <w:r w:rsidR="006C5B73">
        <w:rPr>
          <w:rFonts w:asciiTheme="majorBidi" w:hAnsiTheme="majorBidi" w:cstheme="majorBidi"/>
          <w:sz w:val="24"/>
          <w:szCs w:val="24"/>
        </w:rPr>
        <w:t>particular</w:t>
      </w:r>
      <w:r w:rsidRPr="00DD6E38">
        <w:rPr>
          <w:rFonts w:asciiTheme="majorBidi" w:hAnsiTheme="majorBidi" w:cstheme="majorBidi"/>
          <w:sz w:val="24"/>
          <w:szCs w:val="24"/>
        </w:rPr>
        <w:t xml:space="preserve"> needs.</w:t>
      </w:r>
      <w:r w:rsidR="00023664">
        <w:rPr>
          <w:rFonts w:asciiTheme="majorBidi" w:hAnsiTheme="majorBidi" w:cstheme="majorBidi"/>
          <w:sz w:val="24"/>
          <w:szCs w:val="24"/>
        </w:rPr>
        <w:t xml:space="preserve"> S</w:t>
      </w:r>
      <w:r w:rsidR="00023664" w:rsidRPr="00023664">
        <w:rPr>
          <w:rFonts w:asciiTheme="majorBidi" w:hAnsiTheme="majorBidi" w:cstheme="majorBidi"/>
          <w:sz w:val="24"/>
          <w:szCs w:val="24"/>
        </w:rPr>
        <w:t xml:space="preserve">taff </w:t>
      </w:r>
      <w:r w:rsidR="00023664">
        <w:rPr>
          <w:rFonts w:asciiTheme="majorBidi" w:hAnsiTheme="majorBidi" w:cstheme="majorBidi"/>
          <w:sz w:val="24"/>
          <w:szCs w:val="24"/>
        </w:rPr>
        <w:t xml:space="preserve">members </w:t>
      </w:r>
      <w:r w:rsidR="00023664" w:rsidRPr="00023664">
        <w:rPr>
          <w:rFonts w:asciiTheme="majorBidi" w:hAnsiTheme="majorBidi" w:cstheme="majorBidi"/>
          <w:sz w:val="24"/>
          <w:szCs w:val="24"/>
        </w:rPr>
        <w:t>visit</w:t>
      </w:r>
      <w:r w:rsidR="00023664">
        <w:rPr>
          <w:rFonts w:asciiTheme="majorBidi" w:hAnsiTheme="majorBidi" w:cstheme="majorBidi"/>
          <w:sz w:val="24"/>
          <w:szCs w:val="24"/>
        </w:rPr>
        <w:t>ed a</w:t>
      </w:r>
      <w:r w:rsidR="00023664" w:rsidRPr="00023664">
        <w:rPr>
          <w:rFonts w:asciiTheme="majorBidi" w:hAnsiTheme="majorBidi" w:cstheme="majorBidi"/>
          <w:sz w:val="24"/>
          <w:szCs w:val="24"/>
        </w:rPr>
        <w:t xml:space="preserve"> student</w:t>
      </w:r>
      <w:r w:rsidR="0087408A">
        <w:rPr>
          <w:rFonts w:asciiTheme="majorBidi" w:hAnsiTheme="majorBidi" w:cstheme="majorBidi"/>
          <w:sz w:val="24"/>
          <w:szCs w:val="24"/>
        </w:rPr>
        <w:t>’</w:t>
      </w:r>
      <w:r w:rsidR="00023664" w:rsidRPr="00023664">
        <w:rPr>
          <w:rFonts w:asciiTheme="majorBidi" w:hAnsiTheme="majorBidi" w:cstheme="majorBidi"/>
          <w:sz w:val="24"/>
          <w:szCs w:val="24"/>
        </w:rPr>
        <w:t xml:space="preserve">s home when a </w:t>
      </w:r>
      <w:r w:rsidR="00023664">
        <w:rPr>
          <w:rFonts w:asciiTheme="majorBidi" w:hAnsiTheme="majorBidi" w:cstheme="majorBidi"/>
          <w:sz w:val="24"/>
          <w:szCs w:val="24"/>
        </w:rPr>
        <w:t xml:space="preserve">baby </w:t>
      </w:r>
      <w:r w:rsidR="00023664" w:rsidRPr="00023664">
        <w:rPr>
          <w:rFonts w:asciiTheme="majorBidi" w:hAnsiTheme="majorBidi" w:cstheme="majorBidi"/>
          <w:sz w:val="24"/>
          <w:szCs w:val="24"/>
        </w:rPr>
        <w:t>brother was born</w:t>
      </w:r>
      <w:r w:rsidR="00023664">
        <w:rPr>
          <w:rFonts w:asciiTheme="majorBidi" w:hAnsiTheme="majorBidi" w:cstheme="majorBidi"/>
          <w:sz w:val="24"/>
          <w:szCs w:val="24"/>
        </w:rPr>
        <w:t>. S</w:t>
      </w:r>
      <w:r w:rsidR="00023664" w:rsidRPr="00023664">
        <w:rPr>
          <w:rFonts w:asciiTheme="majorBidi" w:hAnsiTheme="majorBidi" w:cstheme="majorBidi"/>
          <w:sz w:val="24"/>
          <w:szCs w:val="24"/>
        </w:rPr>
        <w:t xml:space="preserve">upport </w:t>
      </w:r>
      <w:r w:rsidR="00023664">
        <w:rPr>
          <w:rFonts w:asciiTheme="majorBidi" w:hAnsiTheme="majorBidi" w:cstheme="majorBidi"/>
          <w:sz w:val="24"/>
          <w:szCs w:val="24"/>
        </w:rPr>
        <w:t xml:space="preserve">for court expenses was provided </w:t>
      </w:r>
      <w:r w:rsidR="00023664" w:rsidRPr="00023664">
        <w:rPr>
          <w:rFonts w:asciiTheme="majorBidi" w:hAnsiTheme="majorBidi" w:cstheme="majorBidi"/>
          <w:sz w:val="24"/>
          <w:szCs w:val="24"/>
        </w:rPr>
        <w:t>when the</w:t>
      </w:r>
      <w:r w:rsidR="00023664">
        <w:rPr>
          <w:rFonts w:asciiTheme="majorBidi" w:hAnsiTheme="majorBidi" w:cstheme="majorBidi"/>
          <w:sz w:val="24"/>
          <w:szCs w:val="24"/>
        </w:rPr>
        <w:t xml:space="preserve"> government</w:t>
      </w:r>
      <w:r w:rsidR="00023664" w:rsidRPr="00023664">
        <w:rPr>
          <w:rFonts w:asciiTheme="majorBidi" w:hAnsiTheme="majorBidi" w:cstheme="majorBidi"/>
          <w:sz w:val="24"/>
          <w:szCs w:val="24"/>
        </w:rPr>
        <w:t xml:space="preserve"> wanted to deport a child of foreign workers</w:t>
      </w:r>
      <w:r w:rsidR="00023664">
        <w:rPr>
          <w:rFonts w:asciiTheme="majorBidi" w:hAnsiTheme="majorBidi" w:cstheme="majorBidi"/>
          <w:sz w:val="24"/>
          <w:szCs w:val="24"/>
        </w:rPr>
        <w:t>. A</w:t>
      </w:r>
      <w:r w:rsidR="00023664" w:rsidRPr="00023664">
        <w:rPr>
          <w:rFonts w:asciiTheme="majorBidi" w:hAnsiTheme="majorBidi" w:cstheme="majorBidi"/>
          <w:sz w:val="24"/>
          <w:szCs w:val="24"/>
        </w:rPr>
        <w:t xml:space="preserve"> teacher </w:t>
      </w:r>
      <w:r w:rsidR="00023664">
        <w:rPr>
          <w:rFonts w:asciiTheme="majorBidi" w:hAnsiTheme="majorBidi" w:cstheme="majorBidi"/>
          <w:sz w:val="24"/>
          <w:szCs w:val="24"/>
        </w:rPr>
        <w:t>held</w:t>
      </w:r>
      <w:r w:rsidR="00023664" w:rsidRPr="00023664">
        <w:rPr>
          <w:rFonts w:asciiTheme="majorBidi" w:hAnsiTheme="majorBidi" w:cstheme="majorBidi"/>
          <w:sz w:val="24"/>
          <w:szCs w:val="24"/>
        </w:rPr>
        <w:t xml:space="preserve"> a parents</w:t>
      </w:r>
      <w:r w:rsidR="0087408A">
        <w:rPr>
          <w:rFonts w:asciiTheme="majorBidi" w:hAnsiTheme="majorBidi" w:cstheme="majorBidi"/>
          <w:sz w:val="24"/>
          <w:szCs w:val="24"/>
        </w:rPr>
        <w:t>’</w:t>
      </w:r>
      <w:r w:rsidR="00023664" w:rsidRPr="00023664">
        <w:rPr>
          <w:rFonts w:asciiTheme="majorBidi" w:hAnsiTheme="majorBidi" w:cstheme="majorBidi"/>
          <w:sz w:val="24"/>
          <w:szCs w:val="24"/>
        </w:rPr>
        <w:t xml:space="preserve"> </w:t>
      </w:r>
      <w:r w:rsidR="00F94281">
        <w:rPr>
          <w:rFonts w:asciiTheme="majorBidi" w:hAnsiTheme="majorBidi" w:cstheme="majorBidi"/>
          <w:sz w:val="24"/>
          <w:szCs w:val="24"/>
        </w:rPr>
        <w:t>meeting</w:t>
      </w:r>
      <w:r w:rsidR="00023664" w:rsidRPr="00023664">
        <w:rPr>
          <w:rFonts w:asciiTheme="majorBidi" w:hAnsiTheme="majorBidi" w:cstheme="majorBidi"/>
          <w:sz w:val="24"/>
          <w:szCs w:val="24"/>
        </w:rPr>
        <w:t xml:space="preserve"> at </w:t>
      </w:r>
      <w:r w:rsidR="00023664">
        <w:rPr>
          <w:rFonts w:asciiTheme="majorBidi" w:hAnsiTheme="majorBidi" w:cstheme="majorBidi"/>
          <w:sz w:val="24"/>
          <w:szCs w:val="24"/>
        </w:rPr>
        <w:t>a</w:t>
      </w:r>
      <w:r w:rsidR="00023664" w:rsidRPr="00023664">
        <w:rPr>
          <w:rFonts w:asciiTheme="majorBidi" w:hAnsiTheme="majorBidi" w:cstheme="majorBidi"/>
          <w:sz w:val="24"/>
          <w:szCs w:val="24"/>
        </w:rPr>
        <w:t xml:space="preserve"> student</w:t>
      </w:r>
      <w:r w:rsidR="0087408A">
        <w:rPr>
          <w:rFonts w:asciiTheme="majorBidi" w:hAnsiTheme="majorBidi" w:cstheme="majorBidi"/>
          <w:sz w:val="24"/>
          <w:szCs w:val="24"/>
        </w:rPr>
        <w:t>’</w:t>
      </w:r>
      <w:r w:rsidR="00023664" w:rsidRPr="00023664">
        <w:rPr>
          <w:rFonts w:asciiTheme="majorBidi" w:hAnsiTheme="majorBidi" w:cstheme="majorBidi"/>
          <w:sz w:val="24"/>
          <w:szCs w:val="24"/>
        </w:rPr>
        <w:t xml:space="preserve">s home </w:t>
      </w:r>
      <w:r w:rsidR="00023664">
        <w:rPr>
          <w:rFonts w:asciiTheme="majorBidi" w:hAnsiTheme="majorBidi" w:cstheme="majorBidi"/>
          <w:sz w:val="24"/>
          <w:szCs w:val="24"/>
        </w:rPr>
        <w:t>when</w:t>
      </w:r>
      <w:r w:rsidR="00023664" w:rsidRPr="00023664">
        <w:rPr>
          <w:rFonts w:asciiTheme="majorBidi" w:hAnsiTheme="majorBidi" w:cstheme="majorBidi"/>
          <w:sz w:val="24"/>
          <w:szCs w:val="24"/>
        </w:rPr>
        <w:t xml:space="preserve"> the mother was on maternity leave</w:t>
      </w:r>
      <w:r w:rsidR="00023664">
        <w:rPr>
          <w:rFonts w:asciiTheme="majorBidi" w:hAnsiTheme="majorBidi" w:cstheme="majorBidi"/>
          <w:sz w:val="24"/>
          <w:szCs w:val="24"/>
        </w:rPr>
        <w:t>. A</w:t>
      </w:r>
      <w:r w:rsidR="00023664" w:rsidRPr="00023664">
        <w:rPr>
          <w:rFonts w:asciiTheme="majorBidi" w:hAnsiTheme="majorBidi" w:cstheme="majorBidi"/>
          <w:sz w:val="24"/>
          <w:szCs w:val="24"/>
        </w:rPr>
        <w:t xml:space="preserve"> parent</w:t>
      </w:r>
      <w:r w:rsidR="00023664">
        <w:rPr>
          <w:rFonts w:asciiTheme="majorBidi" w:hAnsiTheme="majorBidi" w:cstheme="majorBidi"/>
          <w:sz w:val="24"/>
          <w:szCs w:val="24"/>
        </w:rPr>
        <w:t>s</w:t>
      </w:r>
      <w:r w:rsidR="0087408A">
        <w:rPr>
          <w:rFonts w:asciiTheme="majorBidi" w:hAnsiTheme="majorBidi" w:cstheme="majorBidi"/>
          <w:sz w:val="24"/>
          <w:szCs w:val="24"/>
        </w:rPr>
        <w:t>’</w:t>
      </w:r>
      <w:r w:rsidR="00023664" w:rsidRPr="00023664">
        <w:rPr>
          <w:rFonts w:asciiTheme="majorBidi" w:hAnsiTheme="majorBidi" w:cstheme="majorBidi"/>
          <w:sz w:val="24"/>
          <w:szCs w:val="24"/>
        </w:rPr>
        <w:t xml:space="preserve"> support group </w:t>
      </w:r>
      <w:r w:rsidR="00023664">
        <w:rPr>
          <w:rFonts w:asciiTheme="majorBidi" w:hAnsiTheme="majorBidi" w:cstheme="majorBidi"/>
          <w:sz w:val="24"/>
          <w:szCs w:val="24"/>
        </w:rPr>
        <w:t xml:space="preserve">was </w:t>
      </w:r>
      <w:r w:rsidR="00023664" w:rsidRPr="00023664">
        <w:rPr>
          <w:rFonts w:asciiTheme="majorBidi" w:hAnsiTheme="majorBidi" w:cstheme="majorBidi"/>
          <w:sz w:val="24"/>
          <w:szCs w:val="24"/>
        </w:rPr>
        <w:t>held on a monthly basis</w:t>
      </w:r>
      <w:r w:rsidR="00F94281">
        <w:rPr>
          <w:rFonts w:asciiTheme="majorBidi" w:hAnsiTheme="majorBidi" w:cstheme="majorBidi"/>
          <w:sz w:val="24"/>
          <w:szCs w:val="24"/>
        </w:rPr>
        <w:t xml:space="preserve"> at one of the teacher</w:t>
      </w:r>
      <w:r w:rsidR="0087408A">
        <w:rPr>
          <w:rFonts w:asciiTheme="majorBidi" w:hAnsiTheme="majorBidi" w:cstheme="majorBidi"/>
          <w:sz w:val="24"/>
          <w:szCs w:val="24"/>
        </w:rPr>
        <w:t>’</w:t>
      </w:r>
      <w:r w:rsidR="00F94281">
        <w:rPr>
          <w:rFonts w:asciiTheme="majorBidi" w:hAnsiTheme="majorBidi" w:cstheme="majorBidi"/>
          <w:sz w:val="24"/>
          <w:szCs w:val="24"/>
        </w:rPr>
        <w:t>s homes</w:t>
      </w:r>
      <w:r w:rsidR="00023664" w:rsidRPr="00023664">
        <w:rPr>
          <w:rFonts w:asciiTheme="majorBidi" w:hAnsiTheme="majorBidi" w:cstheme="majorBidi"/>
          <w:sz w:val="24"/>
          <w:szCs w:val="24"/>
        </w:rPr>
        <w:t xml:space="preserve">. </w:t>
      </w:r>
      <w:r w:rsidR="00F94281">
        <w:rPr>
          <w:rFonts w:asciiTheme="majorBidi" w:hAnsiTheme="majorBidi" w:cstheme="majorBidi"/>
          <w:sz w:val="24"/>
          <w:szCs w:val="24"/>
        </w:rPr>
        <w:t>The school accompan</w:t>
      </w:r>
      <w:r w:rsidR="00E40738">
        <w:rPr>
          <w:rFonts w:asciiTheme="majorBidi" w:hAnsiTheme="majorBidi" w:cstheme="majorBidi"/>
          <w:sz w:val="24"/>
          <w:szCs w:val="24"/>
        </w:rPr>
        <w:t>ied</w:t>
      </w:r>
      <w:r w:rsidR="00F94281">
        <w:rPr>
          <w:rFonts w:asciiTheme="majorBidi" w:hAnsiTheme="majorBidi" w:cstheme="majorBidi"/>
          <w:sz w:val="24"/>
          <w:szCs w:val="24"/>
        </w:rPr>
        <w:t xml:space="preserve"> parents to meetings with government authorities, offered m</w:t>
      </w:r>
      <w:r w:rsidR="00F94281" w:rsidRPr="00F94281">
        <w:rPr>
          <w:rFonts w:asciiTheme="majorBidi" w:hAnsiTheme="majorBidi" w:cstheme="majorBidi"/>
          <w:sz w:val="24"/>
          <w:szCs w:val="24"/>
        </w:rPr>
        <w:t xml:space="preserve">ediation and assistance with professionals </w:t>
      </w:r>
      <w:r w:rsidR="00D22A23">
        <w:rPr>
          <w:rFonts w:asciiTheme="majorBidi" w:hAnsiTheme="majorBidi" w:cstheme="majorBidi"/>
          <w:sz w:val="24"/>
          <w:szCs w:val="24"/>
        </w:rPr>
        <w:t>in the</w:t>
      </w:r>
      <w:r w:rsidR="00F94281" w:rsidRPr="00F94281">
        <w:rPr>
          <w:rFonts w:asciiTheme="majorBidi" w:hAnsiTheme="majorBidi" w:cstheme="majorBidi"/>
          <w:sz w:val="24"/>
          <w:szCs w:val="24"/>
        </w:rPr>
        <w:t xml:space="preserve"> </w:t>
      </w:r>
      <w:r w:rsidR="00F94281" w:rsidRPr="00F94281">
        <w:rPr>
          <w:rFonts w:asciiTheme="majorBidi" w:hAnsiTheme="majorBidi" w:cstheme="majorBidi"/>
          <w:sz w:val="24"/>
          <w:szCs w:val="24"/>
        </w:rPr>
        <w:lastRenderedPageBreak/>
        <w:t>educational or therapeutic system</w:t>
      </w:r>
      <w:r w:rsidR="00F94281">
        <w:rPr>
          <w:rFonts w:asciiTheme="majorBidi" w:hAnsiTheme="majorBidi" w:cstheme="majorBidi"/>
          <w:sz w:val="24"/>
          <w:szCs w:val="24"/>
        </w:rPr>
        <w:t xml:space="preserve">, and more. </w:t>
      </w:r>
      <w:r w:rsidR="00D22A23">
        <w:rPr>
          <w:rFonts w:asciiTheme="majorBidi" w:hAnsiTheme="majorBidi" w:cstheme="majorBidi"/>
          <w:sz w:val="24"/>
          <w:szCs w:val="24"/>
        </w:rPr>
        <w:t>P</w:t>
      </w:r>
      <w:r w:rsidR="00F94281" w:rsidRPr="00F94281">
        <w:rPr>
          <w:rFonts w:asciiTheme="majorBidi" w:hAnsiTheme="majorBidi" w:cstheme="majorBidi"/>
          <w:sz w:val="24"/>
          <w:szCs w:val="24"/>
        </w:rPr>
        <w:t>arents reported feelings of appreciation and gratitude for the staff</w:t>
      </w:r>
      <w:r w:rsidR="00F94281">
        <w:rPr>
          <w:rFonts w:asciiTheme="majorBidi" w:hAnsiTheme="majorBidi" w:cstheme="majorBidi"/>
          <w:sz w:val="24"/>
          <w:szCs w:val="24"/>
        </w:rPr>
        <w:t xml:space="preserve"> member</w:t>
      </w:r>
      <w:r w:rsidR="00F94281" w:rsidRPr="00F94281">
        <w:rPr>
          <w:rFonts w:asciiTheme="majorBidi" w:hAnsiTheme="majorBidi" w:cstheme="majorBidi"/>
          <w:sz w:val="24"/>
          <w:szCs w:val="24"/>
        </w:rPr>
        <w:t>s</w:t>
      </w:r>
      <w:r w:rsidR="0087408A">
        <w:rPr>
          <w:rFonts w:asciiTheme="majorBidi" w:hAnsiTheme="majorBidi" w:cstheme="majorBidi"/>
          <w:sz w:val="24"/>
          <w:szCs w:val="24"/>
        </w:rPr>
        <w:t>’</w:t>
      </w:r>
      <w:r w:rsidR="00F94281" w:rsidRPr="00F94281">
        <w:rPr>
          <w:rFonts w:asciiTheme="majorBidi" w:hAnsiTheme="majorBidi" w:cstheme="majorBidi"/>
          <w:sz w:val="24"/>
          <w:szCs w:val="24"/>
        </w:rPr>
        <w:t xml:space="preserve"> concern for them:</w:t>
      </w:r>
    </w:p>
    <w:p w14:paraId="35EFF0A1" w14:textId="71D63320" w:rsidR="00F94281" w:rsidRPr="00000EAC" w:rsidRDefault="0087408A" w:rsidP="00F94281">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F94281" w:rsidRPr="00000EAC">
        <w:rPr>
          <w:rFonts w:asciiTheme="majorBidi" w:hAnsiTheme="majorBidi" w:cstheme="majorBidi"/>
          <w:i/>
          <w:iCs/>
          <w:sz w:val="24"/>
          <w:szCs w:val="24"/>
        </w:rPr>
        <w:t xml:space="preserve">His teacher called me on her day off. She </w:t>
      </w:r>
      <w:commentRangeStart w:id="117"/>
      <w:r w:rsidR="00F94281" w:rsidRPr="00000EAC">
        <w:rPr>
          <w:rFonts w:asciiTheme="majorBidi" w:hAnsiTheme="majorBidi" w:cstheme="majorBidi"/>
          <w:i/>
          <w:iCs/>
          <w:sz w:val="24"/>
          <w:szCs w:val="24"/>
        </w:rPr>
        <w:t>insisted</w:t>
      </w:r>
      <w:commentRangeEnd w:id="117"/>
      <w:r w:rsidR="00F94281" w:rsidRPr="00000EAC">
        <w:rPr>
          <w:rStyle w:val="CommentReference"/>
          <w:i/>
          <w:iCs/>
        </w:rPr>
        <w:commentReference w:id="117"/>
      </w:r>
      <w:r w:rsidR="00F94281" w:rsidRPr="00000EAC">
        <w:rPr>
          <w:rFonts w:asciiTheme="majorBidi" w:hAnsiTheme="majorBidi" w:cstheme="majorBidi"/>
          <w:i/>
          <w:iCs/>
          <w:sz w:val="24"/>
          <w:szCs w:val="24"/>
        </w:rPr>
        <w:t xml:space="preserve"> I come to her house. She was like a mother to me.</w:t>
      </w:r>
      <w:r>
        <w:rPr>
          <w:rFonts w:asciiTheme="majorBidi" w:hAnsiTheme="majorBidi" w:cstheme="majorBidi"/>
          <w:i/>
          <w:iCs/>
          <w:sz w:val="24"/>
          <w:szCs w:val="24"/>
        </w:rPr>
        <w:t>”</w:t>
      </w:r>
    </w:p>
    <w:p w14:paraId="53777B5B" w14:textId="79EAE15E" w:rsidR="006F1725" w:rsidRPr="00000EAC" w:rsidRDefault="0087408A" w:rsidP="00F94281">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F94281" w:rsidRPr="00000EAC">
        <w:rPr>
          <w:rFonts w:asciiTheme="majorBidi" w:hAnsiTheme="majorBidi" w:cstheme="majorBidi"/>
          <w:i/>
          <w:iCs/>
          <w:sz w:val="24"/>
          <w:szCs w:val="24"/>
        </w:rPr>
        <w:t xml:space="preserve">There is a feeling that we are being listened to, that we have a voice and are not </w:t>
      </w:r>
      <w:r>
        <w:rPr>
          <w:rFonts w:asciiTheme="majorBidi" w:hAnsiTheme="majorBidi" w:cstheme="majorBidi"/>
          <w:i/>
          <w:iCs/>
          <w:sz w:val="24"/>
          <w:szCs w:val="24"/>
        </w:rPr>
        <w:t>‘</w:t>
      </w:r>
      <w:r w:rsidR="00F94281" w:rsidRPr="00000EAC">
        <w:rPr>
          <w:rFonts w:asciiTheme="majorBidi" w:hAnsiTheme="majorBidi" w:cstheme="majorBidi"/>
          <w:i/>
          <w:iCs/>
          <w:sz w:val="24"/>
          <w:szCs w:val="24"/>
        </w:rPr>
        <w:t>just parents</w:t>
      </w:r>
      <w:r>
        <w:rPr>
          <w:rFonts w:asciiTheme="majorBidi" w:hAnsiTheme="majorBidi" w:cstheme="majorBidi"/>
          <w:i/>
          <w:iCs/>
          <w:sz w:val="24"/>
          <w:szCs w:val="24"/>
        </w:rPr>
        <w:t>.’”</w:t>
      </w:r>
    </w:p>
    <w:p w14:paraId="5309AD42" w14:textId="720DACF0" w:rsidR="00F94281" w:rsidRDefault="00EC6E8C" w:rsidP="00F94281">
      <w:pPr>
        <w:spacing w:line="480" w:lineRule="auto"/>
        <w:ind w:firstLine="720"/>
        <w:rPr>
          <w:rFonts w:asciiTheme="majorBidi" w:hAnsiTheme="majorBidi" w:cstheme="majorBidi"/>
          <w:sz w:val="24"/>
          <w:szCs w:val="24"/>
        </w:rPr>
      </w:pPr>
      <w:r>
        <w:rPr>
          <w:rFonts w:asciiTheme="majorBidi" w:hAnsiTheme="majorBidi" w:cstheme="majorBidi"/>
          <w:sz w:val="24"/>
          <w:szCs w:val="24"/>
        </w:rPr>
        <w:t>This</w:t>
      </w:r>
      <w:r w:rsidR="00000EAC" w:rsidRPr="00000EAC">
        <w:rPr>
          <w:rFonts w:asciiTheme="majorBidi" w:hAnsiTheme="majorBidi" w:cstheme="majorBidi"/>
          <w:sz w:val="24"/>
          <w:szCs w:val="24"/>
        </w:rPr>
        <w:t xml:space="preserve"> </w:t>
      </w:r>
      <w:r w:rsidR="00000EAC">
        <w:rPr>
          <w:rFonts w:asciiTheme="majorBidi" w:hAnsiTheme="majorBidi" w:cstheme="majorBidi"/>
          <w:sz w:val="24"/>
          <w:szCs w:val="24"/>
        </w:rPr>
        <w:t>behavior</w:t>
      </w:r>
      <w:r w:rsidR="00000EAC" w:rsidRPr="00000EAC">
        <w:rPr>
          <w:rFonts w:asciiTheme="majorBidi" w:hAnsiTheme="majorBidi" w:cstheme="majorBidi"/>
          <w:sz w:val="24"/>
          <w:szCs w:val="24"/>
        </w:rPr>
        <w:t xml:space="preserve"> of the staff </w:t>
      </w:r>
      <w:commentRangeStart w:id="118"/>
      <w:r w:rsidR="00000EAC">
        <w:rPr>
          <w:rFonts w:asciiTheme="majorBidi" w:hAnsiTheme="majorBidi" w:cstheme="majorBidi"/>
          <w:sz w:val="24"/>
          <w:szCs w:val="24"/>
        </w:rPr>
        <w:t>was</w:t>
      </w:r>
      <w:r w:rsidR="00000EAC" w:rsidRPr="00000EAC">
        <w:rPr>
          <w:rFonts w:asciiTheme="majorBidi" w:hAnsiTheme="majorBidi" w:cstheme="majorBidi"/>
          <w:sz w:val="24"/>
          <w:szCs w:val="24"/>
        </w:rPr>
        <w:t xml:space="preserve"> described </w:t>
      </w:r>
      <w:commentRangeEnd w:id="118"/>
      <w:r>
        <w:rPr>
          <w:rStyle w:val="CommentReference"/>
        </w:rPr>
        <w:commentReference w:id="118"/>
      </w:r>
      <w:r w:rsidR="00000EAC" w:rsidRPr="00000EAC">
        <w:rPr>
          <w:rFonts w:asciiTheme="majorBidi" w:hAnsiTheme="majorBidi" w:cstheme="majorBidi"/>
          <w:sz w:val="24"/>
          <w:szCs w:val="24"/>
        </w:rPr>
        <w:t xml:space="preserve">as </w:t>
      </w:r>
      <w:r>
        <w:rPr>
          <w:rFonts w:asciiTheme="majorBidi" w:hAnsiTheme="majorBidi" w:cstheme="majorBidi"/>
          <w:sz w:val="24"/>
          <w:szCs w:val="24"/>
        </w:rPr>
        <w:t xml:space="preserve">touching and </w:t>
      </w:r>
      <w:r w:rsidR="00000EAC">
        <w:rPr>
          <w:rFonts w:asciiTheme="majorBidi" w:hAnsiTheme="majorBidi" w:cstheme="majorBidi"/>
          <w:sz w:val="24"/>
          <w:szCs w:val="24"/>
        </w:rPr>
        <w:t>inspiring</w:t>
      </w:r>
      <w:r w:rsidR="00EE5B3A">
        <w:rPr>
          <w:rFonts w:asciiTheme="majorBidi" w:hAnsiTheme="majorBidi" w:cstheme="majorBidi"/>
          <w:sz w:val="24"/>
          <w:szCs w:val="24"/>
        </w:rPr>
        <w:t xml:space="preserve"> for</w:t>
      </w:r>
      <w:r w:rsidR="00000EAC" w:rsidRPr="00000EAC">
        <w:rPr>
          <w:rFonts w:asciiTheme="majorBidi" w:hAnsiTheme="majorBidi" w:cstheme="majorBidi"/>
          <w:sz w:val="24"/>
          <w:szCs w:val="24"/>
        </w:rPr>
        <w:t xml:space="preserve"> the parents, who have become partners in the </w:t>
      </w:r>
      <w:r w:rsidR="00E82F30">
        <w:rPr>
          <w:rFonts w:asciiTheme="majorBidi" w:hAnsiTheme="majorBidi" w:cstheme="majorBidi"/>
          <w:sz w:val="24"/>
          <w:szCs w:val="24"/>
        </w:rPr>
        <w:t xml:space="preserve">caring attitude </w:t>
      </w:r>
      <w:r w:rsidR="00000EAC" w:rsidRPr="00000EAC">
        <w:rPr>
          <w:rFonts w:asciiTheme="majorBidi" w:hAnsiTheme="majorBidi" w:cstheme="majorBidi"/>
          <w:sz w:val="24"/>
          <w:szCs w:val="24"/>
        </w:rPr>
        <w:t xml:space="preserve">and behavior </w:t>
      </w:r>
      <w:r w:rsidR="00F40FF1">
        <w:rPr>
          <w:rFonts w:asciiTheme="majorBidi" w:hAnsiTheme="majorBidi" w:cstheme="majorBidi"/>
          <w:sz w:val="24"/>
          <w:szCs w:val="24"/>
        </w:rPr>
        <w:t>of</w:t>
      </w:r>
      <w:r w:rsidR="00000EAC" w:rsidRPr="00000EAC">
        <w:rPr>
          <w:rFonts w:asciiTheme="majorBidi" w:hAnsiTheme="majorBidi" w:cstheme="majorBidi"/>
          <w:sz w:val="24"/>
          <w:szCs w:val="24"/>
        </w:rPr>
        <w:t xml:space="preserve"> the school.</w:t>
      </w:r>
      <w:r w:rsidR="00D932AC">
        <w:rPr>
          <w:rFonts w:asciiTheme="majorBidi" w:hAnsiTheme="majorBidi" w:cstheme="majorBidi"/>
          <w:sz w:val="24"/>
          <w:szCs w:val="24"/>
        </w:rPr>
        <w:t xml:space="preserve"> Multiple e</w:t>
      </w:r>
      <w:r w:rsidR="00D932AC" w:rsidRPr="00D932AC">
        <w:rPr>
          <w:rFonts w:asciiTheme="majorBidi" w:hAnsiTheme="majorBidi" w:cstheme="majorBidi"/>
          <w:sz w:val="24"/>
          <w:szCs w:val="24"/>
        </w:rPr>
        <w:t xml:space="preserve">xamples of this </w:t>
      </w:r>
      <w:r w:rsidR="00D932AC">
        <w:rPr>
          <w:rFonts w:asciiTheme="majorBidi" w:hAnsiTheme="majorBidi" w:cstheme="majorBidi"/>
          <w:sz w:val="24"/>
          <w:szCs w:val="24"/>
        </w:rPr>
        <w:t>were raised</w:t>
      </w:r>
      <w:r w:rsidR="00D932AC" w:rsidRPr="00D932AC">
        <w:rPr>
          <w:rFonts w:asciiTheme="majorBidi" w:hAnsiTheme="majorBidi" w:cstheme="majorBidi"/>
          <w:sz w:val="24"/>
          <w:szCs w:val="24"/>
        </w:rPr>
        <w:t xml:space="preserve"> </w:t>
      </w:r>
      <w:r w:rsidR="00D932AC">
        <w:rPr>
          <w:rFonts w:asciiTheme="majorBidi" w:hAnsiTheme="majorBidi" w:cstheme="majorBidi"/>
          <w:sz w:val="24"/>
          <w:szCs w:val="24"/>
        </w:rPr>
        <w:t>during</w:t>
      </w:r>
      <w:r w:rsidR="00D932AC" w:rsidRPr="00D932AC">
        <w:rPr>
          <w:rFonts w:asciiTheme="majorBidi" w:hAnsiTheme="majorBidi" w:cstheme="majorBidi"/>
          <w:sz w:val="24"/>
          <w:szCs w:val="24"/>
        </w:rPr>
        <w:t xml:space="preserve"> the study</w:t>
      </w:r>
      <w:r w:rsidR="00D932AC">
        <w:rPr>
          <w:rFonts w:asciiTheme="majorBidi" w:hAnsiTheme="majorBidi" w:cstheme="majorBidi"/>
          <w:sz w:val="24"/>
          <w:szCs w:val="24"/>
        </w:rPr>
        <w:t>.</w:t>
      </w:r>
      <w:r w:rsidR="00D932AC" w:rsidRPr="00D932AC">
        <w:rPr>
          <w:rFonts w:asciiTheme="majorBidi" w:hAnsiTheme="majorBidi" w:cstheme="majorBidi"/>
          <w:sz w:val="24"/>
          <w:szCs w:val="24"/>
        </w:rPr>
        <w:t xml:space="preserve"> </w:t>
      </w:r>
      <w:r w:rsidR="00F40FF1">
        <w:rPr>
          <w:rFonts w:asciiTheme="majorBidi" w:hAnsiTheme="majorBidi" w:cstheme="majorBidi"/>
          <w:sz w:val="24"/>
          <w:szCs w:val="24"/>
        </w:rPr>
        <w:t>One</w:t>
      </w:r>
      <w:r w:rsidR="00D932AC" w:rsidRPr="00D932AC">
        <w:rPr>
          <w:rFonts w:asciiTheme="majorBidi" w:hAnsiTheme="majorBidi" w:cstheme="majorBidi"/>
          <w:sz w:val="24"/>
          <w:szCs w:val="24"/>
        </w:rPr>
        <w:t xml:space="preserve"> mother </w:t>
      </w:r>
      <w:r w:rsidR="00D932AC">
        <w:rPr>
          <w:rFonts w:asciiTheme="majorBidi" w:hAnsiTheme="majorBidi" w:cstheme="majorBidi"/>
          <w:sz w:val="24"/>
          <w:szCs w:val="24"/>
        </w:rPr>
        <w:t>volunteer</w:t>
      </w:r>
      <w:r w:rsidR="00F40FF1">
        <w:rPr>
          <w:rFonts w:asciiTheme="majorBidi" w:hAnsiTheme="majorBidi" w:cstheme="majorBidi"/>
          <w:sz w:val="24"/>
          <w:szCs w:val="24"/>
        </w:rPr>
        <w:t>ed</w:t>
      </w:r>
      <w:r w:rsidR="00D932AC">
        <w:rPr>
          <w:rFonts w:asciiTheme="majorBidi" w:hAnsiTheme="majorBidi" w:cstheme="majorBidi"/>
          <w:sz w:val="24"/>
          <w:szCs w:val="24"/>
        </w:rPr>
        <w:t xml:space="preserve"> for several hours</w:t>
      </w:r>
      <w:r w:rsidR="00D932AC" w:rsidRPr="00D932AC">
        <w:rPr>
          <w:rFonts w:asciiTheme="majorBidi" w:hAnsiTheme="majorBidi" w:cstheme="majorBidi"/>
          <w:sz w:val="24"/>
          <w:szCs w:val="24"/>
        </w:rPr>
        <w:t xml:space="preserve"> </w:t>
      </w:r>
      <w:r w:rsidR="00F40FF1">
        <w:rPr>
          <w:rFonts w:asciiTheme="majorBidi" w:hAnsiTheme="majorBidi" w:cstheme="majorBidi"/>
          <w:sz w:val="24"/>
          <w:szCs w:val="24"/>
        </w:rPr>
        <w:t>each</w:t>
      </w:r>
      <w:r w:rsidR="00D932AC" w:rsidRPr="00D932AC">
        <w:rPr>
          <w:rFonts w:asciiTheme="majorBidi" w:hAnsiTheme="majorBidi" w:cstheme="majorBidi"/>
          <w:sz w:val="24"/>
          <w:szCs w:val="24"/>
        </w:rPr>
        <w:t xml:space="preserve"> week </w:t>
      </w:r>
      <w:r w:rsidR="00D932AC">
        <w:rPr>
          <w:rFonts w:asciiTheme="majorBidi" w:hAnsiTheme="majorBidi" w:cstheme="majorBidi"/>
          <w:sz w:val="24"/>
          <w:szCs w:val="24"/>
        </w:rPr>
        <w:t>in the secretarial office. A</w:t>
      </w:r>
      <w:r w:rsidR="00D932AC" w:rsidRPr="00D932AC">
        <w:rPr>
          <w:rFonts w:asciiTheme="majorBidi" w:hAnsiTheme="majorBidi" w:cstheme="majorBidi"/>
          <w:sz w:val="24"/>
          <w:szCs w:val="24"/>
        </w:rPr>
        <w:t xml:space="preserve"> grandfather painted the school walls</w:t>
      </w:r>
      <w:r w:rsidR="00D932AC">
        <w:rPr>
          <w:rFonts w:asciiTheme="majorBidi" w:hAnsiTheme="majorBidi" w:cstheme="majorBidi"/>
          <w:sz w:val="24"/>
          <w:szCs w:val="24"/>
        </w:rPr>
        <w:t>.</w:t>
      </w:r>
      <w:r w:rsidR="00D932AC" w:rsidRPr="00D932AC">
        <w:rPr>
          <w:rFonts w:asciiTheme="majorBidi" w:hAnsiTheme="majorBidi" w:cstheme="majorBidi"/>
          <w:sz w:val="24"/>
          <w:szCs w:val="24"/>
        </w:rPr>
        <w:t xml:space="preserve"> </w:t>
      </w:r>
      <w:r w:rsidR="00D932AC">
        <w:rPr>
          <w:rFonts w:asciiTheme="majorBidi" w:hAnsiTheme="majorBidi" w:cstheme="majorBidi"/>
          <w:sz w:val="24"/>
          <w:szCs w:val="24"/>
        </w:rPr>
        <w:t>V</w:t>
      </w:r>
      <w:r w:rsidR="00D932AC" w:rsidRPr="00D932AC">
        <w:rPr>
          <w:rFonts w:asciiTheme="majorBidi" w:hAnsiTheme="majorBidi" w:cstheme="majorBidi"/>
          <w:sz w:val="24"/>
          <w:szCs w:val="24"/>
        </w:rPr>
        <w:t xml:space="preserve">arious student welfare projects </w:t>
      </w:r>
      <w:r w:rsidR="00D932AC">
        <w:rPr>
          <w:rFonts w:asciiTheme="majorBidi" w:hAnsiTheme="majorBidi" w:cstheme="majorBidi"/>
          <w:sz w:val="24"/>
          <w:szCs w:val="24"/>
        </w:rPr>
        <w:t xml:space="preserve">were organized, </w:t>
      </w:r>
      <w:r w:rsidR="00D932AC" w:rsidRPr="00D932AC">
        <w:rPr>
          <w:rFonts w:asciiTheme="majorBidi" w:hAnsiTheme="majorBidi" w:cstheme="majorBidi"/>
          <w:sz w:val="24"/>
          <w:szCs w:val="24"/>
        </w:rPr>
        <w:t xml:space="preserve">such as </w:t>
      </w:r>
      <w:r w:rsidR="00D932AC">
        <w:rPr>
          <w:rFonts w:asciiTheme="majorBidi" w:hAnsiTheme="majorBidi" w:cstheme="majorBidi"/>
          <w:sz w:val="24"/>
          <w:szCs w:val="24"/>
        </w:rPr>
        <w:t xml:space="preserve">a </w:t>
      </w:r>
      <w:r w:rsidR="00D932AC" w:rsidRPr="00D932AC">
        <w:rPr>
          <w:rFonts w:asciiTheme="majorBidi" w:hAnsiTheme="majorBidi" w:cstheme="majorBidi"/>
          <w:sz w:val="24"/>
          <w:szCs w:val="24"/>
        </w:rPr>
        <w:t xml:space="preserve">movie club, </w:t>
      </w:r>
      <w:r w:rsidR="00D932AC">
        <w:rPr>
          <w:rFonts w:asciiTheme="majorBidi" w:hAnsiTheme="majorBidi" w:cstheme="majorBidi"/>
          <w:sz w:val="24"/>
          <w:szCs w:val="24"/>
        </w:rPr>
        <w:t>ongoing renovation</w:t>
      </w:r>
      <w:r w:rsidR="00F40FF1">
        <w:rPr>
          <w:rFonts w:asciiTheme="majorBidi" w:hAnsiTheme="majorBidi" w:cstheme="majorBidi"/>
          <w:sz w:val="24"/>
          <w:szCs w:val="24"/>
        </w:rPr>
        <w:t>s</w:t>
      </w:r>
      <w:r w:rsidR="00D932AC">
        <w:rPr>
          <w:rFonts w:asciiTheme="majorBidi" w:hAnsiTheme="majorBidi" w:cstheme="majorBidi"/>
          <w:sz w:val="24"/>
          <w:szCs w:val="24"/>
        </w:rPr>
        <w:t xml:space="preserve"> of the schoolrooms, </w:t>
      </w:r>
      <w:r w:rsidR="007D6549">
        <w:rPr>
          <w:rFonts w:asciiTheme="majorBidi" w:hAnsiTheme="majorBidi" w:cstheme="majorBidi"/>
          <w:sz w:val="24"/>
          <w:szCs w:val="24"/>
        </w:rPr>
        <w:t xml:space="preserve">a </w:t>
      </w:r>
      <w:r w:rsidR="00D932AC" w:rsidRPr="00D932AC">
        <w:rPr>
          <w:rFonts w:asciiTheme="majorBidi" w:hAnsiTheme="majorBidi" w:cstheme="majorBidi"/>
          <w:sz w:val="24"/>
          <w:szCs w:val="24"/>
        </w:rPr>
        <w:t>breakfast club, making sandwiches for children during breaks</w:t>
      </w:r>
      <w:r w:rsidR="007D6549">
        <w:rPr>
          <w:rFonts w:asciiTheme="majorBidi" w:hAnsiTheme="majorBidi" w:cstheme="majorBidi"/>
          <w:sz w:val="24"/>
          <w:szCs w:val="24"/>
        </w:rPr>
        <w:t>,</w:t>
      </w:r>
      <w:r w:rsidR="00D932AC" w:rsidRPr="00D932AC">
        <w:rPr>
          <w:rFonts w:asciiTheme="majorBidi" w:hAnsiTheme="majorBidi" w:cstheme="majorBidi"/>
          <w:sz w:val="24"/>
          <w:szCs w:val="24"/>
        </w:rPr>
        <w:t xml:space="preserve"> and more. In addition, </w:t>
      </w:r>
      <w:r w:rsidR="007D6549">
        <w:rPr>
          <w:rFonts w:asciiTheme="majorBidi" w:hAnsiTheme="majorBidi" w:cstheme="majorBidi"/>
          <w:sz w:val="24"/>
          <w:szCs w:val="24"/>
        </w:rPr>
        <w:t xml:space="preserve">parents were willing to </w:t>
      </w:r>
      <w:r w:rsidR="00D932AC" w:rsidRPr="00D932AC">
        <w:rPr>
          <w:rFonts w:asciiTheme="majorBidi" w:hAnsiTheme="majorBidi" w:cstheme="majorBidi"/>
          <w:sz w:val="24"/>
          <w:szCs w:val="24"/>
        </w:rPr>
        <w:t xml:space="preserve">financially </w:t>
      </w:r>
      <w:r w:rsidR="007D6549">
        <w:rPr>
          <w:rFonts w:asciiTheme="majorBidi" w:hAnsiTheme="majorBidi" w:cstheme="majorBidi"/>
          <w:sz w:val="24"/>
          <w:szCs w:val="24"/>
        </w:rPr>
        <w:t>assist needy</w:t>
      </w:r>
      <w:r w:rsidR="00D932AC" w:rsidRPr="00D932AC">
        <w:rPr>
          <w:rFonts w:asciiTheme="majorBidi" w:hAnsiTheme="majorBidi" w:cstheme="majorBidi"/>
          <w:sz w:val="24"/>
          <w:szCs w:val="24"/>
        </w:rPr>
        <w:t xml:space="preserve"> families by raising donations from people inside and outside the school</w:t>
      </w:r>
      <w:r w:rsidR="007D6549">
        <w:rPr>
          <w:rFonts w:asciiTheme="majorBidi" w:hAnsiTheme="majorBidi" w:cstheme="majorBidi"/>
          <w:sz w:val="24"/>
          <w:szCs w:val="24"/>
        </w:rPr>
        <w:t xml:space="preserve">. </w:t>
      </w:r>
    </w:p>
    <w:p w14:paraId="79673FF0" w14:textId="33C22693" w:rsidR="004B4276" w:rsidRDefault="0087408A" w:rsidP="004B4276">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4B4276" w:rsidRPr="004B4276">
        <w:rPr>
          <w:rFonts w:asciiTheme="majorBidi" w:hAnsiTheme="majorBidi" w:cstheme="majorBidi"/>
          <w:i/>
          <w:iCs/>
          <w:sz w:val="24"/>
          <w:szCs w:val="24"/>
        </w:rPr>
        <w:t>I feel</w:t>
      </w:r>
      <w:r w:rsidR="00EE5B3A">
        <w:rPr>
          <w:rFonts w:asciiTheme="majorBidi" w:hAnsiTheme="majorBidi" w:cstheme="majorBidi"/>
          <w:i/>
          <w:iCs/>
          <w:sz w:val="24"/>
          <w:szCs w:val="24"/>
        </w:rPr>
        <w:t xml:space="preserve"> like</w:t>
      </w:r>
      <w:r w:rsidR="004B4276" w:rsidRPr="004B4276">
        <w:rPr>
          <w:rFonts w:asciiTheme="majorBidi" w:hAnsiTheme="majorBidi" w:cstheme="majorBidi"/>
          <w:i/>
          <w:iCs/>
          <w:sz w:val="24"/>
          <w:szCs w:val="24"/>
        </w:rPr>
        <w:t xml:space="preserve"> it </w:t>
      </w:r>
      <w:r w:rsidR="004B4276">
        <w:rPr>
          <w:rFonts w:asciiTheme="majorBidi" w:hAnsiTheme="majorBidi" w:cstheme="majorBidi"/>
          <w:i/>
          <w:iCs/>
          <w:sz w:val="24"/>
          <w:szCs w:val="24"/>
        </w:rPr>
        <w:t>gets into</w:t>
      </w:r>
      <w:r w:rsidR="004B4276" w:rsidRPr="004B4276">
        <w:rPr>
          <w:rFonts w:asciiTheme="majorBidi" w:hAnsiTheme="majorBidi" w:cstheme="majorBidi"/>
          <w:i/>
          <w:iCs/>
          <w:sz w:val="24"/>
          <w:szCs w:val="24"/>
        </w:rPr>
        <w:t xml:space="preserve"> my soul</w:t>
      </w:r>
      <w:r w:rsidR="00EC6E8C">
        <w:rPr>
          <w:rFonts w:asciiTheme="majorBidi" w:hAnsiTheme="majorBidi" w:cstheme="majorBidi"/>
          <w:i/>
          <w:iCs/>
          <w:sz w:val="24"/>
          <w:szCs w:val="24"/>
        </w:rPr>
        <w:t>.</w:t>
      </w:r>
      <w:r w:rsidR="004B4276" w:rsidRPr="004B4276">
        <w:rPr>
          <w:rFonts w:asciiTheme="majorBidi" w:hAnsiTheme="majorBidi" w:cstheme="majorBidi"/>
          <w:i/>
          <w:iCs/>
          <w:sz w:val="24"/>
          <w:szCs w:val="24"/>
        </w:rPr>
        <w:t xml:space="preserve"> </w:t>
      </w:r>
      <w:r w:rsidR="00EC6E8C">
        <w:rPr>
          <w:rFonts w:asciiTheme="majorBidi" w:hAnsiTheme="majorBidi" w:cstheme="majorBidi"/>
          <w:i/>
          <w:iCs/>
          <w:sz w:val="24"/>
          <w:szCs w:val="24"/>
        </w:rPr>
        <w:t>I</w:t>
      </w:r>
      <w:r w:rsidR="004B4276" w:rsidRPr="004B4276">
        <w:rPr>
          <w:rFonts w:asciiTheme="majorBidi" w:hAnsiTheme="majorBidi" w:cstheme="majorBidi"/>
          <w:i/>
          <w:iCs/>
          <w:sz w:val="24"/>
          <w:szCs w:val="24"/>
        </w:rPr>
        <w:t>t takes over me</w:t>
      </w:r>
      <w:r w:rsidR="004B4276">
        <w:rPr>
          <w:rFonts w:asciiTheme="majorBidi" w:hAnsiTheme="majorBidi" w:cstheme="majorBidi"/>
          <w:i/>
          <w:iCs/>
          <w:sz w:val="24"/>
          <w:szCs w:val="24"/>
        </w:rPr>
        <w:t>.</w:t>
      </w:r>
      <w:r w:rsidR="004B4276" w:rsidRPr="004B4276">
        <w:rPr>
          <w:rFonts w:asciiTheme="majorBidi" w:hAnsiTheme="majorBidi" w:cstheme="majorBidi"/>
          <w:i/>
          <w:iCs/>
          <w:sz w:val="24"/>
          <w:szCs w:val="24"/>
        </w:rPr>
        <w:t xml:space="preserve"> </w:t>
      </w:r>
      <w:r w:rsidR="00F40FF1">
        <w:rPr>
          <w:rFonts w:asciiTheme="majorBidi" w:hAnsiTheme="majorBidi" w:cstheme="majorBidi"/>
          <w:i/>
          <w:iCs/>
          <w:sz w:val="24"/>
          <w:szCs w:val="24"/>
        </w:rPr>
        <w:t>T</w:t>
      </w:r>
      <w:r w:rsidR="004B4276" w:rsidRPr="004B4276">
        <w:rPr>
          <w:rFonts w:asciiTheme="majorBidi" w:hAnsiTheme="majorBidi" w:cstheme="majorBidi"/>
          <w:i/>
          <w:iCs/>
          <w:sz w:val="24"/>
          <w:szCs w:val="24"/>
        </w:rPr>
        <w:t xml:space="preserve">he satisfaction is </w:t>
      </w:r>
      <w:r w:rsidR="00EE5B3A">
        <w:rPr>
          <w:rFonts w:asciiTheme="majorBidi" w:hAnsiTheme="majorBidi" w:cstheme="majorBidi"/>
          <w:i/>
          <w:iCs/>
          <w:sz w:val="24"/>
          <w:szCs w:val="24"/>
        </w:rPr>
        <w:t>incredible</w:t>
      </w:r>
      <w:r w:rsidR="004B4276" w:rsidRPr="004B4276">
        <w:rPr>
          <w:rFonts w:asciiTheme="majorBidi" w:hAnsiTheme="majorBidi" w:cstheme="majorBidi"/>
          <w:i/>
          <w:iCs/>
          <w:sz w:val="24"/>
          <w:szCs w:val="24"/>
        </w:rPr>
        <w:t xml:space="preserve">. </w:t>
      </w:r>
      <w:r w:rsidR="004B4276">
        <w:rPr>
          <w:rFonts w:asciiTheme="majorBidi" w:hAnsiTheme="majorBidi" w:cstheme="majorBidi"/>
          <w:i/>
          <w:iCs/>
          <w:sz w:val="24"/>
          <w:szCs w:val="24"/>
        </w:rPr>
        <w:t xml:space="preserve">Once I got </w:t>
      </w:r>
      <w:r>
        <w:rPr>
          <w:rFonts w:asciiTheme="majorBidi" w:hAnsiTheme="majorBidi" w:cstheme="majorBidi"/>
          <w:i/>
          <w:iCs/>
          <w:sz w:val="24"/>
          <w:szCs w:val="24"/>
        </w:rPr>
        <w:t>‘</w:t>
      </w:r>
      <w:r w:rsidR="004B4276">
        <w:rPr>
          <w:rFonts w:asciiTheme="majorBidi" w:hAnsiTheme="majorBidi" w:cstheme="majorBidi"/>
          <w:i/>
          <w:iCs/>
          <w:sz w:val="24"/>
          <w:szCs w:val="24"/>
        </w:rPr>
        <w:t>infected</w:t>
      </w:r>
      <w:r>
        <w:rPr>
          <w:rFonts w:asciiTheme="majorBidi" w:hAnsiTheme="majorBidi" w:cstheme="majorBidi"/>
          <w:i/>
          <w:iCs/>
          <w:sz w:val="24"/>
          <w:szCs w:val="24"/>
        </w:rPr>
        <w:t>’</w:t>
      </w:r>
      <w:r w:rsidR="004B4276">
        <w:rPr>
          <w:rFonts w:asciiTheme="majorBidi" w:hAnsiTheme="majorBidi" w:cstheme="majorBidi"/>
          <w:i/>
          <w:iCs/>
          <w:sz w:val="24"/>
          <w:szCs w:val="24"/>
        </w:rPr>
        <w:t>, I couldn</w:t>
      </w:r>
      <w:r>
        <w:rPr>
          <w:rFonts w:asciiTheme="majorBidi" w:hAnsiTheme="majorBidi" w:cstheme="majorBidi"/>
          <w:i/>
          <w:iCs/>
          <w:sz w:val="24"/>
          <w:szCs w:val="24"/>
        </w:rPr>
        <w:t>’</w:t>
      </w:r>
      <w:r w:rsidR="004B4276">
        <w:rPr>
          <w:rFonts w:asciiTheme="majorBidi" w:hAnsiTheme="majorBidi" w:cstheme="majorBidi"/>
          <w:i/>
          <w:iCs/>
          <w:sz w:val="24"/>
          <w:szCs w:val="24"/>
        </w:rPr>
        <w:t>t</w:t>
      </w:r>
      <w:r w:rsidR="004B4276" w:rsidRPr="004B4276">
        <w:rPr>
          <w:rFonts w:asciiTheme="majorBidi" w:hAnsiTheme="majorBidi" w:cstheme="majorBidi"/>
          <w:i/>
          <w:iCs/>
          <w:sz w:val="24"/>
          <w:szCs w:val="24"/>
        </w:rPr>
        <w:t xml:space="preserve"> stop, but I really enjoy it. It gives</w:t>
      </w:r>
      <w:r w:rsidR="00EC6E8C">
        <w:rPr>
          <w:rFonts w:asciiTheme="majorBidi" w:hAnsiTheme="majorBidi" w:cstheme="majorBidi"/>
          <w:i/>
          <w:iCs/>
          <w:sz w:val="24"/>
          <w:szCs w:val="24"/>
        </w:rPr>
        <w:t xml:space="preserve"> me</w:t>
      </w:r>
      <w:r w:rsidR="004B4276" w:rsidRPr="004B4276">
        <w:rPr>
          <w:rFonts w:asciiTheme="majorBidi" w:hAnsiTheme="majorBidi" w:cstheme="majorBidi"/>
          <w:i/>
          <w:iCs/>
          <w:sz w:val="24"/>
          <w:szCs w:val="24"/>
        </w:rPr>
        <w:t xml:space="preserve"> </w:t>
      </w:r>
      <w:r w:rsidR="004B4276">
        <w:rPr>
          <w:rFonts w:asciiTheme="majorBidi" w:hAnsiTheme="majorBidi" w:cstheme="majorBidi"/>
          <w:i/>
          <w:iCs/>
          <w:sz w:val="24"/>
          <w:szCs w:val="24"/>
        </w:rPr>
        <w:t>strength for</w:t>
      </w:r>
      <w:r w:rsidR="004B4276" w:rsidRPr="004B4276">
        <w:rPr>
          <w:rFonts w:asciiTheme="majorBidi" w:hAnsiTheme="majorBidi" w:cstheme="majorBidi"/>
          <w:i/>
          <w:iCs/>
          <w:sz w:val="24"/>
          <w:szCs w:val="24"/>
        </w:rPr>
        <w:t xml:space="preserve"> </w:t>
      </w:r>
      <w:r w:rsidR="004B4276">
        <w:rPr>
          <w:rFonts w:asciiTheme="majorBidi" w:hAnsiTheme="majorBidi" w:cstheme="majorBidi"/>
          <w:i/>
          <w:iCs/>
          <w:sz w:val="24"/>
          <w:szCs w:val="24"/>
        </w:rPr>
        <w:t>the next thing</w:t>
      </w:r>
      <w:r w:rsidR="00EC6E8C">
        <w:rPr>
          <w:rFonts w:asciiTheme="majorBidi" w:hAnsiTheme="majorBidi" w:cstheme="majorBidi"/>
          <w:i/>
          <w:iCs/>
          <w:sz w:val="24"/>
          <w:szCs w:val="24"/>
        </w:rPr>
        <w:t>,</w:t>
      </w:r>
      <w:r w:rsidR="004B4276">
        <w:rPr>
          <w:rFonts w:asciiTheme="majorBidi" w:hAnsiTheme="majorBidi" w:cstheme="majorBidi"/>
          <w:i/>
          <w:iCs/>
          <w:sz w:val="24"/>
          <w:szCs w:val="24"/>
        </w:rPr>
        <w:t xml:space="preserve"> and the next thing</w:t>
      </w:r>
      <w:r w:rsidR="004B4276" w:rsidRPr="004B4276">
        <w:rPr>
          <w:rFonts w:asciiTheme="majorBidi" w:hAnsiTheme="majorBidi" w:cstheme="majorBidi"/>
          <w:i/>
          <w:iCs/>
          <w:sz w:val="24"/>
          <w:szCs w:val="24"/>
        </w:rPr>
        <w:t>. It</w:t>
      </w:r>
      <w:r>
        <w:rPr>
          <w:rFonts w:asciiTheme="majorBidi" w:hAnsiTheme="majorBidi" w:cstheme="majorBidi"/>
          <w:i/>
          <w:iCs/>
          <w:sz w:val="24"/>
          <w:szCs w:val="24"/>
        </w:rPr>
        <w:t>’</w:t>
      </w:r>
      <w:r w:rsidR="004B4276" w:rsidRPr="004B4276">
        <w:rPr>
          <w:rFonts w:asciiTheme="majorBidi" w:hAnsiTheme="majorBidi" w:cstheme="majorBidi"/>
          <w:i/>
          <w:iCs/>
          <w:sz w:val="24"/>
          <w:szCs w:val="24"/>
        </w:rPr>
        <w:t xml:space="preserve">s like </w:t>
      </w:r>
      <w:r w:rsidR="004B4276">
        <w:rPr>
          <w:rFonts w:asciiTheme="majorBidi" w:hAnsiTheme="majorBidi" w:cstheme="majorBidi"/>
          <w:i/>
          <w:iCs/>
          <w:sz w:val="24"/>
          <w:szCs w:val="24"/>
        </w:rPr>
        <w:t>beneficial bacteria. O</w:t>
      </w:r>
      <w:r w:rsidR="004B4276" w:rsidRPr="004B4276">
        <w:rPr>
          <w:rFonts w:asciiTheme="majorBidi" w:hAnsiTheme="majorBidi" w:cstheme="majorBidi"/>
          <w:i/>
          <w:iCs/>
          <w:sz w:val="24"/>
          <w:szCs w:val="24"/>
        </w:rPr>
        <w:t>nce you feel the initial feedback, it is impossible to stop</w:t>
      </w:r>
      <w:r w:rsidR="004B4276">
        <w:rPr>
          <w:rFonts w:asciiTheme="majorBidi" w:hAnsiTheme="majorBidi" w:cstheme="majorBidi"/>
          <w:i/>
          <w:iCs/>
          <w:sz w:val="24"/>
          <w:szCs w:val="24"/>
        </w:rPr>
        <w:t>. I</w:t>
      </w:r>
      <w:r w:rsidR="004B4276" w:rsidRPr="004B4276">
        <w:rPr>
          <w:rFonts w:asciiTheme="majorBidi" w:hAnsiTheme="majorBidi" w:cstheme="majorBidi"/>
          <w:i/>
          <w:iCs/>
          <w:sz w:val="24"/>
          <w:szCs w:val="24"/>
        </w:rPr>
        <w:t>t has no limit</w:t>
      </w:r>
      <w:r w:rsidR="004B4276">
        <w:rPr>
          <w:rFonts w:asciiTheme="majorBidi" w:hAnsiTheme="majorBidi" w:cstheme="majorBidi"/>
          <w:i/>
          <w:iCs/>
          <w:sz w:val="24"/>
          <w:szCs w:val="24"/>
        </w:rPr>
        <w:t>. Doing otherwise becomes impossible</w:t>
      </w:r>
      <w:r w:rsidR="004B4276" w:rsidRPr="004B4276">
        <w:rPr>
          <w:rFonts w:asciiTheme="majorBidi" w:hAnsiTheme="majorBidi" w:cstheme="majorBidi"/>
          <w:i/>
          <w:iCs/>
          <w:sz w:val="24"/>
          <w:szCs w:val="24"/>
        </w:rPr>
        <w:t xml:space="preserve">. What does it do </w:t>
      </w:r>
      <w:r w:rsidR="004B4276">
        <w:rPr>
          <w:rFonts w:asciiTheme="majorBidi" w:hAnsiTheme="majorBidi" w:cstheme="majorBidi"/>
          <w:i/>
          <w:iCs/>
          <w:sz w:val="24"/>
          <w:szCs w:val="24"/>
        </w:rPr>
        <w:t>for</w:t>
      </w:r>
      <w:r w:rsidR="004B4276" w:rsidRPr="004B4276">
        <w:rPr>
          <w:rFonts w:asciiTheme="majorBidi" w:hAnsiTheme="majorBidi" w:cstheme="majorBidi"/>
          <w:i/>
          <w:iCs/>
          <w:sz w:val="24"/>
          <w:szCs w:val="24"/>
        </w:rPr>
        <w:t xml:space="preserve"> me? More than winning a million dollars. A feeling that </w:t>
      </w:r>
      <w:r w:rsidR="00EB75EF">
        <w:rPr>
          <w:rFonts w:asciiTheme="majorBidi" w:hAnsiTheme="majorBidi" w:cstheme="majorBidi"/>
          <w:i/>
          <w:iCs/>
          <w:sz w:val="24"/>
          <w:szCs w:val="24"/>
        </w:rPr>
        <w:t>it is priceless</w:t>
      </w:r>
      <w:r w:rsidR="004B4276" w:rsidRPr="004B4276">
        <w:rPr>
          <w:rFonts w:asciiTheme="majorBidi" w:hAnsiTheme="majorBidi" w:cstheme="majorBidi"/>
          <w:i/>
          <w:iCs/>
          <w:sz w:val="24"/>
          <w:szCs w:val="24"/>
        </w:rPr>
        <w:t xml:space="preserve">. </w:t>
      </w:r>
      <w:r w:rsidR="004B4276">
        <w:rPr>
          <w:rFonts w:asciiTheme="majorBidi" w:hAnsiTheme="majorBidi" w:cstheme="majorBidi"/>
          <w:i/>
          <w:iCs/>
          <w:sz w:val="24"/>
          <w:szCs w:val="24"/>
        </w:rPr>
        <w:t>It is like a drug</w:t>
      </w:r>
      <w:r w:rsidR="00EC6E8C">
        <w:rPr>
          <w:rFonts w:asciiTheme="majorBidi" w:hAnsiTheme="majorBidi" w:cstheme="majorBidi"/>
          <w:i/>
          <w:iCs/>
          <w:sz w:val="24"/>
          <w:szCs w:val="24"/>
        </w:rPr>
        <w:t>.</w:t>
      </w:r>
      <w:r w:rsidR="004B4276" w:rsidRPr="004B4276">
        <w:rPr>
          <w:rFonts w:asciiTheme="majorBidi" w:hAnsiTheme="majorBidi" w:cstheme="majorBidi"/>
          <w:i/>
          <w:iCs/>
          <w:sz w:val="24"/>
          <w:szCs w:val="24"/>
        </w:rPr>
        <w:t xml:space="preserve"> </w:t>
      </w:r>
      <w:r w:rsidR="00EC6E8C">
        <w:rPr>
          <w:rFonts w:asciiTheme="majorBidi" w:hAnsiTheme="majorBidi" w:cstheme="majorBidi"/>
          <w:i/>
          <w:iCs/>
          <w:sz w:val="24"/>
          <w:szCs w:val="24"/>
        </w:rPr>
        <w:t>I</w:t>
      </w:r>
      <w:r w:rsidR="004B4276" w:rsidRPr="004B4276">
        <w:rPr>
          <w:rFonts w:asciiTheme="majorBidi" w:hAnsiTheme="majorBidi" w:cstheme="majorBidi"/>
          <w:i/>
          <w:iCs/>
          <w:sz w:val="24"/>
          <w:szCs w:val="24"/>
        </w:rPr>
        <w:t>t</w:t>
      </w:r>
      <w:r>
        <w:rPr>
          <w:rFonts w:asciiTheme="majorBidi" w:hAnsiTheme="majorBidi" w:cstheme="majorBidi"/>
          <w:i/>
          <w:iCs/>
          <w:sz w:val="24"/>
          <w:szCs w:val="24"/>
        </w:rPr>
        <w:t>’</w:t>
      </w:r>
      <w:r w:rsidR="004B4276" w:rsidRPr="004B4276">
        <w:rPr>
          <w:rFonts w:asciiTheme="majorBidi" w:hAnsiTheme="majorBidi" w:cstheme="majorBidi"/>
          <w:i/>
          <w:iCs/>
          <w:sz w:val="24"/>
          <w:szCs w:val="24"/>
        </w:rPr>
        <w:t>s addictive</w:t>
      </w:r>
      <w:r w:rsidR="00EC6E8C">
        <w:rPr>
          <w:rFonts w:asciiTheme="majorBidi" w:hAnsiTheme="majorBidi" w:cstheme="majorBidi"/>
          <w:i/>
          <w:iCs/>
          <w:sz w:val="24"/>
          <w:szCs w:val="24"/>
        </w:rPr>
        <w:t>.</w:t>
      </w:r>
      <w:r w:rsidR="004B4276" w:rsidRPr="004B4276">
        <w:rPr>
          <w:rFonts w:asciiTheme="majorBidi" w:hAnsiTheme="majorBidi" w:cstheme="majorBidi"/>
          <w:i/>
          <w:iCs/>
          <w:sz w:val="24"/>
          <w:szCs w:val="24"/>
        </w:rPr>
        <w:t xml:space="preserve"> I have no other word</w:t>
      </w:r>
      <w:r w:rsidR="004B4276">
        <w:rPr>
          <w:rFonts w:asciiTheme="majorBidi" w:hAnsiTheme="majorBidi" w:cstheme="majorBidi"/>
          <w:i/>
          <w:iCs/>
          <w:sz w:val="24"/>
          <w:szCs w:val="24"/>
        </w:rPr>
        <w:t xml:space="preserve"> for it.</w:t>
      </w:r>
      <w:r>
        <w:rPr>
          <w:rFonts w:asciiTheme="majorBidi" w:hAnsiTheme="majorBidi" w:cstheme="majorBidi"/>
          <w:i/>
          <w:iCs/>
          <w:sz w:val="24"/>
          <w:szCs w:val="24"/>
        </w:rPr>
        <w:t>”</w:t>
      </w:r>
    </w:p>
    <w:p w14:paraId="17D86B9E" w14:textId="67BF1F01" w:rsidR="00871EDF" w:rsidRDefault="00871EDF" w:rsidP="00871EDF">
      <w:pPr>
        <w:spacing w:line="480" w:lineRule="auto"/>
        <w:ind w:firstLine="720"/>
        <w:rPr>
          <w:rFonts w:asciiTheme="majorBidi" w:hAnsiTheme="majorBidi" w:cstheme="majorBidi"/>
          <w:sz w:val="24"/>
          <w:szCs w:val="24"/>
        </w:rPr>
      </w:pPr>
      <w:r w:rsidRPr="00871EDF">
        <w:rPr>
          <w:rFonts w:asciiTheme="majorBidi" w:hAnsiTheme="majorBidi" w:cstheme="majorBidi"/>
          <w:sz w:val="24"/>
          <w:szCs w:val="24"/>
        </w:rPr>
        <w:t xml:space="preserve">Finally, the ripples of caring expand </w:t>
      </w:r>
      <w:r>
        <w:rPr>
          <w:rFonts w:asciiTheme="majorBidi" w:hAnsiTheme="majorBidi" w:cstheme="majorBidi"/>
          <w:sz w:val="24"/>
          <w:szCs w:val="24"/>
        </w:rPr>
        <w:t xml:space="preserve">to </w:t>
      </w:r>
      <w:r w:rsidRPr="00871EDF">
        <w:rPr>
          <w:rFonts w:asciiTheme="majorBidi" w:hAnsiTheme="majorBidi" w:cstheme="majorBidi"/>
          <w:sz w:val="24"/>
          <w:szCs w:val="24"/>
        </w:rPr>
        <w:t xml:space="preserve">and resonate </w:t>
      </w:r>
      <w:r>
        <w:rPr>
          <w:rFonts w:asciiTheme="majorBidi" w:hAnsiTheme="majorBidi" w:cstheme="majorBidi"/>
          <w:sz w:val="24"/>
          <w:szCs w:val="24"/>
        </w:rPr>
        <w:t>with</w:t>
      </w:r>
      <w:r w:rsidRPr="00871EDF">
        <w:rPr>
          <w:rFonts w:asciiTheme="majorBidi" w:hAnsiTheme="majorBidi" w:cstheme="majorBidi"/>
          <w:sz w:val="24"/>
          <w:szCs w:val="24"/>
        </w:rPr>
        <w:t xml:space="preserve"> the community as well. The findings show that the organization has various programs that encourage </w:t>
      </w:r>
      <w:r>
        <w:rPr>
          <w:rFonts w:asciiTheme="majorBidi" w:hAnsiTheme="majorBidi" w:cstheme="majorBidi"/>
          <w:sz w:val="24"/>
          <w:szCs w:val="24"/>
        </w:rPr>
        <w:t>altruistic</w:t>
      </w:r>
      <w:r w:rsidRPr="00871EDF">
        <w:rPr>
          <w:rFonts w:asciiTheme="majorBidi" w:hAnsiTheme="majorBidi" w:cstheme="majorBidi"/>
          <w:sz w:val="24"/>
          <w:szCs w:val="24"/>
        </w:rPr>
        <w:t xml:space="preserve"> behavior </w:t>
      </w:r>
      <w:r w:rsidRPr="00871EDF">
        <w:rPr>
          <w:rFonts w:asciiTheme="majorBidi" w:hAnsiTheme="majorBidi" w:cstheme="majorBidi"/>
          <w:sz w:val="24"/>
          <w:szCs w:val="24"/>
        </w:rPr>
        <w:lastRenderedPageBreak/>
        <w:t>to</w:t>
      </w:r>
      <w:r>
        <w:rPr>
          <w:rFonts w:asciiTheme="majorBidi" w:hAnsiTheme="majorBidi" w:cstheme="majorBidi"/>
          <w:sz w:val="24"/>
          <w:szCs w:val="24"/>
        </w:rPr>
        <w:t>wards</w:t>
      </w:r>
      <w:r w:rsidRPr="00871EDF">
        <w:rPr>
          <w:rFonts w:asciiTheme="majorBidi" w:hAnsiTheme="majorBidi" w:cstheme="majorBidi"/>
          <w:sz w:val="24"/>
          <w:szCs w:val="24"/>
        </w:rPr>
        <w:t xml:space="preserve"> the community</w:t>
      </w:r>
      <w:r>
        <w:rPr>
          <w:rFonts w:asciiTheme="majorBidi" w:hAnsiTheme="majorBidi" w:cstheme="majorBidi"/>
          <w:sz w:val="24"/>
          <w:szCs w:val="24"/>
        </w:rPr>
        <w:t xml:space="preserve">, such as a </w:t>
      </w:r>
      <w:r w:rsidRPr="00871EDF">
        <w:rPr>
          <w:rFonts w:asciiTheme="majorBidi" w:hAnsiTheme="majorBidi" w:cstheme="majorBidi"/>
          <w:sz w:val="24"/>
          <w:szCs w:val="24"/>
        </w:rPr>
        <w:t xml:space="preserve">weekly </w:t>
      </w:r>
      <w:r>
        <w:rPr>
          <w:rFonts w:asciiTheme="majorBidi" w:hAnsiTheme="majorBidi" w:cstheme="majorBidi"/>
          <w:sz w:val="24"/>
          <w:szCs w:val="24"/>
        </w:rPr>
        <w:t xml:space="preserve">program for </w:t>
      </w:r>
      <w:r w:rsidR="00EB75EF">
        <w:rPr>
          <w:rFonts w:asciiTheme="majorBidi" w:hAnsiTheme="majorBidi" w:cstheme="majorBidi"/>
          <w:sz w:val="24"/>
          <w:szCs w:val="24"/>
        </w:rPr>
        <w:t>integrating</w:t>
      </w:r>
      <w:r w:rsidRPr="00871EDF">
        <w:rPr>
          <w:rFonts w:asciiTheme="majorBidi" w:hAnsiTheme="majorBidi" w:cstheme="majorBidi"/>
          <w:sz w:val="24"/>
          <w:szCs w:val="24"/>
        </w:rPr>
        <w:t xml:space="preserve"> children with intellectual disabilities</w:t>
      </w:r>
      <w:r>
        <w:rPr>
          <w:rFonts w:asciiTheme="majorBidi" w:hAnsiTheme="majorBidi" w:cstheme="majorBidi"/>
          <w:sz w:val="24"/>
          <w:szCs w:val="24"/>
        </w:rPr>
        <w:t xml:space="preserve">, </w:t>
      </w:r>
      <w:r w:rsidRPr="00871EDF">
        <w:rPr>
          <w:rFonts w:asciiTheme="majorBidi" w:hAnsiTheme="majorBidi" w:cstheme="majorBidi"/>
          <w:sz w:val="24"/>
          <w:szCs w:val="24"/>
        </w:rPr>
        <w:t xml:space="preserve">volunteering in nursing homes, </w:t>
      </w:r>
      <w:r>
        <w:rPr>
          <w:rFonts w:asciiTheme="majorBidi" w:hAnsiTheme="majorBidi" w:cstheme="majorBidi"/>
          <w:sz w:val="24"/>
          <w:szCs w:val="24"/>
        </w:rPr>
        <w:t xml:space="preserve">tutoring in </w:t>
      </w:r>
      <w:r w:rsidRPr="00871EDF">
        <w:rPr>
          <w:rFonts w:asciiTheme="majorBidi" w:hAnsiTheme="majorBidi" w:cstheme="majorBidi"/>
          <w:sz w:val="24"/>
          <w:szCs w:val="24"/>
        </w:rPr>
        <w:t>kindergarten</w:t>
      </w:r>
      <w:r>
        <w:rPr>
          <w:rFonts w:asciiTheme="majorBidi" w:hAnsiTheme="majorBidi" w:cstheme="majorBidi"/>
          <w:sz w:val="24"/>
          <w:szCs w:val="24"/>
        </w:rPr>
        <w:t>s</w:t>
      </w:r>
      <w:r w:rsidRPr="00871EDF">
        <w:rPr>
          <w:rFonts w:asciiTheme="majorBidi" w:hAnsiTheme="majorBidi" w:cstheme="majorBidi"/>
          <w:sz w:val="24"/>
          <w:szCs w:val="24"/>
        </w:rPr>
        <w:t xml:space="preserve">, </w:t>
      </w:r>
      <w:r w:rsidR="00EC6E8C">
        <w:rPr>
          <w:rFonts w:asciiTheme="majorBidi" w:hAnsiTheme="majorBidi" w:cstheme="majorBidi"/>
          <w:sz w:val="24"/>
          <w:szCs w:val="24"/>
        </w:rPr>
        <w:t xml:space="preserve">providing </w:t>
      </w:r>
      <w:r w:rsidRPr="00871EDF">
        <w:rPr>
          <w:rFonts w:asciiTheme="majorBidi" w:hAnsiTheme="majorBidi" w:cstheme="majorBidi"/>
          <w:sz w:val="24"/>
          <w:szCs w:val="24"/>
        </w:rPr>
        <w:t>donation</w:t>
      </w:r>
      <w:r>
        <w:rPr>
          <w:rFonts w:asciiTheme="majorBidi" w:hAnsiTheme="majorBidi" w:cstheme="majorBidi"/>
          <w:sz w:val="24"/>
          <w:szCs w:val="24"/>
        </w:rPr>
        <w:t>s</w:t>
      </w:r>
      <w:r w:rsidRPr="00871EDF">
        <w:rPr>
          <w:rFonts w:asciiTheme="majorBidi" w:hAnsiTheme="majorBidi" w:cstheme="majorBidi"/>
          <w:sz w:val="24"/>
          <w:szCs w:val="24"/>
        </w:rPr>
        <w:t xml:space="preserve"> and assistance to </w:t>
      </w:r>
      <w:r>
        <w:rPr>
          <w:rFonts w:asciiTheme="majorBidi" w:hAnsiTheme="majorBidi" w:cstheme="majorBidi"/>
          <w:sz w:val="24"/>
          <w:szCs w:val="24"/>
        </w:rPr>
        <w:t xml:space="preserve">a shelter for </w:t>
      </w:r>
      <w:r w:rsidRPr="00871EDF">
        <w:rPr>
          <w:rFonts w:asciiTheme="majorBidi" w:hAnsiTheme="majorBidi" w:cstheme="majorBidi"/>
          <w:sz w:val="24"/>
          <w:szCs w:val="24"/>
        </w:rPr>
        <w:t xml:space="preserve">battered women, </w:t>
      </w:r>
      <w:r>
        <w:rPr>
          <w:rFonts w:asciiTheme="majorBidi" w:hAnsiTheme="majorBidi" w:cstheme="majorBidi"/>
          <w:sz w:val="24"/>
          <w:szCs w:val="24"/>
        </w:rPr>
        <w:t>help</w:t>
      </w:r>
      <w:r w:rsidR="00EC6E8C">
        <w:rPr>
          <w:rFonts w:asciiTheme="majorBidi" w:hAnsiTheme="majorBidi" w:cstheme="majorBidi"/>
          <w:sz w:val="24"/>
          <w:szCs w:val="24"/>
        </w:rPr>
        <w:t>ing</w:t>
      </w:r>
      <w:r>
        <w:rPr>
          <w:rFonts w:asciiTheme="majorBidi" w:hAnsiTheme="majorBidi" w:cstheme="majorBidi"/>
          <w:sz w:val="24"/>
          <w:szCs w:val="24"/>
        </w:rPr>
        <w:t xml:space="preserve"> </w:t>
      </w:r>
      <w:r w:rsidRPr="00871EDF">
        <w:rPr>
          <w:rFonts w:asciiTheme="majorBidi" w:hAnsiTheme="majorBidi" w:cstheme="majorBidi"/>
          <w:sz w:val="24"/>
          <w:szCs w:val="24"/>
        </w:rPr>
        <w:t xml:space="preserve">new immigrants and families </w:t>
      </w:r>
      <w:r>
        <w:rPr>
          <w:rFonts w:asciiTheme="majorBidi" w:hAnsiTheme="majorBidi" w:cstheme="majorBidi"/>
          <w:sz w:val="24"/>
          <w:szCs w:val="24"/>
        </w:rPr>
        <w:t>facing</w:t>
      </w:r>
      <w:r w:rsidRPr="00871EDF">
        <w:rPr>
          <w:rFonts w:asciiTheme="majorBidi" w:hAnsiTheme="majorBidi" w:cstheme="majorBidi"/>
          <w:sz w:val="24"/>
          <w:szCs w:val="24"/>
        </w:rPr>
        <w:t xml:space="preserve"> difficult economic conditions, environmental initiatives</w:t>
      </w:r>
      <w:r>
        <w:rPr>
          <w:rFonts w:asciiTheme="majorBidi" w:hAnsiTheme="majorBidi" w:cstheme="majorBidi"/>
          <w:sz w:val="24"/>
          <w:szCs w:val="24"/>
        </w:rPr>
        <w:t>,</w:t>
      </w:r>
      <w:r w:rsidRPr="00871EDF">
        <w:rPr>
          <w:rFonts w:asciiTheme="majorBidi" w:hAnsiTheme="majorBidi" w:cstheme="majorBidi"/>
          <w:sz w:val="24"/>
          <w:szCs w:val="24"/>
        </w:rPr>
        <w:t xml:space="preserve"> and more. </w:t>
      </w:r>
      <w:r>
        <w:rPr>
          <w:rFonts w:asciiTheme="majorBidi" w:hAnsiTheme="majorBidi" w:cstheme="majorBidi"/>
          <w:sz w:val="24"/>
          <w:szCs w:val="24"/>
        </w:rPr>
        <w:t>In addition</w:t>
      </w:r>
      <w:r w:rsidRPr="00871EDF">
        <w:rPr>
          <w:rFonts w:asciiTheme="majorBidi" w:hAnsiTheme="majorBidi" w:cstheme="majorBidi"/>
          <w:sz w:val="24"/>
          <w:szCs w:val="24"/>
        </w:rPr>
        <w:t xml:space="preserve">, </w:t>
      </w:r>
      <w:r>
        <w:rPr>
          <w:rFonts w:asciiTheme="majorBidi" w:hAnsiTheme="majorBidi" w:cstheme="majorBidi"/>
          <w:sz w:val="24"/>
          <w:szCs w:val="24"/>
        </w:rPr>
        <w:t xml:space="preserve">members of </w:t>
      </w:r>
      <w:r w:rsidRPr="00871EDF">
        <w:rPr>
          <w:rFonts w:asciiTheme="majorBidi" w:hAnsiTheme="majorBidi" w:cstheme="majorBidi"/>
          <w:sz w:val="24"/>
          <w:szCs w:val="24"/>
        </w:rPr>
        <w:t>the community volunteer and contribute to the school</w:t>
      </w:r>
      <w:r>
        <w:rPr>
          <w:rFonts w:asciiTheme="majorBidi" w:hAnsiTheme="majorBidi" w:cstheme="majorBidi"/>
          <w:sz w:val="24"/>
          <w:szCs w:val="24"/>
        </w:rPr>
        <w:t>.</w:t>
      </w:r>
      <w:r w:rsidRPr="00871EDF">
        <w:rPr>
          <w:rFonts w:asciiTheme="majorBidi" w:hAnsiTheme="majorBidi" w:cstheme="majorBidi"/>
          <w:sz w:val="24"/>
          <w:szCs w:val="24"/>
        </w:rPr>
        <w:t xml:space="preserve"> </w:t>
      </w:r>
      <w:r>
        <w:rPr>
          <w:rFonts w:asciiTheme="majorBidi" w:hAnsiTheme="majorBidi" w:cstheme="majorBidi"/>
          <w:sz w:val="24"/>
          <w:szCs w:val="24"/>
        </w:rPr>
        <w:t>A</w:t>
      </w:r>
      <w:r w:rsidRPr="00871EDF">
        <w:rPr>
          <w:rFonts w:asciiTheme="majorBidi" w:hAnsiTheme="majorBidi" w:cstheme="majorBidi"/>
          <w:sz w:val="24"/>
          <w:szCs w:val="24"/>
        </w:rPr>
        <w:t xml:space="preserve">lumni and retirees help </w:t>
      </w:r>
      <w:r>
        <w:rPr>
          <w:rFonts w:asciiTheme="majorBidi" w:hAnsiTheme="majorBidi" w:cstheme="majorBidi"/>
          <w:sz w:val="24"/>
          <w:szCs w:val="24"/>
        </w:rPr>
        <w:t xml:space="preserve">in </w:t>
      </w:r>
      <w:r w:rsidRPr="00871EDF">
        <w:rPr>
          <w:rFonts w:asciiTheme="majorBidi" w:hAnsiTheme="majorBidi" w:cstheme="majorBidi"/>
          <w:sz w:val="24"/>
          <w:szCs w:val="24"/>
        </w:rPr>
        <w:t>the classrooms</w:t>
      </w:r>
      <w:r>
        <w:rPr>
          <w:rFonts w:asciiTheme="majorBidi" w:hAnsiTheme="majorBidi" w:cstheme="majorBidi"/>
          <w:sz w:val="24"/>
          <w:szCs w:val="24"/>
        </w:rPr>
        <w:t>.</w:t>
      </w:r>
      <w:r w:rsidRPr="00871EDF">
        <w:rPr>
          <w:rFonts w:asciiTheme="majorBidi" w:hAnsiTheme="majorBidi" w:cstheme="majorBidi"/>
          <w:sz w:val="24"/>
          <w:szCs w:val="24"/>
        </w:rPr>
        <w:t xml:space="preserve"> </w:t>
      </w:r>
      <w:r>
        <w:rPr>
          <w:rFonts w:asciiTheme="majorBidi" w:hAnsiTheme="majorBidi" w:cstheme="majorBidi"/>
          <w:sz w:val="24"/>
          <w:szCs w:val="24"/>
        </w:rPr>
        <w:t>A</w:t>
      </w:r>
      <w:r w:rsidRPr="00871EDF">
        <w:rPr>
          <w:rFonts w:asciiTheme="majorBidi" w:hAnsiTheme="majorBidi" w:cstheme="majorBidi"/>
          <w:sz w:val="24"/>
          <w:szCs w:val="24"/>
        </w:rPr>
        <w:t xml:space="preserve"> high-tech organization voluntarily runs a social-educational project for </w:t>
      </w:r>
      <w:r>
        <w:rPr>
          <w:rFonts w:asciiTheme="majorBidi" w:hAnsiTheme="majorBidi" w:cstheme="majorBidi"/>
          <w:sz w:val="24"/>
          <w:szCs w:val="24"/>
        </w:rPr>
        <w:t xml:space="preserve">at-risk </w:t>
      </w:r>
      <w:r w:rsidRPr="00871EDF">
        <w:rPr>
          <w:rFonts w:asciiTheme="majorBidi" w:hAnsiTheme="majorBidi" w:cstheme="majorBidi"/>
          <w:sz w:val="24"/>
          <w:szCs w:val="24"/>
        </w:rPr>
        <w:t>students</w:t>
      </w:r>
      <w:r>
        <w:rPr>
          <w:rFonts w:asciiTheme="majorBidi" w:hAnsiTheme="majorBidi" w:cstheme="majorBidi"/>
          <w:sz w:val="24"/>
          <w:szCs w:val="24"/>
        </w:rPr>
        <w:t>. A</w:t>
      </w:r>
      <w:r w:rsidRPr="00871EDF">
        <w:rPr>
          <w:rFonts w:asciiTheme="majorBidi" w:hAnsiTheme="majorBidi" w:cstheme="majorBidi"/>
          <w:sz w:val="24"/>
          <w:szCs w:val="24"/>
        </w:rPr>
        <w:t xml:space="preserve"> teaching college helps students with learning disabilities</w:t>
      </w:r>
      <w:r>
        <w:rPr>
          <w:rFonts w:asciiTheme="majorBidi" w:hAnsiTheme="majorBidi" w:cstheme="majorBidi"/>
          <w:sz w:val="24"/>
          <w:szCs w:val="24"/>
        </w:rPr>
        <w:t>,</w:t>
      </w:r>
      <w:r w:rsidRPr="00871EDF">
        <w:rPr>
          <w:rFonts w:asciiTheme="majorBidi" w:hAnsiTheme="majorBidi" w:cstheme="majorBidi"/>
          <w:sz w:val="24"/>
          <w:szCs w:val="24"/>
        </w:rPr>
        <w:t xml:space="preserve"> and more.</w:t>
      </w:r>
    </w:p>
    <w:p w14:paraId="5C0859AC" w14:textId="4227B9E6" w:rsidR="001A5BF2" w:rsidRPr="001A5BF2" w:rsidRDefault="001A5BF2" w:rsidP="001A5BF2">
      <w:pPr>
        <w:spacing w:line="480" w:lineRule="auto"/>
        <w:jc w:val="center"/>
        <w:rPr>
          <w:rFonts w:asciiTheme="majorBidi" w:hAnsiTheme="majorBidi" w:cstheme="majorBidi"/>
          <w:b/>
          <w:bCs/>
          <w:sz w:val="24"/>
          <w:szCs w:val="24"/>
        </w:rPr>
      </w:pPr>
      <w:r w:rsidRPr="001A5BF2">
        <w:rPr>
          <w:rFonts w:asciiTheme="majorBidi" w:hAnsiTheme="majorBidi" w:cstheme="majorBidi"/>
          <w:b/>
          <w:bCs/>
          <w:sz w:val="24"/>
          <w:szCs w:val="24"/>
        </w:rPr>
        <w:t>Discussion</w:t>
      </w:r>
    </w:p>
    <w:p w14:paraId="575EB6D1" w14:textId="4CBB6F01" w:rsidR="004B4276" w:rsidRDefault="001A5BF2" w:rsidP="00F94281">
      <w:pPr>
        <w:spacing w:line="480" w:lineRule="auto"/>
        <w:ind w:firstLine="720"/>
        <w:rPr>
          <w:rFonts w:asciiTheme="majorBidi" w:hAnsiTheme="majorBidi" w:cstheme="majorBidi"/>
          <w:sz w:val="24"/>
          <w:szCs w:val="24"/>
        </w:rPr>
      </w:pPr>
      <w:r w:rsidRPr="001A5BF2">
        <w:rPr>
          <w:rFonts w:asciiTheme="majorBidi" w:hAnsiTheme="majorBidi" w:cstheme="majorBidi"/>
          <w:sz w:val="24"/>
          <w:szCs w:val="24"/>
        </w:rPr>
        <w:t>Th</w:t>
      </w:r>
      <w:r>
        <w:rPr>
          <w:rFonts w:asciiTheme="majorBidi" w:hAnsiTheme="majorBidi" w:cstheme="majorBidi"/>
          <w:sz w:val="24"/>
          <w:szCs w:val="24"/>
        </w:rPr>
        <w:t>e current</w:t>
      </w:r>
      <w:r w:rsidRPr="001A5BF2">
        <w:rPr>
          <w:rFonts w:asciiTheme="majorBidi" w:hAnsiTheme="majorBidi" w:cstheme="majorBidi"/>
          <w:sz w:val="24"/>
          <w:szCs w:val="24"/>
        </w:rPr>
        <w:t xml:space="preserve"> research </w:t>
      </w:r>
      <w:r w:rsidR="003C2500">
        <w:rPr>
          <w:rFonts w:asciiTheme="majorBidi" w:hAnsiTheme="majorBidi" w:cstheme="majorBidi"/>
          <w:sz w:val="24"/>
          <w:szCs w:val="24"/>
        </w:rPr>
        <w:t>examines an</w:t>
      </w:r>
      <w:r w:rsidRPr="001A5BF2">
        <w:rPr>
          <w:rFonts w:asciiTheme="majorBidi" w:hAnsiTheme="majorBidi" w:cstheme="majorBidi"/>
          <w:sz w:val="24"/>
          <w:szCs w:val="24"/>
        </w:rPr>
        <w:t xml:space="preserve"> educational organization</w:t>
      </w:r>
      <w:r w:rsidR="003C2500">
        <w:rPr>
          <w:rFonts w:asciiTheme="majorBidi" w:hAnsiTheme="majorBidi" w:cstheme="majorBidi"/>
          <w:sz w:val="24"/>
          <w:szCs w:val="24"/>
        </w:rPr>
        <w:t xml:space="preserve"> that</w:t>
      </w:r>
      <w:r w:rsidRPr="001A5BF2">
        <w:rPr>
          <w:rFonts w:asciiTheme="majorBidi" w:hAnsiTheme="majorBidi" w:cstheme="majorBidi"/>
          <w:sz w:val="24"/>
          <w:szCs w:val="24"/>
        </w:rPr>
        <w:t xml:space="preserve"> </w:t>
      </w:r>
      <w:r>
        <w:rPr>
          <w:rFonts w:asciiTheme="majorBidi" w:hAnsiTheme="majorBidi" w:cstheme="majorBidi"/>
          <w:sz w:val="24"/>
          <w:szCs w:val="24"/>
        </w:rPr>
        <w:t>utilized its own</w:t>
      </w:r>
      <w:r w:rsidRPr="001A5BF2">
        <w:rPr>
          <w:rFonts w:asciiTheme="majorBidi" w:hAnsiTheme="majorBidi" w:cstheme="majorBidi"/>
          <w:sz w:val="24"/>
          <w:szCs w:val="24"/>
        </w:rPr>
        <w:t xml:space="preserve"> internal </w:t>
      </w:r>
      <w:r w:rsidR="00BA68CC">
        <w:rPr>
          <w:rFonts w:asciiTheme="majorBidi" w:hAnsiTheme="majorBidi" w:cstheme="majorBidi"/>
          <w:sz w:val="24"/>
          <w:szCs w:val="24"/>
        </w:rPr>
        <w:t>resources</w:t>
      </w:r>
      <w:r w:rsidRPr="001A5BF2">
        <w:rPr>
          <w:rFonts w:asciiTheme="majorBidi" w:hAnsiTheme="majorBidi" w:cstheme="majorBidi"/>
          <w:sz w:val="24"/>
          <w:szCs w:val="24"/>
        </w:rPr>
        <w:t xml:space="preserve"> to</w:t>
      </w:r>
      <w:r>
        <w:rPr>
          <w:rFonts w:asciiTheme="majorBidi" w:hAnsiTheme="majorBidi" w:cstheme="majorBidi"/>
          <w:sz w:val="24"/>
          <w:szCs w:val="24"/>
        </w:rPr>
        <w:t xml:space="preserve"> successfully</w:t>
      </w:r>
      <w:r w:rsidRPr="001A5BF2">
        <w:rPr>
          <w:rFonts w:asciiTheme="majorBidi" w:hAnsiTheme="majorBidi" w:cstheme="majorBidi"/>
          <w:sz w:val="24"/>
          <w:szCs w:val="24"/>
        </w:rPr>
        <w:t xml:space="preserve"> initiate and </w:t>
      </w:r>
      <w:r>
        <w:rPr>
          <w:rFonts w:asciiTheme="majorBidi" w:hAnsiTheme="majorBidi" w:cstheme="majorBidi"/>
          <w:sz w:val="24"/>
          <w:szCs w:val="24"/>
        </w:rPr>
        <w:t>implement</w:t>
      </w:r>
      <w:r w:rsidRPr="001A5BF2">
        <w:rPr>
          <w:rFonts w:asciiTheme="majorBidi" w:hAnsiTheme="majorBidi" w:cstheme="majorBidi"/>
          <w:sz w:val="24"/>
          <w:szCs w:val="24"/>
        </w:rPr>
        <w:t xml:space="preserve"> </w:t>
      </w:r>
      <w:r w:rsidR="003C2500">
        <w:rPr>
          <w:rFonts w:asciiTheme="majorBidi" w:hAnsiTheme="majorBidi" w:cstheme="majorBidi"/>
          <w:sz w:val="24"/>
          <w:szCs w:val="24"/>
        </w:rPr>
        <w:t xml:space="preserve">change </w:t>
      </w:r>
      <w:r w:rsidRPr="001A5BF2">
        <w:rPr>
          <w:rFonts w:asciiTheme="majorBidi" w:hAnsiTheme="majorBidi" w:cstheme="majorBidi"/>
          <w:sz w:val="24"/>
          <w:szCs w:val="24"/>
        </w:rPr>
        <w:t xml:space="preserve">processes </w:t>
      </w:r>
      <w:r w:rsidR="003C2500">
        <w:rPr>
          <w:rFonts w:asciiTheme="majorBidi" w:hAnsiTheme="majorBidi" w:cstheme="majorBidi"/>
          <w:sz w:val="24"/>
          <w:szCs w:val="24"/>
        </w:rPr>
        <w:t xml:space="preserve">that </w:t>
      </w:r>
      <w:r>
        <w:rPr>
          <w:rFonts w:asciiTheme="majorBidi" w:hAnsiTheme="majorBidi" w:cstheme="majorBidi"/>
          <w:sz w:val="24"/>
          <w:szCs w:val="24"/>
        </w:rPr>
        <w:t>develop</w:t>
      </w:r>
      <w:r w:rsidRPr="001A5BF2">
        <w:rPr>
          <w:rFonts w:asciiTheme="majorBidi" w:hAnsiTheme="majorBidi" w:cstheme="majorBidi"/>
          <w:sz w:val="24"/>
          <w:szCs w:val="24"/>
        </w:rPr>
        <w:t xml:space="preserve"> caring behavior</w:t>
      </w:r>
      <w:r>
        <w:rPr>
          <w:rFonts w:asciiTheme="majorBidi" w:hAnsiTheme="majorBidi" w:cstheme="majorBidi"/>
          <w:sz w:val="24"/>
          <w:szCs w:val="24"/>
        </w:rPr>
        <w:t>s</w:t>
      </w:r>
      <w:r w:rsidRPr="001A5BF2">
        <w:rPr>
          <w:rFonts w:asciiTheme="majorBidi" w:hAnsiTheme="majorBidi" w:cstheme="majorBidi"/>
          <w:sz w:val="24"/>
          <w:szCs w:val="24"/>
        </w:rPr>
        <w:t xml:space="preserve"> </w:t>
      </w:r>
      <w:r>
        <w:rPr>
          <w:rFonts w:asciiTheme="majorBidi" w:hAnsiTheme="majorBidi" w:cstheme="majorBidi"/>
          <w:sz w:val="24"/>
          <w:szCs w:val="24"/>
        </w:rPr>
        <w:t>and</w:t>
      </w:r>
      <w:r w:rsidRPr="001A5BF2">
        <w:rPr>
          <w:rFonts w:asciiTheme="majorBidi" w:hAnsiTheme="majorBidi" w:cstheme="majorBidi"/>
          <w:sz w:val="24"/>
          <w:szCs w:val="24"/>
        </w:rPr>
        <w:t xml:space="preserve"> promote </w:t>
      </w:r>
      <w:r>
        <w:rPr>
          <w:rFonts w:asciiTheme="majorBidi" w:hAnsiTheme="majorBidi" w:cstheme="majorBidi"/>
          <w:sz w:val="24"/>
          <w:szCs w:val="24"/>
        </w:rPr>
        <w:t>emotional</w:t>
      </w:r>
      <w:r w:rsidRPr="001A5BF2">
        <w:rPr>
          <w:rFonts w:asciiTheme="majorBidi" w:hAnsiTheme="majorBidi" w:cstheme="majorBidi"/>
          <w:sz w:val="24"/>
          <w:szCs w:val="24"/>
        </w:rPr>
        <w:t xml:space="preserve"> wellbeing </w:t>
      </w:r>
      <w:r>
        <w:rPr>
          <w:rFonts w:asciiTheme="majorBidi" w:hAnsiTheme="majorBidi" w:cstheme="majorBidi"/>
          <w:sz w:val="24"/>
          <w:szCs w:val="24"/>
        </w:rPr>
        <w:t>for everyone in the organization</w:t>
      </w:r>
      <w:r w:rsidRPr="001A5BF2">
        <w:rPr>
          <w:rFonts w:asciiTheme="majorBidi" w:hAnsiTheme="majorBidi" w:cstheme="majorBidi"/>
          <w:sz w:val="24"/>
          <w:szCs w:val="24"/>
        </w:rPr>
        <w:t>.</w:t>
      </w:r>
      <w:r w:rsidR="0024635F">
        <w:rPr>
          <w:rFonts w:asciiTheme="majorBidi" w:hAnsiTheme="majorBidi" w:cstheme="majorBidi"/>
          <w:sz w:val="24"/>
          <w:szCs w:val="24"/>
        </w:rPr>
        <w:t xml:space="preserve"> </w:t>
      </w:r>
      <w:commentRangeStart w:id="119"/>
      <w:r w:rsidR="0024635F" w:rsidRPr="0024635F">
        <w:rPr>
          <w:rFonts w:asciiTheme="majorBidi" w:hAnsiTheme="majorBidi" w:cstheme="majorBidi"/>
          <w:sz w:val="24"/>
          <w:szCs w:val="24"/>
        </w:rPr>
        <w:t xml:space="preserve">The aim of the study was to </w:t>
      </w:r>
      <w:r w:rsidR="003C2500">
        <w:rPr>
          <w:rFonts w:asciiTheme="majorBidi" w:hAnsiTheme="majorBidi" w:cstheme="majorBidi"/>
          <w:sz w:val="24"/>
          <w:szCs w:val="24"/>
        </w:rPr>
        <w:t>analyze</w:t>
      </w:r>
      <w:r w:rsidR="0024635F" w:rsidRPr="0024635F">
        <w:rPr>
          <w:rFonts w:asciiTheme="majorBidi" w:hAnsiTheme="majorBidi" w:cstheme="majorBidi"/>
          <w:sz w:val="24"/>
          <w:szCs w:val="24"/>
        </w:rPr>
        <w:t xml:space="preserve"> the perceptions and processes </w:t>
      </w:r>
      <w:r w:rsidR="003C2500">
        <w:rPr>
          <w:rFonts w:asciiTheme="majorBidi" w:hAnsiTheme="majorBidi" w:cstheme="majorBidi"/>
          <w:sz w:val="24"/>
          <w:szCs w:val="24"/>
        </w:rPr>
        <w:t>accompanying</w:t>
      </w:r>
      <w:r w:rsidR="0024635F" w:rsidRPr="0024635F">
        <w:rPr>
          <w:rFonts w:asciiTheme="majorBidi" w:hAnsiTheme="majorBidi" w:cstheme="majorBidi"/>
          <w:sz w:val="24"/>
          <w:szCs w:val="24"/>
        </w:rPr>
        <w:t xml:space="preserve"> th</w:t>
      </w:r>
      <w:r w:rsidR="0024635F">
        <w:rPr>
          <w:rFonts w:asciiTheme="majorBidi" w:hAnsiTheme="majorBidi" w:cstheme="majorBidi"/>
          <w:sz w:val="24"/>
          <w:szCs w:val="24"/>
        </w:rPr>
        <w:t xml:space="preserve">is </w:t>
      </w:r>
      <w:r w:rsidR="0024635F" w:rsidRPr="0024635F">
        <w:rPr>
          <w:rFonts w:asciiTheme="majorBidi" w:hAnsiTheme="majorBidi" w:cstheme="majorBidi"/>
          <w:sz w:val="24"/>
          <w:szCs w:val="24"/>
        </w:rPr>
        <w:t>approach, and its implications for the individuals in the organization.</w:t>
      </w:r>
      <w:commentRangeEnd w:id="119"/>
      <w:r w:rsidR="003C2500">
        <w:rPr>
          <w:rStyle w:val="CommentReference"/>
        </w:rPr>
        <w:commentReference w:id="119"/>
      </w:r>
      <w:r w:rsidR="0024635F">
        <w:rPr>
          <w:rFonts w:asciiTheme="majorBidi" w:hAnsiTheme="majorBidi" w:cstheme="majorBidi"/>
          <w:sz w:val="24"/>
          <w:szCs w:val="24"/>
        </w:rPr>
        <w:t xml:space="preserve"> </w:t>
      </w:r>
      <w:r w:rsidR="0024635F" w:rsidRPr="0024635F">
        <w:rPr>
          <w:rFonts w:asciiTheme="majorBidi" w:hAnsiTheme="majorBidi" w:cstheme="majorBidi"/>
          <w:sz w:val="24"/>
          <w:szCs w:val="24"/>
        </w:rPr>
        <w:t xml:space="preserve">The findings indicate two main themes that </w:t>
      </w:r>
      <w:r w:rsidR="0024635F">
        <w:rPr>
          <w:rFonts w:asciiTheme="majorBidi" w:hAnsiTheme="majorBidi" w:cstheme="majorBidi"/>
          <w:sz w:val="24"/>
          <w:szCs w:val="24"/>
        </w:rPr>
        <w:t>deepen our</w:t>
      </w:r>
      <w:r w:rsidR="0024635F" w:rsidRPr="0024635F">
        <w:rPr>
          <w:rFonts w:asciiTheme="majorBidi" w:hAnsiTheme="majorBidi" w:cstheme="majorBidi"/>
          <w:sz w:val="24"/>
          <w:szCs w:val="24"/>
        </w:rPr>
        <w:t xml:space="preserve"> understanding of </w:t>
      </w:r>
      <w:r w:rsidR="003C2500">
        <w:rPr>
          <w:rFonts w:asciiTheme="majorBidi" w:hAnsiTheme="majorBidi" w:cstheme="majorBidi"/>
          <w:sz w:val="24"/>
          <w:szCs w:val="24"/>
        </w:rPr>
        <w:t>this approach</w:t>
      </w:r>
      <w:r w:rsidR="0024635F" w:rsidRPr="0024635F">
        <w:rPr>
          <w:rFonts w:asciiTheme="majorBidi" w:hAnsiTheme="majorBidi" w:cstheme="majorBidi"/>
          <w:sz w:val="24"/>
          <w:szCs w:val="24"/>
        </w:rPr>
        <w:t xml:space="preserve">. The first theme </w:t>
      </w:r>
      <w:r w:rsidR="0024635F">
        <w:rPr>
          <w:rFonts w:asciiTheme="majorBidi" w:hAnsiTheme="majorBidi" w:cstheme="majorBidi"/>
          <w:sz w:val="24"/>
          <w:szCs w:val="24"/>
        </w:rPr>
        <w:t>pertains to</w:t>
      </w:r>
      <w:r w:rsidR="0024635F" w:rsidRPr="0024635F">
        <w:rPr>
          <w:rFonts w:asciiTheme="majorBidi" w:hAnsiTheme="majorBidi" w:cstheme="majorBidi"/>
          <w:sz w:val="24"/>
          <w:szCs w:val="24"/>
        </w:rPr>
        <w:t xml:space="preserve"> a managerial strategy that </w:t>
      </w:r>
      <w:r w:rsidR="0024635F">
        <w:rPr>
          <w:rFonts w:asciiTheme="majorBidi" w:hAnsiTheme="majorBidi" w:cstheme="majorBidi"/>
          <w:sz w:val="24"/>
          <w:szCs w:val="24"/>
        </w:rPr>
        <w:t>prioritizes the</w:t>
      </w:r>
      <w:r w:rsidR="0024635F" w:rsidRPr="0024635F">
        <w:rPr>
          <w:rFonts w:asciiTheme="majorBidi" w:hAnsiTheme="majorBidi" w:cstheme="majorBidi"/>
          <w:sz w:val="24"/>
          <w:szCs w:val="24"/>
        </w:rPr>
        <w:t xml:space="preserve"> wellbeing of the </w:t>
      </w:r>
      <w:r w:rsidR="0024635F">
        <w:rPr>
          <w:rFonts w:asciiTheme="majorBidi" w:hAnsiTheme="majorBidi" w:cstheme="majorBidi"/>
          <w:sz w:val="24"/>
          <w:szCs w:val="24"/>
        </w:rPr>
        <w:t>staff</w:t>
      </w:r>
      <w:r w:rsidR="0024635F" w:rsidRPr="0024635F">
        <w:rPr>
          <w:rFonts w:asciiTheme="majorBidi" w:hAnsiTheme="majorBidi" w:cstheme="majorBidi"/>
          <w:sz w:val="24"/>
          <w:szCs w:val="24"/>
        </w:rPr>
        <w:t xml:space="preserve"> and </w:t>
      </w:r>
      <w:r w:rsidR="00BA68CC">
        <w:rPr>
          <w:rFonts w:asciiTheme="majorBidi" w:hAnsiTheme="majorBidi" w:cstheme="majorBidi"/>
          <w:sz w:val="24"/>
          <w:szCs w:val="24"/>
        </w:rPr>
        <w:t>strives</w:t>
      </w:r>
      <w:r w:rsidR="0024635F" w:rsidRPr="0024635F">
        <w:rPr>
          <w:rFonts w:asciiTheme="majorBidi" w:hAnsiTheme="majorBidi" w:cstheme="majorBidi"/>
          <w:sz w:val="24"/>
          <w:szCs w:val="24"/>
        </w:rPr>
        <w:t xml:space="preserve"> to fulfill </w:t>
      </w:r>
      <w:r w:rsidR="0024635F">
        <w:rPr>
          <w:rFonts w:asciiTheme="majorBidi" w:hAnsiTheme="majorBidi" w:cstheme="majorBidi"/>
          <w:sz w:val="24"/>
          <w:szCs w:val="24"/>
        </w:rPr>
        <w:t>their</w:t>
      </w:r>
      <w:r w:rsidR="0024635F" w:rsidRPr="0024635F">
        <w:rPr>
          <w:rFonts w:asciiTheme="majorBidi" w:hAnsiTheme="majorBidi" w:cstheme="majorBidi"/>
          <w:sz w:val="24"/>
          <w:szCs w:val="24"/>
        </w:rPr>
        <w:t xml:space="preserve"> needs.</w:t>
      </w:r>
      <w:r w:rsidR="00536E0B">
        <w:rPr>
          <w:rFonts w:asciiTheme="majorBidi" w:hAnsiTheme="majorBidi" w:cstheme="majorBidi"/>
          <w:sz w:val="24"/>
          <w:szCs w:val="24"/>
        </w:rPr>
        <w:t xml:space="preserve"> </w:t>
      </w:r>
      <w:r w:rsidR="00536E0B" w:rsidRPr="00536E0B">
        <w:rPr>
          <w:rFonts w:asciiTheme="majorBidi" w:hAnsiTheme="majorBidi" w:cstheme="majorBidi"/>
          <w:sz w:val="24"/>
          <w:szCs w:val="24"/>
        </w:rPr>
        <w:t xml:space="preserve">The second theme </w:t>
      </w:r>
      <w:r w:rsidR="00536E0B">
        <w:rPr>
          <w:rFonts w:asciiTheme="majorBidi" w:hAnsiTheme="majorBidi" w:cstheme="majorBidi"/>
          <w:sz w:val="24"/>
          <w:szCs w:val="24"/>
        </w:rPr>
        <w:t>pertains to</w:t>
      </w:r>
      <w:r w:rsidR="00536E0B" w:rsidRPr="00536E0B">
        <w:rPr>
          <w:rFonts w:asciiTheme="majorBidi" w:hAnsiTheme="majorBidi" w:cstheme="majorBidi"/>
          <w:sz w:val="24"/>
          <w:szCs w:val="24"/>
        </w:rPr>
        <w:t xml:space="preserve"> the </w:t>
      </w:r>
      <w:r w:rsidR="00536E0B">
        <w:rPr>
          <w:rFonts w:asciiTheme="majorBidi" w:hAnsiTheme="majorBidi" w:cstheme="majorBidi"/>
          <w:sz w:val="24"/>
          <w:szCs w:val="24"/>
        </w:rPr>
        <w:t>development</w:t>
      </w:r>
      <w:r w:rsidR="00536E0B" w:rsidRPr="00536E0B">
        <w:rPr>
          <w:rFonts w:asciiTheme="majorBidi" w:hAnsiTheme="majorBidi" w:cstheme="majorBidi"/>
          <w:sz w:val="24"/>
          <w:szCs w:val="24"/>
        </w:rPr>
        <w:t xml:space="preserve"> of caring behavior</w:t>
      </w:r>
      <w:r w:rsidR="00536E0B">
        <w:rPr>
          <w:rFonts w:asciiTheme="majorBidi" w:hAnsiTheme="majorBidi" w:cstheme="majorBidi"/>
          <w:sz w:val="24"/>
          <w:szCs w:val="24"/>
        </w:rPr>
        <w:t>s</w:t>
      </w:r>
      <w:r w:rsidR="00536E0B" w:rsidRPr="00536E0B">
        <w:rPr>
          <w:rFonts w:asciiTheme="majorBidi" w:hAnsiTheme="majorBidi" w:cstheme="majorBidi"/>
          <w:sz w:val="24"/>
          <w:szCs w:val="24"/>
        </w:rPr>
        <w:t xml:space="preserve"> and </w:t>
      </w:r>
      <w:r w:rsidR="00536E0B">
        <w:rPr>
          <w:rFonts w:asciiTheme="majorBidi" w:hAnsiTheme="majorBidi" w:cstheme="majorBidi"/>
          <w:sz w:val="24"/>
          <w:szCs w:val="24"/>
        </w:rPr>
        <w:t>the</w:t>
      </w:r>
      <w:r w:rsidR="00536E0B" w:rsidRPr="00536E0B">
        <w:rPr>
          <w:rFonts w:asciiTheme="majorBidi" w:hAnsiTheme="majorBidi" w:cstheme="majorBidi"/>
          <w:sz w:val="24"/>
          <w:szCs w:val="24"/>
        </w:rPr>
        <w:t xml:space="preserve"> </w:t>
      </w:r>
      <w:r w:rsidR="00536E0B">
        <w:rPr>
          <w:rFonts w:asciiTheme="majorBidi" w:hAnsiTheme="majorBidi" w:cstheme="majorBidi"/>
          <w:sz w:val="24"/>
          <w:szCs w:val="24"/>
        </w:rPr>
        <w:t>impact</w:t>
      </w:r>
      <w:r w:rsidR="005A74E2">
        <w:rPr>
          <w:rFonts w:asciiTheme="majorBidi" w:hAnsiTheme="majorBidi" w:cstheme="majorBidi"/>
          <w:sz w:val="24"/>
          <w:szCs w:val="24"/>
        </w:rPr>
        <w:t xml:space="preserve">s this has </w:t>
      </w:r>
      <w:r w:rsidR="00EB75EF">
        <w:rPr>
          <w:rFonts w:asciiTheme="majorBidi" w:hAnsiTheme="majorBidi" w:cstheme="majorBidi"/>
          <w:sz w:val="24"/>
          <w:szCs w:val="24"/>
        </w:rPr>
        <w:t>across</w:t>
      </w:r>
      <w:r w:rsidR="00536E0B" w:rsidRPr="00536E0B">
        <w:rPr>
          <w:rFonts w:asciiTheme="majorBidi" w:hAnsiTheme="majorBidi" w:cstheme="majorBidi"/>
          <w:sz w:val="24"/>
          <w:szCs w:val="24"/>
        </w:rPr>
        <w:t xml:space="preserve"> the various layers of the organization. </w:t>
      </w:r>
      <w:r w:rsidR="005A74E2">
        <w:rPr>
          <w:rFonts w:asciiTheme="majorBidi" w:hAnsiTheme="majorBidi" w:cstheme="majorBidi"/>
          <w:sz w:val="24"/>
          <w:szCs w:val="24"/>
        </w:rPr>
        <w:t>There was a widespread</w:t>
      </w:r>
      <w:r w:rsidR="00536E0B" w:rsidRPr="00536E0B">
        <w:rPr>
          <w:rFonts w:asciiTheme="majorBidi" w:hAnsiTheme="majorBidi" w:cstheme="majorBidi"/>
          <w:sz w:val="24"/>
          <w:szCs w:val="24"/>
        </w:rPr>
        <w:t xml:space="preserve"> perception </w:t>
      </w:r>
      <w:r w:rsidR="00536E0B">
        <w:rPr>
          <w:rFonts w:asciiTheme="majorBidi" w:hAnsiTheme="majorBidi" w:cstheme="majorBidi"/>
          <w:sz w:val="24"/>
          <w:szCs w:val="24"/>
        </w:rPr>
        <w:t>that</w:t>
      </w:r>
      <w:r w:rsidR="00536E0B" w:rsidRPr="00536E0B">
        <w:rPr>
          <w:rFonts w:asciiTheme="majorBidi" w:hAnsiTheme="majorBidi" w:cstheme="majorBidi"/>
          <w:sz w:val="24"/>
          <w:szCs w:val="24"/>
        </w:rPr>
        <w:t xml:space="preserve"> the responsibility of the </w:t>
      </w:r>
      <w:r w:rsidR="00536E0B">
        <w:rPr>
          <w:rFonts w:asciiTheme="majorBidi" w:hAnsiTheme="majorBidi" w:cstheme="majorBidi"/>
          <w:sz w:val="24"/>
          <w:szCs w:val="24"/>
        </w:rPr>
        <w:t>organization</w:t>
      </w:r>
      <w:r w:rsidR="0087408A">
        <w:rPr>
          <w:rFonts w:asciiTheme="majorBidi" w:hAnsiTheme="majorBidi" w:cstheme="majorBidi"/>
          <w:sz w:val="24"/>
          <w:szCs w:val="24"/>
        </w:rPr>
        <w:t>’</w:t>
      </w:r>
      <w:r w:rsidR="00536E0B">
        <w:rPr>
          <w:rFonts w:asciiTheme="majorBidi" w:hAnsiTheme="majorBidi" w:cstheme="majorBidi"/>
          <w:sz w:val="24"/>
          <w:szCs w:val="24"/>
        </w:rPr>
        <w:t xml:space="preserve">s </w:t>
      </w:r>
      <w:r w:rsidR="00536E0B" w:rsidRPr="00536E0B">
        <w:rPr>
          <w:rFonts w:asciiTheme="majorBidi" w:hAnsiTheme="majorBidi" w:cstheme="majorBidi"/>
          <w:sz w:val="24"/>
          <w:szCs w:val="24"/>
        </w:rPr>
        <w:t xml:space="preserve">staff </w:t>
      </w:r>
      <w:r w:rsidR="005A74E2">
        <w:rPr>
          <w:rFonts w:asciiTheme="majorBidi" w:hAnsiTheme="majorBidi" w:cstheme="majorBidi"/>
          <w:sz w:val="24"/>
          <w:szCs w:val="24"/>
        </w:rPr>
        <w:t>extends</w:t>
      </w:r>
      <w:r w:rsidR="00536E0B">
        <w:rPr>
          <w:rFonts w:asciiTheme="majorBidi" w:hAnsiTheme="majorBidi" w:cstheme="majorBidi"/>
          <w:sz w:val="24"/>
          <w:szCs w:val="24"/>
        </w:rPr>
        <w:t xml:space="preserve"> </w:t>
      </w:r>
      <w:r w:rsidR="00536E0B" w:rsidRPr="00536E0B">
        <w:rPr>
          <w:rFonts w:asciiTheme="majorBidi" w:hAnsiTheme="majorBidi" w:cstheme="majorBidi"/>
          <w:sz w:val="24"/>
          <w:szCs w:val="24"/>
        </w:rPr>
        <w:t xml:space="preserve">beyond </w:t>
      </w:r>
      <w:r w:rsidR="00536E0B">
        <w:rPr>
          <w:rFonts w:asciiTheme="majorBidi" w:hAnsiTheme="majorBidi" w:cstheme="majorBidi"/>
          <w:sz w:val="24"/>
          <w:szCs w:val="24"/>
        </w:rPr>
        <w:t>the</w:t>
      </w:r>
      <w:r w:rsidR="00536E0B" w:rsidRPr="00536E0B">
        <w:rPr>
          <w:rFonts w:asciiTheme="majorBidi" w:hAnsiTheme="majorBidi" w:cstheme="majorBidi"/>
          <w:sz w:val="24"/>
          <w:szCs w:val="24"/>
        </w:rPr>
        <w:t xml:space="preserve"> traditional roles</w:t>
      </w:r>
      <w:r w:rsidR="00536E0B">
        <w:rPr>
          <w:rFonts w:asciiTheme="majorBidi" w:hAnsiTheme="majorBidi" w:cstheme="majorBidi"/>
          <w:sz w:val="24"/>
          <w:szCs w:val="24"/>
        </w:rPr>
        <w:t>,</w:t>
      </w:r>
      <w:r w:rsidR="00536E0B" w:rsidRPr="00536E0B">
        <w:rPr>
          <w:rFonts w:asciiTheme="majorBidi" w:hAnsiTheme="majorBidi" w:cstheme="majorBidi"/>
          <w:sz w:val="24"/>
          <w:szCs w:val="24"/>
        </w:rPr>
        <w:t xml:space="preserve"> </w:t>
      </w:r>
      <w:r w:rsidR="00536E0B">
        <w:rPr>
          <w:rFonts w:asciiTheme="majorBidi" w:hAnsiTheme="majorBidi" w:cstheme="majorBidi"/>
          <w:sz w:val="24"/>
          <w:szCs w:val="24"/>
        </w:rPr>
        <w:t>reflecting</w:t>
      </w:r>
      <w:r w:rsidR="00536E0B" w:rsidRPr="00536E0B">
        <w:rPr>
          <w:rFonts w:asciiTheme="majorBidi" w:hAnsiTheme="majorBidi" w:cstheme="majorBidi"/>
          <w:sz w:val="24"/>
          <w:szCs w:val="24"/>
        </w:rPr>
        <w:t xml:space="preserve"> a deep sense of </w:t>
      </w:r>
      <w:r w:rsidR="00536E0B">
        <w:rPr>
          <w:rFonts w:asciiTheme="majorBidi" w:hAnsiTheme="majorBidi" w:cstheme="majorBidi"/>
          <w:sz w:val="24"/>
          <w:szCs w:val="24"/>
        </w:rPr>
        <w:t xml:space="preserve">commitment to </w:t>
      </w:r>
      <w:r w:rsidR="00536E0B" w:rsidRPr="00536E0B">
        <w:rPr>
          <w:rFonts w:asciiTheme="majorBidi" w:hAnsiTheme="majorBidi" w:cstheme="majorBidi"/>
          <w:sz w:val="24"/>
          <w:szCs w:val="24"/>
        </w:rPr>
        <w:t>value</w:t>
      </w:r>
      <w:r w:rsidR="00536E0B">
        <w:rPr>
          <w:rFonts w:asciiTheme="majorBidi" w:hAnsiTheme="majorBidi" w:cstheme="majorBidi"/>
          <w:sz w:val="24"/>
          <w:szCs w:val="24"/>
        </w:rPr>
        <w:t>s</w:t>
      </w:r>
      <w:r w:rsidR="00536E0B" w:rsidRPr="00536E0B">
        <w:rPr>
          <w:rFonts w:asciiTheme="majorBidi" w:hAnsiTheme="majorBidi" w:cstheme="majorBidi"/>
          <w:sz w:val="24"/>
          <w:szCs w:val="24"/>
        </w:rPr>
        <w:t>.</w:t>
      </w:r>
    </w:p>
    <w:p w14:paraId="49AD02B3" w14:textId="744630E0" w:rsidR="00822652" w:rsidRDefault="00822652" w:rsidP="00F94281">
      <w:pPr>
        <w:spacing w:line="480" w:lineRule="auto"/>
        <w:ind w:firstLine="720"/>
        <w:rPr>
          <w:rFonts w:asciiTheme="majorBidi" w:hAnsiTheme="majorBidi" w:cstheme="majorBidi"/>
          <w:sz w:val="24"/>
          <w:szCs w:val="24"/>
        </w:rPr>
      </w:pPr>
      <w:r w:rsidRPr="00822652">
        <w:rPr>
          <w:rFonts w:asciiTheme="majorBidi" w:hAnsiTheme="majorBidi" w:cstheme="majorBidi"/>
          <w:sz w:val="24"/>
          <w:szCs w:val="24"/>
        </w:rPr>
        <w:t xml:space="preserve">The study </w:t>
      </w:r>
      <w:r w:rsidR="00BA68CC">
        <w:rPr>
          <w:rFonts w:asciiTheme="majorBidi" w:hAnsiTheme="majorBidi" w:cstheme="majorBidi"/>
          <w:sz w:val="24"/>
          <w:szCs w:val="24"/>
        </w:rPr>
        <w:t>shows</w:t>
      </w:r>
      <w:r w:rsidRPr="00822652">
        <w:rPr>
          <w:rFonts w:asciiTheme="majorBidi" w:hAnsiTheme="majorBidi" w:cstheme="majorBidi"/>
          <w:sz w:val="24"/>
          <w:szCs w:val="24"/>
        </w:rPr>
        <w:t xml:space="preserve"> how </w:t>
      </w:r>
      <w:r w:rsidR="005A74E2">
        <w:rPr>
          <w:rFonts w:asciiTheme="majorBidi" w:hAnsiTheme="majorBidi" w:cstheme="majorBidi"/>
          <w:sz w:val="24"/>
          <w:szCs w:val="24"/>
        </w:rPr>
        <w:t>the vision this</w:t>
      </w:r>
      <w:r w:rsidRPr="00822652">
        <w:rPr>
          <w:rFonts w:asciiTheme="majorBidi" w:hAnsiTheme="majorBidi" w:cstheme="majorBidi"/>
          <w:sz w:val="24"/>
          <w:szCs w:val="24"/>
        </w:rPr>
        <w:t xml:space="preserve"> school principal</w:t>
      </w:r>
      <w:r w:rsidR="005A74E2">
        <w:rPr>
          <w:rFonts w:asciiTheme="majorBidi" w:hAnsiTheme="majorBidi" w:cstheme="majorBidi"/>
          <w:sz w:val="24"/>
          <w:szCs w:val="24"/>
        </w:rPr>
        <w:t xml:space="preserve"> offered</w:t>
      </w:r>
      <w:r w:rsidR="00EB75EF">
        <w:rPr>
          <w:rFonts w:asciiTheme="majorBidi" w:hAnsiTheme="majorBidi" w:cstheme="majorBidi"/>
          <w:sz w:val="24"/>
          <w:szCs w:val="24"/>
        </w:rPr>
        <w:t>,</w:t>
      </w:r>
      <w:r w:rsidRPr="00822652">
        <w:rPr>
          <w:rFonts w:asciiTheme="majorBidi" w:hAnsiTheme="majorBidi" w:cstheme="majorBidi"/>
          <w:sz w:val="24"/>
          <w:szCs w:val="24"/>
        </w:rPr>
        <w:t xml:space="preserve"> </w:t>
      </w:r>
      <w:r w:rsidR="00BA68CC">
        <w:rPr>
          <w:rFonts w:asciiTheme="majorBidi" w:hAnsiTheme="majorBidi" w:cstheme="majorBidi"/>
          <w:sz w:val="24"/>
          <w:szCs w:val="24"/>
        </w:rPr>
        <w:t>of creating</w:t>
      </w:r>
      <w:r w:rsidRPr="00822652">
        <w:rPr>
          <w:rFonts w:asciiTheme="majorBidi" w:hAnsiTheme="majorBidi" w:cstheme="majorBidi"/>
          <w:sz w:val="24"/>
          <w:szCs w:val="24"/>
        </w:rPr>
        <w:t xml:space="preserve"> an optimal educational environment that promotes a sense of wellbeing</w:t>
      </w:r>
      <w:r w:rsidR="00EB75EF">
        <w:rPr>
          <w:rFonts w:asciiTheme="majorBidi" w:hAnsiTheme="majorBidi" w:cstheme="majorBidi"/>
          <w:sz w:val="24"/>
          <w:szCs w:val="24"/>
        </w:rPr>
        <w:t>,</w:t>
      </w:r>
      <w:r w:rsidRPr="00822652">
        <w:rPr>
          <w:rFonts w:asciiTheme="majorBidi" w:hAnsiTheme="majorBidi" w:cstheme="majorBidi"/>
          <w:sz w:val="24"/>
          <w:szCs w:val="24"/>
        </w:rPr>
        <w:t xml:space="preserve"> evolved </w:t>
      </w:r>
      <w:r w:rsidR="00BA68CC">
        <w:rPr>
          <w:rFonts w:asciiTheme="majorBidi" w:hAnsiTheme="majorBidi" w:cstheme="majorBidi"/>
          <w:sz w:val="24"/>
          <w:szCs w:val="24"/>
        </w:rPr>
        <w:t>through a</w:t>
      </w:r>
      <w:r w:rsidRPr="00822652">
        <w:rPr>
          <w:rFonts w:asciiTheme="majorBidi" w:hAnsiTheme="majorBidi" w:cstheme="majorBidi"/>
          <w:sz w:val="24"/>
          <w:szCs w:val="24"/>
        </w:rPr>
        <w:t xml:space="preserve"> </w:t>
      </w:r>
      <w:r w:rsidR="00496967">
        <w:rPr>
          <w:rFonts w:asciiTheme="majorBidi" w:hAnsiTheme="majorBidi" w:cstheme="majorBidi"/>
          <w:sz w:val="24"/>
          <w:szCs w:val="24"/>
        </w:rPr>
        <w:t>three-</w:t>
      </w:r>
      <w:r w:rsidR="00F06142">
        <w:rPr>
          <w:rFonts w:asciiTheme="majorBidi" w:hAnsiTheme="majorBidi" w:cstheme="majorBidi"/>
          <w:sz w:val="24"/>
          <w:szCs w:val="24"/>
        </w:rPr>
        <w:t>phase</w:t>
      </w:r>
      <w:r w:rsidRPr="00822652">
        <w:rPr>
          <w:rFonts w:asciiTheme="majorBidi" w:hAnsiTheme="majorBidi" w:cstheme="majorBidi"/>
          <w:sz w:val="24"/>
          <w:szCs w:val="24"/>
        </w:rPr>
        <w:t xml:space="preserve"> change</w:t>
      </w:r>
      <w:r w:rsidR="00C665A2">
        <w:rPr>
          <w:rFonts w:asciiTheme="majorBidi" w:hAnsiTheme="majorBidi" w:cstheme="majorBidi"/>
          <w:sz w:val="24"/>
          <w:szCs w:val="24"/>
        </w:rPr>
        <w:t xml:space="preserve"> process. This process</w:t>
      </w:r>
      <w:r w:rsidRPr="00822652">
        <w:rPr>
          <w:rFonts w:asciiTheme="majorBidi" w:hAnsiTheme="majorBidi" w:cstheme="majorBidi"/>
          <w:sz w:val="24"/>
          <w:szCs w:val="24"/>
        </w:rPr>
        <w:t xml:space="preserve"> </w:t>
      </w:r>
      <w:r w:rsidR="00C665A2">
        <w:rPr>
          <w:rFonts w:asciiTheme="majorBidi" w:hAnsiTheme="majorBidi" w:cstheme="majorBidi"/>
          <w:sz w:val="24"/>
          <w:szCs w:val="24"/>
        </w:rPr>
        <w:t>addressed the</w:t>
      </w:r>
      <w:r w:rsidRPr="00822652">
        <w:rPr>
          <w:rFonts w:asciiTheme="majorBidi" w:hAnsiTheme="majorBidi" w:cstheme="majorBidi"/>
          <w:sz w:val="24"/>
          <w:szCs w:val="24"/>
        </w:rPr>
        <w:t xml:space="preserve"> goals, methods, and patterns of </w:t>
      </w:r>
      <w:r w:rsidR="00C665A2">
        <w:rPr>
          <w:rFonts w:asciiTheme="majorBidi" w:hAnsiTheme="majorBidi" w:cstheme="majorBidi"/>
          <w:sz w:val="24"/>
          <w:szCs w:val="24"/>
        </w:rPr>
        <w:t>behavior</w:t>
      </w:r>
      <w:r w:rsidRPr="00822652">
        <w:rPr>
          <w:rFonts w:asciiTheme="majorBidi" w:hAnsiTheme="majorBidi" w:cstheme="majorBidi"/>
          <w:sz w:val="24"/>
          <w:szCs w:val="24"/>
        </w:rPr>
        <w:t xml:space="preserve"> that enable</w:t>
      </w:r>
      <w:r w:rsidR="00C665A2">
        <w:rPr>
          <w:rFonts w:asciiTheme="majorBidi" w:hAnsiTheme="majorBidi" w:cstheme="majorBidi"/>
          <w:sz w:val="24"/>
          <w:szCs w:val="24"/>
        </w:rPr>
        <w:t>d</w:t>
      </w:r>
      <w:r w:rsidRPr="00822652">
        <w:rPr>
          <w:rFonts w:asciiTheme="majorBidi" w:hAnsiTheme="majorBidi" w:cstheme="majorBidi"/>
          <w:sz w:val="24"/>
          <w:szCs w:val="24"/>
        </w:rPr>
        <w:t xml:space="preserve"> </w:t>
      </w:r>
      <w:r w:rsidR="00C665A2">
        <w:rPr>
          <w:rFonts w:asciiTheme="majorBidi" w:hAnsiTheme="majorBidi" w:cstheme="majorBidi"/>
          <w:sz w:val="24"/>
          <w:szCs w:val="24"/>
        </w:rPr>
        <w:t xml:space="preserve">the emergence of a </w:t>
      </w:r>
      <w:r w:rsidRPr="00822652">
        <w:rPr>
          <w:rFonts w:asciiTheme="majorBidi" w:hAnsiTheme="majorBidi" w:cstheme="majorBidi"/>
          <w:sz w:val="24"/>
          <w:szCs w:val="24"/>
        </w:rPr>
        <w:t xml:space="preserve">fundamentally </w:t>
      </w:r>
      <w:r w:rsidR="00C665A2">
        <w:rPr>
          <w:rFonts w:asciiTheme="majorBidi" w:hAnsiTheme="majorBidi" w:cstheme="majorBidi"/>
          <w:sz w:val="24"/>
          <w:szCs w:val="24"/>
        </w:rPr>
        <w:t>novel</w:t>
      </w:r>
      <w:r w:rsidRPr="00822652">
        <w:rPr>
          <w:rFonts w:asciiTheme="majorBidi" w:hAnsiTheme="majorBidi" w:cstheme="majorBidi"/>
          <w:sz w:val="24"/>
          <w:szCs w:val="24"/>
        </w:rPr>
        <w:t xml:space="preserve"> policy (Roffey, 2017).</w:t>
      </w:r>
      <w:r w:rsidR="002B45FC">
        <w:rPr>
          <w:rFonts w:asciiTheme="majorBidi" w:hAnsiTheme="majorBidi" w:cstheme="majorBidi"/>
          <w:sz w:val="24"/>
          <w:szCs w:val="24"/>
        </w:rPr>
        <w:t xml:space="preserve"> </w:t>
      </w:r>
      <w:r w:rsidR="002B45FC" w:rsidRPr="002B45FC">
        <w:rPr>
          <w:rFonts w:asciiTheme="majorBidi" w:hAnsiTheme="majorBidi" w:cstheme="majorBidi"/>
          <w:sz w:val="24"/>
          <w:szCs w:val="24"/>
        </w:rPr>
        <w:t>According to Bandura</w:t>
      </w:r>
      <w:r w:rsidR="0087408A">
        <w:rPr>
          <w:rFonts w:asciiTheme="majorBidi" w:hAnsiTheme="majorBidi" w:cstheme="majorBidi"/>
          <w:sz w:val="24"/>
          <w:szCs w:val="24"/>
        </w:rPr>
        <w:t>’</w:t>
      </w:r>
      <w:r w:rsidR="002B45FC" w:rsidRPr="002B45FC">
        <w:rPr>
          <w:rFonts w:asciiTheme="majorBidi" w:hAnsiTheme="majorBidi" w:cstheme="majorBidi"/>
          <w:sz w:val="24"/>
          <w:szCs w:val="24"/>
        </w:rPr>
        <w:t xml:space="preserve">s (1977) model, a significant change process cannot be based </w:t>
      </w:r>
      <w:r w:rsidR="002B45FC">
        <w:rPr>
          <w:rFonts w:asciiTheme="majorBidi" w:hAnsiTheme="majorBidi" w:cstheme="majorBidi"/>
          <w:sz w:val="24"/>
          <w:szCs w:val="24"/>
        </w:rPr>
        <w:t xml:space="preserve">solely </w:t>
      </w:r>
      <w:r w:rsidR="002B45FC" w:rsidRPr="002B45FC">
        <w:rPr>
          <w:rFonts w:asciiTheme="majorBidi" w:hAnsiTheme="majorBidi" w:cstheme="majorBidi"/>
          <w:sz w:val="24"/>
          <w:szCs w:val="24"/>
        </w:rPr>
        <w:t xml:space="preserve">on external influences and </w:t>
      </w:r>
      <w:r w:rsidR="002B45FC" w:rsidRPr="002B45FC">
        <w:rPr>
          <w:rFonts w:asciiTheme="majorBidi" w:hAnsiTheme="majorBidi" w:cstheme="majorBidi"/>
          <w:sz w:val="24"/>
          <w:szCs w:val="24"/>
        </w:rPr>
        <w:lastRenderedPageBreak/>
        <w:t>reinforcements</w:t>
      </w:r>
      <w:r w:rsidR="002B45FC">
        <w:rPr>
          <w:rFonts w:asciiTheme="majorBidi" w:hAnsiTheme="majorBidi" w:cstheme="majorBidi"/>
          <w:sz w:val="24"/>
          <w:szCs w:val="24"/>
        </w:rPr>
        <w:t>. Rather, change</w:t>
      </w:r>
      <w:r w:rsidR="002B45FC" w:rsidRPr="002B45FC">
        <w:rPr>
          <w:rFonts w:asciiTheme="majorBidi" w:hAnsiTheme="majorBidi" w:cstheme="majorBidi"/>
          <w:sz w:val="24"/>
          <w:szCs w:val="24"/>
        </w:rPr>
        <w:t xml:space="preserve"> requires internal processes of intention and self-control that are </w:t>
      </w:r>
      <w:r w:rsidR="00EF5E1E">
        <w:rPr>
          <w:rFonts w:asciiTheme="majorBidi" w:hAnsiTheme="majorBidi" w:cstheme="majorBidi"/>
          <w:sz w:val="24"/>
          <w:szCs w:val="24"/>
        </w:rPr>
        <w:t>supported</w:t>
      </w:r>
      <w:r w:rsidR="002B45FC" w:rsidRPr="002B45FC">
        <w:rPr>
          <w:rFonts w:asciiTheme="majorBidi" w:hAnsiTheme="majorBidi" w:cstheme="majorBidi"/>
          <w:sz w:val="24"/>
          <w:szCs w:val="24"/>
        </w:rPr>
        <w:t xml:space="preserve"> by </w:t>
      </w:r>
      <w:r w:rsidR="002B45FC">
        <w:rPr>
          <w:rFonts w:asciiTheme="majorBidi" w:hAnsiTheme="majorBidi" w:cstheme="majorBidi"/>
          <w:sz w:val="24"/>
          <w:szCs w:val="24"/>
        </w:rPr>
        <w:t>internal satisfaction and rewards</w:t>
      </w:r>
      <w:r w:rsidR="002B45FC" w:rsidRPr="002B45FC">
        <w:rPr>
          <w:rFonts w:asciiTheme="majorBidi" w:hAnsiTheme="majorBidi" w:cstheme="majorBidi"/>
          <w:sz w:val="24"/>
          <w:szCs w:val="24"/>
        </w:rPr>
        <w:t xml:space="preserve">, motivation, ability to </w:t>
      </w:r>
      <w:r w:rsidR="00EF5E1E">
        <w:rPr>
          <w:rFonts w:asciiTheme="majorBidi" w:hAnsiTheme="majorBidi" w:cstheme="majorBidi"/>
          <w:sz w:val="24"/>
          <w:szCs w:val="24"/>
        </w:rPr>
        <w:t>retain</w:t>
      </w:r>
      <w:r w:rsidR="002B45FC" w:rsidRPr="002B45FC">
        <w:rPr>
          <w:rFonts w:asciiTheme="majorBidi" w:hAnsiTheme="majorBidi" w:cstheme="majorBidi"/>
          <w:sz w:val="24"/>
          <w:szCs w:val="24"/>
        </w:rPr>
        <w:t xml:space="preserve"> information</w:t>
      </w:r>
      <w:r w:rsidR="002B45FC">
        <w:rPr>
          <w:rFonts w:asciiTheme="majorBidi" w:hAnsiTheme="majorBidi" w:cstheme="majorBidi"/>
          <w:sz w:val="24"/>
          <w:szCs w:val="24"/>
        </w:rPr>
        <w:t>,</w:t>
      </w:r>
      <w:r w:rsidR="002B45FC" w:rsidRPr="002B45FC">
        <w:rPr>
          <w:rFonts w:asciiTheme="majorBidi" w:hAnsiTheme="majorBidi" w:cstheme="majorBidi"/>
          <w:sz w:val="24"/>
          <w:szCs w:val="24"/>
        </w:rPr>
        <w:t xml:space="preserve"> and opportunities </w:t>
      </w:r>
      <w:r w:rsidR="00EF5E1E">
        <w:rPr>
          <w:rFonts w:asciiTheme="majorBidi" w:hAnsiTheme="majorBidi" w:cstheme="majorBidi"/>
          <w:sz w:val="24"/>
          <w:szCs w:val="24"/>
        </w:rPr>
        <w:t>to put ideas into</w:t>
      </w:r>
      <w:r w:rsidR="002B45FC" w:rsidRPr="002B45FC">
        <w:rPr>
          <w:rFonts w:asciiTheme="majorBidi" w:hAnsiTheme="majorBidi" w:cstheme="majorBidi"/>
          <w:sz w:val="24"/>
          <w:szCs w:val="24"/>
        </w:rPr>
        <w:t xml:space="preserve"> practice. The findings </w:t>
      </w:r>
      <w:r w:rsidR="00EF5E1E">
        <w:rPr>
          <w:rFonts w:asciiTheme="majorBidi" w:hAnsiTheme="majorBidi" w:cstheme="majorBidi"/>
          <w:sz w:val="24"/>
          <w:szCs w:val="24"/>
        </w:rPr>
        <w:t>of this study are</w:t>
      </w:r>
      <w:r w:rsidR="002B45FC" w:rsidRPr="002B45FC">
        <w:rPr>
          <w:rFonts w:asciiTheme="majorBidi" w:hAnsiTheme="majorBidi" w:cstheme="majorBidi"/>
          <w:sz w:val="24"/>
          <w:szCs w:val="24"/>
        </w:rPr>
        <w:t xml:space="preserve"> discussed below </w:t>
      </w:r>
      <w:r w:rsidR="00C665A2">
        <w:rPr>
          <w:rFonts w:asciiTheme="majorBidi" w:hAnsiTheme="majorBidi" w:cstheme="majorBidi"/>
          <w:sz w:val="24"/>
          <w:szCs w:val="24"/>
        </w:rPr>
        <w:t xml:space="preserve">as they pertain </w:t>
      </w:r>
      <w:r w:rsidR="002B45FC" w:rsidRPr="002B45FC">
        <w:rPr>
          <w:rFonts w:asciiTheme="majorBidi" w:hAnsiTheme="majorBidi" w:cstheme="majorBidi"/>
          <w:sz w:val="24"/>
          <w:szCs w:val="24"/>
        </w:rPr>
        <w:t xml:space="preserve">to </w:t>
      </w:r>
      <w:r w:rsidR="00C665A2">
        <w:rPr>
          <w:rFonts w:asciiTheme="majorBidi" w:hAnsiTheme="majorBidi" w:cstheme="majorBidi"/>
          <w:sz w:val="24"/>
          <w:szCs w:val="24"/>
        </w:rPr>
        <w:t xml:space="preserve">each of </w:t>
      </w:r>
      <w:r w:rsidR="002B45FC" w:rsidRPr="002B45FC">
        <w:rPr>
          <w:rFonts w:asciiTheme="majorBidi" w:hAnsiTheme="majorBidi" w:cstheme="majorBidi"/>
          <w:sz w:val="24"/>
          <w:szCs w:val="24"/>
        </w:rPr>
        <w:t xml:space="preserve">the three </w:t>
      </w:r>
      <w:r w:rsidR="00C665A2">
        <w:rPr>
          <w:rFonts w:asciiTheme="majorBidi" w:hAnsiTheme="majorBidi" w:cstheme="majorBidi"/>
          <w:sz w:val="24"/>
          <w:szCs w:val="24"/>
        </w:rPr>
        <w:t>phases</w:t>
      </w:r>
      <w:r w:rsidR="002B45FC" w:rsidRPr="002B45FC">
        <w:rPr>
          <w:rFonts w:asciiTheme="majorBidi" w:hAnsiTheme="majorBidi" w:cstheme="majorBidi"/>
          <w:sz w:val="24"/>
          <w:szCs w:val="24"/>
        </w:rPr>
        <w:t xml:space="preserve"> </w:t>
      </w:r>
      <w:r w:rsidR="00C665A2">
        <w:rPr>
          <w:rFonts w:asciiTheme="majorBidi" w:hAnsiTheme="majorBidi" w:cstheme="majorBidi"/>
          <w:sz w:val="24"/>
          <w:szCs w:val="24"/>
        </w:rPr>
        <w:t xml:space="preserve">necessary to </w:t>
      </w:r>
      <w:r w:rsidR="002B45FC" w:rsidRPr="002B45FC">
        <w:rPr>
          <w:rFonts w:asciiTheme="majorBidi" w:hAnsiTheme="majorBidi" w:cstheme="majorBidi"/>
          <w:sz w:val="24"/>
          <w:szCs w:val="24"/>
        </w:rPr>
        <w:t xml:space="preserve">create </w:t>
      </w:r>
      <w:r w:rsidR="00C665A2">
        <w:rPr>
          <w:rFonts w:asciiTheme="majorBidi" w:hAnsiTheme="majorBidi" w:cstheme="majorBidi"/>
          <w:sz w:val="24"/>
          <w:szCs w:val="24"/>
        </w:rPr>
        <w:t xml:space="preserve">a </w:t>
      </w:r>
      <w:r w:rsidR="002B45FC" w:rsidRPr="002B45FC">
        <w:rPr>
          <w:rFonts w:asciiTheme="majorBidi" w:hAnsiTheme="majorBidi" w:cstheme="majorBidi"/>
          <w:sz w:val="24"/>
          <w:szCs w:val="24"/>
        </w:rPr>
        <w:t xml:space="preserve">change that </w:t>
      </w:r>
      <w:r w:rsidR="00EF5E1E">
        <w:rPr>
          <w:rFonts w:asciiTheme="majorBidi" w:hAnsiTheme="majorBidi" w:cstheme="majorBidi"/>
          <w:sz w:val="24"/>
          <w:szCs w:val="24"/>
        </w:rPr>
        <w:t>permeates</w:t>
      </w:r>
      <w:r w:rsidR="002B45FC" w:rsidRPr="002B45FC">
        <w:rPr>
          <w:rFonts w:asciiTheme="majorBidi" w:hAnsiTheme="majorBidi" w:cstheme="majorBidi"/>
          <w:sz w:val="24"/>
          <w:szCs w:val="24"/>
        </w:rPr>
        <w:t xml:space="preserve"> an organizational culture: </w:t>
      </w:r>
      <w:commentRangeStart w:id="120"/>
      <w:r w:rsidR="002B45FC" w:rsidRPr="002B45FC">
        <w:rPr>
          <w:rFonts w:asciiTheme="majorBidi" w:hAnsiTheme="majorBidi" w:cstheme="majorBidi"/>
          <w:sz w:val="24"/>
          <w:szCs w:val="24"/>
        </w:rPr>
        <w:t xml:space="preserve">the initiation </w:t>
      </w:r>
      <w:r w:rsidR="00F06142">
        <w:rPr>
          <w:rFonts w:asciiTheme="majorBidi" w:hAnsiTheme="majorBidi" w:cstheme="majorBidi"/>
          <w:sz w:val="24"/>
          <w:szCs w:val="24"/>
        </w:rPr>
        <w:t>phase</w:t>
      </w:r>
      <w:r w:rsidR="002B45FC" w:rsidRPr="002B45FC">
        <w:rPr>
          <w:rFonts w:asciiTheme="majorBidi" w:hAnsiTheme="majorBidi" w:cstheme="majorBidi"/>
          <w:sz w:val="24"/>
          <w:szCs w:val="24"/>
        </w:rPr>
        <w:t xml:space="preserve"> </w:t>
      </w:r>
      <w:r w:rsidR="00EF5E1E">
        <w:rPr>
          <w:rFonts w:asciiTheme="majorBidi" w:hAnsiTheme="majorBidi" w:cstheme="majorBidi"/>
          <w:sz w:val="24"/>
          <w:szCs w:val="24"/>
        </w:rPr>
        <w:t>in which</w:t>
      </w:r>
      <w:r w:rsidR="002B45FC" w:rsidRPr="002B45FC">
        <w:rPr>
          <w:rFonts w:asciiTheme="majorBidi" w:hAnsiTheme="majorBidi" w:cstheme="majorBidi"/>
          <w:sz w:val="24"/>
          <w:szCs w:val="24"/>
        </w:rPr>
        <w:t xml:space="preserve"> the change </w:t>
      </w:r>
      <w:r w:rsidR="00EF5E1E">
        <w:rPr>
          <w:rFonts w:asciiTheme="majorBidi" w:hAnsiTheme="majorBidi" w:cstheme="majorBidi"/>
          <w:sz w:val="24"/>
          <w:szCs w:val="24"/>
        </w:rPr>
        <w:t>is planned</w:t>
      </w:r>
      <w:r w:rsidR="002B45FC" w:rsidRPr="002B45FC">
        <w:rPr>
          <w:rFonts w:asciiTheme="majorBidi" w:hAnsiTheme="majorBidi" w:cstheme="majorBidi"/>
          <w:sz w:val="24"/>
          <w:szCs w:val="24"/>
        </w:rPr>
        <w:t xml:space="preserve"> and launched</w:t>
      </w:r>
      <w:r w:rsidR="00EF5E1E">
        <w:rPr>
          <w:rFonts w:asciiTheme="majorBidi" w:hAnsiTheme="majorBidi" w:cstheme="majorBidi"/>
          <w:sz w:val="24"/>
          <w:szCs w:val="24"/>
        </w:rPr>
        <w:t>;</w:t>
      </w:r>
      <w:r w:rsidR="002B45FC" w:rsidRPr="002B45FC">
        <w:rPr>
          <w:rFonts w:asciiTheme="majorBidi" w:hAnsiTheme="majorBidi" w:cstheme="majorBidi"/>
          <w:sz w:val="24"/>
          <w:szCs w:val="24"/>
        </w:rPr>
        <w:t xml:space="preserve"> the implementation </w:t>
      </w:r>
      <w:r w:rsidR="00F06142">
        <w:rPr>
          <w:rFonts w:asciiTheme="majorBidi" w:hAnsiTheme="majorBidi" w:cstheme="majorBidi"/>
          <w:sz w:val="24"/>
          <w:szCs w:val="24"/>
        </w:rPr>
        <w:t>phase</w:t>
      </w:r>
      <w:r w:rsidR="002B45FC" w:rsidRPr="002B45FC">
        <w:rPr>
          <w:rFonts w:asciiTheme="majorBidi" w:hAnsiTheme="majorBidi" w:cstheme="majorBidi"/>
          <w:sz w:val="24"/>
          <w:szCs w:val="24"/>
        </w:rPr>
        <w:t xml:space="preserve"> </w:t>
      </w:r>
      <w:r w:rsidR="00EF5E1E">
        <w:rPr>
          <w:rFonts w:asciiTheme="majorBidi" w:hAnsiTheme="majorBidi" w:cstheme="majorBidi"/>
          <w:sz w:val="24"/>
          <w:szCs w:val="24"/>
        </w:rPr>
        <w:t>in which</w:t>
      </w:r>
      <w:r w:rsidR="002B45FC" w:rsidRPr="002B45FC">
        <w:rPr>
          <w:rFonts w:asciiTheme="majorBidi" w:hAnsiTheme="majorBidi" w:cstheme="majorBidi"/>
          <w:sz w:val="24"/>
          <w:szCs w:val="24"/>
        </w:rPr>
        <w:t xml:space="preserve"> the change is introduced</w:t>
      </w:r>
      <w:r w:rsidR="00EF5E1E">
        <w:rPr>
          <w:rFonts w:asciiTheme="majorBidi" w:hAnsiTheme="majorBidi" w:cstheme="majorBidi"/>
          <w:sz w:val="24"/>
          <w:szCs w:val="24"/>
        </w:rPr>
        <w:t>;</w:t>
      </w:r>
      <w:r w:rsidR="002B45FC" w:rsidRPr="002B45FC">
        <w:rPr>
          <w:rFonts w:asciiTheme="majorBidi" w:hAnsiTheme="majorBidi" w:cstheme="majorBidi"/>
          <w:sz w:val="24"/>
          <w:szCs w:val="24"/>
        </w:rPr>
        <w:t xml:space="preserve"> and the institutionalization </w:t>
      </w:r>
      <w:r w:rsidR="00F06142">
        <w:rPr>
          <w:rFonts w:asciiTheme="majorBidi" w:hAnsiTheme="majorBidi" w:cstheme="majorBidi"/>
          <w:sz w:val="24"/>
          <w:szCs w:val="24"/>
        </w:rPr>
        <w:t>phase</w:t>
      </w:r>
      <w:r w:rsidR="002B45FC" w:rsidRPr="002B45FC">
        <w:rPr>
          <w:rFonts w:asciiTheme="majorBidi" w:hAnsiTheme="majorBidi" w:cstheme="majorBidi"/>
          <w:sz w:val="24"/>
          <w:szCs w:val="24"/>
        </w:rPr>
        <w:t xml:space="preserve">, </w:t>
      </w:r>
      <w:r w:rsidR="00EF5E1E">
        <w:rPr>
          <w:rFonts w:asciiTheme="majorBidi" w:hAnsiTheme="majorBidi" w:cstheme="majorBidi"/>
          <w:sz w:val="24"/>
          <w:szCs w:val="24"/>
        </w:rPr>
        <w:t>in which the</w:t>
      </w:r>
      <w:r w:rsidR="002B45FC" w:rsidRPr="002B45FC">
        <w:rPr>
          <w:rFonts w:asciiTheme="majorBidi" w:hAnsiTheme="majorBidi" w:cstheme="majorBidi"/>
          <w:sz w:val="24"/>
          <w:szCs w:val="24"/>
        </w:rPr>
        <w:t xml:space="preserve"> change becomes an integral part of the organization </w:t>
      </w:r>
      <w:commentRangeEnd w:id="120"/>
      <w:r w:rsidR="00C665A2">
        <w:rPr>
          <w:rStyle w:val="CommentReference"/>
        </w:rPr>
        <w:commentReference w:id="120"/>
      </w:r>
      <w:r w:rsidR="002B45FC" w:rsidRPr="002B45FC">
        <w:rPr>
          <w:rFonts w:asciiTheme="majorBidi" w:hAnsiTheme="majorBidi" w:cstheme="majorBidi"/>
          <w:sz w:val="24"/>
          <w:szCs w:val="24"/>
        </w:rPr>
        <w:t>(Opl</w:t>
      </w:r>
      <w:r w:rsidR="007D470D">
        <w:rPr>
          <w:rFonts w:asciiTheme="majorBidi" w:hAnsiTheme="majorBidi" w:cstheme="majorBidi"/>
          <w:sz w:val="24"/>
          <w:szCs w:val="24"/>
        </w:rPr>
        <w:t>a</w:t>
      </w:r>
      <w:r w:rsidR="002B45FC" w:rsidRPr="002B45FC">
        <w:rPr>
          <w:rFonts w:asciiTheme="majorBidi" w:hAnsiTheme="majorBidi" w:cstheme="majorBidi"/>
          <w:sz w:val="24"/>
          <w:szCs w:val="24"/>
        </w:rPr>
        <w:t>tka, 2015).</w:t>
      </w:r>
    </w:p>
    <w:p w14:paraId="070156B2" w14:textId="20E1946A" w:rsidR="00D15314" w:rsidRPr="00D15314" w:rsidRDefault="00D15314" w:rsidP="00D15314">
      <w:pPr>
        <w:spacing w:line="480" w:lineRule="auto"/>
        <w:rPr>
          <w:rFonts w:asciiTheme="majorBidi" w:hAnsiTheme="majorBidi" w:cstheme="majorBidi"/>
          <w:b/>
          <w:bCs/>
          <w:sz w:val="24"/>
          <w:szCs w:val="24"/>
        </w:rPr>
      </w:pPr>
      <w:r w:rsidRPr="00D15314">
        <w:rPr>
          <w:rFonts w:asciiTheme="majorBidi" w:hAnsiTheme="majorBidi" w:cstheme="majorBidi"/>
          <w:b/>
          <w:bCs/>
          <w:sz w:val="24"/>
          <w:szCs w:val="24"/>
        </w:rPr>
        <w:t>Initiation Phase</w:t>
      </w:r>
    </w:p>
    <w:p w14:paraId="61A01AFD" w14:textId="6A17039E" w:rsidR="00D15314" w:rsidRDefault="00D15314" w:rsidP="00D15314">
      <w:pPr>
        <w:spacing w:line="480" w:lineRule="auto"/>
        <w:ind w:firstLine="720"/>
        <w:rPr>
          <w:rFonts w:asciiTheme="majorBidi" w:hAnsiTheme="majorBidi" w:cstheme="majorBidi"/>
          <w:sz w:val="24"/>
          <w:szCs w:val="24"/>
        </w:rPr>
      </w:pPr>
      <w:r w:rsidRPr="00D15314">
        <w:rPr>
          <w:rFonts w:asciiTheme="majorBidi" w:hAnsiTheme="majorBidi" w:cstheme="majorBidi"/>
          <w:sz w:val="24"/>
          <w:szCs w:val="24"/>
        </w:rPr>
        <w:t xml:space="preserve">The school principal is a key figure in </w:t>
      </w:r>
      <w:r w:rsidR="00453DFF">
        <w:rPr>
          <w:rFonts w:asciiTheme="majorBidi" w:hAnsiTheme="majorBidi" w:cstheme="majorBidi"/>
          <w:sz w:val="24"/>
          <w:szCs w:val="24"/>
        </w:rPr>
        <w:t>everything that happens at the</w:t>
      </w:r>
      <w:r w:rsidRPr="00D15314">
        <w:rPr>
          <w:rFonts w:asciiTheme="majorBidi" w:hAnsiTheme="majorBidi" w:cstheme="majorBidi"/>
          <w:sz w:val="24"/>
          <w:szCs w:val="24"/>
        </w:rPr>
        <w:t xml:space="preserve"> school, and is considered </w:t>
      </w:r>
      <w:r>
        <w:rPr>
          <w:rFonts w:asciiTheme="majorBidi" w:hAnsiTheme="majorBidi" w:cstheme="majorBidi"/>
          <w:sz w:val="24"/>
          <w:szCs w:val="24"/>
        </w:rPr>
        <w:t xml:space="preserve">to be </w:t>
      </w:r>
      <w:r w:rsidRPr="00D15314">
        <w:rPr>
          <w:rFonts w:asciiTheme="majorBidi" w:hAnsiTheme="majorBidi" w:cstheme="majorBidi"/>
          <w:sz w:val="24"/>
          <w:szCs w:val="24"/>
        </w:rPr>
        <w:t>the most significant factor in the successful implementation of organizational change (Soini et al., 2016).</w:t>
      </w:r>
      <w:r w:rsidR="00D14F28">
        <w:rPr>
          <w:rFonts w:asciiTheme="majorBidi" w:hAnsiTheme="majorBidi" w:cstheme="majorBidi"/>
          <w:sz w:val="24"/>
          <w:szCs w:val="24"/>
        </w:rPr>
        <w:t xml:space="preserve"> </w:t>
      </w:r>
      <w:r w:rsidR="009808C6">
        <w:rPr>
          <w:rFonts w:asciiTheme="majorBidi" w:hAnsiTheme="majorBidi" w:cstheme="majorBidi"/>
          <w:sz w:val="24"/>
          <w:szCs w:val="24"/>
        </w:rPr>
        <w:t>A</w:t>
      </w:r>
      <w:r w:rsidR="00D14F28" w:rsidRPr="00D14F28">
        <w:rPr>
          <w:rFonts w:asciiTheme="majorBidi" w:hAnsiTheme="majorBidi" w:cstheme="majorBidi"/>
          <w:sz w:val="24"/>
          <w:szCs w:val="24"/>
        </w:rPr>
        <w:t xml:space="preserve"> </w:t>
      </w:r>
      <w:r w:rsidR="00D14F28">
        <w:rPr>
          <w:rFonts w:asciiTheme="majorBidi" w:hAnsiTheme="majorBidi" w:cstheme="majorBidi"/>
          <w:sz w:val="24"/>
          <w:szCs w:val="24"/>
        </w:rPr>
        <w:t>principal</w:t>
      </w:r>
      <w:r w:rsidR="00D14F28" w:rsidRPr="00D14F28">
        <w:rPr>
          <w:rFonts w:asciiTheme="majorBidi" w:hAnsiTheme="majorBidi" w:cstheme="majorBidi"/>
          <w:sz w:val="24"/>
          <w:szCs w:val="24"/>
        </w:rPr>
        <w:t xml:space="preserve"> </w:t>
      </w:r>
      <w:r w:rsidR="009808C6">
        <w:rPr>
          <w:rFonts w:asciiTheme="majorBidi" w:hAnsiTheme="majorBidi" w:cstheme="majorBidi"/>
          <w:sz w:val="24"/>
          <w:szCs w:val="24"/>
        </w:rPr>
        <w:t xml:space="preserve">who </w:t>
      </w:r>
      <w:r w:rsidR="00D14F28" w:rsidRPr="00D14F28">
        <w:rPr>
          <w:rFonts w:asciiTheme="majorBidi" w:hAnsiTheme="majorBidi" w:cstheme="majorBidi"/>
          <w:sz w:val="24"/>
          <w:szCs w:val="24"/>
        </w:rPr>
        <w:t xml:space="preserve">focuses on developing a </w:t>
      </w:r>
      <w:r w:rsidR="00D14F28">
        <w:rPr>
          <w:rFonts w:asciiTheme="majorBidi" w:hAnsiTheme="majorBidi" w:cstheme="majorBidi"/>
          <w:sz w:val="24"/>
          <w:szCs w:val="24"/>
        </w:rPr>
        <w:t>special</w:t>
      </w:r>
      <w:r w:rsidR="00D14F28" w:rsidRPr="00D14F28">
        <w:rPr>
          <w:rFonts w:asciiTheme="majorBidi" w:hAnsiTheme="majorBidi" w:cstheme="majorBidi"/>
          <w:sz w:val="24"/>
          <w:szCs w:val="24"/>
        </w:rPr>
        <w:t xml:space="preserve"> </w:t>
      </w:r>
      <w:r w:rsidR="009808C6">
        <w:rPr>
          <w:rFonts w:asciiTheme="majorBidi" w:hAnsiTheme="majorBidi" w:cstheme="majorBidi"/>
          <w:sz w:val="24"/>
          <w:szCs w:val="24"/>
        </w:rPr>
        <w:t xml:space="preserve">organizational </w:t>
      </w:r>
      <w:r w:rsidR="00D14F28" w:rsidRPr="00D14F28">
        <w:rPr>
          <w:rFonts w:asciiTheme="majorBidi" w:hAnsiTheme="majorBidi" w:cstheme="majorBidi"/>
          <w:sz w:val="24"/>
          <w:szCs w:val="24"/>
        </w:rPr>
        <w:t xml:space="preserve">culture, </w:t>
      </w:r>
      <w:r w:rsidR="009808C6">
        <w:rPr>
          <w:rFonts w:asciiTheme="majorBidi" w:hAnsiTheme="majorBidi" w:cstheme="majorBidi"/>
          <w:sz w:val="24"/>
          <w:szCs w:val="24"/>
        </w:rPr>
        <w:t>can</w:t>
      </w:r>
      <w:r w:rsidR="00D14F28">
        <w:rPr>
          <w:rFonts w:asciiTheme="majorBidi" w:hAnsiTheme="majorBidi" w:cstheme="majorBidi"/>
          <w:sz w:val="24"/>
          <w:szCs w:val="24"/>
        </w:rPr>
        <w:t xml:space="preserve"> </w:t>
      </w:r>
      <w:r w:rsidR="00D14F28" w:rsidRPr="00D14F28">
        <w:rPr>
          <w:rFonts w:asciiTheme="majorBidi" w:hAnsiTheme="majorBidi" w:cstheme="majorBidi"/>
          <w:sz w:val="24"/>
          <w:szCs w:val="24"/>
        </w:rPr>
        <w:t xml:space="preserve">promote the trust and </w:t>
      </w:r>
      <w:r w:rsidR="00EB75EF">
        <w:rPr>
          <w:rFonts w:asciiTheme="majorBidi" w:hAnsiTheme="majorBidi" w:cstheme="majorBidi"/>
          <w:sz w:val="24"/>
          <w:szCs w:val="24"/>
        </w:rPr>
        <w:t xml:space="preserve">sense of </w:t>
      </w:r>
      <w:r w:rsidR="00D14F28" w:rsidRPr="00D14F28">
        <w:rPr>
          <w:rFonts w:asciiTheme="majorBidi" w:hAnsiTheme="majorBidi" w:cstheme="majorBidi"/>
          <w:sz w:val="24"/>
          <w:szCs w:val="24"/>
        </w:rPr>
        <w:t xml:space="preserve">identification of the members, and enable the </w:t>
      </w:r>
      <w:r w:rsidR="009808C6">
        <w:rPr>
          <w:rFonts w:asciiTheme="majorBidi" w:hAnsiTheme="majorBidi" w:cstheme="majorBidi"/>
          <w:sz w:val="24"/>
          <w:szCs w:val="24"/>
        </w:rPr>
        <w:t>development</w:t>
      </w:r>
      <w:r w:rsidR="00D14F28" w:rsidRPr="00D14F28">
        <w:rPr>
          <w:rFonts w:asciiTheme="majorBidi" w:hAnsiTheme="majorBidi" w:cstheme="majorBidi"/>
          <w:sz w:val="24"/>
          <w:szCs w:val="24"/>
        </w:rPr>
        <w:t xml:space="preserve"> of norms </w:t>
      </w:r>
      <w:r w:rsidR="009808C6">
        <w:rPr>
          <w:rFonts w:asciiTheme="majorBidi" w:hAnsiTheme="majorBidi" w:cstheme="majorBidi"/>
          <w:sz w:val="24"/>
          <w:szCs w:val="24"/>
        </w:rPr>
        <w:t>reflecting</w:t>
      </w:r>
      <w:r w:rsidR="00D14F28" w:rsidRPr="00D14F28">
        <w:rPr>
          <w:rFonts w:asciiTheme="majorBidi" w:hAnsiTheme="majorBidi" w:cstheme="majorBidi"/>
          <w:sz w:val="24"/>
          <w:szCs w:val="24"/>
        </w:rPr>
        <w:t xml:space="preserve"> the spirit of the place (Willis et al., 2016).</w:t>
      </w:r>
      <w:r w:rsidR="009E5AE7">
        <w:rPr>
          <w:rFonts w:asciiTheme="majorBidi" w:hAnsiTheme="majorBidi" w:cstheme="majorBidi"/>
          <w:sz w:val="24"/>
          <w:szCs w:val="24"/>
        </w:rPr>
        <w:t xml:space="preserve"> </w:t>
      </w:r>
      <w:r w:rsidR="009E5AE7" w:rsidRPr="009E5AE7">
        <w:rPr>
          <w:rFonts w:asciiTheme="majorBidi" w:hAnsiTheme="majorBidi" w:cstheme="majorBidi"/>
          <w:sz w:val="24"/>
          <w:szCs w:val="24"/>
        </w:rPr>
        <w:t xml:space="preserve">According to Bass (1985), a </w:t>
      </w:r>
      <w:r w:rsidR="007E3414">
        <w:rPr>
          <w:rFonts w:asciiTheme="majorBidi" w:hAnsiTheme="majorBidi" w:cstheme="majorBidi"/>
          <w:sz w:val="24"/>
          <w:szCs w:val="24"/>
        </w:rPr>
        <w:t>leader</w:t>
      </w:r>
      <w:r w:rsidR="009E5AE7" w:rsidRPr="009E5AE7">
        <w:rPr>
          <w:rFonts w:asciiTheme="majorBidi" w:hAnsiTheme="majorBidi" w:cstheme="majorBidi"/>
          <w:sz w:val="24"/>
          <w:szCs w:val="24"/>
        </w:rPr>
        <w:t xml:space="preserve"> with a </w:t>
      </w:r>
      <w:r w:rsidR="0087408A">
        <w:rPr>
          <w:rFonts w:asciiTheme="majorBidi" w:hAnsiTheme="majorBidi" w:cstheme="majorBidi"/>
          <w:sz w:val="24"/>
          <w:szCs w:val="24"/>
        </w:rPr>
        <w:t>“</w:t>
      </w:r>
      <w:r w:rsidR="005A74E2">
        <w:rPr>
          <w:rFonts w:asciiTheme="majorBidi" w:hAnsiTheme="majorBidi" w:cstheme="majorBidi"/>
          <w:sz w:val="24"/>
          <w:szCs w:val="24"/>
        </w:rPr>
        <w:t>trans</w:t>
      </w:r>
      <w:r w:rsidR="009E5AE7" w:rsidRPr="009E5AE7">
        <w:rPr>
          <w:rFonts w:asciiTheme="majorBidi" w:hAnsiTheme="majorBidi" w:cstheme="majorBidi"/>
          <w:sz w:val="24"/>
          <w:szCs w:val="24"/>
        </w:rPr>
        <w:t>formative</w:t>
      </w:r>
      <w:r w:rsidR="00EB75EF">
        <w:rPr>
          <w:rFonts w:asciiTheme="majorBidi" w:hAnsiTheme="majorBidi" w:cstheme="majorBidi"/>
          <w:sz w:val="24"/>
          <w:szCs w:val="24"/>
        </w:rPr>
        <w:t>”</w:t>
      </w:r>
      <w:r w:rsidR="009E5AE7" w:rsidRPr="009E5AE7">
        <w:rPr>
          <w:rFonts w:asciiTheme="majorBidi" w:hAnsiTheme="majorBidi" w:cstheme="majorBidi"/>
          <w:sz w:val="24"/>
          <w:szCs w:val="24"/>
        </w:rPr>
        <w:t xml:space="preserve"> leadership</w:t>
      </w:r>
      <w:r w:rsidR="009E5AE7">
        <w:rPr>
          <w:rFonts w:asciiTheme="majorBidi" w:hAnsiTheme="majorBidi" w:cstheme="majorBidi"/>
          <w:sz w:val="24"/>
          <w:szCs w:val="24"/>
        </w:rPr>
        <w:t xml:space="preserve"> </w:t>
      </w:r>
      <w:r w:rsidR="009E5AE7" w:rsidRPr="009E5AE7">
        <w:rPr>
          <w:rFonts w:asciiTheme="majorBidi" w:hAnsiTheme="majorBidi" w:cstheme="majorBidi"/>
          <w:sz w:val="24"/>
          <w:szCs w:val="24"/>
        </w:rPr>
        <w:t xml:space="preserve">style acts </w:t>
      </w:r>
      <w:r w:rsidR="007E3414">
        <w:rPr>
          <w:rFonts w:asciiTheme="majorBidi" w:hAnsiTheme="majorBidi" w:cstheme="majorBidi"/>
          <w:sz w:val="24"/>
          <w:szCs w:val="24"/>
        </w:rPr>
        <w:t>according to an organizational vision</w:t>
      </w:r>
      <w:r w:rsidR="009E5AE7" w:rsidRPr="009E5AE7">
        <w:rPr>
          <w:rFonts w:asciiTheme="majorBidi" w:hAnsiTheme="majorBidi" w:cstheme="majorBidi"/>
          <w:sz w:val="24"/>
          <w:szCs w:val="24"/>
        </w:rPr>
        <w:t xml:space="preserve"> </w:t>
      </w:r>
      <w:r w:rsidR="009808C6">
        <w:rPr>
          <w:rFonts w:asciiTheme="majorBidi" w:hAnsiTheme="majorBidi" w:cstheme="majorBidi"/>
          <w:sz w:val="24"/>
          <w:szCs w:val="24"/>
        </w:rPr>
        <w:t>that sets out a</w:t>
      </w:r>
      <w:r w:rsidR="007E3414">
        <w:rPr>
          <w:rFonts w:asciiTheme="majorBidi" w:hAnsiTheme="majorBidi" w:cstheme="majorBidi"/>
          <w:sz w:val="24"/>
          <w:szCs w:val="24"/>
        </w:rPr>
        <w:t xml:space="preserve"> challenging </w:t>
      </w:r>
      <w:r w:rsidR="009E5AE7" w:rsidRPr="009E5AE7">
        <w:rPr>
          <w:rFonts w:asciiTheme="majorBidi" w:hAnsiTheme="majorBidi" w:cstheme="majorBidi"/>
          <w:sz w:val="24"/>
          <w:szCs w:val="24"/>
        </w:rPr>
        <w:t xml:space="preserve">future goal </w:t>
      </w:r>
      <w:r w:rsidR="009808C6">
        <w:rPr>
          <w:rFonts w:asciiTheme="majorBidi" w:hAnsiTheme="majorBidi" w:cstheme="majorBidi"/>
          <w:sz w:val="24"/>
          <w:szCs w:val="24"/>
        </w:rPr>
        <w:t>and</w:t>
      </w:r>
      <w:r w:rsidR="009E5AE7" w:rsidRPr="009E5AE7">
        <w:rPr>
          <w:rFonts w:asciiTheme="majorBidi" w:hAnsiTheme="majorBidi" w:cstheme="majorBidi"/>
          <w:sz w:val="24"/>
          <w:szCs w:val="24"/>
        </w:rPr>
        <w:t xml:space="preserve"> sets a high standard for the members of the organization.</w:t>
      </w:r>
      <w:r w:rsidR="009139DF">
        <w:rPr>
          <w:rFonts w:asciiTheme="majorBidi" w:hAnsiTheme="majorBidi" w:cstheme="majorBidi"/>
          <w:sz w:val="24"/>
          <w:szCs w:val="24"/>
        </w:rPr>
        <w:t xml:space="preserve"> </w:t>
      </w:r>
      <w:r w:rsidR="009139DF" w:rsidRPr="009139DF">
        <w:rPr>
          <w:rFonts w:asciiTheme="majorBidi" w:hAnsiTheme="majorBidi" w:cstheme="majorBidi"/>
          <w:sz w:val="24"/>
          <w:szCs w:val="24"/>
        </w:rPr>
        <w:t xml:space="preserve">In order to realize these expectations, </w:t>
      </w:r>
      <w:r w:rsidR="009139DF">
        <w:rPr>
          <w:rFonts w:asciiTheme="majorBidi" w:hAnsiTheme="majorBidi" w:cstheme="majorBidi"/>
          <w:sz w:val="24"/>
          <w:szCs w:val="24"/>
        </w:rPr>
        <w:t>the leader</w:t>
      </w:r>
      <w:r w:rsidR="009139DF" w:rsidRPr="009139DF">
        <w:rPr>
          <w:rFonts w:asciiTheme="majorBidi" w:hAnsiTheme="majorBidi" w:cstheme="majorBidi"/>
          <w:sz w:val="24"/>
          <w:szCs w:val="24"/>
        </w:rPr>
        <w:t xml:space="preserve"> </w:t>
      </w:r>
      <w:r w:rsidR="009808C6">
        <w:rPr>
          <w:rFonts w:asciiTheme="majorBidi" w:hAnsiTheme="majorBidi" w:cstheme="majorBidi"/>
          <w:sz w:val="24"/>
          <w:szCs w:val="24"/>
        </w:rPr>
        <w:t>must</w:t>
      </w:r>
      <w:r w:rsidR="009139DF" w:rsidRPr="009139DF">
        <w:rPr>
          <w:rFonts w:asciiTheme="majorBidi" w:hAnsiTheme="majorBidi" w:cstheme="majorBidi"/>
          <w:sz w:val="24"/>
          <w:szCs w:val="24"/>
        </w:rPr>
        <w:t xml:space="preserve"> cultivate among </w:t>
      </w:r>
      <w:r w:rsidR="009139DF">
        <w:rPr>
          <w:rFonts w:asciiTheme="majorBidi" w:hAnsiTheme="majorBidi" w:cstheme="majorBidi"/>
          <w:sz w:val="24"/>
          <w:szCs w:val="24"/>
        </w:rPr>
        <w:t>the organization</w:t>
      </w:r>
      <w:r w:rsidR="0087408A">
        <w:rPr>
          <w:rFonts w:asciiTheme="majorBidi" w:hAnsiTheme="majorBidi" w:cstheme="majorBidi"/>
          <w:sz w:val="24"/>
          <w:szCs w:val="24"/>
        </w:rPr>
        <w:t>’</w:t>
      </w:r>
      <w:r w:rsidR="009139DF">
        <w:rPr>
          <w:rFonts w:asciiTheme="majorBidi" w:hAnsiTheme="majorBidi" w:cstheme="majorBidi"/>
          <w:sz w:val="24"/>
          <w:szCs w:val="24"/>
        </w:rPr>
        <w:t xml:space="preserve">s </w:t>
      </w:r>
      <w:r w:rsidR="009139DF" w:rsidRPr="009139DF">
        <w:rPr>
          <w:rFonts w:asciiTheme="majorBidi" w:hAnsiTheme="majorBidi" w:cstheme="majorBidi"/>
          <w:sz w:val="24"/>
          <w:szCs w:val="24"/>
        </w:rPr>
        <w:t xml:space="preserve">members </w:t>
      </w:r>
      <w:r w:rsidR="009139DF">
        <w:rPr>
          <w:rFonts w:asciiTheme="majorBidi" w:hAnsiTheme="majorBidi" w:cstheme="majorBidi"/>
          <w:sz w:val="24"/>
          <w:szCs w:val="24"/>
        </w:rPr>
        <w:t>a</w:t>
      </w:r>
      <w:r w:rsidR="009139DF" w:rsidRPr="009139DF">
        <w:rPr>
          <w:rFonts w:asciiTheme="majorBidi" w:hAnsiTheme="majorBidi" w:cstheme="majorBidi"/>
          <w:sz w:val="24"/>
          <w:szCs w:val="24"/>
        </w:rPr>
        <w:t xml:space="preserve"> belief in their </w:t>
      </w:r>
      <w:r w:rsidR="009808C6">
        <w:rPr>
          <w:rFonts w:asciiTheme="majorBidi" w:hAnsiTheme="majorBidi" w:cstheme="majorBidi"/>
          <w:sz w:val="24"/>
          <w:szCs w:val="24"/>
        </w:rPr>
        <w:t xml:space="preserve">own </w:t>
      </w:r>
      <w:r w:rsidR="009139DF" w:rsidRPr="009139DF">
        <w:rPr>
          <w:rFonts w:asciiTheme="majorBidi" w:hAnsiTheme="majorBidi" w:cstheme="majorBidi"/>
          <w:sz w:val="24"/>
          <w:szCs w:val="24"/>
        </w:rPr>
        <w:t xml:space="preserve">self-efficacy through processes of </w:t>
      </w:r>
      <w:r w:rsidR="009139DF">
        <w:rPr>
          <w:rFonts w:asciiTheme="majorBidi" w:hAnsiTheme="majorBidi" w:cstheme="majorBidi"/>
          <w:sz w:val="24"/>
          <w:szCs w:val="24"/>
        </w:rPr>
        <w:t xml:space="preserve">delegating </w:t>
      </w:r>
      <w:r w:rsidR="009139DF" w:rsidRPr="009139DF">
        <w:rPr>
          <w:rFonts w:asciiTheme="majorBidi" w:hAnsiTheme="majorBidi" w:cstheme="majorBidi"/>
          <w:sz w:val="24"/>
          <w:szCs w:val="24"/>
        </w:rPr>
        <w:t>responsibility</w:t>
      </w:r>
      <w:r w:rsidR="009139DF">
        <w:rPr>
          <w:rFonts w:asciiTheme="majorBidi" w:hAnsiTheme="majorBidi" w:cstheme="majorBidi"/>
          <w:sz w:val="24"/>
          <w:szCs w:val="24"/>
        </w:rPr>
        <w:t xml:space="preserve"> and</w:t>
      </w:r>
      <w:r w:rsidR="009139DF" w:rsidRPr="009139DF">
        <w:rPr>
          <w:rFonts w:asciiTheme="majorBidi" w:hAnsiTheme="majorBidi" w:cstheme="majorBidi"/>
          <w:sz w:val="24"/>
          <w:szCs w:val="24"/>
        </w:rPr>
        <w:t xml:space="preserve"> authority, development of professional autonomy</w:t>
      </w:r>
      <w:r w:rsidR="009139DF">
        <w:rPr>
          <w:rFonts w:asciiTheme="majorBidi" w:hAnsiTheme="majorBidi" w:cstheme="majorBidi"/>
          <w:sz w:val="24"/>
          <w:szCs w:val="24"/>
        </w:rPr>
        <w:t>,</w:t>
      </w:r>
      <w:r w:rsidR="009139DF" w:rsidRPr="009139DF">
        <w:rPr>
          <w:rFonts w:asciiTheme="majorBidi" w:hAnsiTheme="majorBidi" w:cstheme="majorBidi"/>
          <w:sz w:val="24"/>
          <w:szCs w:val="24"/>
        </w:rPr>
        <w:t xml:space="preserve"> and </w:t>
      </w:r>
      <w:r w:rsidR="009139DF">
        <w:rPr>
          <w:rFonts w:asciiTheme="majorBidi" w:hAnsiTheme="majorBidi" w:cstheme="majorBidi"/>
          <w:sz w:val="24"/>
          <w:szCs w:val="24"/>
        </w:rPr>
        <w:t>ongoing</w:t>
      </w:r>
      <w:r w:rsidR="009139DF" w:rsidRPr="009139DF">
        <w:rPr>
          <w:rFonts w:asciiTheme="majorBidi" w:hAnsiTheme="majorBidi" w:cstheme="majorBidi"/>
          <w:sz w:val="24"/>
          <w:szCs w:val="24"/>
        </w:rPr>
        <w:t xml:space="preserve"> learning.</w:t>
      </w:r>
      <w:r w:rsidR="00BC602C">
        <w:rPr>
          <w:rFonts w:asciiTheme="majorBidi" w:hAnsiTheme="majorBidi" w:cstheme="majorBidi"/>
          <w:sz w:val="24"/>
          <w:szCs w:val="24"/>
        </w:rPr>
        <w:t xml:space="preserve"> </w:t>
      </w:r>
      <w:r w:rsidR="00BC602C" w:rsidRPr="00BC602C">
        <w:rPr>
          <w:rFonts w:asciiTheme="majorBidi" w:hAnsiTheme="majorBidi" w:cstheme="majorBidi"/>
          <w:sz w:val="24"/>
          <w:szCs w:val="24"/>
        </w:rPr>
        <w:t xml:space="preserve">These processes </w:t>
      </w:r>
      <w:r w:rsidR="00BC602C">
        <w:rPr>
          <w:rFonts w:asciiTheme="majorBidi" w:hAnsiTheme="majorBidi" w:cstheme="majorBidi"/>
          <w:sz w:val="24"/>
          <w:szCs w:val="24"/>
        </w:rPr>
        <w:t xml:space="preserve">assist in the integration of </w:t>
      </w:r>
      <w:r w:rsidR="00BC602C" w:rsidRPr="00BC602C">
        <w:rPr>
          <w:rFonts w:asciiTheme="majorBidi" w:hAnsiTheme="majorBidi" w:cstheme="majorBidi"/>
          <w:sz w:val="24"/>
          <w:szCs w:val="24"/>
        </w:rPr>
        <w:t>values, norms</w:t>
      </w:r>
      <w:r w:rsidR="00BC602C">
        <w:rPr>
          <w:rFonts w:asciiTheme="majorBidi" w:hAnsiTheme="majorBidi" w:cstheme="majorBidi"/>
          <w:sz w:val="24"/>
          <w:szCs w:val="24"/>
        </w:rPr>
        <w:t>,</w:t>
      </w:r>
      <w:r w:rsidR="00BC602C" w:rsidRPr="00BC602C">
        <w:rPr>
          <w:rFonts w:asciiTheme="majorBidi" w:hAnsiTheme="majorBidi" w:cstheme="majorBidi"/>
          <w:sz w:val="24"/>
          <w:szCs w:val="24"/>
        </w:rPr>
        <w:t xml:space="preserve"> and behaviors, and shape the desired </w:t>
      </w:r>
      <w:r w:rsidR="00BC602C">
        <w:rPr>
          <w:rFonts w:asciiTheme="majorBidi" w:hAnsiTheme="majorBidi" w:cstheme="majorBidi"/>
          <w:sz w:val="24"/>
          <w:szCs w:val="24"/>
        </w:rPr>
        <w:t>atmosphere</w:t>
      </w:r>
      <w:r w:rsidR="00BC602C" w:rsidRPr="00BC602C">
        <w:rPr>
          <w:rFonts w:asciiTheme="majorBidi" w:hAnsiTheme="majorBidi" w:cstheme="majorBidi"/>
          <w:sz w:val="24"/>
          <w:szCs w:val="24"/>
        </w:rPr>
        <w:t xml:space="preserve"> </w:t>
      </w:r>
      <w:r w:rsidR="009808C6">
        <w:rPr>
          <w:rFonts w:asciiTheme="majorBidi" w:hAnsiTheme="majorBidi" w:cstheme="majorBidi"/>
          <w:sz w:val="24"/>
          <w:szCs w:val="24"/>
        </w:rPr>
        <w:t>at</w:t>
      </w:r>
      <w:r w:rsidR="00BC602C" w:rsidRPr="00BC602C">
        <w:rPr>
          <w:rFonts w:asciiTheme="majorBidi" w:hAnsiTheme="majorBidi" w:cstheme="majorBidi"/>
          <w:sz w:val="24"/>
          <w:szCs w:val="24"/>
        </w:rPr>
        <w:t xml:space="preserve"> the school in a way that </w:t>
      </w:r>
      <w:r w:rsidR="00BC602C">
        <w:rPr>
          <w:rFonts w:asciiTheme="majorBidi" w:hAnsiTheme="majorBidi" w:cstheme="majorBidi"/>
          <w:sz w:val="24"/>
          <w:szCs w:val="24"/>
        </w:rPr>
        <w:t xml:space="preserve">helps </w:t>
      </w:r>
      <w:r w:rsidR="009808C6">
        <w:rPr>
          <w:rFonts w:asciiTheme="majorBidi" w:hAnsiTheme="majorBidi" w:cstheme="majorBidi"/>
          <w:sz w:val="24"/>
          <w:szCs w:val="24"/>
        </w:rPr>
        <w:t xml:space="preserve">all </w:t>
      </w:r>
      <w:r w:rsidR="00BC602C">
        <w:rPr>
          <w:rFonts w:asciiTheme="majorBidi" w:hAnsiTheme="majorBidi" w:cstheme="majorBidi"/>
          <w:sz w:val="24"/>
          <w:szCs w:val="24"/>
        </w:rPr>
        <w:t xml:space="preserve">its </w:t>
      </w:r>
      <w:r w:rsidR="009808C6">
        <w:rPr>
          <w:rFonts w:asciiTheme="majorBidi" w:hAnsiTheme="majorBidi" w:cstheme="majorBidi"/>
          <w:sz w:val="24"/>
          <w:szCs w:val="24"/>
        </w:rPr>
        <w:t>members</w:t>
      </w:r>
      <w:r w:rsidR="00BC602C">
        <w:rPr>
          <w:rFonts w:asciiTheme="majorBidi" w:hAnsiTheme="majorBidi" w:cstheme="majorBidi"/>
          <w:sz w:val="24"/>
          <w:szCs w:val="24"/>
        </w:rPr>
        <w:t xml:space="preserve"> </w:t>
      </w:r>
      <w:r w:rsidR="00286256">
        <w:rPr>
          <w:rFonts w:asciiTheme="majorBidi" w:hAnsiTheme="majorBidi" w:cstheme="majorBidi"/>
          <w:sz w:val="24"/>
          <w:szCs w:val="24"/>
        </w:rPr>
        <w:t>advance and flourish</w:t>
      </w:r>
      <w:r w:rsidR="00BC602C" w:rsidRPr="00BC602C">
        <w:rPr>
          <w:rFonts w:asciiTheme="majorBidi" w:hAnsiTheme="majorBidi" w:cstheme="majorBidi"/>
          <w:sz w:val="24"/>
          <w:szCs w:val="24"/>
        </w:rPr>
        <w:t xml:space="preserve"> (Diaz-Saenz, 2011).</w:t>
      </w:r>
      <w:r w:rsidR="00324852">
        <w:rPr>
          <w:rFonts w:asciiTheme="majorBidi" w:hAnsiTheme="majorBidi" w:cstheme="majorBidi"/>
          <w:sz w:val="24"/>
          <w:szCs w:val="24"/>
        </w:rPr>
        <w:t xml:space="preserve"> </w:t>
      </w:r>
      <w:r w:rsidR="00CF21B8">
        <w:rPr>
          <w:rFonts w:asciiTheme="majorBidi" w:hAnsiTheme="majorBidi" w:cstheme="majorBidi"/>
          <w:sz w:val="24"/>
          <w:szCs w:val="24"/>
        </w:rPr>
        <w:t>Accordingly,</w:t>
      </w:r>
      <w:r w:rsidR="00324852" w:rsidRPr="00324852">
        <w:rPr>
          <w:rFonts w:asciiTheme="majorBidi" w:hAnsiTheme="majorBidi" w:cstheme="majorBidi"/>
          <w:sz w:val="24"/>
          <w:szCs w:val="24"/>
        </w:rPr>
        <w:t xml:space="preserve"> the </w:t>
      </w:r>
      <w:r w:rsidR="00324852">
        <w:rPr>
          <w:rFonts w:asciiTheme="majorBidi" w:hAnsiTheme="majorBidi" w:cstheme="majorBidi"/>
          <w:sz w:val="24"/>
          <w:szCs w:val="24"/>
        </w:rPr>
        <w:t xml:space="preserve">current </w:t>
      </w:r>
      <w:r w:rsidR="00324852" w:rsidRPr="00324852">
        <w:rPr>
          <w:rFonts w:asciiTheme="majorBidi" w:hAnsiTheme="majorBidi" w:cstheme="majorBidi"/>
          <w:sz w:val="24"/>
          <w:szCs w:val="24"/>
        </w:rPr>
        <w:t xml:space="preserve">study found a </w:t>
      </w:r>
      <w:r w:rsidR="00324852">
        <w:rPr>
          <w:rFonts w:asciiTheme="majorBidi" w:hAnsiTheme="majorBidi" w:cstheme="majorBidi"/>
          <w:sz w:val="24"/>
          <w:szCs w:val="24"/>
        </w:rPr>
        <w:t xml:space="preserve">strong correlation </w:t>
      </w:r>
      <w:r w:rsidR="00324852" w:rsidRPr="00324852">
        <w:rPr>
          <w:rFonts w:asciiTheme="majorBidi" w:hAnsiTheme="majorBidi" w:cstheme="majorBidi"/>
          <w:sz w:val="24"/>
          <w:szCs w:val="24"/>
        </w:rPr>
        <w:t>between the school principal</w:t>
      </w:r>
      <w:r w:rsidR="0087408A">
        <w:rPr>
          <w:rFonts w:asciiTheme="majorBidi" w:hAnsiTheme="majorBidi" w:cstheme="majorBidi"/>
          <w:sz w:val="24"/>
          <w:szCs w:val="24"/>
        </w:rPr>
        <w:t>’</w:t>
      </w:r>
      <w:r w:rsidR="00324852" w:rsidRPr="00324852">
        <w:rPr>
          <w:rFonts w:asciiTheme="majorBidi" w:hAnsiTheme="majorBidi" w:cstheme="majorBidi"/>
          <w:sz w:val="24"/>
          <w:szCs w:val="24"/>
        </w:rPr>
        <w:t>s leadership ability, management style</w:t>
      </w:r>
      <w:r w:rsidR="00324852">
        <w:rPr>
          <w:rFonts w:asciiTheme="majorBidi" w:hAnsiTheme="majorBidi" w:cstheme="majorBidi"/>
          <w:sz w:val="24"/>
          <w:szCs w:val="24"/>
        </w:rPr>
        <w:t>,</w:t>
      </w:r>
      <w:r w:rsidR="00324852" w:rsidRPr="00324852">
        <w:rPr>
          <w:rFonts w:asciiTheme="majorBidi" w:hAnsiTheme="majorBidi" w:cstheme="majorBidi"/>
          <w:sz w:val="24"/>
          <w:szCs w:val="24"/>
        </w:rPr>
        <w:t xml:space="preserve"> and </w:t>
      </w:r>
      <w:r w:rsidR="00324852">
        <w:rPr>
          <w:rFonts w:asciiTheme="majorBidi" w:hAnsiTheme="majorBidi" w:cstheme="majorBidi"/>
          <w:sz w:val="24"/>
          <w:szCs w:val="24"/>
        </w:rPr>
        <w:t>actions as</w:t>
      </w:r>
      <w:r w:rsidR="00324852" w:rsidRPr="00324852">
        <w:rPr>
          <w:rFonts w:asciiTheme="majorBidi" w:hAnsiTheme="majorBidi" w:cstheme="majorBidi"/>
          <w:sz w:val="24"/>
          <w:szCs w:val="24"/>
        </w:rPr>
        <w:t xml:space="preserve"> a role model, </w:t>
      </w:r>
      <w:r w:rsidR="00324852">
        <w:rPr>
          <w:rFonts w:asciiTheme="majorBidi" w:hAnsiTheme="majorBidi" w:cstheme="majorBidi"/>
          <w:sz w:val="24"/>
          <w:szCs w:val="24"/>
        </w:rPr>
        <w:t>with</w:t>
      </w:r>
      <w:r w:rsidR="00324852" w:rsidRPr="00324852">
        <w:rPr>
          <w:rFonts w:asciiTheme="majorBidi" w:hAnsiTheme="majorBidi" w:cstheme="majorBidi"/>
          <w:sz w:val="24"/>
          <w:szCs w:val="24"/>
        </w:rPr>
        <w:t xml:space="preserve"> </w:t>
      </w:r>
      <w:r w:rsidR="00324852">
        <w:rPr>
          <w:rFonts w:asciiTheme="majorBidi" w:hAnsiTheme="majorBidi" w:cstheme="majorBidi"/>
          <w:sz w:val="24"/>
          <w:szCs w:val="24"/>
        </w:rPr>
        <w:t xml:space="preserve">her </w:t>
      </w:r>
      <w:r w:rsidR="00324852" w:rsidRPr="00324852">
        <w:rPr>
          <w:rFonts w:asciiTheme="majorBidi" w:hAnsiTheme="majorBidi" w:cstheme="majorBidi"/>
          <w:sz w:val="24"/>
          <w:szCs w:val="24"/>
        </w:rPr>
        <w:t xml:space="preserve">success in creating </w:t>
      </w:r>
      <w:r w:rsidR="00324852">
        <w:rPr>
          <w:rFonts w:asciiTheme="majorBidi" w:hAnsiTheme="majorBidi" w:cstheme="majorBidi"/>
          <w:sz w:val="24"/>
          <w:szCs w:val="24"/>
        </w:rPr>
        <w:t xml:space="preserve">a </w:t>
      </w:r>
      <w:r w:rsidR="00324852" w:rsidRPr="00324852">
        <w:rPr>
          <w:rFonts w:asciiTheme="majorBidi" w:hAnsiTheme="majorBidi" w:cstheme="majorBidi"/>
          <w:sz w:val="24"/>
          <w:szCs w:val="24"/>
        </w:rPr>
        <w:t xml:space="preserve">systemic change that </w:t>
      </w:r>
      <w:r w:rsidR="00324852">
        <w:rPr>
          <w:rFonts w:asciiTheme="majorBidi" w:hAnsiTheme="majorBidi" w:cstheme="majorBidi"/>
          <w:sz w:val="24"/>
          <w:szCs w:val="24"/>
        </w:rPr>
        <w:t xml:space="preserve">creates </w:t>
      </w:r>
      <w:r w:rsidR="00CF21B8">
        <w:rPr>
          <w:rFonts w:asciiTheme="majorBidi" w:hAnsiTheme="majorBidi" w:cstheme="majorBidi"/>
          <w:sz w:val="24"/>
          <w:szCs w:val="24"/>
        </w:rPr>
        <w:t xml:space="preserve">an </w:t>
      </w:r>
      <w:r w:rsidR="00324852">
        <w:rPr>
          <w:rFonts w:asciiTheme="majorBidi" w:hAnsiTheme="majorBidi" w:cstheme="majorBidi"/>
          <w:sz w:val="24"/>
          <w:szCs w:val="24"/>
        </w:rPr>
        <w:t xml:space="preserve">optimal atmosphere for all </w:t>
      </w:r>
      <w:r w:rsidR="00CF21B8">
        <w:rPr>
          <w:rFonts w:asciiTheme="majorBidi" w:hAnsiTheme="majorBidi" w:cstheme="majorBidi"/>
          <w:sz w:val="24"/>
          <w:szCs w:val="24"/>
        </w:rPr>
        <w:t>of the organization</w:t>
      </w:r>
      <w:r w:rsidR="0087408A">
        <w:rPr>
          <w:rFonts w:asciiTheme="majorBidi" w:hAnsiTheme="majorBidi" w:cstheme="majorBidi"/>
          <w:sz w:val="24"/>
          <w:szCs w:val="24"/>
        </w:rPr>
        <w:t>’</w:t>
      </w:r>
      <w:r w:rsidR="00CF21B8">
        <w:rPr>
          <w:rFonts w:asciiTheme="majorBidi" w:hAnsiTheme="majorBidi" w:cstheme="majorBidi"/>
          <w:sz w:val="24"/>
          <w:szCs w:val="24"/>
        </w:rPr>
        <w:t>s</w:t>
      </w:r>
      <w:r w:rsidR="00324852">
        <w:rPr>
          <w:rFonts w:asciiTheme="majorBidi" w:hAnsiTheme="majorBidi" w:cstheme="majorBidi"/>
          <w:sz w:val="24"/>
          <w:szCs w:val="24"/>
        </w:rPr>
        <w:t xml:space="preserve"> members</w:t>
      </w:r>
      <w:r w:rsidR="00324852" w:rsidRPr="00324852">
        <w:rPr>
          <w:rFonts w:asciiTheme="majorBidi" w:hAnsiTheme="majorBidi" w:cstheme="majorBidi"/>
          <w:sz w:val="24"/>
          <w:szCs w:val="24"/>
        </w:rPr>
        <w:t xml:space="preserve">. It was </w:t>
      </w:r>
      <w:r w:rsidR="00324852" w:rsidRPr="00324852">
        <w:rPr>
          <w:rFonts w:asciiTheme="majorBidi" w:hAnsiTheme="majorBidi" w:cstheme="majorBidi"/>
          <w:sz w:val="24"/>
          <w:szCs w:val="24"/>
        </w:rPr>
        <w:lastRenderedPageBreak/>
        <w:t xml:space="preserve">reported that </w:t>
      </w:r>
      <w:r w:rsidR="005A74E2">
        <w:rPr>
          <w:rFonts w:asciiTheme="majorBidi" w:hAnsiTheme="majorBidi" w:cstheme="majorBidi"/>
          <w:sz w:val="24"/>
          <w:szCs w:val="24"/>
        </w:rPr>
        <w:t xml:space="preserve">staff </w:t>
      </w:r>
      <w:r w:rsidR="009808C6">
        <w:rPr>
          <w:rFonts w:asciiTheme="majorBidi" w:hAnsiTheme="majorBidi" w:cstheme="majorBidi"/>
          <w:sz w:val="24"/>
          <w:szCs w:val="24"/>
        </w:rPr>
        <w:t>members</w:t>
      </w:r>
      <w:r w:rsidR="0087408A">
        <w:rPr>
          <w:rFonts w:asciiTheme="majorBidi" w:hAnsiTheme="majorBidi" w:cstheme="majorBidi"/>
          <w:sz w:val="24"/>
          <w:szCs w:val="24"/>
        </w:rPr>
        <w:t>’</w:t>
      </w:r>
      <w:r w:rsidR="00324852" w:rsidRPr="00324852">
        <w:rPr>
          <w:rFonts w:asciiTheme="majorBidi" w:hAnsiTheme="majorBidi" w:cstheme="majorBidi"/>
          <w:sz w:val="24"/>
          <w:szCs w:val="24"/>
        </w:rPr>
        <w:t xml:space="preserve"> sense of </w:t>
      </w:r>
      <w:r w:rsidR="00CF21B8">
        <w:rPr>
          <w:rFonts w:asciiTheme="majorBidi" w:hAnsiTheme="majorBidi" w:cstheme="majorBidi"/>
          <w:sz w:val="24"/>
          <w:szCs w:val="24"/>
        </w:rPr>
        <w:t xml:space="preserve">trust in the organization was strengthened by </w:t>
      </w:r>
      <w:r w:rsidR="00324852" w:rsidRPr="00324852">
        <w:rPr>
          <w:rFonts w:asciiTheme="majorBidi" w:hAnsiTheme="majorBidi" w:cstheme="majorBidi"/>
          <w:sz w:val="24"/>
          <w:szCs w:val="24"/>
        </w:rPr>
        <w:t xml:space="preserve">the </w:t>
      </w:r>
      <w:r w:rsidR="00CF21B8">
        <w:rPr>
          <w:rFonts w:asciiTheme="majorBidi" w:hAnsiTheme="majorBidi" w:cstheme="majorBidi"/>
          <w:sz w:val="24"/>
          <w:szCs w:val="24"/>
        </w:rPr>
        <w:t>correspondence</w:t>
      </w:r>
      <w:r w:rsidR="00324852" w:rsidRPr="00324852">
        <w:rPr>
          <w:rFonts w:asciiTheme="majorBidi" w:hAnsiTheme="majorBidi" w:cstheme="majorBidi"/>
          <w:sz w:val="24"/>
          <w:szCs w:val="24"/>
        </w:rPr>
        <w:t xml:space="preserve"> between the vision and the organizational policy </w:t>
      </w:r>
      <w:r w:rsidR="00CF21B8">
        <w:rPr>
          <w:rFonts w:asciiTheme="majorBidi" w:hAnsiTheme="majorBidi" w:cstheme="majorBidi"/>
          <w:sz w:val="24"/>
          <w:szCs w:val="24"/>
        </w:rPr>
        <w:t xml:space="preserve">that </w:t>
      </w:r>
      <w:r w:rsidR="009808C6">
        <w:rPr>
          <w:rFonts w:asciiTheme="majorBidi" w:hAnsiTheme="majorBidi" w:cstheme="majorBidi"/>
          <w:sz w:val="24"/>
          <w:szCs w:val="24"/>
        </w:rPr>
        <w:t>the principal</w:t>
      </w:r>
      <w:r w:rsidR="00324852" w:rsidRPr="00324852">
        <w:rPr>
          <w:rFonts w:asciiTheme="majorBidi" w:hAnsiTheme="majorBidi" w:cstheme="majorBidi"/>
          <w:sz w:val="24"/>
          <w:szCs w:val="24"/>
        </w:rPr>
        <w:t xml:space="preserve"> outlined.</w:t>
      </w:r>
    </w:p>
    <w:p w14:paraId="27C82D74" w14:textId="502C634F" w:rsidR="00F06142" w:rsidRPr="00F06142" w:rsidRDefault="00F06142" w:rsidP="00F06142">
      <w:pPr>
        <w:spacing w:line="480" w:lineRule="auto"/>
        <w:rPr>
          <w:rFonts w:asciiTheme="majorBidi" w:hAnsiTheme="majorBidi" w:cstheme="majorBidi"/>
          <w:b/>
          <w:bCs/>
          <w:sz w:val="24"/>
          <w:szCs w:val="24"/>
        </w:rPr>
      </w:pPr>
      <w:r w:rsidRPr="00F06142">
        <w:rPr>
          <w:rFonts w:asciiTheme="majorBidi" w:hAnsiTheme="majorBidi" w:cstheme="majorBidi"/>
          <w:b/>
          <w:bCs/>
          <w:sz w:val="24"/>
          <w:szCs w:val="24"/>
        </w:rPr>
        <w:t>Implementation Phase</w:t>
      </w:r>
    </w:p>
    <w:p w14:paraId="79CC4166" w14:textId="518FC4CF" w:rsidR="00083023" w:rsidRDefault="00372CE2" w:rsidP="00F06142">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F06142" w:rsidRPr="00F06142">
        <w:rPr>
          <w:rFonts w:asciiTheme="majorBidi" w:hAnsiTheme="majorBidi" w:cstheme="majorBidi"/>
          <w:sz w:val="24"/>
          <w:szCs w:val="24"/>
        </w:rPr>
        <w:t xml:space="preserve">he school culture </w:t>
      </w:r>
      <w:r>
        <w:rPr>
          <w:rFonts w:asciiTheme="majorBidi" w:hAnsiTheme="majorBidi" w:cstheme="majorBidi"/>
          <w:sz w:val="24"/>
          <w:szCs w:val="24"/>
        </w:rPr>
        <w:t xml:space="preserve">does not depend exclusively </w:t>
      </w:r>
      <w:r w:rsidR="00F06142" w:rsidRPr="00F06142">
        <w:rPr>
          <w:rFonts w:asciiTheme="majorBidi" w:hAnsiTheme="majorBidi" w:cstheme="majorBidi"/>
          <w:sz w:val="24"/>
          <w:szCs w:val="24"/>
        </w:rPr>
        <w:t xml:space="preserve">on the </w:t>
      </w:r>
      <w:r>
        <w:rPr>
          <w:rFonts w:asciiTheme="majorBidi" w:hAnsiTheme="majorBidi" w:cstheme="majorBidi"/>
          <w:sz w:val="24"/>
          <w:szCs w:val="24"/>
        </w:rPr>
        <w:t xml:space="preserve">inherent </w:t>
      </w:r>
      <w:r w:rsidR="00F06142" w:rsidRPr="00F06142">
        <w:rPr>
          <w:rFonts w:asciiTheme="majorBidi" w:hAnsiTheme="majorBidi" w:cstheme="majorBidi"/>
          <w:sz w:val="24"/>
          <w:szCs w:val="24"/>
        </w:rPr>
        <w:t>good</w:t>
      </w:r>
      <w:r>
        <w:rPr>
          <w:rFonts w:asciiTheme="majorBidi" w:hAnsiTheme="majorBidi" w:cstheme="majorBidi"/>
          <w:sz w:val="24"/>
          <w:szCs w:val="24"/>
        </w:rPr>
        <w:t>ness</w:t>
      </w:r>
      <w:r w:rsidR="00F06142" w:rsidRPr="00F06142">
        <w:rPr>
          <w:rFonts w:asciiTheme="majorBidi" w:hAnsiTheme="majorBidi" w:cstheme="majorBidi"/>
          <w:sz w:val="24"/>
          <w:szCs w:val="24"/>
        </w:rPr>
        <w:t xml:space="preserve"> of </w:t>
      </w:r>
      <w:r>
        <w:rPr>
          <w:rFonts w:asciiTheme="majorBidi" w:hAnsiTheme="majorBidi" w:cstheme="majorBidi"/>
          <w:sz w:val="24"/>
          <w:szCs w:val="24"/>
        </w:rPr>
        <w:t>its members</w:t>
      </w:r>
      <w:r w:rsidR="00F06142" w:rsidRPr="00F06142">
        <w:rPr>
          <w:rFonts w:asciiTheme="majorBidi" w:hAnsiTheme="majorBidi" w:cstheme="majorBidi"/>
          <w:sz w:val="24"/>
          <w:szCs w:val="24"/>
        </w:rPr>
        <w:t xml:space="preserve"> and their choice to </w:t>
      </w:r>
      <w:r>
        <w:rPr>
          <w:rFonts w:asciiTheme="majorBidi" w:hAnsiTheme="majorBidi" w:cstheme="majorBidi"/>
          <w:sz w:val="24"/>
          <w:szCs w:val="24"/>
        </w:rPr>
        <w:t>engage in long-term caring behavior. I</w:t>
      </w:r>
      <w:r w:rsidR="00F06142" w:rsidRPr="00F06142">
        <w:rPr>
          <w:rFonts w:asciiTheme="majorBidi" w:hAnsiTheme="majorBidi" w:cstheme="majorBidi"/>
          <w:sz w:val="24"/>
          <w:szCs w:val="24"/>
        </w:rPr>
        <w:t xml:space="preserve">t requires, as one of the teachers on the </w:t>
      </w:r>
      <w:r>
        <w:rPr>
          <w:rFonts w:asciiTheme="majorBidi" w:hAnsiTheme="majorBidi" w:cstheme="majorBidi"/>
          <w:sz w:val="24"/>
          <w:szCs w:val="24"/>
        </w:rPr>
        <w:t>leadership</w:t>
      </w:r>
      <w:r w:rsidR="00F06142" w:rsidRPr="00F06142">
        <w:rPr>
          <w:rFonts w:asciiTheme="majorBidi" w:hAnsiTheme="majorBidi" w:cstheme="majorBidi"/>
          <w:sz w:val="24"/>
          <w:szCs w:val="24"/>
        </w:rPr>
        <w:t xml:space="preserve"> team pointed out, </w:t>
      </w:r>
      <w:r w:rsidR="0087408A">
        <w:rPr>
          <w:rFonts w:asciiTheme="majorBidi" w:hAnsiTheme="majorBidi" w:cstheme="majorBidi"/>
          <w:sz w:val="24"/>
          <w:szCs w:val="24"/>
        </w:rPr>
        <w:t>“</w:t>
      </w:r>
      <w:r w:rsidR="00F06142" w:rsidRPr="00F06142">
        <w:rPr>
          <w:rFonts w:asciiTheme="majorBidi" w:hAnsiTheme="majorBidi" w:cstheme="majorBidi"/>
          <w:sz w:val="24"/>
          <w:szCs w:val="24"/>
        </w:rPr>
        <w:t xml:space="preserve">consistent work </w:t>
      </w:r>
      <w:r w:rsidR="00B1703D">
        <w:rPr>
          <w:rFonts w:asciiTheme="majorBidi" w:hAnsiTheme="majorBidi" w:cstheme="majorBidi"/>
          <w:sz w:val="24"/>
          <w:szCs w:val="24"/>
        </w:rPr>
        <w:t>to</w:t>
      </w:r>
      <w:r w:rsidR="00A70E7E">
        <w:rPr>
          <w:rFonts w:asciiTheme="majorBidi" w:hAnsiTheme="majorBidi" w:cstheme="majorBidi"/>
          <w:sz w:val="24"/>
          <w:szCs w:val="24"/>
        </w:rPr>
        <w:t>wards</w:t>
      </w:r>
      <w:r w:rsidR="00B1703D">
        <w:rPr>
          <w:rFonts w:asciiTheme="majorBidi" w:hAnsiTheme="majorBidi" w:cstheme="majorBidi"/>
          <w:sz w:val="24"/>
          <w:szCs w:val="24"/>
        </w:rPr>
        <w:t xml:space="preserve"> improv</w:t>
      </w:r>
      <w:r w:rsidR="00A70E7E">
        <w:rPr>
          <w:rFonts w:asciiTheme="majorBidi" w:hAnsiTheme="majorBidi" w:cstheme="majorBidi"/>
          <w:sz w:val="24"/>
          <w:szCs w:val="24"/>
        </w:rPr>
        <w:t>ing</w:t>
      </w:r>
      <w:r w:rsidR="00F06142" w:rsidRPr="00F06142">
        <w:rPr>
          <w:rFonts w:asciiTheme="majorBidi" w:hAnsiTheme="majorBidi" w:cstheme="majorBidi"/>
          <w:sz w:val="24"/>
          <w:szCs w:val="24"/>
        </w:rPr>
        <w:t xml:space="preserve"> the staff</w:t>
      </w:r>
      <w:r w:rsidR="0087408A">
        <w:rPr>
          <w:rFonts w:asciiTheme="majorBidi" w:hAnsiTheme="majorBidi" w:cstheme="majorBidi"/>
          <w:sz w:val="24"/>
          <w:szCs w:val="24"/>
        </w:rPr>
        <w:t>’</w:t>
      </w:r>
      <w:r w:rsidR="00F06142" w:rsidRPr="00F06142">
        <w:rPr>
          <w:rFonts w:asciiTheme="majorBidi" w:hAnsiTheme="majorBidi" w:cstheme="majorBidi"/>
          <w:sz w:val="24"/>
          <w:szCs w:val="24"/>
        </w:rPr>
        <w:t xml:space="preserve">s ability to do </w:t>
      </w:r>
      <w:r w:rsidR="00B1703D">
        <w:rPr>
          <w:rFonts w:asciiTheme="majorBidi" w:hAnsiTheme="majorBidi" w:cstheme="majorBidi"/>
          <w:sz w:val="24"/>
          <w:szCs w:val="24"/>
        </w:rPr>
        <w:t xml:space="preserve">things </w:t>
      </w:r>
      <w:r w:rsidR="00F06142" w:rsidRPr="00F06142">
        <w:rPr>
          <w:rFonts w:asciiTheme="majorBidi" w:hAnsiTheme="majorBidi" w:cstheme="majorBidi"/>
          <w:sz w:val="24"/>
          <w:szCs w:val="24"/>
        </w:rPr>
        <w:t>better</w:t>
      </w:r>
      <w:r w:rsidR="0087408A">
        <w:rPr>
          <w:rFonts w:asciiTheme="majorBidi" w:hAnsiTheme="majorBidi" w:cstheme="majorBidi"/>
          <w:sz w:val="24"/>
          <w:szCs w:val="24"/>
        </w:rPr>
        <w:t>”</w:t>
      </w:r>
      <w:r w:rsidR="00F06142" w:rsidRPr="00F06142">
        <w:rPr>
          <w:rFonts w:asciiTheme="majorBidi" w:hAnsiTheme="majorBidi" w:cstheme="majorBidi"/>
          <w:sz w:val="24"/>
          <w:szCs w:val="24"/>
        </w:rPr>
        <w:t>.</w:t>
      </w:r>
      <w:r w:rsidR="00E9447B">
        <w:rPr>
          <w:rFonts w:asciiTheme="majorBidi" w:hAnsiTheme="majorBidi" w:cstheme="majorBidi"/>
          <w:sz w:val="24"/>
          <w:szCs w:val="24"/>
        </w:rPr>
        <w:t xml:space="preserve"> I</w:t>
      </w:r>
      <w:r w:rsidR="00E9447B" w:rsidRPr="00E9447B">
        <w:rPr>
          <w:rFonts w:asciiTheme="majorBidi" w:hAnsiTheme="majorBidi" w:cstheme="majorBidi"/>
          <w:sz w:val="24"/>
          <w:szCs w:val="24"/>
        </w:rPr>
        <w:t xml:space="preserve">n line with this approach, processes </w:t>
      </w:r>
      <w:r w:rsidR="00E9447B">
        <w:rPr>
          <w:rFonts w:asciiTheme="majorBidi" w:hAnsiTheme="majorBidi" w:cstheme="majorBidi"/>
          <w:sz w:val="24"/>
          <w:szCs w:val="24"/>
        </w:rPr>
        <w:t>were</w:t>
      </w:r>
      <w:r w:rsidR="00E9447B" w:rsidRPr="00E9447B">
        <w:rPr>
          <w:rFonts w:asciiTheme="majorBidi" w:hAnsiTheme="majorBidi" w:cstheme="majorBidi"/>
          <w:sz w:val="24"/>
          <w:szCs w:val="24"/>
        </w:rPr>
        <w:t xml:space="preserve"> developed in the organization that reinforce the </w:t>
      </w:r>
      <w:r w:rsidR="00A70E7E">
        <w:rPr>
          <w:rFonts w:asciiTheme="majorBidi" w:hAnsiTheme="majorBidi" w:cstheme="majorBidi"/>
          <w:sz w:val="24"/>
          <w:szCs w:val="24"/>
        </w:rPr>
        <w:t>appropriate</w:t>
      </w:r>
      <w:r w:rsidR="00E9447B" w:rsidRPr="00E9447B">
        <w:rPr>
          <w:rFonts w:asciiTheme="majorBidi" w:hAnsiTheme="majorBidi" w:cstheme="majorBidi"/>
          <w:sz w:val="24"/>
          <w:szCs w:val="24"/>
        </w:rPr>
        <w:t xml:space="preserve"> perceptions.</w:t>
      </w:r>
      <w:r w:rsidR="009A339C">
        <w:rPr>
          <w:rFonts w:asciiTheme="majorBidi" w:hAnsiTheme="majorBidi" w:cstheme="majorBidi"/>
          <w:sz w:val="24"/>
          <w:szCs w:val="24"/>
        </w:rPr>
        <w:t xml:space="preserve"> </w:t>
      </w:r>
      <w:r w:rsidR="005A74E2">
        <w:rPr>
          <w:rFonts w:asciiTheme="majorBidi" w:hAnsiTheme="majorBidi" w:cstheme="majorBidi"/>
          <w:sz w:val="24"/>
          <w:szCs w:val="24"/>
        </w:rPr>
        <w:t>T</w:t>
      </w:r>
      <w:r w:rsidR="009A339C">
        <w:rPr>
          <w:rFonts w:asciiTheme="majorBidi" w:hAnsiTheme="majorBidi" w:cstheme="majorBidi"/>
          <w:sz w:val="24"/>
          <w:szCs w:val="24"/>
        </w:rPr>
        <w:t>his</w:t>
      </w:r>
      <w:r w:rsidR="009A339C" w:rsidRPr="009A339C">
        <w:rPr>
          <w:rFonts w:asciiTheme="majorBidi" w:hAnsiTheme="majorBidi" w:cstheme="majorBidi"/>
          <w:sz w:val="24"/>
          <w:szCs w:val="24"/>
        </w:rPr>
        <w:t xml:space="preserve"> school </w:t>
      </w:r>
      <w:r w:rsidR="009A339C">
        <w:rPr>
          <w:rFonts w:asciiTheme="majorBidi" w:hAnsiTheme="majorBidi" w:cstheme="majorBidi"/>
          <w:sz w:val="24"/>
          <w:szCs w:val="24"/>
        </w:rPr>
        <w:t>offered</w:t>
      </w:r>
      <w:r w:rsidR="009A339C" w:rsidRPr="009A339C">
        <w:rPr>
          <w:rFonts w:asciiTheme="majorBidi" w:hAnsiTheme="majorBidi" w:cstheme="majorBidi"/>
          <w:sz w:val="24"/>
          <w:szCs w:val="24"/>
        </w:rPr>
        <w:t xml:space="preserve"> diverse processes of </w:t>
      </w:r>
      <w:r w:rsidR="009A339C">
        <w:rPr>
          <w:rFonts w:asciiTheme="majorBidi" w:hAnsiTheme="majorBidi" w:cstheme="majorBidi"/>
          <w:sz w:val="24"/>
          <w:szCs w:val="24"/>
        </w:rPr>
        <w:t xml:space="preserve">staff </w:t>
      </w:r>
      <w:r w:rsidR="009A339C" w:rsidRPr="009A339C">
        <w:rPr>
          <w:rFonts w:asciiTheme="majorBidi" w:hAnsiTheme="majorBidi" w:cstheme="majorBidi"/>
          <w:sz w:val="24"/>
          <w:szCs w:val="24"/>
        </w:rPr>
        <w:t>training and learning. Peer learning has been found to strengthen leadership skills, challenge old beliefs</w:t>
      </w:r>
      <w:r w:rsidR="009A339C">
        <w:rPr>
          <w:rFonts w:asciiTheme="majorBidi" w:hAnsiTheme="majorBidi" w:cstheme="majorBidi"/>
          <w:sz w:val="24"/>
          <w:szCs w:val="24"/>
        </w:rPr>
        <w:t>,</w:t>
      </w:r>
      <w:r w:rsidR="009A339C" w:rsidRPr="009A339C">
        <w:rPr>
          <w:rFonts w:asciiTheme="majorBidi" w:hAnsiTheme="majorBidi" w:cstheme="majorBidi"/>
          <w:sz w:val="24"/>
          <w:szCs w:val="24"/>
        </w:rPr>
        <w:t xml:space="preserve"> and </w:t>
      </w:r>
      <w:r w:rsidR="009A339C">
        <w:rPr>
          <w:rFonts w:asciiTheme="majorBidi" w:hAnsiTheme="majorBidi" w:cstheme="majorBidi"/>
          <w:sz w:val="24"/>
          <w:szCs w:val="24"/>
        </w:rPr>
        <w:t>offer</w:t>
      </w:r>
      <w:r w:rsidR="009A339C" w:rsidRPr="009A339C">
        <w:rPr>
          <w:rFonts w:asciiTheme="majorBidi" w:hAnsiTheme="majorBidi" w:cstheme="majorBidi"/>
          <w:sz w:val="24"/>
          <w:szCs w:val="24"/>
        </w:rPr>
        <w:t xml:space="preserve"> new experiences in topics such as decision making, effective communication</w:t>
      </w:r>
      <w:r w:rsidR="009A339C">
        <w:rPr>
          <w:rFonts w:asciiTheme="majorBidi" w:hAnsiTheme="majorBidi" w:cstheme="majorBidi"/>
          <w:sz w:val="24"/>
          <w:szCs w:val="24"/>
        </w:rPr>
        <w:t>,</w:t>
      </w:r>
      <w:r w:rsidR="009A339C" w:rsidRPr="009A339C">
        <w:rPr>
          <w:rFonts w:asciiTheme="majorBidi" w:hAnsiTheme="majorBidi" w:cstheme="majorBidi"/>
          <w:sz w:val="24"/>
          <w:szCs w:val="24"/>
        </w:rPr>
        <w:t xml:space="preserve"> and conflict resolution.</w:t>
      </w:r>
      <w:r w:rsidR="000746DE">
        <w:rPr>
          <w:rFonts w:asciiTheme="majorBidi" w:hAnsiTheme="majorBidi" w:cstheme="majorBidi"/>
          <w:sz w:val="24"/>
          <w:szCs w:val="24"/>
        </w:rPr>
        <w:t xml:space="preserve"> </w:t>
      </w:r>
    </w:p>
    <w:p w14:paraId="48DF6FE4" w14:textId="5929B5E7" w:rsidR="00BC0055" w:rsidRDefault="00083023" w:rsidP="00F06142">
      <w:pPr>
        <w:spacing w:line="480" w:lineRule="auto"/>
        <w:ind w:firstLine="720"/>
        <w:rPr>
          <w:rFonts w:asciiTheme="majorBidi" w:hAnsiTheme="majorBidi" w:cstheme="majorBidi"/>
          <w:sz w:val="24"/>
          <w:szCs w:val="24"/>
        </w:rPr>
      </w:pPr>
      <w:r>
        <w:rPr>
          <w:rFonts w:asciiTheme="majorBidi" w:hAnsiTheme="majorBidi" w:cstheme="majorBidi"/>
          <w:sz w:val="24"/>
          <w:szCs w:val="24"/>
        </w:rPr>
        <w:t>Additionally,</w:t>
      </w:r>
      <w:commentRangeStart w:id="121"/>
      <w:commentRangeEnd w:id="121"/>
      <w:r>
        <w:rPr>
          <w:rStyle w:val="CommentReference"/>
        </w:rPr>
        <w:commentReference w:id="121"/>
      </w:r>
      <w:r w:rsidR="000746DE" w:rsidRPr="000746DE">
        <w:rPr>
          <w:rFonts w:asciiTheme="majorBidi" w:hAnsiTheme="majorBidi" w:cstheme="majorBidi"/>
          <w:sz w:val="24"/>
          <w:szCs w:val="24"/>
        </w:rPr>
        <w:t xml:space="preserve"> </w:t>
      </w:r>
      <w:r w:rsidR="004C6563">
        <w:rPr>
          <w:rFonts w:asciiTheme="majorBidi" w:hAnsiTheme="majorBidi" w:cstheme="majorBidi"/>
          <w:sz w:val="24"/>
          <w:szCs w:val="24"/>
        </w:rPr>
        <w:t>peer learning</w:t>
      </w:r>
      <w:r w:rsidR="000746DE" w:rsidRPr="000746DE">
        <w:rPr>
          <w:rFonts w:asciiTheme="majorBidi" w:hAnsiTheme="majorBidi" w:cstheme="majorBidi"/>
          <w:sz w:val="24"/>
          <w:szCs w:val="24"/>
        </w:rPr>
        <w:t xml:space="preserve"> contributes to professional development</w:t>
      </w:r>
      <w:r w:rsidR="000746DE">
        <w:rPr>
          <w:rFonts w:asciiTheme="majorBidi" w:hAnsiTheme="majorBidi" w:cstheme="majorBidi"/>
          <w:sz w:val="24"/>
          <w:szCs w:val="24"/>
        </w:rPr>
        <w:t>,</w:t>
      </w:r>
      <w:r w:rsidR="000746DE" w:rsidRPr="000746DE">
        <w:rPr>
          <w:rFonts w:asciiTheme="majorBidi" w:hAnsiTheme="majorBidi" w:cstheme="majorBidi"/>
          <w:sz w:val="24"/>
          <w:szCs w:val="24"/>
        </w:rPr>
        <w:t xml:space="preserve"> a sense of commitment</w:t>
      </w:r>
      <w:r w:rsidR="000746DE">
        <w:rPr>
          <w:rFonts w:asciiTheme="majorBidi" w:hAnsiTheme="majorBidi" w:cstheme="majorBidi"/>
          <w:sz w:val="24"/>
          <w:szCs w:val="24"/>
        </w:rPr>
        <w:t>,</w:t>
      </w:r>
      <w:r w:rsidR="000746DE" w:rsidRPr="000746DE">
        <w:rPr>
          <w:rFonts w:asciiTheme="majorBidi" w:hAnsiTheme="majorBidi" w:cstheme="majorBidi"/>
          <w:sz w:val="24"/>
          <w:szCs w:val="24"/>
        </w:rPr>
        <w:t xml:space="preserve"> and motivation for change (Zwart et al., 2015).</w:t>
      </w:r>
      <w:r w:rsidR="004C6563">
        <w:rPr>
          <w:rFonts w:asciiTheme="majorBidi" w:hAnsiTheme="majorBidi" w:cstheme="majorBidi"/>
          <w:sz w:val="24"/>
          <w:szCs w:val="24"/>
        </w:rPr>
        <w:t xml:space="preserve"> T</w:t>
      </w:r>
      <w:r w:rsidR="004C6563" w:rsidRPr="004C6563">
        <w:rPr>
          <w:rFonts w:asciiTheme="majorBidi" w:hAnsiTheme="majorBidi" w:cstheme="majorBidi"/>
          <w:sz w:val="24"/>
          <w:szCs w:val="24"/>
        </w:rPr>
        <w:t>he professional training</w:t>
      </w:r>
      <w:r w:rsidR="00A70E7E">
        <w:rPr>
          <w:rFonts w:asciiTheme="majorBidi" w:hAnsiTheme="majorBidi" w:cstheme="majorBidi"/>
          <w:sz w:val="24"/>
          <w:szCs w:val="24"/>
        </w:rPr>
        <w:t xml:space="preserve"> courses offered at the </w:t>
      </w:r>
      <w:r w:rsidR="004C6563">
        <w:rPr>
          <w:rFonts w:asciiTheme="majorBidi" w:hAnsiTheme="majorBidi" w:cstheme="majorBidi"/>
          <w:sz w:val="24"/>
          <w:szCs w:val="24"/>
        </w:rPr>
        <w:t xml:space="preserve">organization </w:t>
      </w:r>
      <w:r w:rsidR="00A70E7E">
        <w:rPr>
          <w:rFonts w:asciiTheme="majorBidi" w:hAnsiTheme="majorBidi" w:cstheme="majorBidi"/>
          <w:sz w:val="24"/>
          <w:szCs w:val="24"/>
        </w:rPr>
        <w:t>under study</w:t>
      </w:r>
      <w:r w:rsidR="004C6563" w:rsidRPr="004C6563">
        <w:rPr>
          <w:rFonts w:asciiTheme="majorBidi" w:hAnsiTheme="majorBidi" w:cstheme="majorBidi"/>
          <w:sz w:val="24"/>
          <w:szCs w:val="24"/>
        </w:rPr>
        <w:t xml:space="preserve"> were tailored to the needs of the staff</w:t>
      </w:r>
      <w:r w:rsidR="00A70E7E">
        <w:rPr>
          <w:rFonts w:asciiTheme="majorBidi" w:hAnsiTheme="majorBidi" w:cstheme="majorBidi"/>
          <w:sz w:val="24"/>
          <w:szCs w:val="24"/>
        </w:rPr>
        <w:t>,</w:t>
      </w:r>
      <w:r w:rsidR="004C6563" w:rsidRPr="004C6563">
        <w:rPr>
          <w:rFonts w:asciiTheme="majorBidi" w:hAnsiTheme="majorBidi" w:cstheme="majorBidi"/>
          <w:sz w:val="24"/>
          <w:szCs w:val="24"/>
        </w:rPr>
        <w:t xml:space="preserve"> and enabled the</w:t>
      </w:r>
      <w:r w:rsidR="004C6563">
        <w:rPr>
          <w:rFonts w:asciiTheme="majorBidi" w:hAnsiTheme="majorBidi" w:cstheme="majorBidi"/>
          <w:sz w:val="24"/>
          <w:szCs w:val="24"/>
        </w:rPr>
        <w:t>m to acquire</w:t>
      </w:r>
      <w:r w:rsidR="004C6563" w:rsidRPr="004C6563">
        <w:rPr>
          <w:rFonts w:asciiTheme="majorBidi" w:hAnsiTheme="majorBidi" w:cstheme="majorBidi"/>
          <w:sz w:val="24"/>
          <w:szCs w:val="24"/>
        </w:rPr>
        <w:t xml:space="preserve"> professional and personal knowledge and tools.</w:t>
      </w:r>
      <w:r w:rsidR="00610C6F">
        <w:rPr>
          <w:rFonts w:asciiTheme="majorBidi" w:hAnsiTheme="majorBidi" w:cstheme="majorBidi"/>
          <w:sz w:val="24"/>
          <w:szCs w:val="24"/>
        </w:rPr>
        <w:t xml:space="preserve"> T</w:t>
      </w:r>
      <w:r w:rsidR="00610C6F" w:rsidRPr="00610C6F">
        <w:rPr>
          <w:rFonts w:asciiTheme="majorBidi" w:hAnsiTheme="majorBidi" w:cstheme="majorBidi"/>
          <w:sz w:val="24"/>
          <w:szCs w:val="24"/>
        </w:rPr>
        <w:t xml:space="preserve">here was </w:t>
      </w:r>
      <w:r w:rsidR="00610C6F">
        <w:rPr>
          <w:rFonts w:asciiTheme="majorBidi" w:hAnsiTheme="majorBidi" w:cstheme="majorBidi"/>
          <w:sz w:val="24"/>
          <w:szCs w:val="24"/>
        </w:rPr>
        <w:t xml:space="preserve">also </w:t>
      </w:r>
      <w:r w:rsidR="00610C6F" w:rsidRPr="00610C6F">
        <w:rPr>
          <w:rFonts w:asciiTheme="majorBidi" w:hAnsiTheme="majorBidi" w:cstheme="majorBidi"/>
          <w:sz w:val="24"/>
          <w:szCs w:val="24"/>
        </w:rPr>
        <w:t>a</w:t>
      </w:r>
      <w:r w:rsidR="00610C6F">
        <w:rPr>
          <w:rFonts w:asciiTheme="majorBidi" w:hAnsiTheme="majorBidi" w:cstheme="majorBidi"/>
          <w:sz w:val="24"/>
          <w:szCs w:val="24"/>
        </w:rPr>
        <w:t xml:space="preserve"> learning process related to</w:t>
      </w:r>
      <w:r w:rsidR="00610C6F" w:rsidRPr="00610C6F">
        <w:rPr>
          <w:rFonts w:asciiTheme="majorBidi" w:hAnsiTheme="majorBidi" w:cstheme="majorBidi"/>
          <w:sz w:val="24"/>
          <w:szCs w:val="24"/>
        </w:rPr>
        <w:t xml:space="preserve"> emotion</w:t>
      </w:r>
      <w:r w:rsidR="00610C6F">
        <w:rPr>
          <w:rFonts w:asciiTheme="majorBidi" w:hAnsiTheme="majorBidi" w:cstheme="majorBidi"/>
          <w:sz w:val="24"/>
          <w:szCs w:val="24"/>
        </w:rPr>
        <w:t xml:space="preserve">s, </w:t>
      </w:r>
      <w:r w:rsidR="00610C6F" w:rsidRPr="00610C6F">
        <w:rPr>
          <w:rFonts w:asciiTheme="majorBidi" w:hAnsiTheme="majorBidi" w:cstheme="majorBidi"/>
          <w:sz w:val="24"/>
          <w:szCs w:val="24"/>
        </w:rPr>
        <w:t>values</w:t>
      </w:r>
      <w:r w:rsidR="00610C6F">
        <w:rPr>
          <w:rFonts w:asciiTheme="majorBidi" w:hAnsiTheme="majorBidi" w:cstheme="majorBidi"/>
          <w:sz w:val="24"/>
          <w:szCs w:val="24"/>
        </w:rPr>
        <w:t xml:space="preserve">, and </w:t>
      </w:r>
      <w:r w:rsidR="00610C6F" w:rsidRPr="00610C6F">
        <w:rPr>
          <w:rFonts w:asciiTheme="majorBidi" w:hAnsiTheme="majorBidi" w:cstheme="majorBidi"/>
          <w:sz w:val="24"/>
          <w:szCs w:val="24"/>
        </w:rPr>
        <w:t xml:space="preserve">social learning, which allowed participants to </w:t>
      </w:r>
      <w:r w:rsidR="00610C6F">
        <w:rPr>
          <w:rFonts w:asciiTheme="majorBidi" w:hAnsiTheme="majorBidi" w:cstheme="majorBidi"/>
          <w:sz w:val="24"/>
          <w:szCs w:val="24"/>
        </w:rPr>
        <w:t>undergo</w:t>
      </w:r>
      <w:r w:rsidR="00610C6F" w:rsidRPr="00610C6F">
        <w:rPr>
          <w:rFonts w:asciiTheme="majorBidi" w:hAnsiTheme="majorBidi" w:cstheme="majorBidi"/>
          <w:sz w:val="24"/>
          <w:szCs w:val="24"/>
        </w:rPr>
        <w:t xml:space="preserve"> </w:t>
      </w:r>
      <w:r w:rsidR="00EB75EF">
        <w:rPr>
          <w:rFonts w:asciiTheme="majorBidi" w:hAnsiTheme="majorBidi" w:cstheme="majorBidi"/>
          <w:sz w:val="24"/>
          <w:szCs w:val="24"/>
        </w:rPr>
        <w:t xml:space="preserve">personal and </w:t>
      </w:r>
      <w:r w:rsidR="00610C6F" w:rsidRPr="00610C6F">
        <w:rPr>
          <w:rFonts w:asciiTheme="majorBidi" w:hAnsiTheme="majorBidi" w:cstheme="majorBidi"/>
          <w:sz w:val="24"/>
          <w:szCs w:val="24"/>
        </w:rPr>
        <w:t>inter</w:t>
      </w:r>
      <w:r w:rsidR="00610C6F">
        <w:rPr>
          <w:rFonts w:asciiTheme="majorBidi" w:hAnsiTheme="majorBidi" w:cstheme="majorBidi"/>
          <w:sz w:val="24"/>
          <w:szCs w:val="24"/>
        </w:rPr>
        <w:t>personal</w:t>
      </w:r>
      <w:r w:rsidR="00610C6F" w:rsidRPr="00610C6F">
        <w:rPr>
          <w:rFonts w:asciiTheme="majorBidi" w:hAnsiTheme="majorBidi" w:cstheme="majorBidi"/>
          <w:sz w:val="24"/>
          <w:szCs w:val="24"/>
        </w:rPr>
        <w:t xml:space="preserve"> processes by </w:t>
      </w:r>
      <w:r w:rsidR="00610C6F">
        <w:rPr>
          <w:rFonts w:asciiTheme="majorBidi" w:hAnsiTheme="majorBidi" w:cstheme="majorBidi"/>
          <w:sz w:val="24"/>
          <w:szCs w:val="24"/>
        </w:rPr>
        <w:t>discussing</w:t>
      </w:r>
      <w:r w:rsidR="00610C6F" w:rsidRPr="00610C6F">
        <w:rPr>
          <w:rFonts w:asciiTheme="majorBidi" w:hAnsiTheme="majorBidi" w:cstheme="majorBidi"/>
          <w:sz w:val="24"/>
          <w:szCs w:val="24"/>
        </w:rPr>
        <w:t xml:space="preserve"> </w:t>
      </w:r>
      <w:r w:rsidR="00610C6F">
        <w:rPr>
          <w:rFonts w:asciiTheme="majorBidi" w:hAnsiTheme="majorBidi" w:cstheme="majorBidi"/>
          <w:sz w:val="24"/>
          <w:szCs w:val="24"/>
        </w:rPr>
        <w:t xml:space="preserve">their </w:t>
      </w:r>
      <w:r w:rsidR="00610C6F" w:rsidRPr="00610C6F">
        <w:rPr>
          <w:rFonts w:asciiTheme="majorBidi" w:hAnsiTheme="majorBidi" w:cstheme="majorBidi"/>
          <w:sz w:val="24"/>
          <w:szCs w:val="24"/>
        </w:rPr>
        <w:t>objections, struggles</w:t>
      </w:r>
      <w:r w:rsidR="00610C6F">
        <w:rPr>
          <w:rFonts w:asciiTheme="majorBidi" w:hAnsiTheme="majorBidi" w:cstheme="majorBidi"/>
          <w:sz w:val="24"/>
          <w:szCs w:val="24"/>
        </w:rPr>
        <w:t>,</w:t>
      </w:r>
      <w:r w:rsidR="00610C6F" w:rsidRPr="00610C6F">
        <w:rPr>
          <w:rFonts w:asciiTheme="majorBidi" w:hAnsiTheme="majorBidi" w:cstheme="majorBidi"/>
          <w:sz w:val="24"/>
          <w:szCs w:val="24"/>
        </w:rPr>
        <w:t xml:space="preserve"> and difficulties.</w:t>
      </w:r>
      <w:r w:rsidR="004F49A4">
        <w:rPr>
          <w:rFonts w:asciiTheme="majorBidi" w:hAnsiTheme="majorBidi" w:cstheme="majorBidi"/>
          <w:sz w:val="24"/>
          <w:szCs w:val="24"/>
        </w:rPr>
        <w:t xml:space="preserve"> </w:t>
      </w:r>
      <w:r w:rsidR="004F49A4" w:rsidRPr="004F49A4">
        <w:rPr>
          <w:rFonts w:asciiTheme="majorBidi" w:hAnsiTheme="majorBidi" w:cstheme="majorBidi"/>
          <w:sz w:val="24"/>
          <w:szCs w:val="24"/>
        </w:rPr>
        <w:t xml:space="preserve">Kaplan and Danino (2002) noted that in order to </w:t>
      </w:r>
      <w:r w:rsidR="004F49A4">
        <w:rPr>
          <w:rFonts w:asciiTheme="majorBidi" w:hAnsiTheme="majorBidi" w:cstheme="majorBidi"/>
          <w:sz w:val="24"/>
          <w:szCs w:val="24"/>
        </w:rPr>
        <w:t>create</w:t>
      </w:r>
      <w:r w:rsidR="004F49A4" w:rsidRPr="004F49A4">
        <w:rPr>
          <w:rFonts w:asciiTheme="majorBidi" w:hAnsiTheme="majorBidi" w:cstheme="majorBidi"/>
          <w:sz w:val="24"/>
          <w:szCs w:val="24"/>
        </w:rPr>
        <w:t xml:space="preserve"> a caring community in </w:t>
      </w:r>
      <w:r w:rsidR="00707A36">
        <w:rPr>
          <w:rFonts w:asciiTheme="majorBidi" w:hAnsiTheme="majorBidi" w:cstheme="majorBidi"/>
          <w:sz w:val="24"/>
          <w:szCs w:val="24"/>
        </w:rPr>
        <w:t>a</w:t>
      </w:r>
      <w:r w:rsidR="004F49A4" w:rsidRPr="004F49A4">
        <w:rPr>
          <w:rFonts w:asciiTheme="majorBidi" w:hAnsiTheme="majorBidi" w:cstheme="majorBidi"/>
          <w:sz w:val="24"/>
          <w:szCs w:val="24"/>
        </w:rPr>
        <w:t xml:space="preserve"> school, </w:t>
      </w:r>
      <w:r w:rsidR="004F49A4">
        <w:rPr>
          <w:rFonts w:asciiTheme="majorBidi" w:hAnsiTheme="majorBidi" w:cstheme="majorBidi"/>
          <w:sz w:val="24"/>
          <w:szCs w:val="24"/>
        </w:rPr>
        <w:t xml:space="preserve">the </w:t>
      </w:r>
      <w:r w:rsidR="004F49A4" w:rsidRPr="004F49A4">
        <w:rPr>
          <w:rFonts w:asciiTheme="majorBidi" w:hAnsiTheme="majorBidi" w:cstheme="majorBidi"/>
          <w:sz w:val="24"/>
          <w:szCs w:val="24"/>
        </w:rPr>
        <w:t xml:space="preserve">staff </w:t>
      </w:r>
      <w:r w:rsidR="004F49A4">
        <w:rPr>
          <w:rFonts w:asciiTheme="majorBidi" w:hAnsiTheme="majorBidi" w:cstheme="majorBidi"/>
          <w:sz w:val="24"/>
          <w:szCs w:val="24"/>
        </w:rPr>
        <w:t xml:space="preserve">members </w:t>
      </w:r>
      <w:r w:rsidR="004F49A4" w:rsidRPr="004F49A4">
        <w:rPr>
          <w:rFonts w:asciiTheme="majorBidi" w:hAnsiTheme="majorBidi" w:cstheme="majorBidi"/>
          <w:sz w:val="24"/>
          <w:szCs w:val="24"/>
        </w:rPr>
        <w:t xml:space="preserve">and </w:t>
      </w:r>
      <w:r w:rsidR="004F49A4">
        <w:rPr>
          <w:rFonts w:asciiTheme="majorBidi" w:hAnsiTheme="majorBidi" w:cstheme="majorBidi"/>
          <w:sz w:val="24"/>
          <w:szCs w:val="24"/>
        </w:rPr>
        <w:t>leadership</w:t>
      </w:r>
      <w:r w:rsidR="004F49A4" w:rsidRPr="004F49A4">
        <w:rPr>
          <w:rFonts w:asciiTheme="majorBidi" w:hAnsiTheme="majorBidi" w:cstheme="majorBidi"/>
          <w:sz w:val="24"/>
          <w:szCs w:val="24"/>
        </w:rPr>
        <w:t xml:space="preserve"> must </w:t>
      </w:r>
      <w:r w:rsidR="004F49A4">
        <w:rPr>
          <w:rFonts w:asciiTheme="majorBidi" w:hAnsiTheme="majorBidi" w:cstheme="majorBidi"/>
          <w:sz w:val="24"/>
          <w:szCs w:val="24"/>
        </w:rPr>
        <w:t>undergo</w:t>
      </w:r>
      <w:r w:rsidR="004F49A4" w:rsidRPr="004F49A4">
        <w:rPr>
          <w:rFonts w:asciiTheme="majorBidi" w:hAnsiTheme="majorBidi" w:cstheme="majorBidi"/>
          <w:sz w:val="24"/>
          <w:szCs w:val="24"/>
        </w:rPr>
        <w:t xml:space="preserve"> a meaningful process that addresses </w:t>
      </w:r>
      <w:r w:rsidR="004F49A4">
        <w:rPr>
          <w:rFonts w:asciiTheme="majorBidi" w:hAnsiTheme="majorBidi" w:cstheme="majorBidi"/>
          <w:sz w:val="24"/>
          <w:szCs w:val="24"/>
        </w:rPr>
        <w:t xml:space="preserve">their </w:t>
      </w:r>
      <w:r w:rsidR="004F49A4" w:rsidRPr="004F49A4">
        <w:rPr>
          <w:rFonts w:asciiTheme="majorBidi" w:hAnsiTheme="majorBidi" w:cstheme="majorBidi"/>
          <w:sz w:val="24"/>
          <w:szCs w:val="24"/>
        </w:rPr>
        <w:t>attitudes, values, motivation</w:t>
      </w:r>
      <w:r w:rsidR="004F49A4">
        <w:rPr>
          <w:rFonts w:asciiTheme="majorBidi" w:hAnsiTheme="majorBidi" w:cstheme="majorBidi"/>
          <w:sz w:val="24"/>
          <w:szCs w:val="24"/>
        </w:rPr>
        <w:t>s</w:t>
      </w:r>
      <w:r w:rsidR="004F49A4" w:rsidRPr="004F49A4">
        <w:rPr>
          <w:rFonts w:asciiTheme="majorBidi" w:hAnsiTheme="majorBidi" w:cstheme="majorBidi"/>
          <w:sz w:val="24"/>
          <w:szCs w:val="24"/>
        </w:rPr>
        <w:t xml:space="preserve">, </w:t>
      </w:r>
      <w:r w:rsidR="004F49A4">
        <w:rPr>
          <w:rFonts w:asciiTheme="majorBidi" w:hAnsiTheme="majorBidi" w:cstheme="majorBidi"/>
          <w:sz w:val="24"/>
          <w:szCs w:val="24"/>
        </w:rPr>
        <w:t>means</w:t>
      </w:r>
      <w:r w:rsidR="004F49A4" w:rsidRPr="004F49A4">
        <w:rPr>
          <w:rFonts w:asciiTheme="majorBidi" w:hAnsiTheme="majorBidi" w:cstheme="majorBidi"/>
          <w:sz w:val="24"/>
          <w:szCs w:val="24"/>
        </w:rPr>
        <w:t xml:space="preserve"> of satisfying needs, empathy, and consideration for other</w:t>
      </w:r>
      <w:r w:rsidR="004F49A4">
        <w:rPr>
          <w:rFonts w:asciiTheme="majorBidi" w:hAnsiTheme="majorBidi" w:cstheme="majorBidi"/>
          <w:sz w:val="24"/>
          <w:szCs w:val="24"/>
        </w:rPr>
        <w:t>s</w:t>
      </w:r>
      <w:r w:rsidR="004F49A4" w:rsidRPr="004F49A4">
        <w:rPr>
          <w:rFonts w:asciiTheme="majorBidi" w:hAnsiTheme="majorBidi" w:cstheme="majorBidi"/>
          <w:sz w:val="24"/>
          <w:szCs w:val="24"/>
        </w:rPr>
        <w:t>.</w:t>
      </w:r>
      <w:r w:rsidR="007E71E4">
        <w:rPr>
          <w:rFonts w:asciiTheme="majorBidi" w:hAnsiTheme="majorBidi" w:cstheme="majorBidi"/>
          <w:sz w:val="24"/>
          <w:szCs w:val="24"/>
        </w:rPr>
        <w:t xml:space="preserve"> </w:t>
      </w:r>
      <w:r w:rsidR="00707A36">
        <w:rPr>
          <w:rFonts w:asciiTheme="majorBidi" w:hAnsiTheme="majorBidi" w:cstheme="majorBidi"/>
          <w:sz w:val="24"/>
          <w:szCs w:val="24"/>
        </w:rPr>
        <w:t>Changing i</w:t>
      </w:r>
      <w:r w:rsidR="007E71E4">
        <w:rPr>
          <w:rFonts w:asciiTheme="majorBidi" w:hAnsiTheme="majorBidi" w:cstheme="majorBidi"/>
          <w:sz w:val="24"/>
          <w:szCs w:val="24"/>
        </w:rPr>
        <w:t>ndividuals</w:t>
      </w:r>
      <w:r w:rsidR="0087408A">
        <w:rPr>
          <w:rFonts w:asciiTheme="majorBidi" w:hAnsiTheme="majorBidi" w:cstheme="majorBidi"/>
          <w:sz w:val="24"/>
          <w:szCs w:val="24"/>
        </w:rPr>
        <w:t>’</w:t>
      </w:r>
      <w:r w:rsidR="007E71E4">
        <w:rPr>
          <w:rFonts w:asciiTheme="majorBidi" w:hAnsiTheme="majorBidi" w:cstheme="majorBidi"/>
          <w:sz w:val="24"/>
          <w:szCs w:val="24"/>
        </w:rPr>
        <w:t xml:space="preserve"> b</w:t>
      </w:r>
      <w:r w:rsidR="007E71E4" w:rsidRPr="007E71E4">
        <w:rPr>
          <w:rFonts w:asciiTheme="majorBidi" w:hAnsiTheme="majorBidi" w:cstheme="majorBidi"/>
          <w:sz w:val="24"/>
          <w:szCs w:val="24"/>
        </w:rPr>
        <w:t>ehavior</w:t>
      </w:r>
      <w:r w:rsidR="00707A36">
        <w:rPr>
          <w:rFonts w:asciiTheme="majorBidi" w:hAnsiTheme="majorBidi" w:cstheme="majorBidi"/>
          <w:sz w:val="24"/>
          <w:szCs w:val="24"/>
        </w:rPr>
        <w:t xml:space="preserve"> </w:t>
      </w:r>
      <w:r w:rsidR="007E71E4">
        <w:rPr>
          <w:rFonts w:asciiTheme="majorBidi" w:hAnsiTheme="majorBidi" w:cstheme="majorBidi"/>
          <w:sz w:val="24"/>
          <w:szCs w:val="24"/>
        </w:rPr>
        <w:t>involves</w:t>
      </w:r>
      <w:r w:rsidR="007E71E4" w:rsidRPr="007E71E4">
        <w:rPr>
          <w:rFonts w:asciiTheme="majorBidi" w:hAnsiTheme="majorBidi" w:cstheme="majorBidi"/>
          <w:sz w:val="24"/>
          <w:szCs w:val="24"/>
        </w:rPr>
        <w:t xml:space="preserve"> the</w:t>
      </w:r>
      <w:r w:rsidR="00707A36">
        <w:rPr>
          <w:rFonts w:asciiTheme="majorBidi" w:hAnsiTheme="majorBidi" w:cstheme="majorBidi"/>
          <w:sz w:val="24"/>
          <w:szCs w:val="24"/>
        </w:rPr>
        <w:t>ir</w:t>
      </w:r>
      <w:r w:rsidR="007E71E4" w:rsidRPr="007E71E4">
        <w:rPr>
          <w:rFonts w:asciiTheme="majorBidi" w:hAnsiTheme="majorBidi" w:cstheme="majorBidi"/>
          <w:sz w:val="24"/>
          <w:szCs w:val="24"/>
        </w:rPr>
        <w:t xml:space="preserve"> internalization and implementation of new ideas and processes</w:t>
      </w:r>
      <w:r w:rsidR="005C28A6">
        <w:rPr>
          <w:rFonts w:asciiTheme="majorBidi" w:hAnsiTheme="majorBidi" w:cstheme="majorBidi"/>
          <w:sz w:val="24"/>
          <w:szCs w:val="24"/>
        </w:rPr>
        <w:t xml:space="preserve">. Therefore, </w:t>
      </w:r>
      <w:r w:rsidR="00707A36">
        <w:rPr>
          <w:rFonts w:asciiTheme="majorBidi" w:hAnsiTheme="majorBidi" w:cstheme="majorBidi"/>
          <w:sz w:val="24"/>
          <w:szCs w:val="24"/>
        </w:rPr>
        <w:t>a qualitative</w:t>
      </w:r>
      <w:r w:rsidR="005C28A6">
        <w:rPr>
          <w:rFonts w:asciiTheme="majorBidi" w:hAnsiTheme="majorBidi" w:cstheme="majorBidi"/>
          <w:sz w:val="24"/>
          <w:szCs w:val="24"/>
        </w:rPr>
        <w:t xml:space="preserve"> change can only occur if</w:t>
      </w:r>
      <w:r w:rsidR="007E71E4" w:rsidRPr="007E71E4">
        <w:rPr>
          <w:rFonts w:asciiTheme="majorBidi" w:hAnsiTheme="majorBidi" w:cstheme="majorBidi"/>
          <w:sz w:val="24"/>
          <w:szCs w:val="24"/>
        </w:rPr>
        <w:t xml:space="preserve"> individuals in the organization do not feel their psychological needs </w:t>
      </w:r>
      <w:r w:rsidR="005C28A6">
        <w:rPr>
          <w:rFonts w:asciiTheme="majorBidi" w:hAnsiTheme="majorBidi" w:cstheme="majorBidi"/>
          <w:sz w:val="24"/>
          <w:szCs w:val="24"/>
        </w:rPr>
        <w:t xml:space="preserve">are being threatened, </w:t>
      </w:r>
      <w:r w:rsidR="007E71E4" w:rsidRPr="007E71E4">
        <w:rPr>
          <w:rFonts w:asciiTheme="majorBidi" w:hAnsiTheme="majorBidi" w:cstheme="majorBidi"/>
          <w:sz w:val="24"/>
          <w:szCs w:val="24"/>
        </w:rPr>
        <w:t xml:space="preserve">and </w:t>
      </w:r>
      <w:r w:rsidR="005C28A6">
        <w:rPr>
          <w:rFonts w:asciiTheme="majorBidi" w:hAnsiTheme="majorBidi" w:cstheme="majorBidi"/>
          <w:sz w:val="24"/>
          <w:szCs w:val="24"/>
        </w:rPr>
        <w:t xml:space="preserve">feel that </w:t>
      </w:r>
      <w:r w:rsidR="007E71E4" w:rsidRPr="007E71E4">
        <w:rPr>
          <w:rFonts w:asciiTheme="majorBidi" w:hAnsiTheme="majorBidi" w:cstheme="majorBidi"/>
          <w:sz w:val="24"/>
          <w:szCs w:val="24"/>
        </w:rPr>
        <w:t xml:space="preserve">the change </w:t>
      </w:r>
      <w:r w:rsidR="005C28A6">
        <w:rPr>
          <w:rFonts w:asciiTheme="majorBidi" w:hAnsiTheme="majorBidi" w:cstheme="majorBidi"/>
          <w:sz w:val="24"/>
          <w:szCs w:val="24"/>
        </w:rPr>
        <w:t xml:space="preserve">is beneficial to them. </w:t>
      </w:r>
    </w:p>
    <w:p w14:paraId="71E69BCB" w14:textId="3AC2FBF4" w:rsidR="00BC0055" w:rsidRDefault="00EB5E03" w:rsidP="00F06142">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I</w:t>
      </w:r>
      <w:r w:rsidRPr="00EB5E03">
        <w:rPr>
          <w:rFonts w:asciiTheme="majorBidi" w:hAnsiTheme="majorBidi" w:cstheme="majorBidi"/>
          <w:sz w:val="24"/>
          <w:szCs w:val="24"/>
        </w:rPr>
        <w:t>n the present study</w:t>
      </w:r>
      <w:r>
        <w:rPr>
          <w:rFonts w:asciiTheme="majorBidi" w:hAnsiTheme="majorBidi" w:cstheme="majorBidi"/>
          <w:sz w:val="24"/>
          <w:szCs w:val="24"/>
        </w:rPr>
        <w:t>,</w:t>
      </w:r>
      <w:r w:rsidRPr="00EB5E03">
        <w:rPr>
          <w:rFonts w:asciiTheme="majorBidi" w:hAnsiTheme="majorBidi" w:cstheme="majorBidi"/>
          <w:sz w:val="24"/>
          <w:szCs w:val="24"/>
        </w:rPr>
        <w:t xml:space="preserve"> it was reported that </w:t>
      </w:r>
      <w:r>
        <w:rPr>
          <w:rFonts w:asciiTheme="majorBidi" w:hAnsiTheme="majorBidi" w:cstheme="majorBidi"/>
          <w:sz w:val="24"/>
          <w:szCs w:val="24"/>
        </w:rPr>
        <w:t xml:space="preserve">peer </w:t>
      </w:r>
      <w:r w:rsidRPr="00EB5E03">
        <w:rPr>
          <w:rFonts w:asciiTheme="majorBidi" w:hAnsiTheme="majorBidi" w:cstheme="majorBidi"/>
          <w:sz w:val="24"/>
          <w:szCs w:val="24"/>
        </w:rPr>
        <w:t xml:space="preserve">learning contributed to strengthening interpersonal communication between </w:t>
      </w:r>
      <w:r>
        <w:rPr>
          <w:rFonts w:asciiTheme="majorBidi" w:hAnsiTheme="majorBidi" w:cstheme="majorBidi"/>
          <w:sz w:val="24"/>
          <w:szCs w:val="24"/>
        </w:rPr>
        <w:t>staff</w:t>
      </w:r>
      <w:r w:rsidRPr="00EB5E03">
        <w:rPr>
          <w:rFonts w:asciiTheme="majorBidi" w:hAnsiTheme="majorBidi" w:cstheme="majorBidi"/>
          <w:sz w:val="24"/>
          <w:szCs w:val="24"/>
        </w:rPr>
        <w:t xml:space="preserve"> members</w:t>
      </w:r>
      <w:r w:rsidR="00707A36">
        <w:rPr>
          <w:rFonts w:asciiTheme="majorBidi" w:hAnsiTheme="majorBidi" w:cstheme="majorBidi"/>
          <w:sz w:val="24"/>
          <w:szCs w:val="24"/>
        </w:rPr>
        <w:t>,</w:t>
      </w:r>
      <w:r w:rsidRPr="00EB5E03">
        <w:rPr>
          <w:rFonts w:asciiTheme="majorBidi" w:hAnsiTheme="majorBidi" w:cstheme="majorBidi"/>
          <w:sz w:val="24"/>
          <w:szCs w:val="24"/>
        </w:rPr>
        <w:t xml:space="preserve"> </w:t>
      </w:r>
      <w:r w:rsidR="00707A36">
        <w:rPr>
          <w:rFonts w:asciiTheme="majorBidi" w:hAnsiTheme="majorBidi" w:cstheme="majorBidi"/>
          <w:sz w:val="24"/>
          <w:szCs w:val="24"/>
        </w:rPr>
        <w:t>reduced members</w:t>
      </w:r>
      <w:r w:rsidR="0087408A">
        <w:rPr>
          <w:rFonts w:asciiTheme="majorBidi" w:hAnsiTheme="majorBidi" w:cstheme="majorBidi"/>
          <w:sz w:val="24"/>
          <w:szCs w:val="24"/>
        </w:rPr>
        <w:t>’</w:t>
      </w:r>
      <w:r>
        <w:rPr>
          <w:rFonts w:asciiTheme="majorBidi" w:hAnsiTheme="majorBidi" w:cstheme="majorBidi"/>
          <w:sz w:val="24"/>
          <w:szCs w:val="24"/>
        </w:rPr>
        <w:t xml:space="preserve"> </w:t>
      </w:r>
      <w:r w:rsidR="00707A36">
        <w:rPr>
          <w:rFonts w:asciiTheme="majorBidi" w:hAnsiTheme="majorBidi" w:cstheme="majorBidi"/>
          <w:sz w:val="24"/>
          <w:szCs w:val="24"/>
        </w:rPr>
        <w:t>focus on themselves</w:t>
      </w:r>
      <w:r w:rsidR="005A74E2">
        <w:rPr>
          <w:rFonts w:asciiTheme="majorBidi" w:hAnsiTheme="majorBidi" w:cstheme="majorBidi"/>
          <w:sz w:val="24"/>
          <w:szCs w:val="24"/>
        </w:rPr>
        <w:t>,</w:t>
      </w:r>
      <w:r w:rsidRPr="00EB5E03">
        <w:rPr>
          <w:rFonts w:asciiTheme="majorBidi" w:hAnsiTheme="majorBidi" w:cstheme="majorBidi"/>
          <w:sz w:val="24"/>
          <w:szCs w:val="24"/>
        </w:rPr>
        <w:t xml:space="preserve"> and </w:t>
      </w:r>
      <w:r w:rsidR="00707A36">
        <w:rPr>
          <w:rFonts w:asciiTheme="majorBidi" w:hAnsiTheme="majorBidi" w:cstheme="majorBidi"/>
          <w:sz w:val="24"/>
          <w:szCs w:val="24"/>
        </w:rPr>
        <w:t>expanded their sense of r</w:t>
      </w:r>
      <w:r w:rsidRPr="00EB5E03">
        <w:rPr>
          <w:rFonts w:asciiTheme="majorBidi" w:hAnsiTheme="majorBidi" w:cstheme="majorBidi"/>
          <w:sz w:val="24"/>
          <w:szCs w:val="24"/>
        </w:rPr>
        <w:t>esponsibility</w:t>
      </w:r>
      <w:r>
        <w:rPr>
          <w:rFonts w:asciiTheme="majorBidi" w:hAnsiTheme="majorBidi" w:cstheme="majorBidi"/>
          <w:sz w:val="24"/>
          <w:szCs w:val="24"/>
        </w:rPr>
        <w:t xml:space="preserve"> to others</w:t>
      </w:r>
      <w:r w:rsidRPr="00EB5E03">
        <w:rPr>
          <w:rFonts w:asciiTheme="majorBidi" w:hAnsiTheme="majorBidi" w:cstheme="majorBidi"/>
          <w:sz w:val="24"/>
          <w:szCs w:val="24"/>
        </w:rPr>
        <w:t>.</w:t>
      </w:r>
      <w:r>
        <w:rPr>
          <w:rFonts w:asciiTheme="majorBidi" w:hAnsiTheme="majorBidi" w:cstheme="majorBidi"/>
          <w:sz w:val="24"/>
          <w:szCs w:val="24"/>
        </w:rPr>
        <w:t xml:space="preserve"> </w:t>
      </w:r>
      <w:r w:rsidRPr="00EB5E03">
        <w:rPr>
          <w:rFonts w:asciiTheme="majorBidi" w:hAnsiTheme="majorBidi" w:cstheme="majorBidi"/>
          <w:sz w:val="24"/>
          <w:szCs w:val="24"/>
        </w:rPr>
        <w:t>Moreover, a key</w:t>
      </w:r>
      <w:r w:rsidR="00707A36">
        <w:rPr>
          <w:rFonts w:asciiTheme="majorBidi" w:hAnsiTheme="majorBidi" w:cstheme="majorBidi"/>
          <w:sz w:val="24"/>
          <w:szCs w:val="24"/>
        </w:rPr>
        <w:t xml:space="preserve"> perception at this organization</w:t>
      </w:r>
      <w:r w:rsidRPr="00EB5E03">
        <w:rPr>
          <w:rFonts w:asciiTheme="majorBidi" w:hAnsiTheme="majorBidi" w:cstheme="majorBidi"/>
          <w:sz w:val="24"/>
          <w:szCs w:val="24"/>
        </w:rPr>
        <w:t xml:space="preserve"> </w:t>
      </w:r>
      <w:r w:rsidR="00707A36">
        <w:rPr>
          <w:rFonts w:asciiTheme="majorBidi" w:hAnsiTheme="majorBidi" w:cstheme="majorBidi"/>
          <w:sz w:val="24"/>
          <w:szCs w:val="24"/>
        </w:rPr>
        <w:t>is</w:t>
      </w:r>
      <w:r w:rsidRPr="00EB5E03">
        <w:rPr>
          <w:rFonts w:asciiTheme="majorBidi" w:hAnsiTheme="majorBidi" w:cstheme="majorBidi"/>
          <w:sz w:val="24"/>
          <w:szCs w:val="24"/>
        </w:rPr>
        <w:t xml:space="preserve"> </w:t>
      </w:r>
      <w:r w:rsidR="00707A36">
        <w:rPr>
          <w:rFonts w:asciiTheme="majorBidi" w:hAnsiTheme="majorBidi" w:cstheme="majorBidi"/>
          <w:sz w:val="24"/>
          <w:szCs w:val="24"/>
        </w:rPr>
        <w:t>that there is a</w:t>
      </w:r>
      <w:r w:rsidRPr="00EB5E03">
        <w:rPr>
          <w:rFonts w:asciiTheme="majorBidi" w:hAnsiTheme="majorBidi" w:cstheme="majorBidi"/>
          <w:sz w:val="24"/>
          <w:szCs w:val="24"/>
        </w:rPr>
        <w:t xml:space="preserve"> direct </w:t>
      </w:r>
      <w:r>
        <w:rPr>
          <w:rFonts w:asciiTheme="majorBidi" w:hAnsiTheme="majorBidi" w:cstheme="majorBidi"/>
          <w:sz w:val="24"/>
          <w:szCs w:val="24"/>
        </w:rPr>
        <w:t>correlation</w:t>
      </w:r>
      <w:r w:rsidRPr="00EB5E03">
        <w:rPr>
          <w:rFonts w:asciiTheme="majorBidi" w:hAnsiTheme="majorBidi" w:cstheme="majorBidi"/>
          <w:sz w:val="24"/>
          <w:szCs w:val="24"/>
        </w:rPr>
        <w:t xml:space="preserve"> between the </w:t>
      </w:r>
      <w:r>
        <w:rPr>
          <w:rFonts w:asciiTheme="majorBidi" w:hAnsiTheme="majorBidi" w:cstheme="majorBidi"/>
          <w:sz w:val="24"/>
          <w:szCs w:val="24"/>
        </w:rPr>
        <w:t>emotional</w:t>
      </w:r>
      <w:r w:rsidRPr="00EB5E03">
        <w:rPr>
          <w:rFonts w:asciiTheme="majorBidi" w:hAnsiTheme="majorBidi" w:cstheme="majorBidi"/>
          <w:sz w:val="24"/>
          <w:szCs w:val="24"/>
        </w:rPr>
        <w:t xml:space="preserve"> wellbeing of the employees and the achievement of the organization</w:t>
      </w:r>
      <w:r w:rsidR="0087408A">
        <w:rPr>
          <w:rFonts w:asciiTheme="majorBidi" w:hAnsiTheme="majorBidi" w:cstheme="majorBidi"/>
          <w:sz w:val="24"/>
          <w:szCs w:val="24"/>
        </w:rPr>
        <w:t>’</w:t>
      </w:r>
      <w:r w:rsidRPr="00EB5E03">
        <w:rPr>
          <w:rFonts w:asciiTheme="majorBidi" w:hAnsiTheme="majorBidi" w:cstheme="majorBidi"/>
          <w:sz w:val="24"/>
          <w:szCs w:val="24"/>
        </w:rPr>
        <w:t>s goals.</w:t>
      </w:r>
      <w:r w:rsidR="002F779F">
        <w:rPr>
          <w:rFonts w:asciiTheme="majorBidi" w:hAnsiTheme="majorBidi" w:cstheme="majorBidi"/>
          <w:sz w:val="24"/>
          <w:szCs w:val="24"/>
        </w:rPr>
        <w:t xml:space="preserve"> One result </w:t>
      </w:r>
      <w:r w:rsidR="002F779F" w:rsidRPr="002F779F">
        <w:rPr>
          <w:rFonts w:asciiTheme="majorBidi" w:hAnsiTheme="majorBidi" w:cstheme="majorBidi"/>
          <w:sz w:val="24"/>
          <w:szCs w:val="24"/>
        </w:rPr>
        <w:t xml:space="preserve">of this perception is the creation of an optimal and prosocial environment for the </w:t>
      </w:r>
      <w:r w:rsidR="002F779F">
        <w:rPr>
          <w:rFonts w:asciiTheme="majorBidi" w:hAnsiTheme="majorBidi" w:cstheme="majorBidi"/>
          <w:sz w:val="24"/>
          <w:szCs w:val="24"/>
        </w:rPr>
        <w:t>staff</w:t>
      </w:r>
      <w:r w:rsidR="002F779F" w:rsidRPr="002F779F">
        <w:rPr>
          <w:rFonts w:asciiTheme="majorBidi" w:hAnsiTheme="majorBidi" w:cstheme="majorBidi"/>
          <w:sz w:val="24"/>
          <w:szCs w:val="24"/>
        </w:rPr>
        <w:t>.</w:t>
      </w:r>
      <w:r w:rsidR="009A7D18">
        <w:rPr>
          <w:rFonts w:asciiTheme="majorBidi" w:hAnsiTheme="majorBidi" w:cstheme="majorBidi"/>
          <w:sz w:val="24"/>
          <w:szCs w:val="24"/>
        </w:rPr>
        <w:t xml:space="preserve"> </w:t>
      </w:r>
      <w:r w:rsidR="005A74E2">
        <w:rPr>
          <w:rFonts w:asciiTheme="majorBidi" w:hAnsiTheme="majorBidi" w:cstheme="majorBidi"/>
          <w:sz w:val="24"/>
          <w:szCs w:val="24"/>
        </w:rPr>
        <w:t>W</w:t>
      </w:r>
      <w:r w:rsidR="009A7D18" w:rsidRPr="009A7D18">
        <w:rPr>
          <w:rFonts w:asciiTheme="majorBidi" w:hAnsiTheme="majorBidi" w:cstheme="majorBidi"/>
          <w:sz w:val="24"/>
          <w:szCs w:val="24"/>
        </w:rPr>
        <w:t xml:space="preserve">hen </w:t>
      </w:r>
      <w:r w:rsidR="00707A36">
        <w:rPr>
          <w:rFonts w:asciiTheme="majorBidi" w:hAnsiTheme="majorBidi" w:cstheme="majorBidi"/>
          <w:sz w:val="24"/>
          <w:szCs w:val="24"/>
        </w:rPr>
        <w:t>a</w:t>
      </w:r>
      <w:r w:rsidR="009A7D18" w:rsidRPr="009A7D18">
        <w:rPr>
          <w:rFonts w:asciiTheme="majorBidi" w:hAnsiTheme="majorBidi" w:cstheme="majorBidi"/>
          <w:sz w:val="24"/>
          <w:szCs w:val="24"/>
        </w:rPr>
        <w:t xml:space="preserve"> school system </w:t>
      </w:r>
      <w:r w:rsidR="009A7D18">
        <w:rPr>
          <w:rFonts w:asciiTheme="majorBidi" w:hAnsiTheme="majorBidi" w:cstheme="majorBidi"/>
          <w:sz w:val="24"/>
          <w:szCs w:val="24"/>
        </w:rPr>
        <w:t>enables employees</w:t>
      </w:r>
      <w:r w:rsidR="0087408A">
        <w:rPr>
          <w:rFonts w:asciiTheme="majorBidi" w:hAnsiTheme="majorBidi" w:cstheme="majorBidi"/>
          <w:sz w:val="24"/>
          <w:szCs w:val="24"/>
        </w:rPr>
        <w:t>’</w:t>
      </w:r>
      <w:r w:rsidR="009A7D18" w:rsidRPr="009A7D18">
        <w:rPr>
          <w:rFonts w:asciiTheme="majorBidi" w:hAnsiTheme="majorBidi" w:cstheme="majorBidi"/>
          <w:sz w:val="24"/>
          <w:szCs w:val="24"/>
        </w:rPr>
        <w:t xml:space="preserve"> emotions </w:t>
      </w:r>
      <w:r w:rsidR="009A7D18">
        <w:rPr>
          <w:rFonts w:asciiTheme="majorBidi" w:hAnsiTheme="majorBidi" w:cstheme="majorBidi"/>
          <w:sz w:val="24"/>
          <w:szCs w:val="24"/>
        </w:rPr>
        <w:t xml:space="preserve">to be addressed </w:t>
      </w:r>
      <w:r w:rsidR="009A7D18" w:rsidRPr="009A7D18">
        <w:rPr>
          <w:rFonts w:asciiTheme="majorBidi" w:hAnsiTheme="majorBidi" w:cstheme="majorBidi"/>
          <w:sz w:val="24"/>
          <w:szCs w:val="24"/>
        </w:rPr>
        <w:t xml:space="preserve">and </w:t>
      </w:r>
      <w:r w:rsidR="009A7D18">
        <w:rPr>
          <w:rFonts w:asciiTheme="majorBidi" w:hAnsiTheme="majorBidi" w:cstheme="majorBidi"/>
          <w:sz w:val="24"/>
          <w:szCs w:val="24"/>
        </w:rPr>
        <w:t>their</w:t>
      </w:r>
      <w:r w:rsidR="009A7D18" w:rsidRPr="009A7D18">
        <w:rPr>
          <w:rFonts w:asciiTheme="majorBidi" w:hAnsiTheme="majorBidi" w:cstheme="majorBidi"/>
          <w:sz w:val="24"/>
          <w:szCs w:val="24"/>
        </w:rPr>
        <w:t xml:space="preserve"> basic and psychological needs </w:t>
      </w:r>
      <w:r w:rsidR="009A7D18">
        <w:rPr>
          <w:rFonts w:asciiTheme="majorBidi" w:hAnsiTheme="majorBidi" w:cstheme="majorBidi"/>
          <w:sz w:val="24"/>
          <w:szCs w:val="24"/>
        </w:rPr>
        <w:t>to be met</w:t>
      </w:r>
      <w:r w:rsidR="009A7D18" w:rsidRPr="009A7D18">
        <w:rPr>
          <w:rFonts w:asciiTheme="majorBidi" w:hAnsiTheme="majorBidi" w:cstheme="majorBidi"/>
          <w:sz w:val="24"/>
          <w:szCs w:val="24"/>
        </w:rPr>
        <w:t xml:space="preserve">, the organization </w:t>
      </w:r>
      <w:r w:rsidR="000C3A78">
        <w:rPr>
          <w:rFonts w:asciiTheme="majorBidi" w:hAnsiTheme="majorBidi" w:cstheme="majorBidi"/>
          <w:sz w:val="24"/>
          <w:szCs w:val="24"/>
        </w:rPr>
        <w:t xml:space="preserve">benefits and becomes more </w:t>
      </w:r>
      <w:r w:rsidR="009A7D18" w:rsidRPr="009A7D18">
        <w:rPr>
          <w:rFonts w:asciiTheme="majorBidi" w:hAnsiTheme="majorBidi" w:cstheme="majorBidi"/>
          <w:sz w:val="24"/>
          <w:szCs w:val="24"/>
        </w:rPr>
        <w:t xml:space="preserve">efficient and productive (Zee &amp; Koomen, 2016). </w:t>
      </w:r>
    </w:p>
    <w:p w14:paraId="0D2D8B8F" w14:textId="68AFB22B" w:rsidR="00F06142" w:rsidRDefault="007C01E6" w:rsidP="003169C1">
      <w:pPr>
        <w:spacing w:line="480" w:lineRule="auto"/>
        <w:ind w:firstLine="720"/>
        <w:rPr>
          <w:rFonts w:asciiTheme="majorBidi" w:hAnsiTheme="majorBidi" w:cstheme="majorBidi"/>
          <w:sz w:val="24"/>
          <w:szCs w:val="24"/>
        </w:rPr>
      </w:pPr>
      <w:r>
        <w:rPr>
          <w:rFonts w:asciiTheme="majorBidi" w:hAnsiTheme="majorBidi" w:cstheme="majorBidi"/>
          <w:sz w:val="24"/>
          <w:szCs w:val="24"/>
        </w:rPr>
        <w:t>P</w:t>
      </w:r>
      <w:r w:rsidR="000C3A78">
        <w:rPr>
          <w:rFonts w:asciiTheme="majorBidi" w:hAnsiTheme="majorBidi" w:cstheme="majorBidi"/>
          <w:sz w:val="24"/>
          <w:szCs w:val="24"/>
        </w:rPr>
        <w:t xml:space="preserve">revious </w:t>
      </w:r>
      <w:r w:rsidR="009A7D18" w:rsidRPr="009A7D18">
        <w:rPr>
          <w:rFonts w:asciiTheme="majorBidi" w:hAnsiTheme="majorBidi" w:cstheme="majorBidi"/>
          <w:sz w:val="24"/>
          <w:szCs w:val="24"/>
        </w:rPr>
        <w:t xml:space="preserve">studies have reported that </w:t>
      </w:r>
      <w:r w:rsidR="000C3A78">
        <w:rPr>
          <w:rFonts w:asciiTheme="majorBidi" w:hAnsiTheme="majorBidi" w:cstheme="majorBidi"/>
          <w:sz w:val="24"/>
          <w:szCs w:val="24"/>
        </w:rPr>
        <w:t xml:space="preserve">teachers with a </w:t>
      </w:r>
      <w:r w:rsidR="009A7D18" w:rsidRPr="009A7D18">
        <w:rPr>
          <w:rFonts w:asciiTheme="majorBidi" w:hAnsiTheme="majorBidi" w:cstheme="majorBidi"/>
          <w:sz w:val="24"/>
          <w:szCs w:val="24"/>
        </w:rPr>
        <w:t>high</w:t>
      </w:r>
      <w:r w:rsidR="000C3A78">
        <w:rPr>
          <w:rFonts w:asciiTheme="majorBidi" w:hAnsiTheme="majorBidi" w:cstheme="majorBidi"/>
          <w:sz w:val="24"/>
          <w:szCs w:val="24"/>
        </w:rPr>
        <w:t xml:space="preserve"> level of </w:t>
      </w:r>
      <w:r w:rsidR="009A7D18" w:rsidRPr="009A7D18">
        <w:rPr>
          <w:rFonts w:asciiTheme="majorBidi" w:hAnsiTheme="majorBidi" w:cstheme="majorBidi"/>
          <w:sz w:val="24"/>
          <w:szCs w:val="24"/>
        </w:rPr>
        <w:t xml:space="preserve">commitment work harder than </w:t>
      </w:r>
      <w:r w:rsidR="000C3A78">
        <w:rPr>
          <w:rFonts w:asciiTheme="majorBidi" w:hAnsiTheme="majorBidi" w:cstheme="majorBidi"/>
          <w:sz w:val="24"/>
          <w:szCs w:val="24"/>
        </w:rPr>
        <w:t>those with a low level of commitment</w:t>
      </w:r>
      <w:r w:rsidR="009A7D18" w:rsidRPr="009A7D18">
        <w:rPr>
          <w:rFonts w:asciiTheme="majorBidi" w:hAnsiTheme="majorBidi" w:cstheme="majorBidi"/>
          <w:sz w:val="24"/>
          <w:szCs w:val="24"/>
        </w:rPr>
        <w:t>.</w:t>
      </w:r>
      <w:r w:rsidR="00745C37">
        <w:rPr>
          <w:rFonts w:asciiTheme="majorBidi" w:hAnsiTheme="majorBidi" w:cstheme="majorBidi"/>
          <w:sz w:val="24"/>
          <w:szCs w:val="24"/>
        </w:rPr>
        <w:t xml:space="preserve"> Teachers with a high level of commitment</w:t>
      </w:r>
      <w:r w:rsidR="00745C37" w:rsidRPr="00745C37">
        <w:rPr>
          <w:rFonts w:asciiTheme="majorBidi" w:hAnsiTheme="majorBidi" w:cstheme="majorBidi"/>
          <w:sz w:val="24"/>
          <w:szCs w:val="24"/>
        </w:rPr>
        <w:t xml:space="preserve"> also have a tendency to devote more time to achieving </w:t>
      </w:r>
      <w:r w:rsidR="003169C1">
        <w:rPr>
          <w:rFonts w:asciiTheme="majorBidi" w:hAnsiTheme="majorBidi" w:cstheme="majorBidi"/>
          <w:sz w:val="24"/>
          <w:szCs w:val="24"/>
        </w:rPr>
        <w:t xml:space="preserve">the </w:t>
      </w:r>
      <w:r w:rsidR="00745C37" w:rsidRPr="00745C37">
        <w:rPr>
          <w:rFonts w:asciiTheme="majorBidi" w:hAnsiTheme="majorBidi" w:cstheme="majorBidi"/>
          <w:sz w:val="24"/>
          <w:szCs w:val="24"/>
        </w:rPr>
        <w:t>school</w:t>
      </w:r>
      <w:r w:rsidR="0087408A">
        <w:rPr>
          <w:rFonts w:asciiTheme="majorBidi" w:hAnsiTheme="majorBidi" w:cstheme="majorBidi"/>
          <w:sz w:val="24"/>
          <w:szCs w:val="24"/>
        </w:rPr>
        <w:t>’</w:t>
      </w:r>
      <w:r w:rsidR="003169C1">
        <w:rPr>
          <w:rFonts w:asciiTheme="majorBidi" w:hAnsiTheme="majorBidi" w:cstheme="majorBidi"/>
          <w:sz w:val="24"/>
          <w:szCs w:val="24"/>
        </w:rPr>
        <w:t>s</w:t>
      </w:r>
      <w:r w:rsidR="00745C37" w:rsidRPr="00745C37">
        <w:rPr>
          <w:rFonts w:asciiTheme="majorBidi" w:hAnsiTheme="majorBidi" w:cstheme="majorBidi"/>
          <w:sz w:val="24"/>
          <w:szCs w:val="24"/>
        </w:rPr>
        <w:t xml:space="preserve"> goals, have </w:t>
      </w:r>
      <w:r w:rsidR="00745C37">
        <w:rPr>
          <w:rFonts w:asciiTheme="majorBidi" w:hAnsiTheme="majorBidi" w:cstheme="majorBidi"/>
          <w:sz w:val="24"/>
          <w:szCs w:val="24"/>
        </w:rPr>
        <w:t>more</w:t>
      </w:r>
      <w:r w:rsidR="00745C37" w:rsidRPr="00745C37">
        <w:rPr>
          <w:rFonts w:asciiTheme="majorBidi" w:hAnsiTheme="majorBidi" w:cstheme="majorBidi"/>
          <w:sz w:val="24"/>
          <w:szCs w:val="24"/>
        </w:rPr>
        <w:t xml:space="preserve"> willpower to work for its success</w:t>
      </w:r>
      <w:r w:rsidR="00745C37">
        <w:rPr>
          <w:rFonts w:asciiTheme="majorBidi" w:hAnsiTheme="majorBidi" w:cstheme="majorBidi"/>
          <w:sz w:val="24"/>
          <w:szCs w:val="24"/>
        </w:rPr>
        <w:t xml:space="preserve">, </w:t>
      </w:r>
      <w:r w:rsidR="00745C37" w:rsidRPr="00745C37">
        <w:rPr>
          <w:rFonts w:asciiTheme="majorBidi" w:hAnsiTheme="majorBidi" w:cstheme="majorBidi"/>
          <w:sz w:val="24"/>
          <w:szCs w:val="24"/>
        </w:rPr>
        <w:t xml:space="preserve">and are more likely to </w:t>
      </w:r>
      <w:r w:rsidR="0087408A">
        <w:rPr>
          <w:rFonts w:asciiTheme="majorBidi" w:hAnsiTheme="majorBidi" w:cstheme="majorBidi"/>
          <w:sz w:val="24"/>
          <w:szCs w:val="24"/>
        </w:rPr>
        <w:t>“</w:t>
      </w:r>
      <w:r w:rsidR="003169C1">
        <w:rPr>
          <w:rFonts w:asciiTheme="majorBidi" w:hAnsiTheme="majorBidi" w:cstheme="majorBidi"/>
          <w:sz w:val="24"/>
          <w:szCs w:val="24"/>
        </w:rPr>
        <w:t>bend the</w:t>
      </w:r>
      <w:r w:rsidR="00745C37">
        <w:rPr>
          <w:rFonts w:asciiTheme="majorBidi" w:hAnsiTheme="majorBidi" w:cstheme="majorBidi"/>
          <w:sz w:val="24"/>
          <w:szCs w:val="24"/>
        </w:rPr>
        <w:t xml:space="preserve"> rules</w:t>
      </w:r>
      <w:r w:rsidR="0087408A">
        <w:rPr>
          <w:rFonts w:asciiTheme="majorBidi" w:hAnsiTheme="majorBidi" w:cstheme="majorBidi"/>
          <w:sz w:val="24"/>
          <w:szCs w:val="24"/>
        </w:rPr>
        <w:t>”</w:t>
      </w:r>
      <w:r w:rsidR="00745C37" w:rsidRPr="00745C37">
        <w:rPr>
          <w:rFonts w:asciiTheme="majorBidi" w:hAnsiTheme="majorBidi" w:cstheme="majorBidi"/>
          <w:sz w:val="24"/>
          <w:szCs w:val="24"/>
        </w:rPr>
        <w:t xml:space="preserve"> </w:t>
      </w:r>
      <w:r w:rsidR="00745C37">
        <w:rPr>
          <w:rFonts w:asciiTheme="majorBidi" w:hAnsiTheme="majorBidi" w:cstheme="majorBidi"/>
          <w:sz w:val="24"/>
          <w:szCs w:val="24"/>
        </w:rPr>
        <w:t>to achieve</w:t>
      </w:r>
      <w:r w:rsidR="00745C37" w:rsidRPr="00745C37">
        <w:rPr>
          <w:rFonts w:asciiTheme="majorBidi" w:hAnsiTheme="majorBidi" w:cstheme="majorBidi"/>
          <w:sz w:val="24"/>
          <w:szCs w:val="24"/>
        </w:rPr>
        <w:t xml:space="preserve"> goals related to value-based educational perceptions (Cheasakul &amp; Varma, 2016).</w:t>
      </w:r>
      <w:r w:rsidR="005F3A17">
        <w:rPr>
          <w:rFonts w:asciiTheme="majorBidi" w:hAnsiTheme="majorBidi" w:cstheme="majorBidi"/>
          <w:sz w:val="24"/>
          <w:szCs w:val="24"/>
        </w:rPr>
        <w:t xml:space="preserve"> These</w:t>
      </w:r>
      <w:r w:rsidR="005F3A17" w:rsidRPr="005F3A17">
        <w:rPr>
          <w:rFonts w:asciiTheme="majorBidi" w:hAnsiTheme="majorBidi" w:cstheme="majorBidi"/>
          <w:sz w:val="24"/>
          <w:szCs w:val="24"/>
        </w:rPr>
        <w:t xml:space="preserve"> feelings </w:t>
      </w:r>
      <w:commentRangeStart w:id="122"/>
      <w:r w:rsidR="005F3A17">
        <w:rPr>
          <w:rFonts w:asciiTheme="majorBidi" w:hAnsiTheme="majorBidi" w:cstheme="majorBidi"/>
          <w:sz w:val="24"/>
          <w:szCs w:val="24"/>
        </w:rPr>
        <w:t xml:space="preserve">of commitment </w:t>
      </w:r>
      <w:commentRangeEnd w:id="122"/>
      <w:r w:rsidR="00083023">
        <w:rPr>
          <w:rStyle w:val="CommentReference"/>
        </w:rPr>
        <w:commentReference w:id="122"/>
      </w:r>
      <w:r w:rsidR="005F3A17">
        <w:rPr>
          <w:rFonts w:asciiTheme="majorBidi" w:hAnsiTheme="majorBidi" w:cstheme="majorBidi"/>
          <w:sz w:val="24"/>
          <w:szCs w:val="24"/>
        </w:rPr>
        <w:t>enable</w:t>
      </w:r>
      <w:r w:rsidR="005F3A17" w:rsidRPr="005F3A17">
        <w:rPr>
          <w:rFonts w:asciiTheme="majorBidi" w:hAnsiTheme="majorBidi" w:cstheme="majorBidi"/>
          <w:sz w:val="24"/>
          <w:szCs w:val="24"/>
        </w:rPr>
        <w:t xml:space="preserve"> </w:t>
      </w:r>
      <w:r w:rsidR="005F3A17">
        <w:rPr>
          <w:rFonts w:asciiTheme="majorBidi" w:hAnsiTheme="majorBidi" w:cstheme="majorBidi"/>
          <w:sz w:val="24"/>
          <w:szCs w:val="24"/>
        </w:rPr>
        <w:t xml:space="preserve">greater </w:t>
      </w:r>
      <w:r w:rsidR="005F3A17" w:rsidRPr="005F3A17">
        <w:rPr>
          <w:rFonts w:asciiTheme="majorBidi" w:hAnsiTheme="majorBidi" w:cstheme="majorBidi"/>
          <w:sz w:val="24"/>
          <w:szCs w:val="24"/>
        </w:rPr>
        <w:t>consideration</w:t>
      </w:r>
      <w:r w:rsidR="005F3A17">
        <w:rPr>
          <w:rFonts w:asciiTheme="majorBidi" w:hAnsiTheme="majorBidi" w:cstheme="majorBidi"/>
          <w:sz w:val="24"/>
          <w:szCs w:val="24"/>
        </w:rPr>
        <w:t xml:space="preserve"> for others</w:t>
      </w:r>
      <w:r w:rsidR="005F3A17" w:rsidRPr="005F3A17">
        <w:rPr>
          <w:rFonts w:asciiTheme="majorBidi" w:hAnsiTheme="majorBidi" w:cstheme="majorBidi"/>
          <w:sz w:val="24"/>
          <w:szCs w:val="24"/>
        </w:rPr>
        <w:t xml:space="preserve">, tolerance for disagreement, readiness </w:t>
      </w:r>
      <w:r w:rsidR="005F3A17">
        <w:rPr>
          <w:rFonts w:asciiTheme="majorBidi" w:hAnsiTheme="majorBidi" w:cstheme="majorBidi"/>
          <w:sz w:val="24"/>
          <w:szCs w:val="24"/>
        </w:rPr>
        <w:t>to accept</w:t>
      </w:r>
      <w:r w:rsidR="005F3A17" w:rsidRPr="005F3A17">
        <w:rPr>
          <w:rFonts w:asciiTheme="majorBidi" w:hAnsiTheme="majorBidi" w:cstheme="majorBidi"/>
          <w:sz w:val="24"/>
          <w:szCs w:val="24"/>
        </w:rPr>
        <w:t xml:space="preserve"> criticism</w:t>
      </w:r>
      <w:r w:rsidR="003169C1">
        <w:rPr>
          <w:rFonts w:asciiTheme="majorBidi" w:hAnsiTheme="majorBidi" w:cstheme="majorBidi"/>
          <w:sz w:val="24"/>
          <w:szCs w:val="24"/>
        </w:rPr>
        <w:t>,</w:t>
      </w:r>
      <w:r w:rsidR="005F3A17" w:rsidRPr="005F3A17">
        <w:rPr>
          <w:rFonts w:asciiTheme="majorBidi" w:hAnsiTheme="majorBidi" w:cstheme="majorBidi"/>
          <w:sz w:val="24"/>
          <w:szCs w:val="24"/>
        </w:rPr>
        <w:t xml:space="preserve"> </w:t>
      </w:r>
      <w:r w:rsidR="003169C1">
        <w:rPr>
          <w:rFonts w:asciiTheme="majorBidi" w:hAnsiTheme="majorBidi" w:cstheme="majorBidi"/>
          <w:sz w:val="24"/>
          <w:szCs w:val="24"/>
        </w:rPr>
        <w:t xml:space="preserve">and </w:t>
      </w:r>
      <w:r w:rsidR="00707A36">
        <w:rPr>
          <w:rFonts w:asciiTheme="majorBidi" w:hAnsiTheme="majorBidi" w:cstheme="majorBidi"/>
          <w:sz w:val="24"/>
          <w:szCs w:val="24"/>
        </w:rPr>
        <w:t>free</w:t>
      </w:r>
      <w:r w:rsidR="003169C1">
        <w:rPr>
          <w:rFonts w:asciiTheme="majorBidi" w:hAnsiTheme="majorBidi" w:cstheme="majorBidi"/>
          <w:sz w:val="24"/>
          <w:szCs w:val="24"/>
        </w:rPr>
        <w:t>dom of</w:t>
      </w:r>
      <w:r w:rsidR="00707A36">
        <w:rPr>
          <w:rFonts w:asciiTheme="majorBidi" w:hAnsiTheme="majorBidi" w:cstheme="majorBidi"/>
          <w:sz w:val="24"/>
          <w:szCs w:val="24"/>
        </w:rPr>
        <w:t xml:space="preserve"> </w:t>
      </w:r>
      <w:r w:rsidR="005F3A17" w:rsidRPr="005F3A17">
        <w:rPr>
          <w:rFonts w:asciiTheme="majorBidi" w:hAnsiTheme="majorBidi" w:cstheme="majorBidi"/>
          <w:sz w:val="24"/>
          <w:szCs w:val="24"/>
        </w:rPr>
        <w:t>expression</w:t>
      </w:r>
      <w:r w:rsidR="003169C1">
        <w:rPr>
          <w:rFonts w:asciiTheme="majorBidi" w:hAnsiTheme="majorBidi" w:cstheme="majorBidi"/>
          <w:sz w:val="24"/>
          <w:szCs w:val="24"/>
        </w:rPr>
        <w:t>. It</w:t>
      </w:r>
      <w:r w:rsidR="005F3A17">
        <w:rPr>
          <w:rFonts w:asciiTheme="majorBidi" w:hAnsiTheme="majorBidi" w:cstheme="majorBidi"/>
          <w:sz w:val="24"/>
          <w:szCs w:val="24"/>
        </w:rPr>
        <w:t xml:space="preserve"> a </w:t>
      </w:r>
      <w:r w:rsidR="00707A36">
        <w:rPr>
          <w:rFonts w:asciiTheme="majorBidi" w:hAnsiTheme="majorBidi" w:cstheme="majorBidi"/>
          <w:sz w:val="24"/>
          <w:szCs w:val="24"/>
        </w:rPr>
        <w:t xml:space="preserve">gives a </w:t>
      </w:r>
      <w:r w:rsidR="005F3A17">
        <w:rPr>
          <w:rFonts w:asciiTheme="majorBidi" w:hAnsiTheme="majorBidi" w:cstheme="majorBidi"/>
          <w:sz w:val="24"/>
          <w:szCs w:val="24"/>
        </w:rPr>
        <w:t xml:space="preserve">sense of </w:t>
      </w:r>
      <w:r w:rsidR="005F3A17" w:rsidRPr="005F3A17">
        <w:rPr>
          <w:rFonts w:asciiTheme="majorBidi" w:hAnsiTheme="majorBidi" w:cstheme="majorBidi"/>
          <w:sz w:val="24"/>
          <w:szCs w:val="24"/>
        </w:rPr>
        <w:t>meaning, belonging, interdependence</w:t>
      </w:r>
      <w:r w:rsidR="005F3A17">
        <w:rPr>
          <w:rFonts w:asciiTheme="majorBidi" w:hAnsiTheme="majorBidi" w:cstheme="majorBidi"/>
          <w:sz w:val="24"/>
          <w:szCs w:val="24"/>
        </w:rPr>
        <w:t>,</w:t>
      </w:r>
      <w:r w:rsidR="005F3A17" w:rsidRPr="005F3A17">
        <w:rPr>
          <w:rFonts w:asciiTheme="majorBidi" w:hAnsiTheme="majorBidi" w:cstheme="majorBidi"/>
          <w:sz w:val="24"/>
          <w:szCs w:val="24"/>
        </w:rPr>
        <w:t xml:space="preserve"> and shared responsibility for group </w:t>
      </w:r>
      <w:r w:rsidR="00707A36">
        <w:rPr>
          <w:rFonts w:asciiTheme="majorBidi" w:hAnsiTheme="majorBidi" w:cstheme="majorBidi"/>
          <w:sz w:val="24"/>
          <w:szCs w:val="24"/>
        </w:rPr>
        <w:t>progress</w:t>
      </w:r>
      <w:r w:rsidR="005F3A17" w:rsidRPr="005F3A17">
        <w:rPr>
          <w:rFonts w:asciiTheme="majorBidi" w:hAnsiTheme="majorBidi" w:cstheme="majorBidi"/>
          <w:sz w:val="24"/>
          <w:szCs w:val="24"/>
        </w:rPr>
        <w:t xml:space="preserve"> (Nelissen et al., 2017).</w:t>
      </w:r>
      <w:r w:rsidR="007C6385">
        <w:rPr>
          <w:rFonts w:asciiTheme="majorBidi" w:hAnsiTheme="majorBidi" w:cstheme="majorBidi"/>
          <w:sz w:val="24"/>
          <w:szCs w:val="24"/>
        </w:rPr>
        <w:t xml:space="preserve"> </w:t>
      </w:r>
      <w:r w:rsidR="007C6385" w:rsidRPr="007C6385">
        <w:rPr>
          <w:rFonts w:asciiTheme="majorBidi" w:hAnsiTheme="majorBidi" w:cstheme="majorBidi"/>
          <w:sz w:val="24"/>
          <w:szCs w:val="24"/>
        </w:rPr>
        <w:t xml:space="preserve">According to the model of Parke </w:t>
      </w:r>
      <w:r w:rsidR="007C6385">
        <w:rPr>
          <w:rFonts w:asciiTheme="majorBidi" w:hAnsiTheme="majorBidi" w:cstheme="majorBidi"/>
          <w:sz w:val="24"/>
          <w:szCs w:val="24"/>
        </w:rPr>
        <w:t>and</w:t>
      </w:r>
      <w:r w:rsidR="007C6385" w:rsidRPr="007C6385">
        <w:rPr>
          <w:rFonts w:asciiTheme="majorBidi" w:hAnsiTheme="majorBidi" w:cstheme="majorBidi"/>
          <w:sz w:val="24"/>
          <w:szCs w:val="24"/>
        </w:rPr>
        <w:t xml:space="preserve"> Buriel (1998), positive behavior</w:t>
      </w:r>
      <w:r w:rsidR="00B5154F">
        <w:rPr>
          <w:rFonts w:asciiTheme="majorBidi" w:hAnsiTheme="majorBidi" w:cstheme="majorBidi"/>
          <w:sz w:val="24"/>
          <w:szCs w:val="24"/>
        </w:rPr>
        <w:t>s</w:t>
      </w:r>
      <w:r w:rsidR="007C6385" w:rsidRPr="007C6385">
        <w:rPr>
          <w:rFonts w:asciiTheme="majorBidi" w:hAnsiTheme="majorBidi" w:cstheme="majorBidi"/>
          <w:sz w:val="24"/>
          <w:szCs w:val="24"/>
        </w:rPr>
        <w:t xml:space="preserve"> </w:t>
      </w:r>
      <w:r w:rsidR="007C6385">
        <w:rPr>
          <w:rFonts w:asciiTheme="majorBidi" w:hAnsiTheme="majorBidi" w:cstheme="majorBidi"/>
          <w:sz w:val="24"/>
          <w:szCs w:val="24"/>
        </w:rPr>
        <w:t>develop</w:t>
      </w:r>
      <w:r w:rsidR="00B5154F">
        <w:rPr>
          <w:rFonts w:asciiTheme="majorBidi" w:hAnsiTheme="majorBidi" w:cstheme="majorBidi"/>
          <w:sz w:val="24"/>
          <w:szCs w:val="24"/>
        </w:rPr>
        <w:t xml:space="preserve"> </w:t>
      </w:r>
      <w:r w:rsidR="007C6385" w:rsidRPr="007C6385">
        <w:rPr>
          <w:rFonts w:asciiTheme="majorBidi" w:hAnsiTheme="majorBidi" w:cstheme="majorBidi"/>
          <w:sz w:val="24"/>
          <w:szCs w:val="24"/>
        </w:rPr>
        <w:t>in an environment that allows for three conditions: direct learning, experiential learning, and indirect learning through observation and imitation.</w:t>
      </w:r>
      <w:r w:rsidR="00B5154F">
        <w:rPr>
          <w:rFonts w:asciiTheme="majorBidi" w:hAnsiTheme="majorBidi" w:cstheme="majorBidi"/>
          <w:sz w:val="24"/>
          <w:szCs w:val="24"/>
        </w:rPr>
        <w:t xml:space="preserve"> </w:t>
      </w:r>
      <w:r w:rsidR="00B5154F" w:rsidRPr="00B5154F">
        <w:rPr>
          <w:rFonts w:asciiTheme="majorBidi" w:hAnsiTheme="majorBidi" w:cstheme="majorBidi"/>
          <w:sz w:val="24"/>
          <w:szCs w:val="24"/>
        </w:rPr>
        <w:t xml:space="preserve">With respect to direct learning, Addad et al. (2008) argued that habituation, conditioning, and learning processes accompanied by reinforcements from the environment are required </w:t>
      </w:r>
      <w:r w:rsidR="00B5154F">
        <w:rPr>
          <w:rFonts w:asciiTheme="majorBidi" w:hAnsiTheme="majorBidi" w:cstheme="majorBidi"/>
          <w:sz w:val="24"/>
          <w:szCs w:val="24"/>
        </w:rPr>
        <w:t>in order for people to be willing</w:t>
      </w:r>
      <w:r w:rsidR="00B5154F" w:rsidRPr="00B5154F">
        <w:rPr>
          <w:rFonts w:asciiTheme="majorBidi" w:hAnsiTheme="majorBidi" w:cstheme="majorBidi"/>
          <w:sz w:val="24"/>
          <w:szCs w:val="24"/>
        </w:rPr>
        <w:t xml:space="preserve"> </w:t>
      </w:r>
      <w:r w:rsidR="00B5154F">
        <w:rPr>
          <w:rFonts w:asciiTheme="majorBidi" w:hAnsiTheme="majorBidi" w:cstheme="majorBidi"/>
          <w:sz w:val="24"/>
          <w:szCs w:val="24"/>
        </w:rPr>
        <w:t xml:space="preserve">to </w:t>
      </w:r>
      <w:r w:rsidR="00707A36">
        <w:rPr>
          <w:rFonts w:asciiTheme="majorBidi" w:hAnsiTheme="majorBidi" w:cstheme="majorBidi"/>
          <w:sz w:val="24"/>
          <w:szCs w:val="24"/>
        </w:rPr>
        <w:t>help and be accepting of</w:t>
      </w:r>
      <w:r w:rsidR="00B5154F">
        <w:rPr>
          <w:rFonts w:asciiTheme="majorBidi" w:hAnsiTheme="majorBidi" w:cstheme="majorBidi"/>
          <w:sz w:val="24"/>
          <w:szCs w:val="24"/>
        </w:rPr>
        <w:t xml:space="preserve"> </w:t>
      </w:r>
      <w:r w:rsidR="00707A36">
        <w:rPr>
          <w:rFonts w:asciiTheme="majorBidi" w:hAnsiTheme="majorBidi" w:cstheme="majorBidi"/>
          <w:sz w:val="24"/>
          <w:szCs w:val="24"/>
        </w:rPr>
        <w:t>others</w:t>
      </w:r>
      <w:r w:rsidR="00B5154F" w:rsidRPr="00B5154F">
        <w:rPr>
          <w:rFonts w:asciiTheme="majorBidi" w:hAnsiTheme="majorBidi" w:cstheme="majorBidi"/>
          <w:sz w:val="24"/>
          <w:szCs w:val="24"/>
        </w:rPr>
        <w:t>.</w:t>
      </w:r>
      <w:r w:rsidR="00807C37">
        <w:rPr>
          <w:rFonts w:asciiTheme="majorBidi" w:hAnsiTheme="majorBidi" w:cstheme="majorBidi"/>
          <w:sz w:val="24"/>
          <w:szCs w:val="24"/>
        </w:rPr>
        <w:t xml:space="preserve"> This is based on the premise</w:t>
      </w:r>
      <w:r w:rsidR="00807C37" w:rsidRPr="00807C37">
        <w:rPr>
          <w:rFonts w:asciiTheme="majorBidi" w:hAnsiTheme="majorBidi" w:cstheme="majorBidi"/>
          <w:sz w:val="24"/>
          <w:szCs w:val="24"/>
        </w:rPr>
        <w:t xml:space="preserve"> that many emotional, social, and value-based skills are acquired</w:t>
      </w:r>
      <w:r w:rsidR="00807C37">
        <w:rPr>
          <w:rFonts w:asciiTheme="majorBidi" w:hAnsiTheme="majorBidi" w:cstheme="majorBidi"/>
          <w:sz w:val="24"/>
          <w:szCs w:val="24"/>
        </w:rPr>
        <w:t>,</w:t>
      </w:r>
      <w:r w:rsidR="00807C37" w:rsidRPr="00807C37">
        <w:rPr>
          <w:rFonts w:asciiTheme="majorBidi" w:hAnsiTheme="majorBidi" w:cstheme="majorBidi"/>
          <w:sz w:val="24"/>
          <w:szCs w:val="24"/>
        </w:rPr>
        <w:t xml:space="preserve"> and therefore can be practiced, developed, and perfected (McCabe &amp; Altamura, 2011).</w:t>
      </w:r>
      <w:r w:rsidR="004C1BAB">
        <w:rPr>
          <w:rFonts w:asciiTheme="majorBidi" w:hAnsiTheme="majorBidi" w:cstheme="majorBidi"/>
          <w:sz w:val="24"/>
          <w:szCs w:val="24"/>
        </w:rPr>
        <w:t xml:space="preserve"> </w:t>
      </w:r>
      <w:r w:rsidR="00707A36">
        <w:rPr>
          <w:rFonts w:asciiTheme="majorBidi" w:hAnsiTheme="majorBidi" w:cstheme="majorBidi"/>
          <w:sz w:val="24"/>
          <w:szCs w:val="24"/>
        </w:rPr>
        <w:t>T</w:t>
      </w:r>
      <w:r w:rsidR="004C1BAB" w:rsidRPr="004C1BAB">
        <w:rPr>
          <w:rFonts w:asciiTheme="majorBidi" w:hAnsiTheme="majorBidi" w:cstheme="majorBidi"/>
          <w:sz w:val="24"/>
          <w:szCs w:val="24"/>
        </w:rPr>
        <w:t xml:space="preserve">he </w:t>
      </w:r>
      <w:r w:rsidR="003169C1">
        <w:rPr>
          <w:rFonts w:asciiTheme="majorBidi" w:hAnsiTheme="majorBidi" w:cstheme="majorBidi"/>
          <w:sz w:val="24"/>
          <w:szCs w:val="24"/>
        </w:rPr>
        <w:t xml:space="preserve">current </w:t>
      </w:r>
      <w:r w:rsidR="004C1BAB" w:rsidRPr="004C1BAB">
        <w:rPr>
          <w:rFonts w:asciiTheme="majorBidi" w:hAnsiTheme="majorBidi" w:cstheme="majorBidi"/>
          <w:sz w:val="24"/>
          <w:szCs w:val="24"/>
        </w:rPr>
        <w:t xml:space="preserve">study </w:t>
      </w:r>
      <w:r w:rsidR="00707A36">
        <w:rPr>
          <w:rFonts w:asciiTheme="majorBidi" w:hAnsiTheme="majorBidi" w:cstheme="majorBidi"/>
          <w:sz w:val="24"/>
          <w:szCs w:val="24"/>
        </w:rPr>
        <w:t xml:space="preserve">findings supported </w:t>
      </w:r>
      <w:r w:rsidR="00707A36">
        <w:rPr>
          <w:rFonts w:asciiTheme="majorBidi" w:hAnsiTheme="majorBidi" w:cstheme="majorBidi"/>
          <w:sz w:val="24"/>
          <w:szCs w:val="24"/>
        </w:rPr>
        <w:lastRenderedPageBreak/>
        <w:t xml:space="preserve">this, in </w:t>
      </w:r>
      <w:r w:rsidR="003169C1">
        <w:rPr>
          <w:rFonts w:asciiTheme="majorBidi" w:hAnsiTheme="majorBidi" w:cstheme="majorBidi"/>
          <w:sz w:val="24"/>
          <w:szCs w:val="24"/>
        </w:rPr>
        <w:t xml:space="preserve">terms of </w:t>
      </w:r>
      <w:r w:rsidR="00707A36">
        <w:rPr>
          <w:rFonts w:asciiTheme="majorBidi" w:hAnsiTheme="majorBidi" w:cstheme="majorBidi"/>
          <w:sz w:val="24"/>
          <w:szCs w:val="24"/>
        </w:rPr>
        <w:t>the</w:t>
      </w:r>
      <w:r w:rsidR="004C1BAB" w:rsidRPr="004C1BAB">
        <w:rPr>
          <w:rFonts w:asciiTheme="majorBidi" w:hAnsiTheme="majorBidi" w:cstheme="majorBidi"/>
          <w:sz w:val="24"/>
          <w:szCs w:val="24"/>
        </w:rPr>
        <w:t xml:space="preserve"> school</w:t>
      </w:r>
      <w:r w:rsidR="0087408A">
        <w:rPr>
          <w:rFonts w:asciiTheme="majorBidi" w:hAnsiTheme="majorBidi" w:cstheme="majorBidi"/>
          <w:sz w:val="24"/>
          <w:szCs w:val="24"/>
        </w:rPr>
        <w:t>’</w:t>
      </w:r>
      <w:r w:rsidR="00707A36">
        <w:rPr>
          <w:rFonts w:asciiTheme="majorBidi" w:hAnsiTheme="majorBidi" w:cstheme="majorBidi"/>
          <w:sz w:val="24"/>
          <w:szCs w:val="24"/>
        </w:rPr>
        <w:t>s</w:t>
      </w:r>
      <w:r w:rsidR="004C1BAB" w:rsidRPr="004C1BAB">
        <w:rPr>
          <w:rFonts w:asciiTheme="majorBidi" w:hAnsiTheme="majorBidi" w:cstheme="majorBidi"/>
          <w:sz w:val="24"/>
          <w:szCs w:val="24"/>
        </w:rPr>
        <w:t xml:space="preserve"> direct, understandable</w:t>
      </w:r>
      <w:r w:rsidR="004C1BAB">
        <w:rPr>
          <w:rFonts w:asciiTheme="majorBidi" w:hAnsiTheme="majorBidi" w:cstheme="majorBidi"/>
          <w:sz w:val="24"/>
          <w:szCs w:val="24"/>
        </w:rPr>
        <w:t>,</w:t>
      </w:r>
      <w:r w:rsidR="004C1BAB" w:rsidRPr="004C1BAB">
        <w:rPr>
          <w:rFonts w:asciiTheme="majorBidi" w:hAnsiTheme="majorBidi" w:cstheme="majorBidi"/>
          <w:sz w:val="24"/>
          <w:szCs w:val="24"/>
        </w:rPr>
        <w:t xml:space="preserve"> and continuous approach to learning</w:t>
      </w:r>
      <w:r w:rsidR="00707A36">
        <w:rPr>
          <w:rFonts w:asciiTheme="majorBidi" w:hAnsiTheme="majorBidi" w:cstheme="majorBidi"/>
          <w:sz w:val="24"/>
          <w:szCs w:val="24"/>
        </w:rPr>
        <w:t>,</w:t>
      </w:r>
      <w:r w:rsidR="004C1BAB" w:rsidRPr="004C1BAB">
        <w:rPr>
          <w:rFonts w:asciiTheme="majorBidi" w:hAnsiTheme="majorBidi" w:cstheme="majorBidi"/>
          <w:sz w:val="24"/>
          <w:szCs w:val="24"/>
        </w:rPr>
        <w:t xml:space="preserve"> </w:t>
      </w:r>
      <w:r w:rsidR="00707A36">
        <w:rPr>
          <w:rFonts w:asciiTheme="majorBidi" w:hAnsiTheme="majorBidi" w:cstheme="majorBidi"/>
          <w:sz w:val="24"/>
          <w:szCs w:val="24"/>
        </w:rPr>
        <w:t>which</w:t>
      </w:r>
      <w:r w:rsidR="004C1BAB" w:rsidRPr="004C1BAB">
        <w:rPr>
          <w:rFonts w:asciiTheme="majorBidi" w:hAnsiTheme="majorBidi" w:cstheme="majorBidi"/>
          <w:sz w:val="24"/>
          <w:szCs w:val="24"/>
        </w:rPr>
        <w:t xml:space="preserve"> </w:t>
      </w:r>
      <w:r w:rsidR="004C1BAB">
        <w:rPr>
          <w:rFonts w:asciiTheme="majorBidi" w:hAnsiTheme="majorBidi" w:cstheme="majorBidi"/>
          <w:sz w:val="24"/>
          <w:szCs w:val="24"/>
        </w:rPr>
        <w:t xml:space="preserve">helps staff members and students </w:t>
      </w:r>
      <w:r w:rsidR="004C1BAB" w:rsidRPr="004C1BAB">
        <w:rPr>
          <w:rFonts w:asciiTheme="majorBidi" w:hAnsiTheme="majorBidi" w:cstheme="majorBidi"/>
          <w:sz w:val="24"/>
          <w:szCs w:val="24"/>
        </w:rPr>
        <w:t xml:space="preserve">deal with conflicts and dilemmas </w:t>
      </w:r>
      <w:r w:rsidR="004C1BAB">
        <w:rPr>
          <w:rFonts w:asciiTheme="majorBidi" w:hAnsiTheme="majorBidi" w:cstheme="majorBidi"/>
          <w:sz w:val="24"/>
          <w:szCs w:val="24"/>
        </w:rPr>
        <w:t>regarding</w:t>
      </w:r>
      <w:r w:rsidR="004C1BAB" w:rsidRPr="004C1BAB">
        <w:rPr>
          <w:rFonts w:asciiTheme="majorBidi" w:hAnsiTheme="majorBidi" w:cstheme="majorBidi"/>
          <w:sz w:val="24"/>
          <w:szCs w:val="24"/>
        </w:rPr>
        <w:t xml:space="preserve"> these </w:t>
      </w:r>
      <w:commentRangeStart w:id="123"/>
      <w:r w:rsidR="004C1BAB" w:rsidRPr="004C1BAB">
        <w:rPr>
          <w:rFonts w:asciiTheme="majorBidi" w:hAnsiTheme="majorBidi" w:cstheme="majorBidi"/>
          <w:sz w:val="24"/>
          <w:szCs w:val="24"/>
        </w:rPr>
        <w:t>issues</w:t>
      </w:r>
      <w:commentRangeEnd w:id="123"/>
      <w:r w:rsidR="004C1BAB">
        <w:rPr>
          <w:rStyle w:val="CommentReference"/>
        </w:rPr>
        <w:commentReference w:id="123"/>
      </w:r>
      <w:r w:rsidR="004C1BAB" w:rsidRPr="004C1BAB">
        <w:rPr>
          <w:rFonts w:asciiTheme="majorBidi" w:hAnsiTheme="majorBidi" w:cstheme="majorBidi"/>
          <w:sz w:val="24"/>
          <w:szCs w:val="24"/>
        </w:rPr>
        <w:t>.</w:t>
      </w:r>
      <w:r w:rsidR="008D3762">
        <w:rPr>
          <w:rFonts w:asciiTheme="majorBidi" w:hAnsiTheme="majorBidi" w:cstheme="majorBidi"/>
          <w:sz w:val="24"/>
          <w:szCs w:val="24"/>
        </w:rPr>
        <w:t xml:space="preserve"> </w:t>
      </w:r>
      <w:r w:rsidR="00707A36">
        <w:rPr>
          <w:rFonts w:asciiTheme="majorBidi" w:hAnsiTheme="majorBidi" w:cstheme="majorBidi"/>
          <w:sz w:val="24"/>
          <w:szCs w:val="24"/>
        </w:rPr>
        <w:t>Further, at this</w:t>
      </w:r>
      <w:r w:rsidR="008D3762" w:rsidRPr="008D3762">
        <w:rPr>
          <w:rFonts w:asciiTheme="majorBidi" w:hAnsiTheme="majorBidi" w:cstheme="majorBidi"/>
          <w:sz w:val="24"/>
          <w:szCs w:val="24"/>
        </w:rPr>
        <w:t xml:space="preserve"> organization</w:t>
      </w:r>
      <w:r w:rsidR="008D3762">
        <w:rPr>
          <w:rFonts w:asciiTheme="majorBidi" w:hAnsiTheme="majorBidi" w:cstheme="majorBidi"/>
          <w:sz w:val="24"/>
          <w:szCs w:val="24"/>
        </w:rPr>
        <w:t>,</w:t>
      </w:r>
      <w:r w:rsidR="008D3762" w:rsidRPr="008D3762">
        <w:rPr>
          <w:rFonts w:asciiTheme="majorBidi" w:hAnsiTheme="majorBidi" w:cstheme="majorBidi"/>
          <w:sz w:val="24"/>
          <w:szCs w:val="24"/>
        </w:rPr>
        <w:t xml:space="preserve"> </w:t>
      </w:r>
      <w:r w:rsidR="008D3762">
        <w:rPr>
          <w:rFonts w:asciiTheme="majorBidi" w:hAnsiTheme="majorBidi" w:cstheme="majorBidi"/>
          <w:sz w:val="24"/>
          <w:szCs w:val="24"/>
        </w:rPr>
        <w:t xml:space="preserve">this </w:t>
      </w:r>
      <w:r w:rsidR="00707A36">
        <w:rPr>
          <w:rFonts w:asciiTheme="majorBidi" w:hAnsiTheme="majorBidi" w:cstheme="majorBidi"/>
          <w:sz w:val="24"/>
          <w:szCs w:val="24"/>
        </w:rPr>
        <w:t>approach to learning</w:t>
      </w:r>
      <w:r w:rsidR="008D3762" w:rsidRPr="008D3762">
        <w:rPr>
          <w:rFonts w:asciiTheme="majorBidi" w:hAnsiTheme="majorBidi" w:cstheme="majorBidi"/>
          <w:sz w:val="24"/>
          <w:szCs w:val="24"/>
        </w:rPr>
        <w:t xml:space="preserve"> is </w:t>
      </w:r>
      <w:r w:rsidR="00707A36">
        <w:rPr>
          <w:rFonts w:asciiTheme="majorBidi" w:hAnsiTheme="majorBidi" w:cstheme="majorBidi"/>
          <w:sz w:val="24"/>
          <w:szCs w:val="24"/>
        </w:rPr>
        <w:t>experienced and expressed</w:t>
      </w:r>
      <w:r w:rsidR="008D3762" w:rsidRPr="008D3762">
        <w:rPr>
          <w:rFonts w:asciiTheme="majorBidi" w:hAnsiTheme="majorBidi" w:cstheme="majorBidi"/>
          <w:sz w:val="24"/>
          <w:szCs w:val="24"/>
        </w:rPr>
        <w:t xml:space="preserve"> through the routines of pro</w:t>
      </w:r>
      <w:r w:rsidR="00D2740F">
        <w:rPr>
          <w:rFonts w:asciiTheme="majorBidi" w:hAnsiTheme="majorBidi" w:cstheme="majorBidi"/>
          <w:sz w:val="24"/>
          <w:szCs w:val="24"/>
        </w:rPr>
        <w:t>social</w:t>
      </w:r>
      <w:r w:rsidR="008D3762" w:rsidRPr="008D3762">
        <w:rPr>
          <w:rFonts w:asciiTheme="majorBidi" w:hAnsiTheme="majorBidi" w:cstheme="majorBidi"/>
          <w:sz w:val="24"/>
          <w:szCs w:val="24"/>
        </w:rPr>
        <w:t xml:space="preserve"> behaviors </w:t>
      </w:r>
      <w:r w:rsidR="00707A36">
        <w:rPr>
          <w:rFonts w:asciiTheme="majorBidi" w:hAnsiTheme="majorBidi" w:cstheme="majorBidi"/>
          <w:sz w:val="24"/>
          <w:szCs w:val="24"/>
        </w:rPr>
        <w:t xml:space="preserve">developed </w:t>
      </w:r>
      <w:r w:rsidR="008D3762">
        <w:rPr>
          <w:rFonts w:asciiTheme="majorBidi" w:hAnsiTheme="majorBidi" w:cstheme="majorBidi"/>
          <w:sz w:val="24"/>
          <w:szCs w:val="24"/>
        </w:rPr>
        <w:t>within</w:t>
      </w:r>
      <w:r w:rsidR="008D3762" w:rsidRPr="008D3762">
        <w:rPr>
          <w:rFonts w:asciiTheme="majorBidi" w:hAnsiTheme="majorBidi" w:cstheme="majorBidi"/>
          <w:sz w:val="24"/>
          <w:szCs w:val="24"/>
        </w:rPr>
        <w:t xml:space="preserve"> the organization </w:t>
      </w:r>
      <w:r w:rsidR="008D3762">
        <w:rPr>
          <w:rFonts w:asciiTheme="majorBidi" w:hAnsiTheme="majorBidi" w:cstheme="majorBidi"/>
          <w:sz w:val="24"/>
          <w:szCs w:val="24"/>
        </w:rPr>
        <w:t xml:space="preserve">and </w:t>
      </w:r>
      <w:r w:rsidR="008D3762" w:rsidRPr="008D3762">
        <w:rPr>
          <w:rFonts w:asciiTheme="majorBidi" w:hAnsiTheme="majorBidi" w:cstheme="majorBidi"/>
          <w:sz w:val="24"/>
          <w:szCs w:val="24"/>
        </w:rPr>
        <w:t>outside it.</w:t>
      </w:r>
    </w:p>
    <w:p w14:paraId="0E151B8E" w14:textId="6A395FA8" w:rsidR="00474CC6" w:rsidRDefault="00D5060C" w:rsidP="000954CD">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According to </w:t>
      </w:r>
      <w:r w:rsidRPr="00D5060C">
        <w:rPr>
          <w:rFonts w:asciiTheme="majorBidi" w:hAnsiTheme="majorBidi" w:cstheme="majorBidi"/>
          <w:sz w:val="24"/>
          <w:szCs w:val="24"/>
        </w:rPr>
        <w:t>Buber</w:t>
      </w:r>
      <w:r w:rsidR="0087408A">
        <w:rPr>
          <w:rFonts w:asciiTheme="majorBidi" w:hAnsiTheme="majorBidi" w:cstheme="majorBidi"/>
          <w:sz w:val="24"/>
          <w:szCs w:val="24"/>
        </w:rPr>
        <w:t>’</w:t>
      </w:r>
      <w:r w:rsidRPr="00D5060C">
        <w:rPr>
          <w:rFonts w:asciiTheme="majorBidi" w:hAnsiTheme="majorBidi" w:cstheme="majorBidi"/>
          <w:sz w:val="24"/>
          <w:szCs w:val="24"/>
        </w:rPr>
        <w:t xml:space="preserve">s dialogical theory (Buber, 1925, 1961a) relationships </w:t>
      </w:r>
      <w:r>
        <w:rPr>
          <w:rFonts w:asciiTheme="majorBidi" w:hAnsiTheme="majorBidi" w:cstheme="majorBidi"/>
          <w:sz w:val="24"/>
          <w:szCs w:val="24"/>
        </w:rPr>
        <w:t>that are expressed</w:t>
      </w:r>
      <w:r w:rsidRPr="00D5060C">
        <w:rPr>
          <w:rFonts w:asciiTheme="majorBidi" w:hAnsiTheme="majorBidi" w:cstheme="majorBidi"/>
          <w:sz w:val="24"/>
          <w:szCs w:val="24"/>
        </w:rPr>
        <w:t xml:space="preserve"> in a positive connection with other</w:t>
      </w:r>
      <w:r>
        <w:rPr>
          <w:rFonts w:asciiTheme="majorBidi" w:hAnsiTheme="majorBidi" w:cstheme="majorBidi"/>
          <w:sz w:val="24"/>
          <w:szCs w:val="24"/>
        </w:rPr>
        <w:t>s</w:t>
      </w:r>
      <w:r w:rsidRPr="00D5060C">
        <w:rPr>
          <w:rFonts w:asciiTheme="majorBidi" w:hAnsiTheme="majorBidi" w:cstheme="majorBidi"/>
          <w:sz w:val="24"/>
          <w:szCs w:val="24"/>
        </w:rPr>
        <w:t xml:space="preserve"> and </w:t>
      </w:r>
      <w:r>
        <w:rPr>
          <w:rFonts w:asciiTheme="majorBidi" w:hAnsiTheme="majorBidi" w:cstheme="majorBidi"/>
          <w:sz w:val="24"/>
          <w:szCs w:val="24"/>
        </w:rPr>
        <w:t>the person</w:t>
      </w:r>
      <w:r w:rsidR="0087408A">
        <w:rPr>
          <w:rFonts w:asciiTheme="majorBidi" w:hAnsiTheme="majorBidi" w:cstheme="majorBidi"/>
          <w:sz w:val="24"/>
          <w:szCs w:val="24"/>
        </w:rPr>
        <w:t>’</w:t>
      </w:r>
      <w:r>
        <w:rPr>
          <w:rFonts w:asciiTheme="majorBidi" w:hAnsiTheme="majorBidi" w:cstheme="majorBidi"/>
          <w:sz w:val="24"/>
          <w:szCs w:val="24"/>
        </w:rPr>
        <w:t>s</w:t>
      </w:r>
      <w:r w:rsidRPr="00D5060C">
        <w:rPr>
          <w:rFonts w:asciiTheme="majorBidi" w:hAnsiTheme="majorBidi" w:cstheme="majorBidi"/>
          <w:sz w:val="24"/>
          <w:szCs w:val="24"/>
        </w:rPr>
        <w:t xml:space="preserve"> environment </w:t>
      </w:r>
      <w:r>
        <w:rPr>
          <w:rFonts w:asciiTheme="majorBidi" w:hAnsiTheme="majorBidi" w:cstheme="majorBidi"/>
          <w:sz w:val="24"/>
          <w:szCs w:val="24"/>
        </w:rPr>
        <w:t>successfully</w:t>
      </w:r>
      <w:r w:rsidRPr="00D5060C">
        <w:rPr>
          <w:rFonts w:asciiTheme="majorBidi" w:hAnsiTheme="majorBidi" w:cstheme="majorBidi"/>
          <w:sz w:val="24"/>
          <w:szCs w:val="24"/>
        </w:rPr>
        <w:t xml:space="preserve"> develop</w:t>
      </w:r>
      <w:r>
        <w:rPr>
          <w:rFonts w:asciiTheme="majorBidi" w:hAnsiTheme="majorBidi" w:cstheme="majorBidi"/>
          <w:sz w:val="24"/>
          <w:szCs w:val="24"/>
        </w:rPr>
        <w:t xml:space="preserve"> one</w:t>
      </w:r>
      <w:r w:rsidR="0087408A">
        <w:rPr>
          <w:rFonts w:asciiTheme="majorBidi" w:hAnsiTheme="majorBidi" w:cstheme="majorBidi"/>
          <w:sz w:val="24"/>
          <w:szCs w:val="24"/>
        </w:rPr>
        <w:t>’</w:t>
      </w:r>
      <w:r>
        <w:rPr>
          <w:rFonts w:asciiTheme="majorBidi" w:hAnsiTheme="majorBidi" w:cstheme="majorBidi"/>
          <w:sz w:val="24"/>
          <w:szCs w:val="24"/>
        </w:rPr>
        <w:t>s</w:t>
      </w:r>
      <w:r w:rsidRPr="00D5060C">
        <w:rPr>
          <w:rFonts w:asciiTheme="majorBidi" w:hAnsiTheme="majorBidi" w:cstheme="majorBidi"/>
          <w:sz w:val="24"/>
          <w:szCs w:val="24"/>
        </w:rPr>
        <w:t xml:space="preserve"> ability to move away from </w:t>
      </w:r>
      <w:r>
        <w:rPr>
          <w:rFonts w:asciiTheme="majorBidi" w:hAnsiTheme="majorBidi" w:cstheme="majorBidi"/>
          <w:sz w:val="24"/>
          <w:szCs w:val="24"/>
        </w:rPr>
        <w:t>a focus on the self</w:t>
      </w:r>
      <w:r w:rsidRPr="00D5060C">
        <w:rPr>
          <w:rFonts w:asciiTheme="majorBidi" w:hAnsiTheme="majorBidi" w:cstheme="majorBidi"/>
          <w:sz w:val="24"/>
          <w:szCs w:val="24"/>
        </w:rPr>
        <w:t xml:space="preserve"> and </w:t>
      </w:r>
      <w:r>
        <w:rPr>
          <w:rFonts w:asciiTheme="majorBidi" w:hAnsiTheme="majorBidi" w:cstheme="majorBidi"/>
          <w:sz w:val="24"/>
          <w:szCs w:val="24"/>
        </w:rPr>
        <w:t>to create</w:t>
      </w:r>
      <w:r w:rsidRPr="00D5060C">
        <w:rPr>
          <w:rFonts w:asciiTheme="majorBidi" w:hAnsiTheme="majorBidi" w:cstheme="majorBidi"/>
          <w:sz w:val="24"/>
          <w:szCs w:val="24"/>
        </w:rPr>
        <w:t xml:space="preserve"> caring</w:t>
      </w:r>
      <w:r w:rsidR="003169C1">
        <w:rPr>
          <w:rFonts w:asciiTheme="majorBidi" w:hAnsiTheme="majorBidi" w:cstheme="majorBidi"/>
          <w:sz w:val="24"/>
          <w:szCs w:val="24"/>
        </w:rPr>
        <w:t>, responsible, and committed</w:t>
      </w:r>
      <w:r w:rsidRPr="00D5060C">
        <w:rPr>
          <w:rFonts w:asciiTheme="majorBidi" w:hAnsiTheme="majorBidi" w:cstheme="majorBidi"/>
          <w:sz w:val="24"/>
          <w:szCs w:val="24"/>
        </w:rPr>
        <w:t xml:space="preserve"> relationship</w:t>
      </w:r>
      <w:r>
        <w:rPr>
          <w:rFonts w:asciiTheme="majorBidi" w:hAnsiTheme="majorBidi" w:cstheme="majorBidi"/>
          <w:sz w:val="24"/>
          <w:szCs w:val="24"/>
        </w:rPr>
        <w:t>s</w:t>
      </w:r>
      <w:r w:rsidRPr="00D5060C">
        <w:rPr>
          <w:rFonts w:asciiTheme="majorBidi" w:hAnsiTheme="majorBidi" w:cstheme="majorBidi"/>
          <w:sz w:val="24"/>
          <w:szCs w:val="24"/>
        </w:rPr>
        <w:t>.</w:t>
      </w:r>
      <w:r w:rsidR="003262BC">
        <w:rPr>
          <w:rFonts w:asciiTheme="majorBidi" w:hAnsiTheme="majorBidi" w:cstheme="majorBidi"/>
          <w:sz w:val="24"/>
          <w:szCs w:val="24"/>
        </w:rPr>
        <w:t xml:space="preserve"> </w:t>
      </w:r>
      <w:r w:rsidR="003262BC" w:rsidRPr="003262BC">
        <w:rPr>
          <w:rFonts w:asciiTheme="majorBidi" w:hAnsiTheme="majorBidi" w:cstheme="majorBidi"/>
          <w:sz w:val="24"/>
          <w:szCs w:val="24"/>
        </w:rPr>
        <w:t xml:space="preserve">When </w:t>
      </w:r>
      <w:commentRangeStart w:id="124"/>
      <w:r w:rsidR="003262BC" w:rsidRPr="003262BC">
        <w:rPr>
          <w:rFonts w:asciiTheme="majorBidi" w:hAnsiTheme="majorBidi" w:cstheme="majorBidi"/>
          <w:sz w:val="24"/>
          <w:szCs w:val="24"/>
        </w:rPr>
        <w:t>the</w:t>
      </w:r>
      <w:commentRangeEnd w:id="124"/>
      <w:r w:rsidR="003262BC">
        <w:rPr>
          <w:rStyle w:val="CommentReference"/>
        </w:rPr>
        <w:commentReference w:id="124"/>
      </w:r>
      <w:r w:rsidR="003262BC" w:rsidRPr="003262BC">
        <w:rPr>
          <w:rFonts w:asciiTheme="majorBidi" w:hAnsiTheme="majorBidi" w:cstheme="majorBidi"/>
          <w:sz w:val="24"/>
          <w:szCs w:val="24"/>
        </w:rPr>
        <w:t xml:space="preserve"> environment </w:t>
      </w:r>
      <w:r w:rsidR="002E7ED2">
        <w:rPr>
          <w:rFonts w:asciiTheme="majorBidi" w:hAnsiTheme="majorBidi" w:cstheme="majorBidi"/>
          <w:sz w:val="24"/>
          <w:szCs w:val="24"/>
        </w:rPr>
        <w:t>develops</w:t>
      </w:r>
      <w:r w:rsidR="003262BC" w:rsidRPr="003262BC">
        <w:rPr>
          <w:rFonts w:asciiTheme="majorBidi" w:hAnsiTheme="majorBidi" w:cstheme="majorBidi"/>
          <w:sz w:val="24"/>
          <w:szCs w:val="24"/>
        </w:rPr>
        <w:t xml:space="preserve"> </w:t>
      </w:r>
      <w:r w:rsidR="003262BC">
        <w:rPr>
          <w:rFonts w:asciiTheme="majorBidi" w:hAnsiTheme="majorBidi" w:cstheme="majorBidi"/>
          <w:sz w:val="24"/>
          <w:szCs w:val="24"/>
        </w:rPr>
        <w:t xml:space="preserve">routines </w:t>
      </w:r>
      <w:r w:rsidR="002E7ED2">
        <w:rPr>
          <w:rFonts w:asciiTheme="majorBidi" w:hAnsiTheme="majorBidi" w:cstheme="majorBidi"/>
          <w:sz w:val="24"/>
          <w:szCs w:val="24"/>
        </w:rPr>
        <w:t>that</w:t>
      </w:r>
      <w:r w:rsidR="003262BC">
        <w:rPr>
          <w:rFonts w:asciiTheme="majorBidi" w:hAnsiTheme="majorBidi" w:cstheme="majorBidi"/>
          <w:sz w:val="24"/>
          <w:szCs w:val="24"/>
        </w:rPr>
        <w:t xml:space="preserve"> </w:t>
      </w:r>
      <w:r w:rsidR="003262BC" w:rsidRPr="003262BC">
        <w:rPr>
          <w:rFonts w:asciiTheme="majorBidi" w:hAnsiTheme="majorBidi" w:cstheme="majorBidi"/>
          <w:sz w:val="24"/>
          <w:szCs w:val="24"/>
        </w:rPr>
        <w:t xml:space="preserve">strengthen </w:t>
      </w:r>
      <w:r w:rsidR="002E7ED2">
        <w:rPr>
          <w:rFonts w:asciiTheme="majorBidi" w:hAnsiTheme="majorBidi" w:cstheme="majorBidi"/>
          <w:sz w:val="24"/>
          <w:szCs w:val="24"/>
        </w:rPr>
        <w:t>individuals</w:t>
      </w:r>
      <w:r w:rsidR="0087408A">
        <w:rPr>
          <w:rFonts w:asciiTheme="majorBidi" w:hAnsiTheme="majorBidi" w:cstheme="majorBidi"/>
          <w:sz w:val="24"/>
          <w:szCs w:val="24"/>
        </w:rPr>
        <w:t>’</w:t>
      </w:r>
      <w:r w:rsidR="002E7ED2">
        <w:rPr>
          <w:rFonts w:asciiTheme="majorBidi" w:hAnsiTheme="majorBidi" w:cstheme="majorBidi"/>
          <w:sz w:val="24"/>
          <w:szCs w:val="24"/>
        </w:rPr>
        <w:t xml:space="preserve"> </w:t>
      </w:r>
      <w:r w:rsidR="003262BC" w:rsidRPr="003262BC">
        <w:rPr>
          <w:rFonts w:asciiTheme="majorBidi" w:hAnsiTheme="majorBidi" w:cstheme="majorBidi"/>
          <w:sz w:val="24"/>
          <w:szCs w:val="24"/>
        </w:rPr>
        <w:t>contribution</w:t>
      </w:r>
      <w:r w:rsidR="002E7ED2">
        <w:rPr>
          <w:rFonts w:asciiTheme="majorBidi" w:hAnsiTheme="majorBidi" w:cstheme="majorBidi"/>
          <w:sz w:val="24"/>
          <w:szCs w:val="24"/>
        </w:rPr>
        <w:t>s</w:t>
      </w:r>
      <w:r w:rsidR="003262BC" w:rsidRPr="003262BC">
        <w:rPr>
          <w:rFonts w:asciiTheme="majorBidi" w:hAnsiTheme="majorBidi" w:cstheme="majorBidi"/>
          <w:sz w:val="24"/>
          <w:szCs w:val="24"/>
        </w:rPr>
        <w:t xml:space="preserve"> to others, </w:t>
      </w:r>
      <w:r w:rsidR="003262BC">
        <w:rPr>
          <w:rFonts w:asciiTheme="majorBidi" w:hAnsiTheme="majorBidi" w:cstheme="majorBidi"/>
          <w:sz w:val="24"/>
          <w:szCs w:val="24"/>
        </w:rPr>
        <w:t>they develop</w:t>
      </w:r>
      <w:r w:rsidR="003262BC" w:rsidRPr="003262BC">
        <w:rPr>
          <w:rFonts w:asciiTheme="majorBidi" w:hAnsiTheme="majorBidi" w:cstheme="majorBidi"/>
          <w:sz w:val="24"/>
          <w:szCs w:val="24"/>
        </w:rPr>
        <w:t xml:space="preserve"> </w:t>
      </w:r>
      <w:r w:rsidR="003262BC">
        <w:rPr>
          <w:rFonts w:asciiTheme="majorBidi" w:hAnsiTheme="majorBidi" w:cstheme="majorBidi"/>
          <w:sz w:val="24"/>
          <w:szCs w:val="24"/>
        </w:rPr>
        <w:t>positive feelings</w:t>
      </w:r>
      <w:r w:rsidR="003262BC" w:rsidRPr="003262BC">
        <w:rPr>
          <w:rFonts w:asciiTheme="majorBidi" w:hAnsiTheme="majorBidi" w:cstheme="majorBidi"/>
          <w:sz w:val="24"/>
          <w:szCs w:val="24"/>
        </w:rPr>
        <w:t xml:space="preserve"> such as belonging, caring, pride</w:t>
      </w:r>
      <w:r w:rsidR="003262BC">
        <w:rPr>
          <w:rFonts w:asciiTheme="majorBidi" w:hAnsiTheme="majorBidi" w:cstheme="majorBidi"/>
          <w:sz w:val="24"/>
          <w:szCs w:val="24"/>
        </w:rPr>
        <w:t>,</w:t>
      </w:r>
      <w:r w:rsidR="003262BC" w:rsidRPr="003262BC">
        <w:rPr>
          <w:rFonts w:asciiTheme="majorBidi" w:hAnsiTheme="majorBidi" w:cstheme="majorBidi"/>
          <w:sz w:val="24"/>
          <w:szCs w:val="24"/>
        </w:rPr>
        <w:t xml:space="preserve"> and </w:t>
      </w:r>
      <w:r w:rsidR="003262BC">
        <w:rPr>
          <w:rFonts w:asciiTheme="majorBidi" w:hAnsiTheme="majorBidi" w:cstheme="majorBidi"/>
          <w:sz w:val="24"/>
          <w:szCs w:val="24"/>
        </w:rPr>
        <w:t xml:space="preserve">a sense of </w:t>
      </w:r>
      <w:r w:rsidR="003262BC" w:rsidRPr="003262BC">
        <w:rPr>
          <w:rFonts w:asciiTheme="majorBidi" w:hAnsiTheme="majorBidi" w:cstheme="majorBidi"/>
          <w:sz w:val="24"/>
          <w:szCs w:val="24"/>
        </w:rPr>
        <w:t>meaning</w:t>
      </w:r>
      <w:r w:rsidR="000954CD">
        <w:rPr>
          <w:rFonts w:asciiTheme="majorBidi" w:hAnsiTheme="majorBidi" w:cstheme="majorBidi"/>
          <w:sz w:val="24"/>
          <w:szCs w:val="24"/>
        </w:rPr>
        <w:t>. It</w:t>
      </w:r>
      <w:r w:rsidR="003262BC" w:rsidRPr="003262BC">
        <w:rPr>
          <w:rFonts w:asciiTheme="majorBidi" w:hAnsiTheme="majorBidi" w:cstheme="majorBidi"/>
          <w:sz w:val="24"/>
          <w:szCs w:val="24"/>
        </w:rPr>
        <w:t xml:space="preserve"> strengthen</w:t>
      </w:r>
      <w:r w:rsidR="000954CD">
        <w:rPr>
          <w:rFonts w:asciiTheme="majorBidi" w:hAnsiTheme="majorBidi" w:cstheme="majorBidi"/>
          <w:sz w:val="24"/>
          <w:szCs w:val="24"/>
        </w:rPr>
        <w:t>s</w:t>
      </w:r>
      <w:r w:rsidR="003262BC" w:rsidRPr="003262BC">
        <w:rPr>
          <w:rFonts w:asciiTheme="majorBidi" w:hAnsiTheme="majorBidi" w:cstheme="majorBidi"/>
          <w:sz w:val="24"/>
          <w:szCs w:val="24"/>
        </w:rPr>
        <w:t xml:space="preserve"> </w:t>
      </w:r>
      <w:r w:rsidR="003262BC">
        <w:rPr>
          <w:rFonts w:asciiTheme="majorBidi" w:hAnsiTheme="majorBidi" w:cstheme="majorBidi"/>
          <w:sz w:val="24"/>
          <w:szCs w:val="24"/>
        </w:rPr>
        <w:t>their</w:t>
      </w:r>
      <w:r w:rsidR="003262BC" w:rsidRPr="003262BC">
        <w:rPr>
          <w:rFonts w:asciiTheme="majorBidi" w:hAnsiTheme="majorBidi" w:cstheme="majorBidi"/>
          <w:sz w:val="24"/>
          <w:szCs w:val="24"/>
        </w:rPr>
        <w:t xml:space="preserve"> motivation and willingness to continue to behave positively towards other</w:t>
      </w:r>
      <w:r w:rsidR="003262BC">
        <w:rPr>
          <w:rFonts w:asciiTheme="majorBidi" w:hAnsiTheme="majorBidi" w:cstheme="majorBidi"/>
          <w:sz w:val="24"/>
          <w:szCs w:val="24"/>
        </w:rPr>
        <w:t>s</w:t>
      </w:r>
      <w:r w:rsidR="003262BC" w:rsidRPr="003262BC">
        <w:rPr>
          <w:rFonts w:asciiTheme="majorBidi" w:hAnsiTheme="majorBidi" w:cstheme="majorBidi"/>
          <w:sz w:val="24"/>
          <w:szCs w:val="24"/>
        </w:rPr>
        <w:t xml:space="preserve"> and </w:t>
      </w:r>
      <w:r w:rsidR="003262BC">
        <w:rPr>
          <w:rFonts w:asciiTheme="majorBidi" w:hAnsiTheme="majorBidi" w:cstheme="majorBidi"/>
          <w:sz w:val="24"/>
          <w:szCs w:val="24"/>
        </w:rPr>
        <w:t>to perpetuate</w:t>
      </w:r>
      <w:r w:rsidR="003262BC" w:rsidRPr="003262BC">
        <w:rPr>
          <w:rFonts w:asciiTheme="majorBidi" w:hAnsiTheme="majorBidi" w:cstheme="majorBidi"/>
          <w:sz w:val="24"/>
          <w:szCs w:val="24"/>
        </w:rPr>
        <w:t xml:space="preserve"> and internalize the value of giving (Brooms, 2019; Longobardi et al. 2016). </w:t>
      </w:r>
      <w:r w:rsidR="000954CD">
        <w:rPr>
          <w:rFonts w:asciiTheme="majorBidi" w:hAnsiTheme="majorBidi" w:cstheme="majorBidi"/>
          <w:sz w:val="24"/>
          <w:szCs w:val="24"/>
        </w:rPr>
        <w:t xml:space="preserve">Further, </w:t>
      </w:r>
      <w:r w:rsidR="003262BC" w:rsidRPr="003262BC">
        <w:rPr>
          <w:rFonts w:asciiTheme="majorBidi" w:hAnsiTheme="majorBidi" w:cstheme="majorBidi"/>
          <w:sz w:val="24"/>
          <w:szCs w:val="24"/>
        </w:rPr>
        <w:t xml:space="preserve">Ronel </w:t>
      </w:r>
      <w:r w:rsidR="003262BC">
        <w:rPr>
          <w:rFonts w:asciiTheme="majorBidi" w:hAnsiTheme="majorBidi" w:cstheme="majorBidi"/>
          <w:sz w:val="24"/>
          <w:szCs w:val="24"/>
        </w:rPr>
        <w:t>and</w:t>
      </w:r>
      <w:r w:rsidR="003262BC" w:rsidRPr="003262BC">
        <w:rPr>
          <w:rFonts w:asciiTheme="majorBidi" w:hAnsiTheme="majorBidi" w:cstheme="majorBidi"/>
          <w:sz w:val="24"/>
          <w:szCs w:val="24"/>
        </w:rPr>
        <w:t xml:space="preserve"> Segev (2014) </w:t>
      </w:r>
      <w:r w:rsidR="000954CD">
        <w:rPr>
          <w:rFonts w:asciiTheme="majorBidi" w:hAnsiTheme="majorBidi" w:cstheme="majorBidi"/>
          <w:sz w:val="24"/>
          <w:szCs w:val="24"/>
        </w:rPr>
        <w:t>asserted</w:t>
      </w:r>
      <w:r w:rsidR="003262BC" w:rsidRPr="003262BC">
        <w:rPr>
          <w:rFonts w:asciiTheme="majorBidi" w:hAnsiTheme="majorBidi" w:cstheme="majorBidi"/>
          <w:sz w:val="24"/>
          <w:szCs w:val="24"/>
        </w:rPr>
        <w:t xml:space="preserve"> that a group </w:t>
      </w:r>
      <w:r w:rsidR="003262BC">
        <w:rPr>
          <w:rFonts w:asciiTheme="majorBidi" w:hAnsiTheme="majorBidi" w:cstheme="majorBidi"/>
          <w:sz w:val="24"/>
          <w:szCs w:val="24"/>
        </w:rPr>
        <w:t xml:space="preserve">of people </w:t>
      </w:r>
      <w:r w:rsidR="003262BC" w:rsidRPr="003262BC">
        <w:rPr>
          <w:rFonts w:asciiTheme="majorBidi" w:hAnsiTheme="majorBidi" w:cstheme="majorBidi"/>
          <w:sz w:val="24"/>
          <w:szCs w:val="24"/>
        </w:rPr>
        <w:t xml:space="preserve">acting on </w:t>
      </w:r>
      <w:r w:rsidR="003262BC">
        <w:rPr>
          <w:rFonts w:asciiTheme="majorBidi" w:hAnsiTheme="majorBidi" w:cstheme="majorBidi"/>
          <w:sz w:val="24"/>
          <w:szCs w:val="24"/>
        </w:rPr>
        <w:t>ethical</w:t>
      </w:r>
      <w:r w:rsidR="003262BC" w:rsidRPr="003262BC">
        <w:rPr>
          <w:rFonts w:asciiTheme="majorBidi" w:hAnsiTheme="majorBidi" w:cstheme="majorBidi"/>
          <w:sz w:val="24"/>
          <w:szCs w:val="24"/>
        </w:rPr>
        <w:t xml:space="preserve"> principles </w:t>
      </w:r>
      <w:r w:rsidR="003262BC">
        <w:rPr>
          <w:rFonts w:asciiTheme="majorBidi" w:hAnsiTheme="majorBidi" w:cstheme="majorBidi"/>
          <w:sz w:val="24"/>
          <w:szCs w:val="24"/>
        </w:rPr>
        <w:t>can</w:t>
      </w:r>
      <w:r w:rsidR="003262BC" w:rsidRPr="003262BC">
        <w:rPr>
          <w:rFonts w:asciiTheme="majorBidi" w:hAnsiTheme="majorBidi" w:cstheme="majorBidi"/>
          <w:sz w:val="24"/>
          <w:szCs w:val="24"/>
        </w:rPr>
        <w:t xml:space="preserve"> influence </w:t>
      </w:r>
      <w:r w:rsidR="003262BC">
        <w:rPr>
          <w:rFonts w:asciiTheme="majorBidi" w:hAnsiTheme="majorBidi" w:cstheme="majorBidi"/>
          <w:sz w:val="24"/>
          <w:szCs w:val="24"/>
        </w:rPr>
        <w:t>a</w:t>
      </w:r>
      <w:r w:rsidR="003262BC" w:rsidRPr="003262BC">
        <w:rPr>
          <w:rFonts w:asciiTheme="majorBidi" w:hAnsiTheme="majorBidi" w:cstheme="majorBidi"/>
          <w:sz w:val="24"/>
          <w:szCs w:val="24"/>
        </w:rPr>
        <w:t xml:space="preserve"> </w:t>
      </w:r>
      <w:r w:rsidR="003262BC">
        <w:rPr>
          <w:rFonts w:asciiTheme="majorBidi" w:hAnsiTheme="majorBidi" w:cstheme="majorBidi"/>
          <w:sz w:val="24"/>
          <w:szCs w:val="24"/>
        </w:rPr>
        <w:t>deviant</w:t>
      </w:r>
      <w:r w:rsidR="003262BC" w:rsidRPr="003262BC">
        <w:rPr>
          <w:rFonts w:asciiTheme="majorBidi" w:hAnsiTheme="majorBidi" w:cstheme="majorBidi"/>
          <w:sz w:val="24"/>
          <w:szCs w:val="24"/>
        </w:rPr>
        <w:t xml:space="preserve"> individual </w:t>
      </w:r>
      <w:r w:rsidR="00707A36">
        <w:rPr>
          <w:rFonts w:asciiTheme="majorBidi" w:hAnsiTheme="majorBidi" w:cstheme="majorBidi"/>
          <w:sz w:val="24"/>
          <w:szCs w:val="24"/>
        </w:rPr>
        <w:t>and provide</w:t>
      </w:r>
      <w:r w:rsidR="003262BC">
        <w:rPr>
          <w:rFonts w:asciiTheme="majorBidi" w:hAnsiTheme="majorBidi" w:cstheme="majorBidi"/>
          <w:sz w:val="24"/>
          <w:szCs w:val="24"/>
        </w:rPr>
        <w:t xml:space="preserve"> the</w:t>
      </w:r>
      <w:r w:rsidR="003262BC" w:rsidRPr="003262BC">
        <w:rPr>
          <w:rFonts w:asciiTheme="majorBidi" w:hAnsiTheme="majorBidi" w:cstheme="majorBidi"/>
          <w:sz w:val="24"/>
          <w:szCs w:val="24"/>
        </w:rPr>
        <w:t xml:space="preserve"> self-</w:t>
      </w:r>
      <w:r w:rsidR="003262BC">
        <w:rPr>
          <w:rFonts w:asciiTheme="majorBidi" w:hAnsiTheme="majorBidi" w:cstheme="majorBidi"/>
          <w:sz w:val="24"/>
          <w:szCs w:val="24"/>
        </w:rPr>
        <w:t>motivation</w:t>
      </w:r>
      <w:r w:rsidR="003262BC" w:rsidRPr="003262BC">
        <w:rPr>
          <w:rFonts w:asciiTheme="majorBidi" w:hAnsiTheme="majorBidi" w:cstheme="majorBidi"/>
          <w:sz w:val="24"/>
          <w:szCs w:val="24"/>
        </w:rPr>
        <w:t xml:space="preserve"> to change.</w:t>
      </w:r>
      <w:r w:rsidR="00D95796">
        <w:rPr>
          <w:rFonts w:asciiTheme="majorBidi" w:hAnsiTheme="majorBidi" w:cstheme="majorBidi"/>
          <w:sz w:val="24"/>
          <w:szCs w:val="24"/>
        </w:rPr>
        <w:t xml:space="preserve"> Such a</w:t>
      </w:r>
      <w:r w:rsidR="00D95796" w:rsidRPr="00D95796">
        <w:rPr>
          <w:rFonts w:asciiTheme="majorBidi" w:hAnsiTheme="majorBidi" w:cstheme="majorBidi"/>
          <w:sz w:val="24"/>
          <w:szCs w:val="24"/>
        </w:rPr>
        <w:t xml:space="preserve"> change </w:t>
      </w:r>
      <w:r w:rsidR="00D95796">
        <w:rPr>
          <w:rFonts w:asciiTheme="majorBidi" w:hAnsiTheme="majorBidi" w:cstheme="majorBidi"/>
          <w:sz w:val="24"/>
          <w:szCs w:val="24"/>
        </w:rPr>
        <w:t>can</w:t>
      </w:r>
      <w:r w:rsidR="00D95796" w:rsidRPr="00D95796">
        <w:rPr>
          <w:rFonts w:asciiTheme="majorBidi" w:hAnsiTheme="majorBidi" w:cstheme="majorBidi"/>
          <w:sz w:val="24"/>
          <w:szCs w:val="24"/>
        </w:rPr>
        <w:t xml:space="preserve"> occur when the individual is exposed to the suffering of others and given the opportunity to act </w:t>
      </w:r>
      <w:r w:rsidR="00D95796">
        <w:rPr>
          <w:rFonts w:asciiTheme="majorBidi" w:hAnsiTheme="majorBidi" w:cstheme="majorBidi"/>
          <w:sz w:val="24"/>
          <w:szCs w:val="24"/>
        </w:rPr>
        <w:t xml:space="preserve">upon </w:t>
      </w:r>
      <w:r w:rsidR="00D95796" w:rsidRPr="00D95796">
        <w:rPr>
          <w:rFonts w:asciiTheme="majorBidi" w:hAnsiTheme="majorBidi" w:cstheme="majorBidi"/>
          <w:sz w:val="24"/>
          <w:szCs w:val="24"/>
        </w:rPr>
        <w:t xml:space="preserve">and practice social </w:t>
      </w:r>
      <w:r w:rsidR="00D95796">
        <w:rPr>
          <w:rFonts w:asciiTheme="majorBidi" w:hAnsiTheme="majorBidi" w:cstheme="majorBidi"/>
          <w:sz w:val="24"/>
          <w:szCs w:val="24"/>
        </w:rPr>
        <w:t>behaviors</w:t>
      </w:r>
      <w:r w:rsidR="00D95796" w:rsidRPr="00D95796">
        <w:rPr>
          <w:rFonts w:asciiTheme="majorBidi" w:hAnsiTheme="majorBidi" w:cstheme="majorBidi"/>
          <w:sz w:val="24"/>
          <w:szCs w:val="24"/>
        </w:rPr>
        <w:t xml:space="preserve"> that are contrary to </w:t>
      </w:r>
      <w:r w:rsidR="00474CC6">
        <w:rPr>
          <w:rFonts w:asciiTheme="majorBidi" w:hAnsiTheme="majorBidi" w:cstheme="majorBidi"/>
          <w:sz w:val="24"/>
          <w:szCs w:val="24"/>
        </w:rPr>
        <w:t xml:space="preserve">an </w:t>
      </w:r>
      <w:r w:rsidR="00D95796" w:rsidRPr="00D95796">
        <w:rPr>
          <w:rFonts w:asciiTheme="majorBidi" w:hAnsiTheme="majorBidi" w:cstheme="majorBidi"/>
          <w:sz w:val="24"/>
          <w:szCs w:val="24"/>
        </w:rPr>
        <w:t>egocentric conception of morality.</w:t>
      </w:r>
      <w:r w:rsidR="00474CC6">
        <w:rPr>
          <w:rFonts w:asciiTheme="majorBidi" w:hAnsiTheme="majorBidi" w:cstheme="majorBidi"/>
          <w:sz w:val="24"/>
          <w:szCs w:val="24"/>
        </w:rPr>
        <w:t xml:space="preserve"> </w:t>
      </w:r>
    </w:p>
    <w:p w14:paraId="3B02886A" w14:textId="2453FF13" w:rsidR="00D5060C" w:rsidRDefault="00474CC6" w:rsidP="00F06142">
      <w:pPr>
        <w:spacing w:line="480" w:lineRule="auto"/>
        <w:ind w:firstLine="720"/>
        <w:rPr>
          <w:rFonts w:asciiTheme="majorBidi" w:hAnsiTheme="majorBidi" w:cstheme="majorBidi"/>
          <w:sz w:val="24"/>
          <w:szCs w:val="24"/>
        </w:rPr>
      </w:pPr>
      <w:r w:rsidRPr="00474CC6">
        <w:rPr>
          <w:rFonts w:asciiTheme="majorBidi" w:hAnsiTheme="majorBidi" w:cstheme="majorBidi"/>
          <w:sz w:val="24"/>
          <w:szCs w:val="24"/>
        </w:rPr>
        <w:t xml:space="preserve">Finally, </w:t>
      </w:r>
      <w:r>
        <w:rPr>
          <w:rFonts w:asciiTheme="majorBidi" w:hAnsiTheme="majorBidi" w:cstheme="majorBidi"/>
          <w:sz w:val="24"/>
          <w:szCs w:val="24"/>
        </w:rPr>
        <w:t xml:space="preserve">the study demonstrated that </w:t>
      </w:r>
      <w:r w:rsidRPr="00474CC6">
        <w:rPr>
          <w:rFonts w:asciiTheme="majorBidi" w:hAnsiTheme="majorBidi" w:cstheme="majorBidi"/>
          <w:sz w:val="24"/>
          <w:szCs w:val="24"/>
        </w:rPr>
        <w:t xml:space="preserve">indirect learning processes </w:t>
      </w:r>
      <w:r>
        <w:rPr>
          <w:rFonts w:asciiTheme="majorBidi" w:hAnsiTheme="majorBidi" w:cstheme="majorBidi"/>
          <w:sz w:val="24"/>
          <w:szCs w:val="24"/>
        </w:rPr>
        <w:t xml:space="preserve">took place </w:t>
      </w:r>
      <w:r w:rsidRPr="00474CC6">
        <w:rPr>
          <w:rFonts w:asciiTheme="majorBidi" w:hAnsiTheme="majorBidi" w:cstheme="majorBidi"/>
          <w:sz w:val="24"/>
          <w:szCs w:val="24"/>
        </w:rPr>
        <w:t>through exposure to a positive environment</w:t>
      </w:r>
      <w:r>
        <w:rPr>
          <w:rFonts w:asciiTheme="majorBidi" w:hAnsiTheme="majorBidi" w:cstheme="majorBidi"/>
          <w:sz w:val="24"/>
          <w:szCs w:val="24"/>
        </w:rPr>
        <w:t xml:space="preserve">. This </w:t>
      </w:r>
      <w:r w:rsidRPr="00474CC6">
        <w:rPr>
          <w:rFonts w:asciiTheme="majorBidi" w:hAnsiTheme="majorBidi" w:cstheme="majorBidi"/>
          <w:sz w:val="24"/>
          <w:szCs w:val="24"/>
        </w:rPr>
        <w:t xml:space="preserve">created an indirect model for </w:t>
      </w:r>
      <w:r>
        <w:rPr>
          <w:rFonts w:asciiTheme="majorBidi" w:hAnsiTheme="majorBidi" w:cstheme="majorBidi"/>
          <w:sz w:val="24"/>
          <w:szCs w:val="24"/>
        </w:rPr>
        <w:t xml:space="preserve">observing, </w:t>
      </w:r>
      <w:r w:rsidRPr="00474CC6">
        <w:rPr>
          <w:rFonts w:asciiTheme="majorBidi" w:hAnsiTheme="majorBidi" w:cstheme="majorBidi"/>
          <w:sz w:val="24"/>
          <w:szCs w:val="24"/>
        </w:rPr>
        <w:t xml:space="preserve">learning and imitating caring </w:t>
      </w:r>
      <w:r>
        <w:rPr>
          <w:rFonts w:asciiTheme="majorBidi" w:hAnsiTheme="majorBidi" w:cstheme="majorBidi"/>
          <w:sz w:val="24"/>
          <w:szCs w:val="24"/>
        </w:rPr>
        <w:t>among</w:t>
      </w:r>
      <w:r w:rsidRPr="00474CC6">
        <w:rPr>
          <w:rFonts w:asciiTheme="majorBidi" w:hAnsiTheme="majorBidi" w:cstheme="majorBidi"/>
          <w:sz w:val="24"/>
          <w:szCs w:val="24"/>
        </w:rPr>
        <w:t xml:space="preserve"> the various </w:t>
      </w:r>
      <w:r>
        <w:rPr>
          <w:rFonts w:asciiTheme="majorBidi" w:hAnsiTheme="majorBidi" w:cstheme="majorBidi"/>
          <w:sz w:val="24"/>
          <w:szCs w:val="24"/>
        </w:rPr>
        <w:t xml:space="preserve">populations: </w:t>
      </w:r>
      <w:r w:rsidR="005F22D9">
        <w:rPr>
          <w:rFonts w:asciiTheme="majorBidi" w:hAnsiTheme="majorBidi" w:cstheme="majorBidi"/>
          <w:sz w:val="24"/>
          <w:szCs w:val="24"/>
        </w:rPr>
        <w:t>leadership</w:t>
      </w:r>
      <w:r w:rsidRPr="00474CC6">
        <w:rPr>
          <w:rFonts w:asciiTheme="majorBidi" w:hAnsiTheme="majorBidi" w:cstheme="majorBidi"/>
          <w:sz w:val="24"/>
          <w:szCs w:val="24"/>
        </w:rPr>
        <w:t>, staff</w:t>
      </w:r>
      <w:r w:rsidR="005F22D9">
        <w:rPr>
          <w:rFonts w:asciiTheme="majorBidi" w:hAnsiTheme="majorBidi" w:cstheme="majorBidi"/>
          <w:sz w:val="24"/>
          <w:szCs w:val="24"/>
        </w:rPr>
        <w:t xml:space="preserve"> members</w:t>
      </w:r>
      <w:r w:rsidRPr="00474CC6">
        <w:rPr>
          <w:rFonts w:asciiTheme="majorBidi" w:hAnsiTheme="majorBidi" w:cstheme="majorBidi"/>
          <w:sz w:val="24"/>
          <w:szCs w:val="24"/>
        </w:rPr>
        <w:t>, students, parents</w:t>
      </w:r>
      <w:r>
        <w:rPr>
          <w:rFonts w:asciiTheme="majorBidi" w:hAnsiTheme="majorBidi" w:cstheme="majorBidi"/>
          <w:sz w:val="24"/>
          <w:szCs w:val="24"/>
        </w:rPr>
        <w:t>,</w:t>
      </w:r>
      <w:r w:rsidRPr="00474CC6">
        <w:rPr>
          <w:rFonts w:asciiTheme="majorBidi" w:hAnsiTheme="majorBidi" w:cstheme="majorBidi"/>
          <w:sz w:val="24"/>
          <w:szCs w:val="24"/>
        </w:rPr>
        <w:t xml:space="preserve"> and </w:t>
      </w:r>
      <w:r w:rsidR="005F22D9">
        <w:rPr>
          <w:rFonts w:asciiTheme="majorBidi" w:hAnsiTheme="majorBidi" w:cstheme="majorBidi"/>
          <w:sz w:val="24"/>
          <w:szCs w:val="24"/>
        </w:rPr>
        <w:t xml:space="preserve">the </w:t>
      </w:r>
      <w:r w:rsidRPr="00474CC6">
        <w:rPr>
          <w:rFonts w:asciiTheme="majorBidi" w:hAnsiTheme="majorBidi" w:cstheme="majorBidi"/>
          <w:sz w:val="24"/>
          <w:szCs w:val="24"/>
        </w:rPr>
        <w:t>community.</w:t>
      </w:r>
    </w:p>
    <w:p w14:paraId="456D35F9" w14:textId="3488817A" w:rsidR="00E548E5" w:rsidRDefault="00A2536C" w:rsidP="00F06142">
      <w:pPr>
        <w:spacing w:line="480" w:lineRule="auto"/>
        <w:ind w:firstLine="720"/>
        <w:rPr>
          <w:rFonts w:asciiTheme="majorBidi" w:hAnsiTheme="majorBidi" w:cstheme="majorBidi"/>
          <w:sz w:val="24"/>
          <w:szCs w:val="24"/>
        </w:rPr>
      </w:pPr>
      <w:r>
        <w:rPr>
          <w:rFonts w:asciiTheme="majorBidi" w:hAnsiTheme="majorBidi" w:cstheme="majorBidi"/>
          <w:sz w:val="24"/>
          <w:szCs w:val="24"/>
        </w:rPr>
        <w:t>To summarize</w:t>
      </w:r>
      <w:r w:rsidR="00633A3F">
        <w:rPr>
          <w:rFonts w:asciiTheme="majorBidi" w:hAnsiTheme="majorBidi" w:cstheme="majorBidi"/>
          <w:sz w:val="24"/>
          <w:szCs w:val="24"/>
        </w:rPr>
        <w:t xml:space="preserve">, </w:t>
      </w:r>
      <w:r w:rsidR="00B26A73">
        <w:rPr>
          <w:rFonts w:asciiTheme="majorBidi" w:hAnsiTheme="majorBidi" w:cstheme="majorBidi"/>
          <w:sz w:val="24"/>
          <w:szCs w:val="24"/>
        </w:rPr>
        <w:t>we assert that when</w:t>
      </w:r>
      <w:r w:rsidR="00E548E5" w:rsidRPr="00E548E5">
        <w:rPr>
          <w:rFonts w:asciiTheme="majorBidi" w:hAnsiTheme="majorBidi" w:cstheme="majorBidi"/>
          <w:sz w:val="24"/>
          <w:szCs w:val="24"/>
        </w:rPr>
        <w:t xml:space="preserve"> caring behavior is </w:t>
      </w:r>
      <w:r>
        <w:rPr>
          <w:rFonts w:asciiTheme="majorBidi" w:hAnsiTheme="majorBidi" w:cstheme="majorBidi"/>
          <w:sz w:val="24"/>
          <w:szCs w:val="24"/>
        </w:rPr>
        <w:t>integrated</w:t>
      </w:r>
      <w:r w:rsidR="00E548E5" w:rsidRPr="00E548E5">
        <w:rPr>
          <w:rFonts w:asciiTheme="majorBidi" w:hAnsiTheme="majorBidi" w:cstheme="majorBidi"/>
          <w:sz w:val="24"/>
          <w:szCs w:val="24"/>
        </w:rPr>
        <w:t xml:space="preserve"> into the organization</w:t>
      </w:r>
      <w:r w:rsidR="00B26A73">
        <w:rPr>
          <w:rFonts w:asciiTheme="majorBidi" w:hAnsiTheme="majorBidi" w:cstheme="majorBidi"/>
          <w:sz w:val="24"/>
          <w:szCs w:val="24"/>
        </w:rPr>
        <w:t xml:space="preserve">, </w:t>
      </w:r>
      <w:r w:rsidR="00E548E5" w:rsidRPr="00E548E5">
        <w:rPr>
          <w:rFonts w:asciiTheme="majorBidi" w:hAnsiTheme="majorBidi" w:cstheme="majorBidi"/>
          <w:sz w:val="24"/>
          <w:szCs w:val="24"/>
        </w:rPr>
        <w:t>individual</w:t>
      </w:r>
      <w:r w:rsidR="00B26A73">
        <w:rPr>
          <w:rFonts w:asciiTheme="majorBidi" w:hAnsiTheme="majorBidi" w:cstheme="majorBidi"/>
          <w:sz w:val="24"/>
          <w:szCs w:val="24"/>
        </w:rPr>
        <w:t>s</w:t>
      </w:r>
      <w:r w:rsidR="00633A3F">
        <w:rPr>
          <w:rFonts w:asciiTheme="majorBidi" w:hAnsiTheme="majorBidi" w:cstheme="majorBidi"/>
          <w:sz w:val="24"/>
          <w:szCs w:val="24"/>
        </w:rPr>
        <w:t xml:space="preserve"> </w:t>
      </w:r>
      <w:r w:rsidR="00B26A73">
        <w:rPr>
          <w:rFonts w:asciiTheme="majorBidi" w:hAnsiTheme="majorBidi" w:cstheme="majorBidi"/>
          <w:sz w:val="24"/>
          <w:szCs w:val="24"/>
        </w:rPr>
        <w:t xml:space="preserve">can learn to </w:t>
      </w:r>
      <w:r w:rsidR="00633A3F">
        <w:rPr>
          <w:rFonts w:asciiTheme="majorBidi" w:hAnsiTheme="majorBidi" w:cstheme="majorBidi"/>
          <w:sz w:val="24"/>
          <w:szCs w:val="24"/>
        </w:rPr>
        <w:t>mov</w:t>
      </w:r>
      <w:r w:rsidR="00B26A73">
        <w:rPr>
          <w:rFonts w:asciiTheme="majorBidi" w:hAnsiTheme="majorBidi" w:cstheme="majorBidi"/>
          <w:sz w:val="24"/>
          <w:szCs w:val="24"/>
        </w:rPr>
        <w:t>e</w:t>
      </w:r>
      <w:r w:rsidR="00633A3F">
        <w:rPr>
          <w:rFonts w:asciiTheme="majorBidi" w:hAnsiTheme="majorBidi" w:cstheme="majorBidi"/>
          <w:sz w:val="24"/>
          <w:szCs w:val="24"/>
        </w:rPr>
        <w:t xml:space="preserve"> away from a focus on the self, </w:t>
      </w:r>
      <w:r w:rsidR="00E548E5" w:rsidRPr="00E548E5">
        <w:rPr>
          <w:rFonts w:asciiTheme="majorBidi" w:hAnsiTheme="majorBidi" w:cstheme="majorBidi"/>
          <w:sz w:val="24"/>
          <w:szCs w:val="24"/>
        </w:rPr>
        <w:t xml:space="preserve">through processes that encourage </w:t>
      </w:r>
      <w:r w:rsidR="00B26A73">
        <w:rPr>
          <w:rFonts w:asciiTheme="majorBidi" w:hAnsiTheme="majorBidi" w:cstheme="majorBidi"/>
          <w:sz w:val="24"/>
          <w:szCs w:val="24"/>
        </w:rPr>
        <w:t>the development of this perspective</w:t>
      </w:r>
      <w:r w:rsidR="00E548E5" w:rsidRPr="00E548E5">
        <w:rPr>
          <w:rFonts w:asciiTheme="majorBidi" w:hAnsiTheme="majorBidi" w:cstheme="majorBidi"/>
          <w:sz w:val="24"/>
          <w:szCs w:val="24"/>
        </w:rPr>
        <w:t xml:space="preserve">. This positive feeling, in which the </w:t>
      </w:r>
      <w:r w:rsidR="00633A3F">
        <w:rPr>
          <w:rFonts w:asciiTheme="majorBidi" w:hAnsiTheme="majorBidi" w:cstheme="majorBidi"/>
          <w:sz w:val="24"/>
          <w:szCs w:val="24"/>
        </w:rPr>
        <w:t xml:space="preserve">person who is giving to </w:t>
      </w:r>
      <w:r w:rsidR="00633A3F">
        <w:rPr>
          <w:rFonts w:asciiTheme="majorBidi" w:hAnsiTheme="majorBidi" w:cstheme="majorBidi"/>
          <w:sz w:val="24"/>
          <w:szCs w:val="24"/>
        </w:rPr>
        <w:lastRenderedPageBreak/>
        <w:t>others</w:t>
      </w:r>
      <w:r w:rsidR="00E548E5" w:rsidRPr="00E548E5">
        <w:rPr>
          <w:rFonts w:asciiTheme="majorBidi" w:hAnsiTheme="majorBidi" w:cstheme="majorBidi"/>
          <w:sz w:val="24"/>
          <w:szCs w:val="24"/>
        </w:rPr>
        <w:t xml:space="preserve"> </w:t>
      </w:r>
      <w:r w:rsidR="00633A3F">
        <w:rPr>
          <w:rFonts w:asciiTheme="majorBidi" w:hAnsiTheme="majorBidi" w:cstheme="majorBidi"/>
          <w:sz w:val="24"/>
          <w:szCs w:val="24"/>
        </w:rPr>
        <w:t xml:space="preserve">actually </w:t>
      </w:r>
      <w:r w:rsidR="00E548E5" w:rsidRPr="00E548E5">
        <w:rPr>
          <w:rFonts w:asciiTheme="majorBidi" w:hAnsiTheme="majorBidi" w:cstheme="majorBidi"/>
          <w:sz w:val="24"/>
          <w:szCs w:val="24"/>
        </w:rPr>
        <w:t>benefits more from th</w:t>
      </w:r>
      <w:r w:rsidR="00633A3F">
        <w:rPr>
          <w:rFonts w:asciiTheme="majorBidi" w:hAnsiTheme="majorBidi" w:cstheme="majorBidi"/>
          <w:sz w:val="24"/>
          <w:szCs w:val="24"/>
        </w:rPr>
        <w:t xml:space="preserve">is </w:t>
      </w:r>
      <w:r w:rsidR="00707A36">
        <w:rPr>
          <w:rFonts w:asciiTheme="majorBidi" w:hAnsiTheme="majorBidi" w:cstheme="majorBidi"/>
          <w:sz w:val="24"/>
          <w:szCs w:val="24"/>
        </w:rPr>
        <w:t>altruistic</w:t>
      </w:r>
      <w:r w:rsidR="00633A3F">
        <w:rPr>
          <w:rFonts w:asciiTheme="majorBidi" w:hAnsiTheme="majorBidi" w:cstheme="majorBidi"/>
          <w:sz w:val="24"/>
          <w:szCs w:val="24"/>
        </w:rPr>
        <w:t xml:space="preserve"> behavior,</w:t>
      </w:r>
      <w:r w:rsidR="00E548E5" w:rsidRPr="00E548E5">
        <w:rPr>
          <w:rFonts w:asciiTheme="majorBidi" w:hAnsiTheme="majorBidi" w:cstheme="majorBidi"/>
          <w:sz w:val="24"/>
          <w:szCs w:val="24"/>
        </w:rPr>
        <w:t xml:space="preserve"> relates to the principle of </w:t>
      </w:r>
      <w:r w:rsidR="0087408A">
        <w:rPr>
          <w:rFonts w:asciiTheme="majorBidi" w:hAnsiTheme="majorBidi" w:cstheme="majorBidi"/>
          <w:sz w:val="24"/>
          <w:szCs w:val="24"/>
        </w:rPr>
        <w:t>“</w:t>
      </w:r>
      <w:r w:rsidR="00633A3F">
        <w:rPr>
          <w:rFonts w:asciiTheme="majorBidi" w:hAnsiTheme="majorBidi" w:cstheme="majorBidi"/>
          <w:sz w:val="24"/>
          <w:szCs w:val="24"/>
        </w:rPr>
        <w:t>helper</w:t>
      </w:r>
      <w:r w:rsidR="00E548E5" w:rsidRPr="00E548E5">
        <w:rPr>
          <w:rFonts w:asciiTheme="majorBidi" w:hAnsiTheme="majorBidi" w:cstheme="majorBidi"/>
          <w:sz w:val="24"/>
          <w:szCs w:val="24"/>
        </w:rPr>
        <w:t xml:space="preserve"> therapy</w:t>
      </w:r>
      <w:r w:rsidR="0087408A">
        <w:rPr>
          <w:rFonts w:asciiTheme="majorBidi" w:hAnsiTheme="majorBidi" w:cstheme="majorBidi"/>
          <w:sz w:val="24"/>
          <w:szCs w:val="24"/>
        </w:rPr>
        <w:t>”</w:t>
      </w:r>
      <w:r w:rsidR="00E548E5" w:rsidRPr="00E548E5">
        <w:rPr>
          <w:rFonts w:asciiTheme="majorBidi" w:hAnsiTheme="majorBidi" w:cstheme="majorBidi"/>
          <w:sz w:val="24"/>
          <w:szCs w:val="24"/>
        </w:rPr>
        <w:t xml:space="preserve"> (Riessman, 1965). Ronel et al. (2015) found that individual</w:t>
      </w:r>
      <w:r w:rsidR="00CC7DE3">
        <w:rPr>
          <w:rFonts w:asciiTheme="majorBidi" w:hAnsiTheme="majorBidi" w:cstheme="majorBidi"/>
          <w:sz w:val="24"/>
          <w:szCs w:val="24"/>
        </w:rPr>
        <w:t>s</w:t>
      </w:r>
      <w:r w:rsidR="00E548E5" w:rsidRPr="00E548E5">
        <w:rPr>
          <w:rFonts w:asciiTheme="majorBidi" w:hAnsiTheme="majorBidi" w:cstheme="majorBidi"/>
          <w:sz w:val="24"/>
          <w:szCs w:val="24"/>
        </w:rPr>
        <w:t xml:space="preserve"> who behave </w:t>
      </w:r>
      <w:r w:rsidR="00633A3F">
        <w:rPr>
          <w:rFonts w:asciiTheme="majorBidi" w:hAnsiTheme="majorBidi" w:cstheme="majorBidi"/>
          <w:sz w:val="24"/>
          <w:szCs w:val="24"/>
        </w:rPr>
        <w:t xml:space="preserve">in a </w:t>
      </w:r>
      <w:r w:rsidR="00E548E5" w:rsidRPr="00E548E5">
        <w:rPr>
          <w:rFonts w:asciiTheme="majorBidi" w:hAnsiTheme="majorBidi" w:cstheme="majorBidi"/>
          <w:sz w:val="24"/>
          <w:szCs w:val="24"/>
        </w:rPr>
        <w:t xml:space="preserve">caring </w:t>
      </w:r>
      <w:r w:rsidR="00633A3F">
        <w:rPr>
          <w:rFonts w:asciiTheme="majorBidi" w:hAnsiTheme="majorBidi" w:cstheme="majorBidi"/>
          <w:sz w:val="24"/>
          <w:szCs w:val="24"/>
        </w:rPr>
        <w:t xml:space="preserve">way </w:t>
      </w:r>
      <w:r w:rsidR="00E548E5" w:rsidRPr="00E548E5">
        <w:rPr>
          <w:rFonts w:asciiTheme="majorBidi" w:hAnsiTheme="majorBidi" w:cstheme="majorBidi"/>
          <w:sz w:val="24"/>
          <w:szCs w:val="24"/>
        </w:rPr>
        <w:t>towards other</w:t>
      </w:r>
      <w:r w:rsidR="00633A3F">
        <w:rPr>
          <w:rFonts w:asciiTheme="majorBidi" w:hAnsiTheme="majorBidi" w:cstheme="majorBidi"/>
          <w:sz w:val="24"/>
          <w:szCs w:val="24"/>
        </w:rPr>
        <w:t>s</w:t>
      </w:r>
      <w:r w:rsidR="00E548E5" w:rsidRPr="00E548E5">
        <w:rPr>
          <w:rFonts w:asciiTheme="majorBidi" w:hAnsiTheme="majorBidi" w:cstheme="majorBidi"/>
          <w:sz w:val="24"/>
          <w:szCs w:val="24"/>
        </w:rPr>
        <w:t xml:space="preserve"> </w:t>
      </w:r>
      <w:r w:rsidR="00CC7DE3">
        <w:rPr>
          <w:rFonts w:asciiTheme="majorBidi" w:hAnsiTheme="majorBidi" w:cstheme="majorBidi"/>
          <w:sz w:val="24"/>
          <w:szCs w:val="24"/>
        </w:rPr>
        <w:t xml:space="preserve">will </w:t>
      </w:r>
      <w:r w:rsidR="00E548E5" w:rsidRPr="00E548E5">
        <w:rPr>
          <w:rFonts w:asciiTheme="majorBidi" w:hAnsiTheme="majorBidi" w:cstheme="majorBidi"/>
          <w:sz w:val="24"/>
          <w:szCs w:val="24"/>
        </w:rPr>
        <w:t xml:space="preserve">experience positive emotions that </w:t>
      </w:r>
      <w:r w:rsidR="00CC7DE3">
        <w:rPr>
          <w:rFonts w:asciiTheme="majorBidi" w:hAnsiTheme="majorBidi" w:cstheme="majorBidi"/>
          <w:sz w:val="24"/>
          <w:szCs w:val="24"/>
        </w:rPr>
        <w:t>further encourage</w:t>
      </w:r>
      <w:r w:rsidR="00E548E5" w:rsidRPr="00E548E5">
        <w:rPr>
          <w:rFonts w:asciiTheme="majorBidi" w:hAnsiTheme="majorBidi" w:cstheme="majorBidi"/>
          <w:sz w:val="24"/>
          <w:szCs w:val="24"/>
        </w:rPr>
        <w:t xml:space="preserve"> </w:t>
      </w:r>
      <w:r w:rsidR="005640BC">
        <w:rPr>
          <w:rFonts w:asciiTheme="majorBidi" w:hAnsiTheme="majorBidi" w:cstheme="majorBidi"/>
          <w:sz w:val="24"/>
          <w:szCs w:val="24"/>
        </w:rPr>
        <w:t>such</w:t>
      </w:r>
      <w:r w:rsidR="00E548E5" w:rsidRPr="00E548E5">
        <w:rPr>
          <w:rFonts w:asciiTheme="majorBidi" w:hAnsiTheme="majorBidi" w:cstheme="majorBidi"/>
          <w:sz w:val="24"/>
          <w:szCs w:val="24"/>
        </w:rPr>
        <w:t xml:space="preserve"> behavior</w:t>
      </w:r>
      <w:r w:rsidR="005640BC">
        <w:rPr>
          <w:rFonts w:asciiTheme="majorBidi" w:hAnsiTheme="majorBidi" w:cstheme="majorBidi"/>
          <w:sz w:val="24"/>
          <w:szCs w:val="24"/>
        </w:rPr>
        <w:t xml:space="preserve">. This </w:t>
      </w:r>
      <w:r w:rsidR="00E548E5" w:rsidRPr="00E548E5">
        <w:rPr>
          <w:rFonts w:asciiTheme="majorBidi" w:hAnsiTheme="majorBidi" w:cstheme="majorBidi"/>
          <w:sz w:val="24"/>
          <w:szCs w:val="24"/>
        </w:rPr>
        <w:t>create</w:t>
      </w:r>
      <w:r w:rsidR="005640BC">
        <w:rPr>
          <w:rFonts w:asciiTheme="majorBidi" w:hAnsiTheme="majorBidi" w:cstheme="majorBidi"/>
          <w:sz w:val="24"/>
          <w:szCs w:val="24"/>
        </w:rPr>
        <w:t>s</w:t>
      </w:r>
      <w:r w:rsidR="00E548E5" w:rsidRPr="00E548E5">
        <w:rPr>
          <w:rFonts w:asciiTheme="majorBidi" w:hAnsiTheme="majorBidi" w:cstheme="majorBidi"/>
          <w:sz w:val="24"/>
          <w:szCs w:val="24"/>
        </w:rPr>
        <w:t xml:space="preserve"> a </w:t>
      </w:r>
      <w:r w:rsidR="00707A36">
        <w:rPr>
          <w:rFonts w:asciiTheme="majorBidi" w:hAnsiTheme="majorBidi" w:cstheme="majorBidi"/>
          <w:sz w:val="24"/>
          <w:szCs w:val="24"/>
        </w:rPr>
        <w:t xml:space="preserve">pattern of </w:t>
      </w:r>
      <w:r w:rsidR="00E548E5" w:rsidRPr="00E548E5">
        <w:rPr>
          <w:rFonts w:asciiTheme="majorBidi" w:hAnsiTheme="majorBidi" w:cstheme="majorBidi"/>
          <w:sz w:val="24"/>
          <w:szCs w:val="24"/>
        </w:rPr>
        <w:t>similar behavior</w:t>
      </w:r>
      <w:r w:rsidR="00707A36">
        <w:rPr>
          <w:rFonts w:asciiTheme="majorBidi" w:hAnsiTheme="majorBidi" w:cstheme="majorBidi"/>
          <w:sz w:val="24"/>
          <w:szCs w:val="24"/>
        </w:rPr>
        <w:t>s</w:t>
      </w:r>
      <w:r w:rsidR="00E548E5" w:rsidRPr="00E548E5">
        <w:rPr>
          <w:rFonts w:asciiTheme="majorBidi" w:hAnsiTheme="majorBidi" w:cstheme="majorBidi"/>
          <w:sz w:val="24"/>
          <w:szCs w:val="24"/>
        </w:rPr>
        <w:t xml:space="preserve"> among </w:t>
      </w:r>
      <w:r w:rsidR="00CC7DE3">
        <w:rPr>
          <w:rFonts w:asciiTheme="majorBidi" w:hAnsiTheme="majorBidi" w:cstheme="majorBidi"/>
          <w:sz w:val="24"/>
          <w:szCs w:val="24"/>
        </w:rPr>
        <w:t xml:space="preserve">people in </w:t>
      </w:r>
      <w:r w:rsidR="00E548E5" w:rsidRPr="00E548E5">
        <w:rPr>
          <w:rFonts w:asciiTheme="majorBidi" w:hAnsiTheme="majorBidi" w:cstheme="majorBidi"/>
          <w:sz w:val="24"/>
          <w:szCs w:val="24"/>
        </w:rPr>
        <w:t xml:space="preserve">other circles in the organization. This positive behavior of individuals </w:t>
      </w:r>
      <w:r w:rsidR="00CC7DE3">
        <w:rPr>
          <w:rFonts w:asciiTheme="majorBidi" w:hAnsiTheme="majorBidi" w:cstheme="majorBidi"/>
          <w:sz w:val="24"/>
          <w:szCs w:val="24"/>
        </w:rPr>
        <w:t xml:space="preserve">reduces the tendency towards selfishness throughout </w:t>
      </w:r>
      <w:r w:rsidR="00E548E5" w:rsidRPr="00E548E5">
        <w:rPr>
          <w:rFonts w:asciiTheme="majorBidi" w:hAnsiTheme="majorBidi" w:cstheme="majorBidi"/>
          <w:sz w:val="24"/>
          <w:szCs w:val="24"/>
        </w:rPr>
        <w:t xml:space="preserve">the organization, </w:t>
      </w:r>
      <w:r w:rsidR="00CC7DE3">
        <w:rPr>
          <w:rFonts w:asciiTheme="majorBidi" w:hAnsiTheme="majorBidi" w:cstheme="majorBidi"/>
          <w:sz w:val="24"/>
          <w:szCs w:val="24"/>
        </w:rPr>
        <w:t>and</w:t>
      </w:r>
      <w:r w:rsidR="00E548E5" w:rsidRPr="00E548E5">
        <w:rPr>
          <w:rFonts w:asciiTheme="majorBidi" w:hAnsiTheme="majorBidi" w:cstheme="majorBidi"/>
          <w:sz w:val="24"/>
          <w:szCs w:val="24"/>
        </w:rPr>
        <w:t xml:space="preserve"> create</w:t>
      </w:r>
      <w:r w:rsidR="00CC7DE3">
        <w:rPr>
          <w:rFonts w:asciiTheme="majorBidi" w:hAnsiTheme="majorBidi" w:cstheme="majorBidi"/>
          <w:sz w:val="24"/>
          <w:szCs w:val="24"/>
        </w:rPr>
        <w:t>s</w:t>
      </w:r>
      <w:r w:rsidR="00E548E5" w:rsidRPr="00E548E5">
        <w:rPr>
          <w:rFonts w:asciiTheme="majorBidi" w:hAnsiTheme="majorBidi" w:cstheme="majorBidi"/>
          <w:sz w:val="24"/>
          <w:szCs w:val="24"/>
        </w:rPr>
        <w:t xml:space="preserve"> an educational culture with positive norms and values ​​that is strengthen</w:t>
      </w:r>
      <w:r w:rsidR="00707A36">
        <w:rPr>
          <w:rFonts w:asciiTheme="majorBidi" w:hAnsiTheme="majorBidi" w:cstheme="majorBidi"/>
          <w:sz w:val="24"/>
          <w:szCs w:val="24"/>
        </w:rPr>
        <w:t>ed</w:t>
      </w:r>
      <w:r w:rsidR="00E548E5" w:rsidRPr="00E548E5">
        <w:rPr>
          <w:rFonts w:asciiTheme="majorBidi" w:hAnsiTheme="majorBidi" w:cstheme="majorBidi"/>
          <w:sz w:val="24"/>
          <w:szCs w:val="24"/>
        </w:rPr>
        <w:t xml:space="preserve"> through its </w:t>
      </w:r>
      <w:r w:rsidR="0087408A">
        <w:rPr>
          <w:rFonts w:asciiTheme="majorBidi" w:hAnsiTheme="majorBidi" w:cstheme="majorBidi"/>
          <w:sz w:val="24"/>
          <w:szCs w:val="24"/>
        </w:rPr>
        <w:t>“</w:t>
      </w:r>
      <w:r w:rsidR="00E548E5" w:rsidRPr="00E548E5">
        <w:rPr>
          <w:rFonts w:asciiTheme="majorBidi" w:hAnsiTheme="majorBidi" w:cstheme="majorBidi"/>
          <w:sz w:val="24"/>
          <w:szCs w:val="24"/>
        </w:rPr>
        <w:t>totality</w:t>
      </w:r>
      <w:r w:rsidR="0087408A">
        <w:rPr>
          <w:rFonts w:asciiTheme="majorBidi" w:hAnsiTheme="majorBidi" w:cstheme="majorBidi"/>
          <w:sz w:val="24"/>
          <w:szCs w:val="24"/>
        </w:rPr>
        <w:t>”</w:t>
      </w:r>
      <w:r w:rsidR="00E548E5" w:rsidRPr="00E548E5">
        <w:rPr>
          <w:rFonts w:asciiTheme="majorBidi" w:hAnsiTheme="majorBidi" w:cstheme="majorBidi"/>
          <w:sz w:val="24"/>
          <w:szCs w:val="24"/>
        </w:rPr>
        <w:t xml:space="preserve">. As a result, a </w:t>
      </w:r>
      <w:r w:rsidR="00707A36">
        <w:rPr>
          <w:rFonts w:asciiTheme="majorBidi" w:hAnsiTheme="majorBidi" w:cstheme="majorBidi"/>
          <w:sz w:val="24"/>
          <w:szCs w:val="24"/>
        </w:rPr>
        <w:t>holistic</w:t>
      </w:r>
      <w:r w:rsidR="00E548E5" w:rsidRPr="00E548E5">
        <w:rPr>
          <w:rFonts w:asciiTheme="majorBidi" w:hAnsiTheme="majorBidi" w:cstheme="majorBidi"/>
          <w:sz w:val="24"/>
          <w:szCs w:val="24"/>
        </w:rPr>
        <w:t xml:space="preserve"> model is created that is larger than the sum of its parts</w:t>
      </w:r>
      <w:r w:rsidR="00BD03C2">
        <w:rPr>
          <w:rFonts w:asciiTheme="majorBidi" w:hAnsiTheme="majorBidi" w:cstheme="majorBidi"/>
          <w:sz w:val="24"/>
          <w:szCs w:val="24"/>
        </w:rPr>
        <w:t xml:space="preserve">, and </w:t>
      </w:r>
      <w:r w:rsidR="00E548E5" w:rsidRPr="00E548E5">
        <w:rPr>
          <w:rFonts w:asciiTheme="majorBidi" w:hAnsiTheme="majorBidi" w:cstheme="majorBidi"/>
          <w:sz w:val="24"/>
          <w:szCs w:val="24"/>
        </w:rPr>
        <w:t xml:space="preserve">every </w:t>
      </w:r>
      <w:r w:rsidR="00CC7DE3">
        <w:rPr>
          <w:rFonts w:asciiTheme="majorBidi" w:hAnsiTheme="majorBidi" w:cstheme="majorBidi"/>
          <w:sz w:val="24"/>
          <w:szCs w:val="24"/>
        </w:rPr>
        <w:t>individual</w:t>
      </w:r>
      <w:r w:rsidR="00E548E5" w:rsidRPr="00E548E5">
        <w:rPr>
          <w:rFonts w:asciiTheme="majorBidi" w:hAnsiTheme="majorBidi" w:cstheme="majorBidi"/>
          <w:sz w:val="24"/>
          <w:szCs w:val="24"/>
        </w:rPr>
        <w:t xml:space="preserve"> belonging to the organization adapts to it.</w:t>
      </w:r>
    </w:p>
    <w:p w14:paraId="2B72B3A3" w14:textId="67261BCB" w:rsidR="00B17597" w:rsidRPr="00B17597" w:rsidRDefault="00B17597" w:rsidP="00B17597">
      <w:pPr>
        <w:spacing w:line="480" w:lineRule="auto"/>
        <w:rPr>
          <w:rFonts w:asciiTheme="majorBidi" w:hAnsiTheme="majorBidi" w:cstheme="majorBidi"/>
          <w:b/>
          <w:bCs/>
          <w:sz w:val="24"/>
          <w:szCs w:val="24"/>
        </w:rPr>
      </w:pPr>
      <w:r w:rsidRPr="00B17597">
        <w:rPr>
          <w:rFonts w:asciiTheme="majorBidi" w:hAnsiTheme="majorBidi" w:cstheme="majorBidi"/>
          <w:b/>
          <w:bCs/>
          <w:sz w:val="24"/>
          <w:szCs w:val="24"/>
        </w:rPr>
        <w:t>Institutionalization Phase</w:t>
      </w:r>
    </w:p>
    <w:p w14:paraId="6860C655" w14:textId="2756E83D" w:rsidR="00B17597" w:rsidRDefault="00B17597" w:rsidP="00B17597">
      <w:pPr>
        <w:spacing w:line="480" w:lineRule="auto"/>
        <w:ind w:firstLine="720"/>
        <w:rPr>
          <w:rFonts w:asciiTheme="majorBidi" w:hAnsiTheme="majorBidi" w:cstheme="majorBidi"/>
          <w:sz w:val="24"/>
          <w:szCs w:val="24"/>
        </w:rPr>
      </w:pPr>
      <w:r>
        <w:rPr>
          <w:rFonts w:asciiTheme="majorBidi" w:hAnsiTheme="majorBidi" w:cstheme="majorBidi"/>
          <w:sz w:val="24"/>
          <w:szCs w:val="24"/>
        </w:rPr>
        <w:t>One way of assessing t</w:t>
      </w:r>
      <w:r w:rsidRPr="00B17597">
        <w:rPr>
          <w:rFonts w:asciiTheme="majorBidi" w:hAnsiTheme="majorBidi" w:cstheme="majorBidi"/>
          <w:sz w:val="24"/>
          <w:szCs w:val="24"/>
        </w:rPr>
        <w:t xml:space="preserve">he degree </w:t>
      </w:r>
      <w:r>
        <w:rPr>
          <w:rFonts w:asciiTheme="majorBidi" w:hAnsiTheme="majorBidi" w:cstheme="majorBidi"/>
          <w:sz w:val="24"/>
          <w:szCs w:val="24"/>
        </w:rPr>
        <w:t xml:space="preserve">to which a culture of </w:t>
      </w:r>
      <w:r w:rsidRPr="00B17597">
        <w:rPr>
          <w:rFonts w:asciiTheme="majorBidi" w:hAnsiTheme="majorBidi" w:cstheme="majorBidi"/>
          <w:sz w:val="24"/>
          <w:szCs w:val="24"/>
        </w:rPr>
        <w:t xml:space="preserve">caring </w:t>
      </w:r>
      <w:r>
        <w:rPr>
          <w:rFonts w:asciiTheme="majorBidi" w:hAnsiTheme="majorBidi" w:cstheme="majorBidi"/>
          <w:sz w:val="24"/>
          <w:szCs w:val="24"/>
        </w:rPr>
        <w:t xml:space="preserve">has been successfully integrated into the organization </w:t>
      </w:r>
      <w:r w:rsidRPr="00B17597">
        <w:rPr>
          <w:rFonts w:asciiTheme="majorBidi" w:hAnsiTheme="majorBidi" w:cstheme="majorBidi"/>
          <w:sz w:val="24"/>
          <w:szCs w:val="24"/>
        </w:rPr>
        <w:t xml:space="preserve">is </w:t>
      </w:r>
      <w:r>
        <w:rPr>
          <w:rFonts w:asciiTheme="majorBidi" w:hAnsiTheme="majorBidi" w:cstheme="majorBidi"/>
          <w:sz w:val="24"/>
          <w:szCs w:val="24"/>
        </w:rPr>
        <w:t xml:space="preserve">by considering </w:t>
      </w:r>
      <w:r w:rsidRPr="00B17597">
        <w:rPr>
          <w:rFonts w:asciiTheme="majorBidi" w:hAnsiTheme="majorBidi" w:cstheme="majorBidi"/>
          <w:sz w:val="24"/>
          <w:szCs w:val="24"/>
        </w:rPr>
        <w:t>the institutionalization of norms of behavior and social structures as permanent and stable over time</w:t>
      </w:r>
      <w:r>
        <w:rPr>
          <w:rFonts w:asciiTheme="majorBidi" w:hAnsiTheme="majorBidi" w:cstheme="majorBidi"/>
          <w:sz w:val="24"/>
          <w:szCs w:val="24"/>
        </w:rPr>
        <w:t xml:space="preserve">. </w:t>
      </w:r>
      <w:commentRangeStart w:id="125"/>
      <w:r w:rsidR="00D824E8">
        <w:rPr>
          <w:rFonts w:asciiTheme="majorBidi" w:hAnsiTheme="majorBidi" w:cstheme="majorBidi"/>
          <w:sz w:val="24"/>
          <w:szCs w:val="24"/>
        </w:rPr>
        <w:t>Another</w:t>
      </w:r>
      <w:commentRangeEnd w:id="125"/>
      <w:r w:rsidR="00D824E8">
        <w:rPr>
          <w:rStyle w:val="CommentReference"/>
        </w:rPr>
        <w:commentReference w:id="125"/>
      </w:r>
      <w:r w:rsidR="00D824E8">
        <w:rPr>
          <w:rFonts w:asciiTheme="majorBidi" w:hAnsiTheme="majorBidi" w:cstheme="majorBidi"/>
          <w:sz w:val="24"/>
          <w:szCs w:val="24"/>
        </w:rPr>
        <w:t xml:space="preserve"> is </w:t>
      </w:r>
      <w:r w:rsidR="00D824E8" w:rsidRPr="00D824E8">
        <w:rPr>
          <w:rFonts w:asciiTheme="majorBidi" w:hAnsiTheme="majorBidi" w:cstheme="majorBidi"/>
          <w:sz w:val="24"/>
          <w:szCs w:val="24"/>
        </w:rPr>
        <w:t xml:space="preserve">the extent to which </w:t>
      </w:r>
      <w:r w:rsidR="00D824E8">
        <w:rPr>
          <w:rFonts w:asciiTheme="majorBidi" w:hAnsiTheme="majorBidi" w:cstheme="majorBidi"/>
          <w:sz w:val="24"/>
          <w:szCs w:val="24"/>
        </w:rPr>
        <w:t xml:space="preserve">the </w:t>
      </w:r>
      <w:r w:rsidR="00D824E8" w:rsidRPr="00D824E8">
        <w:rPr>
          <w:rFonts w:asciiTheme="majorBidi" w:hAnsiTheme="majorBidi" w:cstheme="majorBidi"/>
          <w:sz w:val="24"/>
          <w:szCs w:val="24"/>
        </w:rPr>
        <w:t>change</w:t>
      </w:r>
      <w:r w:rsidR="00D824E8">
        <w:rPr>
          <w:rFonts w:asciiTheme="majorBidi" w:hAnsiTheme="majorBidi" w:cstheme="majorBidi"/>
          <w:sz w:val="24"/>
          <w:szCs w:val="24"/>
        </w:rPr>
        <w:t>s made</w:t>
      </w:r>
      <w:r w:rsidR="00D824E8" w:rsidRPr="00D824E8">
        <w:rPr>
          <w:rFonts w:asciiTheme="majorBidi" w:hAnsiTheme="majorBidi" w:cstheme="majorBidi"/>
          <w:sz w:val="24"/>
          <w:szCs w:val="24"/>
        </w:rPr>
        <w:t xml:space="preserve"> in the organization </w:t>
      </w:r>
      <w:r w:rsidR="00D824E8">
        <w:rPr>
          <w:rFonts w:asciiTheme="majorBidi" w:hAnsiTheme="majorBidi" w:cstheme="majorBidi"/>
          <w:sz w:val="24"/>
          <w:szCs w:val="24"/>
        </w:rPr>
        <w:t>enable</w:t>
      </w:r>
      <w:r w:rsidR="00D824E8" w:rsidRPr="00D824E8">
        <w:rPr>
          <w:rFonts w:asciiTheme="majorBidi" w:hAnsiTheme="majorBidi" w:cstheme="majorBidi"/>
          <w:sz w:val="24"/>
          <w:szCs w:val="24"/>
        </w:rPr>
        <w:t xml:space="preserve"> new courses of action to be</w:t>
      </w:r>
      <w:r w:rsidR="00D824E8">
        <w:rPr>
          <w:rFonts w:asciiTheme="majorBidi" w:hAnsiTheme="majorBidi" w:cstheme="majorBidi"/>
          <w:sz w:val="24"/>
          <w:szCs w:val="24"/>
        </w:rPr>
        <w:t>come</w:t>
      </w:r>
      <w:r w:rsidR="00D824E8" w:rsidRPr="00D824E8">
        <w:rPr>
          <w:rFonts w:asciiTheme="majorBidi" w:hAnsiTheme="majorBidi" w:cstheme="majorBidi"/>
          <w:sz w:val="24"/>
          <w:szCs w:val="24"/>
        </w:rPr>
        <w:t xml:space="preserve"> an integral part of the school</w:t>
      </w:r>
      <w:r w:rsidR="0087408A">
        <w:rPr>
          <w:rFonts w:asciiTheme="majorBidi" w:hAnsiTheme="majorBidi" w:cstheme="majorBidi"/>
          <w:sz w:val="24"/>
          <w:szCs w:val="24"/>
        </w:rPr>
        <w:t>’</w:t>
      </w:r>
      <w:r w:rsidR="00D824E8" w:rsidRPr="00D824E8">
        <w:rPr>
          <w:rFonts w:asciiTheme="majorBidi" w:hAnsiTheme="majorBidi" w:cstheme="majorBidi"/>
          <w:sz w:val="24"/>
          <w:szCs w:val="24"/>
        </w:rPr>
        <w:t>s routine activities (Bryk, 2010).</w:t>
      </w:r>
      <w:r w:rsidR="000C0BD2">
        <w:rPr>
          <w:rFonts w:asciiTheme="majorBidi" w:hAnsiTheme="majorBidi" w:cstheme="majorBidi"/>
          <w:sz w:val="24"/>
          <w:szCs w:val="24"/>
        </w:rPr>
        <w:t xml:space="preserve"> At the school investigated in the</w:t>
      </w:r>
      <w:r w:rsidR="000C0BD2" w:rsidRPr="000C0BD2">
        <w:rPr>
          <w:rFonts w:asciiTheme="majorBidi" w:hAnsiTheme="majorBidi" w:cstheme="majorBidi"/>
          <w:sz w:val="24"/>
          <w:szCs w:val="24"/>
        </w:rPr>
        <w:t xml:space="preserve"> </w:t>
      </w:r>
      <w:r w:rsidR="000C0BD2">
        <w:rPr>
          <w:rFonts w:asciiTheme="majorBidi" w:hAnsiTheme="majorBidi" w:cstheme="majorBidi"/>
          <w:sz w:val="24"/>
          <w:szCs w:val="24"/>
        </w:rPr>
        <w:t>current</w:t>
      </w:r>
      <w:r w:rsidR="000C0BD2" w:rsidRPr="000C0BD2">
        <w:rPr>
          <w:rFonts w:asciiTheme="majorBidi" w:hAnsiTheme="majorBidi" w:cstheme="majorBidi"/>
          <w:sz w:val="24"/>
          <w:szCs w:val="24"/>
        </w:rPr>
        <w:t xml:space="preserve"> study</w:t>
      </w:r>
      <w:r w:rsidR="000C0BD2">
        <w:rPr>
          <w:rFonts w:asciiTheme="majorBidi" w:hAnsiTheme="majorBidi" w:cstheme="majorBidi"/>
          <w:sz w:val="24"/>
          <w:szCs w:val="24"/>
        </w:rPr>
        <w:t xml:space="preserve">, </w:t>
      </w:r>
      <w:r w:rsidR="000C0BD2" w:rsidRPr="000C0BD2">
        <w:rPr>
          <w:rFonts w:asciiTheme="majorBidi" w:hAnsiTheme="majorBidi" w:cstheme="majorBidi"/>
          <w:sz w:val="24"/>
          <w:szCs w:val="24"/>
        </w:rPr>
        <w:t xml:space="preserve">caring behavior evolved from </w:t>
      </w:r>
      <w:r w:rsidR="000C0BD2">
        <w:rPr>
          <w:rFonts w:asciiTheme="majorBidi" w:hAnsiTheme="majorBidi" w:cstheme="majorBidi"/>
          <w:sz w:val="24"/>
          <w:szCs w:val="24"/>
        </w:rPr>
        <w:t xml:space="preserve">the </w:t>
      </w:r>
      <w:r w:rsidR="000C0BD2" w:rsidRPr="000C0BD2">
        <w:rPr>
          <w:rFonts w:asciiTheme="majorBidi" w:hAnsiTheme="majorBidi" w:cstheme="majorBidi"/>
          <w:sz w:val="24"/>
          <w:szCs w:val="24"/>
        </w:rPr>
        <w:t xml:space="preserve">proactive behavior of </w:t>
      </w:r>
      <w:r w:rsidR="000C0BD2">
        <w:rPr>
          <w:rFonts w:asciiTheme="majorBidi" w:hAnsiTheme="majorBidi" w:cstheme="majorBidi"/>
          <w:sz w:val="24"/>
          <w:szCs w:val="24"/>
        </w:rPr>
        <w:t xml:space="preserve">certain </w:t>
      </w:r>
      <w:r w:rsidR="000C0BD2" w:rsidRPr="000C0BD2">
        <w:rPr>
          <w:rFonts w:asciiTheme="majorBidi" w:hAnsiTheme="majorBidi" w:cstheme="majorBidi"/>
          <w:sz w:val="24"/>
          <w:szCs w:val="24"/>
        </w:rPr>
        <w:t>individuals to</w:t>
      </w:r>
      <w:r w:rsidR="005640BC">
        <w:rPr>
          <w:rFonts w:asciiTheme="majorBidi" w:hAnsiTheme="majorBidi" w:cstheme="majorBidi"/>
          <w:sz w:val="24"/>
          <w:szCs w:val="24"/>
        </w:rPr>
        <w:t>wards a</w:t>
      </w:r>
      <w:r w:rsidR="000C0BD2" w:rsidRPr="000C0BD2">
        <w:rPr>
          <w:rFonts w:asciiTheme="majorBidi" w:hAnsiTheme="majorBidi" w:cstheme="majorBidi"/>
          <w:sz w:val="24"/>
          <w:szCs w:val="24"/>
        </w:rPr>
        <w:t xml:space="preserve"> general </w:t>
      </w:r>
      <w:r w:rsidR="005640BC">
        <w:rPr>
          <w:rFonts w:asciiTheme="majorBidi" w:hAnsiTheme="majorBidi" w:cstheme="majorBidi"/>
          <w:sz w:val="24"/>
          <w:szCs w:val="24"/>
        </w:rPr>
        <w:t xml:space="preserve">pattern of </w:t>
      </w:r>
      <w:r w:rsidR="000C0BD2" w:rsidRPr="000C0BD2">
        <w:rPr>
          <w:rFonts w:asciiTheme="majorBidi" w:hAnsiTheme="majorBidi" w:cstheme="majorBidi"/>
          <w:sz w:val="24"/>
          <w:szCs w:val="24"/>
        </w:rPr>
        <w:t>behavior</w:t>
      </w:r>
      <w:r w:rsidR="005640BC">
        <w:rPr>
          <w:rFonts w:asciiTheme="majorBidi" w:hAnsiTheme="majorBidi" w:cstheme="majorBidi"/>
          <w:sz w:val="24"/>
          <w:szCs w:val="24"/>
        </w:rPr>
        <w:t>,</w:t>
      </w:r>
      <w:r w:rsidR="000C0BD2" w:rsidRPr="000C0BD2">
        <w:rPr>
          <w:rFonts w:asciiTheme="majorBidi" w:hAnsiTheme="majorBidi" w:cstheme="majorBidi"/>
          <w:sz w:val="24"/>
          <w:szCs w:val="24"/>
        </w:rPr>
        <w:t xml:space="preserve"> driven by intrinsic motivation, </w:t>
      </w:r>
      <w:r w:rsidR="000C0BD2">
        <w:rPr>
          <w:rFonts w:asciiTheme="majorBidi" w:hAnsiTheme="majorBidi" w:cstheme="majorBidi"/>
          <w:sz w:val="24"/>
          <w:szCs w:val="24"/>
        </w:rPr>
        <w:t>reaching</w:t>
      </w:r>
      <w:r w:rsidR="000C0BD2" w:rsidRPr="000C0BD2">
        <w:rPr>
          <w:rFonts w:asciiTheme="majorBidi" w:hAnsiTheme="majorBidi" w:cstheme="majorBidi"/>
          <w:sz w:val="24"/>
          <w:szCs w:val="24"/>
        </w:rPr>
        <w:t xml:space="preserve"> all of its members </w:t>
      </w:r>
      <w:r w:rsidR="000C0BD2">
        <w:rPr>
          <w:rFonts w:asciiTheme="majorBidi" w:hAnsiTheme="majorBidi" w:cstheme="majorBidi"/>
          <w:sz w:val="24"/>
          <w:szCs w:val="24"/>
        </w:rPr>
        <w:t xml:space="preserve">and causing them </w:t>
      </w:r>
      <w:r w:rsidR="00B37DE1">
        <w:rPr>
          <w:rFonts w:asciiTheme="majorBidi" w:hAnsiTheme="majorBidi" w:cstheme="majorBidi"/>
          <w:sz w:val="24"/>
          <w:szCs w:val="24"/>
        </w:rPr>
        <w:t>adopt this type of behavior</w:t>
      </w:r>
      <w:r w:rsidR="000C0BD2" w:rsidRPr="000C0BD2">
        <w:rPr>
          <w:rFonts w:asciiTheme="majorBidi" w:hAnsiTheme="majorBidi" w:cstheme="majorBidi"/>
          <w:sz w:val="24"/>
          <w:szCs w:val="24"/>
        </w:rPr>
        <w:t>.</w:t>
      </w:r>
      <w:r w:rsidR="00FD7E98">
        <w:rPr>
          <w:rFonts w:asciiTheme="majorBidi" w:hAnsiTheme="majorBidi" w:cstheme="majorBidi"/>
          <w:sz w:val="24"/>
          <w:szCs w:val="24"/>
        </w:rPr>
        <w:t xml:space="preserve"> </w:t>
      </w:r>
      <w:r w:rsidR="00EA6319">
        <w:rPr>
          <w:rFonts w:asciiTheme="majorBidi" w:hAnsiTheme="majorBidi" w:cstheme="majorBidi"/>
          <w:sz w:val="24"/>
          <w:szCs w:val="24"/>
        </w:rPr>
        <w:t xml:space="preserve">Borrowing a concept from </w:t>
      </w:r>
      <w:r w:rsidR="00FD7E98" w:rsidRPr="00FD7E98">
        <w:rPr>
          <w:rFonts w:asciiTheme="majorBidi" w:hAnsiTheme="majorBidi" w:cstheme="majorBidi"/>
          <w:sz w:val="24"/>
          <w:szCs w:val="24"/>
        </w:rPr>
        <w:t xml:space="preserve">the field of criminology, </w:t>
      </w:r>
      <w:r w:rsidR="00FD7E98">
        <w:rPr>
          <w:rFonts w:asciiTheme="majorBidi" w:hAnsiTheme="majorBidi" w:cstheme="majorBidi"/>
          <w:sz w:val="24"/>
          <w:szCs w:val="24"/>
        </w:rPr>
        <w:t xml:space="preserve">it is possible to understand </w:t>
      </w:r>
      <w:r w:rsidR="00EA6319">
        <w:rPr>
          <w:rFonts w:asciiTheme="majorBidi" w:hAnsiTheme="majorBidi" w:cstheme="majorBidi"/>
          <w:sz w:val="24"/>
          <w:szCs w:val="24"/>
        </w:rPr>
        <w:t>the process</w:t>
      </w:r>
      <w:r w:rsidR="00FD7E98" w:rsidRPr="00FD7E98">
        <w:rPr>
          <w:rFonts w:asciiTheme="majorBidi" w:hAnsiTheme="majorBidi" w:cstheme="majorBidi"/>
          <w:sz w:val="24"/>
          <w:szCs w:val="24"/>
        </w:rPr>
        <w:t xml:space="preserve"> in the organization under investigation as </w:t>
      </w:r>
      <w:r w:rsidR="00EA6319">
        <w:rPr>
          <w:rFonts w:asciiTheme="majorBidi" w:hAnsiTheme="majorBidi" w:cstheme="majorBidi"/>
          <w:sz w:val="24"/>
          <w:szCs w:val="24"/>
        </w:rPr>
        <w:t>the</w:t>
      </w:r>
      <w:r w:rsidR="00FD7E98">
        <w:rPr>
          <w:rFonts w:asciiTheme="majorBidi" w:hAnsiTheme="majorBidi" w:cstheme="majorBidi"/>
          <w:sz w:val="24"/>
          <w:szCs w:val="24"/>
        </w:rPr>
        <w:t xml:space="preserve"> </w:t>
      </w:r>
      <w:r w:rsidR="00FD7E98" w:rsidRPr="00FD7E98">
        <w:rPr>
          <w:rFonts w:asciiTheme="majorBidi" w:hAnsiTheme="majorBidi" w:cstheme="majorBidi"/>
          <w:sz w:val="24"/>
          <w:szCs w:val="24"/>
        </w:rPr>
        <w:t xml:space="preserve">opposite of the </w:t>
      </w:r>
      <w:r w:rsidR="0087408A">
        <w:rPr>
          <w:rFonts w:asciiTheme="majorBidi" w:hAnsiTheme="majorBidi" w:cstheme="majorBidi"/>
          <w:sz w:val="24"/>
          <w:szCs w:val="24"/>
        </w:rPr>
        <w:t>“</w:t>
      </w:r>
      <w:r w:rsidR="00FD7E98" w:rsidRPr="00FD7E98">
        <w:rPr>
          <w:rFonts w:asciiTheme="majorBidi" w:hAnsiTheme="majorBidi" w:cstheme="majorBidi"/>
          <w:sz w:val="24"/>
          <w:szCs w:val="24"/>
        </w:rPr>
        <w:t>criminal spin</w:t>
      </w:r>
      <w:r w:rsidR="0087408A">
        <w:rPr>
          <w:rFonts w:asciiTheme="majorBidi" w:hAnsiTheme="majorBidi" w:cstheme="majorBidi"/>
          <w:sz w:val="24"/>
          <w:szCs w:val="24"/>
        </w:rPr>
        <w:t>”</w:t>
      </w:r>
      <w:r w:rsidR="00FD7E98" w:rsidRPr="00FD7E98">
        <w:rPr>
          <w:rFonts w:asciiTheme="majorBidi" w:hAnsiTheme="majorBidi" w:cstheme="majorBidi"/>
          <w:sz w:val="24"/>
          <w:szCs w:val="24"/>
        </w:rPr>
        <w:t xml:space="preserve"> (Ronel, 2011).</w:t>
      </w:r>
      <w:r w:rsidR="00A44520">
        <w:rPr>
          <w:rFonts w:asciiTheme="majorBidi" w:hAnsiTheme="majorBidi" w:cstheme="majorBidi"/>
          <w:sz w:val="24"/>
          <w:szCs w:val="24"/>
        </w:rPr>
        <w:t xml:space="preserve"> </w:t>
      </w:r>
      <w:r w:rsidR="00A44520" w:rsidRPr="00A44520">
        <w:rPr>
          <w:rFonts w:asciiTheme="majorBidi" w:hAnsiTheme="majorBidi" w:cstheme="majorBidi"/>
          <w:sz w:val="24"/>
          <w:szCs w:val="24"/>
        </w:rPr>
        <w:t xml:space="preserve">The </w:t>
      </w:r>
      <w:r w:rsidR="00ED4A0C">
        <w:rPr>
          <w:rFonts w:asciiTheme="majorBidi" w:hAnsiTheme="majorBidi" w:cstheme="majorBidi"/>
          <w:sz w:val="24"/>
          <w:szCs w:val="24"/>
        </w:rPr>
        <w:t xml:space="preserve">phenomenon of </w:t>
      </w:r>
      <w:r w:rsidR="00A44520">
        <w:rPr>
          <w:rFonts w:asciiTheme="majorBidi" w:hAnsiTheme="majorBidi" w:cstheme="majorBidi"/>
          <w:sz w:val="24"/>
          <w:szCs w:val="24"/>
        </w:rPr>
        <w:t>criminal spin</w:t>
      </w:r>
      <w:r w:rsidR="00A44520" w:rsidRPr="00A44520">
        <w:rPr>
          <w:rFonts w:asciiTheme="majorBidi" w:hAnsiTheme="majorBidi" w:cstheme="majorBidi"/>
          <w:sz w:val="24"/>
          <w:szCs w:val="24"/>
        </w:rPr>
        <w:t xml:space="preserve"> </w:t>
      </w:r>
      <w:r w:rsidR="00ED4A0C">
        <w:rPr>
          <w:rFonts w:asciiTheme="majorBidi" w:hAnsiTheme="majorBidi" w:cstheme="majorBidi"/>
          <w:sz w:val="24"/>
          <w:szCs w:val="24"/>
        </w:rPr>
        <w:t>describes</w:t>
      </w:r>
      <w:r w:rsidR="00A44520" w:rsidRPr="00A44520">
        <w:rPr>
          <w:rFonts w:asciiTheme="majorBidi" w:hAnsiTheme="majorBidi" w:cstheme="majorBidi"/>
          <w:sz w:val="24"/>
          <w:szCs w:val="24"/>
        </w:rPr>
        <w:t xml:space="preserve"> the process </w:t>
      </w:r>
      <w:r w:rsidR="00A44520">
        <w:rPr>
          <w:rFonts w:asciiTheme="majorBidi" w:hAnsiTheme="majorBidi" w:cstheme="majorBidi"/>
          <w:sz w:val="24"/>
          <w:szCs w:val="24"/>
        </w:rPr>
        <w:t xml:space="preserve">a person undergoes from a committing a first criminal act to adopting a </w:t>
      </w:r>
      <w:r w:rsidR="00A44520" w:rsidRPr="00A44520">
        <w:rPr>
          <w:rFonts w:asciiTheme="majorBidi" w:hAnsiTheme="majorBidi" w:cstheme="majorBidi"/>
          <w:sz w:val="24"/>
          <w:szCs w:val="24"/>
        </w:rPr>
        <w:t xml:space="preserve">lifestyle of </w:t>
      </w:r>
      <w:r w:rsidR="00A44520">
        <w:rPr>
          <w:rFonts w:asciiTheme="majorBidi" w:hAnsiTheme="majorBidi" w:cstheme="majorBidi"/>
          <w:sz w:val="24"/>
          <w:szCs w:val="24"/>
        </w:rPr>
        <w:t>crime</w:t>
      </w:r>
      <w:r w:rsidR="00A44520" w:rsidRPr="00A44520">
        <w:rPr>
          <w:rFonts w:asciiTheme="majorBidi" w:hAnsiTheme="majorBidi" w:cstheme="majorBidi"/>
          <w:sz w:val="24"/>
          <w:szCs w:val="24"/>
        </w:rPr>
        <w:t xml:space="preserve"> or deviant behavior.</w:t>
      </w:r>
      <w:r w:rsidR="00ED4A0C">
        <w:rPr>
          <w:rFonts w:asciiTheme="majorBidi" w:hAnsiTheme="majorBidi" w:cstheme="majorBidi"/>
          <w:sz w:val="24"/>
          <w:szCs w:val="24"/>
        </w:rPr>
        <w:t xml:space="preserve"> An individual is</w:t>
      </w:r>
      <w:r w:rsidR="00ED4A0C" w:rsidRPr="00ED4A0C">
        <w:rPr>
          <w:rFonts w:asciiTheme="majorBidi" w:hAnsiTheme="majorBidi" w:cstheme="majorBidi"/>
          <w:sz w:val="24"/>
          <w:szCs w:val="24"/>
        </w:rPr>
        <w:t xml:space="preserve"> driven by a chain of behaviors, perceptions, desires, and emotions that work together,</w:t>
      </w:r>
      <w:r w:rsidR="00ED4A0C">
        <w:rPr>
          <w:rFonts w:asciiTheme="majorBidi" w:hAnsiTheme="majorBidi" w:cstheme="majorBidi"/>
          <w:sz w:val="24"/>
          <w:szCs w:val="24"/>
        </w:rPr>
        <w:t xml:space="preserve"> leading to </w:t>
      </w:r>
      <w:r w:rsidR="00ED4A0C" w:rsidRPr="00ED4A0C">
        <w:rPr>
          <w:rFonts w:asciiTheme="majorBidi" w:hAnsiTheme="majorBidi" w:cstheme="majorBidi"/>
          <w:sz w:val="24"/>
          <w:szCs w:val="24"/>
        </w:rPr>
        <w:t xml:space="preserve">a state </w:t>
      </w:r>
      <w:r w:rsidR="00ED4A0C">
        <w:rPr>
          <w:rFonts w:asciiTheme="majorBidi" w:hAnsiTheme="majorBidi" w:cstheme="majorBidi"/>
          <w:sz w:val="24"/>
          <w:szCs w:val="24"/>
        </w:rPr>
        <w:t xml:space="preserve">in which </w:t>
      </w:r>
      <w:r w:rsidR="000E6E4B">
        <w:rPr>
          <w:rFonts w:asciiTheme="majorBidi" w:hAnsiTheme="majorBidi" w:cstheme="majorBidi"/>
          <w:sz w:val="24"/>
          <w:szCs w:val="24"/>
        </w:rPr>
        <w:t>that</w:t>
      </w:r>
      <w:r w:rsidR="00ED4A0C">
        <w:rPr>
          <w:rFonts w:asciiTheme="majorBidi" w:hAnsiTheme="majorBidi" w:cstheme="majorBidi"/>
          <w:sz w:val="24"/>
          <w:szCs w:val="24"/>
        </w:rPr>
        <w:t xml:space="preserve"> person become </w:t>
      </w:r>
      <w:r w:rsidR="00ED4A0C" w:rsidRPr="00ED4A0C">
        <w:rPr>
          <w:rFonts w:asciiTheme="majorBidi" w:hAnsiTheme="majorBidi" w:cstheme="majorBidi"/>
          <w:sz w:val="24"/>
          <w:szCs w:val="24"/>
        </w:rPr>
        <w:t>trapped within the process and</w:t>
      </w:r>
      <w:r w:rsidR="00AC0D2A">
        <w:rPr>
          <w:rFonts w:asciiTheme="majorBidi" w:hAnsiTheme="majorBidi" w:cstheme="majorBidi"/>
          <w:sz w:val="24"/>
          <w:szCs w:val="24"/>
        </w:rPr>
        <w:t xml:space="preserve"> loses control over</w:t>
      </w:r>
      <w:r w:rsidR="00ED4A0C" w:rsidRPr="00ED4A0C">
        <w:rPr>
          <w:rFonts w:asciiTheme="majorBidi" w:hAnsiTheme="majorBidi" w:cstheme="majorBidi"/>
          <w:sz w:val="24"/>
          <w:szCs w:val="24"/>
        </w:rPr>
        <w:t xml:space="preserve"> </w:t>
      </w:r>
      <w:r w:rsidR="007700F6">
        <w:rPr>
          <w:rFonts w:asciiTheme="majorBidi" w:hAnsiTheme="majorBidi" w:cstheme="majorBidi"/>
          <w:sz w:val="24"/>
          <w:szCs w:val="24"/>
        </w:rPr>
        <w:t>his or her</w:t>
      </w:r>
      <w:r w:rsidR="00ED4A0C" w:rsidRPr="00ED4A0C">
        <w:rPr>
          <w:rFonts w:asciiTheme="majorBidi" w:hAnsiTheme="majorBidi" w:cstheme="majorBidi"/>
          <w:sz w:val="24"/>
          <w:szCs w:val="24"/>
        </w:rPr>
        <w:t xml:space="preserve"> behavior</w:t>
      </w:r>
      <w:r w:rsidR="00ED4A0C">
        <w:rPr>
          <w:rFonts w:asciiTheme="majorBidi" w:hAnsiTheme="majorBidi" w:cstheme="majorBidi"/>
          <w:sz w:val="24"/>
          <w:szCs w:val="24"/>
        </w:rPr>
        <w:t>s</w:t>
      </w:r>
      <w:r w:rsidR="00ED4A0C" w:rsidRPr="00ED4A0C">
        <w:rPr>
          <w:rFonts w:asciiTheme="majorBidi" w:hAnsiTheme="majorBidi" w:cstheme="majorBidi"/>
          <w:sz w:val="24"/>
          <w:szCs w:val="24"/>
        </w:rPr>
        <w:t>, feeling</w:t>
      </w:r>
      <w:r w:rsidR="00ED4A0C">
        <w:rPr>
          <w:rFonts w:asciiTheme="majorBidi" w:hAnsiTheme="majorBidi" w:cstheme="majorBidi"/>
          <w:sz w:val="24"/>
          <w:szCs w:val="24"/>
        </w:rPr>
        <w:t>s</w:t>
      </w:r>
      <w:r w:rsidR="00ED4A0C" w:rsidRPr="00ED4A0C">
        <w:rPr>
          <w:rFonts w:asciiTheme="majorBidi" w:hAnsiTheme="majorBidi" w:cstheme="majorBidi"/>
          <w:sz w:val="24"/>
          <w:szCs w:val="24"/>
        </w:rPr>
        <w:t xml:space="preserve">, and </w:t>
      </w:r>
      <w:r w:rsidR="00ED4A0C">
        <w:rPr>
          <w:rFonts w:asciiTheme="majorBidi" w:hAnsiTheme="majorBidi" w:cstheme="majorBidi"/>
          <w:sz w:val="24"/>
          <w:szCs w:val="24"/>
        </w:rPr>
        <w:t>thoughts</w:t>
      </w:r>
      <w:r w:rsidR="00ED4A0C" w:rsidRPr="00ED4A0C">
        <w:rPr>
          <w:rFonts w:asciiTheme="majorBidi" w:hAnsiTheme="majorBidi" w:cstheme="majorBidi"/>
          <w:sz w:val="24"/>
          <w:szCs w:val="24"/>
        </w:rPr>
        <w:t xml:space="preserve"> (Zemal et al., 2018).</w:t>
      </w:r>
      <w:r w:rsidR="007679DA">
        <w:rPr>
          <w:rFonts w:asciiTheme="majorBidi" w:hAnsiTheme="majorBidi" w:cstheme="majorBidi"/>
          <w:sz w:val="24"/>
          <w:szCs w:val="24"/>
        </w:rPr>
        <w:t xml:space="preserve"> A</w:t>
      </w:r>
      <w:r w:rsidR="007679DA" w:rsidRPr="007679DA">
        <w:rPr>
          <w:rFonts w:asciiTheme="majorBidi" w:hAnsiTheme="majorBidi" w:cstheme="majorBidi"/>
          <w:sz w:val="24"/>
          <w:szCs w:val="24"/>
        </w:rPr>
        <w:t xml:space="preserve"> negative spin within a group </w:t>
      </w:r>
      <w:r w:rsidR="0087408A">
        <w:rPr>
          <w:rFonts w:asciiTheme="majorBidi" w:hAnsiTheme="majorBidi" w:cstheme="majorBidi"/>
          <w:sz w:val="24"/>
          <w:szCs w:val="24"/>
        </w:rPr>
        <w:lastRenderedPageBreak/>
        <w:t>“</w:t>
      </w:r>
      <w:r w:rsidR="007679DA" w:rsidRPr="007679DA">
        <w:rPr>
          <w:rFonts w:asciiTheme="majorBidi" w:hAnsiTheme="majorBidi" w:cstheme="majorBidi"/>
          <w:sz w:val="24"/>
          <w:szCs w:val="24"/>
        </w:rPr>
        <w:t>infect</w:t>
      </w:r>
      <w:r w:rsidR="007679DA">
        <w:rPr>
          <w:rFonts w:asciiTheme="majorBidi" w:hAnsiTheme="majorBidi" w:cstheme="majorBidi"/>
          <w:sz w:val="24"/>
          <w:szCs w:val="24"/>
        </w:rPr>
        <w:t>s</w:t>
      </w:r>
      <w:r w:rsidR="0087408A">
        <w:rPr>
          <w:rFonts w:asciiTheme="majorBidi" w:hAnsiTheme="majorBidi" w:cstheme="majorBidi"/>
          <w:sz w:val="24"/>
          <w:szCs w:val="24"/>
        </w:rPr>
        <w:t>”</w:t>
      </w:r>
      <w:r w:rsidR="007679DA" w:rsidRPr="007679DA">
        <w:rPr>
          <w:rFonts w:asciiTheme="majorBidi" w:hAnsiTheme="majorBidi" w:cstheme="majorBidi"/>
          <w:sz w:val="24"/>
          <w:szCs w:val="24"/>
        </w:rPr>
        <w:t xml:space="preserve"> </w:t>
      </w:r>
      <w:r w:rsidR="007679DA">
        <w:rPr>
          <w:rFonts w:asciiTheme="majorBidi" w:hAnsiTheme="majorBidi" w:cstheme="majorBidi"/>
          <w:sz w:val="24"/>
          <w:szCs w:val="24"/>
        </w:rPr>
        <w:t>other</w:t>
      </w:r>
      <w:r w:rsidR="007679DA" w:rsidRPr="007679DA">
        <w:rPr>
          <w:rFonts w:asciiTheme="majorBidi" w:hAnsiTheme="majorBidi" w:cstheme="majorBidi"/>
          <w:sz w:val="24"/>
          <w:szCs w:val="24"/>
        </w:rPr>
        <w:t xml:space="preserve"> group members</w:t>
      </w:r>
      <w:r w:rsidR="007679DA">
        <w:rPr>
          <w:rFonts w:asciiTheme="majorBidi" w:hAnsiTheme="majorBidi" w:cstheme="majorBidi"/>
          <w:sz w:val="24"/>
          <w:szCs w:val="24"/>
        </w:rPr>
        <w:t>,</w:t>
      </w:r>
      <w:r w:rsidR="007679DA" w:rsidRPr="007679DA">
        <w:rPr>
          <w:rFonts w:asciiTheme="majorBidi" w:hAnsiTheme="majorBidi" w:cstheme="majorBidi"/>
          <w:sz w:val="24"/>
          <w:szCs w:val="24"/>
        </w:rPr>
        <w:t xml:space="preserve"> so that the group </w:t>
      </w:r>
      <w:r w:rsidR="007679DA">
        <w:rPr>
          <w:rFonts w:asciiTheme="majorBidi" w:hAnsiTheme="majorBidi" w:cstheme="majorBidi"/>
          <w:sz w:val="24"/>
          <w:szCs w:val="24"/>
        </w:rPr>
        <w:t>encourages the negative behavior</w:t>
      </w:r>
      <w:r w:rsidR="007679DA" w:rsidRPr="007679DA">
        <w:rPr>
          <w:rFonts w:asciiTheme="majorBidi" w:hAnsiTheme="majorBidi" w:cstheme="majorBidi"/>
          <w:sz w:val="24"/>
          <w:szCs w:val="24"/>
        </w:rPr>
        <w:t xml:space="preserve"> and </w:t>
      </w:r>
      <w:r w:rsidR="007679DA">
        <w:rPr>
          <w:rFonts w:asciiTheme="majorBidi" w:hAnsiTheme="majorBidi" w:cstheme="majorBidi"/>
          <w:sz w:val="24"/>
          <w:szCs w:val="24"/>
        </w:rPr>
        <w:t>increases</w:t>
      </w:r>
      <w:r w:rsidR="007679DA" w:rsidRPr="007679DA">
        <w:rPr>
          <w:rFonts w:asciiTheme="majorBidi" w:hAnsiTheme="majorBidi" w:cstheme="majorBidi"/>
          <w:sz w:val="24"/>
          <w:szCs w:val="24"/>
        </w:rPr>
        <w:t xml:space="preserve"> the involvement of all its members</w:t>
      </w:r>
      <w:r w:rsidR="007679DA">
        <w:rPr>
          <w:rFonts w:asciiTheme="majorBidi" w:hAnsiTheme="majorBidi" w:cstheme="majorBidi"/>
          <w:sz w:val="24"/>
          <w:szCs w:val="24"/>
        </w:rPr>
        <w:t>,</w:t>
      </w:r>
      <w:r w:rsidR="007679DA" w:rsidRPr="007679DA">
        <w:rPr>
          <w:rFonts w:asciiTheme="majorBidi" w:hAnsiTheme="majorBidi" w:cstheme="majorBidi"/>
          <w:sz w:val="24"/>
          <w:szCs w:val="24"/>
        </w:rPr>
        <w:t xml:space="preserve"> to the point where the deviation becomes an accepted and legitimate </w:t>
      </w:r>
      <w:r w:rsidR="007679DA">
        <w:rPr>
          <w:rFonts w:asciiTheme="majorBidi" w:hAnsiTheme="majorBidi" w:cstheme="majorBidi"/>
          <w:sz w:val="24"/>
          <w:szCs w:val="24"/>
        </w:rPr>
        <w:t xml:space="preserve">social </w:t>
      </w:r>
      <w:r w:rsidR="007679DA" w:rsidRPr="007679DA">
        <w:rPr>
          <w:rFonts w:asciiTheme="majorBidi" w:hAnsiTheme="majorBidi" w:cstheme="majorBidi"/>
          <w:sz w:val="24"/>
          <w:szCs w:val="24"/>
        </w:rPr>
        <w:t xml:space="preserve">norm in </w:t>
      </w:r>
      <w:r w:rsidR="007679DA">
        <w:rPr>
          <w:rFonts w:asciiTheme="majorBidi" w:hAnsiTheme="majorBidi" w:cstheme="majorBidi"/>
          <w:sz w:val="24"/>
          <w:szCs w:val="24"/>
        </w:rPr>
        <w:t>the group</w:t>
      </w:r>
      <w:r w:rsidR="007679DA" w:rsidRPr="007679DA">
        <w:rPr>
          <w:rFonts w:asciiTheme="majorBidi" w:hAnsiTheme="majorBidi" w:cstheme="majorBidi"/>
          <w:sz w:val="24"/>
          <w:szCs w:val="24"/>
        </w:rPr>
        <w:t xml:space="preserve"> (Ronel, 2011).</w:t>
      </w:r>
    </w:p>
    <w:p w14:paraId="2FFF4118" w14:textId="7DB7F50E" w:rsidR="00EA6319" w:rsidRDefault="00EA6319" w:rsidP="00B17597">
      <w:pPr>
        <w:spacing w:line="480" w:lineRule="auto"/>
        <w:ind w:firstLine="720"/>
        <w:rPr>
          <w:rFonts w:asciiTheme="majorBidi" w:hAnsiTheme="majorBidi" w:cstheme="majorBidi"/>
          <w:sz w:val="24"/>
          <w:szCs w:val="24"/>
        </w:rPr>
      </w:pPr>
      <w:r w:rsidRPr="00EA6319">
        <w:rPr>
          <w:rFonts w:asciiTheme="majorBidi" w:hAnsiTheme="majorBidi" w:cstheme="majorBidi"/>
          <w:sz w:val="24"/>
          <w:szCs w:val="24"/>
        </w:rPr>
        <w:t xml:space="preserve">In contrast, in the </w:t>
      </w:r>
      <w:r>
        <w:rPr>
          <w:rFonts w:asciiTheme="majorBidi" w:hAnsiTheme="majorBidi" w:cstheme="majorBidi"/>
          <w:sz w:val="24"/>
          <w:szCs w:val="24"/>
        </w:rPr>
        <w:t xml:space="preserve">organization examined in the </w:t>
      </w:r>
      <w:r w:rsidRPr="00EA6319">
        <w:rPr>
          <w:rFonts w:asciiTheme="majorBidi" w:hAnsiTheme="majorBidi" w:cstheme="majorBidi"/>
          <w:sz w:val="24"/>
          <w:szCs w:val="24"/>
        </w:rPr>
        <w:t>present study</w:t>
      </w:r>
      <w:r>
        <w:rPr>
          <w:rFonts w:asciiTheme="majorBidi" w:hAnsiTheme="majorBidi" w:cstheme="majorBidi"/>
          <w:sz w:val="24"/>
          <w:szCs w:val="24"/>
        </w:rPr>
        <w:t>,</w:t>
      </w:r>
      <w:r w:rsidRPr="00EA6319">
        <w:rPr>
          <w:rFonts w:asciiTheme="majorBidi" w:hAnsiTheme="majorBidi" w:cstheme="majorBidi"/>
          <w:sz w:val="24"/>
          <w:szCs w:val="24"/>
        </w:rPr>
        <w:t xml:space="preserve"> it appears that there was an inverse process of </w:t>
      </w:r>
      <w:r w:rsidR="0087408A">
        <w:rPr>
          <w:rFonts w:asciiTheme="majorBidi" w:hAnsiTheme="majorBidi" w:cstheme="majorBidi"/>
          <w:sz w:val="24"/>
          <w:szCs w:val="24"/>
        </w:rPr>
        <w:t>“</w:t>
      </w:r>
      <w:r w:rsidRPr="00EA6319">
        <w:rPr>
          <w:rFonts w:asciiTheme="majorBidi" w:hAnsiTheme="majorBidi" w:cstheme="majorBidi"/>
          <w:sz w:val="24"/>
          <w:szCs w:val="24"/>
        </w:rPr>
        <w:t>positive spin</w:t>
      </w:r>
      <w:r w:rsidR="0087408A">
        <w:rPr>
          <w:rFonts w:asciiTheme="majorBidi" w:hAnsiTheme="majorBidi" w:cstheme="majorBidi"/>
          <w:sz w:val="24"/>
          <w:szCs w:val="24"/>
        </w:rPr>
        <w:t>”</w:t>
      </w:r>
      <w:r w:rsidRPr="00EA6319">
        <w:rPr>
          <w:rFonts w:asciiTheme="majorBidi" w:hAnsiTheme="majorBidi" w:cstheme="majorBidi"/>
          <w:sz w:val="24"/>
          <w:szCs w:val="24"/>
        </w:rPr>
        <w:t>.</w:t>
      </w:r>
      <w:r>
        <w:rPr>
          <w:rFonts w:asciiTheme="majorBidi" w:hAnsiTheme="majorBidi" w:cstheme="majorBidi"/>
          <w:sz w:val="24"/>
          <w:szCs w:val="24"/>
        </w:rPr>
        <w:t xml:space="preserve"> </w:t>
      </w:r>
      <w:r w:rsidR="008D1086">
        <w:rPr>
          <w:rFonts w:asciiTheme="majorBidi" w:hAnsiTheme="majorBidi" w:cstheme="majorBidi"/>
          <w:sz w:val="24"/>
          <w:szCs w:val="24"/>
        </w:rPr>
        <w:t>I</w:t>
      </w:r>
      <w:r>
        <w:rPr>
          <w:rFonts w:asciiTheme="majorBidi" w:hAnsiTheme="majorBidi" w:cstheme="majorBidi"/>
          <w:sz w:val="24"/>
          <w:szCs w:val="24"/>
        </w:rPr>
        <w:t>n this type of spin,</w:t>
      </w:r>
      <w:r w:rsidRPr="00EA6319">
        <w:rPr>
          <w:rFonts w:asciiTheme="majorBidi" w:hAnsiTheme="majorBidi" w:cstheme="majorBidi"/>
          <w:sz w:val="24"/>
          <w:szCs w:val="24"/>
        </w:rPr>
        <w:t xml:space="preserve"> </w:t>
      </w:r>
      <w:r>
        <w:rPr>
          <w:rFonts w:asciiTheme="majorBidi" w:hAnsiTheme="majorBidi" w:cstheme="majorBidi"/>
          <w:sz w:val="24"/>
          <w:szCs w:val="24"/>
        </w:rPr>
        <w:t>an individual</w:t>
      </w:r>
      <w:r w:rsidR="0087408A">
        <w:rPr>
          <w:rFonts w:asciiTheme="majorBidi" w:hAnsiTheme="majorBidi" w:cstheme="majorBidi"/>
          <w:sz w:val="24"/>
          <w:szCs w:val="24"/>
        </w:rPr>
        <w:t>’</w:t>
      </w:r>
      <w:r>
        <w:rPr>
          <w:rFonts w:asciiTheme="majorBidi" w:hAnsiTheme="majorBidi" w:cstheme="majorBidi"/>
          <w:sz w:val="24"/>
          <w:szCs w:val="24"/>
        </w:rPr>
        <w:t>s</w:t>
      </w:r>
      <w:r w:rsidRPr="00EA6319">
        <w:rPr>
          <w:rFonts w:asciiTheme="majorBidi" w:hAnsiTheme="majorBidi" w:cstheme="majorBidi"/>
          <w:sz w:val="24"/>
          <w:szCs w:val="24"/>
        </w:rPr>
        <w:t xml:space="preserve"> subjective emotional experience </w:t>
      </w:r>
      <w:r>
        <w:rPr>
          <w:rFonts w:asciiTheme="majorBidi" w:hAnsiTheme="majorBidi" w:cstheme="majorBidi"/>
          <w:sz w:val="24"/>
          <w:szCs w:val="24"/>
        </w:rPr>
        <w:t>becomes</w:t>
      </w:r>
      <w:r w:rsidRPr="00EA6319">
        <w:rPr>
          <w:rFonts w:asciiTheme="majorBidi" w:hAnsiTheme="majorBidi" w:cstheme="majorBidi"/>
          <w:sz w:val="24"/>
          <w:szCs w:val="24"/>
        </w:rPr>
        <w:t xml:space="preserve"> an internal motivating factor, as evidenced by narratives in interviews (e.g., </w:t>
      </w:r>
      <w:r w:rsidR="0087408A">
        <w:rPr>
          <w:rFonts w:asciiTheme="majorBidi" w:hAnsiTheme="majorBidi" w:cstheme="majorBidi"/>
          <w:sz w:val="24"/>
          <w:szCs w:val="24"/>
        </w:rPr>
        <w:t>“</w:t>
      </w:r>
      <w:r w:rsidRPr="00EA6319">
        <w:rPr>
          <w:rFonts w:asciiTheme="majorBidi" w:hAnsiTheme="majorBidi" w:cstheme="majorBidi"/>
          <w:sz w:val="24"/>
          <w:szCs w:val="24"/>
        </w:rPr>
        <w:t>it gives me strength,</w:t>
      </w:r>
      <w:r w:rsidR="0087408A">
        <w:rPr>
          <w:rFonts w:asciiTheme="majorBidi" w:hAnsiTheme="majorBidi" w:cstheme="majorBidi"/>
          <w:sz w:val="24"/>
          <w:szCs w:val="24"/>
        </w:rPr>
        <w:t>”</w:t>
      </w:r>
      <w:r w:rsidRPr="00EA6319">
        <w:rPr>
          <w:rFonts w:asciiTheme="majorBidi" w:hAnsiTheme="majorBidi" w:cstheme="majorBidi"/>
          <w:sz w:val="24"/>
          <w:szCs w:val="24"/>
        </w:rPr>
        <w:t xml:space="preserve"> </w:t>
      </w:r>
      <w:r w:rsidR="0087408A">
        <w:rPr>
          <w:rFonts w:asciiTheme="majorBidi" w:hAnsiTheme="majorBidi" w:cstheme="majorBidi"/>
          <w:sz w:val="24"/>
          <w:szCs w:val="24"/>
        </w:rPr>
        <w:t>“</w:t>
      </w:r>
      <w:r w:rsidRPr="00EA6319">
        <w:rPr>
          <w:rFonts w:asciiTheme="majorBidi" w:hAnsiTheme="majorBidi" w:cstheme="majorBidi"/>
          <w:sz w:val="24"/>
          <w:szCs w:val="24"/>
        </w:rPr>
        <w:t>it</w:t>
      </w:r>
      <w:r w:rsidR="0087408A">
        <w:rPr>
          <w:rFonts w:asciiTheme="majorBidi" w:hAnsiTheme="majorBidi" w:cstheme="majorBidi"/>
          <w:sz w:val="24"/>
          <w:szCs w:val="24"/>
        </w:rPr>
        <w:t>’</w:t>
      </w:r>
      <w:r w:rsidRPr="00EA6319">
        <w:rPr>
          <w:rFonts w:asciiTheme="majorBidi" w:hAnsiTheme="majorBidi" w:cstheme="majorBidi"/>
          <w:sz w:val="24"/>
          <w:szCs w:val="24"/>
        </w:rPr>
        <w:t xml:space="preserve">s like </w:t>
      </w:r>
      <w:r>
        <w:rPr>
          <w:rFonts w:asciiTheme="majorBidi" w:hAnsiTheme="majorBidi" w:cstheme="majorBidi"/>
          <w:sz w:val="24"/>
          <w:szCs w:val="24"/>
        </w:rPr>
        <w:t>beneficial bacteria</w:t>
      </w:r>
      <w:r w:rsidR="0087408A">
        <w:rPr>
          <w:rFonts w:asciiTheme="majorBidi" w:hAnsiTheme="majorBidi" w:cstheme="majorBidi"/>
          <w:sz w:val="24"/>
          <w:szCs w:val="24"/>
        </w:rPr>
        <w:t>”</w:t>
      </w:r>
      <w:r w:rsidRPr="00EA6319">
        <w:rPr>
          <w:rFonts w:asciiTheme="majorBidi" w:hAnsiTheme="majorBidi" w:cstheme="majorBidi"/>
          <w:sz w:val="24"/>
          <w:szCs w:val="24"/>
        </w:rPr>
        <w:t>).</w:t>
      </w:r>
      <w:r w:rsidR="008D1086">
        <w:rPr>
          <w:rFonts w:asciiTheme="majorBidi" w:hAnsiTheme="majorBidi" w:cstheme="majorBidi"/>
          <w:sz w:val="24"/>
          <w:szCs w:val="24"/>
        </w:rPr>
        <w:t xml:space="preserve"> </w:t>
      </w:r>
      <w:r w:rsidR="008D1086" w:rsidRPr="008D1086">
        <w:rPr>
          <w:rFonts w:asciiTheme="majorBidi" w:hAnsiTheme="majorBidi" w:cstheme="majorBidi"/>
          <w:sz w:val="24"/>
          <w:szCs w:val="24"/>
        </w:rPr>
        <w:t xml:space="preserve">The motivation to </w:t>
      </w:r>
      <w:r w:rsidR="008D1086">
        <w:rPr>
          <w:rFonts w:asciiTheme="majorBidi" w:hAnsiTheme="majorBidi" w:cstheme="majorBidi"/>
          <w:sz w:val="24"/>
          <w:szCs w:val="24"/>
        </w:rPr>
        <w:t>act in a caring way</w:t>
      </w:r>
      <w:r w:rsidR="008D1086" w:rsidRPr="008D1086">
        <w:rPr>
          <w:rFonts w:asciiTheme="majorBidi" w:hAnsiTheme="majorBidi" w:cstheme="majorBidi"/>
          <w:sz w:val="24"/>
          <w:szCs w:val="24"/>
        </w:rPr>
        <w:t xml:space="preserve"> </w:t>
      </w:r>
      <w:r w:rsidR="008D1086">
        <w:rPr>
          <w:rFonts w:asciiTheme="majorBidi" w:hAnsiTheme="majorBidi" w:cstheme="majorBidi"/>
          <w:sz w:val="24"/>
          <w:szCs w:val="24"/>
        </w:rPr>
        <w:t>was</w:t>
      </w:r>
      <w:r w:rsidR="008D1086" w:rsidRPr="008D1086">
        <w:rPr>
          <w:rFonts w:asciiTheme="majorBidi" w:hAnsiTheme="majorBidi" w:cstheme="majorBidi"/>
          <w:sz w:val="24"/>
          <w:szCs w:val="24"/>
        </w:rPr>
        <w:t xml:space="preserve"> described as </w:t>
      </w:r>
      <w:r w:rsidR="0087408A">
        <w:rPr>
          <w:rFonts w:asciiTheme="majorBidi" w:hAnsiTheme="majorBidi" w:cstheme="majorBidi"/>
          <w:sz w:val="24"/>
          <w:szCs w:val="24"/>
        </w:rPr>
        <w:t>“</w:t>
      </w:r>
      <w:r w:rsidR="008D1086" w:rsidRPr="008D1086">
        <w:rPr>
          <w:rFonts w:asciiTheme="majorBidi" w:hAnsiTheme="majorBidi" w:cstheme="majorBidi"/>
          <w:sz w:val="24"/>
          <w:szCs w:val="24"/>
        </w:rPr>
        <w:t>addictive</w:t>
      </w:r>
      <w:r w:rsidR="0087408A">
        <w:rPr>
          <w:rFonts w:asciiTheme="majorBidi" w:hAnsiTheme="majorBidi" w:cstheme="majorBidi"/>
          <w:sz w:val="24"/>
          <w:szCs w:val="24"/>
        </w:rPr>
        <w:t>”</w:t>
      </w:r>
      <w:r w:rsidR="008D1086" w:rsidRPr="008D1086">
        <w:rPr>
          <w:rFonts w:asciiTheme="majorBidi" w:hAnsiTheme="majorBidi" w:cstheme="majorBidi"/>
          <w:sz w:val="24"/>
          <w:szCs w:val="24"/>
        </w:rPr>
        <w:t xml:space="preserve"> and </w:t>
      </w:r>
      <w:r w:rsidR="0087408A">
        <w:rPr>
          <w:rFonts w:asciiTheme="majorBidi" w:hAnsiTheme="majorBidi" w:cstheme="majorBidi"/>
          <w:sz w:val="24"/>
          <w:szCs w:val="24"/>
        </w:rPr>
        <w:t>“</w:t>
      </w:r>
      <w:r w:rsidR="008D1086">
        <w:rPr>
          <w:rFonts w:asciiTheme="majorBidi" w:hAnsiTheme="majorBidi" w:cstheme="majorBidi"/>
          <w:sz w:val="24"/>
          <w:szCs w:val="24"/>
        </w:rPr>
        <w:t>overwhelming</w:t>
      </w:r>
      <w:r w:rsidR="008D1086" w:rsidRPr="008D1086">
        <w:rPr>
          <w:rFonts w:asciiTheme="majorBidi" w:hAnsiTheme="majorBidi" w:cstheme="majorBidi"/>
          <w:sz w:val="24"/>
          <w:szCs w:val="24"/>
        </w:rPr>
        <w:t>,</w:t>
      </w:r>
      <w:r w:rsidR="0087408A">
        <w:rPr>
          <w:rFonts w:asciiTheme="majorBidi" w:hAnsiTheme="majorBidi" w:cstheme="majorBidi"/>
          <w:sz w:val="24"/>
          <w:szCs w:val="24"/>
        </w:rPr>
        <w:t>”</w:t>
      </w:r>
      <w:r w:rsidR="008D1086" w:rsidRPr="008D1086">
        <w:rPr>
          <w:rFonts w:asciiTheme="majorBidi" w:hAnsiTheme="majorBidi" w:cstheme="majorBidi"/>
          <w:sz w:val="24"/>
          <w:szCs w:val="24"/>
        </w:rPr>
        <w:t xml:space="preserve"> </w:t>
      </w:r>
      <w:r w:rsidR="008D1086">
        <w:rPr>
          <w:rFonts w:asciiTheme="majorBidi" w:hAnsiTheme="majorBidi" w:cstheme="majorBidi"/>
          <w:sz w:val="24"/>
          <w:szCs w:val="24"/>
        </w:rPr>
        <w:t xml:space="preserve">and </w:t>
      </w:r>
      <w:r w:rsidR="005640BC">
        <w:rPr>
          <w:rFonts w:asciiTheme="majorBidi" w:hAnsiTheme="majorBidi" w:cstheme="majorBidi"/>
          <w:sz w:val="24"/>
          <w:szCs w:val="24"/>
        </w:rPr>
        <w:t xml:space="preserve">by </w:t>
      </w:r>
      <w:r w:rsidR="008D1086" w:rsidRPr="008D1086">
        <w:rPr>
          <w:rFonts w:asciiTheme="majorBidi" w:hAnsiTheme="majorBidi" w:cstheme="majorBidi"/>
          <w:sz w:val="24"/>
          <w:szCs w:val="24"/>
        </w:rPr>
        <w:t xml:space="preserve">using images </w:t>
      </w:r>
      <w:r w:rsidR="008D1086">
        <w:rPr>
          <w:rFonts w:asciiTheme="majorBidi" w:hAnsiTheme="majorBidi" w:cstheme="majorBidi"/>
          <w:sz w:val="24"/>
          <w:szCs w:val="24"/>
        </w:rPr>
        <w:t>such as</w:t>
      </w:r>
      <w:r w:rsidR="008D1086" w:rsidRPr="008D1086">
        <w:rPr>
          <w:rFonts w:asciiTheme="majorBidi" w:hAnsiTheme="majorBidi" w:cstheme="majorBidi"/>
          <w:sz w:val="24"/>
          <w:szCs w:val="24"/>
        </w:rPr>
        <w:t xml:space="preserve"> </w:t>
      </w:r>
      <w:r w:rsidR="0087408A">
        <w:rPr>
          <w:rFonts w:asciiTheme="majorBidi" w:hAnsiTheme="majorBidi" w:cstheme="majorBidi"/>
          <w:sz w:val="24"/>
          <w:szCs w:val="24"/>
        </w:rPr>
        <w:t>“</w:t>
      </w:r>
      <w:r w:rsidR="008D1086">
        <w:rPr>
          <w:rFonts w:asciiTheme="majorBidi" w:hAnsiTheme="majorBidi" w:cstheme="majorBidi"/>
          <w:sz w:val="24"/>
          <w:szCs w:val="24"/>
        </w:rPr>
        <w:t>getting into</w:t>
      </w:r>
      <w:r w:rsidR="008D1086" w:rsidRPr="008D1086">
        <w:rPr>
          <w:rFonts w:asciiTheme="majorBidi" w:hAnsiTheme="majorBidi" w:cstheme="majorBidi"/>
          <w:sz w:val="24"/>
          <w:szCs w:val="24"/>
        </w:rPr>
        <w:t xml:space="preserve"> the soul</w:t>
      </w:r>
      <w:r w:rsidR="0087408A">
        <w:rPr>
          <w:rFonts w:asciiTheme="majorBidi" w:hAnsiTheme="majorBidi" w:cstheme="majorBidi"/>
          <w:sz w:val="24"/>
          <w:szCs w:val="24"/>
        </w:rPr>
        <w:t>”</w:t>
      </w:r>
      <w:r w:rsidR="005640BC">
        <w:rPr>
          <w:rFonts w:asciiTheme="majorBidi" w:hAnsiTheme="majorBidi" w:cstheme="majorBidi"/>
          <w:sz w:val="24"/>
          <w:szCs w:val="24"/>
        </w:rPr>
        <w:t xml:space="preserve">, </w:t>
      </w:r>
      <w:r w:rsidR="0087408A">
        <w:rPr>
          <w:rFonts w:asciiTheme="majorBidi" w:hAnsiTheme="majorBidi" w:cstheme="majorBidi"/>
          <w:sz w:val="24"/>
          <w:szCs w:val="24"/>
        </w:rPr>
        <w:t>“</w:t>
      </w:r>
      <w:r w:rsidR="008D1086" w:rsidRPr="008D1086">
        <w:rPr>
          <w:rFonts w:asciiTheme="majorBidi" w:hAnsiTheme="majorBidi" w:cstheme="majorBidi"/>
          <w:sz w:val="24"/>
          <w:szCs w:val="24"/>
        </w:rPr>
        <w:t>like a drug</w:t>
      </w:r>
      <w:r w:rsidR="0087408A">
        <w:rPr>
          <w:rFonts w:asciiTheme="majorBidi" w:hAnsiTheme="majorBidi" w:cstheme="majorBidi"/>
          <w:sz w:val="24"/>
          <w:szCs w:val="24"/>
        </w:rPr>
        <w:t>”</w:t>
      </w:r>
      <w:r w:rsidR="008D1086" w:rsidRPr="008D1086">
        <w:rPr>
          <w:rFonts w:asciiTheme="majorBidi" w:hAnsiTheme="majorBidi" w:cstheme="majorBidi"/>
          <w:sz w:val="24"/>
          <w:szCs w:val="24"/>
        </w:rPr>
        <w:t xml:space="preserve"> and </w:t>
      </w:r>
      <w:r w:rsidR="0087408A">
        <w:rPr>
          <w:rFonts w:asciiTheme="majorBidi" w:hAnsiTheme="majorBidi" w:cstheme="majorBidi"/>
          <w:sz w:val="24"/>
          <w:szCs w:val="24"/>
        </w:rPr>
        <w:t>“</w:t>
      </w:r>
      <w:r w:rsidR="008D1086" w:rsidRPr="008D1086">
        <w:rPr>
          <w:rFonts w:asciiTheme="majorBidi" w:hAnsiTheme="majorBidi" w:cstheme="majorBidi"/>
          <w:sz w:val="24"/>
          <w:szCs w:val="24"/>
        </w:rPr>
        <w:t>once you feel the initial feedback you can</w:t>
      </w:r>
      <w:r w:rsidR="0087408A">
        <w:rPr>
          <w:rFonts w:asciiTheme="majorBidi" w:hAnsiTheme="majorBidi" w:cstheme="majorBidi"/>
          <w:sz w:val="24"/>
          <w:szCs w:val="24"/>
        </w:rPr>
        <w:t>’</w:t>
      </w:r>
      <w:r w:rsidR="008D1086" w:rsidRPr="008D1086">
        <w:rPr>
          <w:rFonts w:asciiTheme="majorBidi" w:hAnsiTheme="majorBidi" w:cstheme="majorBidi"/>
          <w:sz w:val="24"/>
          <w:szCs w:val="24"/>
        </w:rPr>
        <w:t>t stop</w:t>
      </w:r>
      <w:r w:rsidR="0087408A">
        <w:rPr>
          <w:rFonts w:asciiTheme="majorBidi" w:hAnsiTheme="majorBidi" w:cstheme="majorBidi"/>
          <w:sz w:val="24"/>
          <w:szCs w:val="24"/>
        </w:rPr>
        <w:t>”</w:t>
      </w:r>
      <w:r w:rsidR="008D1086" w:rsidRPr="008D1086">
        <w:rPr>
          <w:rFonts w:asciiTheme="majorBidi" w:hAnsiTheme="majorBidi" w:cstheme="majorBidi"/>
          <w:sz w:val="24"/>
          <w:szCs w:val="24"/>
        </w:rPr>
        <w:t>.</w:t>
      </w:r>
      <w:r w:rsidR="008D1086">
        <w:rPr>
          <w:rFonts w:asciiTheme="majorBidi" w:hAnsiTheme="majorBidi" w:cstheme="majorBidi"/>
          <w:sz w:val="24"/>
          <w:szCs w:val="24"/>
        </w:rPr>
        <w:t xml:space="preserve"> </w:t>
      </w:r>
      <w:r w:rsidR="00305C04" w:rsidRPr="00305C04">
        <w:rPr>
          <w:rFonts w:asciiTheme="majorBidi" w:hAnsiTheme="majorBidi" w:cstheme="majorBidi"/>
          <w:sz w:val="24"/>
          <w:szCs w:val="24"/>
        </w:rPr>
        <w:t xml:space="preserve">This positive spin </w:t>
      </w:r>
      <w:r w:rsidR="00305C04">
        <w:rPr>
          <w:rFonts w:asciiTheme="majorBidi" w:hAnsiTheme="majorBidi" w:cstheme="majorBidi"/>
          <w:sz w:val="24"/>
          <w:szCs w:val="24"/>
        </w:rPr>
        <w:t>allows individuals</w:t>
      </w:r>
      <w:r w:rsidR="0087408A">
        <w:rPr>
          <w:rFonts w:asciiTheme="majorBidi" w:hAnsiTheme="majorBidi" w:cstheme="majorBidi"/>
          <w:sz w:val="24"/>
          <w:szCs w:val="24"/>
        </w:rPr>
        <w:t>’</w:t>
      </w:r>
      <w:r w:rsidR="00305C04">
        <w:rPr>
          <w:rFonts w:asciiTheme="majorBidi" w:hAnsiTheme="majorBidi" w:cstheme="majorBidi"/>
          <w:sz w:val="24"/>
          <w:szCs w:val="24"/>
        </w:rPr>
        <w:t xml:space="preserve"> p</w:t>
      </w:r>
      <w:r w:rsidR="00305C04" w:rsidRPr="00305C04">
        <w:rPr>
          <w:rFonts w:asciiTheme="majorBidi" w:hAnsiTheme="majorBidi" w:cstheme="majorBidi"/>
          <w:sz w:val="24"/>
          <w:szCs w:val="24"/>
        </w:rPr>
        <w:t>ositive behavior</w:t>
      </w:r>
      <w:r w:rsidR="00305C04">
        <w:rPr>
          <w:rFonts w:asciiTheme="majorBidi" w:hAnsiTheme="majorBidi" w:cstheme="majorBidi"/>
          <w:sz w:val="24"/>
          <w:szCs w:val="24"/>
        </w:rPr>
        <w:t>s</w:t>
      </w:r>
      <w:r w:rsidR="00305C04" w:rsidRPr="00305C04">
        <w:rPr>
          <w:rFonts w:asciiTheme="majorBidi" w:hAnsiTheme="majorBidi" w:cstheme="majorBidi"/>
          <w:sz w:val="24"/>
          <w:szCs w:val="24"/>
        </w:rPr>
        <w:t xml:space="preserve"> to become </w:t>
      </w:r>
      <w:r w:rsidR="00305C04">
        <w:rPr>
          <w:rFonts w:asciiTheme="majorBidi" w:hAnsiTheme="majorBidi" w:cstheme="majorBidi"/>
          <w:sz w:val="24"/>
          <w:szCs w:val="24"/>
        </w:rPr>
        <w:t xml:space="preserve">part of </w:t>
      </w:r>
      <w:r w:rsidR="00305C04" w:rsidRPr="00305C04">
        <w:rPr>
          <w:rFonts w:asciiTheme="majorBidi" w:hAnsiTheme="majorBidi" w:cstheme="majorBidi"/>
          <w:sz w:val="24"/>
          <w:szCs w:val="24"/>
        </w:rPr>
        <w:t>a system</w:t>
      </w:r>
      <w:r w:rsidR="00305C04">
        <w:rPr>
          <w:rFonts w:asciiTheme="majorBidi" w:hAnsiTheme="majorBidi" w:cstheme="majorBidi"/>
          <w:sz w:val="24"/>
          <w:szCs w:val="24"/>
        </w:rPr>
        <w:t>-wide,</w:t>
      </w:r>
      <w:r w:rsidR="00305C04" w:rsidRPr="00305C04">
        <w:rPr>
          <w:rFonts w:asciiTheme="majorBidi" w:hAnsiTheme="majorBidi" w:cstheme="majorBidi"/>
          <w:sz w:val="24"/>
          <w:szCs w:val="24"/>
        </w:rPr>
        <w:t xml:space="preserve"> institutionalized culture </w:t>
      </w:r>
      <w:r w:rsidR="00305C04">
        <w:rPr>
          <w:rFonts w:asciiTheme="majorBidi" w:hAnsiTheme="majorBidi" w:cstheme="majorBidi"/>
          <w:sz w:val="24"/>
          <w:szCs w:val="24"/>
        </w:rPr>
        <w:t>based</w:t>
      </w:r>
      <w:r w:rsidR="00305C04" w:rsidRPr="00305C04">
        <w:rPr>
          <w:rFonts w:asciiTheme="majorBidi" w:hAnsiTheme="majorBidi" w:cstheme="majorBidi"/>
          <w:sz w:val="24"/>
          <w:szCs w:val="24"/>
        </w:rPr>
        <w:t xml:space="preserve"> on perceptions, values, and a uniform language.</w:t>
      </w:r>
      <w:r w:rsidR="003D28B8">
        <w:rPr>
          <w:rFonts w:asciiTheme="majorBidi" w:hAnsiTheme="majorBidi" w:cstheme="majorBidi"/>
          <w:sz w:val="24"/>
          <w:szCs w:val="24"/>
        </w:rPr>
        <w:t xml:space="preserve"> </w:t>
      </w:r>
      <w:commentRangeStart w:id="126"/>
      <w:r w:rsidR="003D28B8" w:rsidRPr="003D28B8">
        <w:rPr>
          <w:rFonts w:asciiTheme="majorBidi" w:hAnsiTheme="majorBidi" w:cstheme="majorBidi"/>
          <w:sz w:val="24"/>
          <w:szCs w:val="24"/>
        </w:rPr>
        <w:t xml:space="preserve">This organizational process </w:t>
      </w:r>
      <w:r w:rsidR="003D28B8">
        <w:rPr>
          <w:rFonts w:asciiTheme="majorBidi" w:hAnsiTheme="majorBidi" w:cstheme="majorBidi"/>
          <w:sz w:val="24"/>
          <w:szCs w:val="24"/>
        </w:rPr>
        <w:t>perpetuates</w:t>
      </w:r>
      <w:r w:rsidR="003D28B8" w:rsidRPr="003D28B8">
        <w:rPr>
          <w:rFonts w:asciiTheme="majorBidi" w:hAnsiTheme="majorBidi" w:cstheme="majorBidi"/>
          <w:sz w:val="24"/>
          <w:szCs w:val="24"/>
        </w:rPr>
        <w:t xml:space="preserve"> and reinforces the positive culture by motivating individuals to continue to behave </w:t>
      </w:r>
      <w:r w:rsidR="003D28B8">
        <w:rPr>
          <w:rFonts w:asciiTheme="majorBidi" w:hAnsiTheme="majorBidi" w:cstheme="majorBidi"/>
          <w:sz w:val="24"/>
          <w:szCs w:val="24"/>
        </w:rPr>
        <w:t>in a similar way</w:t>
      </w:r>
      <w:commentRangeEnd w:id="126"/>
      <w:r w:rsidR="005640BC">
        <w:rPr>
          <w:rStyle w:val="CommentReference"/>
        </w:rPr>
        <w:commentReference w:id="126"/>
      </w:r>
      <w:r w:rsidR="003D28B8" w:rsidRPr="003D28B8">
        <w:rPr>
          <w:rFonts w:asciiTheme="majorBidi" w:hAnsiTheme="majorBidi" w:cstheme="majorBidi"/>
          <w:sz w:val="24"/>
          <w:szCs w:val="24"/>
        </w:rPr>
        <w:t>.</w:t>
      </w:r>
      <w:r w:rsidR="007F0068">
        <w:rPr>
          <w:rFonts w:asciiTheme="majorBidi" w:hAnsiTheme="majorBidi" w:cstheme="majorBidi" w:hint="cs"/>
          <w:sz w:val="24"/>
          <w:szCs w:val="24"/>
          <w:rtl/>
        </w:rPr>
        <w:t xml:space="preserve"> </w:t>
      </w:r>
      <w:r w:rsidR="007F0068" w:rsidRPr="007F0068">
        <w:rPr>
          <w:rFonts w:asciiTheme="majorBidi" w:hAnsiTheme="majorBidi" w:cstheme="majorBidi"/>
          <w:sz w:val="24"/>
          <w:szCs w:val="24"/>
        </w:rPr>
        <w:t xml:space="preserve">Moreover, the study demonstrated that the power and strength of the group is greater and </w:t>
      </w:r>
      <w:r w:rsidR="007F0068">
        <w:rPr>
          <w:rFonts w:asciiTheme="majorBidi" w:hAnsiTheme="majorBidi" w:cstheme="majorBidi"/>
          <w:sz w:val="24"/>
          <w:szCs w:val="24"/>
        </w:rPr>
        <w:t>more powerful</w:t>
      </w:r>
      <w:r w:rsidR="007F0068" w:rsidRPr="007F0068">
        <w:rPr>
          <w:rFonts w:asciiTheme="majorBidi" w:hAnsiTheme="majorBidi" w:cstheme="majorBidi"/>
          <w:sz w:val="24"/>
          <w:szCs w:val="24"/>
        </w:rPr>
        <w:t xml:space="preserve"> than the total of the individuals in it.</w:t>
      </w:r>
      <w:r w:rsidR="00BD1144" w:rsidRPr="00BD1144">
        <w:t xml:space="preserve"> </w:t>
      </w:r>
      <w:r w:rsidR="00BD1144" w:rsidRPr="00BD1144">
        <w:rPr>
          <w:rFonts w:asciiTheme="majorBidi" w:hAnsiTheme="majorBidi" w:cstheme="majorBidi"/>
          <w:sz w:val="24"/>
          <w:szCs w:val="24"/>
        </w:rPr>
        <w:t xml:space="preserve">That is, </w:t>
      </w:r>
      <w:r w:rsidR="00BD1144">
        <w:rPr>
          <w:rFonts w:asciiTheme="majorBidi" w:hAnsiTheme="majorBidi" w:cstheme="majorBidi"/>
          <w:sz w:val="24"/>
          <w:szCs w:val="24"/>
        </w:rPr>
        <w:t xml:space="preserve">expressions of </w:t>
      </w:r>
      <w:r w:rsidR="00BD1144" w:rsidRPr="00BD1144">
        <w:rPr>
          <w:rFonts w:asciiTheme="majorBidi" w:hAnsiTheme="majorBidi" w:cstheme="majorBidi"/>
          <w:sz w:val="24"/>
          <w:szCs w:val="24"/>
        </w:rPr>
        <w:t xml:space="preserve">caring in </w:t>
      </w:r>
      <w:r w:rsidR="009716B8">
        <w:rPr>
          <w:rFonts w:asciiTheme="majorBidi" w:hAnsiTheme="majorBidi" w:cstheme="majorBidi"/>
          <w:sz w:val="24"/>
          <w:szCs w:val="24"/>
        </w:rPr>
        <w:t xml:space="preserve">a </w:t>
      </w:r>
      <w:r w:rsidR="00BD1144" w:rsidRPr="00BD1144">
        <w:rPr>
          <w:rFonts w:asciiTheme="majorBidi" w:hAnsiTheme="majorBidi" w:cstheme="majorBidi"/>
          <w:sz w:val="24"/>
          <w:szCs w:val="24"/>
        </w:rPr>
        <w:t xml:space="preserve">school </w:t>
      </w:r>
      <w:r w:rsidR="00BD1144">
        <w:rPr>
          <w:rFonts w:asciiTheme="majorBidi" w:hAnsiTheme="majorBidi" w:cstheme="majorBidi"/>
          <w:sz w:val="24"/>
          <w:szCs w:val="24"/>
        </w:rPr>
        <w:t>are</w:t>
      </w:r>
      <w:r w:rsidR="00BD1144" w:rsidRPr="00BD1144">
        <w:rPr>
          <w:rFonts w:asciiTheme="majorBidi" w:hAnsiTheme="majorBidi" w:cstheme="majorBidi"/>
          <w:sz w:val="24"/>
          <w:szCs w:val="24"/>
        </w:rPr>
        <w:t xml:space="preserve"> more effective and efficient when </w:t>
      </w:r>
      <w:r w:rsidR="00BD1144">
        <w:rPr>
          <w:rFonts w:asciiTheme="majorBidi" w:hAnsiTheme="majorBidi" w:cstheme="majorBidi"/>
          <w:sz w:val="24"/>
          <w:szCs w:val="24"/>
        </w:rPr>
        <w:t>they</w:t>
      </w:r>
      <w:r w:rsidR="00BD1144" w:rsidRPr="00BD1144">
        <w:rPr>
          <w:rFonts w:asciiTheme="majorBidi" w:hAnsiTheme="majorBidi" w:cstheme="majorBidi"/>
          <w:sz w:val="24"/>
          <w:szCs w:val="24"/>
        </w:rPr>
        <w:t xml:space="preserve"> exist system</w:t>
      </w:r>
      <w:r w:rsidR="00BD1144">
        <w:rPr>
          <w:rFonts w:asciiTheme="majorBidi" w:hAnsiTheme="majorBidi" w:cstheme="majorBidi"/>
          <w:sz w:val="24"/>
          <w:szCs w:val="24"/>
        </w:rPr>
        <w:t>-wide</w:t>
      </w:r>
      <w:r w:rsidR="00BD1144" w:rsidRPr="00BD1144">
        <w:rPr>
          <w:rFonts w:asciiTheme="majorBidi" w:hAnsiTheme="majorBidi" w:cstheme="majorBidi"/>
          <w:sz w:val="24"/>
          <w:szCs w:val="24"/>
        </w:rPr>
        <w:t xml:space="preserve"> and as </w:t>
      </w:r>
      <w:r w:rsidR="00BD1144">
        <w:rPr>
          <w:rFonts w:asciiTheme="majorBidi" w:hAnsiTheme="majorBidi" w:cstheme="majorBidi"/>
          <w:sz w:val="24"/>
          <w:szCs w:val="24"/>
        </w:rPr>
        <w:t xml:space="preserve">part of </w:t>
      </w:r>
      <w:r w:rsidR="00BD1144" w:rsidRPr="00BD1144">
        <w:rPr>
          <w:rFonts w:asciiTheme="majorBidi" w:hAnsiTheme="majorBidi" w:cstheme="majorBidi"/>
          <w:sz w:val="24"/>
          <w:szCs w:val="24"/>
        </w:rPr>
        <w:t xml:space="preserve">an organizational culture, rather than relying on </w:t>
      </w:r>
      <w:r w:rsidR="00BD1144">
        <w:rPr>
          <w:rFonts w:asciiTheme="majorBidi" w:hAnsiTheme="majorBidi" w:cstheme="majorBidi"/>
          <w:sz w:val="24"/>
          <w:szCs w:val="24"/>
        </w:rPr>
        <w:t xml:space="preserve">the </w:t>
      </w:r>
      <w:r w:rsidR="009716B8">
        <w:rPr>
          <w:rFonts w:asciiTheme="majorBidi" w:hAnsiTheme="majorBidi" w:cstheme="majorBidi"/>
          <w:sz w:val="24"/>
          <w:szCs w:val="24"/>
        </w:rPr>
        <w:t>initiation of</w:t>
      </w:r>
      <w:r w:rsidR="00BD1144" w:rsidRPr="00BD1144">
        <w:rPr>
          <w:rFonts w:asciiTheme="majorBidi" w:hAnsiTheme="majorBidi" w:cstheme="majorBidi"/>
          <w:sz w:val="24"/>
          <w:szCs w:val="24"/>
        </w:rPr>
        <w:t xml:space="preserve"> individuals. Support for this is </w:t>
      </w:r>
      <w:r w:rsidR="00BD1144">
        <w:rPr>
          <w:rFonts w:asciiTheme="majorBidi" w:hAnsiTheme="majorBidi" w:cstheme="majorBidi"/>
          <w:sz w:val="24"/>
          <w:szCs w:val="24"/>
        </w:rPr>
        <w:t>seen</w:t>
      </w:r>
      <w:r w:rsidR="005640BC">
        <w:rPr>
          <w:rFonts w:asciiTheme="majorBidi" w:hAnsiTheme="majorBidi" w:cstheme="majorBidi"/>
          <w:sz w:val="24"/>
          <w:szCs w:val="24"/>
        </w:rPr>
        <w:t xml:space="preserve"> in</w:t>
      </w:r>
      <w:r w:rsidR="00BD1144">
        <w:rPr>
          <w:rFonts w:asciiTheme="majorBidi" w:hAnsiTheme="majorBidi" w:cstheme="majorBidi"/>
          <w:sz w:val="24"/>
          <w:szCs w:val="24"/>
        </w:rPr>
        <w:t xml:space="preserve"> </w:t>
      </w:r>
      <w:r w:rsidR="00BD1144" w:rsidRPr="00BD1144">
        <w:rPr>
          <w:rFonts w:asciiTheme="majorBidi" w:hAnsiTheme="majorBidi" w:cstheme="majorBidi"/>
          <w:sz w:val="24"/>
          <w:szCs w:val="24"/>
        </w:rPr>
        <w:t xml:space="preserve">the paradigm that holds that in the interaction between the individual and </w:t>
      </w:r>
      <w:r w:rsidR="009716B8">
        <w:rPr>
          <w:rFonts w:asciiTheme="majorBidi" w:hAnsiTheme="majorBidi" w:cstheme="majorBidi"/>
          <w:sz w:val="24"/>
          <w:szCs w:val="24"/>
        </w:rPr>
        <w:t>a</w:t>
      </w:r>
      <w:r w:rsidR="00BD1144" w:rsidRPr="00BD1144">
        <w:rPr>
          <w:rFonts w:asciiTheme="majorBidi" w:hAnsiTheme="majorBidi" w:cstheme="majorBidi"/>
          <w:sz w:val="24"/>
          <w:szCs w:val="24"/>
        </w:rPr>
        <w:t xml:space="preserve"> system</w:t>
      </w:r>
      <w:r w:rsidR="009716B8">
        <w:rPr>
          <w:rFonts w:asciiTheme="majorBidi" w:hAnsiTheme="majorBidi" w:cstheme="majorBidi"/>
          <w:sz w:val="24"/>
          <w:szCs w:val="24"/>
        </w:rPr>
        <w:t>,</w:t>
      </w:r>
      <w:r w:rsidR="00BD1144" w:rsidRPr="00BD1144">
        <w:rPr>
          <w:rFonts w:asciiTheme="majorBidi" w:hAnsiTheme="majorBidi" w:cstheme="majorBidi"/>
          <w:sz w:val="24"/>
          <w:szCs w:val="24"/>
        </w:rPr>
        <w:t xml:space="preserve"> each part, component or individual affects the entire system and is affected by it</w:t>
      </w:r>
      <w:r w:rsidR="00BD1144">
        <w:rPr>
          <w:rFonts w:asciiTheme="majorBidi" w:hAnsiTheme="majorBidi" w:cstheme="majorBidi"/>
          <w:sz w:val="24"/>
          <w:szCs w:val="24"/>
        </w:rPr>
        <w:t>.</w:t>
      </w:r>
      <w:r w:rsidR="00BD1144" w:rsidRPr="00BD1144">
        <w:rPr>
          <w:rFonts w:asciiTheme="majorBidi" w:hAnsiTheme="majorBidi" w:cstheme="majorBidi"/>
          <w:sz w:val="24"/>
          <w:szCs w:val="24"/>
        </w:rPr>
        <w:t xml:space="preserve"> </w:t>
      </w:r>
      <w:r w:rsidR="00BD1144">
        <w:rPr>
          <w:rFonts w:asciiTheme="majorBidi" w:hAnsiTheme="majorBidi" w:cstheme="majorBidi"/>
          <w:sz w:val="24"/>
          <w:szCs w:val="24"/>
        </w:rPr>
        <w:t>T</w:t>
      </w:r>
      <w:r w:rsidR="00BD1144" w:rsidRPr="00BD1144">
        <w:rPr>
          <w:rFonts w:asciiTheme="majorBidi" w:hAnsiTheme="majorBidi" w:cstheme="majorBidi"/>
          <w:sz w:val="24"/>
          <w:szCs w:val="24"/>
        </w:rPr>
        <w:t>herefore</w:t>
      </w:r>
      <w:r w:rsidR="00BD1144">
        <w:rPr>
          <w:rFonts w:asciiTheme="majorBidi" w:hAnsiTheme="majorBidi" w:cstheme="majorBidi"/>
          <w:sz w:val="24"/>
          <w:szCs w:val="24"/>
        </w:rPr>
        <w:t>,</w:t>
      </w:r>
      <w:r w:rsidR="00BD1144" w:rsidRPr="00BD1144">
        <w:rPr>
          <w:rFonts w:asciiTheme="majorBidi" w:hAnsiTheme="majorBidi" w:cstheme="majorBidi"/>
          <w:sz w:val="24"/>
          <w:szCs w:val="24"/>
        </w:rPr>
        <w:t xml:space="preserve"> the empowerment of the individual and the organization are interdependent and </w:t>
      </w:r>
      <w:r w:rsidR="00BD1144">
        <w:rPr>
          <w:rFonts w:asciiTheme="majorBidi" w:hAnsiTheme="majorBidi" w:cstheme="majorBidi"/>
          <w:sz w:val="24"/>
          <w:szCs w:val="24"/>
        </w:rPr>
        <w:t xml:space="preserve">mutually </w:t>
      </w:r>
      <w:r w:rsidR="00BD1144" w:rsidRPr="00BD1144">
        <w:rPr>
          <w:rFonts w:asciiTheme="majorBidi" w:hAnsiTheme="majorBidi" w:cstheme="majorBidi"/>
          <w:sz w:val="24"/>
          <w:szCs w:val="24"/>
        </w:rPr>
        <w:t>empowering components (Erhard, 2008).</w:t>
      </w:r>
      <w:r w:rsidR="007F0068">
        <w:rPr>
          <w:rFonts w:asciiTheme="majorBidi" w:hAnsiTheme="majorBidi" w:cstheme="majorBidi" w:hint="cs"/>
          <w:sz w:val="24"/>
          <w:szCs w:val="24"/>
          <w:rtl/>
        </w:rPr>
        <w:t xml:space="preserve"> </w:t>
      </w:r>
    </w:p>
    <w:p w14:paraId="5D2CE86F" w14:textId="78B9FE21" w:rsidR="009716B8" w:rsidRDefault="009716B8" w:rsidP="00B17597">
      <w:pPr>
        <w:spacing w:line="480" w:lineRule="auto"/>
        <w:ind w:firstLine="720"/>
        <w:rPr>
          <w:rFonts w:asciiTheme="majorBidi" w:hAnsiTheme="majorBidi" w:cstheme="majorBidi"/>
          <w:sz w:val="24"/>
          <w:szCs w:val="24"/>
        </w:rPr>
      </w:pPr>
      <w:r w:rsidRPr="009716B8">
        <w:rPr>
          <w:rFonts w:asciiTheme="majorBidi" w:hAnsiTheme="majorBidi" w:cstheme="majorBidi"/>
          <w:sz w:val="24"/>
          <w:szCs w:val="24"/>
        </w:rPr>
        <w:t xml:space="preserve">Finally, we note that (1970) Rosenhan described </w:t>
      </w:r>
      <w:r w:rsidR="0087408A">
        <w:rPr>
          <w:rFonts w:asciiTheme="majorBidi" w:hAnsiTheme="majorBidi" w:cstheme="majorBidi"/>
          <w:sz w:val="24"/>
          <w:szCs w:val="24"/>
        </w:rPr>
        <w:t>“</w:t>
      </w:r>
      <w:r w:rsidRPr="009716B8">
        <w:rPr>
          <w:rFonts w:asciiTheme="majorBidi" w:hAnsiTheme="majorBidi" w:cstheme="majorBidi"/>
          <w:sz w:val="24"/>
          <w:szCs w:val="24"/>
        </w:rPr>
        <w:t>caring</w:t>
      </w:r>
      <w:r w:rsidR="0087408A">
        <w:rPr>
          <w:rFonts w:asciiTheme="majorBidi" w:hAnsiTheme="majorBidi" w:cstheme="majorBidi"/>
          <w:sz w:val="24"/>
          <w:szCs w:val="24"/>
        </w:rPr>
        <w:t>”</w:t>
      </w:r>
      <w:r w:rsidRPr="009716B8">
        <w:rPr>
          <w:rFonts w:asciiTheme="majorBidi" w:hAnsiTheme="majorBidi" w:cstheme="majorBidi"/>
          <w:sz w:val="24"/>
          <w:szCs w:val="24"/>
        </w:rPr>
        <w:t xml:space="preserve"> as behavior </w:t>
      </w:r>
      <w:r>
        <w:rPr>
          <w:rFonts w:asciiTheme="majorBidi" w:hAnsiTheme="majorBidi" w:cstheme="majorBidi"/>
          <w:sz w:val="24"/>
          <w:szCs w:val="24"/>
        </w:rPr>
        <w:t xml:space="preserve">that is </w:t>
      </w:r>
      <w:r w:rsidRPr="009716B8">
        <w:rPr>
          <w:rFonts w:asciiTheme="majorBidi" w:hAnsiTheme="majorBidi" w:cstheme="majorBidi"/>
          <w:sz w:val="24"/>
          <w:szCs w:val="24"/>
        </w:rPr>
        <w:t xml:space="preserve">based on </w:t>
      </w:r>
      <w:r w:rsidR="0087408A">
        <w:rPr>
          <w:rFonts w:asciiTheme="majorBidi" w:hAnsiTheme="majorBidi" w:cstheme="majorBidi"/>
          <w:sz w:val="24"/>
          <w:szCs w:val="24"/>
        </w:rPr>
        <w:t>“</w:t>
      </w:r>
      <w:r w:rsidRPr="009716B8">
        <w:rPr>
          <w:rFonts w:asciiTheme="majorBidi" w:hAnsiTheme="majorBidi" w:cstheme="majorBidi"/>
          <w:sz w:val="24"/>
          <w:szCs w:val="24"/>
        </w:rPr>
        <w:t>normative altruism</w:t>
      </w:r>
      <w:r w:rsidR="0087408A">
        <w:rPr>
          <w:rFonts w:asciiTheme="majorBidi" w:hAnsiTheme="majorBidi" w:cstheme="majorBidi"/>
          <w:sz w:val="24"/>
          <w:szCs w:val="24"/>
        </w:rPr>
        <w:t>”</w:t>
      </w:r>
      <w:r>
        <w:rPr>
          <w:rFonts w:asciiTheme="majorBidi" w:hAnsiTheme="majorBidi" w:cstheme="majorBidi"/>
          <w:sz w:val="24"/>
          <w:szCs w:val="24"/>
        </w:rPr>
        <w:t xml:space="preserve">, which is </w:t>
      </w:r>
      <w:r w:rsidRPr="009716B8">
        <w:rPr>
          <w:rFonts w:asciiTheme="majorBidi" w:hAnsiTheme="majorBidi" w:cstheme="majorBidi"/>
          <w:sz w:val="24"/>
          <w:szCs w:val="24"/>
        </w:rPr>
        <w:t xml:space="preserve">expressed in the ability to perceive reality </w:t>
      </w:r>
      <w:r>
        <w:rPr>
          <w:rFonts w:asciiTheme="majorBidi" w:hAnsiTheme="majorBidi" w:cstheme="majorBidi"/>
          <w:sz w:val="24"/>
          <w:szCs w:val="24"/>
        </w:rPr>
        <w:t>from a perspective of</w:t>
      </w:r>
      <w:r w:rsidRPr="009716B8">
        <w:rPr>
          <w:rFonts w:asciiTheme="majorBidi" w:hAnsiTheme="majorBidi" w:cstheme="majorBidi"/>
          <w:sz w:val="24"/>
          <w:szCs w:val="24"/>
        </w:rPr>
        <w:t xml:space="preserve"> empathy and sensitivity to the distress of others.</w:t>
      </w:r>
      <w:r>
        <w:rPr>
          <w:rFonts w:asciiTheme="majorBidi" w:hAnsiTheme="majorBidi" w:cstheme="majorBidi"/>
          <w:sz w:val="24"/>
          <w:szCs w:val="24"/>
        </w:rPr>
        <w:t xml:space="preserve"> </w:t>
      </w:r>
      <w:r w:rsidRPr="009716B8">
        <w:rPr>
          <w:rFonts w:asciiTheme="majorBidi" w:hAnsiTheme="majorBidi" w:cstheme="majorBidi"/>
          <w:sz w:val="24"/>
          <w:szCs w:val="24"/>
        </w:rPr>
        <w:t>Noddings (2008</w:t>
      </w:r>
      <w:r>
        <w:rPr>
          <w:rFonts w:asciiTheme="majorBidi" w:hAnsiTheme="majorBidi" w:cstheme="majorBidi"/>
          <w:sz w:val="24"/>
          <w:szCs w:val="24"/>
        </w:rPr>
        <w:t xml:space="preserve">, </w:t>
      </w:r>
      <w:r w:rsidRPr="009716B8">
        <w:rPr>
          <w:rFonts w:asciiTheme="majorBidi" w:hAnsiTheme="majorBidi" w:cstheme="majorBidi"/>
          <w:sz w:val="24"/>
          <w:szCs w:val="24"/>
        </w:rPr>
        <w:t xml:space="preserve">2010) defined two types of </w:t>
      </w:r>
      <w:r w:rsidRPr="009716B8">
        <w:rPr>
          <w:rFonts w:asciiTheme="majorBidi" w:hAnsiTheme="majorBidi" w:cstheme="majorBidi"/>
          <w:sz w:val="24"/>
          <w:szCs w:val="24"/>
        </w:rPr>
        <w:lastRenderedPageBreak/>
        <w:t>caring behavior</w:t>
      </w:r>
      <w:r>
        <w:rPr>
          <w:rFonts w:asciiTheme="majorBidi" w:hAnsiTheme="majorBidi" w:cstheme="majorBidi"/>
          <w:sz w:val="24"/>
          <w:szCs w:val="24"/>
        </w:rPr>
        <w:t>. T</w:t>
      </w:r>
      <w:r w:rsidRPr="009716B8">
        <w:rPr>
          <w:rFonts w:asciiTheme="majorBidi" w:hAnsiTheme="majorBidi" w:cstheme="majorBidi"/>
          <w:sz w:val="24"/>
          <w:szCs w:val="24"/>
        </w:rPr>
        <w:t>he first is natural caring</w:t>
      </w:r>
      <w:r>
        <w:rPr>
          <w:rFonts w:asciiTheme="majorBidi" w:hAnsiTheme="majorBidi" w:cstheme="majorBidi"/>
          <w:sz w:val="24"/>
          <w:szCs w:val="24"/>
        </w:rPr>
        <w:t>,</w:t>
      </w:r>
      <w:r w:rsidRPr="009716B8">
        <w:rPr>
          <w:rFonts w:asciiTheme="majorBidi" w:hAnsiTheme="majorBidi" w:cstheme="majorBidi"/>
          <w:sz w:val="24"/>
          <w:szCs w:val="24"/>
        </w:rPr>
        <w:t xml:space="preserve"> </w:t>
      </w:r>
      <w:r>
        <w:rPr>
          <w:rFonts w:asciiTheme="majorBidi" w:hAnsiTheme="majorBidi" w:cstheme="majorBidi"/>
          <w:sz w:val="24"/>
          <w:szCs w:val="24"/>
        </w:rPr>
        <w:t>stemming from</w:t>
      </w:r>
      <w:r w:rsidRPr="009716B8">
        <w:rPr>
          <w:rFonts w:asciiTheme="majorBidi" w:hAnsiTheme="majorBidi" w:cstheme="majorBidi"/>
          <w:sz w:val="24"/>
          <w:szCs w:val="24"/>
        </w:rPr>
        <w:t xml:space="preserve"> a spontaneous emotion of caring and accepting responsibility</w:t>
      </w:r>
      <w:r>
        <w:rPr>
          <w:rFonts w:asciiTheme="majorBidi" w:hAnsiTheme="majorBidi" w:cstheme="majorBidi"/>
          <w:sz w:val="24"/>
          <w:szCs w:val="24"/>
        </w:rPr>
        <w:t>. T</w:t>
      </w:r>
      <w:r w:rsidRPr="009716B8">
        <w:rPr>
          <w:rFonts w:asciiTheme="majorBidi" w:hAnsiTheme="majorBidi" w:cstheme="majorBidi"/>
          <w:sz w:val="24"/>
          <w:szCs w:val="24"/>
        </w:rPr>
        <w:t xml:space="preserve">he second is ethical caring </w:t>
      </w:r>
      <w:r w:rsidR="00D2740F">
        <w:rPr>
          <w:rFonts w:asciiTheme="majorBidi" w:hAnsiTheme="majorBidi" w:cstheme="majorBidi"/>
          <w:sz w:val="24"/>
          <w:szCs w:val="24"/>
        </w:rPr>
        <w:t xml:space="preserve">that is </w:t>
      </w:r>
      <w:r>
        <w:rPr>
          <w:rFonts w:asciiTheme="majorBidi" w:hAnsiTheme="majorBidi" w:cstheme="majorBidi"/>
          <w:sz w:val="24"/>
          <w:szCs w:val="24"/>
        </w:rPr>
        <w:t>based on a moral</w:t>
      </w:r>
      <w:r w:rsidRPr="009716B8">
        <w:rPr>
          <w:rFonts w:asciiTheme="majorBidi" w:hAnsiTheme="majorBidi" w:cstheme="majorBidi"/>
          <w:sz w:val="24"/>
          <w:szCs w:val="24"/>
        </w:rPr>
        <w:t xml:space="preserve"> </w:t>
      </w:r>
      <w:r>
        <w:rPr>
          <w:rFonts w:asciiTheme="majorBidi" w:hAnsiTheme="majorBidi" w:cstheme="majorBidi"/>
          <w:sz w:val="24"/>
          <w:szCs w:val="24"/>
        </w:rPr>
        <w:t xml:space="preserve">code and </w:t>
      </w:r>
      <w:r w:rsidRPr="009716B8">
        <w:rPr>
          <w:rFonts w:asciiTheme="majorBidi" w:hAnsiTheme="majorBidi" w:cstheme="majorBidi"/>
          <w:sz w:val="24"/>
          <w:szCs w:val="24"/>
        </w:rPr>
        <w:t>sense of duty</w:t>
      </w:r>
      <w:r>
        <w:rPr>
          <w:rFonts w:asciiTheme="majorBidi" w:hAnsiTheme="majorBidi" w:cstheme="majorBidi"/>
          <w:sz w:val="24"/>
          <w:szCs w:val="24"/>
        </w:rPr>
        <w:t>, which result from cognitive decisions</w:t>
      </w:r>
      <w:r w:rsidRPr="009716B8">
        <w:rPr>
          <w:rFonts w:asciiTheme="majorBidi" w:hAnsiTheme="majorBidi" w:cstheme="majorBidi"/>
          <w:sz w:val="24"/>
          <w:szCs w:val="24"/>
        </w:rPr>
        <w:t>.</w:t>
      </w:r>
      <w:r w:rsidR="00F7099C">
        <w:rPr>
          <w:rFonts w:asciiTheme="majorBidi" w:hAnsiTheme="majorBidi" w:cstheme="majorBidi"/>
          <w:sz w:val="24"/>
          <w:szCs w:val="24"/>
        </w:rPr>
        <w:t xml:space="preserve"> Following this</w:t>
      </w:r>
      <w:r w:rsidR="00F7099C" w:rsidRPr="00F7099C">
        <w:rPr>
          <w:rFonts w:asciiTheme="majorBidi" w:hAnsiTheme="majorBidi" w:cstheme="majorBidi"/>
          <w:sz w:val="24"/>
          <w:szCs w:val="24"/>
        </w:rPr>
        <w:t xml:space="preserve">, it seems that the caring culture demonstrated in the </w:t>
      </w:r>
      <w:r w:rsidR="005913B5">
        <w:rPr>
          <w:rFonts w:asciiTheme="majorBidi" w:hAnsiTheme="majorBidi" w:cstheme="majorBidi"/>
          <w:sz w:val="24"/>
          <w:szCs w:val="24"/>
        </w:rPr>
        <w:t xml:space="preserve">case </w:t>
      </w:r>
      <w:r w:rsidR="00F7099C" w:rsidRPr="00F7099C">
        <w:rPr>
          <w:rFonts w:asciiTheme="majorBidi" w:hAnsiTheme="majorBidi" w:cstheme="majorBidi"/>
          <w:sz w:val="24"/>
          <w:szCs w:val="24"/>
        </w:rPr>
        <w:t xml:space="preserve">study is not based </w:t>
      </w:r>
      <w:r w:rsidR="00830895">
        <w:rPr>
          <w:rFonts w:asciiTheme="majorBidi" w:hAnsiTheme="majorBidi" w:cstheme="majorBidi"/>
          <w:sz w:val="24"/>
          <w:szCs w:val="24"/>
        </w:rPr>
        <w:t xml:space="preserve">solely </w:t>
      </w:r>
      <w:r w:rsidR="00F7099C" w:rsidRPr="00F7099C">
        <w:rPr>
          <w:rFonts w:asciiTheme="majorBidi" w:hAnsiTheme="majorBidi" w:cstheme="majorBidi"/>
          <w:sz w:val="24"/>
          <w:szCs w:val="24"/>
        </w:rPr>
        <w:t xml:space="preserve">on pure altruism, but </w:t>
      </w:r>
      <w:r w:rsidR="00830895">
        <w:rPr>
          <w:rFonts w:asciiTheme="majorBidi" w:hAnsiTheme="majorBidi" w:cstheme="majorBidi"/>
          <w:sz w:val="24"/>
          <w:szCs w:val="24"/>
        </w:rPr>
        <w:t xml:space="preserve">rather it is based </w:t>
      </w:r>
      <w:r w:rsidR="00F7099C" w:rsidRPr="00F7099C">
        <w:rPr>
          <w:rFonts w:asciiTheme="majorBidi" w:hAnsiTheme="majorBidi" w:cstheme="majorBidi"/>
          <w:sz w:val="24"/>
          <w:szCs w:val="24"/>
        </w:rPr>
        <w:t xml:space="preserve">mainly on normative altruism and </w:t>
      </w:r>
      <w:r w:rsidR="005913B5">
        <w:rPr>
          <w:rFonts w:asciiTheme="majorBidi" w:hAnsiTheme="majorBidi" w:cstheme="majorBidi"/>
          <w:sz w:val="24"/>
          <w:szCs w:val="24"/>
        </w:rPr>
        <w:t>the appropriate</w:t>
      </w:r>
      <w:r w:rsidR="00830895">
        <w:rPr>
          <w:rFonts w:asciiTheme="majorBidi" w:hAnsiTheme="majorBidi" w:cstheme="majorBidi"/>
          <w:sz w:val="24"/>
          <w:szCs w:val="24"/>
        </w:rPr>
        <w:t xml:space="preserve"> perspective. This makes it possible to respond to individuals</w:t>
      </w:r>
      <w:r w:rsidR="0087408A">
        <w:rPr>
          <w:rFonts w:asciiTheme="majorBidi" w:hAnsiTheme="majorBidi" w:cstheme="majorBidi"/>
          <w:sz w:val="24"/>
          <w:szCs w:val="24"/>
        </w:rPr>
        <w:t>’</w:t>
      </w:r>
      <w:r w:rsidR="00830895">
        <w:rPr>
          <w:rFonts w:asciiTheme="majorBidi" w:hAnsiTheme="majorBidi" w:cstheme="majorBidi"/>
          <w:sz w:val="24"/>
          <w:szCs w:val="24"/>
        </w:rPr>
        <w:t xml:space="preserve"> personal needs, </w:t>
      </w:r>
      <w:r w:rsidR="00F7099C" w:rsidRPr="00F7099C">
        <w:rPr>
          <w:rFonts w:asciiTheme="majorBidi" w:hAnsiTheme="majorBidi" w:cstheme="majorBidi"/>
          <w:sz w:val="24"/>
          <w:szCs w:val="24"/>
        </w:rPr>
        <w:t xml:space="preserve">such as: </w:t>
      </w:r>
      <w:r w:rsidR="00830895">
        <w:rPr>
          <w:rFonts w:asciiTheme="majorBidi" w:hAnsiTheme="majorBidi" w:cstheme="majorBidi"/>
          <w:sz w:val="24"/>
          <w:szCs w:val="24"/>
        </w:rPr>
        <w:t>self-efficacy</w:t>
      </w:r>
      <w:r w:rsidR="00F7099C" w:rsidRPr="00F7099C">
        <w:rPr>
          <w:rFonts w:asciiTheme="majorBidi" w:hAnsiTheme="majorBidi" w:cstheme="majorBidi"/>
          <w:sz w:val="24"/>
          <w:szCs w:val="24"/>
        </w:rPr>
        <w:t xml:space="preserve">, confidence, </w:t>
      </w:r>
      <w:r w:rsidR="008F411B">
        <w:rPr>
          <w:rFonts w:asciiTheme="majorBidi" w:hAnsiTheme="majorBidi" w:cstheme="majorBidi"/>
          <w:sz w:val="24"/>
          <w:szCs w:val="24"/>
        </w:rPr>
        <w:t xml:space="preserve">sense of capability, </w:t>
      </w:r>
      <w:r w:rsidR="00F7099C" w:rsidRPr="00F7099C">
        <w:rPr>
          <w:rFonts w:asciiTheme="majorBidi" w:hAnsiTheme="majorBidi" w:cstheme="majorBidi"/>
          <w:sz w:val="24"/>
          <w:szCs w:val="24"/>
        </w:rPr>
        <w:t xml:space="preserve">empowerment, belonging, </w:t>
      </w:r>
      <w:r w:rsidR="00830895">
        <w:rPr>
          <w:rFonts w:asciiTheme="majorBidi" w:hAnsiTheme="majorBidi" w:cstheme="majorBidi"/>
          <w:sz w:val="24"/>
          <w:szCs w:val="24"/>
        </w:rPr>
        <w:t>ability</w:t>
      </w:r>
      <w:r w:rsidR="00F7099C" w:rsidRPr="00F7099C">
        <w:rPr>
          <w:rFonts w:asciiTheme="majorBidi" w:hAnsiTheme="majorBidi" w:cstheme="majorBidi"/>
          <w:sz w:val="24"/>
          <w:szCs w:val="24"/>
        </w:rPr>
        <w:t xml:space="preserve"> to change, emotional satisfaction</w:t>
      </w:r>
      <w:r w:rsidR="00830895">
        <w:rPr>
          <w:rFonts w:asciiTheme="majorBidi" w:hAnsiTheme="majorBidi" w:cstheme="majorBidi"/>
          <w:sz w:val="24"/>
          <w:szCs w:val="24"/>
        </w:rPr>
        <w:t>,</w:t>
      </w:r>
      <w:r w:rsidR="00F7099C" w:rsidRPr="00F7099C">
        <w:rPr>
          <w:rFonts w:asciiTheme="majorBidi" w:hAnsiTheme="majorBidi" w:cstheme="majorBidi"/>
          <w:sz w:val="24"/>
          <w:szCs w:val="24"/>
        </w:rPr>
        <w:t xml:space="preserve"> </w:t>
      </w:r>
      <w:r w:rsidR="00830895">
        <w:rPr>
          <w:rFonts w:asciiTheme="majorBidi" w:hAnsiTheme="majorBidi" w:cstheme="majorBidi"/>
          <w:sz w:val="24"/>
          <w:szCs w:val="24"/>
        </w:rPr>
        <w:t>a</w:t>
      </w:r>
      <w:r w:rsidR="00F7099C" w:rsidRPr="00F7099C">
        <w:rPr>
          <w:rFonts w:asciiTheme="majorBidi" w:hAnsiTheme="majorBidi" w:cstheme="majorBidi"/>
          <w:sz w:val="24"/>
          <w:szCs w:val="24"/>
        </w:rPr>
        <w:t>nd meaning.</w:t>
      </w:r>
    </w:p>
    <w:p w14:paraId="0C22C0E9" w14:textId="2543062F" w:rsidR="008F411B" w:rsidRDefault="00123250" w:rsidP="00B1759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motivation to act in an ethical and altruistic way grows out </w:t>
      </w:r>
      <w:r w:rsidR="008F411B" w:rsidRPr="008F411B">
        <w:rPr>
          <w:rFonts w:asciiTheme="majorBidi" w:hAnsiTheme="majorBidi" w:cstheme="majorBidi"/>
          <w:sz w:val="24"/>
          <w:szCs w:val="24"/>
        </w:rPr>
        <w:t xml:space="preserve">of higher stages of morality, </w:t>
      </w:r>
      <w:r>
        <w:rPr>
          <w:rFonts w:asciiTheme="majorBidi" w:hAnsiTheme="majorBidi" w:cstheme="majorBidi"/>
          <w:sz w:val="24"/>
          <w:szCs w:val="24"/>
        </w:rPr>
        <w:t xml:space="preserve">originating </w:t>
      </w:r>
      <w:r w:rsidR="008F411B" w:rsidRPr="008F411B">
        <w:rPr>
          <w:rFonts w:asciiTheme="majorBidi" w:hAnsiTheme="majorBidi" w:cstheme="majorBidi"/>
          <w:sz w:val="24"/>
          <w:szCs w:val="24"/>
        </w:rPr>
        <w:t xml:space="preserve">from a commitment to values </w:t>
      </w:r>
      <w:r>
        <w:rPr>
          <w:rFonts w:asciiTheme="majorBidi" w:hAnsiTheme="majorBidi" w:cstheme="majorBidi"/>
          <w:sz w:val="24"/>
          <w:szCs w:val="24"/>
        </w:rPr>
        <w:t xml:space="preserve">that are </w:t>
      </w:r>
      <w:r w:rsidR="008F411B" w:rsidRPr="008F411B">
        <w:rPr>
          <w:rFonts w:asciiTheme="majorBidi" w:hAnsiTheme="majorBidi" w:cstheme="majorBidi"/>
          <w:sz w:val="24"/>
          <w:szCs w:val="24"/>
        </w:rPr>
        <w:t xml:space="preserve">enshrined in </w:t>
      </w:r>
      <w:r>
        <w:rPr>
          <w:rFonts w:asciiTheme="majorBidi" w:hAnsiTheme="majorBidi" w:cstheme="majorBidi"/>
          <w:sz w:val="24"/>
          <w:szCs w:val="24"/>
        </w:rPr>
        <w:t>a</w:t>
      </w:r>
      <w:r w:rsidR="008F411B" w:rsidRPr="008F411B">
        <w:rPr>
          <w:rFonts w:asciiTheme="majorBidi" w:hAnsiTheme="majorBidi" w:cstheme="majorBidi"/>
          <w:sz w:val="24"/>
          <w:szCs w:val="24"/>
        </w:rPr>
        <w:t xml:space="preserve"> social covenant. That is, the source of </w:t>
      </w:r>
      <w:r>
        <w:rPr>
          <w:rFonts w:asciiTheme="majorBidi" w:hAnsiTheme="majorBidi" w:cstheme="majorBidi"/>
          <w:sz w:val="24"/>
          <w:szCs w:val="24"/>
        </w:rPr>
        <w:t>altruism</w:t>
      </w:r>
      <w:r w:rsidR="008F411B" w:rsidRPr="008F411B">
        <w:rPr>
          <w:rFonts w:asciiTheme="majorBidi" w:hAnsiTheme="majorBidi" w:cstheme="majorBidi"/>
          <w:sz w:val="24"/>
          <w:szCs w:val="24"/>
        </w:rPr>
        <w:t xml:space="preserve"> is a desire to </w:t>
      </w:r>
      <w:r>
        <w:rPr>
          <w:rFonts w:asciiTheme="majorBidi" w:hAnsiTheme="majorBidi" w:cstheme="majorBidi"/>
          <w:sz w:val="24"/>
          <w:szCs w:val="24"/>
        </w:rPr>
        <w:t>ensure that individuals are given their rights</w:t>
      </w:r>
      <w:r w:rsidR="008F411B" w:rsidRPr="008F411B">
        <w:rPr>
          <w:rFonts w:asciiTheme="majorBidi" w:hAnsiTheme="majorBidi" w:cstheme="majorBidi"/>
          <w:sz w:val="24"/>
          <w:szCs w:val="24"/>
        </w:rPr>
        <w:t xml:space="preserve"> and </w:t>
      </w:r>
      <w:r>
        <w:rPr>
          <w:rFonts w:asciiTheme="majorBidi" w:hAnsiTheme="majorBidi" w:cstheme="majorBidi"/>
          <w:sz w:val="24"/>
          <w:szCs w:val="24"/>
        </w:rPr>
        <w:t>that they receive the proper</w:t>
      </w:r>
      <w:r w:rsidR="008F411B" w:rsidRPr="008F411B">
        <w:rPr>
          <w:rFonts w:asciiTheme="majorBidi" w:hAnsiTheme="majorBidi" w:cstheme="majorBidi"/>
          <w:sz w:val="24"/>
          <w:szCs w:val="24"/>
        </w:rPr>
        <w:t xml:space="preserve"> response </w:t>
      </w:r>
      <w:r>
        <w:rPr>
          <w:rFonts w:asciiTheme="majorBidi" w:hAnsiTheme="majorBidi" w:cstheme="majorBidi"/>
          <w:sz w:val="24"/>
          <w:szCs w:val="24"/>
        </w:rPr>
        <w:t xml:space="preserve">to their needs, in a way </w:t>
      </w:r>
      <w:r w:rsidR="008F411B" w:rsidRPr="008F411B">
        <w:rPr>
          <w:rFonts w:asciiTheme="majorBidi" w:hAnsiTheme="majorBidi" w:cstheme="majorBidi"/>
          <w:sz w:val="24"/>
          <w:szCs w:val="24"/>
        </w:rPr>
        <w:t xml:space="preserve">that serves the good of society as a whole, rather than </w:t>
      </w:r>
      <w:r>
        <w:rPr>
          <w:rFonts w:asciiTheme="majorBidi" w:hAnsiTheme="majorBidi" w:cstheme="majorBidi"/>
          <w:sz w:val="24"/>
          <w:szCs w:val="24"/>
        </w:rPr>
        <w:t>being</w:t>
      </w:r>
      <w:r w:rsidR="008F411B" w:rsidRPr="008F411B">
        <w:rPr>
          <w:rFonts w:asciiTheme="majorBidi" w:hAnsiTheme="majorBidi" w:cstheme="majorBidi"/>
          <w:sz w:val="24"/>
          <w:szCs w:val="24"/>
        </w:rPr>
        <w:t xml:space="preserve"> driven by the definition of the </w:t>
      </w:r>
      <w:r w:rsidR="0087408A">
        <w:rPr>
          <w:rFonts w:asciiTheme="majorBidi" w:hAnsiTheme="majorBidi" w:cstheme="majorBidi"/>
          <w:sz w:val="24"/>
          <w:szCs w:val="24"/>
        </w:rPr>
        <w:t>“</w:t>
      </w:r>
      <w:r w:rsidR="008F411B" w:rsidRPr="008F411B">
        <w:rPr>
          <w:rFonts w:asciiTheme="majorBidi" w:hAnsiTheme="majorBidi" w:cstheme="majorBidi"/>
          <w:sz w:val="24"/>
          <w:szCs w:val="24"/>
        </w:rPr>
        <w:t>official</w:t>
      </w:r>
      <w:r w:rsidR="0087408A">
        <w:rPr>
          <w:rFonts w:asciiTheme="majorBidi" w:hAnsiTheme="majorBidi" w:cstheme="majorBidi"/>
          <w:sz w:val="24"/>
          <w:szCs w:val="24"/>
        </w:rPr>
        <w:t>”</w:t>
      </w:r>
      <w:r w:rsidR="008F411B" w:rsidRPr="008F411B">
        <w:rPr>
          <w:rFonts w:asciiTheme="majorBidi" w:hAnsiTheme="majorBidi" w:cstheme="majorBidi"/>
          <w:sz w:val="24"/>
          <w:szCs w:val="24"/>
        </w:rPr>
        <w:t xml:space="preserve"> role of the teacher or staff member.</w:t>
      </w:r>
    </w:p>
    <w:p w14:paraId="072AFA4A" w14:textId="1A3743BD" w:rsidR="00086505" w:rsidRPr="00086505" w:rsidRDefault="00086505" w:rsidP="00026DF4">
      <w:pPr>
        <w:spacing w:line="480" w:lineRule="auto"/>
        <w:jc w:val="center"/>
        <w:rPr>
          <w:rFonts w:asciiTheme="majorBidi" w:hAnsiTheme="majorBidi" w:cstheme="majorBidi"/>
          <w:b/>
          <w:bCs/>
          <w:sz w:val="24"/>
          <w:szCs w:val="24"/>
        </w:rPr>
      </w:pPr>
      <w:commentRangeStart w:id="127"/>
      <w:r w:rsidRPr="00086505">
        <w:rPr>
          <w:rFonts w:asciiTheme="majorBidi" w:hAnsiTheme="majorBidi" w:cstheme="majorBidi"/>
          <w:b/>
          <w:bCs/>
          <w:sz w:val="24"/>
          <w:szCs w:val="24"/>
        </w:rPr>
        <w:t>Study</w:t>
      </w:r>
      <w:commentRangeEnd w:id="127"/>
      <w:r>
        <w:rPr>
          <w:rStyle w:val="CommentReference"/>
        </w:rPr>
        <w:commentReference w:id="127"/>
      </w:r>
      <w:r w:rsidRPr="00086505">
        <w:rPr>
          <w:rFonts w:asciiTheme="majorBidi" w:hAnsiTheme="majorBidi" w:cstheme="majorBidi"/>
          <w:b/>
          <w:bCs/>
          <w:sz w:val="24"/>
          <w:szCs w:val="24"/>
        </w:rPr>
        <w:t xml:space="preserve"> Limitations</w:t>
      </w:r>
    </w:p>
    <w:p w14:paraId="1FAB85D9" w14:textId="0DFECA6A" w:rsidR="00086505" w:rsidRDefault="00086505" w:rsidP="00086505">
      <w:pPr>
        <w:spacing w:line="480" w:lineRule="auto"/>
        <w:ind w:firstLine="720"/>
        <w:rPr>
          <w:rFonts w:asciiTheme="majorBidi" w:hAnsiTheme="majorBidi" w:cstheme="majorBidi"/>
          <w:sz w:val="24"/>
          <w:szCs w:val="24"/>
        </w:rPr>
      </w:pPr>
      <w:r w:rsidRPr="00086505">
        <w:rPr>
          <w:rFonts w:asciiTheme="majorBidi" w:hAnsiTheme="majorBidi" w:cstheme="majorBidi"/>
          <w:sz w:val="24"/>
          <w:szCs w:val="24"/>
        </w:rPr>
        <w:t xml:space="preserve">The </w:t>
      </w:r>
      <w:r>
        <w:rPr>
          <w:rFonts w:asciiTheme="majorBidi" w:hAnsiTheme="majorBidi" w:cstheme="majorBidi"/>
          <w:sz w:val="24"/>
          <w:szCs w:val="24"/>
        </w:rPr>
        <w:t>current</w:t>
      </w:r>
      <w:r w:rsidRPr="00086505">
        <w:rPr>
          <w:rFonts w:asciiTheme="majorBidi" w:hAnsiTheme="majorBidi" w:cstheme="majorBidi"/>
          <w:sz w:val="24"/>
          <w:szCs w:val="24"/>
        </w:rPr>
        <w:t xml:space="preserve"> study has a number of limitations. It examines a </w:t>
      </w:r>
      <w:r>
        <w:rPr>
          <w:rFonts w:asciiTheme="majorBidi" w:hAnsiTheme="majorBidi" w:cstheme="majorBidi"/>
          <w:sz w:val="24"/>
          <w:szCs w:val="24"/>
        </w:rPr>
        <w:t>specific</w:t>
      </w:r>
      <w:r w:rsidRPr="00086505">
        <w:rPr>
          <w:rFonts w:asciiTheme="majorBidi" w:hAnsiTheme="majorBidi" w:cstheme="majorBidi"/>
          <w:sz w:val="24"/>
          <w:szCs w:val="24"/>
        </w:rPr>
        <w:t xml:space="preserve"> model </w:t>
      </w:r>
      <w:r>
        <w:rPr>
          <w:rFonts w:asciiTheme="majorBidi" w:hAnsiTheme="majorBidi" w:cstheme="majorBidi"/>
          <w:sz w:val="24"/>
          <w:szCs w:val="24"/>
        </w:rPr>
        <w:t>at</w:t>
      </w:r>
      <w:r w:rsidRPr="00086505">
        <w:rPr>
          <w:rFonts w:asciiTheme="majorBidi" w:hAnsiTheme="majorBidi" w:cstheme="majorBidi"/>
          <w:sz w:val="24"/>
          <w:szCs w:val="24"/>
        </w:rPr>
        <w:t xml:space="preserve"> </w:t>
      </w:r>
      <w:r>
        <w:rPr>
          <w:rFonts w:asciiTheme="majorBidi" w:hAnsiTheme="majorBidi" w:cstheme="majorBidi"/>
          <w:sz w:val="24"/>
          <w:szCs w:val="24"/>
        </w:rPr>
        <w:t>one</w:t>
      </w:r>
      <w:r w:rsidRPr="00086505">
        <w:rPr>
          <w:rFonts w:asciiTheme="majorBidi" w:hAnsiTheme="majorBidi" w:cstheme="majorBidi"/>
          <w:sz w:val="24"/>
          <w:szCs w:val="24"/>
        </w:rPr>
        <w:t xml:space="preserve"> primary school</w:t>
      </w:r>
      <w:r>
        <w:rPr>
          <w:rFonts w:asciiTheme="majorBidi" w:hAnsiTheme="majorBidi" w:cstheme="majorBidi"/>
          <w:sz w:val="24"/>
          <w:szCs w:val="24"/>
        </w:rPr>
        <w:t>. T</w:t>
      </w:r>
      <w:r w:rsidRPr="00086505">
        <w:rPr>
          <w:rFonts w:asciiTheme="majorBidi" w:hAnsiTheme="majorBidi" w:cstheme="majorBidi"/>
          <w:sz w:val="24"/>
          <w:szCs w:val="24"/>
        </w:rPr>
        <w:t>herefore</w:t>
      </w:r>
      <w:r>
        <w:rPr>
          <w:rFonts w:asciiTheme="majorBidi" w:hAnsiTheme="majorBidi" w:cstheme="majorBidi"/>
          <w:sz w:val="24"/>
          <w:szCs w:val="24"/>
        </w:rPr>
        <w:t xml:space="preserve">, this model may have </w:t>
      </w:r>
      <w:r w:rsidRPr="00086505">
        <w:rPr>
          <w:rFonts w:asciiTheme="majorBidi" w:hAnsiTheme="majorBidi" w:cstheme="majorBidi"/>
          <w:sz w:val="24"/>
          <w:szCs w:val="24"/>
        </w:rPr>
        <w:t xml:space="preserve">subjective and unique conditions or variables that cannot be isolated, </w:t>
      </w:r>
      <w:r>
        <w:rPr>
          <w:rFonts w:asciiTheme="majorBidi" w:hAnsiTheme="majorBidi" w:cstheme="majorBidi"/>
          <w:sz w:val="24"/>
          <w:szCs w:val="24"/>
        </w:rPr>
        <w:t xml:space="preserve">and </w:t>
      </w:r>
      <w:r w:rsidRPr="00086505">
        <w:rPr>
          <w:rFonts w:asciiTheme="majorBidi" w:hAnsiTheme="majorBidi" w:cstheme="majorBidi"/>
          <w:sz w:val="24"/>
          <w:szCs w:val="24"/>
        </w:rPr>
        <w:t>which</w:t>
      </w:r>
      <w:r w:rsidR="00725E93">
        <w:rPr>
          <w:rFonts w:asciiTheme="majorBidi" w:hAnsiTheme="majorBidi" w:cstheme="majorBidi"/>
          <w:sz w:val="24"/>
          <w:szCs w:val="24"/>
        </w:rPr>
        <w:t xml:space="preserve"> may have</w:t>
      </w:r>
      <w:r w:rsidRPr="00086505">
        <w:rPr>
          <w:rFonts w:asciiTheme="majorBidi" w:hAnsiTheme="majorBidi" w:cstheme="majorBidi"/>
          <w:sz w:val="24"/>
          <w:szCs w:val="24"/>
        </w:rPr>
        <w:t xml:space="preserve"> influenced the nature of the findings. Another limitation is the inability to assess the change in relation to the previous</w:t>
      </w:r>
      <w:r w:rsidR="00725E93">
        <w:rPr>
          <w:rFonts w:asciiTheme="majorBidi" w:hAnsiTheme="majorBidi" w:cstheme="majorBidi"/>
          <w:sz w:val="24"/>
          <w:szCs w:val="24"/>
        </w:rPr>
        <w:t xml:space="preserve"> school</w:t>
      </w:r>
      <w:r w:rsidRPr="00086505">
        <w:rPr>
          <w:rFonts w:asciiTheme="majorBidi" w:hAnsiTheme="majorBidi" w:cstheme="majorBidi"/>
          <w:sz w:val="24"/>
          <w:szCs w:val="24"/>
        </w:rPr>
        <w:t xml:space="preserve"> culture, </w:t>
      </w:r>
      <w:r>
        <w:rPr>
          <w:rFonts w:asciiTheme="majorBidi" w:hAnsiTheme="majorBidi" w:cstheme="majorBidi"/>
          <w:sz w:val="24"/>
          <w:szCs w:val="24"/>
        </w:rPr>
        <w:t>or</w:t>
      </w:r>
      <w:r w:rsidRPr="00086505">
        <w:rPr>
          <w:rFonts w:asciiTheme="majorBidi" w:hAnsiTheme="majorBidi" w:cstheme="majorBidi"/>
          <w:sz w:val="24"/>
          <w:szCs w:val="24"/>
        </w:rPr>
        <w:t xml:space="preserve"> to estimate the future </w:t>
      </w:r>
      <w:r>
        <w:rPr>
          <w:rFonts w:asciiTheme="majorBidi" w:hAnsiTheme="majorBidi" w:cstheme="majorBidi"/>
          <w:sz w:val="24"/>
          <w:szCs w:val="24"/>
        </w:rPr>
        <w:t>outputs</w:t>
      </w:r>
      <w:r w:rsidRPr="00086505">
        <w:rPr>
          <w:rFonts w:asciiTheme="majorBidi" w:hAnsiTheme="majorBidi" w:cstheme="majorBidi"/>
          <w:sz w:val="24"/>
          <w:szCs w:val="24"/>
        </w:rPr>
        <w:t xml:space="preserve"> or the </w:t>
      </w:r>
      <w:r>
        <w:rPr>
          <w:rFonts w:asciiTheme="majorBidi" w:hAnsiTheme="majorBidi" w:cstheme="majorBidi"/>
          <w:sz w:val="24"/>
          <w:szCs w:val="24"/>
        </w:rPr>
        <w:t xml:space="preserve">long-term </w:t>
      </w:r>
      <w:r w:rsidRPr="00086505">
        <w:rPr>
          <w:rFonts w:asciiTheme="majorBidi" w:hAnsiTheme="majorBidi" w:cstheme="majorBidi"/>
          <w:sz w:val="24"/>
          <w:szCs w:val="24"/>
        </w:rPr>
        <w:t xml:space="preserve">institutionalization of the </w:t>
      </w:r>
      <w:r>
        <w:rPr>
          <w:rFonts w:asciiTheme="majorBidi" w:hAnsiTheme="majorBidi" w:cstheme="majorBidi"/>
          <w:sz w:val="24"/>
          <w:szCs w:val="24"/>
        </w:rPr>
        <w:t xml:space="preserve">organizational </w:t>
      </w:r>
      <w:r w:rsidRPr="00086505">
        <w:rPr>
          <w:rFonts w:asciiTheme="majorBidi" w:hAnsiTheme="majorBidi" w:cstheme="majorBidi"/>
          <w:sz w:val="24"/>
          <w:szCs w:val="24"/>
        </w:rPr>
        <w:t xml:space="preserve">culture. </w:t>
      </w:r>
      <w:r>
        <w:rPr>
          <w:rFonts w:asciiTheme="majorBidi" w:hAnsiTheme="majorBidi" w:cstheme="majorBidi"/>
          <w:sz w:val="24"/>
          <w:szCs w:val="24"/>
        </w:rPr>
        <w:t>T</w:t>
      </w:r>
      <w:r w:rsidRPr="00086505">
        <w:rPr>
          <w:rFonts w:asciiTheme="majorBidi" w:hAnsiTheme="majorBidi" w:cstheme="majorBidi"/>
          <w:sz w:val="24"/>
          <w:szCs w:val="24"/>
        </w:rPr>
        <w:t>he study does not allow</w:t>
      </w:r>
      <w:r>
        <w:rPr>
          <w:rFonts w:asciiTheme="majorBidi" w:hAnsiTheme="majorBidi" w:cstheme="majorBidi"/>
          <w:sz w:val="24"/>
          <w:szCs w:val="24"/>
        </w:rPr>
        <w:t xml:space="preserve"> for</w:t>
      </w:r>
      <w:r w:rsidRPr="00086505">
        <w:rPr>
          <w:rFonts w:asciiTheme="majorBidi" w:hAnsiTheme="majorBidi" w:cstheme="majorBidi"/>
          <w:sz w:val="24"/>
          <w:szCs w:val="24"/>
        </w:rPr>
        <w:t xml:space="preserve"> a comparison between perceptions and behaviors </w:t>
      </w:r>
      <w:r w:rsidR="007B2C67">
        <w:rPr>
          <w:rFonts w:asciiTheme="majorBidi" w:hAnsiTheme="majorBidi" w:cstheme="majorBidi"/>
          <w:sz w:val="24"/>
          <w:szCs w:val="24"/>
        </w:rPr>
        <w:t xml:space="preserve">within an organization that does not have an organizational </w:t>
      </w:r>
      <w:r w:rsidRPr="00086505">
        <w:rPr>
          <w:rFonts w:asciiTheme="majorBidi" w:hAnsiTheme="majorBidi" w:cstheme="majorBidi"/>
          <w:sz w:val="24"/>
          <w:szCs w:val="24"/>
        </w:rPr>
        <w:t xml:space="preserve">culture such as the one demonstrated in </w:t>
      </w:r>
      <w:r w:rsidR="007B2C67">
        <w:rPr>
          <w:rFonts w:asciiTheme="majorBidi" w:hAnsiTheme="majorBidi" w:cstheme="majorBidi"/>
          <w:sz w:val="24"/>
          <w:szCs w:val="24"/>
        </w:rPr>
        <w:t>this</w:t>
      </w:r>
      <w:r w:rsidRPr="00086505">
        <w:rPr>
          <w:rFonts w:asciiTheme="majorBidi" w:hAnsiTheme="majorBidi" w:cstheme="majorBidi"/>
          <w:sz w:val="24"/>
          <w:szCs w:val="24"/>
        </w:rPr>
        <w:t xml:space="preserve"> study.</w:t>
      </w:r>
    </w:p>
    <w:p w14:paraId="67F32DE4" w14:textId="29EC0773" w:rsidR="00D9423C" w:rsidRDefault="00D9423C" w:rsidP="00086505">
      <w:pPr>
        <w:spacing w:line="480" w:lineRule="auto"/>
        <w:ind w:firstLine="720"/>
        <w:rPr>
          <w:rFonts w:asciiTheme="majorBidi" w:hAnsiTheme="majorBidi" w:cstheme="majorBidi"/>
          <w:sz w:val="24"/>
          <w:szCs w:val="24"/>
        </w:rPr>
      </w:pPr>
      <w:r w:rsidRPr="00D9423C">
        <w:rPr>
          <w:rFonts w:asciiTheme="majorBidi" w:hAnsiTheme="majorBidi" w:cstheme="majorBidi"/>
          <w:sz w:val="24"/>
          <w:szCs w:val="24"/>
        </w:rPr>
        <w:t xml:space="preserve">Due to the </w:t>
      </w:r>
      <w:r w:rsidR="00725E93">
        <w:rPr>
          <w:rFonts w:asciiTheme="majorBidi" w:hAnsiTheme="majorBidi" w:cstheme="majorBidi"/>
          <w:sz w:val="24"/>
          <w:szCs w:val="24"/>
        </w:rPr>
        <w:t>constraints</w:t>
      </w:r>
      <w:r w:rsidRPr="00D9423C">
        <w:rPr>
          <w:rFonts w:asciiTheme="majorBidi" w:hAnsiTheme="majorBidi" w:cstheme="majorBidi"/>
          <w:sz w:val="24"/>
          <w:szCs w:val="24"/>
        </w:rPr>
        <w:t xml:space="preserve"> of </w:t>
      </w:r>
      <w:r>
        <w:rPr>
          <w:rFonts w:asciiTheme="majorBidi" w:hAnsiTheme="majorBidi" w:cstheme="majorBidi"/>
          <w:sz w:val="24"/>
          <w:szCs w:val="24"/>
        </w:rPr>
        <w:t>this</w:t>
      </w:r>
      <w:r w:rsidRPr="00D9423C">
        <w:rPr>
          <w:rFonts w:asciiTheme="majorBidi" w:hAnsiTheme="majorBidi" w:cstheme="majorBidi"/>
          <w:sz w:val="24"/>
          <w:szCs w:val="24"/>
        </w:rPr>
        <w:t xml:space="preserve"> study, which examined a particular educational environment at a specific point in time, we recommend a longitudinal study that </w:t>
      </w:r>
      <w:r>
        <w:rPr>
          <w:rFonts w:asciiTheme="majorBidi" w:hAnsiTheme="majorBidi" w:cstheme="majorBidi"/>
          <w:sz w:val="24"/>
          <w:szCs w:val="24"/>
        </w:rPr>
        <w:t xml:space="preserve">also </w:t>
      </w:r>
      <w:r w:rsidRPr="00D9423C">
        <w:rPr>
          <w:rFonts w:asciiTheme="majorBidi" w:hAnsiTheme="majorBidi" w:cstheme="majorBidi"/>
          <w:sz w:val="24"/>
          <w:szCs w:val="24"/>
        </w:rPr>
        <w:t xml:space="preserve">examines the </w:t>
      </w:r>
      <w:r w:rsidRPr="00D9423C">
        <w:rPr>
          <w:rFonts w:asciiTheme="majorBidi" w:hAnsiTheme="majorBidi" w:cstheme="majorBidi"/>
          <w:sz w:val="24"/>
          <w:szCs w:val="24"/>
        </w:rPr>
        <w:lastRenderedPageBreak/>
        <w:t xml:space="preserve">organization </w:t>
      </w:r>
      <w:r>
        <w:rPr>
          <w:rFonts w:asciiTheme="majorBidi" w:hAnsiTheme="majorBidi" w:cstheme="majorBidi"/>
          <w:sz w:val="24"/>
          <w:szCs w:val="24"/>
        </w:rPr>
        <w:t>at a later point in</w:t>
      </w:r>
      <w:r w:rsidRPr="00D9423C">
        <w:rPr>
          <w:rFonts w:asciiTheme="majorBidi" w:hAnsiTheme="majorBidi" w:cstheme="majorBidi"/>
          <w:sz w:val="24"/>
          <w:szCs w:val="24"/>
        </w:rPr>
        <w:t xml:space="preserve"> time, in order to </w:t>
      </w:r>
      <w:r>
        <w:rPr>
          <w:rFonts w:asciiTheme="majorBidi" w:hAnsiTheme="majorBidi" w:cstheme="majorBidi"/>
          <w:sz w:val="24"/>
          <w:szCs w:val="24"/>
        </w:rPr>
        <w:t>assess</w:t>
      </w:r>
      <w:r w:rsidRPr="00D9423C">
        <w:rPr>
          <w:rFonts w:asciiTheme="majorBidi" w:hAnsiTheme="majorBidi" w:cstheme="majorBidi"/>
          <w:sz w:val="24"/>
          <w:szCs w:val="24"/>
        </w:rPr>
        <w:t xml:space="preserve"> whether the culture </w:t>
      </w:r>
      <w:r>
        <w:rPr>
          <w:rFonts w:asciiTheme="majorBidi" w:hAnsiTheme="majorBidi" w:cstheme="majorBidi"/>
          <w:sz w:val="24"/>
          <w:szCs w:val="24"/>
        </w:rPr>
        <w:t>has</w:t>
      </w:r>
      <w:r w:rsidRPr="00D9423C">
        <w:rPr>
          <w:rFonts w:asciiTheme="majorBidi" w:hAnsiTheme="majorBidi" w:cstheme="majorBidi"/>
          <w:sz w:val="24"/>
          <w:szCs w:val="24"/>
        </w:rPr>
        <w:t xml:space="preserve"> indeed </w:t>
      </w:r>
      <w:r>
        <w:rPr>
          <w:rFonts w:asciiTheme="majorBidi" w:hAnsiTheme="majorBidi" w:cstheme="majorBidi"/>
          <w:sz w:val="24"/>
          <w:szCs w:val="24"/>
        </w:rPr>
        <w:t xml:space="preserve">been </w:t>
      </w:r>
      <w:r w:rsidRPr="00D9423C">
        <w:rPr>
          <w:rFonts w:asciiTheme="majorBidi" w:hAnsiTheme="majorBidi" w:cstheme="majorBidi"/>
          <w:sz w:val="24"/>
          <w:szCs w:val="24"/>
        </w:rPr>
        <w:t xml:space="preserve">institutionalized and </w:t>
      </w:r>
      <w:r>
        <w:rPr>
          <w:rFonts w:asciiTheme="majorBidi" w:hAnsiTheme="majorBidi" w:cstheme="majorBidi"/>
          <w:sz w:val="24"/>
          <w:szCs w:val="24"/>
        </w:rPr>
        <w:t xml:space="preserve">operates </w:t>
      </w:r>
      <w:r w:rsidRPr="00D9423C">
        <w:rPr>
          <w:rFonts w:asciiTheme="majorBidi" w:hAnsiTheme="majorBidi" w:cstheme="majorBidi"/>
          <w:sz w:val="24"/>
          <w:szCs w:val="24"/>
        </w:rPr>
        <w:t>independent of personnel changes</w:t>
      </w:r>
      <w:r>
        <w:rPr>
          <w:rFonts w:asciiTheme="majorBidi" w:hAnsiTheme="majorBidi" w:cstheme="majorBidi"/>
          <w:sz w:val="24"/>
          <w:szCs w:val="24"/>
        </w:rPr>
        <w:t xml:space="preserve"> in the leadership</w:t>
      </w:r>
      <w:r w:rsidRPr="00D9423C">
        <w:rPr>
          <w:rFonts w:asciiTheme="majorBidi" w:hAnsiTheme="majorBidi" w:cstheme="majorBidi"/>
          <w:sz w:val="24"/>
          <w:szCs w:val="24"/>
        </w:rPr>
        <w:t xml:space="preserve">. In addition, </w:t>
      </w:r>
      <w:r w:rsidR="00725E93">
        <w:rPr>
          <w:rFonts w:asciiTheme="majorBidi" w:hAnsiTheme="majorBidi" w:cstheme="majorBidi"/>
          <w:sz w:val="24"/>
          <w:szCs w:val="24"/>
        </w:rPr>
        <w:t xml:space="preserve">it </w:t>
      </w:r>
      <w:r>
        <w:rPr>
          <w:rFonts w:asciiTheme="majorBidi" w:hAnsiTheme="majorBidi" w:cstheme="majorBidi"/>
          <w:sz w:val="24"/>
          <w:szCs w:val="24"/>
        </w:rPr>
        <w:t>would be beneficial</w:t>
      </w:r>
      <w:r w:rsidRPr="00D9423C">
        <w:rPr>
          <w:rFonts w:asciiTheme="majorBidi" w:hAnsiTheme="majorBidi" w:cstheme="majorBidi"/>
          <w:sz w:val="24"/>
          <w:szCs w:val="24"/>
        </w:rPr>
        <w:t xml:space="preserve"> to </w:t>
      </w:r>
      <w:r>
        <w:rPr>
          <w:rFonts w:asciiTheme="majorBidi" w:hAnsiTheme="majorBidi" w:cstheme="majorBidi"/>
          <w:sz w:val="24"/>
          <w:szCs w:val="24"/>
        </w:rPr>
        <w:t xml:space="preserve">re-examine the student population </w:t>
      </w:r>
      <w:r w:rsidR="00026DF4">
        <w:rPr>
          <w:rFonts w:asciiTheme="majorBidi" w:hAnsiTheme="majorBidi" w:cstheme="majorBidi"/>
          <w:sz w:val="24"/>
          <w:szCs w:val="24"/>
        </w:rPr>
        <w:t xml:space="preserve">after they graduate, </w:t>
      </w:r>
      <w:r>
        <w:rPr>
          <w:rFonts w:asciiTheme="majorBidi" w:hAnsiTheme="majorBidi" w:cstheme="majorBidi"/>
          <w:sz w:val="24"/>
          <w:szCs w:val="24"/>
        </w:rPr>
        <w:t>and assess the expected outputs among this</w:t>
      </w:r>
      <w:r w:rsidRPr="00D9423C">
        <w:rPr>
          <w:rFonts w:asciiTheme="majorBidi" w:hAnsiTheme="majorBidi" w:cstheme="majorBidi"/>
          <w:sz w:val="24"/>
          <w:szCs w:val="24"/>
        </w:rPr>
        <w:t xml:space="preserve"> population. We also recommend examining the model </w:t>
      </w:r>
      <w:r>
        <w:rPr>
          <w:rFonts w:asciiTheme="majorBidi" w:hAnsiTheme="majorBidi" w:cstheme="majorBidi"/>
          <w:sz w:val="24"/>
          <w:szCs w:val="24"/>
        </w:rPr>
        <w:t>at</w:t>
      </w:r>
      <w:r w:rsidRPr="00D9423C">
        <w:rPr>
          <w:rFonts w:asciiTheme="majorBidi" w:hAnsiTheme="majorBidi" w:cstheme="majorBidi"/>
          <w:sz w:val="24"/>
          <w:szCs w:val="24"/>
        </w:rPr>
        <w:t xml:space="preserve"> another similar educational organization, or</w:t>
      </w:r>
      <w:r w:rsidR="00725E93">
        <w:rPr>
          <w:rFonts w:asciiTheme="majorBidi" w:hAnsiTheme="majorBidi" w:cstheme="majorBidi"/>
          <w:sz w:val="24"/>
          <w:szCs w:val="24"/>
        </w:rPr>
        <w:t>,</w:t>
      </w:r>
      <w:r w:rsidRPr="00D9423C">
        <w:rPr>
          <w:rFonts w:asciiTheme="majorBidi" w:hAnsiTheme="majorBidi" w:cstheme="majorBidi"/>
          <w:sz w:val="24"/>
          <w:szCs w:val="24"/>
        </w:rPr>
        <w:t xml:space="preserve"> alternatively</w:t>
      </w:r>
      <w:r w:rsidR="00725E93">
        <w:rPr>
          <w:rFonts w:asciiTheme="majorBidi" w:hAnsiTheme="majorBidi" w:cstheme="majorBidi"/>
          <w:sz w:val="24"/>
          <w:szCs w:val="24"/>
        </w:rPr>
        <w:t>,</w:t>
      </w:r>
      <w:r w:rsidRPr="00D9423C">
        <w:rPr>
          <w:rFonts w:asciiTheme="majorBidi" w:hAnsiTheme="majorBidi" w:cstheme="majorBidi"/>
          <w:sz w:val="24"/>
          <w:szCs w:val="24"/>
        </w:rPr>
        <w:t xml:space="preserve"> in a </w:t>
      </w:r>
      <w:r>
        <w:rPr>
          <w:rFonts w:asciiTheme="majorBidi" w:hAnsiTheme="majorBidi" w:cstheme="majorBidi"/>
          <w:sz w:val="24"/>
          <w:szCs w:val="24"/>
        </w:rPr>
        <w:t>secondary</w:t>
      </w:r>
      <w:r w:rsidRPr="00D9423C">
        <w:rPr>
          <w:rFonts w:asciiTheme="majorBidi" w:hAnsiTheme="majorBidi" w:cstheme="majorBidi"/>
          <w:sz w:val="24"/>
          <w:szCs w:val="24"/>
        </w:rPr>
        <w:t xml:space="preserve"> school </w:t>
      </w:r>
      <w:r w:rsidR="00026DF4">
        <w:rPr>
          <w:rFonts w:asciiTheme="majorBidi" w:hAnsiTheme="majorBidi" w:cstheme="majorBidi"/>
          <w:sz w:val="24"/>
          <w:szCs w:val="24"/>
        </w:rPr>
        <w:t>with</w:t>
      </w:r>
      <w:r w:rsidRPr="00D9423C">
        <w:rPr>
          <w:rFonts w:asciiTheme="majorBidi" w:hAnsiTheme="majorBidi" w:cstheme="majorBidi"/>
          <w:sz w:val="24"/>
          <w:szCs w:val="24"/>
        </w:rPr>
        <w:t xml:space="preserve"> adolescent students</w:t>
      </w:r>
      <w:r>
        <w:rPr>
          <w:rFonts w:asciiTheme="majorBidi" w:hAnsiTheme="majorBidi" w:cstheme="majorBidi"/>
          <w:sz w:val="24"/>
          <w:szCs w:val="24"/>
        </w:rPr>
        <w:t>,</w:t>
      </w:r>
      <w:r w:rsidRPr="00D9423C">
        <w:rPr>
          <w:rFonts w:asciiTheme="majorBidi" w:hAnsiTheme="majorBidi" w:cstheme="majorBidi"/>
          <w:sz w:val="24"/>
          <w:szCs w:val="24"/>
        </w:rPr>
        <w:t xml:space="preserve"> </w:t>
      </w:r>
      <w:r>
        <w:rPr>
          <w:rFonts w:asciiTheme="majorBidi" w:hAnsiTheme="majorBidi" w:cstheme="majorBidi"/>
          <w:sz w:val="24"/>
          <w:szCs w:val="24"/>
        </w:rPr>
        <w:t xml:space="preserve">which has </w:t>
      </w:r>
      <w:r w:rsidRPr="00D9423C">
        <w:rPr>
          <w:rFonts w:asciiTheme="majorBidi" w:hAnsiTheme="majorBidi" w:cstheme="majorBidi"/>
          <w:sz w:val="24"/>
          <w:szCs w:val="24"/>
        </w:rPr>
        <w:t>goals that prioritize academic achievement.</w:t>
      </w:r>
    </w:p>
    <w:p w14:paraId="77BF19BF" w14:textId="001FAEC8" w:rsidR="00A05C80" w:rsidRPr="00A05C80" w:rsidRDefault="00A05C80" w:rsidP="00A05C80">
      <w:pPr>
        <w:spacing w:line="480" w:lineRule="auto"/>
        <w:jc w:val="center"/>
        <w:rPr>
          <w:rFonts w:asciiTheme="majorBidi" w:hAnsiTheme="majorBidi" w:cstheme="majorBidi"/>
          <w:b/>
          <w:bCs/>
          <w:sz w:val="24"/>
          <w:szCs w:val="24"/>
        </w:rPr>
      </w:pPr>
      <w:r w:rsidRPr="00A05C80">
        <w:rPr>
          <w:rFonts w:asciiTheme="majorBidi" w:hAnsiTheme="majorBidi" w:cstheme="majorBidi"/>
          <w:b/>
          <w:bCs/>
          <w:sz w:val="24"/>
          <w:szCs w:val="24"/>
        </w:rPr>
        <w:t>Conclusions</w:t>
      </w:r>
    </w:p>
    <w:p w14:paraId="19E79949" w14:textId="7134D75A" w:rsidR="00A05C80" w:rsidRDefault="00725E93" w:rsidP="00A05C80">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A05C80" w:rsidRPr="00A05C80">
        <w:rPr>
          <w:rFonts w:asciiTheme="majorBidi" w:hAnsiTheme="majorBidi" w:cstheme="majorBidi"/>
          <w:sz w:val="24"/>
          <w:szCs w:val="24"/>
        </w:rPr>
        <w:t xml:space="preserve">he </w:t>
      </w:r>
      <w:r w:rsidR="00A05C80">
        <w:rPr>
          <w:rFonts w:asciiTheme="majorBidi" w:hAnsiTheme="majorBidi" w:cstheme="majorBidi"/>
          <w:sz w:val="24"/>
          <w:szCs w:val="24"/>
        </w:rPr>
        <w:t>integration</w:t>
      </w:r>
      <w:r w:rsidR="00A05C80" w:rsidRPr="00A05C80">
        <w:rPr>
          <w:rFonts w:asciiTheme="majorBidi" w:hAnsiTheme="majorBidi" w:cstheme="majorBidi"/>
          <w:sz w:val="24"/>
          <w:szCs w:val="24"/>
        </w:rPr>
        <w:t xml:space="preserve"> and </w:t>
      </w:r>
      <w:r w:rsidR="00A05C80">
        <w:rPr>
          <w:rFonts w:asciiTheme="majorBidi" w:hAnsiTheme="majorBidi" w:cstheme="majorBidi"/>
          <w:sz w:val="24"/>
          <w:szCs w:val="24"/>
        </w:rPr>
        <w:t>institutionalization</w:t>
      </w:r>
      <w:r w:rsidR="00A05C80" w:rsidRPr="00A05C80">
        <w:rPr>
          <w:rFonts w:asciiTheme="majorBidi" w:hAnsiTheme="majorBidi" w:cstheme="majorBidi"/>
          <w:sz w:val="24"/>
          <w:szCs w:val="24"/>
        </w:rPr>
        <w:t xml:space="preserve"> of </w:t>
      </w:r>
      <w:r w:rsidR="00A05C80">
        <w:rPr>
          <w:rFonts w:asciiTheme="majorBidi" w:hAnsiTheme="majorBidi" w:cstheme="majorBidi"/>
          <w:sz w:val="24"/>
          <w:szCs w:val="24"/>
        </w:rPr>
        <w:t>a culture of</w:t>
      </w:r>
      <w:r w:rsidR="00A05C80" w:rsidRPr="00A05C80">
        <w:rPr>
          <w:rFonts w:asciiTheme="majorBidi" w:hAnsiTheme="majorBidi" w:cstheme="majorBidi"/>
          <w:sz w:val="24"/>
          <w:szCs w:val="24"/>
        </w:rPr>
        <w:t xml:space="preserve"> caring </w:t>
      </w:r>
      <w:r>
        <w:rPr>
          <w:rFonts w:asciiTheme="majorBidi" w:hAnsiTheme="majorBidi" w:cstheme="majorBidi"/>
          <w:sz w:val="24"/>
          <w:szCs w:val="24"/>
        </w:rPr>
        <w:t>at the school examined in this study wa</w:t>
      </w:r>
      <w:r w:rsidR="00A05C80" w:rsidRPr="00A05C80">
        <w:rPr>
          <w:rFonts w:asciiTheme="majorBidi" w:hAnsiTheme="majorBidi" w:cstheme="majorBidi"/>
          <w:sz w:val="24"/>
          <w:szCs w:val="24"/>
        </w:rPr>
        <w:t xml:space="preserve">s not based on the degree of </w:t>
      </w:r>
      <w:r w:rsidR="00A05C80">
        <w:rPr>
          <w:rFonts w:asciiTheme="majorBidi" w:hAnsiTheme="majorBidi" w:cstheme="majorBidi"/>
          <w:sz w:val="24"/>
          <w:szCs w:val="24"/>
        </w:rPr>
        <w:t xml:space="preserve">inherent </w:t>
      </w:r>
      <w:r w:rsidR="00A05C80" w:rsidRPr="00A05C80">
        <w:rPr>
          <w:rFonts w:asciiTheme="majorBidi" w:hAnsiTheme="majorBidi" w:cstheme="majorBidi"/>
          <w:sz w:val="24"/>
          <w:szCs w:val="24"/>
        </w:rPr>
        <w:t xml:space="preserve">goodness </w:t>
      </w:r>
      <w:r w:rsidR="00A05C80">
        <w:rPr>
          <w:rFonts w:asciiTheme="majorBidi" w:hAnsiTheme="majorBidi" w:cstheme="majorBidi"/>
          <w:sz w:val="24"/>
          <w:szCs w:val="24"/>
        </w:rPr>
        <w:t>among</w:t>
      </w:r>
      <w:r w:rsidR="00A05C80" w:rsidRPr="00A05C80">
        <w:rPr>
          <w:rFonts w:asciiTheme="majorBidi" w:hAnsiTheme="majorBidi" w:cstheme="majorBidi"/>
          <w:sz w:val="24"/>
          <w:szCs w:val="24"/>
        </w:rPr>
        <w:t xml:space="preserve"> the people who work </w:t>
      </w:r>
      <w:r w:rsidR="00A05C80">
        <w:rPr>
          <w:rFonts w:asciiTheme="majorBidi" w:hAnsiTheme="majorBidi" w:cstheme="majorBidi"/>
          <w:sz w:val="24"/>
          <w:szCs w:val="24"/>
        </w:rPr>
        <w:t>there</w:t>
      </w:r>
      <w:r w:rsidR="00A05C80" w:rsidRPr="00A05C80">
        <w:rPr>
          <w:rFonts w:asciiTheme="majorBidi" w:hAnsiTheme="majorBidi" w:cstheme="majorBidi"/>
          <w:sz w:val="24"/>
          <w:szCs w:val="24"/>
        </w:rPr>
        <w:t xml:space="preserve">. If this were the case, </w:t>
      </w:r>
      <w:r w:rsidR="00F37DA5">
        <w:rPr>
          <w:rFonts w:asciiTheme="majorBidi" w:hAnsiTheme="majorBidi" w:cstheme="majorBidi"/>
          <w:sz w:val="24"/>
          <w:szCs w:val="24"/>
        </w:rPr>
        <w:t xml:space="preserve">a </w:t>
      </w:r>
      <w:r w:rsidR="00A05C80" w:rsidRPr="00A05C80">
        <w:rPr>
          <w:rFonts w:asciiTheme="majorBidi" w:hAnsiTheme="majorBidi" w:cstheme="majorBidi"/>
          <w:sz w:val="24"/>
          <w:szCs w:val="24"/>
        </w:rPr>
        <w:t xml:space="preserve">caring pedagogy would </w:t>
      </w:r>
      <w:r w:rsidR="00F37DA5">
        <w:rPr>
          <w:rFonts w:asciiTheme="majorBidi" w:hAnsiTheme="majorBidi" w:cstheme="majorBidi"/>
          <w:sz w:val="24"/>
          <w:szCs w:val="24"/>
        </w:rPr>
        <w:t>only be manifest</w:t>
      </w:r>
      <w:r>
        <w:rPr>
          <w:rFonts w:asciiTheme="majorBidi" w:hAnsiTheme="majorBidi" w:cstheme="majorBidi"/>
          <w:sz w:val="24"/>
          <w:szCs w:val="24"/>
        </w:rPr>
        <w:t>ed</w:t>
      </w:r>
      <w:r w:rsidR="00F37DA5">
        <w:rPr>
          <w:rFonts w:asciiTheme="majorBidi" w:hAnsiTheme="majorBidi" w:cstheme="majorBidi"/>
          <w:sz w:val="24"/>
          <w:szCs w:val="24"/>
        </w:rPr>
        <w:t xml:space="preserve"> in</w:t>
      </w:r>
      <w:r w:rsidR="00A05C80" w:rsidRPr="00A05C80">
        <w:rPr>
          <w:rFonts w:asciiTheme="majorBidi" w:hAnsiTheme="majorBidi" w:cstheme="majorBidi"/>
          <w:sz w:val="24"/>
          <w:szCs w:val="24"/>
        </w:rPr>
        <w:t xml:space="preserve"> </w:t>
      </w:r>
      <w:r>
        <w:rPr>
          <w:rFonts w:asciiTheme="majorBidi" w:hAnsiTheme="majorBidi" w:cstheme="majorBidi"/>
          <w:sz w:val="24"/>
          <w:szCs w:val="24"/>
        </w:rPr>
        <w:t>specific</w:t>
      </w:r>
      <w:r w:rsidR="00F37DA5">
        <w:rPr>
          <w:rFonts w:asciiTheme="majorBidi" w:hAnsiTheme="majorBidi" w:cstheme="majorBidi"/>
          <w:sz w:val="24"/>
          <w:szCs w:val="24"/>
        </w:rPr>
        <w:t xml:space="preserve"> environments within the</w:t>
      </w:r>
      <w:r w:rsidR="00A05C80" w:rsidRPr="00A05C80">
        <w:rPr>
          <w:rFonts w:asciiTheme="majorBidi" w:hAnsiTheme="majorBidi" w:cstheme="majorBidi"/>
          <w:sz w:val="24"/>
          <w:szCs w:val="24"/>
        </w:rPr>
        <w:t xml:space="preserve"> school</w:t>
      </w:r>
      <w:r w:rsidR="005D2CD7">
        <w:rPr>
          <w:rFonts w:asciiTheme="majorBidi" w:hAnsiTheme="majorBidi" w:cstheme="majorBidi"/>
          <w:sz w:val="24"/>
          <w:szCs w:val="24"/>
        </w:rPr>
        <w:t xml:space="preserve">, </w:t>
      </w:r>
      <w:commentRangeStart w:id="128"/>
      <w:r w:rsidR="005D2CD7">
        <w:rPr>
          <w:rFonts w:asciiTheme="majorBidi" w:hAnsiTheme="majorBidi" w:cstheme="majorBidi"/>
          <w:sz w:val="24"/>
          <w:szCs w:val="24"/>
        </w:rPr>
        <w:t>reflecting</w:t>
      </w:r>
      <w:commentRangeEnd w:id="128"/>
      <w:r w:rsidR="005D2CD7">
        <w:rPr>
          <w:rStyle w:val="CommentReference"/>
        </w:rPr>
        <w:commentReference w:id="128"/>
      </w:r>
      <w:r w:rsidR="005D2CD7">
        <w:rPr>
          <w:rFonts w:asciiTheme="majorBidi" w:hAnsiTheme="majorBidi" w:cstheme="majorBidi"/>
          <w:sz w:val="24"/>
          <w:szCs w:val="24"/>
        </w:rPr>
        <w:t xml:space="preserve"> the degree of inherent kindness or altruism </w:t>
      </w:r>
      <w:r>
        <w:rPr>
          <w:rFonts w:asciiTheme="majorBidi" w:hAnsiTheme="majorBidi" w:cstheme="majorBidi"/>
          <w:sz w:val="24"/>
          <w:szCs w:val="24"/>
        </w:rPr>
        <w:t>of</w:t>
      </w:r>
      <w:r w:rsidR="005D2CD7">
        <w:rPr>
          <w:rFonts w:asciiTheme="majorBidi" w:hAnsiTheme="majorBidi" w:cstheme="majorBidi"/>
          <w:sz w:val="24"/>
          <w:szCs w:val="24"/>
        </w:rPr>
        <w:t xml:space="preserve"> the </w:t>
      </w:r>
      <w:r w:rsidR="005D2CD7" w:rsidRPr="005D2CD7">
        <w:rPr>
          <w:rFonts w:asciiTheme="majorBidi" w:hAnsiTheme="majorBidi" w:cstheme="majorBidi"/>
          <w:sz w:val="24"/>
          <w:szCs w:val="24"/>
        </w:rPr>
        <w:t>principals and</w:t>
      </w:r>
      <w:r w:rsidR="005D2CD7">
        <w:rPr>
          <w:rFonts w:asciiTheme="majorBidi" w:hAnsiTheme="majorBidi" w:cstheme="majorBidi"/>
          <w:sz w:val="24"/>
          <w:szCs w:val="24"/>
        </w:rPr>
        <w:t xml:space="preserve"> teachers in those environments</w:t>
      </w:r>
      <w:r w:rsidR="00A05C80" w:rsidRPr="00A05C80">
        <w:rPr>
          <w:rFonts w:asciiTheme="majorBidi" w:hAnsiTheme="majorBidi" w:cstheme="majorBidi"/>
          <w:sz w:val="24"/>
          <w:szCs w:val="24"/>
        </w:rPr>
        <w:t xml:space="preserve">. </w:t>
      </w:r>
      <w:r w:rsidR="005D2CD7" w:rsidRPr="005D2CD7">
        <w:rPr>
          <w:rFonts w:asciiTheme="majorBidi" w:hAnsiTheme="majorBidi" w:cstheme="majorBidi"/>
          <w:sz w:val="24"/>
          <w:szCs w:val="24"/>
        </w:rPr>
        <w:t xml:space="preserve">On the contrary, for the </w:t>
      </w:r>
      <w:r w:rsidR="005D2CD7">
        <w:rPr>
          <w:rFonts w:asciiTheme="majorBidi" w:hAnsiTheme="majorBidi" w:cstheme="majorBidi"/>
          <w:sz w:val="24"/>
          <w:szCs w:val="24"/>
        </w:rPr>
        <w:t xml:space="preserve">system and the </w:t>
      </w:r>
      <w:r w:rsidR="005D2CD7" w:rsidRPr="005D2CD7">
        <w:rPr>
          <w:rFonts w:asciiTheme="majorBidi" w:hAnsiTheme="majorBidi" w:cstheme="majorBidi"/>
          <w:sz w:val="24"/>
          <w:szCs w:val="24"/>
        </w:rPr>
        <w:t>individual</w:t>
      </w:r>
      <w:r w:rsidR="005D2CD7">
        <w:rPr>
          <w:rFonts w:asciiTheme="majorBidi" w:hAnsiTheme="majorBidi" w:cstheme="majorBidi"/>
          <w:sz w:val="24"/>
          <w:szCs w:val="24"/>
        </w:rPr>
        <w:t xml:space="preserve">s </w:t>
      </w:r>
      <w:r w:rsidR="0081324E">
        <w:rPr>
          <w:rFonts w:asciiTheme="majorBidi" w:hAnsiTheme="majorBidi" w:cstheme="majorBidi"/>
          <w:sz w:val="24"/>
          <w:szCs w:val="24"/>
        </w:rPr>
        <w:t>with</w:t>
      </w:r>
      <w:r w:rsidR="005D2CD7">
        <w:rPr>
          <w:rFonts w:asciiTheme="majorBidi" w:hAnsiTheme="majorBidi" w:cstheme="majorBidi"/>
          <w:sz w:val="24"/>
          <w:szCs w:val="24"/>
        </w:rPr>
        <w:t xml:space="preserve">in it, caring </w:t>
      </w:r>
      <w:r w:rsidR="005D2CD7" w:rsidRPr="005D2CD7">
        <w:rPr>
          <w:rFonts w:asciiTheme="majorBidi" w:hAnsiTheme="majorBidi" w:cstheme="majorBidi"/>
          <w:sz w:val="24"/>
          <w:szCs w:val="24"/>
        </w:rPr>
        <w:t xml:space="preserve">is a learned behavior that is strengthened and preserved over time through </w:t>
      </w:r>
      <w:r w:rsidR="005404B8">
        <w:rPr>
          <w:rFonts w:asciiTheme="majorBidi" w:hAnsiTheme="majorBidi" w:cstheme="majorBidi"/>
          <w:sz w:val="24"/>
          <w:szCs w:val="24"/>
        </w:rPr>
        <w:t>a process of</w:t>
      </w:r>
      <w:r w:rsidR="002533D9">
        <w:rPr>
          <w:rFonts w:asciiTheme="majorBidi" w:hAnsiTheme="majorBidi" w:cstheme="majorBidi"/>
          <w:sz w:val="24"/>
          <w:szCs w:val="24"/>
        </w:rPr>
        <w:t xml:space="preserve"> a</w:t>
      </w:r>
      <w:r w:rsidR="005D2CD7" w:rsidRPr="005D2CD7">
        <w:rPr>
          <w:rFonts w:asciiTheme="majorBidi" w:hAnsiTheme="majorBidi" w:cstheme="majorBidi"/>
          <w:sz w:val="24"/>
          <w:szCs w:val="24"/>
        </w:rPr>
        <w:t xml:space="preserve"> </w:t>
      </w:r>
      <w:r w:rsidR="0087408A">
        <w:rPr>
          <w:rFonts w:asciiTheme="majorBidi" w:hAnsiTheme="majorBidi" w:cstheme="majorBidi"/>
          <w:sz w:val="24"/>
          <w:szCs w:val="24"/>
        </w:rPr>
        <w:t>“</w:t>
      </w:r>
      <w:r w:rsidR="005D2CD7" w:rsidRPr="005D2CD7">
        <w:rPr>
          <w:rFonts w:asciiTheme="majorBidi" w:hAnsiTheme="majorBidi" w:cstheme="majorBidi"/>
          <w:sz w:val="24"/>
          <w:szCs w:val="24"/>
        </w:rPr>
        <w:t>positive spin</w:t>
      </w:r>
      <w:r w:rsidR="0087408A">
        <w:rPr>
          <w:rFonts w:asciiTheme="majorBidi" w:hAnsiTheme="majorBidi" w:cstheme="majorBidi"/>
          <w:sz w:val="24"/>
          <w:szCs w:val="24"/>
        </w:rPr>
        <w:t>”</w:t>
      </w:r>
      <w:r w:rsidR="005D2CD7" w:rsidRPr="005D2CD7">
        <w:rPr>
          <w:rFonts w:asciiTheme="majorBidi" w:hAnsiTheme="majorBidi" w:cstheme="majorBidi"/>
          <w:sz w:val="24"/>
          <w:szCs w:val="24"/>
        </w:rPr>
        <w:t>.</w:t>
      </w:r>
      <w:r w:rsidR="005D2CD7">
        <w:rPr>
          <w:rFonts w:asciiTheme="majorBidi" w:hAnsiTheme="majorBidi" w:cstheme="majorBidi"/>
          <w:sz w:val="24"/>
          <w:szCs w:val="24"/>
        </w:rPr>
        <w:t xml:space="preserve"> </w:t>
      </w:r>
      <w:r w:rsidR="00A05C80" w:rsidRPr="00A05C80">
        <w:rPr>
          <w:rFonts w:asciiTheme="majorBidi" w:hAnsiTheme="majorBidi" w:cstheme="majorBidi"/>
          <w:sz w:val="24"/>
          <w:szCs w:val="24"/>
        </w:rPr>
        <w:t xml:space="preserve">Accordingly, we argue that any prosocial and optimal environment with a </w:t>
      </w:r>
      <w:r w:rsidR="005E7BF5">
        <w:rPr>
          <w:rFonts w:asciiTheme="majorBidi" w:hAnsiTheme="majorBidi" w:cstheme="majorBidi"/>
          <w:sz w:val="24"/>
          <w:szCs w:val="24"/>
        </w:rPr>
        <w:t xml:space="preserve">normative </w:t>
      </w:r>
      <w:r w:rsidR="00A05C80" w:rsidRPr="00A05C80">
        <w:rPr>
          <w:rFonts w:asciiTheme="majorBidi" w:hAnsiTheme="majorBidi" w:cstheme="majorBidi"/>
          <w:sz w:val="24"/>
          <w:szCs w:val="24"/>
        </w:rPr>
        <w:t xml:space="preserve">and diverse </w:t>
      </w:r>
      <w:r w:rsidR="005E7BF5">
        <w:rPr>
          <w:rFonts w:asciiTheme="majorBidi" w:hAnsiTheme="majorBidi" w:cstheme="majorBidi"/>
          <w:sz w:val="24"/>
          <w:szCs w:val="24"/>
        </w:rPr>
        <w:t>social fabric</w:t>
      </w:r>
      <w:r w:rsidR="00A05C80" w:rsidRPr="00A05C80">
        <w:rPr>
          <w:rFonts w:asciiTheme="majorBidi" w:hAnsiTheme="majorBidi" w:cstheme="majorBidi"/>
          <w:sz w:val="24"/>
          <w:szCs w:val="24"/>
        </w:rPr>
        <w:t xml:space="preserve"> has the potential to create, implement</w:t>
      </w:r>
      <w:r w:rsidR="005E7BF5">
        <w:rPr>
          <w:rFonts w:asciiTheme="majorBidi" w:hAnsiTheme="majorBidi" w:cstheme="majorBidi"/>
          <w:sz w:val="24"/>
          <w:szCs w:val="24"/>
        </w:rPr>
        <w:t>,</w:t>
      </w:r>
      <w:r w:rsidR="00A05C80" w:rsidRPr="00A05C80">
        <w:rPr>
          <w:rFonts w:asciiTheme="majorBidi" w:hAnsiTheme="majorBidi" w:cstheme="majorBidi"/>
          <w:sz w:val="24"/>
          <w:szCs w:val="24"/>
        </w:rPr>
        <w:t xml:space="preserve"> and institutionalize a long-term culture </w:t>
      </w:r>
      <w:r w:rsidR="005E7BF5">
        <w:rPr>
          <w:rFonts w:asciiTheme="majorBidi" w:hAnsiTheme="majorBidi" w:cstheme="majorBidi"/>
          <w:sz w:val="24"/>
          <w:szCs w:val="24"/>
        </w:rPr>
        <w:t>of caring</w:t>
      </w:r>
      <w:r w:rsidR="002533D9">
        <w:rPr>
          <w:rFonts w:asciiTheme="majorBidi" w:hAnsiTheme="majorBidi" w:cstheme="majorBidi"/>
          <w:sz w:val="24"/>
          <w:szCs w:val="24"/>
        </w:rPr>
        <w:t>,</w:t>
      </w:r>
      <w:r w:rsidR="005E7BF5">
        <w:rPr>
          <w:rFonts w:asciiTheme="majorBidi" w:hAnsiTheme="majorBidi" w:cstheme="majorBidi"/>
          <w:sz w:val="24"/>
          <w:szCs w:val="24"/>
        </w:rPr>
        <w:t xml:space="preserve"> </w:t>
      </w:r>
      <w:r w:rsidR="00A05C80" w:rsidRPr="00A05C80">
        <w:rPr>
          <w:rFonts w:asciiTheme="majorBidi" w:hAnsiTheme="majorBidi" w:cstheme="majorBidi"/>
          <w:sz w:val="24"/>
          <w:szCs w:val="24"/>
        </w:rPr>
        <w:t>characterized by commitment to the organization and its values,</w:t>
      </w:r>
      <w:r w:rsidR="005E7BF5">
        <w:rPr>
          <w:rFonts w:asciiTheme="majorBidi" w:hAnsiTheme="majorBidi" w:cstheme="majorBidi"/>
          <w:sz w:val="24"/>
          <w:szCs w:val="24"/>
        </w:rPr>
        <w:t xml:space="preserve"> </w:t>
      </w:r>
      <w:r w:rsidR="00A05C80" w:rsidRPr="00A05C80">
        <w:rPr>
          <w:rFonts w:asciiTheme="majorBidi" w:hAnsiTheme="majorBidi" w:cstheme="majorBidi"/>
          <w:sz w:val="24"/>
          <w:szCs w:val="24"/>
        </w:rPr>
        <w:t>the benefits of which can be found in professional and research literature and educational practice. The principles that characterize this culture can be learned as an applied model</w:t>
      </w:r>
      <w:r w:rsidR="005E7BF5">
        <w:rPr>
          <w:rFonts w:asciiTheme="majorBidi" w:hAnsiTheme="majorBidi" w:cstheme="majorBidi"/>
          <w:sz w:val="24"/>
          <w:szCs w:val="24"/>
        </w:rPr>
        <w:t xml:space="preserve">, </w:t>
      </w:r>
      <w:r w:rsidR="002922DC">
        <w:rPr>
          <w:rFonts w:asciiTheme="majorBidi" w:hAnsiTheme="majorBidi" w:cstheme="majorBidi"/>
          <w:sz w:val="24"/>
          <w:szCs w:val="24"/>
        </w:rPr>
        <w:t>based on</w:t>
      </w:r>
      <w:r w:rsidR="00A05C80" w:rsidRPr="00A05C80">
        <w:rPr>
          <w:rFonts w:asciiTheme="majorBidi" w:hAnsiTheme="majorBidi" w:cstheme="majorBidi"/>
          <w:sz w:val="24"/>
          <w:szCs w:val="24"/>
        </w:rPr>
        <w:t xml:space="preserve"> internal </w:t>
      </w:r>
      <w:r w:rsidR="005E7BF5">
        <w:rPr>
          <w:rFonts w:asciiTheme="majorBidi" w:hAnsiTheme="majorBidi" w:cstheme="majorBidi"/>
          <w:sz w:val="24"/>
          <w:szCs w:val="24"/>
        </w:rPr>
        <w:t>strengths,</w:t>
      </w:r>
      <w:r w:rsidR="00A05C80" w:rsidRPr="00A05C80">
        <w:rPr>
          <w:rFonts w:asciiTheme="majorBidi" w:hAnsiTheme="majorBidi" w:cstheme="majorBidi"/>
          <w:sz w:val="24"/>
          <w:szCs w:val="24"/>
        </w:rPr>
        <w:t xml:space="preserve"> and without the need for </w:t>
      </w:r>
      <w:r w:rsidR="005E7BF5">
        <w:rPr>
          <w:rFonts w:asciiTheme="majorBidi" w:hAnsiTheme="majorBidi" w:cstheme="majorBidi"/>
          <w:sz w:val="24"/>
          <w:szCs w:val="24"/>
        </w:rPr>
        <w:t xml:space="preserve">exorbitant external </w:t>
      </w:r>
      <w:r w:rsidR="00A05C80" w:rsidRPr="00A05C80">
        <w:rPr>
          <w:rFonts w:asciiTheme="majorBidi" w:hAnsiTheme="majorBidi" w:cstheme="majorBidi"/>
          <w:sz w:val="24"/>
          <w:szCs w:val="24"/>
        </w:rPr>
        <w:t>economic resources.</w:t>
      </w:r>
    </w:p>
    <w:p w14:paraId="6FF5BEFC" w14:textId="62B683F1" w:rsidR="00F26D5B" w:rsidRPr="00F26D5B" w:rsidRDefault="00F26D5B" w:rsidP="00F26D5B">
      <w:pPr>
        <w:spacing w:line="480" w:lineRule="auto"/>
        <w:jc w:val="center"/>
        <w:rPr>
          <w:rFonts w:asciiTheme="majorBidi" w:hAnsiTheme="majorBidi" w:cstheme="majorBidi"/>
          <w:b/>
          <w:bCs/>
          <w:sz w:val="24"/>
          <w:szCs w:val="24"/>
        </w:rPr>
      </w:pPr>
      <w:commentRangeStart w:id="129"/>
      <w:r w:rsidRPr="00F26D5B">
        <w:rPr>
          <w:rFonts w:asciiTheme="majorBidi" w:hAnsiTheme="majorBidi" w:cstheme="majorBidi"/>
          <w:b/>
          <w:bCs/>
          <w:sz w:val="24"/>
          <w:szCs w:val="24"/>
        </w:rPr>
        <w:t>References</w:t>
      </w:r>
      <w:commentRangeEnd w:id="129"/>
      <w:r>
        <w:rPr>
          <w:rStyle w:val="CommentReference"/>
        </w:rPr>
        <w:commentReference w:id="129"/>
      </w:r>
    </w:p>
    <w:p w14:paraId="0EF0A492" w14:textId="41823EEC" w:rsidR="00F26D5B" w:rsidRDefault="00F26D5B" w:rsidP="00A05C80">
      <w:pPr>
        <w:spacing w:line="480" w:lineRule="auto"/>
        <w:ind w:firstLine="720"/>
        <w:rPr>
          <w:rFonts w:asciiTheme="majorBidi" w:hAnsiTheme="majorBidi" w:cstheme="majorBidi"/>
          <w:sz w:val="24"/>
          <w:szCs w:val="24"/>
        </w:rPr>
      </w:pPr>
      <w:r w:rsidRPr="00F26D5B">
        <w:rPr>
          <w:rFonts w:asciiTheme="majorBidi" w:hAnsiTheme="majorBidi" w:cstheme="majorBidi"/>
          <w:sz w:val="24"/>
          <w:szCs w:val="24"/>
        </w:rPr>
        <w:t>Addad, M., Vignansky, A.</w:t>
      </w:r>
      <w:r w:rsidR="003038F4">
        <w:rPr>
          <w:rFonts w:asciiTheme="majorBidi" w:hAnsiTheme="majorBidi" w:cstheme="majorBidi"/>
          <w:sz w:val="24"/>
          <w:szCs w:val="24"/>
        </w:rPr>
        <w:t>,</w:t>
      </w:r>
      <w:r w:rsidRPr="00F26D5B">
        <w:rPr>
          <w:rFonts w:asciiTheme="majorBidi" w:hAnsiTheme="majorBidi" w:cstheme="majorBidi"/>
          <w:sz w:val="24"/>
          <w:szCs w:val="24"/>
        </w:rPr>
        <w:t xml:space="preserve"> </w:t>
      </w:r>
      <w:r w:rsidR="003038F4">
        <w:rPr>
          <w:rFonts w:asciiTheme="majorBidi" w:hAnsiTheme="majorBidi" w:cstheme="majorBidi"/>
          <w:sz w:val="24"/>
          <w:szCs w:val="24"/>
        </w:rPr>
        <w:t>&amp;</w:t>
      </w:r>
      <w:r w:rsidRPr="00F26D5B">
        <w:rPr>
          <w:rFonts w:asciiTheme="majorBidi" w:hAnsiTheme="majorBidi" w:cstheme="majorBidi"/>
          <w:sz w:val="24"/>
          <w:szCs w:val="24"/>
        </w:rPr>
        <w:t xml:space="preserve"> </w:t>
      </w:r>
      <w:commentRangeStart w:id="130"/>
      <w:r w:rsidR="003038F4">
        <w:rPr>
          <w:rFonts w:asciiTheme="majorBidi" w:hAnsiTheme="majorBidi" w:cstheme="majorBidi"/>
          <w:sz w:val="24"/>
          <w:szCs w:val="24"/>
        </w:rPr>
        <w:t>H</w:t>
      </w:r>
      <w:r w:rsidRPr="00F26D5B">
        <w:rPr>
          <w:rFonts w:asciiTheme="majorBidi" w:hAnsiTheme="majorBidi" w:cstheme="majorBidi"/>
          <w:sz w:val="24"/>
          <w:szCs w:val="24"/>
        </w:rPr>
        <w:t>imi</w:t>
      </w:r>
      <w:commentRangeEnd w:id="130"/>
      <w:r w:rsidR="002A2076">
        <w:rPr>
          <w:rStyle w:val="CommentReference"/>
        </w:rPr>
        <w:commentReference w:id="130"/>
      </w:r>
      <w:r w:rsidRPr="00F26D5B">
        <w:rPr>
          <w:rFonts w:asciiTheme="majorBidi" w:hAnsiTheme="majorBidi" w:cstheme="majorBidi"/>
          <w:sz w:val="24"/>
          <w:szCs w:val="24"/>
        </w:rPr>
        <w:t xml:space="preserve">, H. (2008). </w:t>
      </w:r>
      <w:r w:rsidR="002A2076">
        <w:rPr>
          <w:rFonts w:asciiTheme="majorBidi" w:hAnsiTheme="majorBidi" w:cstheme="majorBidi"/>
          <w:sz w:val="24"/>
          <w:szCs w:val="24"/>
        </w:rPr>
        <w:t>Being, nothingness</w:t>
      </w:r>
      <w:r w:rsidRPr="00F26D5B">
        <w:rPr>
          <w:rFonts w:asciiTheme="majorBidi" w:hAnsiTheme="majorBidi" w:cstheme="majorBidi"/>
          <w:sz w:val="24"/>
          <w:szCs w:val="24"/>
        </w:rPr>
        <w:t xml:space="preserve">, </w:t>
      </w:r>
      <w:r w:rsidR="002A2076">
        <w:rPr>
          <w:rFonts w:asciiTheme="majorBidi" w:hAnsiTheme="majorBidi" w:cstheme="majorBidi"/>
          <w:sz w:val="24"/>
          <w:szCs w:val="24"/>
        </w:rPr>
        <w:t xml:space="preserve">the </w:t>
      </w:r>
      <w:r w:rsidRPr="00F26D5B">
        <w:rPr>
          <w:rFonts w:asciiTheme="majorBidi" w:hAnsiTheme="majorBidi" w:cstheme="majorBidi"/>
          <w:sz w:val="24"/>
          <w:szCs w:val="24"/>
        </w:rPr>
        <w:t xml:space="preserve">existential </w:t>
      </w:r>
      <w:r w:rsidR="002A2076">
        <w:rPr>
          <w:rFonts w:asciiTheme="majorBidi" w:hAnsiTheme="majorBidi" w:cstheme="majorBidi"/>
          <w:sz w:val="24"/>
          <w:szCs w:val="24"/>
        </w:rPr>
        <w:t>void,</w:t>
      </w:r>
      <w:r w:rsidRPr="00F26D5B">
        <w:rPr>
          <w:rFonts w:asciiTheme="majorBidi" w:hAnsiTheme="majorBidi" w:cstheme="majorBidi"/>
          <w:sz w:val="24"/>
          <w:szCs w:val="24"/>
        </w:rPr>
        <w:t xml:space="preserve"> and </w:t>
      </w:r>
      <w:r w:rsidRPr="002A2076">
        <w:rPr>
          <w:rFonts w:asciiTheme="majorBidi" w:hAnsiTheme="majorBidi" w:cstheme="majorBidi"/>
          <w:sz w:val="24"/>
          <w:szCs w:val="24"/>
        </w:rPr>
        <w:t xml:space="preserve">behavior. </w:t>
      </w:r>
      <w:r w:rsidR="002A2076">
        <w:rPr>
          <w:rFonts w:asciiTheme="majorBidi" w:hAnsiTheme="majorBidi" w:cstheme="majorBidi"/>
          <w:sz w:val="24"/>
          <w:szCs w:val="24"/>
        </w:rPr>
        <w:t>In</w:t>
      </w:r>
      <w:r w:rsidRPr="002A2076">
        <w:rPr>
          <w:rFonts w:asciiTheme="majorBidi" w:hAnsiTheme="majorBidi" w:cstheme="majorBidi"/>
          <w:sz w:val="24"/>
          <w:szCs w:val="24"/>
        </w:rPr>
        <w:t xml:space="preserve"> </w:t>
      </w:r>
      <w:r w:rsidR="002A2076" w:rsidRPr="002A2076">
        <w:rPr>
          <w:rFonts w:asciiTheme="majorBidi" w:hAnsiTheme="majorBidi" w:cstheme="majorBidi"/>
          <w:sz w:val="24"/>
          <w:szCs w:val="24"/>
        </w:rPr>
        <w:t xml:space="preserve">D. Yagil, A. Carmi, M. Zaki and A. Livni (Eds.) </w:t>
      </w:r>
      <w:r w:rsidR="002A2076">
        <w:rPr>
          <w:rFonts w:asciiTheme="majorBidi" w:hAnsiTheme="majorBidi" w:cstheme="majorBidi"/>
          <w:i/>
          <w:iCs/>
          <w:sz w:val="24"/>
          <w:szCs w:val="24"/>
        </w:rPr>
        <w:t>Issues in p</w:t>
      </w:r>
      <w:r w:rsidR="002A2076" w:rsidRPr="002A2076">
        <w:rPr>
          <w:rFonts w:asciiTheme="majorBidi" w:hAnsiTheme="majorBidi" w:cstheme="majorBidi"/>
          <w:i/>
          <w:iCs/>
          <w:sz w:val="24"/>
          <w:szCs w:val="24"/>
        </w:rPr>
        <w:t xml:space="preserve">sychology, </w:t>
      </w:r>
      <w:r w:rsidR="002A2076">
        <w:rPr>
          <w:rFonts w:asciiTheme="majorBidi" w:hAnsiTheme="majorBidi" w:cstheme="majorBidi"/>
          <w:i/>
          <w:iCs/>
          <w:sz w:val="24"/>
          <w:szCs w:val="24"/>
        </w:rPr>
        <w:t>l</w:t>
      </w:r>
      <w:r w:rsidR="002A2076" w:rsidRPr="002A2076">
        <w:rPr>
          <w:rFonts w:asciiTheme="majorBidi" w:hAnsiTheme="majorBidi" w:cstheme="majorBidi"/>
          <w:i/>
          <w:iCs/>
          <w:sz w:val="24"/>
          <w:szCs w:val="24"/>
        </w:rPr>
        <w:t xml:space="preserve">aw and </w:t>
      </w:r>
      <w:r w:rsidR="002A2076">
        <w:rPr>
          <w:rFonts w:asciiTheme="majorBidi" w:hAnsiTheme="majorBidi" w:cstheme="majorBidi"/>
          <w:i/>
          <w:iCs/>
          <w:sz w:val="24"/>
          <w:szCs w:val="24"/>
        </w:rPr>
        <w:lastRenderedPageBreak/>
        <w:t>e</w:t>
      </w:r>
      <w:r w:rsidR="002A2076" w:rsidRPr="002A2076">
        <w:rPr>
          <w:rFonts w:asciiTheme="majorBidi" w:hAnsiTheme="majorBidi" w:cstheme="majorBidi"/>
          <w:i/>
          <w:iCs/>
          <w:sz w:val="24"/>
          <w:szCs w:val="24"/>
        </w:rPr>
        <w:t>thics in Israel: Evaluation, treatment and judgment</w:t>
      </w:r>
      <w:r w:rsidR="002A2076" w:rsidRPr="002A2076">
        <w:rPr>
          <w:rFonts w:asciiTheme="majorBidi" w:hAnsiTheme="majorBidi" w:cstheme="majorBidi"/>
          <w:sz w:val="24"/>
          <w:szCs w:val="24"/>
        </w:rPr>
        <w:t xml:space="preserve"> </w:t>
      </w:r>
      <w:r w:rsidRPr="002A2076">
        <w:rPr>
          <w:rFonts w:asciiTheme="majorBidi" w:hAnsiTheme="majorBidi" w:cstheme="majorBidi"/>
          <w:sz w:val="24"/>
          <w:szCs w:val="24"/>
        </w:rPr>
        <w:t>(pp. 338-387), Tel Aviv</w:t>
      </w:r>
      <w:r w:rsidR="00D54396">
        <w:rPr>
          <w:rFonts w:asciiTheme="majorBidi" w:hAnsiTheme="majorBidi" w:cstheme="majorBidi"/>
          <w:sz w:val="24"/>
          <w:szCs w:val="24"/>
        </w:rPr>
        <w:t>, Israel</w:t>
      </w:r>
      <w:r w:rsidRPr="002A2076">
        <w:rPr>
          <w:rFonts w:asciiTheme="majorBidi" w:hAnsiTheme="majorBidi" w:cstheme="majorBidi"/>
          <w:sz w:val="24"/>
          <w:szCs w:val="24"/>
        </w:rPr>
        <w:t>: Provok Publishing.</w:t>
      </w:r>
    </w:p>
    <w:p w14:paraId="7E58FE67" w14:textId="14E2B753" w:rsidR="00D54396" w:rsidRDefault="00D54396" w:rsidP="0048139C">
      <w:pPr>
        <w:spacing w:line="480" w:lineRule="auto"/>
        <w:ind w:firstLine="720"/>
        <w:rPr>
          <w:rFonts w:asciiTheme="majorBidi" w:hAnsiTheme="majorBidi" w:cstheme="majorBidi"/>
          <w:sz w:val="24"/>
          <w:szCs w:val="24"/>
        </w:rPr>
      </w:pPr>
      <w:r w:rsidRPr="00D54396">
        <w:rPr>
          <w:rFonts w:asciiTheme="majorBidi" w:hAnsiTheme="majorBidi" w:cstheme="majorBidi"/>
          <w:sz w:val="24"/>
          <w:szCs w:val="24"/>
        </w:rPr>
        <w:t xml:space="preserve">Kaplan, H. </w:t>
      </w:r>
      <w:r>
        <w:rPr>
          <w:rFonts w:asciiTheme="majorBidi" w:hAnsiTheme="majorBidi" w:cstheme="majorBidi"/>
          <w:sz w:val="24"/>
          <w:szCs w:val="24"/>
        </w:rPr>
        <w:t>&amp;</w:t>
      </w:r>
      <w:r w:rsidRPr="00D54396">
        <w:rPr>
          <w:rFonts w:asciiTheme="majorBidi" w:hAnsiTheme="majorBidi" w:cstheme="majorBidi"/>
          <w:sz w:val="24"/>
          <w:szCs w:val="24"/>
        </w:rPr>
        <w:t xml:space="preserve"> Danino, M. (2002). Seeing diversity as a challenge that promotes growth in the school: Nurturing a caring community for students with learning disabilities. </w:t>
      </w:r>
      <w:r w:rsidRPr="00D54396">
        <w:rPr>
          <w:rFonts w:asciiTheme="majorBidi" w:hAnsiTheme="majorBidi" w:cstheme="majorBidi"/>
          <w:i/>
          <w:iCs/>
          <w:sz w:val="24"/>
          <w:szCs w:val="24"/>
        </w:rPr>
        <w:t>Educational Counseling: The Association of Educational Counselors in Israel, 11</w:t>
      </w:r>
      <w:r w:rsidRPr="00D54396">
        <w:rPr>
          <w:rFonts w:asciiTheme="majorBidi" w:hAnsiTheme="majorBidi" w:cstheme="majorBidi"/>
          <w:sz w:val="24"/>
          <w:szCs w:val="24"/>
        </w:rPr>
        <w:t>, 64-87.</w:t>
      </w:r>
    </w:p>
    <w:p w14:paraId="5E6714AC" w14:textId="0770682B" w:rsidR="0048139C" w:rsidRPr="002A2076" w:rsidRDefault="0048139C" w:rsidP="0048139C">
      <w:pPr>
        <w:spacing w:line="480" w:lineRule="auto"/>
        <w:ind w:firstLine="720"/>
        <w:rPr>
          <w:rFonts w:asciiTheme="majorBidi" w:hAnsiTheme="majorBidi" w:cstheme="majorBidi"/>
          <w:sz w:val="24"/>
          <w:szCs w:val="24"/>
        </w:rPr>
      </w:pPr>
      <w:r w:rsidRPr="00D62515">
        <w:rPr>
          <w:rFonts w:asciiTheme="majorBidi" w:hAnsiTheme="majorBidi" w:cstheme="majorBidi"/>
          <w:sz w:val="24"/>
          <w:szCs w:val="24"/>
        </w:rPr>
        <w:t xml:space="preserve">Laor, R., </w:t>
      </w:r>
      <w:r>
        <w:rPr>
          <w:rFonts w:asciiTheme="majorBidi" w:hAnsiTheme="majorBidi" w:cstheme="majorBidi"/>
          <w:sz w:val="24"/>
          <w:szCs w:val="24"/>
        </w:rPr>
        <w:t xml:space="preserve">&amp; </w:t>
      </w:r>
      <w:r w:rsidRPr="00D62515">
        <w:rPr>
          <w:rFonts w:asciiTheme="majorBidi" w:hAnsiTheme="majorBidi" w:cstheme="majorBidi"/>
          <w:sz w:val="24"/>
          <w:szCs w:val="24"/>
        </w:rPr>
        <w:t xml:space="preserve">Cohen, S. (1993). </w:t>
      </w:r>
      <w:r w:rsidRPr="0048139C">
        <w:rPr>
          <w:rFonts w:asciiTheme="majorBidi" w:hAnsiTheme="majorBidi" w:cstheme="majorBidi"/>
          <w:i/>
          <w:iCs/>
          <w:sz w:val="24"/>
          <w:szCs w:val="24"/>
        </w:rPr>
        <w:t>To live differently</w:t>
      </w:r>
      <w:r>
        <w:rPr>
          <w:rFonts w:asciiTheme="majorBidi" w:hAnsiTheme="majorBidi" w:cstheme="majorBidi"/>
          <w:i/>
          <w:iCs/>
          <w:sz w:val="24"/>
          <w:szCs w:val="24"/>
        </w:rPr>
        <w:t>:</w:t>
      </w:r>
      <w:r w:rsidRPr="0048139C">
        <w:rPr>
          <w:rFonts w:asciiTheme="majorBidi" w:hAnsiTheme="majorBidi" w:cstheme="majorBidi"/>
          <w:i/>
          <w:iCs/>
          <w:sz w:val="24"/>
          <w:szCs w:val="24"/>
        </w:rPr>
        <w:t xml:space="preserve"> An applied approach to cultivating values and life skills in a community </w:t>
      </w:r>
      <w:r>
        <w:rPr>
          <w:rFonts w:asciiTheme="majorBidi" w:hAnsiTheme="majorBidi" w:cstheme="majorBidi"/>
          <w:i/>
          <w:iCs/>
          <w:sz w:val="24"/>
          <w:szCs w:val="24"/>
        </w:rPr>
        <w:t>of caring</w:t>
      </w:r>
      <w:r w:rsidRPr="00D62515">
        <w:rPr>
          <w:rFonts w:asciiTheme="majorBidi" w:hAnsiTheme="majorBidi" w:cstheme="majorBidi"/>
          <w:sz w:val="24"/>
          <w:szCs w:val="24"/>
        </w:rPr>
        <w:t xml:space="preserve">. </w:t>
      </w:r>
      <w:r>
        <w:rPr>
          <w:rFonts w:asciiTheme="majorBidi" w:hAnsiTheme="majorBidi" w:cstheme="majorBidi"/>
          <w:sz w:val="24"/>
          <w:szCs w:val="24"/>
        </w:rPr>
        <w:t xml:space="preserve">Ramot, Israel: </w:t>
      </w:r>
      <w:r w:rsidRPr="00D62515">
        <w:rPr>
          <w:rFonts w:asciiTheme="majorBidi" w:hAnsiTheme="majorBidi" w:cstheme="majorBidi"/>
          <w:sz w:val="24"/>
          <w:szCs w:val="24"/>
        </w:rPr>
        <w:t>Tel Aviv University.</w:t>
      </w:r>
    </w:p>
    <w:p w14:paraId="5330AA55" w14:textId="7FDCAB13" w:rsidR="00765142" w:rsidRDefault="00765142" w:rsidP="00D62515">
      <w:pPr>
        <w:spacing w:line="480" w:lineRule="auto"/>
        <w:ind w:firstLine="720"/>
        <w:rPr>
          <w:rFonts w:asciiTheme="majorBidi" w:hAnsiTheme="majorBidi" w:cstheme="majorBidi"/>
          <w:sz w:val="24"/>
          <w:szCs w:val="24"/>
        </w:rPr>
      </w:pPr>
      <w:r w:rsidRPr="00765142">
        <w:rPr>
          <w:rFonts w:asciiTheme="majorBidi" w:hAnsiTheme="majorBidi" w:cstheme="majorBidi"/>
          <w:sz w:val="24"/>
          <w:szCs w:val="24"/>
        </w:rPr>
        <w:t xml:space="preserve">Nir, A. (2017). </w:t>
      </w:r>
      <w:r w:rsidRPr="00F2408F">
        <w:rPr>
          <w:rFonts w:asciiTheme="majorBidi" w:hAnsiTheme="majorBidi" w:cstheme="majorBidi"/>
          <w:i/>
          <w:iCs/>
          <w:sz w:val="24"/>
          <w:szCs w:val="24"/>
        </w:rPr>
        <w:t xml:space="preserve">Organizational change </w:t>
      </w:r>
      <w:r w:rsidR="00F2408F" w:rsidRPr="00F2408F">
        <w:rPr>
          <w:rFonts w:asciiTheme="majorBidi" w:hAnsiTheme="majorBidi" w:cstheme="majorBidi"/>
          <w:i/>
          <w:iCs/>
          <w:sz w:val="24"/>
          <w:szCs w:val="24"/>
        </w:rPr>
        <w:t>in</w:t>
      </w:r>
      <w:r w:rsidRPr="00F2408F">
        <w:rPr>
          <w:rFonts w:asciiTheme="majorBidi" w:hAnsiTheme="majorBidi" w:cstheme="majorBidi"/>
          <w:i/>
          <w:iCs/>
          <w:sz w:val="24"/>
          <w:szCs w:val="24"/>
        </w:rPr>
        <w:t xml:space="preserve"> the school</w:t>
      </w:r>
      <w:r w:rsidR="00F2408F" w:rsidRPr="00F2408F">
        <w:rPr>
          <w:rFonts w:asciiTheme="majorBidi" w:hAnsiTheme="majorBidi" w:cstheme="majorBidi"/>
          <w:i/>
          <w:iCs/>
          <w:sz w:val="24"/>
          <w:szCs w:val="24"/>
        </w:rPr>
        <w:t>:</w:t>
      </w:r>
      <w:r w:rsidRPr="00F2408F">
        <w:rPr>
          <w:rFonts w:asciiTheme="majorBidi" w:hAnsiTheme="majorBidi" w:cstheme="majorBidi"/>
          <w:i/>
          <w:iCs/>
          <w:sz w:val="24"/>
          <w:szCs w:val="24"/>
        </w:rPr>
        <w:t xml:space="preserve"> </w:t>
      </w:r>
      <w:r w:rsidR="00F2408F" w:rsidRPr="00F2408F">
        <w:rPr>
          <w:rFonts w:asciiTheme="majorBidi" w:hAnsiTheme="majorBidi" w:cstheme="majorBidi"/>
          <w:i/>
          <w:iCs/>
          <w:sz w:val="24"/>
          <w:szCs w:val="24"/>
        </w:rPr>
        <w:t>F</w:t>
      </w:r>
      <w:r w:rsidRPr="00F2408F">
        <w:rPr>
          <w:rFonts w:asciiTheme="majorBidi" w:hAnsiTheme="majorBidi" w:cstheme="majorBidi"/>
          <w:i/>
          <w:iCs/>
          <w:sz w:val="24"/>
          <w:szCs w:val="24"/>
        </w:rPr>
        <w:t>rom strategy to institutionalization.</w:t>
      </w:r>
      <w:r w:rsidRPr="00765142">
        <w:rPr>
          <w:rFonts w:asciiTheme="majorBidi" w:hAnsiTheme="majorBidi" w:cstheme="majorBidi"/>
          <w:sz w:val="24"/>
          <w:szCs w:val="24"/>
        </w:rPr>
        <w:t xml:space="preserve"> </w:t>
      </w:r>
      <w:r w:rsidR="00D54396">
        <w:rPr>
          <w:rFonts w:asciiTheme="majorBidi" w:hAnsiTheme="majorBidi" w:cstheme="majorBidi"/>
          <w:sz w:val="24"/>
          <w:szCs w:val="24"/>
        </w:rPr>
        <w:t xml:space="preserve">Haifa, Israel: </w:t>
      </w:r>
      <w:r w:rsidRPr="00765142">
        <w:rPr>
          <w:rFonts w:asciiTheme="majorBidi" w:hAnsiTheme="majorBidi" w:cstheme="majorBidi"/>
          <w:sz w:val="24"/>
          <w:szCs w:val="24"/>
        </w:rPr>
        <w:t>Pardes Publishing.</w:t>
      </w:r>
    </w:p>
    <w:p w14:paraId="16E46C91" w14:textId="546C20BC" w:rsidR="00765142" w:rsidRDefault="00765142" w:rsidP="00D62515">
      <w:pPr>
        <w:spacing w:line="480" w:lineRule="auto"/>
        <w:ind w:firstLine="720"/>
        <w:rPr>
          <w:rFonts w:asciiTheme="majorBidi" w:hAnsiTheme="majorBidi" w:cstheme="majorBidi"/>
          <w:sz w:val="24"/>
          <w:szCs w:val="24"/>
        </w:rPr>
      </w:pPr>
      <w:r w:rsidRPr="00765142">
        <w:rPr>
          <w:rFonts w:asciiTheme="majorBidi" w:hAnsiTheme="majorBidi" w:cstheme="majorBidi"/>
          <w:sz w:val="24"/>
          <w:szCs w:val="24"/>
        </w:rPr>
        <w:t>Nod</w:t>
      </w:r>
      <w:r>
        <w:rPr>
          <w:rFonts w:asciiTheme="majorBidi" w:hAnsiTheme="majorBidi" w:cstheme="majorBidi"/>
          <w:sz w:val="24"/>
          <w:szCs w:val="24"/>
        </w:rPr>
        <w:t>d</w:t>
      </w:r>
      <w:r w:rsidRPr="00765142">
        <w:rPr>
          <w:rFonts w:asciiTheme="majorBidi" w:hAnsiTheme="majorBidi" w:cstheme="majorBidi"/>
          <w:sz w:val="24"/>
          <w:szCs w:val="24"/>
        </w:rPr>
        <w:t xml:space="preserve">ings, </w:t>
      </w:r>
      <w:r>
        <w:rPr>
          <w:rFonts w:asciiTheme="majorBidi" w:hAnsiTheme="majorBidi" w:cstheme="majorBidi"/>
          <w:sz w:val="24"/>
          <w:szCs w:val="24"/>
        </w:rPr>
        <w:t>N</w:t>
      </w:r>
      <w:r w:rsidRPr="00765142">
        <w:rPr>
          <w:rFonts w:asciiTheme="majorBidi" w:hAnsiTheme="majorBidi" w:cstheme="majorBidi"/>
          <w:sz w:val="24"/>
          <w:szCs w:val="24"/>
        </w:rPr>
        <w:t xml:space="preserve">. (2008). Caring </w:t>
      </w:r>
      <w:r>
        <w:rPr>
          <w:rFonts w:asciiTheme="majorBidi" w:hAnsiTheme="majorBidi" w:cstheme="majorBidi"/>
          <w:sz w:val="24"/>
          <w:szCs w:val="24"/>
        </w:rPr>
        <w:t xml:space="preserve">and </w:t>
      </w:r>
      <w:r w:rsidRPr="00765142">
        <w:rPr>
          <w:rFonts w:asciiTheme="majorBidi" w:hAnsiTheme="majorBidi" w:cstheme="majorBidi"/>
          <w:sz w:val="24"/>
          <w:szCs w:val="24"/>
        </w:rPr>
        <w:t xml:space="preserve">concern in education: </w:t>
      </w:r>
      <w:r>
        <w:rPr>
          <w:rFonts w:asciiTheme="majorBidi" w:hAnsiTheme="majorBidi" w:cstheme="majorBidi"/>
          <w:sz w:val="24"/>
          <w:szCs w:val="24"/>
        </w:rPr>
        <w:t>Ways and means</w:t>
      </w:r>
      <w:r w:rsidRPr="00765142">
        <w:rPr>
          <w:rFonts w:asciiTheme="majorBidi" w:hAnsiTheme="majorBidi" w:cstheme="majorBidi"/>
          <w:sz w:val="24"/>
          <w:szCs w:val="24"/>
        </w:rPr>
        <w:t xml:space="preserve">. </w:t>
      </w:r>
      <w:r w:rsidRPr="00765142">
        <w:rPr>
          <w:rFonts w:asciiTheme="majorBidi" w:hAnsiTheme="majorBidi" w:cstheme="majorBidi"/>
          <w:i/>
          <w:iCs/>
          <w:sz w:val="24"/>
          <w:szCs w:val="24"/>
        </w:rPr>
        <w:t>Echoes in Education, 82</w:t>
      </w:r>
      <w:r w:rsidRPr="00765142">
        <w:rPr>
          <w:rFonts w:asciiTheme="majorBidi" w:hAnsiTheme="majorBidi" w:cstheme="majorBidi"/>
          <w:sz w:val="24"/>
          <w:szCs w:val="24"/>
        </w:rPr>
        <w:t>(6), 58-66.</w:t>
      </w:r>
    </w:p>
    <w:p w14:paraId="5CE3B804" w14:textId="1AF367FB" w:rsidR="00D62515" w:rsidRDefault="0048139C" w:rsidP="00D62515">
      <w:pPr>
        <w:spacing w:line="480" w:lineRule="auto"/>
        <w:ind w:firstLine="720"/>
        <w:rPr>
          <w:rFonts w:asciiTheme="majorBidi" w:hAnsiTheme="majorBidi" w:cstheme="majorBidi"/>
          <w:sz w:val="24"/>
          <w:szCs w:val="24"/>
        </w:rPr>
      </w:pPr>
      <w:commentRangeStart w:id="131"/>
      <w:r w:rsidRPr="006D559E">
        <w:rPr>
          <w:rFonts w:asciiTheme="majorBidi" w:hAnsiTheme="majorBidi" w:cstheme="majorBidi"/>
          <w:sz w:val="24"/>
          <w:szCs w:val="24"/>
        </w:rPr>
        <w:t>Oplatka</w:t>
      </w:r>
      <w:commentRangeEnd w:id="131"/>
      <w:r w:rsidRPr="006D559E">
        <w:rPr>
          <w:rStyle w:val="CommentReference"/>
          <w:rFonts w:asciiTheme="majorBidi" w:hAnsiTheme="majorBidi" w:cstheme="majorBidi"/>
          <w:sz w:val="24"/>
          <w:szCs w:val="24"/>
        </w:rPr>
        <w:commentReference w:id="131"/>
      </w:r>
      <w:r w:rsidR="00D62515" w:rsidRPr="00D62515">
        <w:rPr>
          <w:rFonts w:asciiTheme="majorBidi" w:hAnsiTheme="majorBidi" w:cstheme="majorBidi"/>
          <w:sz w:val="24"/>
          <w:szCs w:val="24"/>
        </w:rPr>
        <w:t xml:space="preserve">, Y. (2015). </w:t>
      </w:r>
      <w:r w:rsidR="00D62515" w:rsidRPr="0048139C">
        <w:rPr>
          <w:rFonts w:asciiTheme="majorBidi" w:hAnsiTheme="majorBidi" w:cstheme="majorBidi"/>
          <w:i/>
          <w:iCs/>
          <w:sz w:val="24"/>
          <w:szCs w:val="24"/>
        </w:rPr>
        <w:t xml:space="preserve">Fundamentals of the </w:t>
      </w:r>
      <w:r w:rsidRPr="0048139C">
        <w:rPr>
          <w:rFonts w:asciiTheme="majorBidi" w:hAnsiTheme="majorBidi" w:cstheme="majorBidi"/>
          <w:i/>
          <w:iCs/>
          <w:sz w:val="24"/>
          <w:szCs w:val="24"/>
        </w:rPr>
        <w:t>Minister</w:t>
      </w:r>
      <w:r w:rsidR="00D62515" w:rsidRPr="0048139C">
        <w:rPr>
          <w:rFonts w:asciiTheme="majorBidi" w:hAnsiTheme="majorBidi" w:cstheme="majorBidi"/>
          <w:i/>
          <w:iCs/>
          <w:sz w:val="24"/>
          <w:szCs w:val="24"/>
        </w:rPr>
        <w:t xml:space="preserve"> of Education</w:t>
      </w:r>
      <w:r w:rsidR="00D62515" w:rsidRPr="00D62515">
        <w:rPr>
          <w:rFonts w:asciiTheme="majorBidi" w:hAnsiTheme="majorBidi" w:cstheme="majorBidi"/>
          <w:sz w:val="24"/>
          <w:szCs w:val="24"/>
        </w:rPr>
        <w:t>. Updated and expanded third edition. Pardes Publishing.</w:t>
      </w:r>
    </w:p>
    <w:p w14:paraId="06E8C015" w14:textId="3A247F93" w:rsidR="00F2408F" w:rsidRDefault="00F2408F" w:rsidP="00D62515">
      <w:pPr>
        <w:spacing w:line="480" w:lineRule="auto"/>
        <w:ind w:firstLine="720"/>
        <w:rPr>
          <w:rFonts w:asciiTheme="majorBidi" w:hAnsiTheme="majorBidi" w:cstheme="majorBidi"/>
          <w:sz w:val="24"/>
          <w:szCs w:val="24"/>
        </w:rPr>
      </w:pPr>
      <w:r w:rsidRPr="00F2408F">
        <w:rPr>
          <w:rFonts w:asciiTheme="majorBidi" w:hAnsiTheme="majorBidi" w:cstheme="majorBidi"/>
          <w:sz w:val="24"/>
          <w:szCs w:val="24"/>
        </w:rPr>
        <w:t xml:space="preserve">Samuel, </w:t>
      </w:r>
      <w:r>
        <w:rPr>
          <w:rFonts w:asciiTheme="majorBidi" w:hAnsiTheme="majorBidi" w:cstheme="majorBidi"/>
          <w:sz w:val="24"/>
          <w:szCs w:val="24"/>
        </w:rPr>
        <w:t>Y</w:t>
      </w:r>
      <w:r w:rsidRPr="00F2408F">
        <w:rPr>
          <w:rFonts w:asciiTheme="majorBidi" w:hAnsiTheme="majorBidi" w:cstheme="majorBidi"/>
          <w:sz w:val="24"/>
          <w:szCs w:val="24"/>
        </w:rPr>
        <w:t xml:space="preserve">. (1990). </w:t>
      </w:r>
      <w:commentRangeStart w:id="132"/>
      <w:r w:rsidRPr="00F2408F">
        <w:rPr>
          <w:rFonts w:asciiTheme="majorBidi" w:hAnsiTheme="majorBidi" w:cstheme="majorBidi"/>
          <w:i/>
          <w:iCs/>
          <w:sz w:val="24"/>
          <w:szCs w:val="24"/>
        </w:rPr>
        <w:t>Organizations</w:t>
      </w:r>
      <w:commentRangeEnd w:id="132"/>
      <w:r>
        <w:rPr>
          <w:rStyle w:val="CommentReference"/>
        </w:rPr>
        <w:commentReference w:id="132"/>
      </w:r>
      <w:r w:rsidRPr="00F2408F">
        <w:rPr>
          <w:rFonts w:asciiTheme="majorBidi" w:hAnsiTheme="majorBidi" w:cstheme="majorBidi"/>
          <w:i/>
          <w:iCs/>
          <w:sz w:val="24"/>
          <w:szCs w:val="24"/>
        </w:rPr>
        <w:t xml:space="preserve">: </w:t>
      </w:r>
      <w:r>
        <w:rPr>
          <w:rFonts w:asciiTheme="majorBidi" w:hAnsiTheme="majorBidi" w:cstheme="majorBidi"/>
          <w:i/>
          <w:iCs/>
          <w:sz w:val="24"/>
          <w:szCs w:val="24"/>
        </w:rPr>
        <w:t>Features</w:t>
      </w:r>
      <w:r w:rsidRPr="00F2408F">
        <w:rPr>
          <w:rFonts w:asciiTheme="majorBidi" w:hAnsiTheme="majorBidi" w:cstheme="majorBidi"/>
          <w:i/>
          <w:iCs/>
          <w:sz w:val="24"/>
          <w:szCs w:val="24"/>
        </w:rPr>
        <w:t>, structures</w:t>
      </w:r>
      <w:r>
        <w:rPr>
          <w:rFonts w:asciiTheme="majorBidi" w:hAnsiTheme="majorBidi" w:cstheme="majorBidi"/>
          <w:i/>
          <w:iCs/>
          <w:sz w:val="24"/>
          <w:szCs w:val="24"/>
        </w:rPr>
        <w:t xml:space="preserve">, </w:t>
      </w:r>
      <w:r w:rsidRPr="00F2408F">
        <w:rPr>
          <w:rFonts w:asciiTheme="majorBidi" w:hAnsiTheme="majorBidi" w:cstheme="majorBidi"/>
          <w:i/>
          <w:iCs/>
          <w:sz w:val="24"/>
          <w:szCs w:val="24"/>
        </w:rPr>
        <w:t>processes</w:t>
      </w:r>
      <w:r w:rsidRPr="00F2408F">
        <w:rPr>
          <w:rFonts w:asciiTheme="majorBidi" w:hAnsiTheme="majorBidi" w:cstheme="majorBidi"/>
          <w:sz w:val="24"/>
          <w:szCs w:val="24"/>
        </w:rPr>
        <w:t>. Haifa</w:t>
      </w:r>
      <w:r>
        <w:rPr>
          <w:rFonts w:asciiTheme="majorBidi" w:hAnsiTheme="majorBidi" w:cstheme="majorBidi"/>
          <w:sz w:val="24"/>
          <w:szCs w:val="24"/>
        </w:rPr>
        <w:t>, Israel</w:t>
      </w:r>
      <w:r w:rsidRPr="00F2408F">
        <w:rPr>
          <w:rFonts w:asciiTheme="majorBidi" w:hAnsiTheme="majorBidi" w:cstheme="majorBidi"/>
          <w:sz w:val="24"/>
          <w:szCs w:val="24"/>
        </w:rPr>
        <w:t>: University of Haifa.</w:t>
      </w:r>
    </w:p>
    <w:p w14:paraId="253F0957" w14:textId="108651D8" w:rsidR="00F2408F" w:rsidRDefault="00F2408F" w:rsidP="00D62515">
      <w:pPr>
        <w:spacing w:line="480" w:lineRule="auto"/>
        <w:ind w:firstLine="720"/>
        <w:rPr>
          <w:rFonts w:asciiTheme="majorBidi" w:hAnsiTheme="majorBidi" w:cstheme="majorBidi"/>
          <w:sz w:val="24"/>
          <w:szCs w:val="24"/>
        </w:rPr>
      </w:pPr>
      <w:commentRangeStart w:id="133"/>
      <w:r>
        <w:rPr>
          <w:rFonts w:asciiTheme="majorBidi" w:hAnsiTheme="majorBidi" w:cstheme="majorBidi"/>
          <w:sz w:val="24"/>
          <w:szCs w:val="24"/>
        </w:rPr>
        <w:t>Tza</w:t>
      </w:r>
      <w:r w:rsidRPr="00F2408F">
        <w:rPr>
          <w:rFonts w:asciiTheme="majorBidi" w:hAnsiTheme="majorBidi" w:cstheme="majorBidi"/>
          <w:sz w:val="24"/>
          <w:szCs w:val="24"/>
        </w:rPr>
        <w:t>froni</w:t>
      </w:r>
      <w:commentRangeEnd w:id="133"/>
      <w:r w:rsidR="00D54396">
        <w:rPr>
          <w:rStyle w:val="CommentReference"/>
        </w:rPr>
        <w:commentReference w:id="133"/>
      </w:r>
      <w:r w:rsidRPr="00F2408F">
        <w:rPr>
          <w:rFonts w:asciiTheme="majorBidi" w:hAnsiTheme="majorBidi" w:cstheme="majorBidi"/>
          <w:sz w:val="24"/>
          <w:szCs w:val="24"/>
        </w:rPr>
        <w:t xml:space="preserve">, A. (2006). Positive </w:t>
      </w:r>
      <w:r>
        <w:rPr>
          <w:rFonts w:asciiTheme="majorBidi" w:hAnsiTheme="majorBidi" w:cstheme="majorBidi"/>
          <w:sz w:val="24"/>
          <w:szCs w:val="24"/>
        </w:rPr>
        <w:t>o</w:t>
      </w:r>
      <w:r w:rsidRPr="00F2408F">
        <w:rPr>
          <w:rFonts w:asciiTheme="majorBidi" w:hAnsiTheme="majorBidi" w:cstheme="majorBidi"/>
          <w:sz w:val="24"/>
          <w:szCs w:val="24"/>
        </w:rPr>
        <w:t xml:space="preserve">rganization </w:t>
      </w:r>
      <w:r>
        <w:rPr>
          <w:rFonts w:asciiTheme="majorBidi" w:hAnsiTheme="majorBidi" w:cstheme="majorBidi"/>
          <w:sz w:val="24"/>
          <w:szCs w:val="24"/>
        </w:rPr>
        <w:t>t</w:t>
      </w:r>
      <w:r w:rsidRPr="00F2408F">
        <w:rPr>
          <w:rFonts w:asciiTheme="majorBidi" w:hAnsiTheme="majorBidi" w:cstheme="majorBidi"/>
          <w:sz w:val="24"/>
          <w:szCs w:val="24"/>
        </w:rPr>
        <w:t xml:space="preserve">heory and the </w:t>
      </w:r>
      <w:r>
        <w:rPr>
          <w:rFonts w:asciiTheme="majorBidi" w:hAnsiTheme="majorBidi" w:cstheme="majorBidi"/>
          <w:sz w:val="24"/>
          <w:szCs w:val="24"/>
        </w:rPr>
        <w:t>m</w:t>
      </w:r>
      <w:r w:rsidRPr="00F2408F">
        <w:rPr>
          <w:rFonts w:asciiTheme="majorBidi" w:hAnsiTheme="majorBidi" w:cstheme="majorBidi"/>
          <w:sz w:val="24"/>
          <w:szCs w:val="24"/>
        </w:rPr>
        <w:t xml:space="preserve">anagement </w:t>
      </w:r>
      <w:r>
        <w:rPr>
          <w:rFonts w:asciiTheme="majorBidi" w:hAnsiTheme="majorBidi" w:cstheme="majorBidi"/>
          <w:sz w:val="24"/>
          <w:szCs w:val="24"/>
        </w:rPr>
        <w:t>p</w:t>
      </w:r>
      <w:r w:rsidRPr="00F2408F">
        <w:rPr>
          <w:rFonts w:asciiTheme="majorBidi" w:hAnsiTheme="majorBidi" w:cstheme="majorBidi"/>
          <w:sz w:val="24"/>
          <w:szCs w:val="24"/>
        </w:rPr>
        <w:t xml:space="preserve">ractices </w:t>
      </w:r>
      <w:r>
        <w:rPr>
          <w:rFonts w:asciiTheme="majorBidi" w:hAnsiTheme="majorBidi" w:cstheme="majorBidi"/>
          <w:sz w:val="24"/>
          <w:szCs w:val="24"/>
        </w:rPr>
        <w:t>d</w:t>
      </w:r>
      <w:r w:rsidRPr="00F2408F">
        <w:rPr>
          <w:rFonts w:asciiTheme="majorBidi" w:hAnsiTheme="majorBidi" w:cstheme="majorBidi"/>
          <w:sz w:val="24"/>
          <w:szCs w:val="24"/>
        </w:rPr>
        <w:t xml:space="preserve">erived from </w:t>
      </w:r>
      <w:r>
        <w:rPr>
          <w:rFonts w:asciiTheme="majorBidi" w:hAnsiTheme="majorBidi" w:cstheme="majorBidi"/>
          <w:sz w:val="24"/>
          <w:szCs w:val="24"/>
        </w:rPr>
        <w:t>i</w:t>
      </w:r>
      <w:r w:rsidRPr="00F2408F">
        <w:rPr>
          <w:rFonts w:asciiTheme="majorBidi" w:hAnsiTheme="majorBidi" w:cstheme="majorBidi"/>
          <w:sz w:val="24"/>
          <w:szCs w:val="24"/>
        </w:rPr>
        <w:t>t</w:t>
      </w:r>
      <w:r>
        <w:rPr>
          <w:rFonts w:asciiTheme="majorBidi" w:hAnsiTheme="majorBidi" w:cstheme="majorBidi"/>
          <w:sz w:val="24"/>
          <w:szCs w:val="24"/>
        </w:rPr>
        <w:t>.</w:t>
      </w:r>
      <w:r w:rsidRPr="00F2408F">
        <w:rPr>
          <w:rFonts w:asciiTheme="majorBidi" w:hAnsiTheme="majorBidi" w:cstheme="majorBidi"/>
          <w:sz w:val="24"/>
          <w:szCs w:val="24"/>
        </w:rPr>
        <w:t xml:space="preserve"> </w:t>
      </w:r>
      <w:r w:rsidRPr="00F2408F">
        <w:rPr>
          <w:rFonts w:asciiTheme="majorBidi" w:hAnsiTheme="majorBidi" w:cstheme="majorBidi"/>
          <w:i/>
          <w:iCs/>
          <w:sz w:val="24"/>
          <w:szCs w:val="24"/>
        </w:rPr>
        <w:t>Studies in Society in Technology and Science</w:t>
      </w:r>
      <w:r w:rsidRPr="00F2408F">
        <w:rPr>
          <w:rFonts w:asciiTheme="majorBidi" w:hAnsiTheme="majorBidi" w:cstheme="majorBidi"/>
          <w:sz w:val="24"/>
          <w:szCs w:val="24"/>
        </w:rPr>
        <w:t xml:space="preserve">, </w:t>
      </w:r>
      <w:r w:rsidRPr="00F2408F">
        <w:rPr>
          <w:rFonts w:asciiTheme="majorBidi" w:hAnsiTheme="majorBidi" w:cstheme="majorBidi"/>
          <w:i/>
          <w:iCs/>
          <w:sz w:val="24"/>
          <w:szCs w:val="24"/>
        </w:rPr>
        <w:t>3</w:t>
      </w:r>
      <w:r w:rsidRPr="00F2408F">
        <w:rPr>
          <w:rFonts w:asciiTheme="majorBidi" w:hAnsiTheme="majorBidi" w:cstheme="majorBidi"/>
          <w:sz w:val="24"/>
          <w:szCs w:val="24"/>
        </w:rPr>
        <w:t>, 1-5.</w:t>
      </w:r>
    </w:p>
    <w:p w14:paraId="0BFE9520" w14:textId="774AE694" w:rsidR="00F2408F" w:rsidRPr="00D62515" w:rsidRDefault="00F2408F" w:rsidP="00D62515">
      <w:pPr>
        <w:spacing w:line="480" w:lineRule="auto"/>
        <w:ind w:firstLine="720"/>
        <w:rPr>
          <w:rFonts w:asciiTheme="majorBidi" w:hAnsiTheme="majorBidi" w:cstheme="majorBidi"/>
          <w:sz w:val="24"/>
          <w:szCs w:val="24"/>
        </w:rPr>
      </w:pPr>
      <w:r w:rsidRPr="00F2408F">
        <w:rPr>
          <w:rFonts w:asciiTheme="majorBidi" w:hAnsiTheme="majorBidi" w:cstheme="majorBidi"/>
          <w:sz w:val="24"/>
          <w:szCs w:val="24"/>
        </w:rPr>
        <w:t xml:space="preserve">Tzafroni, A. (2008). Organizational culture of the school: </w:t>
      </w:r>
      <w:r>
        <w:rPr>
          <w:rFonts w:asciiTheme="majorBidi" w:hAnsiTheme="majorBidi" w:cstheme="majorBidi"/>
          <w:sz w:val="24"/>
          <w:szCs w:val="24"/>
        </w:rPr>
        <w:t>I</w:t>
      </w:r>
      <w:r w:rsidRPr="00F2408F">
        <w:rPr>
          <w:rFonts w:asciiTheme="majorBidi" w:hAnsiTheme="majorBidi" w:cstheme="majorBidi"/>
          <w:sz w:val="24"/>
          <w:szCs w:val="24"/>
        </w:rPr>
        <w:t xml:space="preserve">ts characteristics and contribution to </w:t>
      </w:r>
      <w:r>
        <w:rPr>
          <w:rFonts w:asciiTheme="majorBidi" w:hAnsiTheme="majorBidi" w:cstheme="majorBidi"/>
          <w:sz w:val="24"/>
          <w:szCs w:val="24"/>
        </w:rPr>
        <w:t>school</w:t>
      </w:r>
      <w:r w:rsidRPr="00F2408F">
        <w:rPr>
          <w:rFonts w:asciiTheme="majorBidi" w:hAnsiTheme="majorBidi" w:cstheme="majorBidi"/>
          <w:sz w:val="24"/>
          <w:szCs w:val="24"/>
        </w:rPr>
        <w:t xml:space="preserve"> effectiveness. </w:t>
      </w:r>
      <w:r w:rsidRPr="00F2408F">
        <w:rPr>
          <w:rFonts w:asciiTheme="majorBidi" w:hAnsiTheme="majorBidi" w:cstheme="majorBidi"/>
          <w:i/>
          <w:iCs/>
          <w:sz w:val="24"/>
          <w:szCs w:val="24"/>
        </w:rPr>
        <w:t>Studies in Education in Society in Technology and Science,</w:t>
      </w:r>
      <w:r w:rsidRPr="00F2408F">
        <w:rPr>
          <w:rFonts w:asciiTheme="majorBidi" w:hAnsiTheme="majorBidi" w:cstheme="majorBidi"/>
          <w:sz w:val="24"/>
          <w:szCs w:val="24"/>
        </w:rPr>
        <w:t xml:space="preserve"> </w:t>
      </w:r>
      <w:r w:rsidRPr="00F2408F">
        <w:rPr>
          <w:rFonts w:asciiTheme="majorBidi" w:hAnsiTheme="majorBidi" w:cstheme="majorBidi"/>
          <w:i/>
          <w:iCs/>
          <w:sz w:val="24"/>
          <w:szCs w:val="24"/>
        </w:rPr>
        <w:t>7</w:t>
      </w:r>
      <w:r w:rsidRPr="00F2408F">
        <w:rPr>
          <w:rFonts w:asciiTheme="majorBidi" w:hAnsiTheme="majorBidi" w:cstheme="majorBidi"/>
          <w:sz w:val="24"/>
          <w:szCs w:val="24"/>
        </w:rPr>
        <w:t>, 3-8.</w:t>
      </w:r>
      <w:bookmarkEnd w:id="0"/>
    </w:p>
    <w:sectPr w:rsidR="00F2408F" w:rsidRPr="00D625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1FAB947B" w14:textId="3306E677" w:rsidR="00F052E7" w:rsidRDefault="00F052E7">
      <w:pPr>
        <w:pStyle w:val="CommentText"/>
      </w:pPr>
      <w:r>
        <w:rPr>
          <w:rStyle w:val="CommentReference"/>
        </w:rPr>
        <w:annotationRef/>
      </w:r>
      <w:r>
        <w:t xml:space="preserve">I trimmed it to &lt;200 words – see if anything necessary was omitted. </w:t>
      </w:r>
    </w:p>
  </w:comment>
  <w:comment w:id="49" w:author="Author" w:initials="A">
    <w:p w14:paraId="23D58A12" w14:textId="253A3331" w:rsidR="00F052E7" w:rsidRDefault="00F052E7">
      <w:pPr>
        <w:pStyle w:val="CommentText"/>
      </w:pPr>
      <w:r>
        <w:rPr>
          <w:rStyle w:val="CommentReference"/>
        </w:rPr>
        <w:annotationRef/>
      </w:r>
      <w:r>
        <w:t>Or: beliefs</w:t>
      </w:r>
    </w:p>
  </w:comment>
  <w:comment w:id="62" w:author="Author" w:initials="A">
    <w:p w14:paraId="2B150C7B" w14:textId="2FEDC2F8" w:rsidR="00F052E7" w:rsidRDefault="00F052E7">
      <w:pPr>
        <w:pStyle w:val="CommentText"/>
      </w:pPr>
      <w:r>
        <w:rPr>
          <w:rStyle w:val="CommentReference"/>
        </w:rPr>
        <w:annotationRef/>
      </w:r>
      <w:r>
        <w:rPr>
          <w:rStyle w:val="CommentReference"/>
        </w:rPr>
        <w:t>Is this new phrasing accurate?</w:t>
      </w:r>
    </w:p>
  </w:comment>
  <w:comment w:id="69" w:author="Author" w:initials="A">
    <w:p w14:paraId="612B0921" w14:textId="11ED8E7D" w:rsidR="00F052E7" w:rsidRDefault="00F052E7">
      <w:pPr>
        <w:pStyle w:val="CommentText"/>
      </w:pPr>
      <w:r>
        <w:rPr>
          <w:rStyle w:val="CommentReference"/>
        </w:rPr>
        <w:annotationRef/>
      </w:r>
      <w:r>
        <w:t>Is this new phrasing accurate?</w:t>
      </w:r>
    </w:p>
  </w:comment>
  <w:comment w:id="74" w:author="Author" w:initials="A">
    <w:p w14:paraId="6D4189B1" w14:textId="3000E7CF" w:rsidR="00F052E7" w:rsidRDefault="00F052E7">
      <w:pPr>
        <w:pStyle w:val="CommentText"/>
      </w:pPr>
      <w:r>
        <w:rPr>
          <w:rStyle w:val="CommentReference"/>
        </w:rPr>
        <w:annotationRef/>
      </w:r>
      <w:r>
        <w:t>Is this phrase accurate?</w:t>
      </w:r>
    </w:p>
  </w:comment>
  <w:comment w:id="79" w:author="Author" w:initials="A">
    <w:p w14:paraId="1FA6BB5F" w14:textId="782D49E7" w:rsidR="00F052E7" w:rsidRDefault="00F052E7">
      <w:pPr>
        <w:pStyle w:val="CommentText"/>
      </w:pPr>
      <w:r>
        <w:rPr>
          <w:rStyle w:val="CommentReference"/>
        </w:rPr>
        <w:annotationRef/>
      </w:r>
      <w:r>
        <w:t>I changed ‘supporting’ to ‘proposing’ because theories don’t really support something, the results of the studies do.</w:t>
      </w:r>
    </w:p>
    <w:p w14:paraId="6A6D6194" w14:textId="77777777" w:rsidR="00F052E7" w:rsidRDefault="00F052E7">
      <w:pPr>
        <w:pStyle w:val="CommentText"/>
      </w:pPr>
    </w:p>
    <w:p w14:paraId="51D9B1F3" w14:textId="72F0464E" w:rsidR="00F052E7" w:rsidRDefault="00F052E7">
      <w:pPr>
        <w:pStyle w:val="CommentText"/>
      </w:pPr>
      <w:r>
        <w:t xml:space="preserve">Or it could be: …there are many </w:t>
      </w:r>
      <w:r w:rsidRPr="00F40F3A">
        <w:rPr>
          <w:highlight w:val="yellow"/>
        </w:rPr>
        <w:t>studies</w:t>
      </w:r>
      <w:r>
        <w:t xml:space="preserve"> supporting…</w:t>
      </w:r>
    </w:p>
  </w:comment>
  <w:comment w:id="82" w:author="Author" w:initials="A">
    <w:p w14:paraId="459CA6A7" w14:textId="4B3CFC7F" w:rsidR="00F052E7" w:rsidRDefault="00F052E7">
      <w:pPr>
        <w:pStyle w:val="CommentText"/>
      </w:pPr>
      <w:r>
        <w:rPr>
          <w:rStyle w:val="CommentReference"/>
        </w:rPr>
        <w:annotationRef/>
      </w:r>
      <w:r>
        <w:t xml:space="preserve">OK? </w:t>
      </w:r>
    </w:p>
  </w:comment>
  <w:comment w:id="83" w:author="Author" w:initials="A">
    <w:p w14:paraId="1E61B75E" w14:textId="3388498C" w:rsidR="00F052E7" w:rsidRDefault="00F052E7">
      <w:pPr>
        <w:pStyle w:val="CommentText"/>
      </w:pPr>
      <w:r>
        <w:rPr>
          <w:rStyle w:val="CommentReference"/>
        </w:rPr>
        <w:annotationRef/>
      </w:r>
      <w:r>
        <w:t>Why is this called ‘‘traditional”?</w:t>
      </w:r>
    </w:p>
  </w:comment>
  <w:comment w:id="84" w:author="Author" w:initials="A">
    <w:p w14:paraId="287EB955" w14:textId="77777777" w:rsidR="00F052E7" w:rsidRDefault="00F052E7">
      <w:pPr>
        <w:pStyle w:val="CommentText"/>
      </w:pPr>
      <w:r>
        <w:rPr>
          <w:rStyle w:val="CommentReference"/>
        </w:rPr>
        <w:annotationRef/>
      </w:r>
      <w:r>
        <w:t>This is missing from the reference list.</w:t>
      </w:r>
    </w:p>
    <w:p w14:paraId="2615B4C7" w14:textId="77777777" w:rsidR="00F052E7" w:rsidRDefault="00F052E7">
      <w:pPr>
        <w:pStyle w:val="CommentText"/>
      </w:pPr>
      <w:r>
        <w:t>Is it this?</w:t>
      </w:r>
    </w:p>
    <w:p w14:paraId="09B6D552" w14:textId="3F743FE2" w:rsidR="00F052E7" w:rsidRDefault="00F052E7">
      <w:pPr>
        <w:pStyle w:val="CommentText"/>
      </w:pPr>
      <w:r>
        <w:rPr>
          <w:rFonts w:ascii="Arial" w:hAnsi="Arial" w:cs="Arial"/>
          <w:color w:val="222222"/>
          <w:shd w:val="clear" w:color="auto" w:fill="FFFFFF"/>
        </w:rPr>
        <w:t>Karakas, F. (2010). Spirituality and performance in organizations: A literature review. </w:t>
      </w:r>
      <w:r>
        <w:rPr>
          <w:rFonts w:ascii="Arial" w:hAnsi="Arial" w:cs="Arial"/>
          <w:i/>
          <w:iCs/>
          <w:color w:val="222222"/>
          <w:shd w:val="clear" w:color="auto" w:fill="FFFFFF"/>
        </w:rPr>
        <w:t>Journal of business ethics</w:t>
      </w:r>
      <w:r>
        <w:rPr>
          <w:rFonts w:ascii="Arial" w:hAnsi="Arial" w:cs="Arial"/>
          <w:color w:val="222222"/>
          <w:shd w:val="clear" w:color="auto" w:fill="FFFFFF"/>
        </w:rPr>
        <w:t>, </w:t>
      </w:r>
      <w:r>
        <w:rPr>
          <w:rFonts w:ascii="Arial" w:hAnsi="Arial" w:cs="Arial"/>
          <w:i/>
          <w:iCs/>
          <w:color w:val="222222"/>
          <w:shd w:val="clear" w:color="auto" w:fill="FFFFFF"/>
        </w:rPr>
        <w:t>94</w:t>
      </w:r>
      <w:r>
        <w:rPr>
          <w:rFonts w:ascii="Arial" w:hAnsi="Arial" w:cs="Arial"/>
          <w:color w:val="222222"/>
          <w:shd w:val="clear" w:color="auto" w:fill="FFFFFF"/>
        </w:rPr>
        <w:t>(1), 89-106.</w:t>
      </w:r>
    </w:p>
  </w:comment>
  <w:comment w:id="85" w:author="Author" w:initials="A">
    <w:p w14:paraId="4CDFBAB9" w14:textId="1FA3EE45" w:rsidR="00F052E7" w:rsidRDefault="00F052E7">
      <w:pPr>
        <w:pStyle w:val="CommentText"/>
      </w:pPr>
      <w:r>
        <w:rPr>
          <w:rStyle w:val="CommentReference"/>
        </w:rPr>
        <w:annotationRef/>
      </w:r>
      <w:r>
        <w:t xml:space="preserve">Is this correct? The original had (“Development Project Child”) in brackets </w:t>
      </w:r>
      <w:r w:rsidRPr="00C33B4A">
        <w:rPr>
          <w:rFonts w:ascii="Calibri" w:eastAsia="Calibri" w:hAnsi="Calibri" w:cs="David"/>
          <w:sz w:val="24"/>
          <w:szCs w:val="24"/>
          <w:rtl/>
        </w:rPr>
        <w:t xml:space="preserve">  </w:t>
      </w:r>
    </w:p>
  </w:comment>
  <w:comment w:id="86" w:author="Author" w:initials="A">
    <w:p w14:paraId="0A0E817A" w14:textId="27791A17" w:rsidR="00F052E7" w:rsidRDefault="00F052E7">
      <w:pPr>
        <w:pStyle w:val="CommentText"/>
      </w:pPr>
      <w:r>
        <w:rPr>
          <w:rStyle w:val="CommentReference"/>
        </w:rPr>
        <w:annotationRef/>
      </w:r>
      <w:r>
        <w:t>This phrase is repeated below. I think it can be deleted from this sentence.</w:t>
      </w:r>
    </w:p>
  </w:comment>
  <w:comment w:id="87" w:author="Author" w:initials="A">
    <w:p w14:paraId="56A3354B" w14:textId="749D25EE" w:rsidR="00F052E7" w:rsidRDefault="00F052E7">
      <w:pPr>
        <w:pStyle w:val="CommentText"/>
      </w:pPr>
      <w:r>
        <w:rPr>
          <w:rStyle w:val="CommentReference"/>
        </w:rPr>
        <w:annotationRef/>
      </w:r>
      <w:r>
        <w:t>Please check if this is what you meant. It was not clear whether you are describing your research as the example or speaking more generally</w:t>
      </w:r>
    </w:p>
  </w:comment>
  <w:comment w:id="88" w:author="Author" w:initials="A">
    <w:p w14:paraId="3DBC14CA" w14:textId="5E0E83B2" w:rsidR="00F052E7" w:rsidRDefault="00F052E7">
      <w:pPr>
        <w:pStyle w:val="CommentText"/>
      </w:pPr>
      <w:r>
        <w:rPr>
          <w:rStyle w:val="CommentReference"/>
        </w:rPr>
        <w:annotationRef/>
      </w:r>
      <w:r>
        <w:t>Or: lead researcher?</w:t>
      </w:r>
    </w:p>
  </w:comment>
  <w:comment w:id="89" w:author="Author" w:initials="A">
    <w:p w14:paraId="0FB8D625" w14:textId="44E1A143" w:rsidR="00F052E7" w:rsidRDefault="00F052E7">
      <w:pPr>
        <w:pStyle w:val="CommentText"/>
      </w:pPr>
      <w:r>
        <w:rPr>
          <w:rStyle w:val="CommentReference"/>
        </w:rPr>
        <w:annotationRef/>
      </w:r>
      <w:r>
        <w:t>Are they all Jewish? For an international audience this may need to be specified: “religious and secular Jews”</w:t>
      </w:r>
    </w:p>
  </w:comment>
  <w:comment w:id="90" w:author="Author" w:initials="A">
    <w:p w14:paraId="01A6A8E6" w14:textId="77777777" w:rsidR="00F052E7" w:rsidRDefault="00F052E7">
      <w:pPr>
        <w:pStyle w:val="CommentText"/>
      </w:pPr>
      <w:r>
        <w:rPr>
          <w:rStyle w:val="CommentReference"/>
        </w:rPr>
        <w:annotationRef/>
      </w:r>
      <w:r w:rsidRPr="00660558">
        <w:rPr>
          <w:rFonts w:ascii="David" w:hAnsi="David" w:cs="David"/>
          <w:sz w:val="24"/>
          <w:szCs w:val="24"/>
          <w:rtl/>
        </w:rPr>
        <w:t>חמישה עשר חברי צוות בחלוקה על פי מאפיינים שונים</w:t>
      </w:r>
    </w:p>
    <w:p w14:paraId="275F92E2" w14:textId="5BD0DA07" w:rsidR="00F052E7" w:rsidRDefault="00F052E7">
      <w:pPr>
        <w:pStyle w:val="CommentText"/>
      </w:pPr>
      <w:r>
        <w:t>OK?</w:t>
      </w:r>
    </w:p>
  </w:comment>
  <w:comment w:id="91" w:author="Author" w:initials="A">
    <w:p w14:paraId="47B5E7BB" w14:textId="50DA5C12" w:rsidR="00F052E7" w:rsidRDefault="00F052E7">
      <w:pPr>
        <w:pStyle w:val="CommentText"/>
      </w:pPr>
      <w:r>
        <w:rPr>
          <w:rStyle w:val="CommentReference"/>
        </w:rPr>
        <w:annotationRef/>
      </w:r>
      <w:r>
        <w:t>Is this phrase necessary? Why not just list them all?</w:t>
      </w:r>
    </w:p>
  </w:comment>
  <w:comment w:id="92" w:author="Author" w:initials="A">
    <w:p w14:paraId="672A41CE" w14:textId="1D485AE7" w:rsidR="0081305C" w:rsidRDefault="0081305C">
      <w:pPr>
        <w:pStyle w:val="CommentText"/>
      </w:pPr>
      <w:r>
        <w:rPr>
          <w:rStyle w:val="CommentReference"/>
        </w:rPr>
        <w:annotationRef/>
      </w:r>
      <w:r w:rsidR="006C6E7B">
        <w:t>All of the school parents or just of the participants?</w:t>
      </w:r>
      <w:r>
        <w:t xml:space="preserve"> “participants’ parents”</w:t>
      </w:r>
    </w:p>
  </w:comment>
  <w:comment w:id="93" w:author="Author" w:initials="A">
    <w:p w14:paraId="7BD40530" w14:textId="62249AE8" w:rsidR="006C6E7B" w:rsidRDefault="006C6E7B">
      <w:pPr>
        <w:pStyle w:val="CommentText"/>
      </w:pPr>
      <w:r>
        <w:rPr>
          <w:rStyle w:val="CommentReference"/>
        </w:rPr>
        <w:annotationRef/>
      </w:r>
      <w:r>
        <w:t>“lead researcher”?</w:t>
      </w:r>
    </w:p>
  </w:comment>
  <w:comment w:id="94" w:author="Author" w:initials="A">
    <w:p w14:paraId="5E255211" w14:textId="77777777" w:rsidR="006C6E7B" w:rsidRDefault="006C6E7B">
      <w:pPr>
        <w:pStyle w:val="CommentText"/>
      </w:pPr>
      <w:r>
        <w:rPr>
          <w:rStyle w:val="CommentReference"/>
        </w:rPr>
        <w:annotationRef/>
      </w:r>
      <w:r w:rsidRPr="00660558">
        <w:rPr>
          <w:rFonts w:ascii="David" w:hAnsi="David" w:cs="David"/>
          <w:sz w:val="24"/>
          <w:szCs w:val="24"/>
          <w:rtl/>
        </w:rPr>
        <w:t>צוות הניהול</w:t>
      </w:r>
    </w:p>
    <w:p w14:paraId="4F36CB67" w14:textId="036CF957" w:rsidR="006C6E7B" w:rsidRDefault="006C6E7B">
      <w:pPr>
        <w:pStyle w:val="CommentText"/>
      </w:pPr>
      <w:r>
        <w:t>“the school’s administrative team”?</w:t>
      </w:r>
    </w:p>
  </w:comment>
  <w:comment w:id="95" w:author="Author" w:initials="A">
    <w:p w14:paraId="359D92DA" w14:textId="3CB20AD2" w:rsidR="00F052E7" w:rsidRDefault="00F052E7">
      <w:pPr>
        <w:pStyle w:val="CommentText"/>
      </w:pPr>
      <w:r>
        <w:rPr>
          <w:rStyle w:val="CommentReference"/>
        </w:rPr>
        <w:annotationRef/>
      </w:r>
      <w:r>
        <w:t>This sentence is rearranged, is it ok?</w:t>
      </w:r>
    </w:p>
  </w:comment>
  <w:comment w:id="96" w:author="Author" w:initials="A">
    <w:p w14:paraId="29AE022C" w14:textId="77777777" w:rsidR="00F052E7" w:rsidRDefault="00F052E7">
      <w:pPr>
        <w:pStyle w:val="CommentText"/>
      </w:pPr>
      <w:r>
        <w:rPr>
          <w:rStyle w:val="CommentReference"/>
        </w:rPr>
        <w:annotationRef/>
      </w:r>
      <w:r>
        <w:t>I am not sure what this refers to</w:t>
      </w:r>
    </w:p>
    <w:p w14:paraId="124E27A9" w14:textId="77777777" w:rsidR="00F052E7" w:rsidRDefault="00F052E7">
      <w:pPr>
        <w:pStyle w:val="CommentText"/>
        <w:rPr>
          <w:rFonts w:ascii="David" w:hAnsi="David" w:cs="David"/>
          <w:sz w:val="24"/>
          <w:szCs w:val="24"/>
        </w:rPr>
      </w:pPr>
      <w:r w:rsidRPr="00660558">
        <w:rPr>
          <w:rFonts w:ascii="David" w:hAnsi="David" w:cs="David"/>
          <w:sz w:val="24"/>
          <w:szCs w:val="24"/>
          <w:rtl/>
        </w:rPr>
        <w:t>ולהתבסס עליו</w:t>
      </w:r>
    </w:p>
    <w:p w14:paraId="7FE7090B" w14:textId="1AD465E2" w:rsidR="00F052E7" w:rsidRDefault="00F052E7">
      <w:pPr>
        <w:pStyle w:val="CommentText"/>
      </w:pPr>
      <w:r>
        <w:rPr>
          <w:rFonts w:ascii="David" w:hAnsi="David" w:cs="David"/>
          <w:sz w:val="24"/>
          <w:szCs w:val="24"/>
        </w:rPr>
        <w:t>To base what on what?</w:t>
      </w:r>
    </w:p>
  </w:comment>
  <w:comment w:id="97" w:author="Author" w:initials="A">
    <w:p w14:paraId="5B706016" w14:textId="72A28D67" w:rsidR="00591CAA" w:rsidRDefault="00591CAA">
      <w:pPr>
        <w:pStyle w:val="CommentText"/>
      </w:pPr>
      <w:r>
        <w:rPr>
          <w:rStyle w:val="CommentReference"/>
        </w:rPr>
        <w:annotationRef/>
      </w:r>
      <w:r>
        <w:t>Difficulties in general or difficulties/discomfort with the researcher?</w:t>
      </w:r>
    </w:p>
  </w:comment>
  <w:comment w:id="98" w:author="Author" w:initials="A">
    <w:p w14:paraId="740A37A5" w14:textId="77777777" w:rsidR="00591CAA" w:rsidRDefault="00591CAA">
      <w:pPr>
        <w:pStyle w:val="CommentText"/>
      </w:pPr>
      <w:r>
        <w:rPr>
          <w:rStyle w:val="CommentReference"/>
        </w:rPr>
        <w:annotationRef/>
      </w:r>
      <w:r w:rsidRPr="00660558">
        <w:rPr>
          <w:rFonts w:ascii="David" w:hAnsi="David" w:cs="David"/>
          <w:sz w:val="24"/>
          <w:szCs w:val="24"/>
          <w:rtl/>
        </w:rPr>
        <w:t>בשלב הסיום של הדיון</w:t>
      </w:r>
    </w:p>
    <w:p w14:paraId="75EE6078" w14:textId="77777777" w:rsidR="00591CAA" w:rsidRDefault="00591CAA">
      <w:pPr>
        <w:pStyle w:val="CommentText"/>
      </w:pPr>
      <w:r>
        <w:t>What do you mean?</w:t>
      </w:r>
    </w:p>
    <w:p w14:paraId="3640364D" w14:textId="55DCBC86" w:rsidR="00591CAA" w:rsidRDefault="00591CAA">
      <w:pPr>
        <w:pStyle w:val="CommentText"/>
      </w:pPr>
      <w:r>
        <w:t>After interpretation and analysis of the findings?</w:t>
      </w:r>
    </w:p>
  </w:comment>
  <w:comment w:id="99" w:author="Author" w:initials="A">
    <w:p w14:paraId="0BB30338" w14:textId="77777777" w:rsidR="00591CAA" w:rsidRPr="00B40815" w:rsidRDefault="00591CAA" w:rsidP="00591CAA">
      <w:pPr>
        <w:spacing w:after="0" w:line="480" w:lineRule="auto"/>
        <w:jc w:val="both"/>
        <w:rPr>
          <w:rFonts w:ascii="David" w:eastAsia="Calibri" w:hAnsi="David" w:cs="David"/>
          <w:sz w:val="24"/>
          <w:szCs w:val="24"/>
          <w:rtl/>
        </w:rPr>
      </w:pPr>
      <w:r>
        <w:rPr>
          <w:rStyle w:val="CommentReference"/>
        </w:rPr>
        <w:annotationRef/>
      </w:r>
      <w:r>
        <w:rPr>
          <w:rFonts w:ascii="David" w:eastAsia="Calibri" w:hAnsi="David" w:cs="David" w:hint="cs"/>
          <w:sz w:val="24"/>
          <w:szCs w:val="24"/>
          <w:rtl/>
        </w:rPr>
        <w:t xml:space="preserve">והבנייה של </w:t>
      </w:r>
      <w:r w:rsidRPr="00A74E51">
        <w:rPr>
          <w:rFonts w:ascii="David" w:eastAsia="Calibri" w:hAnsi="David" w:cs="David" w:hint="cs"/>
          <w:sz w:val="24"/>
          <w:szCs w:val="24"/>
          <w:rtl/>
        </w:rPr>
        <w:t>התנהגות</w:t>
      </w:r>
      <w:r>
        <w:rPr>
          <w:rFonts w:ascii="David" w:eastAsia="Calibri" w:hAnsi="David" w:cs="David" w:hint="cs"/>
          <w:sz w:val="24"/>
          <w:szCs w:val="24"/>
          <w:rtl/>
        </w:rPr>
        <w:t xml:space="preserve"> </w:t>
      </w:r>
      <w:r w:rsidRPr="003D433D">
        <w:rPr>
          <w:rFonts w:ascii="David" w:eastAsia="Calibri" w:hAnsi="David" w:cs="David" w:hint="cs"/>
          <w:sz w:val="24"/>
          <w:szCs w:val="24"/>
          <w:rtl/>
        </w:rPr>
        <w:t>אכפתית</w:t>
      </w:r>
      <w:r>
        <w:rPr>
          <w:rFonts w:ascii="David" w:eastAsia="Calibri" w:hAnsi="David" w:cs="David" w:hint="cs"/>
          <w:sz w:val="24"/>
          <w:szCs w:val="24"/>
          <w:rtl/>
        </w:rPr>
        <w:t>, המבוססת על "תפיסת הראוי".</w:t>
      </w:r>
    </w:p>
    <w:p w14:paraId="799BBB99" w14:textId="77777777" w:rsidR="00591CAA" w:rsidRDefault="00591CAA">
      <w:pPr>
        <w:pStyle w:val="CommentText"/>
      </w:pPr>
    </w:p>
    <w:p w14:paraId="33E86901" w14:textId="1D8A1B0B" w:rsidR="00591CAA" w:rsidRDefault="00591CAA">
      <w:pPr>
        <w:pStyle w:val="CommentText"/>
      </w:pPr>
      <w:r>
        <w:t>This sounds very awkward to me. What do you mean by constructing this type of behavior? And what is the “correct/appropriate approach</w:t>
      </w:r>
      <w:r w:rsidR="00A343BB">
        <w:t>/perspective</w:t>
      </w:r>
      <w:r>
        <w:t>”?</w:t>
      </w:r>
    </w:p>
  </w:comment>
  <w:comment w:id="100" w:author="Author" w:initials="A">
    <w:p w14:paraId="61603631" w14:textId="6D165A6E" w:rsidR="00591CAA" w:rsidRDefault="00591CAA">
      <w:pPr>
        <w:pStyle w:val="CommentText"/>
      </w:pPr>
      <w:r>
        <w:rPr>
          <w:rStyle w:val="CommentReference"/>
        </w:rPr>
        <w:annotationRef/>
      </w:r>
      <w:r>
        <w:t>Where does this phrase come from?</w:t>
      </w:r>
    </w:p>
  </w:comment>
  <w:comment w:id="101" w:author="Author" w:initials="A">
    <w:p w14:paraId="0E3DAE4C" w14:textId="3368CC49" w:rsidR="00F052E7" w:rsidRDefault="00F052E7">
      <w:pPr>
        <w:pStyle w:val="CommentText"/>
      </w:pPr>
      <w:r>
        <w:rPr>
          <w:rStyle w:val="CommentReference"/>
        </w:rPr>
        <w:annotationRef/>
      </w:r>
      <w:r>
        <w:t>I put this in the plural to avoid the awkward his/her format (although now APA accepts ‘they’ for a single person, it still sounds odd to me)</w:t>
      </w:r>
    </w:p>
  </w:comment>
  <w:comment w:id="102" w:author="Author" w:initials="A">
    <w:p w14:paraId="242BD6F6" w14:textId="77777777" w:rsidR="00F41CBC" w:rsidRDefault="00F41CBC">
      <w:pPr>
        <w:pStyle w:val="CommentText"/>
      </w:pPr>
      <w:r>
        <w:rPr>
          <w:rStyle w:val="CommentReference"/>
        </w:rPr>
        <w:annotationRef/>
      </w:r>
      <w:r w:rsidRPr="00032380">
        <w:rPr>
          <w:rFonts w:ascii="David" w:eastAsia="Calibri" w:hAnsi="David" w:cs="David"/>
          <w:rtl/>
        </w:rPr>
        <w:t>ביקורת שש</w:t>
      </w:r>
    </w:p>
    <w:p w14:paraId="0B845563" w14:textId="40E2622D" w:rsidR="00F41CBC" w:rsidRDefault="00F41CBC">
      <w:pPr>
        <w:pStyle w:val="CommentText"/>
      </w:pPr>
      <w:r>
        <w:t>?</w:t>
      </w:r>
    </w:p>
  </w:comment>
  <w:comment w:id="103" w:author="Author" w:initials="A">
    <w:p w14:paraId="04CC1F99" w14:textId="77777777" w:rsidR="00F41CBC" w:rsidRDefault="00F41CBC">
      <w:pPr>
        <w:pStyle w:val="CommentText"/>
      </w:pPr>
      <w:r>
        <w:rPr>
          <w:rStyle w:val="CommentReference"/>
        </w:rPr>
        <w:annotationRef/>
      </w:r>
      <w:r w:rsidRPr="00947326">
        <w:rPr>
          <w:rFonts w:ascii="David" w:eastAsia="Calibri" w:hAnsi="David" w:cs="David"/>
          <w:rtl/>
        </w:rPr>
        <w:t>....</w:t>
      </w:r>
      <w:r w:rsidRPr="00947326">
        <w:rPr>
          <w:rFonts w:ascii="David" w:eastAsia="Calibri" w:hAnsi="David" w:cs="David"/>
          <w:i/>
          <w:iCs/>
          <w:rtl/>
        </w:rPr>
        <w:t xml:space="preserve">"לקחתי מורה שהייתה במשבר אישי לא פשוט, </w:t>
      </w:r>
      <w:r w:rsidRPr="00F41CBC">
        <w:rPr>
          <w:rFonts w:ascii="David" w:eastAsia="Calibri" w:hAnsi="David" w:cs="David"/>
          <w:i/>
          <w:iCs/>
          <w:highlight w:val="yellow"/>
          <w:rtl/>
        </w:rPr>
        <w:t>ממקום שרציתי להביא אותה</w:t>
      </w:r>
      <w:r w:rsidRPr="00947326">
        <w:rPr>
          <w:rFonts w:ascii="David" w:eastAsia="Calibri" w:hAnsi="David" w:cs="David"/>
          <w:i/>
          <w:iCs/>
          <w:rtl/>
        </w:rPr>
        <w:t xml:space="preserve"> למקום טוב יותר ברמה האישית והמקצועית</w:t>
      </w:r>
    </w:p>
    <w:p w14:paraId="772AEE4D" w14:textId="19D62278" w:rsidR="00F41CBC" w:rsidRDefault="00F41CBC">
      <w:pPr>
        <w:pStyle w:val="CommentText"/>
      </w:pPr>
      <w:r>
        <w:t>Highlighted phrase unclear. Translation OK?</w:t>
      </w:r>
    </w:p>
  </w:comment>
  <w:comment w:id="104" w:author="Author" w:initials="A">
    <w:p w14:paraId="18ED734C" w14:textId="558FC572" w:rsidR="00F41CBC" w:rsidRDefault="00F41CBC">
      <w:pPr>
        <w:pStyle w:val="CommentText"/>
      </w:pPr>
      <w:r>
        <w:rPr>
          <w:rStyle w:val="CommentReference"/>
        </w:rPr>
        <w:annotationRef/>
      </w:r>
      <w:r>
        <w:t>Or “tests”? I don’t understand if this is actual tests or more mental/emotional challenges</w:t>
      </w:r>
    </w:p>
  </w:comment>
  <w:comment w:id="105" w:author="Author" w:initials="A">
    <w:p w14:paraId="5CFF1E93" w14:textId="3DCA6765" w:rsidR="00F052E7" w:rsidRDefault="00F052E7">
      <w:pPr>
        <w:pStyle w:val="CommentText"/>
      </w:pPr>
      <w:r>
        <w:rPr>
          <w:rStyle w:val="CommentReference"/>
        </w:rPr>
        <w:annotationRef/>
      </w:r>
      <w:r>
        <w:t>What does this mean?</w:t>
      </w:r>
      <w:r w:rsidR="00F41CBC">
        <w:t xml:space="preserve"> It is very unclear to readers</w:t>
      </w:r>
    </w:p>
    <w:p w14:paraId="2CFFDC9E" w14:textId="4244E390" w:rsidR="00F052E7" w:rsidRDefault="00F052E7">
      <w:pPr>
        <w:pStyle w:val="CommentText"/>
      </w:pPr>
      <w:r w:rsidRPr="00947326">
        <w:rPr>
          <w:rFonts w:ascii="David" w:eastAsia="Calibri" w:hAnsi="David" w:cs="David"/>
          <w:i/>
          <w:iCs/>
          <w:rtl/>
        </w:rPr>
        <w:t>היא הביאה אותנו למקום שמדגים מתמטיקה</w:t>
      </w:r>
    </w:p>
  </w:comment>
  <w:comment w:id="106" w:author="Author" w:initials="A">
    <w:p w14:paraId="3F64B7A5" w14:textId="77777777" w:rsidR="00F052E7" w:rsidRDefault="00F052E7">
      <w:pPr>
        <w:pStyle w:val="CommentText"/>
      </w:pPr>
      <w:r>
        <w:rPr>
          <w:rStyle w:val="CommentReference"/>
        </w:rPr>
        <w:annotationRef/>
      </w:r>
      <w:r>
        <w:t>Or to see the big picture</w:t>
      </w:r>
    </w:p>
    <w:p w14:paraId="42C12615" w14:textId="295C5F30" w:rsidR="00F052E7" w:rsidRDefault="00F052E7">
      <w:pPr>
        <w:pStyle w:val="CommentText"/>
      </w:pPr>
    </w:p>
  </w:comment>
  <w:comment w:id="107" w:author="Author" w:initials="A">
    <w:p w14:paraId="3EB654A2" w14:textId="77777777" w:rsidR="003F1DAC" w:rsidRDefault="003F1DAC">
      <w:pPr>
        <w:pStyle w:val="CommentText"/>
        <w:rPr>
          <w:rtl/>
        </w:rPr>
      </w:pPr>
      <w:r>
        <w:rPr>
          <w:rStyle w:val="CommentReference"/>
        </w:rPr>
        <w:annotationRef/>
      </w:r>
      <w:r>
        <w:rPr>
          <w:rFonts w:hint="cs"/>
          <w:rtl/>
        </w:rPr>
        <w:t>סייעות</w:t>
      </w:r>
    </w:p>
    <w:p w14:paraId="6C5D51FF" w14:textId="30152853" w:rsidR="003F1DAC" w:rsidRDefault="003F1DAC">
      <w:pPr>
        <w:pStyle w:val="CommentText"/>
        <w:rPr>
          <w:rFonts w:hint="cs"/>
        </w:rPr>
      </w:pPr>
      <w:r>
        <w:t>Is this translation accurate?</w:t>
      </w:r>
    </w:p>
  </w:comment>
  <w:comment w:id="108" w:author="Author" w:initials="A">
    <w:p w14:paraId="724EA64B" w14:textId="42511939" w:rsidR="003F1DAC" w:rsidRDefault="003F1DAC">
      <w:pPr>
        <w:pStyle w:val="CommentText"/>
      </w:pPr>
      <w:r>
        <w:rPr>
          <w:rStyle w:val="CommentReference"/>
        </w:rPr>
        <w:annotationRef/>
      </w:r>
      <w:r>
        <w:t>Or: we know the answer, we know best, we already know</w:t>
      </w:r>
    </w:p>
  </w:comment>
  <w:comment w:id="109" w:author="Author" w:initials="A">
    <w:p w14:paraId="632D5237" w14:textId="54B0C93E" w:rsidR="003F1DAC" w:rsidRDefault="003F1DAC">
      <w:pPr>
        <w:pStyle w:val="CommentText"/>
      </w:pPr>
      <w:r>
        <w:rPr>
          <w:rStyle w:val="CommentReference"/>
        </w:rPr>
        <w:annotationRef/>
      </w:r>
      <w:r>
        <w:t>It wasn’t quite clear whether this begins a new quote, please check.</w:t>
      </w:r>
    </w:p>
  </w:comment>
  <w:comment w:id="110" w:author="Author" w:initials="A">
    <w:p w14:paraId="18F37BA5" w14:textId="022B089D" w:rsidR="00F052E7" w:rsidRDefault="00F052E7">
      <w:pPr>
        <w:pStyle w:val="CommentText"/>
      </w:pPr>
      <w:r>
        <w:rPr>
          <w:rStyle w:val="CommentReference"/>
        </w:rPr>
        <w:annotationRef/>
      </w:r>
      <w:r>
        <w:t>Interesting – I think in the US they would be told not to smoke on school grounds</w:t>
      </w:r>
      <w:r w:rsidR="00DF541D">
        <w:t>, readers from other countries may be surprised by this solution.</w:t>
      </w:r>
    </w:p>
  </w:comment>
  <w:comment w:id="111" w:author="Author" w:initials="A">
    <w:p w14:paraId="4D7A3A6C" w14:textId="108AFFE4" w:rsidR="00DF541D" w:rsidRDefault="00DF541D">
      <w:pPr>
        <w:pStyle w:val="CommentText"/>
      </w:pPr>
      <w:r>
        <w:rPr>
          <w:rStyle w:val="CommentReference"/>
        </w:rPr>
        <w:annotationRef/>
      </w:r>
      <w:r>
        <w:t xml:space="preserve">This is not clear, can you clarify for readers? Do you mean that if the assistant can’t come to school, the teacher will </w:t>
      </w:r>
      <w:r w:rsidR="000C7A64">
        <w:t>come</w:t>
      </w:r>
      <w:r>
        <w:t xml:space="preserve"> instead?</w:t>
      </w:r>
    </w:p>
  </w:comment>
  <w:comment w:id="112" w:author="Author" w:initials="A">
    <w:p w14:paraId="3D34E59F" w14:textId="02E7888C" w:rsidR="00F052E7" w:rsidRDefault="00F052E7">
      <w:pPr>
        <w:pStyle w:val="CommentText"/>
      </w:pPr>
      <w:r>
        <w:rPr>
          <w:rStyle w:val="CommentReference"/>
        </w:rPr>
        <w:annotationRef/>
      </w:r>
      <w:r>
        <w:t>Verify where the quotes begin &amp; end, the quote marks were unclear in the original.</w:t>
      </w:r>
    </w:p>
  </w:comment>
  <w:comment w:id="113" w:author="Author" w:initials="A">
    <w:p w14:paraId="25D31894" w14:textId="2A882533" w:rsidR="00F052E7" w:rsidRDefault="00F052E7">
      <w:pPr>
        <w:pStyle w:val="CommentText"/>
      </w:pPr>
      <w:r>
        <w:rPr>
          <w:rStyle w:val="CommentReference"/>
        </w:rPr>
        <w:annotationRef/>
      </w:r>
      <w:r>
        <w:t>This quote is unclear. Who is meant by ‘my child’? Is this a parent or a teacher?</w:t>
      </w:r>
    </w:p>
  </w:comment>
  <w:comment w:id="114" w:author="Author" w:initials="A">
    <w:p w14:paraId="6020E459" w14:textId="44B21D0A" w:rsidR="00F052E7" w:rsidRDefault="00F052E7" w:rsidP="00EE5B3A">
      <w:pPr>
        <w:pStyle w:val="CommentText"/>
      </w:pPr>
      <w:r>
        <w:rPr>
          <w:rStyle w:val="CommentReference"/>
        </w:rPr>
        <w:annotationRef/>
      </w:r>
      <w:r>
        <w:t xml:space="preserve">Is this right? </w:t>
      </w:r>
    </w:p>
    <w:p w14:paraId="6823D469" w14:textId="68E509CA" w:rsidR="00F052E7" w:rsidRDefault="00F052E7">
      <w:pPr>
        <w:pStyle w:val="CommentText"/>
      </w:pPr>
      <w:r w:rsidRPr="00AF4B4A">
        <w:rPr>
          <w:rFonts w:ascii="David" w:eastAsia="Calibri" w:hAnsi="David" w:cs="David"/>
          <w:i/>
          <w:iCs/>
          <w:rtl/>
        </w:rPr>
        <w:t xml:space="preserve">, </w:t>
      </w:r>
      <w:r>
        <w:rPr>
          <w:rFonts w:ascii="David" w:eastAsia="Calibri" w:hAnsi="David" w:cs="David" w:hint="cs"/>
          <w:i/>
          <w:iCs/>
          <w:rtl/>
        </w:rPr>
        <w:t xml:space="preserve"> כלומר</w:t>
      </w:r>
      <w:r w:rsidRPr="00AF4B4A">
        <w:rPr>
          <w:rFonts w:ascii="David" w:eastAsia="Calibri" w:hAnsi="David" w:cs="David"/>
          <w:i/>
          <w:iCs/>
          <w:rtl/>
        </w:rPr>
        <w:t xml:space="preserve"> אין קשר בין הטוב של האנשים לבין הבחירות שלהם</w:t>
      </w:r>
    </w:p>
  </w:comment>
  <w:comment w:id="115" w:author="Author" w:initials="A">
    <w:p w14:paraId="653CA137" w14:textId="09AD2EE6" w:rsidR="00EE5B3A" w:rsidRDefault="00EE5B3A">
      <w:pPr>
        <w:pStyle w:val="CommentText"/>
      </w:pPr>
      <w:r>
        <w:rPr>
          <w:rStyle w:val="CommentReference"/>
        </w:rPr>
        <w:annotationRef/>
      </w:r>
      <w:r>
        <w:t xml:space="preserve">Can you add </w:t>
      </w:r>
      <w:r>
        <w:rPr>
          <w:rFonts w:asciiTheme="majorBidi" w:hAnsiTheme="majorBidi" w:cstheme="majorBidi"/>
          <w:i/>
          <w:iCs/>
          <w:sz w:val="24"/>
          <w:szCs w:val="24"/>
        </w:rPr>
        <w:t>“The</w:t>
      </w:r>
      <w:r w:rsidRPr="00094D0B">
        <w:rPr>
          <w:rFonts w:asciiTheme="majorBidi" w:hAnsiTheme="majorBidi" w:cstheme="majorBidi"/>
          <w:i/>
          <w:iCs/>
          <w:sz w:val="24"/>
          <w:szCs w:val="24"/>
        </w:rPr>
        <w:t xml:space="preserve"> girl</w:t>
      </w:r>
      <w:r>
        <w:rPr>
          <w:rFonts w:asciiTheme="majorBidi" w:hAnsiTheme="majorBidi" w:cstheme="majorBidi"/>
          <w:i/>
          <w:iCs/>
          <w:sz w:val="24"/>
          <w:szCs w:val="24"/>
        </w:rPr>
        <w:t xml:space="preserve"> [a student] knows that she can ask”</w:t>
      </w:r>
    </w:p>
  </w:comment>
  <w:comment w:id="116" w:author="Author" w:initials="A">
    <w:p w14:paraId="1E9EC6CC" w14:textId="020F9E47" w:rsidR="00F052E7" w:rsidRDefault="00F052E7">
      <w:pPr>
        <w:pStyle w:val="CommentText"/>
      </w:pPr>
      <w:r>
        <w:rPr>
          <w:rStyle w:val="CommentReference"/>
        </w:rPr>
        <w:annotationRef/>
      </w:r>
      <w:r>
        <w:t xml:space="preserve">I remember some of these quotes from another article. Is it important that they are translated in exactly the same way? </w:t>
      </w:r>
    </w:p>
  </w:comment>
  <w:comment w:id="117" w:author="Author" w:initials="A">
    <w:p w14:paraId="686264B5" w14:textId="12A2582C" w:rsidR="00F052E7" w:rsidRDefault="00F052E7">
      <w:pPr>
        <w:pStyle w:val="CommentText"/>
      </w:pPr>
      <w:r>
        <w:rPr>
          <w:rStyle w:val="CommentReference"/>
        </w:rPr>
        <w:annotationRef/>
      </w:r>
      <w:r>
        <w:t>This could use some context, why did the teacher insist the mother come to her house?</w:t>
      </w:r>
    </w:p>
  </w:comment>
  <w:comment w:id="118" w:author="Author" w:initials="A">
    <w:p w14:paraId="353423F2" w14:textId="77777777" w:rsidR="00F052E7" w:rsidRDefault="00F052E7">
      <w:pPr>
        <w:pStyle w:val="CommentText"/>
      </w:pPr>
      <w:r>
        <w:rPr>
          <w:rStyle w:val="CommentReference"/>
        </w:rPr>
        <w:annotationRef/>
      </w:r>
      <w:r>
        <w:t>By the parents? Or by all interviewed groups?</w:t>
      </w:r>
    </w:p>
    <w:p w14:paraId="69A83AB2" w14:textId="77777777" w:rsidR="00EE5B3A" w:rsidRDefault="00EE5B3A">
      <w:pPr>
        <w:pStyle w:val="CommentText"/>
      </w:pPr>
      <w:r>
        <w:sym w:font="Wingdings" w:char="F0E0"/>
      </w:r>
    </w:p>
    <w:p w14:paraId="5BD24205" w14:textId="56F83BED" w:rsidR="00EE5B3A" w:rsidRDefault="00EE5B3A">
      <w:pPr>
        <w:pStyle w:val="CommentText"/>
      </w:pPr>
      <w:r>
        <w:t>“The parents described this behavior by staff as touching and inspiring, and they have become partners in…”</w:t>
      </w:r>
    </w:p>
  </w:comment>
  <w:comment w:id="119" w:author="Author" w:initials="A">
    <w:p w14:paraId="3F4DD5C0" w14:textId="77777777" w:rsidR="00F052E7" w:rsidRDefault="00F052E7">
      <w:pPr>
        <w:pStyle w:val="CommentText"/>
      </w:pPr>
      <w:r>
        <w:rPr>
          <w:rStyle w:val="CommentReference"/>
        </w:rPr>
        <w:annotationRef/>
      </w:r>
      <w:r>
        <w:t>This sentence seems redundant with the previous one. They could be combined.</w:t>
      </w:r>
    </w:p>
    <w:p w14:paraId="3E10DD51" w14:textId="77777777" w:rsidR="00F052E7" w:rsidRDefault="00F052E7">
      <w:pPr>
        <w:pStyle w:val="CommentText"/>
      </w:pPr>
    </w:p>
    <w:p w14:paraId="74AE88C1" w14:textId="4CD0F2D0" w:rsidR="00F052E7" w:rsidRDefault="00EB75EF">
      <w:pPr>
        <w:pStyle w:val="CommentText"/>
        <w:rPr>
          <w:rFonts w:asciiTheme="majorBidi" w:hAnsiTheme="majorBidi" w:cstheme="majorBidi"/>
          <w:sz w:val="24"/>
          <w:szCs w:val="24"/>
        </w:rPr>
      </w:pPr>
      <w:r>
        <w:rPr>
          <w:rFonts w:asciiTheme="majorBidi" w:hAnsiTheme="majorBidi" w:cstheme="majorBidi"/>
          <w:sz w:val="24"/>
          <w:szCs w:val="24"/>
        </w:rPr>
        <w:t>“</w:t>
      </w:r>
      <w:r w:rsidR="00F052E7" w:rsidRPr="001A5BF2">
        <w:rPr>
          <w:rFonts w:asciiTheme="majorBidi" w:hAnsiTheme="majorBidi" w:cstheme="majorBidi"/>
          <w:sz w:val="24"/>
          <w:szCs w:val="24"/>
        </w:rPr>
        <w:t>Th</w:t>
      </w:r>
      <w:r w:rsidR="00F052E7">
        <w:rPr>
          <w:rFonts w:asciiTheme="majorBidi" w:hAnsiTheme="majorBidi" w:cstheme="majorBidi"/>
          <w:sz w:val="24"/>
          <w:szCs w:val="24"/>
        </w:rPr>
        <w:t>e current</w:t>
      </w:r>
      <w:r w:rsidR="00F052E7" w:rsidRPr="001A5BF2">
        <w:rPr>
          <w:rFonts w:asciiTheme="majorBidi" w:hAnsiTheme="majorBidi" w:cstheme="majorBidi"/>
          <w:sz w:val="24"/>
          <w:szCs w:val="24"/>
        </w:rPr>
        <w:t xml:space="preserve"> research </w:t>
      </w:r>
      <w:r w:rsidR="00F052E7">
        <w:rPr>
          <w:rFonts w:asciiTheme="majorBidi" w:hAnsiTheme="majorBidi" w:cstheme="majorBidi"/>
          <w:sz w:val="24"/>
          <w:szCs w:val="24"/>
        </w:rPr>
        <w:t>examined the perceptions and change processes implemented at an</w:t>
      </w:r>
      <w:r w:rsidR="00F052E7" w:rsidRPr="001A5BF2">
        <w:rPr>
          <w:rFonts w:asciiTheme="majorBidi" w:hAnsiTheme="majorBidi" w:cstheme="majorBidi"/>
          <w:sz w:val="24"/>
          <w:szCs w:val="24"/>
        </w:rPr>
        <w:t xml:space="preserve"> educational organization</w:t>
      </w:r>
      <w:r w:rsidR="00F052E7">
        <w:rPr>
          <w:rFonts w:asciiTheme="majorBidi" w:hAnsiTheme="majorBidi" w:cstheme="majorBidi"/>
          <w:sz w:val="24"/>
          <w:szCs w:val="24"/>
        </w:rPr>
        <w:t>, which</w:t>
      </w:r>
      <w:r w:rsidR="00F052E7" w:rsidRPr="001A5BF2">
        <w:rPr>
          <w:rFonts w:asciiTheme="majorBidi" w:hAnsiTheme="majorBidi" w:cstheme="majorBidi"/>
          <w:sz w:val="24"/>
          <w:szCs w:val="24"/>
        </w:rPr>
        <w:t xml:space="preserve"> </w:t>
      </w:r>
      <w:r w:rsidR="00F052E7">
        <w:rPr>
          <w:rFonts w:asciiTheme="majorBidi" w:hAnsiTheme="majorBidi" w:cstheme="majorBidi"/>
          <w:sz w:val="24"/>
          <w:szCs w:val="24"/>
        </w:rPr>
        <w:t xml:space="preserve">utilized its own </w:t>
      </w:r>
      <w:r w:rsidR="00F052E7" w:rsidRPr="001A5BF2">
        <w:rPr>
          <w:rFonts w:asciiTheme="majorBidi" w:hAnsiTheme="majorBidi" w:cstheme="majorBidi"/>
          <w:sz w:val="24"/>
          <w:szCs w:val="24"/>
        </w:rPr>
        <w:t xml:space="preserve">internal </w:t>
      </w:r>
      <w:r w:rsidR="00F052E7">
        <w:rPr>
          <w:rFonts w:asciiTheme="majorBidi" w:hAnsiTheme="majorBidi" w:cstheme="majorBidi"/>
          <w:sz w:val="24"/>
          <w:szCs w:val="24"/>
        </w:rPr>
        <w:t>resources</w:t>
      </w:r>
      <w:r w:rsidR="00F052E7" w:rsidRPr="001A5BF2">
        <w:rPr>
          <w:rFonts w:asciiTheme="majorBidi" w:hAnsiTheme="majorBidi" w:cstheme="majorBidi"/>
          <w:sz w:val="24"/>
          <w:szCs w:val="24"/>
        </w:rPr>
        <w:t xml:space="preserve"> to</w:t>
      </w:r>
      <w:r w:rsidR="00F052E7">
        <w:rPr>
          <w:rFonts w:asciiTheme="majorBidi" w:hAnsiTheme="majorBidi" w:cstheme="majorBidi"/>
          <w:sz w:val="24"/>
          <w:szCs w:val="24"/>
        </w:rPr>
        <w:t xml:space="preserve"> successfully</w:t>
      </w:r>
      <w:r w:rsidR="00F052E7" w:rsidRPr="001A5BF2">
        <w:rPr>
          <w:rFonts w:asciiTheme="majorBidi" w:hAnsiTheme="majorBidi" w:cstheme="majorBidi"/>
          <w:sz w:val="24"/>
          <w:szCs w:val="24"/>
        </w:rPr>
        <w:t xml:space="preserve"> </w:t>
      </w:r>
      <w:r w:rsidR="00F052E7">
        <w:rPr>
          <w:rFonts w:asciiTheme="majorBidi" w:hAnsiTheme="majorBidi" w:cstheme="majorBidi"/>
          <w:sz w:val="24"/>
          <w:szCs w:val="24"/>
        </w:rPr>
        <w:t>develop</w:t>
      </w:r>
      <w:r w:rsidR="00F052E7" w:rsidRPr="001A5BF2">
        <w:rPr>
          <w:rFonts w:asciiTheme="majorBidi" w:hAnsiTheme="majorBidi" w:cstheme="majorBidi"/>
          <w:sz w:val="24"/>
          <w:szCs w:val="24"/>
        </w:rPr>
        <w:t xml:space="preserve"> caring behavior</w:t>
      </w:r>
      <w:r w:rsidR="00F052E7">
        <w:rPr>
          <w:rFonts w:asciiTheme="majorBidi" w:hAnsiTheme="majorBidi" w:cstheme="majorBidi"/>
          <w:sz w:val="24"/>
          <w:szCs w:val="24"/>
        </w:rPr>
        <w:t>s</w:t>
      </w:r>
      <w:r w:rsidR="00F052E7" w:rsidRPr="001A5BF2">
        <w:rPr>
          <w:rFonts w:asciiTheme="majorBidi" w:hAnsiTheme="majorBidi" w:cstheme="majorBidi"/>
          <w:sz w:val="24"/>
          <w:szCs w:val="24"/>
        </w:rPr>
        <w:t xml:space="preserve"> </w:t>
      </w:r>
      <w:r w:rsidR="00F052E7">
        <w:rPr>
          <w:rFonts w:asciiTheme="majorBidi" w:hAnsiTheme="majorBidi" w:cstheme="majorBidi"/>
          <w:sz w:val="24"/>
          <w:szCs w:val="24"/>
        </w:rPr>
        <w:t>and</w:t>
      </w:r>
      <w:r w:rsidR="00F052E7" w:rsidRPr="001A5BF2">
        <w:rPr>
          <w:rFonts w:asciiTheme="majorBidi" w:hAnsiTheme="majorBidi" w:cstheme="majorBidi"/>
          <w:sz w:val="24"/>
          <w:szCs w:val="24"/>
        </w:rPr>
        <w:t xml:space="preserve"> promote </w:t>
      </w:r>
      <w:r w:rsidR="00F052E7">
        <w:rPr>
          <w:rFonts w:asciiTheme="majorBidi" w:hAnsiTheme="majorBidi" w:cstheme="majorBidi"/>
          <w:sz w:val="24"/>
          <w:szCs w:val="24"/>
        </w:rPr>
        <w:t>emotional</w:t>
      </w:r>
      <w:r w:rsidR="00F052E7" w:rsidRPr="001A5BF2">
        <w:rPr>
          <w:rFonts w:asciiTheme="majorBidi" w:hAnsiTheme="majorBidi" w:cstheme="majorBidi"/>
          <w:sz w:val="24"/>
          <w:szCs w:val="24"/>
        </w:rPr>
        <w:t xml:space="preserve"> wellbeing </w:t>
      </w:r>
      <w:r w:rsidR="00F052E7">
        <w:rPr>
          <w:rFonts w:asciiTheme="majorBidi" w:hAnsiTheme="majorBidi" w:cstheme="majorBidi"/>
          <w:sz w:val="24"/>
          <w:szCs w:val="24"/>
        </w:rPr>
        <w:t>for everyone in the organization</w:t>
      </w:r>
      <w:r w:rsidR="00F052E7" w:rsidRPr="001A5BF2">
        <w:rPr>
          <w:rFonts w:asciiTheme="majorBidi" w:hAnsiTheme="majorBidi" w:cstheme="majorBidi"/>
          <w:sz w:val="24"/>
          <w:szCs w:val="24"/>
        </w:rPr>
        <w:t>.</w:t>
      </w:r>
      <w:r>
        <w:rPr>
          <w:rFonts w:asciiTheme="majorBidi" w:hAnsiTheme="majorBidi" w:cstheme="majorBidi"/>
          <w:sz w:val="24"/>
          <w:szCs w:val="24"/>
        </w:rPr>
        <w:t>”</w:t>
      </w:r>
      <w:r w:rsidR="00F052E7">
        <w:rPr>
          <w:rFonts w:asciiTheme="majorBidi" w:hAnsiTheme="majorBidi" w:cstheme="majorBidi"/>
          <w:sz w:val="24"/>
          <w:szCs w:val="24"/>
        </w:rPr>
        <w:t xml:space="preserve"> </w:t>
      </w:r>
    </w:p>
    <w:p w14:paraId="1FD56FBB" w14:textId="77777777" w:rsidR="00F052E7" w:rsidRDefault="00F052E7">
      <w:pPr>
        <w:pStyle w:val="CommentText"/>
        <w:rPr>
          <w:rFonts w:asciiTheme="majorBidi" w:hAnsiTheme="majorBidi" w:cstheme="majorBidi"/>
          <w:sz w:val="24"/>
          <w:szCs w:val="24"/>
        </w:rPr>
      </w:pPr>
    </w:p>
    <w:p w14:paraId="0004E448" w14:textId="2B2DF677" w:rsidR="00F052E7" w:rsidRDefault="00F052E7">
      <w:pPr>
        <w:pStyle w:val="CommentText"/>
      </w:pPr>
    </w:p>
  </w:comment>
  <w:comment w:id="120" w:author="Author" w:initials="A">
    <w:p w14:paraId="6993D1EF" w14:textId="501943E4" w:rsidR="00F052E7" w:rsidRDefault="00F052E7">
      <w:pPr>
        <w:pStyle w:val="CommentText"/>
      </w:pPr>
      <w:r>
        <w:rPr>
          <w:rStyle w:val="CommentReference"/>
        </w:rPr>
        <w:annotationRef/>
      </w:r>
      <w:r>
        <w:t>I think here you can just say: initiation, implementation, and institutionalization – the phases were described above and are detailed below</w:t>
      </w:r>
    </w:p>
  </w:comment>
  <w:comment w:id="121" w:author="Author" w:initials="A">
    <w:p w14:paraId="2BF5EF8D" w14:textId="2A32EAC0" w:rsidR="00F052E7" w:rsidRDefault="00F052E7">
      <w:pPr>
        <w:pStyle w:val="CommentText"/>
      </w:pPr>
      <w:r>
        <w:rPr>
          <w:rStyle w:val="CommentReference"/>
        </w:rPr>
        <w:annotationRef/>
      </w:r>
      <w:r>
        <w:t>I added some paragraph breaks.</w:t>
      </w:r>
    </w:p>
  </w:comment>
  <w:comment w:id="122" w:author="Author" w:initials="A">
    <w:p w14:paraId="3F311AAA" w14:textId="2509FE65" w:rsidR="00F052E7" w:rsidRDefault="00F052E7">
      <w:pPr>
        <w:pStyle w:val="CommentText"/>
      </w:pPr>
      <w:r>
        <w:rPr>
          <w:rStyle w:val="CommentReference"/>
        </w:rPr>
        <w:annotationRef/>
      </w:r>
      <w:r>
        <w:t xml:space="preserve">I added this because it was clear what </w:t>
      </w:r>
      <w:r w:rsidRPr="00660558">
        <w:rPr>
          <w:rFonts w:ascii="David" w:hAnsi="David"/>
          <w:szCs w:val="24"/>
          <w:rtl/>
        </w:rPr>
        <w:t>תחושות אלה</w:t>
      </w:r>
      <w:r>
        <w:rPr>
          <w:rFonts w:ascii="David" w:hAnsi="David"/>
          <w:szCs w:val="24"/>
        </w:rPr>
        <w:t xml:space="preserve"> refers to – verify and correct if needed.</w:t>
      </w:r>
    </w:p>
  </w:comment>
  <w:comment w:id="123" w:author="Author" w:initials="A">
    <w:p w14:paraId="1BADACD4" w14:textId="557E5EE8" w:rsidR="00F052E7" w:rsidRDefault="00F052E7">
      <w:pPr>
        <w:pStyle w:val="CommentText"/>
      </w:pPr>
      <w:r>
        <w:rPr>
          <w:rStyle w:val="CommentReference"/>
        </w:rPr>
        <w:annotationRef/>
      </w:r>
      <w:r>
        <w:t>Which issues?</w:t>
      </w:r>
    </w:p>
  </w:comment>
  <w:comment w:id="124" w:author="Author" w:initials="A">
    <w:p w14:paraId="3A6C197D" w14:textId="22900ECD" w:rsidR="00F052E7" w:rsidRDefault="00F052E7">
      <w:pPr>
        <w:pStyle w:val="CommentText"/>
      </w:pPr>
      <w:r>
        <w:rPr>
          <w:rStyle w:val="CommentReference"/>
        </w:rPr>
        <w:annotationRef/>
      </w:r>
      <w:r>
        <w:t>This sentence seems redundant.</w:t>
      </w:r>
    </w:p>
  </w:comment>
  <w:comment w:id="125" w:author="Author" w:initials="A">
    <w:p w14:paraId="36834061" w14:textId="27134273" w:rsidR="00F052E7" w:rsidRDefault="00F052E7">
      <w:pPr>
        <w:pStyle w:val="CommentText"/>
      </w:pPr>
      <w:r>
        <w:rPr>
          <w:rStyle w:val="CommentReference"/>
        </w:rPr>
        <w:annotationRef/>
      </w:r>
      <w:r>
        <w:t>This long sentence was confusing, I divided it into two, please verify.</w:t>
      </w:r>
    </w:p>
  </w:comment>
  <w:comment w:id="126" w:author="Author" w:initials="A">
    <w:p w14:paraId="3869F940" w14:textId="31CC2DE4" w:rsidR="00F052E7" w:rsidRDefault="00F052E7">
      <w:pPr>
        <w:pStyle w:val="CommentText"/>
      </w:pPr>
      <w:r>
        <w:rPr>
          <w:rStyle w:val="CommentReference"/>
        </w:rPr>
        <w:annotationRef/>
      </w:r>
      <w:r>
        <w:t>Some of these sentences are redundant—the text could be more concise.</w:t>
      </w:r>
    </w:p>
  </w:comment>
  <w:comment w:id="127" w:author="Author" w:initials="A">
    <w:p w14:paraId="6E7B7C1A" w14:textId="6CA92897" w:rsidR="00F052E7" w:rsidRDefault="00F052E7">
      <w:pPr>
        <w:pStyle w:val="CommentText"/>
      </w:pPr>
      <w:r>
        <w:rPr>
          <w:rStyle w:val="CommentReference"/>
        </w:rPr>
        <w:annotationRef/>
      </w:r>
      <w:r>
        <w:t>I added this subheading</w:t>
      </w:r>
    </w:p>
  </w:comment>
  <w:comment w:id="128" w:author="Author" w:initials="A">
    <w:p w14:paraId="3EE9AF8C" w14:textId="77777777" w:rsidR="00F052E7" w:rsidRDefault="00F052E7">
      <w:pPr>
        <w:pStyle w:val="CommentText"/>
      </w:pPr>
      <w:r>
        <w:rPr>
          <w:rStyle w:val="CommentReference"/>
        </w:rPr>
        <w:annotationRef/>
      </w:r>
      <w:r>
        <w:t>This sentence was confusing – is this accurate?</w:t>
      </w:r>
    </w:p>
    <w:p w14:paraId="0AB893F7" w14:textId="2538F1C1" w:rsidR="0081324E" w:rsidRDefault="0081324E">
      <w:pPr>
        <w:pStyle w:val="CommentText"/>
      </w:pPr>
      <w:r>
        <w:t>Or:</w:t>
      </w:r>
    </w:p>
    <w:p w14:paraId="149F4219" w14:textId="0028C43C" w:rsidR="0081324E" w:rsidRDefault="0081324E">
      <w:pPr>
        <w:pStyle w:val="CommentText"/>
      </w:pPr>
      <w:r w:rsidRPr="00A05C80">
        <w:rPr>
          <w:rFonts w:asciiTheme="majorBidi" w:hAnsiTheme="majorBidi" w:cstheme="majorBidi"/>
          <w:sz w:val="24"/>
          <w:szCs w:val="24"/>
        </w:rPr>
        <w:t xml:space="preserve">If this were the case, </w:t>
      </w:r>
      <w:r>
        <w:rPr>
          <w:rFonts w:asciiTheme="majorBidi" w:hAnsiTheme="majorBidi" w:cstheme="majorBidi"/>
          <w:sz w:val="24"/>
          <w:szCs w:val="24"/>
        </w:rPr>
        <w:t xml:space="preserve">a </w:t>
      </w:r>
      <w:r w:rsidRPr="00A05C80">
        <w:rPr>
          <w:rFonts w:asciiTheme="majorBidi" w:hAnsiTheme="majorBidi" w:cstheme="majorBidi"/>
          <w:sz w:val="24"/>
          <w:szCs w:val="24"/>
        </w:rPr>
        <w:t xml:space="preserve">caring pedagogy would </w:t>
      </w:r>
      <w:r>
        <w:rPr>
          <w:rFonts w:asciiTheme="majorBidi" w:hAnsiTheme="majorBidi" w:cstheme="majorBidi"/>
          <w:sz w:val="24"/>
          <w:szCs w:val="24"/>
        </w:rPr>
        <w:t>only be manifested in</w:t>
      </w:r>
      <w:r w:rsidRPr="00A05C80">
        <w:rPr>
          <w:rFonts w:asciiTheme="majorBidi" w:hAnsiTheme="majorBidi" w:cstheme="majorBidi"/>
          <w:sz w:val="24"/>
          <w:szCs w:val="24"/>
        </w:rPr>
        <w:t xml:space="preserve"> </w:t>
      </w:r>
      <w:r>
        <w:rPr>
          <w:rFonts w:asciiTheme="majorBidi" w:hAnsiTheme="majorBidi" w:cstheme="majorBidi"/>
          <w:sz w:val="24"/>
          <w:szCs w:val="24"/>
        </w:rPr>
        <w:t xml:space="preserve">specific environments </w:t>
      </w:r>
      <w:r>
        <w:rPr>
          <w:rFonts w:asciiTheme="majorBidi" w:hAnsiTheme="majorBidi" w:cstheme="majorBidi"/>
          <w:sz w:val="24"/>
          <w:szCs w:val="24"/>
        </w:rPr>
        <w:t>where</w:t>
      </w:r>
      <w:r>
        <w:rPr>
          <w:rFonts w:asciiTheme="majorBidi" w:hAnsiTheme="majorBidi" w:cstheme="majorBidi"/>
          <w:sz w:val="24"/>
          <w:szCs w:val="24"/>
        </w:rPr>
        <w:t xml:space="preserve"> the degree of inherent kindness or altruism of the </w:t>
      </w:r>
      <w:r w:rsidRPr="005D2CD7">
        <w:rPr>
          <w:rFonts w:asciiTheme="majorBidi" w:hAnsiTheme="majorBidi" w:cstheme="majorBidi"/>
          <w:sz w:val="24"/>
          <w:szCs w:val="24"/>
        </w:rPr>
        <w:t>principals and</w:t>
      </w:r>
      <w:r>
        <w:rPr>
          <w:rFonts w:asciiTheme="majorBidi" w:hAnsiTheme="majorBidi" w:cstheme="majorBidi"/>
          <w:sz w:val="24"/>
          <w:szCs w:val="24"/>
        </w:rPr>
        <w:t xml:space="preserve"> teachers </w:t>
      </w:r>
      <w:r>
        <w:rPr>
          <w:rFonts w:asciiTheme="majorBidi" w:hAnsiTheme="majorBidi" w:cstheme="majorBidi"/>
          <w:sz w:val="24"/>
          <w:szCs w:val="24"/>
        </w:rPr>
        <w:t>would be a prerequisite for hiring them</w:t>
      </w:r>
      <w:r w:rsidRPr="00A05C80">
        <w:rPr>
          <w:rFonts w:asciiTheme="majorBidi" w:hAnsiTheme="majorBidi" w:cstheme="majorBidi"/>
          <w:sz w:val="24"/>
          <w:szCs w:val="24"/>
        </w:rPr>
        <w:t>.</w:t>
      </w:r>
    </w:p>
    <w:p w14:paraId="1DF9FE5B" w14:textId="10182E65" w:rsidR="0081324E" w:rsidRDefault="0081324E">
      <w:pPr>
        <w:pStyle w:val="CommentText"/>
      </w:pPr>
    </w:p>
  </w:comment>
  <w:comment w:id="129" w:author="Author" w:initials="A">
    <w:p w14:paraId="249B0855" w14:textId="4F5C1645" w:rsidR="00F052E7" w:rsidRDefault="00F052E7">
      <w:pPr>
        <w:pStyle w:val="CommentText"/>
      </w:pPr>
      <w:r>
        <w:rPr>
          <w:rStyle w:val="CommentReference"/>
        </w:rPr>
        <w:annotationRef/>
      </w:r>
      <w:r>
        <w:t>Only the translated Hebrew items are included here</w:t>
      </w:r>
    </w:p>
  </w:comment>
  <w:comment w:id="130" w:author="Author" w:initials="A">
    <w:p w14:paraId="42E0941F" w14:textId="77777777" w:rsidR="00F052E7" w:rsidRDefault="00F052E7" w:rsidP="002A2076">
      <w:pPr>
        <w:pStyle w:val="CommentText"/>
      </w:pPr>
      <w:r>
        <w:rPr>
          <w:rStyle w:val="CommentReference"/>
        </w:rPr>
        <w:annotationRef/>
      </w:r>
      <w:r>
        <w:t xml:space="preserve">Names from </w:t>
      </w:r>
      <w:hyperlink r:id="rId1" w:history="1">
        <w:r w:rsidRPr="00A110EC">
          <w:rPr>
            <w:rStyle w:val="Hyperlink"/>
          </w:rPr>
          <w:t>https://www1.biu.ac.il/File/cv-adad-march2010.pdf</w:t>
        </w:r>
      </w:hyperlink>
    </w:p>
    <w:p w14:paraId="00FC8EEB" w14:textId="3C9F3EE8" w:rsidR="00F052E7" w:rsidRDefault="00F052E7" w:rsidP="002A2076">
      <w:pPr>
        <w:pStyle w:val="CommentText"/>
      </w:pPr>
      <w:r>
        <w:t>This particular item was not listed.</w:t>
      </w:r>
    </w:p>
  </w:comment>
  <w:comment w:id="131" w:author="Author" w:initials="A">
    <w:p w14:paraId="0467D36C" w14:textId="77777777" w:rsidR="00F052E7" w:rsidRDefault="00F052E7" w:rsidP="0048139C">
      <w:pPr>
        <w:pStyle w:val="CommentText"/>
      </w:pPr>
      <w:r>
        <w:rPr>
          <w:rStyle w:val="CommentReference"/>
        </w:rPr>
        <w:annotationRef/>
      </w:r>
      <w:r w:rsidRPr="00805F51">
        <w:t>https://english.m.tau.ac.il/profile/oplatka</w:t>
      </w:r>
    </w:p>
  </w:comment>
  <w:comment w:id="132" w:author="Author" w:initials="A">
    <w:p w14:paraId="33C9FBBB" w14:textId="73144672" w:rsidR="00F052E7" w:rsidRDefault="00F052E7">
      <w:pPr>
        <w:pStyle w:val="CommentText"/>
      </w:pPr>
      <w:r>
        <w:rPr>
          <w:rStyle w:val="CommentReference"/>
        </w:rPr>
        <w:annotationRef/>
      </w:r>
      <w:r w:rsidRPr="00F2408F">
        <w:t>https://management.haifa.ac.il/images/research/Samuel_CV-eng.pdf</w:t>
      </w:r>
    </w:p>
  </w:comment>
  <w:comment w:id="133" w:author="Author" w:initials="A">
    <w:p w14:paraId="3CB4CAFC" w14:textId="51FCF0EC" w:rsidR="00F052E7" w:rsidRDefault="00F052E7">
      <w:pPr>
        <w:pStyle w:val="CommentText"/>
      </w:pPr>
      <w:r>
        <w:rPr>
          <w:rStyle w:val="CommentReference"/>
        </w:rPr>
        <w:annotationRef/>
      </w:r>
      <w:r>
        <w:t>or Zafrani?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AB947B" w15:done="0"/>
  <w15:commentEx w15:paraId="23D58A12" w15:done="0"/>
  <w15:commentEx w15:paraId="2B150C7B" w15:done="0"/>
  <w15:commentEx w15:paraId="612B0921" w15:done="0"/>
  <w15:commentEx w15:paraId="6D4189B1" w15:done="0"/>
  <w15:commentEx w15:paraId="51D9B1F3" w15:done="0"/>
  <w15:commentEx w15:paraId="459CA6A7" w15:done="0"/>
  <w15:commentEx w15:paraId="1E61B75E" w15:done="0"/>
  <w15:commentEx w15:paraId="09B6D552" w15:done="0"/>
  <w15:commentEx w15:paraId="4CDFBAB9" w15:done="0"/>
  <w15:commentEx w15:paraId="0A0E817A" w15:done="0"/>
  <w15:commentEx w15:paraId="56A3354B" w15:done="0"/>
  <w15:commentEx w15:paraId="3DBC14CA" w15:done="0"/>
  <w15:commentEx w15:paraId="0FB8D625" w15:done="0"/>
  <w15:commentEx w15:paraId="275F92E2" w15:done="0"/>
  <w15:commentEx w15:paraId="47B5E7BB" w15:done="0"/>
  <w15:commentEx w15:paraId="672A41CE" w15:done="0"/>
  <w15:commentEx w15:paraId="7BD40530" w15:done="0"/>
  <w15:commentEx w15:paraId="4F36CB67" w15:done="0"/>
  <w15:commentEx w15:paraId="359D92DA" w15:done="0"/>
  <w15:commentEx w15:paraId="7FE7090B" w15:done="0"/>
  <w15:commentEx w15:paraId="5B706016" w15:done="0"/>
  <w15:commentEx w15:paraId="3640364D" w15:done="0"/>
  <w15:commentEx w15:paraId="33E86901" w15:done="0"/>
  <w15:commentEx w15:paraId="61603631" w15:done="0"/>
  <w15:commentEx w15:paraId="0E3DAE4C" w15:done="0"/>
  <w15:commentEx w15:paraId="0B845563" w15:done="0"/>
  <w15:commentEx w15:paraId="772AEE4D" w15:done="0"/>
  <w15:commentEx w15:paraId="18ED734C" w15:done="0"/>
  <w15:commentEx w15:paraId="2CFFDC9E" w15:done="0"/>
  <w15:commentEx w15:paraId="42C12615" w15:done="0"/>
  <w15:commentEx w15:paraId="6C5D51FF" w15:done="0"/>
  <w15:commentEx w15:paraId="724EA64B" w15:done="0"/>
  <w15:commentEx w15:paraId="632D5237" w15:done="0"/>
  <w15:commentEx w15:paraId="18F37BA5" w15:done="0"/>
  <w15:commentEx w15:paraId="4D7A3A6C" w15:done="0"/>
  <w15:commentEx w15:paraId="3D34E59F" w15:done="0"/>
  <w15:commentEx w15:paraId="25D31894" w15:done="0"/>
  <w15:commentEx w15:paraId="6823D469" w15:done="0"/>
  <w15:commentEx w15:paraId="653CA137" w15:done="0"/>
  <w15:commentEx w15:paraId="1E9EC6CC" w15:done="0"/>
  <w15:commentEx w15:paraId="686264B5" w15:done="0"/>
  <w15:commentEx w15:paraId="5BD24205" w15:done="0"/>
  <w15:commentEx w15:paraId="0004E448" w15:done="0"/>
  <w15:commentEx w15:paraId="6993D1EF" w15:done="0"/>
  <w15:commentEx w15:paraId="2BF5EF8D" w15:done="0"/>
  <w15:commentEx w15:paraId="3F311AAA" w15:done="0"/>
  <w15:commentEx w15:paraId="1BADACD4" w15:done="0"/>
  <w15:commentEx w15:paraId="3A6C197D" w15:done="0"/>
  <w15:commentEx w15:paraId="36834061" w15:done="0"/>
  <w15:commentEx w15:paraId="3869F940" w15:done="0"/>
  <w15:commentEx w15:paraId="6E7B7C1A" w15:done="0"/>
  <w15:commentEx w15:paraId="1DF9FE5B" w15:done="0"/>
  <w15:commentEx w15:paraId="249B0855" w15:done="0"/>
  <w15:commentEx w15:paraId="00FC8EEB" w15:done="0"/>
  <w15:commentEx w15:paraId="0467D36C" w15:done="0"/>
  <w15:commentEx w15:paraId="33C9FBBB" w15:done="0"/>
  <w15:commentEx w15:paraId="3CB4CA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AB947B" w16cid:durableId="2331A03A"/>
  <w16cid:commentId w16cid:paraId="23D58A12" w16cid:durableId="23424965"/>
  <w16cid:commentId w16cid:paraId="2B150C7B" w16cid:durableId="232EA6E3"/>
  <w16cid:commentId w16cid:paraId="612B0921" w16cid:durableId="23319A3F"/>
  <w16cid:commentId w16cid:paraId="6D4189B1" w16cid:durableId="23319AC0"/>
  <w16cid:commentId w16cid:paraId="51D9B1F3" w16cid:durableId="232EACA4"/>
  <w16cid:commentId w16cid:paraId="459CA6A7" w16cid:durableId="2342576B"/>
  <w16cid:commentId w16cid:paraId="1E61B75E" w16cid:durableId="233033E0"/>
  <w16cid:commentId w16cid:paraId="09B6D552" w16cid:durableId="233FC973"/>
  <w16cid:commentId w16cid:paraId="4CDFBAB9" w16cid:durableId="2330450E"/>
  <w16cid:commentId w16cid:paraId="0A0E817A" w16cid:durableId="233099F5"/>
  <w16cid:commentId w16cid:paraId="56A3354B" w16cid:durableId="2344F068"/>
  <w16cid:commentId w16cid:paraId="3DBC14CA" w16cid:durableId="2344F0BE"/>
  <w16cid:commentId w16cid:paraId="0FB8D625" w16cid:durableId="23305ED3"/>
  <w16cid:commentId w16cid:paraId="275F92E2" w16cid:durableId="2344F344"/>
  <w16cid:commentId w16cid:paraId="47B5E7BB" w16cid:durableId="233FD0A4"/>
  <w16cid:commentId w16cid:paraId="672A41CE" w16cid:durableId="2344F5E2"/>
  <w16cid:commentId w16cid:paraId="7BD40530" w16cid:durableId="2344F832"/>
  <w16cid:commentId w16cid:paraId="4F36CB67" w16cid:durableId="2344F856"/>
  <w16cid:commentId w16cid:paraId="359D92DA" w16cid:durableId="23309F82"/>
  <w16cid:commentId w16cid:paraId="7FE7090B" w16cid:durableId="2330A053"/>
  <w16cid:commentId w16cid:paraId="5B706016" w16cid:durableId="2344FD2B"/>
  <w16cid:commentId w16cid:paraId="3640364D" w16cid:durableId="2344FD5C"/>
  <w16cid:commentId w16cid:paraId="33E86901" w16cid:durableId="2344FEAF"/>
  <w16cid:commentId w16cid:paraId="61603631" w16cid:durableId="2344FF10"/>
  <w16cid:commentId w16cid:paraId="0E3DAE4C" w16cid:durableId="233192E8"/>
  <w16cid:commentId w16cid:paraId="0B845563" w16cid:durableId="2344FFB3"/>
  <w16cid:commentId w16cid:paraId="772AEE4D" w16cid:durableId="23450039"/>
  <w16cid:commentId w16cid:paraId="18ED734C" w16cid:durableId="234500BB"/>
  <w16cid:commentId w16cid:paraId="2CFFDC9E" w16cid:durableId="2331AE68"/>
  <w16cid:commentId w16cid:paraId="42C12615" w16cid:durableId="233338AF"/>
  <w16cid:commentId w16cid:paraId="6C5D51FF" w16cid:durableId="234BC32C"/>
  <w16cid:commentId w16cid:paraId="724EA64B" w16cid:durableId="234BC3F1"/>
  <w16cid:commentId w16cid:paraId="632D5237" w16cid:durableId="234BC4C5"/>
  <w16cid:commentId w16cid:paraId="18F37BA5" w16cid:durableId="2331D211"/>
  <w16cid:commentId w16cid:paraId="4D7A3A6C" w16cid:durableId="234BC5E9"/>
  <w16cid:commentId w16cid:paraId="3D34E59F" w16cid:durableId="2336CBD1"/>
  <w16cid:commentId w16cid:paraId="25D31894" w16cid:durableId="2336CF1D"/>
  <w16cid:commentId w16cid:paraId="6823D469" w16cid:durableId="2336F476"/>
  <w16cid:commentId w16cid:paraId="653CA137" w16cid:durableId="234BC876"/>
  <w16cid:commentId w16cid:paraId="1E9EC6CC" w16cid:durableId="2336E33A"/>
  <w16cid:commentId w16cid:paraId="686264B5" w16cid:durableId="2336EA6F"/>
  <w16cid:commentId w16cid:paraId="5BD24205" w16cid:durableId="233FE4AC"/>
  <w16cid:commentId w16cid:paraId="0004E448" w16cid:durableId="2339D8D8"/>
  <w16cid:commentId w16cid:paraId="6993D1EF" w16cid:durableId="2339DCD1"/>
  <w16cid:commentId w16cid:paraId="2BF5EF8D" w16cid:durableId="233969D8"/>
  <w16cid:commentId w16cid:paraId="3F311AAA" w16cid:durableId="2339681F"/>
  <w16cid:commentId w16cid:paraId="1BADACD4" w16cid:durableId="23396C17"/>
  <w16cid:commentId w16cid:paraId="3A6C197D" w16cid:durableId="233970B1"/>
  <w16cid:commentId w16cid:paraId="36834061" w16cid:durableId="233AED98"/>
  <w16cid:commentId w16cid:paraId="3869F940" w16cid:durableId="233FE872"/>
  <w16cid:commentId w16cid:paraId="6E7B7C1A" w16cid:durableId="233B21F9"/>
  <w16cid:commentId w16cid:paraId="1DF9FE5B" w16cid:durableId="233B25A7"/>
  <w16cid:commentId w16cid:paraId="249B0855" w16cid:durableId="233FEA54"/>
  <w16cid:commentId w16cid:paraId="00FC8EEB" w16cid:durableId="233FEE04"/>
  <w16cid:commentId w16cid:paraId="0467D36C" w16cid:durableId="230C5A24"/>
  <w16cid:commentId w16cid:paraId="33C9FBBB" w16cid:durableId="233FF241"/>
  <w16cid:commentId w16cid:paraId="3CB4CAFC" w16cid:durableId="233FF4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86"/>
    <w:rsid w:val="00000EAC"/>
    <w:rsid w:val="00006286"/>
    <w:rsid w:val="00017753"/>
    <w:rsid w:val="00021732"/>
    <w:rsid w:val="00023664"/>
    <w:rsid w:val="00025EAC"/>
    <w:rsid w:val="00026DF4"/>
    <w:rsid w:val="00040ADD"/>
    <w:rsid w:val="00051155"/>
    <w:rsid w:val="00052E4E"/>
    <w:rsid w:val="00056153"/>
    <w:rsid w:val="00056AE1"/>
    <w:rsid w:val="00057D08"/>
    <w:rsid w:val="00062202"/>
    <w:rsid w:val="000746DE"/>
    <w:rsid w:val="00083023"/>
    <w:rsid w:val="00086505"/>
    <w:rsid w:val="00087E86"/>
    <w:rsid w:val="00091F14"/>
    <w:rsid w:val="00094D0B"/>
    <w:rsid w:val="000954CD"/>
    <w:rsid w:val="000A1653"/>
    <w:rsid w:val="000C0BD2"/>
    <w:rsid w:val="000C3A78"/>
    <w:rsid w:val="000C6D6B"/>
    <w:rsid w:val="000C7A64"/>
    <w:rsid w:val="000E6822"/>
    <w:rsid w:val="000E6E4B"/>
    <w:rsid w:val="001053FD"/>
    <w:rsid w:val="001102F7"/>
    <w:rsid w:val="001104F6"/>
    <w:rsid w:val="0012031E"/>
    <w:rsid w:val="00120484"/>
    <w:rsid w:val="00123250"/>
    <w:rsid w:val="00154EDC"/>
    <w:rsid w:val="00192BD3"/>
    <w:rsid w:val="001A26A0"/>
    <w:rsid w:val="001A26BC"/>
    <w:rsid w:val="001A5BF2"/>
    <w:rsid w:val="001B61F3"/>
    <w:rsid w:val="001C12DE"/>
    <w:rsid w:val="001C4B02"/>
    <w:rsid w:val="001D4D47"/>
    <w:rsid w:val="001E0777"/>
    <w:rsid w:val="001E293A"/>
    <w:rsid w:val="0020636E"/>
    <w:rsid w:val="00207C28"/>
    <w:rsid w:val="00207E8B"/>
    <w:rsid w:val="00217A18"/>
    <w:rsid w:val="00217BD2"/>
    <w:rsid w:val="002367B1"/>
    <w:rsid w:val="00237202"/>
    <w:rsid w:val="00241B52"/>
    <w:rsid w:val="0024635F"/>
    <w:rsid w:val="002533D9"/>
    <w:rsid w:val="00253E8D"/>
    <w:rsid w:val="00254BE3"/>
    <w:rsid w:val="00255EA3"/>
    <w:rsid w:val="002704E0"/>
    <w:rsid w:val="0027381A"/>
    <w:rsid w:val="00282E98"/>
    <w:rsid w:val="00286256"/>
    <w:rsid w:val="00287F46"/>
    <w:rsid w:val="00290AAB"/>
    <w:rsid w:val="00291DAA"/>
    <w:rsid w:val="002922DC"/>
    <w:rsid w:val="002979BB"/>
    <w:rsid w:val="002A0014"/>
    <w:rsid w:val="002A2076"/>
    <w:rsid w:val="002A6016"/>
    <w:rsid w:val="002A7E12"/>
    <w:rsid w:val="002B45FC"/>
    <w:rsid w:val="002E73A7"/>
    <w:rsid w:val="002E7ED2"/>
    <w:rsid w:val="002F0A56"/>
    <w:rsid w:val="002F1FBE"/>
    <w:rsid w:val="002F5EA8"/>
    <w:rsid w:val="002F779F"/>
    <w:rsid w:val="003038F4"/>
    <w:rsid w:val="00305C04"/>
    <w:rsid w:val="0031154C"/>
    <w:rsid w:val="003135AC"/>
    <w:rsid w:val="003169C1"/>
    <w:rsid w:val="00322821"/>
    <w:rsid w:val="00324852"/>
    <w:rsid w:val="003262BC"/>
    <w:rsid w:val="00326E61"/>
    <w:rsid w:val="00351657"/>
    <w:rsid w:val="00354BBC"/>
    <w:rsid w:val="00371DB0"/>
    <w:rsid w:val="00372BD5"/>
    <w:rsid w:val="00372CE2"/>
    <w:rsid w:val="00373A71"/>
    <w:rsid w:val="00382777"/>
    <w:rsid w:val="00387725"/>
    <w:rsid w:val="0039053F"/>
    <w:rsid w:val="00395086"/>
    <w:rsid w:val="0039673D"/>
    <w:rsid w:val="0039760E"/>
    <w:rsid w:val="003C0156"/>
    <w:rsid w:val="003C1738"/>
    <w:rsid w:val="003C2500"/>
    <w:rsid w:val="003C5F8B"/>
    <w:rsid w:val="003D06D9"/>
    <w:rsid w:val="003D0B79"/>
    <w:rsid w:val="003D28B8"/>
    <w:rsid w:val="003D5C23"/>
    <w:rsid w:val="003E02CC"/>
    <w:rsid w:val="003F101B"/>
    <w:rsid w:val="003F1DAC"/>
    <w:rsid w:val="00433648"/>
    <w:rsid w:val="00433707"/>
    <w:rsid w:val="00453DFF"/>
    <w:rsid w:val="00454E9F"/>
    <w:rsid w:val="0045658F"/>
    <w:rsid w:val="0047212A"/>
    <w:rsid w:val="00474CC6"/>
    <w:rsid w:val="0048139C"/>
    <w:rsid w:val="0048260C"/>
    <w:rsid w:val="00496967"/>
    <w:rsid w:val="00497EC9"/>
    <w:rsid w:val="004A1F37"/>
    <w:rsid w:val="004A5A0E"/>
    <w:rsid w:val="004B0278"/>
    <w:rsid w:val="004B4276"/>
    <w:rsid w:val="004B7629"/>
    <w:rsid w:val="004C1BAB"/>
    <w:rsid w:val="004C5133"/>
    <w:rsid w:val="004C6563"/>
    <w:rsid w:val="004D68C5"/>
    <w:rsid w:val="004D799F"/>
    <w:rsid w:val="004E222C"/>
    <w:rsid w:val="004E547E"/>
    <w:rsid w:val="004F24B4"/>
    <w:rsid w:val="004F39F3"/>
    <w:rsid w:val="004F49A4"/>
    <w:rsid w:val="005160A3"/>
    <w:rsid w:val="00517C0D"/>
    <w:rsid w:val="00527F6E"/>
    <w:rsid w:val="00531A93"/>
    <w:rsid w:val="00533586"/>
    <w:rsid w:val="0053416A"/>
    <w:rsid w:val="0053482B"/>
    <w:rsid w:val="005363E2"/>
    <w:rsid w:val="00536E0B"/>
    <w:rsid w:val="005404B8"/>
    <w:rsid w:val="00541190"/>
    <w:rsid w:val="005528C8"/>
    <w:rsid w:val="005640BC"/>
    <w:rsid w:val="00564BC5"/>
    <w:rsid w:val="005667A8"/>
    <w:rsid w:val="00566AAB"/>
    <w:rsid w:val="00574302"/>
    <w:rsid w:val="00581F1F"/>
    <w:rsid w:val="005913B5"/>
    <w:rsid w:val="00591CAA"/>
    <w:rsid w:val="0059687E"/>
    <w:rsid w:val="00597D5C"/>
    <w:rsid w:val="005A633C"/>
    <w:rsid w:val="005A74E2"/>
    <w:rsid w:val="005B6D13"/>
    <w:rsid w:val="005C28A6"/>
    <w:rsid w:val="005C615D"/>
    <w:rsid w:val="005D2CD7"/>
    <w:rsid w:val="005E4C45"/>
    <w:rsid w:val="005E7BF5"/>
    <w:rsid w:val="005F06F8"/>
    <w:rsid w:val="005F22D9"/>
    <w:rsid w:val="005F29D3"/>
    <w:rsid w:val="005F3A17"/>
    <w:rsid w:val="00610C6F"/>
    <w:rsid w:val="00633A3F"/>
    <w:rsid w:val="00636A5E"/>
    <w:rsid w:val="00653B37"/>
    <w:rsid w:val="00672BF0"/>
    <w:rsid w:val="0069081B"/>
    <w:rsid w:val="00691CE5"/>
    <w:rsid w:val="006927F6"/>
    <w:rsid w:val="00696920"/>
    <w:rsid w:val="006B2EBE"/>
    <w:rsid w:val="006C5B73"/>
    <w:rsid w:val="006C6E7B"/>
    <w:rsid w:val="006C76C1"/>
    <w:rsid w:val="006E4234"/>
    <w:rsid w:val="006F146A"/>
    <w:rsid w:val="006F1725"/>
    <w:rsid w:val="006F43E3"/>
    <w:rsid w:val="007006B2"/>
    <w:rsid w:val="00703670"/>
    <w:rsid w:val="00707A36"/>
    <w:rsid w:val="00710056"/>
    <w:rsid w:val="007136DD"/>
    <w:rsid w:val="00714337"/>
    <w:rsid w:val="00725621"/>
    <w:rsid w:val="00725E93"/>
    <w:rsid w:val="007264B2"/>
    <w:rsid w:val="007362C6"/>
    <w:rsid w:val="00741F48"/>
    <w:rsid w:val="007430A3"/>
    <w:rsid w:val="00745C37"/>
    <w:rsid w:val="00760804"/>
    <w:rsid w:val="00765142"/>
    <w:rsid w:val="007679DA"/>
    <w:rsid w:val="007700F6"/>
    <w:rsid w:val="00773261"/>
    <w:rsid w:val="00791D59"/>
    <w:rsid w:val="007B12E5"/>
    <w:rsid w:val="007B2C67"/>
    <w:rsid w:val="007B61B3"/>
    <w:rsid w:val="007C01E6"/>
    <w:rsid w:val="007C16AE"/>
    <w:rsid w:val="007C6385"/>
    <w:rsid w:val="007D470D"/>
    <w:rsid w:val="007D6549"/>
    <w:rsid w:val="007E3414"/>
    <w:rsid w:val="007E71E4"/>
    <w:rsid w:val="007F0068"/>
    <w:rsid w:val="0080115E"/>
    <w:rsid w:val="008014B6"/>
    <w:rsid w:val="008054D3"/>
    <w:rsid w:val="00807C37"/>
    <w:rsid w:val="00810921"/>
    <w:rsid w:val="0081305C"/>
    <w:rsid w:val="0081324E"/>
    <w:rsid w:val="00816EA6"/>
    <w:rsid w:val="00822652"/>
    <w:rsid w:val="00830895"/>
    <w:rsid w:val="008326DD"/>
    <w:rsid w:val="0085024B"/>
    <w:rsid w:val="008510DE"/>
    <w:rsid w:val="008545C0"/>
    <w:rsid w:val="00871EDF"/>
    <w:rsid w:val="0087408A"/>
    <w:rsid w:val="0088068A"/>
    <w:rsid w:val="00883321"/>
    <w:rsid w:val="0088687E"/>
    <w:rsid w:val="008877A4"/>
    <w:rsid w:val="00892AC0"/>
    <w:rsid w:val="008970AA"/>
    <w:rsid w:val="00897C7D"/>
    <w:rsid w:val="008A12AB"/>
    <w:rsid w:val="008A7197"/>
    <w:rsid w:val="008C11D9"/>
    <w:rsid w:val="008D1086"/>
    <w:rsid w:val="008D3762"/>
    <w:rsid w:val="008F2CDD"/>
    <w:rsid w:val="008F411B"/>
    <w:rsid w:val="008F43F1"/>
    <w:rsid w:val="009139DF"/>
    <w:rsid w:val="0091719F"/>
    <w:rsid w:val="0092070A"/>
    <w:rsid w:val="0092097F"/>
    <w:rsid w:val="0092495E"/>
    <w:rsid w:val="00932A2D"/>
    <w:rsid w:val="00947D4C"/>
    <w:rsid w:val="00950B88"/>
    <w:rsid w:val="0096035E"/>
    <w:rsid w:val="00963EC9"/>
    <w:rsid w:val="009716B8"/>
    <w:rsid w:val="00974CF5"/>
    <w:rsid w:val="009808C6"/>
    <w:rsid w:val="00991526"/>
    <w:rsid w:val="00996539"/>
    <w:rsid w:val="00996609"/>
    <w:rsid w:val="009A2606"/>
    <w:rsid w:val="009A339C"/>
    <w:rsid w:val="009A52F0"/>
    <w:rsid w:val="009A62F8"/>
    <w:rsid w:val="009A7D18"/>
    <w:rsid w:val="009B25DF"/>
    <w:rsid w:val="009B4FA8"/>
    <w:rsid w:val="009C2A33"/>
    <w:rsid w:val="009C5645"/>
    <w:rsid w:val="009D61E4"/>
    <w:rsid w:val="009E04AE"/>
    <w:rsid w:val="009E5AE7"/>
    <w:rsid w:val="009F1E4A"/>
    <w:rsid w:val="009F4DA4"/>
    <w:rsid w:val="00A00F78"/>
    <w:rsid w:val="00A0356F"/>
    <w:rsid w:val="00A05C80"/>
    <w:rsid w:val="00A22CCC"/>
    <w:rsid w:val="00A2536C"/>
    <w:rsid w:val="00A31FB4"/>
    <w:rsid w:val="00A343BB"/>
    <w:rsid w:val="00A42EE2"/>
    <w:rsid w:val="00A44520"/>
    <w:rsid w:val="00A453CA"/>
    <w:rsid w:val="00A52859"/>
    <w:rsid w:val="00A611C6"/>
    <w:rsid w:val="00A70E7E"/>
    <w:rsid w:val="00A86CBE"/>
    <w:rsid w:val="00A950F9"/>
    <w:rsid w:val="00A96267"/>
    <w:rsid w:val="00A96F3E"/>
    <w:rsid w:val="00A97127"/>
    <w:rsid w:val="00AA2048"/>
    <w:rsid w:val="00AB3458"/>
    <w:rsid w:val="00AC0D2A"/>
    <w:rsid w:val="00AC2C32"/>
    <w:rsid w:val="00AC3117"/>
    <w:rsid w:val="00AC49AC"/>
    <w:rsid w:val="00AD254F"/>
    <w:rsid w:val="00AD3F47"/>
    <w:rsid w:val="00AD657D"/>
    <w:rsid w:val="00AE0DE1"/>
    <w:rsid w:val="00AE337A"/>
    <w:rsid w:val="00AF58A4"/>
    <w:rsid w:val="00B127CC"/>
    <w:rsid w:val="00B1703D"/>
    <w:rsid w:val="00B17597"/>
    <w:rsid w:val="00B2430E"/>
    <w:rsid w:val="00B26A73"/>
    <w:rsid w:val="00B37DE1"/>
    <w:rsid w:val="00B405CA"/>
    <w:rsid w:val="00B5154F"/>
    <w:rsid w:val="00B61C03"/>
    <w:rsid w:val="00B633C2"/>
    <w:rsid w:val="00B77A0D"/>
    <w:rsid w:val="00B8414A"/>
    <w:rsid w:val="00B91462"/>
    <w:rsid w:val="00B975D5"/>
    <w:rsid w:val="00BA33EA"/>
    <w:rsid w:val="00BA68CC"/>
    <w:rsid w:val="00BA7AC3"/>
    <w:rsid w:val="00BB240B"/>
    <w:rsid w:val="00BB5544"/>
    <w:rsid w:val="00BC0055"/>
    <w:rsid w:val="00BC56BD"/>
    <w:rsid w:val="00BC602C"/>
    <w:rsid w:val="00BD03C2"/>
    <w:rsid w:val="00BD1144"/>
    <w:rsid w:val="00BD2CCA"/>
    <w:rsid w:val="00BE2E3D"/>
    <w:rsid w:val="00BF0AC2"/>
    <w:rsid w:val="00C10888"/>
    <w:rsid w:val="00C225E3"/>
    <w:rsid w:val="00C24F35"/>
    <w:rsid w:val="00C25C3B"/>
    <w:rsid w:val="00C47012"/>
    <w:rsid w:val="00C50D9E"/>
    <w:rsid w:val="00C522D3"/>
    <w:rsid w:val="00C550BE"/>
    <w:rsid w:val="00C60C81"/>
    <w:rsid w:val="00C665A2"/>
    <w:rsid w:val="00C877B8"/>
    <w:rsid w:val="00C97099"/>
    <w:rsid w:val="00C97DD4"/>
    <w:rsid w:val="00CA7757"/>
    <w:rsid w:val="00CB0C54"/>
    <w:rsid w:val="00CC25C4"/>
    <w:rsid w:val="00CC7DE3"/>
    <w:rsid w:val="00CD46B3"/>
    <w:rsid w:val="00CD4AEB"/>
    <w:rsid w:val="00CD75E9"/>
    <w:rsid w:val="00CE01B5"/>
    <w:rsid w:val="00CE1335"/>
    <w:rsid w:val="00CE19AF"/>
    <w:rsid w:val="00CE65F7"/>
    <w:rsid w:val="00CF21B8"/>
    <w:rsid w:val="00D05CAC"/>
    <w:rsid w:val="00D06D74"/>
    <w:rsid w:val="00D14F28"/>
    <w:rsid w:val="00D15314"/>
    <w:rsid w:val="00D22A23"/>
    <w:rsid w:val="00D2740F"/>
    <w:rsid w:val="00D32268"/>
    <w:rsid w:val="00D33AB0"/>
    <w:rsid w:val="00D5060C"/>
    <w:rsid w:val="00D533E7"/>
    <w:rsid w:val="00D54396"/>
    <w:rsid w:val="00D62515"/>
    <w:rsid w:val="00D664BF"/>
    <w:rsid w:val="00D824E8"/>
    <w:rsid w:val="00D878A7"/>
    <w:rsid w:val="00D932AC"/>
    <w:rsid w:val="00D9423C"/>
    <w:rsid w:val="00D9529E"/>
    <w:rsid w:val="00D95796"/>
    <w:rsid w:val="00DB16F7"/>
    <w:rsid w:val="00DB5019"/>
    <w:rsid w:val="00DB507E"/>
    <w:rsid w:val="00DC4584"/>
    <w:rsid w:val="00DC59EE"/>
    <w:rsid w:val="00DD6E38"/>
    <w:rsid w:val="00DF541D"/>
    <w:rsid w:val="00DF65D9"/>
    <w:rsid w:val="00E01764"/>
    <w:rsid w:val="00E03C6D"/>
    <w:rsid w:val="00E20743"/>
    <w:rsid w:val="00E40738"/>
    <w:rsid w:val="00E548E5"/>
    <w:rsid w:val="00E57FEC"/>
    <w:rsid w:val="00E63487"/>
    <w:rsid w:val="00E818A9"/>
    <w:rsid w:val="00E82F30"/>
    <w:rsid w:val="00E920B1"/>
    <w:rsid w:val="00E9447B"/>
    <w:rsid w:val="00EA186A"/>
    <w:rsid w:val="00EA6319"/>
    <w:rsid w:val="00EA7A26"/>
    <w:rsid w:val="00EB5E03"/>
    <w:rsid w:val="00EB75EF"/>
    <w:rsid w:val="00EC6E8C"/>
    <w:rsid w:val="00EC7A48"/>
    <w:rsid w:val="00ED24E4"/>
    <w:rsid w:val="00ED33E5"/>
    <w:rsid w:val="00ED4A0C"/>
    <w:rsid w:val="00EE0C84"/>
    <w:rsid w:val="00EE4F43"/>
    <w:rsid w:val="00EE5B3A"/>
    <w:rsid w:val="00EE7FA8"/>
    <w:rsid w:val="00EF5E1E"/>
    <w:rsid w:val="00EF785E"/>
    <w:rsid w:val="00F052E7"/>
    <w:rsid w:val="00F06142"/>
    <w:rsid w:val="00F14484"/>
    <w:rsid w:val="00F21A99"/>
    <w:rsid w:val="00F2408F"/>
    <w:rsid w:val="00F250B4"/>
    <w:rsid w:val="00F26D5B"/>
    <w:rsid w:val="00F31552"/>
    <w:rsid w:val="00F37DA5"/>
    <w:rsid w:val="00F40F3A"/>
    <w:rsid w:val="00F40FF1"/>
    <w:rsid w:val="00F41CBC"/>
    <w:rsid w:val="00F511E2"/>
    <w:rsid w:val="00F54DF3"/>
    <w:rsid w:val="00F65956"/>
    <w:rsid w:val="00F7099C"/>
    <w:rsid w:val="00F750B9"/>
    <w:rsid w:val="00F85ECC"/>
    <w:rsid w:val="00F94281"/>
    <w:rsid w:val="00FA0AB8"/>
    <w:rsid w:val="00FC2ED7"/>
    <w:rsid w:val="00FC38A3"/>
    <w:rsid w:val="00FD1981"/>
    <w:rsid w:val="00FD7E98"/>
    <w:rsid w:val="00FD7F58"/>
    <w:rsid w:val="00FE000D"/>
    <w:rsid w:val="00FE66C3"/>
    <w:rsid w:val="00FF4D12"/>
    <w:rsid w:val="00FF5F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57A5"/>
  <w15:chartTrackingRefBased/>
  <w15:docId w15:val="{E91A9F84-CE23-4865-B3CA-117BD3E2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46A"/>
    <w:rPr>
      <w:rFonts w:ascii="Segoe UI" w:hAnsi="Segoe UI" w:cs="Segoe UI"/>
      <w:sz w:val="18"/>
      <w:szCs w:val="18"/>
    </w:rPr>
  </w:style>
  <w:style w:type="character" w:styleId="CommentReference">
    <w:name w:val="annotation reference"/>
    <w:basedOn w:val="DefaultParagraphFont"/>
    <w:uiPriority w:val="99"/>
    <w:semiHidden/>
    <w:unhideWhenUsed/>
    <w:rsid w:val="003C5F8B"/>
    <w:rPr>
      <w:sz w:val="16"/>
      <w:szCs w:val="16"/>
    </w:rPr>
  </w:style>
  <w:style w:type="paragraph" w:styleId="CommentText">
    <w:name w:val="annotation text"/>
    <w:basedOn w:val="Normal"/>
    <w:link w:val="CommentTextChar"/>
    <w:uiPriority w:val="99"/>
    <w:unhideWhenUsed/>
    <w:rsid w:val="003C5F8B"/>
    <w:pPr>
      <w:spacing w:line="240" w:lineRule="auto"/>
    </w:pPr>
    <w:rPr>
      <w:sz w:val="20"/>
      <w:szCs w:val="20"/>
    </w:rPr>
  </w:style>
  <w:style w:type="character" w:customStyle="1" w:styleId="CommentTextChar">
    <w:name w:val="Comment Text Char"/>
    <w:basedOn w:val="DefaultParagraphFont"/>
    <w:link w:val="CommentText"/>
    <w:uiPriority w:val="99"/>
    <w:rsid w:val="003C5F8B"/>
    <w:rPr>
      <w:sz w:val="20"/>
      <w:szCs w:val="20"/>
    </w:rPr>
  </w:style>
  <w:style w:type="paragraph" w:styleId="CommentSubject">
    <w:name w:val="annotation subject"/>
    <w:basedOn w:val="CommentText"/>
    <w:next w:val="CommentText"/>
    <w:link w:val="CommentSubjectChar"/>
    <w:uiPriority w:val="99"/>
    <w:semiHidden/>
    <w:unhideWhenUsed/>
    <w:rsid w:val="003C5F8B"/>
    <w:rPr>
      <w:b/>
      <w:bCs/>
    </w:rPr>
  </w:style>
  <w:style w:type="character" w:customStyle="1" w:styleId="CommentSubjectChar">
    <w:name w:val="Comment Subject Char"/>
    <w:basedOn w:val="CommentTextChar"/>
    <w:link w:val="CommentSubject"/>
    <w:uiPriority w:val="99"/>
    <w:semiHidden/>
    <w:rsid w:val="003C5F8B"/>
    <w:rPr>
      <w:b/>
      <w:bCs/>
      <w:sz w:val="20"/>
      <w:szCs w:val="20"/>
    </w:rPr>
  </w:style>
  <w:style w:type="character" w:styleId="Hyperlink">
    <w:name w:val="Hyperlink"/>
    <w:basedOn w:val="DefaultParagraphFont"/>
    <w:uiPriority w:val="99"/>
    <w:unhideWhenUsed/>
    <w:rsid w:val="002A2076"/>
    <w:rPr>
      <w:color w:val="0563C1" w:themeColor="hyperlink"/>
      <w:u w:val="single"/>
    </w:rPr>
  </w:style>
  <w:style w:type="character" w:styleId="UnresolvedMention">
    <w:name w:val="Unresolved Mention"/>
    <w:basedOn w:val="DefaultParagraphFont"/>
    <w:uiPriority w:val="99"/>
    <w:semiHidden/>
    <w:unhideWhenUsed/>
    <w:rsid w:val="002A2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1.biu.ac.il/File/cv-adad-march2010.pdf" TargetMode="External"/></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9354</Words>
  <Characters>54071</Characters>
  <Application>Microsoft Office Word</Application>
  <DocSecurity>0</DocSecurity>
  <Lines>831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3</cp:revision>
  <dcterms:created xsi:type="dcterms:W3CDTF">2020-11-03T10:36:00Z</dcterms:created>
  <dcterms:modified xsi:type="dcterms:W3CDTF">2020-11-03T10:38:00Z</dcterms:modified>
</cp:coreProperties>
</file>