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58A80" w14:textId="77DEFE4B" w:rsidR="00707D7B" w:rsidRPr="009E2EFD" w:rsidRDefault="00801909" w:rsidP="00801909">
      <w:pPr>
        <w:jc w:val="center"/>
        <w:rPr>
          <w:rFonts w:asciiTheme="minorHAnsi" w:hAnsiTheme="minorHAnsi" w:cstheme="minorHAnsi"/>
          <w:b/>
          <w:bCs/>
        </w:rPr>
      </w:pPr>
      <w:r w:rsidRPr="009E2EFD">
        <w:rPr>
          <w:rFonts w:asciiTheme="minorHAnsi" w:hAnsiTheme="minorHAnsi" w:cstheme="minorHAnsi"/>
          <w:b/>
          <w:bCs/>
        </w:rPr>
        <w:t>The Feminine Voice: The Jerusalem</w:t>
      </w:r>
      <w:r w:rsidR="00B24460">
        <w:rPr>
          <w:rFonts w:asciiTheme="minorHAnsi" w:hAnsiTheme="minorHAnsi" w:cstheme="minorHAnsi"/>
          <w:b/>
          <w:bCs/>
        </w:rPr>
        <w:t>ite</w:t>
      </w:r>
      <w:r w:rsidRPr="009E2EFD">
        <w:rPr>
          <w:rFonts w:asciiTheme="minorHAnsi" w:hAnsiTheme="minorHAnsi" w:cstheme="minorHAnsi"/>
          <w:b/>
          <w:bCs/>
        </w:rPr>
        <w:t xml:space="preserve"> Women’s Protest against their Husbands</w:t>
      </w:r>
      <w:r w:rsidR="002E2F86" w:rsidRPr="009E2EFD">
        <w:rPr>
          <w:rFonts w:asciiTheme="minorHAnsi" w:hAnsiTheme="minorHAnsi" w:cstheme="minorHAnsi"/>
          <w:b/>
          <w:bCs/>
        </w:rPr>
        <w:t>’</w:t>
      </w:r>
      <w:r w:rsidRPr="009E2EFD">
        <w:rPr>
          <w:rFonts w:asciiTheme="minorHAnsi" w:hAnsiTheme="minorHAnsi" w:cstheme="minorHAnsi"/>
          <w:b/>
          <w:bCs/>
        </w:rPr>
        <w:t xml:space="preserve"> Mobilization into the Ottoman Military</w:t>
      </w:r>
      <w:r w:rsidR="00781568" w:rsidRPr="009E2EFD">
        <w:rPr>
          <w:rStyle w:val="FootnoteReference"/>
          <w:rFonts w:asciiTheme="minorHAnsi" w:hAnsiTheme="minorHAnsi" w:cstheme="minorHAnsi"/>
          <w:b/>
          <w:bCs/>
        </w:rPr>
        <w:footnoteReference w:id="1"/>
      </w:r>
    </w:p>
    <w:p w14:paraId="1A5D86A7" w14:textId="0357C1C0" w:rsidR="00801909" w:rsidRPr="009E2EFD" w:rsidRDefault="00801909" w:rsidP="00801909">
      <w:pPr>
        <w:jc w:val="center"/>
        <w:rPr>
          <w:rFonts w:asciiTheme="minorHAnsi" w:hAnsiTheme="minorHAnsi" w:cstheme="minorHAnsi"/>
        </w:rPr>
      </w:pPr>
      <w:proofErr w:type="spellStart"/>
      <w:r w:rsidRPr="009E2EFD">
        <w:rPr>
          <w:rFonts w:asciiTheme="minorHAnsi" w:hAnsiTheme="minorHAnsi" w:cstheme="minorHAnsi"/>
        </w:rPr>
        <w:t>Yaron</w:t>
      </w:r>
      <w:proofErr w:type="spellEnd"/>
      <w:r w:rsidRPr="009E2EFD">
        <w:rPr>
          <w:rFonts w:asciiTheme="minorHAnsi" w:hAnsiTheme="minorHAnsi" w:cstheme="minorHAnsi"/>
        </w:rPr>
        <w:t xml:space="preserve"> </w:t>
      </w:r>
      <w:proofErr w:type="spellStart"/>
      <w:r w:rsidRPr="009E2EFD">
        <w:rPr>
          <w:rFonts w:asciiTheme="minorHAnsi" w:hAnsiTheme="minorHAnsi" w:cstheme="minorHAnsi"/>
        </w:rPr>
        <w:t>Harel</w:t>
      </w:r>
      <w:proofErr w:type="spellEnd"/>
    </w:p>
    <w:p w14:paraId="58B0872A" w14:textId="073E3ABE" w:rsidR="00801909" w:rsidRPr="009E2EFD" w:rsidRDefault="00801909" w:rsidP="00801909">
      <w:pPr>
        <w:jc w:val="center"/>
        <w:rPr>
          <w:rFonts w:asciiTheme="minorHAnsi" w:hAnsiTheme="minorHAnsi" w:cstheme="minorHAnsi"/>
        </w:rPr>
      </w:pPr>
    </w:p>
    <w:p w14:paraId="79602E63" w14:textId="79E3CECE" w:rsidR="00801909" w:rsidRPr="009E2EFD" w:rsidRDefault="00801909" w:rsidP="00801909">
      <w:pPr>
        <w:rPr>
          <w:rFonts w:asciiTheme="minorHAnsi" w:hAnsiTheme="minorHAnsi" w:cstheme="minorHAnsi"/>
          <w:b/>
          <w:bCs/>
        </w:rPr>
      </w:pPr>
      <w:r w:rsidRPr="009E2EFD">
        <w:rPr>
          <w:rFonts w:asciiTheme="minorHAnsi" w:hAnsiTheme="minorHAnsi" w:cstheme="minorHAnsi"/>
          <w:b/>
          <w:bCs/>
        </w:rPr>
        <w:t>Prologue</w:t>
      </w:r>
    </w:p>
    <w:p w14:paraId="0BFD3202" w14:textId="77777777" w:rsidR="000E4192" w:rsidRPr="009E2EFD" w:rsidRDefault="000E4192" w:rsidP="00801909">
      <w:pPr>
        <w:rPr>
          <w:rFonts w:asciiTheme="minorHAnsi" w:hAnsiTheme="minorHAnsi" w:cstheme="minorHAnsi"/>
          <w:b/>
          <w:bCs/>
        </w:rPr>
      </w:pPr>
    </w:p>
    <w:p w14:paraId="31D36162" w14:textId="1BAB2668" w:rsidR="007744BF" w:rsidRPr="009E2EFD" w:rsidRDefault="000E4192" w:rsidP="007744BF">
      <w:pPr>
        <w:ind w:left="720" w:right="720"/>
        <w:rPr>
          <w:rFonts w:asciiTheme="minorHAnsi" w:hAnsiTheme="minorHAnsi" w:cstheme="minorHAnsi"/>
        </w:rPr>
      </w:pPr>
      <w:r w:rsidRPr="009E2EFD">
        <w:rPr>
          <w:rFonts w:asciiTheme="minorHAnsi" w:hAnsiTheme="minorHAnsi" w:cstheme="minorHAnsi"/>
        </w:rPr>
        <w:t xml:space="preserve">When Ibrahim Pasha, the son of Mehemet Ali, ruled in Palestine, he sent men into all the towns and villages to gather together a large army. </w:t>
      </w:r>
      <w:r w:rsidR="007744BF" w:rsidRPr="009E2EFD">
        <w:rPr>
          <w:rFonts w:asciiTheme="minorHAnsi" w:hAnsiTheme="minorHAnsi" w:cstheme="minorHAnsi"/>
        </w:rPr>
        <w:t xml:space="preserve">Then a certain woman of </w:t>
      </w:r>
      <w:proofErr w:type="spellStart"/>
      <w:r w:rsidR="007744BF" w:rsidRPr="009E2EFD">
        <w:rPr>
          <w:rFonts w:asciiTheme="minorHAnsi" w:hAnsiTheme="minorHAnsi" w:cstheme="minorHAnsi"/>
        </w:rPr>
        <w:t>Sefurieh</w:t>
      </w:r>
      <w:proofErr w:type="spellEnd"/>
      <w:r w:rsidR="007744BF" w:rsidRPr="009E2EFD">
        <w:rPr>
          <w:rFonts w:asciiTheme="minorHAnsi" w:hAnsiTheme="minorHAnsi" w:cstheme="minorHAnsi"/>
        </w:rPr>
        <w:t xml:space="preserve"> (</w:t>
      </w:r>
      <w:proofErr w:type="spellStart"/>
      <w:r w:rsidR="007744BF" w:rsidRPr="009E2EFD">
        <w:rPr>
          <w:rFonts w:asciiTheme="minorHAnsi" w:hAnsiTheme="minorHAnsi" w:cstheme="minorHAnsi"/>
        </w:rPr>
        <w:t>Safuriyya</w:t>
      </w:r>
      <w:proofErr w:type="spellEnd"/>
      <w:r w:rsidR="007744BF" w:rsidRPr="009E2EFD">
        <w:rPr>
          <w:rFonts w:asciiTheme="minorHAnsi" w:hAnsiTheme="minorHAnsi" w:cstheme="minorHAnsi"/>
        </w:rPr>
        <w:t xml:space="preserve">) sought Ibrahim Pasha at </w:t>
      </w:r>
      <w:proofErr w:type="spellStart"/>
      <w:r w:rsidR="007744BF" w:rsidRPr="009E2EFD">
        <w:rPr>
          <w:rFonts w:asciiTheme="minorHAnsi" w:hAnsiTheme="minorHAnsi" w:cstheme="minorHAnsi"/>
        </w:rPr>
        <w:t>Akka</w:t>
      </w:r>
      <w:proofErr w:type="spellEnd"/>
      <w:r w:rsidR="007744BF" w:rsidRPr="009E2EFD">
        <w:rPr>
          <w:rFonts w:asciiTheme="minorHAnsi" w:hAnsiTheme="minorHAnsi" w:cstheme="minorHAnsi"/>
        </w:rPr>
        <w:t xml:space="preserve"> (Acre), and came into his presence, bowing herself before him, and said, ‘O my lord, look with pity on thy servant, and hear my prayer. A little while ago there were three men in my house, my husband, my brother, and my eldest son. But now, behold, they all have been carried away to serve in your army, and I am left with my little ones without a protector; I pray you grant liberty to one of these men, that he may remain at home.’</w:t>
      </w:r>
    </w:p>
    <w:p w14:paraId="266D8A5A" w14:textId="0871EF40" w:rsidR="007744BF" w:rsidRPr="009E2EFD" w:rsidRDefault="007744BF" w:rsidP="007744BF">
      <w:pPr>
        <w:ind w:left="720" w:right="720"/>
        <w:rPr>
          <w:rFonts w:asciiTheme="minorHAnsi" w:hAnsiTheme="minorHAnsi" w:cstheme="minorHAnsi"/>
        </w:rPr>
      </w:pPr>
      <w:r w:rsidRPr="009E2EFD">
        <w:rPr>
          <w:rFonts w:asciiTheme="minorHAnsi" w:hAnsiTheme="minorHAnsi" w:cstheme="minorHAnsi"/>
        </w:rPr>
        <w:tab/>
        <w:t>“And Ibrahim had pity on her, and said, ‘O woman! Do you ask for your husband, for your son, or for your brother?’</w:t>
      </w:r>
    </w:p>
    <w:p w14:paraId="15F4316F" w14:textId="535707B4" w:rsidR="007744BF" w:rsidRPr="009E2EFD" w:rsidRDefault="007744BF" w:rsidP="007744BF">
      <w:pPr>
        <w:ind w:left="720" w:right="720"/>
        <w:rPr>
          <w:rFonts w:asciiTheme="minorHAnsi" w:hAnsiTheme="minorHAnsi" w:cstheme="minorHAnsi"/>
        </w:rPr>
      </w:pPr>
      <w:r w:rsidRPr="009E2EFD">
        <w:rPr>
          <w:rFonts w:asciiTheme="minorHAnsi" w:hAnsiTheme="minorHAnsi" w:cstheme="minorHAnsi"/>
        </w:rPr>
        <w:tab/>
        <w:t>“The woman, who was renowned for her wit and readiness of speech, replied in an impromptu rhyme:</w:t>
      </w:r>
    </w:p>
    <w:p w14:paraId="4CCF65CC" w14:textId="0745EB6A" w:rsidR="007744BF" w:rsidRPr="009E2EFD" w:rsidRDefault="007744BF" w:rsidP="007744BF">
      <w:pPr>
        <w:ind w:left="720" w:right="720"/>
        <w:rPr>
          <w:rFonts w:asciiTheme="minorHAnsi" w:hAnsiTheme="minorHAnsi" w:cstheme="minorHAnsi"/>
        </w:rPr>
      </w:pPr>
      <w:r w:rsidRPr="009E2EFD">
        <w:rPr>
          <w:rFonts w:asciiTheme="minorHAnsi" w:hAnsiTheme="minorHAnsi" w:cstheme="minorHAnsi"/>
        </w:rPr>
        <w:tab/>
        <w:t>“‘If it be God’s will that my husband perish in your service,</w:t>
      </w:r>
    </w:p>
    <w:p w14:paraId="2065077E" w14:textId="1A4B5A7B" w:rsidR="007744BF" w:rsidRPr="009E2EFD" w:rsidRDefault="007744BF" w:rsidP="007744BF">
      <w:pPr>
        <w:ind w:left="720" w:right="720"/>
        <w:rPr>
          <w:rFonts w:asciiTheme="minorHAnsi" w:hAnsiTheme="minorHAnsi" w:cstheme="minorHAnsi"/>
        </w:rPr>
      </w:pPr>
      <w:r w:rsidRPr="009E2EFD">
        <w:rPr>
          <w:rFonts w:asciiTheme="minorHAnsi" w:hAnsiTheme="minorHAnsi" w:cstheme="minorHAnsi"/>
        </w:rPr>
        <w:tab/>
        <w:t>I am still a woman, and God may lead me to another husband.</w:t>
      </w:r>
    </w:p>
    <w:p w14:paraId="57DAE89D" w14:textId="209761E4" w:rsidR="007744BF" w:rsidRPr="009E2EFD" w:rsidRDefault="007744BF" w:rsidP="007744BF">
      <w:pPr>
        <w:ind w:left="720" w:right="720"/>
        <w:rPr>
          <w:rFonts w:asciiTheme="minorHAnsi" w:hAnsiTheme="minorHAnsi" w:cstheme="minorHAnsi"/>
        </w:rPr>
      </w:pPr>
      <w:r w:rsidRPr="009E2EFD">
        <w:rPr>
          <w:rFonts w:asciiTheme="minorHAnsi" w:hAnsiTheme="minorHAnsi" w:cstheme="minorHAnsi"/>
        </w:rPr>
        <w:tab/>
        <w:t>If on the battle-filed my first-born son should fall,</w:t>
      </w:r>
    </w:p>
    <w:p w14:paraId="6A9331C8" w14:textId="06728C67" w:rsidR="007744BF" w:rsidRPr="009E2EFD" w:rsidRDefault="007744BF" w:rsidP="007744BF">
      <w:pPr>
        <w:ind w:left="720" w:right="720"/>
        <w:rPr>
          <w:rFonts w:asciiTheme="minorHAnsi" w:hAnsiTheme="minorHAnsi" w:cstheme="minorHAnsi"/>
        </w:rPr>
      </w:pPr>
      <w:r w:rsidRPr="009E2EFD">
        <w:rPr>
          <w:rFonts w:asciiTheme="minorHAnsi" w:hAnsiTheme="minorHAnsi" w:cstheme="minorHAnsi"/>
        </w:rPr>
        <w:tab/>
        <w:t>I have still my younger ones who will in God’s time be like unto him.</w:t>
      </w:r>
    </w:p>
    <w:p w14:paraId="7380F9CC" w14:textId="206EA067" w:rsidR="007744BF" w:rsidRPr="009E2EFD" w:rsidRDefault="007744BF" w:rsidP="007744BF">
      <w:pPr>
        <w:ind w:left="720" w:right="720"/>
        <w:rPr>
          <w:rFonts w:asciiTheme="minorHAnsi" w:hAnsiTheme="minorHAnsi" w:cstheme="minorHAnsi"/>
        </w:rPr>
      </w:pPr>
      <w:r w:rsidRPr="009E2EFD">
        <w:rPr>
          <w:rFonts w:asciiTheme="minorHAnsi" w:hAnsiTheme="minorHAnsi" w:cstheme="minorHAnsi"/>
        </w:rPr>
        <w:tab/>
        <w:t>But, O my lord, if my only brother should be slain,</w:t>
      </w:r>
    </w:p>
    <w:p w14:paraId="4F0C48BD" w14:textId="462D9E02" w:rsidR="007744BF" w:rsidRPr="009E2EFD" w:rsidRDefault="007744BF" w:rsidP="007744BF">
      <w:pPr>
        <w:ind w:left="720" w:right="720"/>
        <w:rPr>
          <w:rFonts w:asciiTheme="minorHAnsi" w:hAnsiTheme="minorHAnsi" w:cstheme="minorHAnsi"/>
        </w:rPr>
      </w:pPr>
      <w:r w:rsidRPr="009E2EFD">
        <w:rPr>
          <w:rFonts w:asciiTheme="minorHAnsi" w:hAnsiTheme="minorHAnsi" w:cstheme="minorHAnsi"/>
        </w:rPr>
        <w:tab/>
        <w:t>I am without remedy-for my father is dead and my mother is old’</w:t>
      </w:r>
    </w:p>
    <w:p w14:paraId="5F138572" w14:textId="44618D2D" w:rsidR="007744BF" w:rsidRPr="009E2EFD" w:rsidRDefault="007744BF" w:rsidP="007744BF">
      <w:pPr>
        <w:ind w:left="720" w:right="720"/>
        <w:rPr>
          <w:rFonts w:asciiTheme="minorHAnsi" w:hAnsiTheme="minorHAnsi" w:cstheme="minorHAnsi"/>
        </w:rPr>
      </w:pPr>
      <w:r w:rsidRPr="009E2EFD">
        <w:rPr>
          <w:rFonts w:asciiTheme="minorHAnsi" w:hAnsiTheme="minorHAnsi" w:cstheme="minorHAnsi"/>
        </w:rPr>
        <w:tab/>
        <w:t xml:space="preserve">And where should I </w:t>
      </w:r>
      <w:r w:rsidR="007245E0" w:rsidRPr="009E2EFD">
        <w:rPr>
          <w:rFonts w:asciiTheme="minorHAnsi" w:hAnsiTheme="minorHAnsi" w:cstheme="minorHAnsi"/>
        </w:rPr>
        <w:t>look for another brother?’</w:t>
      </w:r>
    </w:p>
    <w:p w14:paraId="6D71CBCA" w14:textId="0D84D279" w:rsidR="007245E0" w:rsidRPr="009E2EFD" w:rsidRDefault="007245E0" w:rsidP="007744BF">
      <w:pPr>
        <w:ind w:left="720" w:right="720"/>
        <w:rPr>
          <w:rFonts w:asciiTheme="minorHAnsi" w:hAnsiTheme="minorHAnsi" w:cstheme="minorHAnsi"/>
        </w:rPr>
      </w:pPr>
      <w:r w:rsidRPr="009E2EFD">
        <w:rPr>
          <w:rFonts w:asciiTheme="minorHAnsi" w:hAnsiTheme="minorHAnsi" w:cstheme="minorHAnsi"/>
        </w:rPr>
        <w:tab/>
        <w:t>“And Ibrahim was much pleased with the words of the woman, and said, ‘O woman! Happy above many is thy brother; he shall be free for thy word’s sake, and thy husband and son shall be free also.”</w:t>
      </w:r>
      <w:r w:rsidRPr="009E2EFD">
        <w:rPr>
          <w:rStyle w:val="FootnoteReference"/>
          <w:rFonts w:asciiTheme="minorHAnsi" w:hAnsiTheme="minorHAnsi" w:cstheme="minorHAnsi"/>
        </w:rPr>
        <w:footnoteReference w:id="2"/>
      </w:r>
    </w:p>
    <w:p w14:paraId="3B8B2D98" w14:textId="77777777" w:rsidR="007245E0" w:rsidRPr="009E2EFD" w:rsidRDefault="007245E0" w:rsidP="007245E0">
      <w:pPr>
        <w:rPr>
          <w:rFonts w:asciiTheme="minorHAnsi" w:hAnsiTheme="minorHAnsi" w:cstheme="minorHAnsi"/>
        </w:rPr>
      </w:pPr>
    </w:p>
    <w:p w14:paraId="4261DB21" w14:textId="77777777" w:rsidR="007245E0" w:rsidRPr="009E2EFD" w:rsidRDefault="007245E0" w:rsidP="007245E0">
      <w:pPr>
        <w:ind w:right="720"/>
        <w:rPr>
          <w:rFonts w:asciiTheme="minorHAnsi" w:hAnsiTheme="minorHAnsi" w:cstheme="minorHAnsi"/>
          <w:b/>
          <w:bCs/>
        </w:rPr>
      </w:pPr>
      <w:r w:rsidRPr="009E2EFD">
        <w:rPr>
          <w:rFonts w:asciiTheme="minorHAnsi" w:hAnsiTheme="minorHAnsi" w:cstheme="minorHAnsi"/>
          <w:b/>
          <w:bCs/>
        </w:rPr>
        <w:t>Women and Revolution</w:t>
      </w:r>
    </w:p>
    <w:p w14:paraId="580F9FC3" w14:textId="77777777" w:rsidR="007245E0" w:rsidRPr="009E2EFD" w:rsidRDefault="007245E0" w:rsidP="007245E0">
      <w:pPr>
        <w:ind w:right="720"/>
        <w:rPr>
          <w:rFonts w:asciiTheme="minorHAnsi" w:hAnsiTheme="minorHAnsi" w:cstheme="minorHAnsi"/>
          <w:b/>
          <w:bCs/>
        </w:rPr>
      </w:pPr>
    </w:p>
    <w:p w14:paraId="16925FCD" w14:textId="39A493CA" w:rsidR="007744BF" w:rsidRPr="009E2EFD" w:rsidRDefault="007245E0" w:rsidP="002E2F86">
      <w:pPr>
        <w:spacing w:line="480" w:lineRule="auto"/>
        <w:ind w:right="720"/>
        <w:rPr>
          <w:rFonts w:asciiTheme="minorHAnsi" w:hAnsiTheme="minorHAnsi" w:cstheme="minorHAnsi"/>
        </w:rPr>
      </w:pPr>
      <w:r w:rsidRPr="009E2EFD">
        <w:rPr>
          <w:rFonts w:asciiTheme="minorHAnsi" w:hAnsiTheme="minorHAnsi" w:cstheme="minorHAnsi"/>
        </w:rPr>
        <w:t xml:space="preserve">Recent </w:t>
      </w:r>
      <w:r w:rsidR="00FB0BA1" w:rsidRPr="009E2EFD">
        <w:rPr>
          <w:rFonts w:asciiTheme="minorHAnsi" w:hAnsiTheme="minorHAnsi" w:cstheme="minorHAnsi"/>
        </w:rPr>
        <w:t>studies</w:t>
      </w:r>
      <w:r w:rsidRPr="009E2EFD">
        <w:rPr>
          <w:rFonts w:asciiTheme="minorHAnsi" w:hAnsiTheme="minorHAnsi" w:cstheme="minorHAnsi"/>
        </w:rPr>
        <w:t xml:space="preserve"> on women and gender in the Middle East ha</w:t>
      </w:r>
      <w:r w:rsidR="00FB0BA1" w:rsidRPr="009E2EFD">
        <w:rPr>
          <w:rFonts w:asciiTheme="minorHAnsi" w:hAnsiTheme="minorHAnsi" w:cstheme="minorHAnsi"/>
        </w:rPr>
        <w:t>ve</w:t>
      </w:r>
      <w:r w:rsidRPr="009E2EFD">
        <w:rPr>
          <w:rFonts w:asciiTheme="minorHAnsi" w:hAnsiTheme="minorHAnsi" w:cstheme="minorHAnsi"/>
        </w:rPr>
        <w:t xml:space="preserve"> proceeded </w:t>
      </w:r>
      <w:r w:rsidR="00FB0BA1" w:rsidRPr="009E2EFD">
        <w:rPr>
          <w:rFonts w:asciiTheme="minorHAnsi" w:hAnsiTheme="minorHAnsi" w:cstheme="minorHAnsi"/>
        </w:rPr>
        <w:t xml:space="preserve">in varied and diverse ways. </w:t>
      </w:r>
      <w:r w:rsidRPr="009E2EFD">
        <w:rPr>
          <w:rFonts w:asciiTheme="minorHAnsi" w:hAnsiTheme="minorHAnsi" w:cstheme="minorHAnsi"/>
        </w:rPr>
        <w:t xml:space="preserve">Some of them continue to develop existing </w:t>
      </w:r>
      <w:r w:rsidR="00B0595F" w:rsidRPr="009E2EFD">
        <w:rPr>
          <w:rFonts w:asciiTheme="minorHAnsi" w:hAnsiTheme="minorHAnsi" w:cstheme="minorHAnsi"/>
        </w:rPr>
        <w:t xml:space="preserve">scholarly approaches </w:t>
      </w:r>
      <w:r w:rsidR="00FB0BA1" w:rsidRPr="009E2EFD">
        <w:rPr>
          <w:rFonts w:asciiTheme="minorHAnsi" w:hAnsiTheme="minorHAnsi" w:cstheme="minorHAnsi"/>
        </w:rPr>
        <w:t>to the topic</w:t>
      </w:r>
      <w:r w:rsidR="002E2F86" w:rsidRPr="009E2EFD">
        <w:rPr>
          <w:rFonts w:asciiTheme="minorHAnsi" w:hAnsiTheme="minorHAnsi" w:cstheme="minorHAnsi"/>
        </w:rPr>
        <w:t>,</w:t>
      </w:r>
      <w:r w:rsidR="00FB0BA1" w:rsidRPr="009E2EFD">
        <w:rPr>
          <w:rFonts w:asciiTheme="minorHAnsi" w:hAnsiTheme="minorHAnsi" w:cstheme="minorHAnsi"/>
        </w:rPr>
        <w:t xml:space="preserve"> </w:t>
      </w:r>
      <w:r w:rsidR="00B0595F" w:rsidRPr="009E2EFD">
        <w:rPr>
          <w:rFonts w:asciiTheme="minorHAnsi" w:hAnsiTheme="minorHAnsi" w:cstheme="minorHAnsi"/>
        </w:rPr>
        <w:t>while others</w:t>
      </w:r>
      <w:r w:rsidR="00FB0BA1" w:rsidRPr="009E2EFD">
        <w:rPr>
          <w:rFonts w:asciiTheme="minorHAnsi" w:hAnsiTheme="minorHAnsi" w:cstheme="minorHAnsi"/>
        </w:rPr>
        <w:t xml:space="preserve"> are grounded in new theories and methods that were developed specifically for the study of women. More than a decade ago, research on women in Middle Eastern history freed itself from disciplinary compartmentalization and became more and more interdisciplinary. Many studies challenged the myth that Muslim women were passive and isolated in </w:t>
      </w:r>
      <w:r w:rsidR="00BF3890" w:rsidRPr="009E2EFD">
        <w:rPr>
          <w:rFonts w:asciiTheme="minorHAnsi" w:hAnsiTheme="minorHAnsi" w:cstheme="minorHAnsi"/>
        </w:rPr>
        <w:t>a separate sphere that was both traditional and unchanging.</w:t>
      </w:r>
      <w:r w:rsidR="00BF3890" w:rsidRPr="009E2EFD">
        <w:rPr>
          <w:rStyle w:val="FootnoteReference"/>
          <w:rFonts w:asciiTheme="minorHAnsi" w:hAnsiTheme="minorHAnsi" w:cstheme="minorHAnsi"/>
        </w:rPr>
        <w:footnoteReference w:id="3"/>
      </w:r>
      <w:r w:rsidR="00BF3890" w:rsidRPr="009E2EFD">
        <w:rPr>
          <w:rFonts w:asciiTheme="minorHAnsi" w:hAnsiTheme="minorHAnsi" w:cstheme="minorHAnsi"/>
        </w:rPr>
        <w:t xml:space="preserve"> Similarly, </w:t>
      </w:r>
      <w:r w:rsidR="00611F6B" w:rsidRPr="009E2EFD">
        <w:rPr>
          <w:rFonts w:asciiTheme="minorHAnsi" w:hAnsiTheme="minorHAnsi" w:cstheme="minorHAnsi"/>
        </w:rPr>
        <w:t xml:space="preserve">in the last few decades, </w:t>
      </w:r>
      <w:r w:rsidR="00BF3890" w:rsidRPr="009E2EFD">
        <w:rPr>
          <w:rFonts w:asciiTheme="minorHAnsi" w:hAnsiTheme="minorHAnsi" w:cstheme="minorHAnsi"/>
        </w:rPr>
        <w:t xml:space="preserve">research on Jewish women and their exclusion from the public sphere has </w:t>
      </w:r>
      <w:r w:rsidR="00B87160" w:rsidRPr="009E2EFD">
        <w:rPr>
          <w:rFonts w:asciiTheme="minorHAnsi" w:hAnsiTheme="minorHAnsi" w:cstheme="minorHAnsi"/>
        </w:rPr>
        <w:t>assumed</w:t>
      </w:r>
      <w:r w:rsidR="00BF3890" w:rsidRPr="009E2EFD">
        <w:rPr>
          <w:rFonts w:asciiTheme="minorHAnsi" w:hAnsiTheme="minorHAnsi" w:cstheme="minorHAnsi"/>
        </w:rPr>
        <w:t xml:space="preserve"> an interdisciplinary character.</w:t>
      </w:r>
      <w:r w:rsidR="00654EE5" w:rsidRPr="009E2EFD">
        <w:rPr>
          <w:rStyle w:val="FootnoteReference"/>
          <w:rFonts w:asciiTheme="minorHAnsi" w:hAnsiTheme="minorHAnsi" w:cstheme="minorHAnsi"/>
        </w:rPr>
        <w:footnoteReference w:id="4"/>
      </w:r>
      <w:r w:rsidR="00B87160" w:rsidRPr="009E2EFD">
        <w:rPr>
          <w:rFonts w:asciiTheme="minorHAnsi" w:hAnsiTheme="minorHAnsi" w:cstheme="minorHAnsi"/>
        </w:rPr>
        <w:t xml:space="preserve"> </w:t>
      </w:r>
      <w:proofErr w:type="spellStart"/>
      <w:r w:rsidR="00611F6B" w:rsidRPr="009E2EFD">
        <w:rPr>
          <w:rFonts w:asciiTheme="minorHAnsi" w:hAnsiTheme="minorHAnsi" w:cstheme="minorHAnsi"/>
        </w:rPr>
        <w:t>Margalit</w:t>
      </w:r>
      <w:proofErr w:type="spellEnd"/>
      <w:r w:rsidR="00611F6B" w:rsidRPr="009E2EFD">
        <w:rPr>
          <w:rFonts w:asciiTheme="minorHAnsi" w:hAnsiTheme="minorHAnsi" w:cstheme="minorHAnsi"/>
        </w:rPr>
        <w:t xml:space="preserve"> </w:t>
      </w:r>
      <w:proofErr w:type="spellStart"/>
      <w:r w:rsidR="00611F6B" w:rsidRPr="009E2EFD">
        <w:rPr>
          <w:rFonts w:asciiTheme="minorHAnsi" w:hAnsiTheme="minorHAnsi" w:cstheme="minorHAnsi"/>
        </w:rPr>
        <w:t>Shilo</w:t>
      </w:r>
      <w:r w:rsidR="00B87160" w:rsidRPr="009E2EFD">
        <w:rPr>
          <w:rFonts w:asciiTheme="minorHAnsi" w:hAnsiTheme="minorHAnsi" w:cstheme="minorHAnsi"/>
        </w:rPr>
        <w:t>’s</w:t>
      </w:r>
      <w:proofErr w:type="spellEnd"/>
      <w:r w:rsidR="00B87160" w:rsidRPr="009E2EFD">
        <w:rPr>
          <w:rFonts w:asciiTheme="minorHAnsi" w:hAnsiTheme="minorHAnsi" w:cstheme="minorHAnsi"/>
        </w:rPr>
        <w:t xml:space="preserve"> book </w:t>
      </w:r>
      <w:r w:rsidR="00B87160" w:rsidRPr="009E2EFD">
        <w:rPr>
          <w:rFonts w:asciiTheme="minorHAnsi" w:hAnsiTheme="minorHAnsi" w:cstheme="minorHAnsi"/>
          <w:i/>
          <w:iCs/>
        </w:rPr>
        <w:t>Prisoner or Princess? Jewish Women in Jerusalem, 1840-1914</w:t>
      </w:r>
      <w:r w:rsidR="00611F6B" w:rsidRPr="009E2EFD">
        <w:rPr>
          <w:rFonts w:asciiTheme="minorHAnsi" w:hAnsiTheme="minorHAnsi" w:cstheme="minorHAnsi"/>
        </w:rPr>
        <w:t xml:space="preserve"> </w:t>
      </w:r>
      <w:r w:rsidR="00B87160" w:rsidRPr="009E2EFD">
        <w:rPr>
          <w:rFonts w:asciiTheme="minorHAnsi" w:hAnsiTheme="minorHAnsi" w:cstheme="minorHAnsi"/>
        </w:rPr>
        <w:t xml:space="preserve">advanced </w:t>
      </w:r>
      <w:r w:rsidR="00611F6B" w:rsidRPr="009E2EFD">
        <w:rPr>
          <w:rFonts w:asciiTheme="minorHAnsi" w:hAnsiTheme="minorHAnsi" w:cstheme="minorHAnsi"/>
        </w:rPr>
        <w:t xml:space="preserve">new </w:t>
      </w:r>
      <w:r w:rsidR="00B87160" w:rsidRPr="009E2EFD">
        <w:rPr>
          <w:rFonts w:asciiTheme="minorHAnsi" w:hAnsiTheme="minorHAnsi" w:cstheme="minorHAnsi"/>
        </w:rPr>
        <w:t>directions</w:t>
      </w:r>
      <w:r w:rsidR="00611F6B" w:rsidRPr="009E2EFD">
        <w:rPr>
          <w:rFonts w:asciiTheme="minorHAnsi" w:hAnsiTheme="minorHAnsi" w:cstheme="minorHAnsi"/>
        </w:rPr>
        <w:t xml:space="preserve"> in gender </w:t>
      </w:r>
      <w:r w:rsidR="002E2F86" w:rsidRPr="009E2EFD">
        <w:rPr>
          <w:rFonts w:asciiTheme="minorHAnsi" w:hAnsiTheme="minorHAnsi" w:cstheme="minorHAnsi"/>
        </w:rPr>
        <w:t xml:space="preserve">studies </w:t>
      </w:r>
      <w:r w:rsidR="00611F6B" w:rsidRPr="009E2EFD">
        <w:rPr>
          <w:rFonts w:asciiTheme="minorHAnsi" w:hAnsiTheme="minorHAnsi" w:cstheme="minorHAnsi"/>
        </w:rPr>
        <w:t>research.</w:t>
      </w:r>
      <w:r w:rsidR="00611F6B" w:rsidRPr="009E2EFD">
        <w:rPr>
          <w:rStyle w:val="FootnoteReference"/>
          <w:rFonts w:asciiTheme="minorHAnsi" w:hAnsiTheme="minorHAnsi" w:cstheme="minorHAnsi"/>
        </w:rPr>
        <w:footnoteReference w:id="5"/>
      </w:r>
      <w:r w:rsidR="00B87160" w:rsidRPr="009E2EFD">
        <w:rPr>
          <w:rFonts w:asciiTheme="minorHAnsi" w:hAnsiTheme="minorHAnsi" w:cstheme="minorHAnsi"/>
        </w:rPr>
        <w:t xml:space="preserve"> As she characterized it, </w:t>
      </w:r>
      <w:r w:rsidR="00FB5765" w:rsidRPr="009E2EFD">
        <w:rPr>
          <w:rFonts w:asciiTheme="minorHAnsi" w:hAnsiTheme="minorHAnsi" w:cstheme="minorHAnsi"/>
        </w:rPr>
        <w:t xml:space="preserve">the challenge she faced was how to present a reality that had been almost completely absent from historical </w:t>
      </w:r>
      <w:r w:rsidR="00FB5765" w:rsidRPr="009E2EFD">
        <w:rPr>
          <w:rFonts w:asciiTheme="minorHAnsi" w:hAnsiTheme="minorHAnsi" w:cstheme="minorHAnsi"/>
        </w:rPr>
        <w:lastRenderedPageBreak/>
        <w:t xml:space="preserve">research: women and gender in the nineteenth century Jewish community of Jerusalem. The wealth of </w:t>
      </w:r>
      <w:r w:rsidR="00A356B3" w:rsidRPr="009E2EFD">
        <w:rPr>
          <w:rFonts w:asciiTheme="minorHAnsi" w:hAnsiTheme="minorHAnsi" w:cstheme="minorHAnsi"/>
        </w:rPr>
        <w:t xml:space="preserve">the </w:t>
      </w:r>
      <w:r w:rsidR="00FB5765" w:rsidRPr="009E2EFD">
        <w:rPr>
          <w:rFonts w:asciiTheme="minorHAnsi" w:hAnsiTheme="minorHAnsi" w:cstheme="minorHAnsi"/>
        </w:rPr>
        <w:t>sources that she</w:t>
      </w:r>
      <w:r w:rsidR="00A356B3" w:rsidRPr="009E2EFD">
        <w:rPr>
          <w:rFonts w:asciiTheme="minorHAnsi" w:hAnsiTheme="minorHAnsi" w:cstheme="minorHAnsi"/>
        </w:rPr>
        <w:t xml:space="preserve"> relied upon is truly impressive. Nonetheless, she found </w:t>
      </w:r>
      <w:r w:rsidR="001B4A79" w:rsidRPr="009E2EFD">
        <w:rPr>
          <w:rFonts w:asciiTheme="minorHAnsi" w:hAnsiTheme="minorHAnsi" w:cstheme="minorHAnsi"/>
        </w:rPr>
        <w:t xml:space="preserve">relatively few sources </w:t>
      </w:r>
      <w:r w:rsidR="00A356B3" w:rsidRPr="009E2EFD">
        <w:rPr>
          <w:rFonts w:asciiTheme="minorHAnsi" w:hAnsiTheme="minorHAnsi" w:cstheme="minorHAnsi"/>
        </w:rPr>
        <w:t>directly expressing Jerusalem women’s voices in real time</w:t>
      </w:r>
      <w:r w:rsidR="001B4A79" w:rsidRPr="009E2EFD">
        <w:rPr>
          <w:rFonts w:asciiTheme="minorHAnsi" w:hAnsiTheme="minorHAnsi" w:cstheme="minorHAnsi"/>
        </w:rPr>
        <w:t xml:space="preserve">; even these usually deal with private matters related to social problems </w:t>
      </w:r>
      <w:r w:rsidR="002E2F86" w:rsidRPr="009E2EFD">
        <w:rPr>
          <w:rFonts w:asciiTheme="minorHAnsi" w:hAnsiTheme="minorHAnsi" w:cstheme="minorHAnsi"/>
        </w:rPr>
        <w:t>limited to</w:t>
      </w:r>
      <w:r w:rsidR="001B4A79" w:rsidRPr="009E2EFD">
        <w:rPr>
          <w:rFonts w:asciiTheme="minorHAnsi" w:hAnsiTheme="minorHAnsi" w:cstheme="minorHAnsi"/>
        </w:rPr>
        <w:t xml:space="preserve"> specific </w:t>
      </w:r>
      <w:r w:rsidR="002E2F86" w:rsidRPr="009E2EFD">
        <w:rPr>
          <w:rFonts w:asciiTheme="minorHAnsi" w:hAnsiTheme="minorHAnsi" w:cstheme="minorHAnsi"/>
        </w:rPr>
        <w:t xml:space="preserve">groups </w:t>
      </w:r>
      <w:r w:rsidR="001B4A79" w:rsidRPr="009E2EFD">
        <w:rPr>
          <w:rFonts w:asciiTheme="minorHAnsi" w:hAnsiTheme="minorHAnsi" w:cstheme="minorHAnsi"/>
        </w:rPr>
        <w:t xml:space="preserve">of women, such as widows, </w:t>
      </w:r>
      <w:commentRangeStart w:id="0"/>
      <w:proofErr w:type="spellStart"/>
      <w:r w:rsidR="001B4A79" w:rsidRPr="009E2EFD">
        <w:rPr>
          <w:rFonts w:asciiTheme="minorHAnsi" w:hAnsiTheme="minorHAnsi" w:cstheme="minorHAnsi"/>
        </w:rPr>
        <w:t>agunahs</w:t>
      </w:r>
      <w:commentRangeEnd w:id="0"/>
      <w:proofErr w:type="spellEnd"/>
      <w:r w:rsidR="00E9403B" w:rsidRPr="009E2EFD">
        <w:rPr>
          <w:rStyle w:val="CommentReference"/>
          <w:rFonts w:asciiTheme="minorHAnsi" w:hAnsiTheme="minorHAnsi" w:cstheme="minorHAnsi"/>
          <w:sz w:val="24"/>
          <w:szCs w:val="24"/>
        </w:rPr>
        <w:commentReference w:id="0"/>
      </w:r>
      <w:r w:rsidR="00E9403B" w:rsidRPr="009E2EFD">
        <w:rPr>
          <w:rFonts w:asciiTheme="minorHAnsi" w:hAnsiTheme="minorHAnsi" w:cstheme="minorHAnsi"/>
        </w:rPr>
        <w:t xml:space="preserve">, </w:t>
      </w:r>
      <w:r w:rsidR="001B4A79" w:rsidRPr="009E2EFD">
        <w:rPr>
          <w:rFonts w:asciiTheme="minorHAnsi" w:hAnsiTheme="minorHAnsi" w:cstheme="minorHAnsi"/>
        </w:rPr>
        <w:t xml:space="preserve">and prostitutes, rather than familial or public matters. </w:t>
      </w:r>
      <w:commentRangeStart w:id="1"/>
      <w:ins w:id="2" w:author="Philip Hollander" w:date="2020-11-02T16:15:00Z">
        <w:r w:rsidR="00197167">
          <w:rPr>
            <w:rFonts w:asciiTheme="minorHAnsi" w:hAnsiTheme="minorHAnsi" w:cstheme="minorHAnsi"/>
          </w:rPr>
          <w:t xml:space="preserve">Therefore, </w:t>
        </w:r>
      </w:ins>
      <w:proofErr w:type="spellStart"/>
      <w:r w:rsidR="001B4A79" w:rsidRPr="009E2EFD">
        <w:rPr>
          <w:rFonts w:asciiTheme="minorHAnsi" w:hAnsiTheme="minorHAnsi" w:cstheme="minorHAnsi"/>
        </w:rPr>
        <w:t>Shilo</w:t>
      </w:r>
      <w:proofErr w:type="spellEnd"/>
      <w:r w:rsidR="001B4A79" w:rsidRPr="009E2EFD">
        <w:rPr>
          <w:rFonts w:asciiTheme="minorHAnsi" w:hAnsiTheme="minorHAnsi" w:cstheme="minorHAnsi"/>
        </w:rPr>
        <w:t xml:space="preserve"> </w:t>
      </w:r>
      <w:ins w:id="3" w:author="Philip Hollander" w:date="2020-11-02T16:18:00Z">
        <w:r w:rsidR="00197167">
          <w:rPr>
            <w:rFonts w:asciiTheme="minorHAnsi" w:hAnsiTheme="minorHAnsi" w:cstheme="minorHAnsi"/>
          </w:rPr>
          <w:t>stresses</w:t>
        </w:r>
      </w:ins>
      <w:del w:id="4" w:author="Philip Hollander" w:date="2020-11-02T16:18:00Z">
        <w:r w:rsidR="001B4A79" w:rsidRPr="009E2EFD" w:rsidDel="00197167">
          <w:rPr>
            <w:rFonts w:asciiTheme="minorHAnsi" w:hAnsiTheme="minorHAnsi" w:cstheme="minorHAnsi"/>
          </w:rPr>
          <w:delText>talks about</w:delText>
        </w:r>
      </w:del>
      <w:ins w:id="5" w:author="Philip Hollander" w:date="2020-11-02T16:15:00Z">
        <w:r w:rsidR="00197167">
          <w:rPr>
            <w:rFonts w:asciiTheme="minorHAnsi" w:hAnsiTheme="minorHAnsi" w:cstheme="minorHAnsi"/>
          </w:rPr>
          <w:t xml:space="preserve"> how</w:t>
        </w:r>
      </w:ins>
      <w:ins w:id="6" w:author="Philip Hollander" w:date="2020-11-02T16:16:00Z">
        <w:r w:rsidR="00197167">
          <w:rPr>
            <w:rFonts w:asciiTheme="minorHAnsi" w:hAnsiTheme="minorHAnsi" w:cstheme="minorHAnsi"/>
          </w:rPr>
          <w:t xml:space="preserve"> women’s voices are</w:t>
        </w:r>
      </w:ins>
      <w:del w:id="7" w:author="Philip Hollander" w:date="2020-11-02T16:15:00Z">
        <w:r w:rsidR="001B4A79" w:rsidRPr="009E2EFD" w:rsidDel="00197167">
          <w:rPr>
            <w:rFonts w:asciiTheme="minorHAnsi" w:hAnsiTheme="minorHAnsi" w:cstheme="minorHAnsi"/>
          </w:rPr>
          <w:delText xml:space="preserve"> </w:delText>
        </w:r>
        <w:r w:rsidR="0036459E" w:rsidRPr="009E2EFD" w:rsidDel="00197167">
          <w:rPr>
            <w:rFonts w:asciiTheme="minorHAnsi" w:hAnsiTheme="minorHAnsi" w:cstheme="minorHAnsi"/>
          </w:rPr>
          <w:delText>the</w:delText>
        </w:r>
      </w:del>
      <w:r w:rsidR="001B4A79" w:rsidRPr="009E2EFD">
        <w:rPr>
          <w:rFonts w:asciiTheme="minorHAnsi" w:hAnsiTheme="minorHAnsi" w:cstheme="minorHAnsi"/>
        </w:rPr>
        <w:t xml:space="preserve"> silen</w:t>
      </w:r>
      <w:ins w:id="8" w:author="Philip Hollander" w:date="2020-11-02T16:16:00Z">
        <w:r w:rsidR="00197167">
          <w:rPr>
            <w:rFonts w:asciiTheme="minorHAnsi" w:hAnsiTheme="minorHAnsi" w:cstheme="minorHAnsi"/>
          </w:rPr>
          <w:t>t</w:t>
        </w:r>
      </w:ins>
      <w:del w:id="9" w:author="Philip Hollander" w:date="2020-11-02T16:16:00Z">
        <w:r w:rsidR="0036459E" w:rsidRPr="009E2EFD" w:rsidDel="00197167">
          <w:rPr>
            <w:rFonts w:asciiTheme="minorHAnsi" w:hAnsiTheme="minorHAnsi" w:cstheme="minorHAnsi"/>
          </w:rPr>
          <w:delText>ce</w:delText>
        </w:r>
      </w:del>
      <w:r w:rsidR="0036459E" w:rsidRPr="009E2EFD">
        <w:rPr>
          <w:rFonts w:asciiTheme="minorHAnsi" w:hAnsiTheme="minorHAnsi" w:cstheme="minorHAnsi"/>
        </w:rPr>
        <w:t xml:space="preserve">, even </w:t>
      </w:r>
      <w:ins w:id="10" w:author="Philip Hollander" w:date="2020-11-02T16:16:00Z">
        <w:r w:rsidR="00197167">
          <w:rPr>
            <w:rFonts w:asciiTheme="minorHAnsi" w:hAnsiTheme="minorHAnsi" w:cstheme="minorHAnsi"/>
          </w:rPr>
          <w:t>absent</w:t>
        </w:r>
      </w:ins>
      <w:ins w:id="11" w:author="Philip Hollander" w:date="2020-11-02T16:18:00Z">
        <w:r w:rsidR="00197167">
          <w:rPr>
            <w:rFonts w:asciiTheme="minorHAnsi" w:hAnsiTheme="minorHAnsi" w:cstheme="minorHAnsi"/>
          </w:rPr>
          <w:t>,</w:t>
        </w:r>
      </w:ins>
      <w:ins w:id="12" w:author="Philip Hollander" w:date="2020-11-02T16:16:00Z">
        <w:r w:rsidR="00197167">
          <w:rPr>
            <w:rFonts w:asciiTheme="minorHAnsi" w:hAnsiTheme="minorHAnsi" w:cstheme="minorHAnsi"/>
          </w:rPr>
          <w:t xml:space="preserve"> from </w:t>
        </w:r>
      </w:ins>
      <w:ins w:id="13" w:author="Samuel Thrope" w:date="2020-11-04T09:13:00Z">
        <w:r w:rsidR="009203F7">
          <w:rPr>
            <w:rFonts w:asciiTheme="minorHAnsi" w:hAnsiTheme="minorHAnsi" w:cstheme="minorHAnsi"/>
          </w:rPr>
          <w:t xml:space="preserve">the </w:t>
        </w:r>
      </w:ins>
      <w:ins w:id="14" w:author="Philip Hollander" w:date="2020-11-02T16:16:00Z">
        <w:r w:rsidR="00197167">
          <w:rPr>
            <w:rFonts w:asciiTheme="minorHAnsi" w:hAnsiTheme="minorHAnsi" w:cstheme="minorHAnsi"/>
          </w:rPr>
          <w:t>sources. Nonetheless, she asserts</w:t>
        </w:r>
      </w:ins>
      <w:ins w:id="15" w:author="Philip Hollander" w:date="2020-11-02T16:17:00Z">
        <w:r w:rsidR="00197167">
          <w:rPr>
            <w:rFonts w:asciiTheme="minorHAnsi" w:hAnsiTheme="minorHAnsi" w:cstheme="minorHAnsi"/>
          </w:rPr>
          <w:t xml:space="preserve"> that the sheer quantity of documents enabled her to</w:t>
        </w:r>
      </w:ins>
      <w:del w:id="16" w:author="Philip Hollander" w:date="2020-11-02T16:16:00Z">
        <w:r w:rsidR="0036459E" w:rsidRPr="009E2EFD" w:rsidDel="00197167">
          <w:rPr>
            <w:rFonts w:asciiTheme="minorHAnsi" w:hAnsiTheme="minorHAnsi" w:cstheme="minorHAnsi"/>
          </w:rPr>
          <w:delText>the absence, of</w:delText>
        </w:r>
      </w:del>
      <w:del w:id="17" w:author="Philip Hollander" w:date="2020-11-02T16:17:00Z">
        <w:r w:rsidR="0036459E" w:rsidRPr="009E2EFD" w:rsidDel="00197167">
          <w:rPr>
            <w:rFonts w:asciiTheme="minorHAnsi" w:hAnsiTheme="minorHAnsi" w:cstheme="minorHAnsi"/>
          </w:rPr>
          <w:delText xml:space="preserve"> documentation, </w:delText>
        </w:r>
        <w:commentRangeStart w:id="18"/>
        <w:r w:rsidR="0036459E" w:rsidRPr="009E2EFD" w:rsidDel="00197167">
          <w:rPr>
            <w:rFonts w:asciiTheme="minorHAnsi" w:hAnsiTheme="minorHAnsi" w:cstheme="minorHAnsi"/>
          </w:rPr>
          <w:delText>and how the great wealth of documents allowed her to</w:delText>
        </w:r>
      </w:del>
      <w:r w:rsidR="0036459E" w:rsidRPr="009E2EFD">
        <w:rPr>
          <w:rFonts w:asciiTheme="minorHAnsi" w:hAnsiTheme="minorHAnsi" w:cstheme="minorHAnsi"/>
        </w:rPr>
        <w:t xml:space="preserve"> “listen to the feminine voice, the heartbeats and the silences</w:t>
      </w:r>
      <w:commentRangeEnd w:id="18"/>
      <w:r w:rsidR="002E2F86" w:rsidRPr="009E2EFD">
        <w:rPr>
          <w:rStyle w:val="CommentReference"/>
          <w:rFonts w:asciiTheme="minorHAnsi" w:hAnsiTheme="minorHAnsi" w:cstheme="minorHAnsi"/>
          <w:sz w:val="24"/>
          <w:szCs w:val="24"/>
        </w:rPr>
        <w:commentReference w:id="18"/>
      </w:r>
      <w:del w:id="19" w:author="Philip Hollander" w:date="2020-11-02T16:20:00Z">
        <w:r w:rsidR="0036459E" w:rsidRPr="009E2EFD" w:rsidDel="00197167">
          <w:rPr>
            <w:rFonts w:asciiTheme="minorHAnsi" w:hAnsiTheme="minorHAnsi" w:cstheme="minorHAnsi"/>
          </w:rPr>
          <w:delText>.</w:delText>
        </w:r>
      </w:del>
      <w:r w:rsidR="0036459E" w:rsidRPr="009E2EFD">
        <w:rPr>
          <w:rFonts w:asciiTheme="minorHAnsi" w:hAnsiTheme="minorHAnsi" w:cstheme="minorHAnsi"/>
        </w:rPr>
        <w:t>”</w:t>
      </w:r>
      <w:ins w:id="20" w:author="Philip Hollander" w:date="2020-11-02T16:20:00Z">
        <w:r w:rsidR="00197167">
          <w:rPr>
            <w:rFonts w:asciiTheme="minorHAnsi" w:hAnsiTheme="minorHAnsi" w:cstheme="minorHAnsi"/>
          </w:rPr>
          <w:t xml:space="preserve"> and convey them to her readers.</w:t>
        </w:r>
      </w:ins>
      <w:r w:rsidR="0036459E" w:rsidRPr="009E2EFD">
        <w:rPr>
          <w:rStyle w:val="FootnoteReference"/>
          <w:rFonts w:asciiTheme="minorHAnsi" w:hAnsiTheme="minorHAnsi" w:cstheme="minorHAnsi"/>
        </w:rPr>
        <w:footnoteReference w:id="6"/>
      </w:r>
      <w:r w:rsidR="006E4AC6" w:rsidRPr="009E2EFD">
        <w:rPr>
          <w:rFonts w:asciiTheme="minorHAnsi" w:hAnsiTheme="minorHAnsi" w:cstheme="minorHAnsi"/>
        </w:rPr>
        <w:t xml:space="preserve"> </w:t>
      </w:r>
      <w:commentRangeEnd w:id="1"/>
      <w:r w:rsidR="00197167">
        <w:rPr>
          <w:rStyle w:val="CommentReference"/>
          <w:rFonts w:asciiTheme="minorHAnsi" w:eastAsiaTheme="minorHAnsi" w:hAnsiTheme="minorHAnsi" w:cstheme="minorBidi"/>
        </w:rPr>
        <w:commentReference w:id="1"/>
      </w:r>
      <w:r w:rsidR="006E4AC6" w:rsidRPr="009E2EFD">
        <w:rPr>
          <w:rFonts w:asciiTheme="minorHAnsi" w:hAnsiTheme="minorHAnsi" w:cstheme="minorHAnsi"/>
        </w:rPr>
        <w:t>Consequently, a document</w:t>
      </w:r>
      <w:r w:rsidR="00ED4E28" w:rsidRPr="009E2EFD">
        <w:rPr>
          <w:rFonts w:asciiTheme="minorHAnsi" w:hAnsiTheme="minorHAnsi" w:cstheme="minorHAnsi"/>
        </w:rPr>
        <w:t xml:space="preserve"> written by married Jerusalemite women towards the end of the twentieth century’s first decade and addressing a significant public matter, the conscription of Jewish men into the Ottoman military, </w:t>
      </w:r>
      <w:r w:rsidR="006E4AC6" w:rsidRPr="009E2EFD">
        <w:rPr>
          <w:rFonts w:asciiTheme="minorHAnsi" w:hAnsiTheme="minorHAnsi" w:cstheme="minorHAnsi"/>
        </w:rPr>
        <w:t>like th</w:t>
      </w:r>
      <w:r w:rsidR="00ED4E28" w:rsidRPr="009E2EFD">
        <w:rPr>
          <w:rFonts w:asciiTheme="minorHAnsi" w:hAnsiTheme="minorHAnsi" w:cstheme="minorHAnsi"/>
        </w:rPr>
        <w:t>e</w:t>
      </w:r>
      <w:r w:rsidR="006E4AC6" w:rsidRPr="009E2EFD">
        <w:rPr>
          <w:rFonts w:asciiTheme="minorHAnsi" w:hAnsiTheme="minorHAnsi" w:cstheme="minorHAnsi"/>
        </w:rPr>
        <w:t xml:space="preserve"> one that</w:t>
      </w:r>
      <w:r w:rsidR="00ED4E28" w:rsidRPr="009E2EFD">
        <w:rPr>
          <w:rFonts w:asciiTheme="minorHAnsi" w:hAnsiTheme="minorHAnsi" w:cstheme="minorHAnsi"/>
        </w:rPr>
        <w:t xml:space="preserve"> </w:t>
      </w:r>
      <w:r w:rsidR="006E4AC6" w:rsidRPr="009E2EFD">
        <w:rPr>
          <w:rFonts w:asciiTheme="minorHAnsi" w:hAnsiTheme="minorHAnsi" w:cstheme="minorHAnsi"/>
        </w:rPr>
        <w:t xml:space="preserve">will </w:t>
      </w:r>
      <w:r w:rsidR="00ED4E28" w:rsidRPr="009E2EFD">
        <w:rPr>
          <w:rFonts w:asciiTheme="minorHAnsi" w:hAnsiTheme="minorHAnsi" w:cstheme="minorHAnsi"/>
        </w:rPr>
        <w:t xml:space="preserve">subsequently be explored in this article, </w:t>
      </w:r>
      <w:r w:rsidR="002E2F86" w:rsidRPr="009E2EFD">
        <w:rPr>
          <w:rFonts w:asciiTheme="minorHAnsi" w:hAnsiTheme="minorHAnsi" w:cstheme="minorHAnsi"/>
        </w:rPr>
        <w:t xml:space="preserve">unquestionably </w:t>
      </w:r>
      <w:r w:rsidR="00ED4E28" w:rsidRPr="009E2EFD">
        <w:rPr>
          <w:rFonts w:asciiTheme="minorHAnsi" w:hAnsiTheme="minorHAnsi" w:cstheme="minorHAnsi"/>
        </w:rPr>
        <w:t>constitutes an important contribution to understanding how women perceived the changes taking place in the life of Old Yishuv foll</w:t>
      </w:r>
      <w:r w:rsidR="008E04BA" w:rsidRPr="009E2EFD">
        <w:rPr>
          <w:rFonts w:asciiTheme="minorHAnsi" w:hAnsiTheme="minorHAnsi" w:cstheme="minorHAnsi"/>
        </w:rPr>
        <w:t>ow</w:t>
      </w:r>
      <w:r w:rsidR="00ED4E28" w:rsidRPr="009E2EFD">
        <w:rPr>
          <w:rFonts w:asciiTheme="minorHAnsi" w:hAnsiTheme="minorHAnsi" w:cstheme="minorHAnsi"/>
        </w:rPr>
        <w:t>ing the Young Turk Revolution.</w:t>
      </w:r>
    </w:p>
    <w:p w14:paraId="6E40BA9D" w14:textId="0B64EEE9" w:rsidR="00BD2381" w:rsidRPr="009E2EFD" w:rsidRDefault="00640599" w:rsidP="002E2F86">
      <w:pPr>
        <w:spacing w:line="480" w:lineRule="auto"/>
        <w:rPr>
          <w:rFonts w:asciiTheme="minorHAnsi" w:hAnsiTheme="minorHAnsi" w:cstheme="minorHAnsi"/>
          <w:color w:val="202122"/>
          <w:shd w:val="clear" w:color="auto" w:fill="FFFFFF"/>
        </w:rPr>
      </w:pPr>
      <w:r w:rsidRPr="009E2EFD">
        <w:rPr>
          <w:rFonts w:asciiTheme="minorHAnsi" w:hAnsiTheme="minorHAnsi" w:cstheme="minorHAnsi"/>
        </w:rPr>
        <w:tab/>
        <w:t>Soon after the Young Turk Revolution took place in 1908, every aspect of girls’ education underwent significant change throughout the Ottoman Empire. These changes found expression in the establishment of governmental and professional high schools for girls, and were undergirded by the belief that girls should be educated by the community for the benefit of the nation. The education of future mothers would give them the ability to educate their children.</w:t>
      </w:r>
      <w:r w:rsidRPr="009E2EFD">
        <w:rPr>
          <w:rStyle w:val="FootnoteReference"/>
          <w:rFonts w:asciiTheme="minorHAnsi" w:hAnsiTheme="minorHAnsi" w:cstheme="minorHAnsi"/>
        </w:rPr>
        <w:footnoteReference w:id="7"/>
      </w:r>
      <w:r w:rsidR="00263111" w:rsidRPr="009E2EFD">
        <w:rPr>
          <w:rFonts w:asciiTheme="minorHAnsi" w:hAnsiTheme="minorHAnsi" w:cstheme="minorHAnsi"/>
        </w:rPr>
        <w:t xml:space="preserve"> At the beginning of the twentieth century, enlightened women</w:t>
      </w:r>
      <w:r w:rsidR="009C197C" w:rsidRPr="009E2EFD">
        <w:rPr>
          <w:rFonts w:asciiTheme="minorHAnsi" w:hAnsiTheme="minorHAnsi" w:cstheme="minorHAnsi"/>
        </w:rPr>
        <w:t xml:space="preserve"> in cities like Cairo, Istanbul</w:t>
      </w:r>
      <w:r w:rsidR="002E2F86" w:rsidRPr="009E2EFD">
        <w:rPr>
          <w:rFonts w:asciiTheme="minorHAnsi" w:hAnsiTheme="minorHAnsi" w:cstheme="minorHAnsi"/>
        </w:rPr>
        <w:t>,</w:t>
      </w:r>
      <w:r w:rsidR="009C197C" w:rsidRPr="009E2EFD">
        <w:rPr>
          <w:rFonts w:asciiTheme="minorHAnsi" w:hAnsiTheme="minorHAnsi" w:cstheme="minorHAnsi"/>
        </w:rPr>
        <w:t xml:space="preserve"> and Beirut published journals that enabled them to express their opinions and positions concerning all topics </w:t>
      </w:r>
      <w:r w:rsidR="00100915" w:rsidRPr="009E2EFD">
        <w:rPr>
          <w:rFonts w:asciiTheme="minorHAnsi" w:hAnsiTheme="minorHAnsi" w:cstheme="minorHAnsi"/>
        </w:rPr>
        <w:t xml:space="preserve">on the public agenda. These journals vigorously advocated for women’s rights to pursue educational opportunities and to organize to </w:t>
      </w:r>
      <w:commentRangeStart w:id="21"/>
      <w:r w:rsidR="00100915" w:rsidRPr="009E2EFD">
        <w:rPr>
          <w:rFonts w:asciiTheme="minorHAnsi" w:hAnsiTheme="minorHAnsi" w:cstheme="minorHAnsi"/>
        </w:rPr>
        <w:t>fight</w:t>
      </w:r>
      <w:commentRangeEnd w:id="21"/>
      <w:r w:rsidR="00100915" w:rsidRPr="009E2EFD">
        <w:rPr>
          <w:rStyle w:val="CommentReference"/>
          <w:rFonts w:asciiTheme="minorHAnsi" w:hAnsiTheme="minorHAnsi" w:cstheme="minorHAnsi"/>
          <w:sz w:val="24"/>
          <w:szCs w:val="24"/>
        </w:rPr>
        <w:commentReference w:id="21"/>
      </w:r>
      <w:r w:rsidR="00100915" w:rsidRPr="009E2EFD">
        <w:rPr>
          <w:rFonts w:asciiTheme="minorHAnsi" w:hAnsiTheme="minorHAnsi" w:cstheme="minorHAnsi"/>
        </w:rPr>
        <w:t xml:space="preserve"> for their rights. </w:t>
      </w:r>
      <w:r w:rsidR="00A110E8" w:rsidRPr="009E2EFD">
        <w:rPr>
          <w:rFonts w:asciiTheme="minorHAnsi" w:hAnsiTheme="minorHAnsi" w:cstheme="minorHAnsi"/>
        </w:rPr>
        <w:t xml:space="preserve">In these cities, women’s societies </w:t>
      </w:r>
      <w:r w:rsidR="00E71174" w:rsidRPr="009E2EFD">
        <w:rPr>
          <w:rFonts w:asciiTheme="minorHAnsi" w:hAnsiTheme="minorHAnsi" w:cstheme="minorHAnsi"/>
        </w:rPr>
        <w:t xml:space="preserve">whose stated goal was the improvement of women’s status also arose. Jewish women took part in such activities. Beirut-born Esther </w:t>
      </w:r>
      <w:proofErr w:type="spellStart"/>
      <w:r w:rsidR="00E71174" w:rsidRPr="009E2EFD">
        <w:rPr>
          <w:rFonts w:asciiTheme="minorHAnsi" w:hAnsiTheme="minorHAnsi" w:cstheme="minorHAnsi"/>
        </w:rPr>
        <w:t>Moyal</w:t>
      </w:r>
      <w:proofErr w:type="spellEnd"/>
      <w:r w:rsidR="00E71174" w:rsidRPr="009E2EFD">
        <w:rPr>
          <w:rFonts w:asciiTheme="minorHAnsi" w:hAnsiTheme="minorHAnsi" w:cstheme="minorHAnsi"/>
        </w:rPr>
        <w:t xml:space="preserve"> </w:t>
      </w:r>
      <w:r w:rsidR="005D6ADE">
        <w:rPr>
          <w:rFonts w:asciiTheme="minorHAnsi" w:hAnsiTheme="minorHAnsi" w:cstheme="minorHAnsi"/>
        </w:rPr>
        <w:t xml:space="preserve">(1874-1948) </w:t>
      </w:r>
      <w:r w:rsidR="00E71174" w:rsidRPr="009E2EFD">
        <w:rPr>
          <w:rFonts w:asciiTheme="minorHAnsi" w:hAnsiTheme="minorHAnsi" w:cstheme="minorHAnsi"/>
        </w:rPr>
        <w:t xml:space="preserve">was the most prominent </w:t>
      </w:r>
      <w:r w:rsidR="002E2F86" w:rsidRPr="009E2EFD">
        <w:rPr>
          <w:rFonts w:asciiTheme="minorHAnsi" w:hAnsiTheme="minorHAnsi" w:cstheme="minorHAnsi"/>
        </w:rPr>
        <w:t xml:space="preserve">among </w:t>
      </w:r>
      <w:r w:rsidR="00E71174" w:rsidRPr="009E2EFD">
        <w:rPr>
          <w:rFonts w:asciiTheme="minorHAnsi" w:hAnsiTheme="minorHAnsi" w:cstheme="minorHAnsi"/>
        </w:rPr>
        <w:t xml:space="preserve">them. </w:t>
      </w:r>
      <w:r w:rsidR="00BD2381" w:rsidRPr="009E2EFD">
        <w:rPr>
          <w:rFonts w:asciiTheme="minorHAnsi" w:hAnsiTheme="minorHAnsi" w:cstheme="minorHAnsi"/>
        </w:rPr>
        <w:t>After</w:t>
      </w:r>
      <w:r w:rsidR="00E71174" w:rsidRPr="009E2EFD">
        <w:rPr>
          <w:rFonts w:asciiTheme="minorHAnsi" w:hAnsiTheme="minorHAnsi" w:cstheme="minorHAnsi"/>
        </w:rPr>
        <w:t xml:space="preserve"> she moved to live with her husband Simon </w:t>
      </w:r>
      <w:proofErr w:type="spellStart"/>
      <w:r w:rsidR="00E71174" w:rsidRPr="009E2EFD">
        <w:rPr>
          <w:rFonts w:asciiTheme="minorHAnsi" w:hAnsiTheme="minorHAnsi" w:cstheme="minorHAnsi"/>
        </w:rPr>
        <w:t>Moyal</w:t>
      </w:r>
      <w:proofErr w:type="spellEnd"/>
      <w:r w:rsidR="00E71174" w:rsidRPr="009E2EFD">
        <w:rPr>
          <w:rFonts w:asciiTheme="minorHAnsi" w:hAnsiTheme="minorHAnsi" w:cstheme="minorHAnsi"/>
        </w:rPr>
        <w:t xml:space="preserve"> </w:t>
      </w:r>
      <w:r w:rsidR="00BD2381" w:rsidRPr="009E2EFD">
        <w:rPr>
          <w:rFonts w:asciiTheme="minorHAnsi" w:hAnsiTheme="minorHAnsi" w:cstheme="minorHAnsi"/>
        </w:rPr>
        <w:t xml:space="preserve">in Cairo, she founded the journal </w:t>
      </w:r>
      <w:r w:rsidR="00BD2381" w:rsidRPr="009E2EFD">
        <w:rPr>
          <w:rFonts w:asciiTheme="minorHAnsi" w:hAnsiTheme="minorHAnsi" w:cstheme="minorHAnsi"/>
          <w:i/>
          <w:iCs/>
          <w:color w:val="202122"/>
          <w:shd w:val="clear" w:color="auto" w:fill="FFFFFF"/>
        </w:rPr>
        <w:t>al-</w:t>
      </w:r>
      <w:proofErr w:type="spellStart"/>
      <w:r w:rsidR="00BD2381" w:rsidRPr="009E2EFD">
        <w:rPr>
          <w:rFonts w:asciiTheme="minorHAnsi" w:hAnsiTheme="minorHAnsi" w:cstheme="minorHAnsi"/>
          <w:i/>
          <w:iCs/>
          <w:color w:val="202122"/>
          <w:shd w:val="clear" w:color="auto" w:fill="FFFFFF"/>
        </w:rPr>
        <w:t>ʿĀʾila</w:t>
      </w:r>
      <w:proofErr w:type="spellEnd"/>
      <w:r w:rsidR="00BD2381" w:rsidRPr="009E2EFD">
        <w:rPr>
          <w:rFonts w:asciiTheme="minorHAnsi" w:hAnsiTheme="minorHAnsi" w:cstheme="minorHAnsi"/>
          <w:i/>
          <w:iCs/>
          <w:color w:val="202122"/>
          <w:shd w:val="clear" w:color="auto" w:fill="FFFFFF"/>
        </w:rPr>
        <w:t xml:space="preserve"> </w:t>
      </w:r>
      <w:r w:rsidR="00BD2381" w:rsidRPr="009E2EFD">
        <w:rPr>
          <w:rFonts w:asciiTheme="minorHAnsi" w:hAnsiTheme="minorHAnsi" w:cstheme="minorHAnsi"/>
          <w:color w:val="202122"/>
          <w:shd w:val="clear" w:color="auto" w:fill="FFFFFF"/>
        </w:rPr>
        <w:t xml:space="preserve">(The Family) </w:t>
      </w:r>
      <w:del w:id="22" w:author="Philip Hollander" w:date="2020-11-02T16:22:00Z">
        <w:r w:rsidR="00BD2381" w:rsidRPr="009E2EFD" w:rsidDel="00372B94">
          <w:rPr>
            <w:rFonts w:asciiTheme="minorHAnsi" w:hAnsiTheme="minorHAnsi" w:cstheme="minorHAnsi"/>
            <w:color w:val="202122"/>
            <w:shd w:val="clear" w:color="auto" w:fill="FFFFFF"/>
          </w:rPr>
          <w:delText xml:space="preserve">on May 1, 1899 </w:delText>
        </w:r>
      </w:del>
      <w:ins w:id="23" w:author="Philip Hollander" w:date="2020-11-02T16:22:00Z">
        <w:r w:rsidR="00372B94">
          <w:rPr>
            <w:rFonts w:asciiTheme="minorHAnsi" w:hAnsiTheme="minorHAnsi" w:cstheme="minorHAnsi"/>
            <w:color w:val="202122"/>
            <w:shd w:val="clear" w:color="auto" w:fill="FFFFFF"/>
          </w:rPr>
          <w:t xml:space="preserve">which was </w:t>
        </w:r>
      </w:ins>
      <w:del w:id="24" w:author="Philip Hollander" w:date="2020-11-02T16:22:00Z">
        <w:r w:rsidR="00BD2381" w:rsidRPr="009E2EFD" w:rsidDel="00372B94">
          <w:rPr>
            <w:rFonts w:asciiTheme="minorHAnsi" w:hAnsiTheme="minorHAnsi" w:cstheme="minorHAnsi"/>
            <w:color w:val="202122"/>
            <w:shd w:val="clear" w:color="auto" w:fill="FFFFFF"/>
          </w:rPr>
          <w:delText xml:space="preserve">and </w:delText>
        </w:r>
      </w:del>
      <w:r w:rsidR="00BD2381" w:rsidRPr="009E2EFD">
        <w:rPr>
          <w:rFonts w:asciiTheme="minorHAnsi" w:hAnsiTheme="minorHAnsi" w:cstheme="minorHAnsi"/>
          <w:color w:val="202122"/>
          <w:shd w:val="clear" w:color="auto" w:fill="FFFFFF"/>
        </w:rPr>
        <w:t xml:space="preserve">dedicated </w:t>
      </w:r>
      <w:del w:id="25" w:author="Philip Hollander" w:date="2020-11-02T16:22:00Z">
        <w:r w:rsidR="00BD2381" w:rsidRPr="009E2EFD" w:rsidDel="00372B94">
          <w:rPr>
            <w:rFonts w:asciiTheme="minorHAnsi" w:hAnsiTheme="minorHAnsi" w:cstheme="minorHAnsi"/>
            <w:color w:val="202122"/>
            <w:shd w:val="clear" w:color="auto" w:fill="FFFFFF"/>
          </w:rPr>
          <w:delText xml:space="preserve">the monthly </w:delText>
        </w:r>
      </w:del>
      <w:r w:rsidR="00BD2381" w:rsidRPr="009E2EFD">
        <w:rPr>
          <w:rFonts w:asciiTheme="minorHAnsi" w:hAnsiTheme="minorHAnsi" w:cstheme="minorHAnsi"/>
          <w:color w:val="202122"/>
          <w:shd w:val="clear" w:color="auto" w:fill="FFFFFF"/>
        </w:rPr>
        <w:t>to “advancing the liberation of the Eastern woman and the improvement of her life</w:t>
      </w:r>
      <w:del w:id="26" w:author="Philip Hollander" w:date="2020-11-02T16:22:00Z">
        <w:r w:rsidR="00BD2381" w:rsidRPr="009E2EFD" w:rsidDel="00372B94">
          <w:rPr>
            <w:rFonts w:asciiTheme="minorHAnsi" w:hAnsiTheme="minorHAnsi" w:cstheme="minorHAnsi"/>
            <w:color w:val="202122"/>
            <w:shd w:val="clear" w:color="auto" w:fill="FFFFFF"/>
          </w:rPr>
          <w:delText>.</w:delText>
        </w:r>
      </w:del>
      <w:r w:rsidR="00BD2381" w:rsidRPr="009E2EFD">
        <w:rPr>
          <w:rFonts w:asciiTheme="minorHAnsi" w:hAnsiTheme="minorHAnsi" w:cstheme="minorHAnsi"/>
          <w:color w:val="202122"/>
          <w:shd w:val="clear" w:color="auto" w:fill="FFFFFF"/>
        </w:rPr>
        <w:t>”</w:t>
      </w:r>
      <w:ins w:id="27" w:author="Philip Hollander" w:date="2020-11-02T16:22:00Z">
        <w:r w:rsidR="00372B94" w:rsidRPr="00372B94">
          <w:rPr>
            <w:rFonts w:asciiTheme="minorHAnsi" w:hAnsiTheme="minorHAnsi" w:cstheme="minorHAnsi"/>
            <w:color w:val="202122"/>
            <w:shd w:val="clear" w:color="auto" w:fill="FFFFFF"/>
          </w:rPr>
          <w:t xml:space="preserve"> </w:t>
        </w:r>
        <w:r w:rsidR="00372B94" w:rsidRPr="009E2EFD">
          <w:rPr>
            <w:rFonts w:asciiTheme="minorHAnsi" w:hAnsiTheme="minorHAnsi" w:cstheme="minorHAnsi"/>
            <w:color w:val="202122"/>
            <w:shd w:val="clear" w:color="auto" w:fill="FFFFFF"/>
          </w:rPr>
          <w:t>on May 1, 1899</w:t>
        </w:r>
        <w:r w:rsidR="00372B94">
          <w:rPr>
            <w:rFonts w:asciiTheme="minorHAnsi" w:hAnsiTheme="minorHAnsi" w:cstheme="minorHAnsi"/>
            <w:color w:val="202122"/>
            <w:shd w:val="clear" w:color="auto" w:fill="FFFFFF"/>
          </w:rPr>
          <w:t>.</w:t>
        </w:r>
        <w:r w:rsidR="00372B94" w:rsidRPr="009E2EFD">
          <w:rPr>
            <w:rFonts w:asciiTheme="minorHAnsi" w:hAnsiTheme="minorHAnsi" w:cstheme="minorHAnsi"/>
            <w:color w:val="202122"/>
            <w:shd w:val="clear" w:color="auto" w:fill="FFFFFF"/>
          </w:rPr>
          <w:t xml:space="preserve"> </w:t>
        </w:r>
      </w:ins>
      <w:r w:rsidR="00BD2381" w:rsidRPr="009E2EFD">
        <w:rPr>
          <w:rFonts w:asciiTheme="minorHAnsi" w:hAnsiTheme="minorHAnsi" w:cstheme="minorHAnsi"/>
          <w:color w:val="202122"/>
          <w:shd w:val="clear" w:color="auto" w:fill="FFFFFF"/>
        </w:rPr>
        <w:t xml:space="preserve"> </w:t>
      </w:r>
      <w:r w:rsidR="00BB2857" w:rsidRPr="009E2EFD">
        <w:rPr>
          <w:rFonts w:asciiTheme="minorHAnsi" w:hAnsiTheme="minorHAnsi" w:cstheme="minorHAnsi"/>
          <w:color w:val="202122"/>
          <w:shd w:val="clear" w:color="auto" w:fill="FFFFFF"/>
        </w:rPr>
        <w:t xml:space="preserve">In the </w:t>
      </w:r>
      <w:ins w:id="28" w:author="Philip Hollander" w:date="2020-11-02T16:23:00Z">
        <w:r w:rsidR="00372B94">
          <w:rPr>
            <w:rFonts w:asciiTheme="minorHAnsi" w:hAnsiTheme="minorHAnsi" w:cstheme="minorHAnsi"/>
            <w:color w:val="202122"/>
            <w:shd w:val="clear" w:color="auto" w:fill="FFFFFF"/>
          </w:rPr>
          <w:t>monthly</w:t>
        </w:r>
      </w:ins>
      <w:del w:id="29" w:author="Philip Hollander" w:date="2020-11-02T16:23:00Z">
        <w:r w:rsidR="00BB2857" w:rsidRPr="009E2EFD" w:rsidDel="00372B94">
          <w:rPr>
            <w:rFonts w:asciiTheme="minorHAnsi" w:hAnsiTheme="minorHAnsi" w:cstheme="minorHAnsi"/>
            <w:color w:val="202122"/>
            <w:shd w:val="clear" w:color="auto" w:fill="FFFFFF"/>
          </w:rPr>
          <w:delText>journal</w:delText>
        </w:r>
      </w:del>
      <w:r w:rsidR="00BB2857" w:rsidRPr="009E2EFD">
        <w:rPr>
          <w:rFonts w:asciiTheme="minorHAnsi" w:hAnsiTheme="minorHAnsi" w:cstheme="minorHAnsi"/>
          <w:color w:val="202122"/>
          <w:shd w:val="clear" w:color="auto" w:fill="FFFFFF"/>
        </w:rPr>
        <w:t xml:space="preserve">’s opening article, she wrote that women are cultured </w:t>
      </w:r>
      <w:r w:rsidR="002E2F86" w:rsidRPr="009E2EFD">
        <w:rPr>
          <w:rFonts w:asciiTheme="minorHAnsi" w:hAnsiTheme="minorHAnsi" w:cstheme="minorHAnsi"/>
          <w:color w:val="202122"/>
          <w:shd w:val="clear" w:color="auto" w:fill="FFFFFF"/>
        </w:rPr>
        <w:t xml:space="preserve">beings </w:t>
      </w:r>
      <w:r w:rsidR="00BB2857" w:rsidRPr="009E2EFD">
        <w:rPr>
          <w:rFonts w:asciiTheme="minorHAnsi" w:hAnsiTheme="minorHAnsi" w:cstheme="minorHAnsi"/>
          <w:color w:val="202122"/>
          <w:shd w:val="clear" w:color="auto" w:fill="FFFFFF"/>
        </w:rPr>
        <w:t xml:space="preserve">possessing free will and </w:t>
      </w:r>
      <w:r w:rsidR="002B4D6F" w:rsidRPr="009E2EFD">
        <w:rPr>
          <w:rFonts w:asciiTheme="minorHAnsi" w:hAnsiTheme="minorHAnsi" w:cstheme="minorHAnsi"/>
          <w:color w:val="202122"/>
          <w:shd w:val="clear" w:color="auto" w:fill="FFFFFF"/>
        </w:rPr>
        <w:t>an active conscience whose status is equal to that of men.</w:t>
      </w:r>
      <w:r w:rsidR="002B4D6F" w:rsidRPr="009E2EFD">
        <w:rPr>
          <w:rStyle w:val="FootnoteReference"/>
          <w:rFonts w:asciiTheme="minorHAnsi" w:hAnsiTheme="minorHAnsi" w:cstheme="minorHAnsi"/>
          <w:color w:val="202122"/>
          <w:shd w:val="clear" w:color="auto" w:fill="FFFFFF"/>
        </w:rPr>
        <w:footnoteReference w:id="8"/>
      </w:r>
    </w:p>
    <w:p w14:paraId="67D8E101" w14:textId="2AC9D6EA" w:rsidR="00204947" w:rsidRPr="009E2EFD" w:rsidRDefault="00817652" w:rsidP="002E2F86">
      <w:pPr>
        <w:spacing w:line="480" w:lineRule="auto"/>
        <w:rPr>
          <w:rFonts w:asciiTheme="minorHAnsi" w:hAnsiTheme="minorHAnsi" w:cstheme="minorHAnsi"/>
          <w:color w:val="202122"/>
          <w:shd w:val="clear" w:color="auto" w:fill="FFFFFF"/>
        </w:rPr>
      </w:pPr>
      <w:r w:rsidRPr="009E2EFD">
        <w:rPr>
          <w:rFonts w:asciiTheme="minorHAnsi" w:hAnsiTheme="minorHAnsi" w:cstheme="minorHAnsi"/>
          <w:color w:val="202122"/>
          <w:shd w:val="clear" w:color="auto" w:fill="FFFFFF"/>
        </w:rPr>
        <w:tab/>
        <w:t xml:space="preserve">Similar phenomena were not observed amongst women in Jerusalem in the years preceding the First World War. </w:t>
      </w:r>
      <w:r w:rsidR="004E0E40" w:rsidRPr="009E2EFD">
        <w:rPr>
          <w:rFonts w:asciiTheme="minorHAnsi" w:hAnsiTheme="minorHAnsi" w:cstheme="minorHAnsi"/>
          <w:color w:val="202122"/>
          <w:shd w:val="clear" w:color="auto" w:fill="FFFFFF"/>
        </w:rPr>
        <w:t xml:space="preserve">The Alliance </w:t>
      </w:r>
      <w:proofErr w:type="spellStart"/>
      <w:r w:rsidR="004E0E40" w:rsidRPr="009E2EFD">
        <w:rPr>
          <w:rFonts w:asciiTheme="minorHAnsi" w:hAnsiTheme="minorHAnsi" w:cstheme="minorHAnsi"/>
          <w:color w:val="202122"/>
          <w:shd w:val="clear" w:color="auto" w:fill="FFFFFF"/>
        </w:rPr>
        <w:t>Israélite</w:t>
      </w:r>
      <w:proofErr w:type="spellEnd"/>
      <w:r w:rsidR="004E0E40" w:rsidRPr="009E2EFD">
        <w:rPr>
          <w:rFonts w:asciiTheme="minorHAnsi" w:hAnsiTheme="minorHAnsi" w:cstheme="minorHAnsi"/>
          <w:color w:val="202122"/>
          <w:shd w:val="clear" w:color="auto" w:fill="FFFFFF"/>
        </w:rPr>
        <w:t xml:space="preserve"> </w:t>
      </w:r>
      <w:proofErr w:type="spellStart"/>
      <w:r w:rsidR="004E0E40" w:rsidRPr="009E2EFD">
        <w:rPr>
          <w:rFonts w:asciiTheme="minorHAnsi" w:hAnsiTheme="minorHAnsi" w:cstheme="minorHAnsi"/>
          <w:color w:val="202122"/>
          <w:shd w:val="clear" w:color="auto" w:fill="FFFFFF"/>
        </w:rPr>
        <w:t>Universelle</w:t>
      </w:r>
      <w:proofErr w:type="spellEnd"/>
      <w:r w:rsidR="004E0E40" w:rsidRPr="009E2EFD">
        <w:rPr>
          <w:rFonts w:asciiTheme="minorHAnsi" w:hAnsiTheme="minorHAnsi" w:cstheme="minorHAnsi"/>
          <w:color w:val="202122"/>
          <w:shd w:val="clear" w:color="auto" w:fill="FFFFFF"/>
        </w:rPr>
        <w:t xml:space="preserve"> organization, a pioneer in the area of women’s education in the Ottoman Empire that had already established a school for Jewish girls in Adrianople in 1870, </w:t>
      </w:r>
      <w:del w:id="30" w:author="Philip Hollander" w:date="2020-11-02T16:23:00Z">
        <w:r w:rsidR="004E0E40" w:rsidRPr="009E2EFD" w:rsidDel="00372B94">
          <w:rPr>
            <w:rFonts w:asciiTheme="minorHAnsi" w:hAnsiTheme="minorHAnsi" w:cstheme="minorHAnsi"/>
            <w:color w:val="202122"/>
            <w:shd w:val="clear" w:color="auto" w:fill="FFFFFF"/>
          </w:rPr>
          <w:delText xml:space="preserve">only </w:delText>
        </w:r>
      </w:del>
      <w:ins w:id="31" w:author="Samuel Thrope" w:date="2020-11-04T09:15:00Z">
        <w:r w:rsidR="009203F7">
          <w:rPr>
            <w:rFonts w:asciiTheme="minorHAnsi" w:hAnsiTheme="minorHAnsi" w:cstheme="minorHAnsi"/>
            <w:color w:val="202122"/>
            <w:shd w:val="clear" w:color="auto" w:fill="FFFFFF"/>
          </w:rPr>
          <w:t xml:space="preserve"> only </w:t>
        </w:r>
      </w:ins>
      <w:r w:rsidR="004E0E40" w:rsidRPr="009E2EFD">
        <w:rPr>
          <w:rFonts w:asciiTheme="minorHAnsi" w:hAnsiTheme="minorHAnsi" w:cstheme="minorHAnsi"/>
          <w:color w:val="202122"/>
          <w:shd w:val="clear" w:color="auto" w:fill="FFFFFF"/>
        </w:rPr>
        <w:t>established a school for girls in Jerusalem in</w:t>
      </w:r>
      <w:del w:id="32" w:author="Samuel Thrope" w:date="2020-11-04T09:15:00Z">
        <w:r w:rsidR="004E0E40" w:rsidRPr="009E2EFD" w:rsidDel="009203F7">
          <w:rPr>
            <w:rFonts w:asciiTheme="minorHAnsi" w:hAnsiTheme="minorHAnsi" w:cstheme="minorHAnsi"/>
            <w:color w:val="202122"/>
            <w:shd w:val="clear" w:color="auto" w:fill="FFFFFF"/>
          </w:rPr>
          <w:delText xml:space="preserve"> </w:delText>
        </w:r>
      </w:del>
      <w:ins w:id="33" w:author="Philip Hollander" w:date="2020-11-02T16:23:00Z">
        <w:del w:id="34" w:author="Samuel Thrope" w:date="2020-11-04T09:15:00Z">
          <w:r w:rsidR="00372B94" w:rsidDel="009203F7">
            <w:rPr>
              <w:rFonts w:asciiTheme="minorHAnsi" w:hAnsiTheme="minorHAnsi" w:cstheme="minorHAnsi"/>
              <w:color w:val="202122"/>
              <w:shd w:val="clear" w:color="auto" w:fill="FFFFFF"/>
            </w:rPr>
            <w:delText>only</w:delText>
          </w:r>
        </w:del>
        <w:r w:rsidR="00372B94">
          <w:rPr>
            <w:rFonts w:asciiTheme="minorHAnsi" w:hAnsiTheme="minorHAnsi" w:cstheme="minorHAnsi"/>
            <w:color w:val="202122"/>
            <w:shd w:val="clear" w:color="auto" w:fill="FFFFFF"/>
          </w:rPr>
          <w:t xml:space="preserve"> </w:t>
        </w:r>
      </w:ins>
      <w:r w:rsidR="004E0E40" w:rsidRPr="009E2EFD">
        <w:rPr>
          <w:rFonts w:asciiTheme="minorHAnsi" w:hAnsiTheme="minorHAnsi" w:cstheme="minorHAnsi"/>
          <w:color w:val="202122"/>
          <w:shd w:val="clear" w:color="auto" w:fill="FFFFFF"/>
        </w:rPr>
        <w:t>19</w:t>
      </w:r>
      <w:r w:rsidR="00F06A8C" w:rsidRPr="009E2EFD">
        <w:rPr>
          <w:rFonts w:asciiTheme="minorHAnsi" w:hAnsiTheme="minorHAnsi" w:cstheme="minorHAnsi"/>
          <w:color w:val="202122"/>
          <w:shd w:val="clear" w:color="auto" w:fill="FFFFFF"/>
        </w:rPr>
        <w:t>06.</w:t>
      </w:r>
      <w:r w:rsidR="00F06A8C" w:rsidRPr="009E2EFD">
        <w:rPr>
          <w:rStyle w:val="FootnoteReference"/>
          <w:rFonts w:asciiTheme="minorHAnsi" w:hAnsiTheme="minorHAnsi" w:cstheme="minorHAnsi"/>
          <w:color w:val="202122"/>
          <w:shd w:val="clear" w:color="auto" w:fill="FFFFFF"/>
        </w:rPr>
        <w:footnoteReference w:id="9"/>
      </w:r>
      <w:r w:rsidR="00F06A8C" w:rsidRPr="009E2EFD">
        <w:rPr>
          <w:rFonts w:asciiTheme="minorHAnsi" w:hAnsiTheme="minorHAnsi" w:cstheme="minorHAnsi"/>
          <w:color w:val="202122"/>
          <w:shd w:val="clear" w:color="auto" w:fill="FFFFFF"/>
        </w:rPr>
        <w:t xml:space="preserve"> Indeed, the Evelina de Rothschild Girls’ School that had been established earlier had clear intentions and aspirations to remodel Jewish society in the holy city. Yet these aspirations were directed towards ethnic integration, the raising of the marriage</w:t>
      </w:r>
      <w:r w:rsidR="005D6ADE">
        <w:rPr>
          <w:rFonts w:asciiTheme="minorHAnsi" w:hAnsiTheme="minorHAnsi" w:cstheme="minorHAnsi"/>
          <w:color w:val="202122"/>
          <w:shd w:val="clear" w:color="auto" w:fill="FFFFFF"/>
        </w:rPr>
        <w:t xml:space="preserve"> age</w:t>
      </w:r>
      <w:r w:rsidR="00F06A8C" w:rsidRPr="009E2EFD">
        <w:rPr>
          <w:rFonts w:asciiTheme="minorHAnsi" w:hAnsiTheme="minorHAnsi" w:cstheme="minorHAnsi"/>
          <w:color w:val="202122"/>
          <w:shd w:val="clear" w:color="auto" w:fill="FFFFFF"/>
        </w:rPr>
        <w:t>, improvement of sanitation and medicine in the city</w:t>
      </w:r>
      <w:r w:rsidR="009B5EEF" w:rsidRPr="009E2EFD">
        <w:rPr>
          <w:rFonts w:asciiTheme="minorHAnsi" w:hAnsiTheme="minorHAnsi" w:cstheme="minorHAnsi"/>
          <w:color w:val="202122"/>
          <w:shd w:val="clear" w:color="auto" w:fill="FFFFFF"/>
        </w:rPr>
        <w:t>, cultivation of spiritual values, and the like. There is no clear-cut answer as to whether it is possible to categorize this school as a feminist institution.</w:t>
      </w:r>
      <w:r w:rsidR="009B5EEF" w:rsidRPr="009E2EFD">
        <w:rPr>
          <w:rStyle w:val="FootnoteReference"/>
          <w:rFonts w:asciiTheme="minorHAnsi" w:hAnsiTheme="minorHAnsi" w:cstheme="minorHAnsi"/>
          <w:color w:val="202122"/>
          <w:shd w:val="clear" w:color="auto" w:fill="FFFFFF"/>
        </w:rPr>
        <w:footnoteReference w:id="10"/>
      </w:r>
      <w:r w:rsidR="009B5EEF" w:rsidRPr="009E2EFD">
        <w:rPr>
          <w:rFonts w:asciiTheme="minorHAnsi" w:hAnsiTheme="minorHAnsi" w:cstheme="minorHAnsi"/>
          <w:color w:val="202122"/>
          <w:shd w:val="clear" w:color="auto" w:fill="FFFFFF"/>
        </w:rPr>
        <w:t xml:space="preserve"> If Jewish women’s societies arose in Jerusalem, they focused on acts of </w:t>
      </w:r>
      <w:commentRangeStart w:id="35"/>
      <w:r w:rsidR="009B5EEF" w:rsidRPr="009E2EFD">
        <w:rPr>
          <w:rFonts w:asciiTheme="minorHAnsi" w:hAnsiTheme="minorHAnsi" w:cstheme="minorHAnsi"/>
          <w:color w:val="202122"/>
          <w:shd w:val="clear" w:color="auto" w:fill="FFFFFF"/>
        </w:rPr>
        <w:t>charity and kindness</w:t>
      </w:r>
      <w:commentRangeEnd w:id="35"/>
      <w:r w:rsidR="00E776A9" w:rsidRPr="009E2EFD">
        <w:rPr>
          <w:rStyle w:val="CommentReference"/>
          <w:rFonts w:asciiTheme="minorHAnsi" w:hAnsiTheme="minorHAnsi" w:cstheme="minorHAnsi"/>
          <w:sz w:val="24"/>
          <w:szCs w:val="24"/>
        </w:rPr>
        <w:commentReference w:id="35"/>
      </w:r>
      <w:r w:rsidR="009B5EEF" w:rsidRPr="009E2EFD">
        <w:rPr>
          <w:rFonts w:asciiTheme="minorHAnsi" w:hAnsiTheme="minorHAnsi" w:cstheme="minorHAnsi"/>
          <w:color w:val="202122"/>
          <w:shd w:val="clear" w:color="auto" w:fill="FFFFFF"/>
        </w:rPr>
        <w:t>.</w:t>
      </w:r>
      <w:r w:rsidR="005F6973" w:rsidRPr="009E2EFD">
        <w:rPr>
          <w:rFonts w:asciiTheme="minorHAnsi" w:hAnsiTheme="minorHAnsi" w:cstheme="minorHAnsi"/>
          <w:color w:val="202122"/>
          <w:shd w:val="clear" w:color="auto" w:fill="FFFFFF"/>
        </w:rPr>
        <w:t xml:space="preserve"> If women’s decision</w:t>
      </w:r>
      <w:r w:rsidR="002E2F86" w:rsidRPr="009E2EFD">
        <w:rPr>
          <w:rFonts w:asciiTheme="minorHAnsi" w:hAnsiTheme="minorHAnsi" w:cstheme="minorHAnsi"/>
          <w:color w:val="202122"/>
          <w:shd w:val="clear" w:color="auto" w:fill="FFFFFF"/>
        </w:rPr>
        <w:t>s</w:t>
      </w:r>
      <w:r w:rsidR="005F6973" w:rsidRPr="009E2EFD">
        <w:rPr>
          <w:rFonts w:asciiTheme="minorHAnsi" w:hAnsiTheme="minorHAnsi" w:cstheme="minorHAnsi"/>
          <w:color w:val="202122"/>
          <w:shd w:val="clear" w:color="auto" w:fill="FFFFFF"/>
        </w:rPr>
        <w:t xml:space="preserve"> to participate in philanthropic activity was considered a challenge to the Victorian feminine image in the United States and Europe, that was not how it was perceived in Jerusalem. </w:t>
      </w:r>
      <w:r w:rsidR="007B7398" w:rsidRPr="009E2EFD">
        <w:rPr>
          <w:rFonts w:asciiTheme="minorHAnsi" w:hAnsiTheme="minorHAnsi" w:cstheme="minorHAnsi"/>
          <w:color w:val="202122"/>
          <w:shd w:val="clear" w:color="auto" w:fill="FFFFFF"/>
        </w:rPr>
        <w:t>Even in the first decade of the twentieth century,</w:t>
      </w:r>
      <w:r w:rsidR="006D0717" w:rsidRPr="009E2EFD">
        <w:rPr>
          <w:rFonts w:asciiTheme="minorHAnsi" w:hAnsiTheme="minorHAnsi" w:cstheme="minorHAnsi"/>
          <w:color w:val="202122"/>
          <w:shd w:val="clear" w:color="auto" w:fill="FFFFFF"/>
        </w:rPr>
        <w:t xml:space="preserve"> </w:t>
      </w:r>
      <w:r w:rsidR="002E2F86" w:rsidRPr="009E2EFD">
        <w:rPr>
          <w:rFonts w:asciiTheme="minorHAnsi" w:hAnsiTheme="minorHAnsi" w:cstheme="minorHAnsi"/>
          <w:color w:val="202122"/>
          <w:shd w:val="clear" w:color="auto" w:fill="FFFFFF"/>
        </w:rPr>
        <w:t xml:space="preserve">the </w:t>
      </w:r>
      <w:r w:rsidR="006D0717" w:rsidRPr="009E2EFD">
        <w:rPr>
          <w:rFonts w:asciiTheme="minorHAnsi" w:hAnsiTheme="minorHAnsi" w:cstheme="minorHAnsi"/>
          <w:color w:val="202122"/>
          <w:shd w:val="clear" w:color="auto" w:fill="FFFFFF"/>
        </w:rPr>
        <w:t>mobilization of</w:t>
      </w:r>
      <w:r w:rsidR="007B7398" w:rsidRPr="009E2EFD">
        <w:rPr>
          <w:rFonts w:asciiTheme="minorHAnsi" w:hAnsiTheme="minorHAnsi" w:cstheme="minorHAnsi"/>
          <w:color w:val="202122"/>
          <w:shd w:val="clear" w:color="auto" w:fill="FFFFFF"/>
        </w:rPr>
        <w:t xml:space="preserve"> the city’s women</w:t>
      </w:r>
      <w:r w:rsidR="006D0717" w:rsidRPr="009E2EFD">
        <w:rPr>
          <w:rFonts w:asciiTheme="minorHAnsi" w:hAnsiTheme="minorHAnsi" w:cstheme="minorHAnsi"/>
          <w:color w:val="202122"/>
          <w:shd w:val="clear" w:color="auto" w:fill="FFFFFF"/>
        </w:rPr>
        <w:t xml:space="preserve"> to </w:t>
      </w:r>
      <w:r w:rsidR="0017396E" w:rsidRPr="009E2EFD">
        <w:rPr>
          <w:rFonts w:asciiTheme="minorHAnsi" w:hAnsiTheme="minorHAnsi" w:cstheme="minorHAnsi"/>
          <w:color w:val="202122"/>
          <w:shd w:val="clear" w:color="auto" w:fill="FFFFFF"/>
        </w:rPr>
        <w:t>perform charitable</w:t>
      </w:r>
      <w:del w:id="36" w:author="Samuel Thrope" w:date="2020-11-04T09:16:00Z">
        <w:r w:rsidR="0017396E" w:rsidRPr="009E2EFD" w:rsidDel="009203F7">
          <w:rPr>
            <w:rFonts w:asciiTheme="minorHAnsi" w:hAnsiTheme="minorHAnsi" w:cstheme="minorHAnsi"/>
            <w:color w:val="202122"/>
            <w:shd w:val="clear" w:color="auto" w:fill="FFFFFF"/>
          </w:rPr>
          <w:delText xml:space="preserve"> and kind</w:delText>
        </w:r>
      </w:del>
      <w:r w:rsidR="0017396E" w:rsidRPr="009E2EFD">
        <w:rPr>
          <w:rFonts w:asciiTheme="minorHAnsi" w:hAnsiTheme="minorHAnsi" w:cstheme="minorHAnsi"/>
          <w:color w:val="202122"/>
          <w:shd w:val="clear" w:color="auto" w:fill="FFFFFF"/>
        </w:rPr>
        <w:t xml:space="preserve"> acts </w:t>
      </w:r>
      <w:r w:rsidR="006D0717" w:rsidRPr="009E2EFD">
        <w:rPr>
          <w:rFonts w:asciiTheme="minorHAnsi" w:hAnsiTheme="minorHAnsi" w:cstheme="minorHAnsi"/>
          <w:color w:val="202122"/>
          <w:shd w:val="clear" w:color="auto" w:fill="FFFFFF"/>
        </w:rPr>
        <w:t xml:space="preserve">was achieved </w:t>
      </w:r>
      <w:r w:rsidR="0017396E" w:rsidRPr="009E2EFD">
        <w:rPr>
          <w:rFonts w:asciiTheme="minorHAnsi" w:hAnsiTheme="minorHAnsi" w:cstheme="minorHAnsi"/>
          <w:color w:val="202122"/>
          <w:shd w:val="clear" w:color="auto" w:fill="FFFFFF"/>
        </w:rPr>
        <w:t xml:space="preserve">primarily </w:t>
      </w:r>
      <w:r w:rsidR="002E2F86" w:rsidRPr="009E2EFD">
        <w:rPr>
          <w:rFonts w:asciiTheme="minorHAnsi" w:hAnsiTheme="minorHAnsi" w:cstheme="minorHAnsi"/>
          <w:color w:val="202122"/>
          <w:shd w:val="clear" w:color="auto" w:fill="FFFFFF"/>
        </w:rPr>
        <w:t>by appealing</w:t>
      </w:r>
      <w:r w:rsidR="006D0717" w:rsidRPr="009E2EFD">
        <w:rPr>
          <w:rFonts w:asciiTheme="minorHAnsi" w:hAnsiTheme="minorHAnsi" w:cstheme="minorHAnsi"/>
          <w:color w:val="202122"/>
          <w:shd w:val="clear" w:color="auto" w:fill="FFFFFF"/>
        </w:rPr>
        <w:t xml:space="preserve"> to these women’s desire to express their social and religious feelings</w:t>
      </w:r>
      <w:r w:rsidR="002E2F86" w:rsidRPr="009E2EFD">
        <w:rPr>
          <w:rFonts w:asciiTheme="minorHAnsi" w:hAnsiTheme="minorHAnsi" w:cstheme="minorHAnsi"/>
          <w:color w:val="202122"/>
          <w:shd w:val="clear" w:color="auto" w:fill="FFFFFF"/>
        </w:rPr>
        <w:t>,</w:t>
      </w:r>
      <w:r w:rsidR="006D0717" w:rsidRPr="009E2EFD">
        <w:rPr>
          <w:rFonts w:asciiTheme="minorHAnsi" w:hAnsiTheme="minorHAnsi" w:cstheme="minorHAnsi"/>
          <w:color w:val="202122"/>
          <w:shd w:val="clear" w:color="auto" w:fill="FFFFFF"/>
        </w:rPr>
        <w:t xml:space="preserve"> </w:t>
      </w:r>
      <w:r w:rsidR="0017396E" w:rsidRPr="009E2EFD">
        <w:rPr>
          <w:rFonts w:asciiTheme="minorHAnsi" w:hAnsiTheme="minorHAnsi" w:cstheme="minorHAnsi"/>
          <w:color w:val="202122"/>
          <w:shd w:val="clear" w:color="auto" w:fill="FFFFFF"/>
        </w:rPr>
        <w:t xml:space="preserve">rather than </w:t>
      </w:r>
      <w:r w:rsidR="002E2F86" w:rsidRPr="009E2EFD">
        <w:rPr>
          <w:rFonts w:asciiTheme="minorHAnsi" w:hAnsiTheme="minorHAnsi" w:cstheme="minorHAnsi"/>
          <w:color w:val="202122"/>
          <w:shd w:val="clear" w:color="auto" w:fill="FFFFFF"/>
        </w:rPr>
        <w:t xml:space="preserve">a </w:t>
      </w:r>
      <w:r w:rsidR="0017396E" w:rsidRPr="009E2EFD">
        <w:rPr>
          <w:rFonts w:asciiTheme="minorHAnsi" w:hAnsiTheme="minorHAnsi" w:cstheme="minorHAnsi"/>
          <w:color w:val="202122"/>
          <w:shd w:val="clear" w:color="auto" w:fill="FFFFFF"/>
        </w:rPr>
        <w:t>desire to</w:t>
      </w:r>
      <w:r w:rsidR="006D0717" w:rsidRPr="009E2EFD">
        <w:rPr>
          <w:rFonts w:asciiTheme="minorHAnsi" w:hAnsiTheme="minorHAnsi" w:cstheme="minorHAnsi"/>
          <w:color w:val="202122"/>
          <w:shd w:val="clear" w:color="auto" w:fill="FFFFFF"/>
        </w:rPr>
        <w:t xml:space="preserve"> bring about a revolution in the way that traditional women were viewed.</w:t>
      </w:r>
      <w:r w:rsidR="006D0717" w:rsidRPr="009E2EFD">
        <w:rPr>
          <w:rStyle w:val="FootnoteReference"/>
          <w:rFonts w:asciiTheme="minorHAnsi" w:hAnsiTheme="minorHAnsi" w:cstheme="minorHAnsi"/>
          <w:color w:val="202122"/>
          <w:shd w:val="clear" w:color="auto" w:fill="FFFFFF"/>
        </w:rPr>
        <w:footnoteReference w:id="11"/>
      </w:r>
      <w:r w:rsidR="00413443" w:rsidRPr="009E2EFD">
        <w:rPr>
          <w:rFonts w:asciiTheme="minorHAnsi" w:hAnsiTheme="minorHAnsi" w:cstheme="minorHAnsi"/>
          <w:color w:val="202122"/>
          <w:shd w:val="clear" w:color="auto" w:fill="FFFFFF"/>
        </w:rPr>
        <w:t xml:space="preserve"> In any case, despite the education given to many </w:t>
      </w:r>
      <w:r w:rsidR="00204947" w:rsidRPr="009E2EFD">
        <w:rPr>
          <w:rFonts w:asciiTheme="minorHAnsi" w:hAnsiTheme="minorHAnsi" w:cstheme="minorHAnsi"/>
          <w:color w:val="202122"/>
          <w:shd w:val="clear" w:color="auto" w:fill="FFFFFF"/>
        </w:rPr>
        <w:t xml:space="preserve">Jerusalem </w:t>
      </w:r>
      <w:r w:rsidR="00413443" w:rsidRPr="009E2EFD">
        <w:rPr>
          <w:rFonts w:asciiTheme="minorHAnsi" w:hAnsiTheme="minorHAnsi" w:cstheme="minorHAnsi"/>
          <w:color w:val="202122"/>
          <w:shd w:val="clear" w:color="auto" w:fill="FFFFFF"/>
        </w:rPr>
        <w:t xml:space="preserve">women, </w:t>
      </w:r>
      <w:r w:rsidR="004B28B7" w:rsidRPr="009E2EFD">
        <w:rPr>
          <w:rFonts w:asciiTheme="minorHAnsi" w:hAnsiTheme="minorHAnsi" w:cstheme="minorHAnsi"/>
          <w:color w:val="202122"/>
          <w:shd w:val="clear" w:color="auto" w:fill="FFFFFF"/>
        </w:rPr>
        <w:t xml:space="preserve">the </w:t>
      </w:r>
      <w:r w:rsidR="00413443" w:rsidRPr="009E2EFD">
        <w:rPr>
          <w:rFonts w:asciiTheme="minorHAnsi" w:hAnsiTheme="minorHAnsi" w:cstheme="minorHAnsi"/>
          <w:color w:val="202122"/>
          <w:shd w:val="clear" w:color="auto" w:fill="FFFFFF"/>
        </w:rPr>
        <w:t xml:space="preserve">patriarchal </w:t>
      </w:r>
      <w:r w:rsidR="004B28B7" w:rsidRPr="009E2EFD">
        <w:rPr>
          <w:rFonts w:asciiTheme="minorHAnsi" w:hAnsiTheme="minorHAnsi" w:cstheme="minorHAnsi"/>
          <w:color w:val="202122"/>
          <w:shd w:val="clear" w:color="auto" w:fill="FFFFFF"/>
        </w:rPr>
        <w:t xml:space="preserve">attitude of </w:t>
      </w:r>
      <w:r w:rsidR="00413443" w:rsidRPr="009E2EFD">
        <w:rPr>
          <w:rFonts w:asciiTheme="minorHAnsi" w:hAnsiTheme="minorHAnsi" w:cstheme="minorHAnsi"/>
          <w:color w:val="202122"/>
          <w:shd w:val="clear" w:color="auto" w:fill="FFFFFF"/>
        </w:rPr>
        <w:t xml:space="preserve">Old Yishuv men </w:t>
      </w:r>
      <w:r w:rsidR="004B28B7" w:rsidRPr="009E2EFD">
        <w:rPr>
          <w:rFonts w:asciiTheme="minorHAnsi" w:hAnsiTheme="minorHAnsi" w:cstheme="minorHAnsi"/>
          <w:color w:val="202122"/>
          <w:shd w:val="clear" w:color="auto" w:fill="FFFFFF"/>
        </w:rPr>
        <w:t>and</w:t>
      </w:r>
      <w:r w:rsidR="00413443" w:rsidRPr="009E2EFD">
        <w:rPr>
          <w:rFonts w:asciiTheme="minorHAnsi" w:hAnsiTheme="minorHAnsi" w:cstheme="minorHAnsi"/>
          <w:color w:val="202122"/>
          <w:shd w:val="clear" w:color="auto" w:fill="FFFFFF"/>
        </w:rPr>
        <w:t xml:space="preserve"> their </w:t>
      </w:r>
      <w:r w:rsidR="004B28B7" w:rsidRPr="009E2EFD">
        <w:rPr>
          <w:rFonts w:asciiTheme="minorHAnsi" w:hAnsiTheme="minorHAnsi" w:cstheme="minorHAnsi"/>
          <w:color w:val="202122"/>
          <w:shd w:val="clear" w:color="auto" w:fill="FFFFFF"/>
        </w:rPr>
        <w:t>faith in</w:t>
      </w:r>
      <w:r w:rsidR="00413443" w:rsidRPr="009E2EFD">
        <w:rPr>
          <w:rFonts w:asciiTheme="minorHAnsi" w:hAnsiTheme="minorHAnsi" w:cstheme="minorHAnsi"/>
          <w:color w:val="202122"/>
          <w:shd w:val="clear" w:color="auto" w:fill="FFFFFF"/>
        </w:rPr>
        <w:t xml:space="preserve"> men’s superiority </w:t>
      </w:r>
      <w:r w:rsidR="004B28B7" w:rsidRPr="009E2EFD">
        <w:rPr>
          <w:rFonts w:asciiTheme="minorHAnsi" w:hAnsiTheme="minorHAnsi" w:cstheme="minorHAnsi"/>
          <w:color w:val="202122"/>
          <w:shd w:val="clear" w:color="auto" w:fill="FFFFFF"/>
        </w:rPr>
        <w:t>remained unaltered</w:t>
      </w:r>
      <w:r w:rsidR="00413443" w:rsidRPr="009E2EFD">
        <w:rPr>
          <w:rFonts w:asciiTheme="minorHAnsi" w:hAnsiTheme="minorHAnsi" w:cstheme="minorHAnsi"/>
          <w:color w:val="202122"/>
          <w:shd w:val="clear" w:color="auto" w:fill="FFFFFF"/>
        </w:rPr>
        <w:t xml:space="preserve">. </w:t>
      </w:r>
      <w:r w:rsidR="0017396E" w:rsidRPr="009E2EFD">
        <w:rPr>
          <w:rFonts w:asciiTheme="minorHAnsi" w:hAnsiTheme="minorHAnsi" w:cstheme="minorHAnsi"/>
          <w:color w:val="202122"/>
          <w:shd w:val="clear" w:color="auto" w:fill="FFFFFF"/>
        </w:rPr>
        <w:t>Conservative Jewish socie</w:t>
      </w:r>
      <w:r w:rsidR="004B28B7" w:rsidRPr="009E2EFD">
        <w:rPr>
          <w:rFonts w:asciiTheme="minorHAnsi" w:hAnsiTheme="minorHAnsi" w:cstheme="minorHAnsi"/>
          <w:color w:val="202122"/>
          <w:shd w:val="clear" w:color="auto" w:fill="FFFFFF"/>
        </w:rPr>
        <w:t>ty</w:t>
      </w:r>
      <w:r w:rsidR="0017396E" w:rsidRPr="009E2EFD">
        <w:rPr>
          <w:rFonts w:asciiTheme="minorHAnsi" w:hAnsiTheme="minorHAnsi" w:cstheme="minorHAnsi"/>
          <w:color w:val="202122"/>
          <w:shd w:val="clear" w:color="auto" w:fill="FFFFFF"/>
        </w:rPr>
        <w:t xml:space="preserve"> </w:t>
      </w:r>
      <w:r w:rsidR="00204947" w:rsidRPr="009E2EFD">
        <w:rPr>
          <w:rFonts w:asciiTheme="minorHAnsi" w:hAnsiTheme="minorHAnsi" w:cstheme="minorHAnsi"/>
          <w:color w:val="202122"/>
          <w:shd w:val="clear" w:color="auto" w:fill="FFFFFF"/>
        </w:rPr>
        <w:t>maintained</w:t>
      </w:r>
      <w:r w:rsidR="0017396E" w:rsidRPr="009E2EFD">
        <w:rPr>
          <w:rFonts w:asciiTheme="minorHAnsi" w:hAnsiTheme="minorHAnsi" w:cstheme="minorHAnsi"/>
          <w:color w:val="202122"/>
          <w:shd w:val="clear" w:color="auto" w:fill="FFFFFF"/>
        </w:rPr>
        <w:t xml:space="preserve"> its </w:t>
      </w:r>
      <w:r w:rsidR="00FA557B" w:rsidRPr="009E2EFD">
        <w:rPr>
          <w:rFonts w:asciiTheme="minorHAnsi" w:hAnsiTheme="minorHAnsi" w:cstheme="minorHAnsi"/>
          <w:color w:val="202122"/>
          <w:shd w:val="clear" w:color="auto" w:fill="FFFFFF"/>
        </w:rPr>
        <w:t>fundamental</w:t>
      </w:r>
      <w:r w:rsidR="004B28B7" w:rsidRPr="009E2EFD">
        <w:rPr>
          <w:rFonts w:asciiTheme="minorHAnsi" w:hAnsiTheme="minorHAnsi" w:cstheme="minorHAnsi"/>
          <w:color w:val="202122"/>
          <w:shd w:val="clear" w:color="auto" w:fill="FFFFFF"/>
        </w:rPr>
        <w:t xml:space="preserve"> view</w:t>
      </w:r>
      <w:r w:rsidR="00FA557B" w:rsidRPr="009E2EFD">
        <w:rPr>
          <w:rFonts w:asciiTheme="minorHAnsi" w:hAnsiTheme="minorHAnsi" w:cstheme="minorHAnsi"/>
          <w:color w:val="202122"/>
          <w:shd w:val="clear" w:color="auto" w:fill="FFFFFF"/>
        </w:rPr>
        <w:t xml:space="preserve"> of gender </w:t>
      </w:r>
      <w:r w:rsidR="0017396E" w:rsidRPr="009E2EFD">
        <w:rPr>
          <w:rFonts w:asciiTheme="minorHAnsi" w:hAnsiTheme="minorHAnsi" w:cstheme="minorHAnsi"/>
          <w:color w:val="202122"/>
          <w:shd w:val="clear" w:color="auto" w:fill="FFFFFF"/>
        </w:rPr>
        <w:t>a</w:t>
      </w:r>
      <w:r w:rsidR="00204947" w:rsidRPr="009E2EFD">
        <w:rPr>
          <w:rFonts w:asciiTheme="minorHAnsi" w:hAnsiTheme="minorHAnsi" w:cstheme="minorHAnsi"/>
          <w:color w:val="202122"/>
          <w:shd w:val="clear" w:color="auto" w:fill="FFFFFF"/>
        </w:rPr>
        <w:t>nd its</w:t>
      </w:r>
      <w:r w:rsidR="00FA557B" w:rsidRPr="009E2EFD">
        <w:rPr>
          <w:rFonts w:asciiTheme="minorHAnsi" w:hAnsiTheme="minorHAnsi" w:cstheme="minorHAnsi"/>
          <w:color w:val="202122"/>
          <w:shd w:val="clear" w:color="auto" w:fill="FFFFFF"/>
        </w:rPr>
        <w:t xml:space="preserve"> belief in man’s superio</w:t>
      </w:r>
      <w:r w:rsidR="004B28B7" w:rsidRPr="009E2EFD">
        <w:rPr>
          <w:rFonts w:asciiTheme="minorHAnsi" w:hAnsiTheme="minorHAnsi" w:cstheme="minorHAnsi"/>
          <w:color w:val="202122"/>
          <w:shd w:val="clear" w:color="auto" w:fill="FFFFFF"/>
        </w:rPr>
        <w:t>rity.</w:t>
      </w:r>
      <w:r w:rsidR="005F1CB0" w:rsidRPr="009E2EFD">
        <w:rPr>
          <w:rStyle w:val="FootnoteReference"/>
          <w:rFonts w:asciiTheme="minorHAnsi" w:hAnsiTheme="minorHAnsi" w:cstheme="minorHAnsi"/>
          <w:color w:val="202122"/>
          <w:shd w:val="clear" w:color="auto" w:fill="FFFFFF"/>
        </w:rPr>
        <w:footnoteReference w:id="12"/>
      </w:r>
      <w:r w:rsidR="00FA557B" w:rsidRPr="009E2EFD">
        <w:rPr>
          <w:rFonts w:asciiTheme="minorHAnsi" w:hAnsiTheme="minorHAnsi" w:cstheme="minorHAnsi"/>
          <w:color w:val="202122"/>
          <w:shd w:val="clear" w:color="auto" w:fill="FFFFFF"/>
        </w:rPr>
        <w:t xml:space="preserve"> </w:t>
      </w:r>
      <w:r w:rsidR="004B28B7" w:rsidRPr="009E2EFD">
        <w:rPr>
          <w:rFonts w:asciiTheme="minorHAnsi" w:hAnsiTheme="minorHAnsi" w:cstheme="minorHAnsi"/>
          <w:color w:val="202122"/>
          <w:shd w:val="clear" w:color="auto" w:fill="FFFFFF"/>
        </w:rPr>
        <w:t xml:space="preserve"> </w:t>
      </w:r>
    </w:p>
    <w:p w14:paraId="0A4B205A" w14:textId="674EC656" w:rsidR="00B9568F" w:rsidRPr="009E2EFD" w:rsidRDefault="002E2F86" w:rsidP="002E2F86">
      <w:pPr>
        <w:spacing w:line="480" w:lineRule="auto"/>
        <w:ind w:firstLine="720"/>
        <w:rPr>
          <w:rFonts w:asciiTheme="minorHAnsi" w:hAnsiTheme="minorHAnsi" w:cstheme="minorHAnsi"/>
          <w:color w:val="202122"/>
          <w:shd w:val="clear" w:color="auto" w:fill="FFFFFF"/>
        </w:rPr>
      </w:pPr>
      <w:r w:rsidRPr="009E2EFD">
        <w:rPr>
          <w:rFonts w:asciiTheme="minorHAnsi" w:hAnsiTheme="minorHAnsi" w:cstheme="minorHAnsi"/>
          <w:color w:val="202122"/>
          <w:shd w:val="clear" w:color="auto" w:fill="FFFFFF"/>
        </w:rPr>
        <w:t>T</w:t>
      </w:r>
      <w:r w:rsidR="00204947" w:rsidRPr="009E2EFD">
        <w:rPr>
          <w:rFonts w:asciiTheme="minorHAnsi" w:hAnsiTheme="minorHAnsi" w:cstheme="minorHAnsi"/>
          <w:color w:val="202122"/>
          <w:shd w:val="clear" w:color="auto" w:fill="FFFFFF"/>
        </w:rPr>
        <w:t>his article</w:t>
      </w:r>
      <w:r w:rsidRPr="009E2EFD">
        <w:rPr>
          <w:rFonts w:asciiTheme="minorHAnsi" w:hAnsiTheme="minorHAnsi" w:cstheme="minorHAnsi"/>
          <w:color w:val="202122"/>
          <w:shd w:val="clear" w:color="auto" w:fill="FFFFFF"/>
        </w:rPr>
        <w:t xml:space="preserve"> analyzes </w:t>
      </w:r>
      <w:r w:rsidR="008A2341" w:rsidRPr="009E2EFD">
        <w:rPr>
          <w:rFonts w:asciiTheme="minorHAnsi" w:hAnsiTheme="minorHAnsi" w:cstheme="minorHAnsi"/>
          <w:color w:val="202122"/>
          <w:shd w:val="clear" w:color="auto" w:fill="FFFFFF"/>
        </w:rPr>
        <w:t xml:space="preserve">a </w:t>
      </w:r>
      <w:r w:rsidR="008F2D99" w:rsidRPr="009E2EFD">
        <w:rPr>
          <w:rFonts w:asciiTheme="minorHAnsi" w:hAnsiTheme="minorHAnsi" w:cstheme="minorHAnsi"/>
          <w:color w:val="202122"/>
          <w:shd w:val="clear" w:color="auto" w:fill="FFFFFF"/>
        </w:rPr>
        <w:t>unique document</w:t>
      </w:r>
      <w:r w:rsidR="008A2341" w:rsidRPr="009E2EFD">
        <w:rPr>
          <w:rFonts w:asciiTheme="minorHAnsi" w:hAnsiTheme="minorHAnsi" w:cstheme="minorHAnsi"/>
          <w:color w:val="202122"/>
          <w:shd w:val="clear" w:color="auto" w:fill="FFFFFF"/>
        </w:rPr>
        <w:t xml:space="preserve"> </w:t>
      </w:r>
      <w:r w:rsidR="00076C01" w:rsidRPr="009E2EFD">
        <w:rPr>
          <w:rFonts w:asciiTheme="minorHAnsi" w:hAnsiTheme="minorHAnsi" w:cstheme="minorHAnsi"/>
          <w:color w:val="202122"/>
          <w:shd w:val="clear" w:color="auto" w:fill="FFFFFF"/>
        </w:rPr>
        <w:t xml:space="preserve">illustrating the active involvement of </w:t>
      </w:r>
      <w:r w:rsidR="008A2341" w:rsidRPr="009E2EFD">
        <w:rPr>
          <w:rFonts w:asciiTheme="minorHAnsi" w:hAnsiTheme="minorHAnsi" w:cstheme="minorHAnsi"/>
          <w:color w:val="202122"/>
          <w:shd w:val="clear" w:color="auto" w:fill="FFFFFF"/>
        </w:rPr>
        <w:t>women</w:t>
      </w:r>
      <w:r w:rsidR="00076C01" w:rsidRPr="009E2EFD">
        <w:rPr>
          <w:rFonts w:asciiTheme="minorHAnsi" w:hAnsiTheme="minorHAnsi" w:cstheme="minorHAnsi"/>
          <w:color w:val="202122"/>
          <w:shd w:val="clear" w:color="auto" w:fill="FFFFFF"/>
        </w:rPr>
        <w:t xml:space="preserve"> in </w:t>
      </w:r>
      <w:r w:rsidR="008F2D99" w:rsidRPr="009E2EFD">
        <w:rPr>
          <w:rFonts w:asciiTheme="minorHAnsi" w:hAnsiTheme="minorHAnsi" w:cstheme="minorHAnsi"/>
          <w:color w:val="202122"/>
          <w:shd w:val="clear" w:color="auto" w:fill="FFFFFF"/>
        </w:rPr>
        <w:t xml:space="preserve">what was </w:t>
      </w:r>
      <w:r w:rsidR="00076C01" w:rsidRPr="009E2EFD">
        <w:rPr>
          <w:rFonts w:asciiTheme="minorHAnsi" w:hAnsiTheme="minorHAnsi" w:cstheme="minorHAnsi"/>
          <w:color w:val="202122"/>
          <w:shd w:val="clear" w:color="auto" w:fill="FFFFFF"/>
        </w:rPr>
        <w:t xml:space="preserve">considered at the time to be a wholly masculine </w:t>
      </w:r>
      <w:r w:rsidR="008F2D99" w:rsidRPr="009E2EFD">
        <w:rPr>
          <w:rFonts w:asciiTheme="minorHAnsi" w:hAnsiTheme="minorHAnsi" w:cstheme="minorHAnsi"/>
          <w:color w:val="202122"/>
          <w:shd w:val="clear" w:color="auto" w:fill="FFFFFF"/>
        </w:rPr>
        <w:t>matter</w:t>
      </w:r>
      <w:r w:rsidR="00204947" w:rsidRPr="009E2EFD">
        <w:rPr>
          <w:rFonts w:asciiTheme="minorHAnsi" w:hAnsiTheme="minorHAnsi" w:cstheme="minorHAnsi"/>
          <w:color w:val="202122"/>
          <w:shd w:val="clear" w:color="auto" w:fill="FFFFFF"/>
        </w:rPr>
        <w:t xml:space="preserve">. </w:t>
      </w:r>
      <w:del w:id="37" w:author="Philip Hollander" w:date="2020-11-02T16:25:00Z">
        <w:r w:rsidR="008F2D99" w:rsidRPr="009E2EFD" w:rsidDel="00372B94">
          <w:rPr>
            <w:rFonts w:asciiTheme="minorHAnsi" w:hAnsiTheme="minorHAnsi" w:cstheme="minorHAnsi"/>
            <w:color w:val="202122"/>
            <w:shd w:val="clear" w:color="auto" w:fill="FFFFFF"/>
          </w:rPr>
          <w:delText xml:space="preserve">It was a letter written by </w:delText>
        </w:r>
      </w:del>
      <w:ins w:id="38" w:author="Philip Hollander" w:date="2020-11-02T16:25:00Z">
        <w:r w:rsidR="00372B94">
          <w:rPr>
            <w:rFonts w:asciiTheme="minorHAnsi" w:hAnsiTheme="minorHAnsi" w:cstheme="minorHAnsi"/>
            <w:color w:val="202122"/>
            <w:shd w:val="clear" w:color="auto" w:fill="FFFFFF"/>
          </w:rPr>
          <w:t>A</w:t>
        </w:r>
      </w:ins>
      <w:del w:id="39" w:author="Philip Hollander" w:date="2020-11-02T16:25:00Z">
        <w:r w:rsidR="008F2D99" w:rsidRPr="009E2EFD" w:rsidDel="00372B94">
          <w:rPr>
            <w:rFonts w:asciiTheme="minorHAnsi" w:hAnsiTheme="minorHAnsi" w:cstheme="minorHAnsi"/>
            <w:color w:val="202122"/>
            <w:shd w:val="clear" w:color="auto" w:fill="FFFFFF"/>
          </w:rPr>
          <w:delText>a</w:delText>
        </w:r>
      </w:del>
      <w:r w:rsidR="008F2D99" w:rsidRPr="009E2EFD">
        <w:rPr>
          <w:rFonts w:asciiTheme="minorHAnsi" w:hAnsiTheme="minorHAnsi" w:cstheme="minorHAnsi"/>
          <w:color w:val="202122"/>
          <w:shd w:val="clear" w:color="auto" w:fill="FFFFFF"/>
        </w:rPr>
        <w:t xml:space="preserve"> group of married Jerusalemite women </w:t>
      </w:r>
      <w:ins w:id="40" w:author="Philip Hollander" w:date="2020-11-02T16:25:00Z">
        <w:r w:rsidR="00372B94">
          <w:rPr>
            <w:rFonts w:asciiTheme="minorHAnsi" w:hAnsiTheme="minorHAnsi" w:cstheme="minorHAnsi"/>
            <w:color w:val="202122"/>
            <w:shd w:val="clear" w:color="auto" w:fill="FFFFFF"/>
          </w:rPr>
          <w:t>wrote a letter to</w:t>
        </w:r>
      </w:ins>
      <w:del w:id="41" w:author="Philip Hollander" w:date="2020-11-02T16:25:00Z">
        <w:r w:rsidR="008F2D99" w:rsidRPr="009E2EFD" w:rsidDel="00372B94">
          <w:rPr>
            <w:rFonts w:asciiTheme="minorHAnsi" w:hAnsiTheme="minorHAnsi" w:cstheme="minorHAnsi"/>
            <w:color w:val="202122"/>
            <w:shd w:val="clear" w:color="auto" w:fill="FFFFFF"/>
          </w:rPr>
          <w:delText>to</w:delText>
        </w:r>
      </w:del>
      <w:r w:rsidR="008F2D99" w:rsidRPr="009E2EFD">
        <w:rPr>
          <w:rFonts w:asciiTheme="minorHAnsi" w:hAnsiTheme="minorHAnsi" w:cstheme="minorHAnsi"/>
          <w:color w:val="202122"/>
          <w:shd w:val="clear" w:color="auto" w:fill="FFFFFF"/>
        </w:rPr>
        <w:t xml:space="preserve"> the </w:t>
      </w:r>
      <w:proofErr w:type="spellStart"/>
      <w:r w:rsidR="008F2D99" w:rsidRPr="009E2EFD">
        <w:rPr>
          <w:rFonts w:asciiTheme="minorHAnsi" w:hAnsiTheme="minorHAnsi" w:cstheme="minorHAnsi"/>
          <w:color w:val="202122"/>
          <w:shd w:val="clear" w:color="auto" w:fill="FFFFFF"/>
        </w:rPr>
        <w:t>Hakham</w:t>
      </w:r>
      <w:proofErr w:type="spellEnd"/>
      <w:r w:rsidR="008F2D99" w:rsidRPr="009E2EFD">
        <w:rPr>
          <w:rFonts w:asciiTheme="minorHAnsi" w:hAnsiTheme="minorHAnsi" w:cstheme="minorHAnsi"/>
          <w:color w:val="202122"/>
          <w:shd w:val="clear" w:color="auto" w:fill="FFFFFF"/>
        </w:rPr>
        <w:t xml:space="preserve"> </w:t>
      </w:r>
      <w:proofErr w:type="spellStart"/>
      <w:r w:rsidR="008F2D99" w:rsidRPr="009E2EFD">
        <w:rPr>
          <w:rFonts w:asciiTheme="minorHAnsi" w:hAnsiTheme="minorHAnsi" w:cstheme="minorHAnsi"/>
          <w:color w:val="202122"/>
          <w:shd w:val="clear" w:color="auto" w:fill="FFFFFF"/>
        </w:rPr>
        <w:t>Bashi</w:t>
      </w:r>
      <w:proofErr w:type="spellEnd"/>
      <w:r w:rsidR="008F2D99" w:rsidRPr="009E2EFD">
        <w:rPr>
          <w:rFonts w:asciiTheme="minorHAnsi" w:hAnsiTheme="minorHAnsi" w:cstheme="minorHAnsi"/>
          <w:color w:val="202122"/>
          <w:shd w:val="clear" w:color="auto" w:fill="FFFFFF"/>
        </w:rPr>
        <w:t xml:space="preserve"> </w:t>
      </w:r>
      <w:ins w:id="42" w:author="Philip Hollander" w:date="2020-11-02T16:24:00Z">
        <w:r w:rsidR="00372B94">
          <w:rPr>
            <w:rFonts w:asciiTheme="minorHAnsi" w:hAnsiTheme="minorHAnsi" w:cstheme="minorHAnsi"/>
            <w:color w:val="202122"/>
            <w:shd w:val="clear" w:color="auto" w:fill="FFFFFF"/>
          </w:rPr>
          <w:t xml:space="preserve">(chief rabbi) </w:t>
        </w:r>
      </w:ins>
      <w:r w:rsidR="008F2D99" w:rsidRPr="009E2EFD">
        <w:rPr>
          <w:rFonts w:asciiTheme="minorHAnsi" w:hAnsiTheme="minorHAnsi" w:cstheme="minorHAnsi"/>
          <w:color w:val="202122"/>
          <w:shd w:val="clear" w:color="auto" w:fill="FFFFFF"/>
        </w:rPr>
        <w:t>Haim Nachum in Istanbul</w:t>
      </w:r>
      <w:ins w:id="43" w:author="Philip Hollander" w:date="2020-11-02T16:25:00Z">
        <w:r w:rsidR="00372B94">
          <w:rPr>
            <w:rFonts w:asciiTheme="minorHAnsi" w:hAnsiTheme="minorHAnsi" w:cstheme="minorHAnsi"/>
            <w:color w:val="202122"/>
            <w:shd w:val="clear" w:color="auto" w:fill="FFFFFF"/>
          </w:rPr>
          <w:t xml:space="preserve">. </w:t>
        </w:r>
      </w:ins>
      <w:del w:id="44" w:author="Philip Hollander" w:date="2020-11-02T16:25:00Z">
        <w:r w:rsidR="008F2D99" w:rsidRPr="009E2EFD" w:rsidDel="00372B94">
          <w:rPr>
            <w:rFonts w:asciiTheme="minorHAnsi" w:hAnsiTheme="minorHAnsi" w:cstheme="minorHAnsi"/>
            <w:color w:val="202122"/>
            <w:shd w:val="clear" w:color="auto" w:fill="FFFFFF"/>
          </w:rPr>
          <w:delText xml:space="preserve">; </w:delText>
        </w:r>
      </w:del>
      <w:ins w:id="45" w:author="Philip Hollander" w:date="2020-11-02T16:26:00Z">
        <w:r w:rsidR="00372B94">
          <w:rPr>
            <w:rFonts w:asciiTheme="minorHAnsi" w:hAnsiTheme="minorHAnsi" w:cstheme="minorHAnsi"/>
            <w:color w:val="202122"/>
            <w:shd w:val="clear" w:color="auto" w:fill="FFFFFF"/>
          </w:rPr>
          <w:t>T</w:t>
        </w:r>
      </w:ins>
      <w:del w:id="46" w:author="Philip Hollander" w:date="2020-11-02T16:26:00Z">
        <w:r w:rsidR="008F2D99" w:rsidRPr="009E2EFD" w:rsidDel="00372B94">
          <w:rPr>
            <w:rFonts w:asciiTheme="minorHAnsi" w:hAnsiTheme="minorHAnsi" w:cstheme="minorHAnsi"/>
            <w:color w:val="202122"/>
            <w:shd w:val="clear" w:color="auto" w:fill="FFFFFF"/>
          </w:rPr>
          <w:delText>in it, t</w:delText>
        </w:r>
      </w:del>
      <w:r w:rsidR="008F2D99" w:rsidRPr="009E2EFD">
        <w:rPr>
          <w:rFonts w:asciiTheme="minorHAnsi" w:hAnsiTheme="minorHAnsi" w:cstheme="minorHAnsi"/>
          <w:color w:val="202122"/>
          <w:shd w:val="clear" w:color="auto" w:fill="FFFFFF"/>
        </w:rPr>
        <w:t>hese women</w:t>
      </w:r>
      <w:ins w:id="47" w:author="Philip Hollander" w:date="2020-11-02T16:26:00Z">
        <w:r w:rsidR="00372B94">
          <w:rPr>
            <w:rFonts w:asciiTheme="minorHAnsi" w:hAnsiTheme="minorHAnsi" w:cstheme="minorHAnsi"/>
            <w:color w:val="202122"/>
            <w:shd w:val="clear" w:color="auto" w:fill="FFFFFF"/>
          </w:rPr>
          <w:t xml:space="preserve"> </w:t>
        </w:r>
      </w:ins>
      <w:del w:id="48" w:author="Philip Hollander" w:date="2020-11-02T16:26:00Z">
        <w:r w:rsidR="008F2D99" w:rsidRPr="009E2EFD" w:rsidDel="00372B94">
          <w:rPr>
            <w:rFonts w:asciiTheme="minorHAnsi" w:hAnsiTheme="minorHAnsi" w:cstheme="minorHAnsi"/>
            <w:color w:val="202122"/>
            <w:shd w:val="clear" w:color="auto" w:fill="FFFFFF"/>
          </w:rPr>
          <w:delText>, who</w:delText>
        </w:r>
        <w:r w:rsidR="008A2341" w:rsidRPr="009E2EFD" w:rsidDel="00372B94">
          <w:rPr>
            <w:rFonts w:asciiTheme="minorHAnsi" w:hAnsiTheme="minorHAnsi" w:cstheme="minorHAnsi"/>
            <w:color w:val="202122"/>
            <w:shd w:val="clear" w:color="auto" w:fill="FFFFFF"/>
          </w:rPr>
          <w:delText xml:space="preserve"> </w:delText>
        </w:r>
      </w:del>
      <w:r w:rsidR="008A2341" w:rsidRPr="009E2EFD">
        <w:rPr>
          <w:rFonts w:asciiTheme="minorHAnsi" w:hAnsiTheme="minorHAnsi" w:cstheme="minorHAnsi"/>
          <w:color w:val="202122"/>
          <w:shd w:val="clear" w:color="auto" w:fill="FFFFFF"/>
        </w:rPr>
        <w:t xml:space="preserve">were neither </w:t>
      </w:r>
      <w:r w:rsidR="008F2D99" w:rsidRPr="009E2EFD">
        <w:rPr>
          <w:rFonts w:asciiTheme="minorHAnsi" w:hAnsiTheme="minorHAnsi" w:cstheme="minorHAnsi"/>
          <w:color w:val="202122"/>
          <w:shd w:val="clear" w:color="auto" w:fill="FFFFFF"/>
        </w:rPr>
        <w:t xml:space="preserve">members of the </w:t>
      </w:r>
      <w:r w:rsidR="008A2341" w:rsidRPr="009E2EFD">
        <w:rPr>
          <w:rFonts w:asciiTheme="minorHAnsi" w:hAnsiTheme="minorHAnsi" w:cstheme="minorHAnsi"/>
          <w:color w:val="202122"/>
          <w:shd w:val="clear" w:color="auto" w:fill="FFFFFF"/>
        </w:rPr>
        <w:t xml:space="preserve">upper class </w:t>
      </w:r>
      <w:r w:rsidR="008F2D99" w:rsidRPr="009E2EFD">
        <w:rPr>
          <w:rFonts w:asciiTheme="minorHAnsi" w:hAnsiTheme="minorHAnsi" w:cstheme="minorHAnsi"/>
          <w:color w:val="202122"/>
          <w:shd w:val="clear" w:color="auto" w:fill="FFFFFF"/>
        </w:rPr>
        <w:t>nor</w:t>
      </w:r>
      <w:r w:rsidR="008A2341" w:rsidRPr="009E2EFD">
        <w:rPr>
          <w:rFonts w:asciiTheme="minorHAnsi" w:hAnsiTheme="minorHAnsi" w:cstheme="minorHAnsi"/>
          <w:color w:val="202122"/>
          <w:shd w:val="clear" w:color="auto" w:fill="FFFFFF"/>
        </w:rPr>
        <w:t xml:space="preserve"> </w:t>
      </w:r>
      <w:r w:rsidR="008F2D99" w:rsidRPr="009E2EFD">
        <w:rPr>
          <w:rFonts w:asciiTheme="minorHAnsi" w:hAnsiTheme="minorHAnsi" w:cstheme="minorHAnsi"/>
          <w:color w:val="202122"/>
          <w:shd w:val="clear" w:color="auto" w:fill="FFFFFF"/>
        </w:rPr>
        <w:t xml:space="preserve">the </w:t>
      </w:r>
      <w:r w:rsidR="008A2341" w:rsidRPr="009E2EFD">
        <w:rPr>
          <w:rFonts w:asciiTheme="minorHAnsi" w:hAnsiTheme="minorHAnsi" w:cstheme="minorHAnsi"/>
          <w:color w:val="202122"/>
          <w:shd w:val="clear" w:color="auto" w:fill="FFFFFF"/>
        </w:rPr>
        <w:t>upper middle class</w:t>
      </w:r>
      <w:ins w:id="49" w:author="Philip Hollander" w:date="2020-11-02T16:26:00Z">
        <w:r w:rsidR="00372B94">
          <w:rPr>
            <w:rFonts w:asciiTheme="minorHAnsi" w:hAnsiTheme="minorHAnsi" w:cstheme="minorHAnsi"/>
            <w:color w:val="202122"/>
            <w:shd w:val="clear" w:color="auto" w:fill="FFFFFF"/>
          </w:rPr>
          <w:t>.</w:t>
        </w:r>
      </w:ins>
      <w:r w:rsidR="008F2D99" w:rsidRPr="009E2EFD">
        <w:rPr>
          <w:rFonts w:asciiTheme="minorHAnsi" w:hAnsiTheme="minorHAnsi" w:cstheme="minorHAnsi"/>
          <w:color w:val="202122"/>
          <w:shd w:val="clear" w:color="auto" w:fill="FFFFFF"/>
        </w:rPr>
        <w:t xml:space="preserve"> </w:t>
      </w:r>
      <w:ins w:id="50" w:author="Philip Hollander" w:date="2020-11-02T16:27:00Z">
        <w:r w:rsidR="00372B94">
          <w:rPr>
            <w:rFonts w:asciiTheme="minorHAnsi" w:hAnsiTheme="minorHAnsi" w:cstheme="minorHAnsi"/>
            <w:color w:val="202122"/>
            <w:shd w:val="clear" w:color="auto" w:fill="FFFFFF"/>
          </w:rPr>
          <w:t>Rather they were women of much more humble origin</w:t>
        </w:r>
      </w:ins>
      <w:ins w:id="51" w:author="Samuel Thrope" w:date="2020-11-04T09:17:00Z">
        <w:r w:rsidR="009203F7">
          <w:rPr>
            <w:rFonts w:asciiTheme="minorHAnsi" w:hAnsiTheme="minorHAnsi" w:cstheme="minorHAnsi"/>
            <w:color w:val="202122"/>
            <w:shd w:val="clear" w:color="auto" w:fill="FFFFFF"/>
          </w:rPr>
          <w:t>s</w:t>
        </w:r>
      </w:ins>
      <w:del w:id="52" w:author="Philip Hollander" w:date="2020-11-02T16:26:00Z">
        <w:r w:rsidR="008F2D99" w:rsidRPr="009E2EFD" w:rsidDel="00372B94">
          <w:rPr>
            <w:rFonts w:asciiTheme="minorHAnsi" w:hAnsiTheme="minorHAnsi" w:cstheme="minorHAnsi"/>
            <w:color w:val="202122"/>
            <w:shd w:val="clear" w:color="auto" w:fill="FFFFFF"/>
          </w:rPr>
          <w:delText>but rather</w:delText>
        </w:r>
      </w:del>
      <w:del w:id="53" w:author="Philip Hollander" w:date="2020-11-02T16:27:00Z">
        <w:r w:rsidR="008F2D99" w:rsidRPr="009E2EFD" w:rsidDel="00372B94">
          <w:rPr>
            <w:rFonts w:asciiTheme="minorHAnsi" w:hAnsiTheme="minorHAnsi" w:cstheme="minorHAnsi"/>
            <w:color w:val="202122"/>
            <w:shd w:val="clear" w:color="auto" w:fill="FFFFFF"/>
          </w:rPr>
          <w:delText xml:space="preserve"> </w:delText>
        </w:r>
      </w:del>
      <w:ins w:id="54" w:author="Philip Hollander" w:date="2020-11-02T16:28:00Z">
        <w:r w:rsidR="00372B94">
          <w:rPr>
            <w:rFonts w:asciiTheme="minorHAnsi" w:hAnsiTheme="minorHAnsi" w:cstheme="minorHAnsi"/>
            <w:color w:val="202122"/>
            <w:shd w:val="clear" w:color="auto" w:fill="FFFFFF"/>
          </w:rPr>
          <w:t>, and, in their letter, they</w:t>
        </w:r>
      </w:ins>
      <w:del w:id="55" w:author="Philip Hollander" w:date="2020-11-02T16:27:00Z">
        <w:r w:rsidR="008F2D99" w:rsidRPr="009E2EFD" w:rsidDel="00372B94">
          <w:rPr>
            <w:rFonts w:asciiTheme="minorHAnsi" w:hAnsiTheme="minorHAnsi" w:cstheme="minorHAnsi"/>
            <w:color w:val="202122"/>
            <w:shd w:val="clear" w:color="auto" w:fill="FFFFFF"/>
          </w:rPr>
          <w:delText>women of much more humble standing,</w:delText>
        </w:r>
      </w:del>
      <w:r w:rsidR="008F2D99" w:rsidRPr="009E2EFD">
        <w:rPr>
          <w:rFonts w:asciiTheme="minorHAnsi" w:hAnsiTheme="minorHAnsi" w:cstheme="minorHAnsi"/>
          <w:color w:val="202122"/>
          <w:shd w:val="clear" w:color="auto" w:fill="FFFFFF"/>
        </w:rPr>
        <w:t xml:space="preserve"> begged him to see to it that their husband</w:t>
      </w:r>
      <w:r w:rsidRPr="009E2EFD">
        <w:rPr>
          <w:rFonts w:asciiTheme="minorHAnsi" w:hAnsiTheme="minorHAnsi" w:cstheme="minorHAnsi"/>
          <w:color w:val="202122"/>
          <w:shd w:val="clear" w:color="auto" w:fill="FFFFFF"/>
        </w:rPr>
        <w:t>s</w:t>
      </w:r>
      <w:r w:rsidR="008F2D99" w:rsidRPr="009E2EFD">
        <w:rPr>
          <w:rFonts w:asciiTheme="minorHAnsi" w:hAnsiTheme="minorHAnsi" w:cstheme="minorHAnsi"/>
          <w:color w:val="202122"/>
          <w:shd w:val="clear" w:color="auto" w:fill="FFFFFF"/>
        </w:rPr>
        <w:t xml:space="preserve"> w</w:t>
      </w:r>
      <w:r w:rsidR="002C2E93" w:rsidRPr="009E2EFD">
        <w:rPr>
          <w:rFonts w:asciiTheme="minorHAnsi" w:hAnsiTheme="minorHAnsi" w:cstheme="minorHAnsi"/>
          <w:color w:val="202122"/>
          <w:shd w:val="clear" w:color="auto" w:fill="FFFFFF"/>
        </w:rPr>
        <w:t xml:space="preserve">ould </w:t>
      </w:r>
      <w:ins w:id="56" w:author="Philip Hollander" w:date="2020-11-02T16:29:00Z">
        <w:r w:rsidR="00372B94">
          <w:rPr>
            <w:rFonts w:asciiTheme="minorHAnsi" w:hAnsiTheme="minorHAnsi" w:cstheme="minorHAnsi"/>
            <w:color w:val="202122"/>
            <w:shd w:val="clear" w:color="auto" w:fill="FFFFFF"/>
          </w:rPr>
          <w:t xml:space="preserve">not </w:t>
        </w:r>
      </w:ins>
      <w:r w:rsidR="002C2E93" w:rsidRPr="009E2EFD">
        <w:rPr>
          <w:rFonts w:asciiTheme="minorHAnsi" w:hAnsiTheme="minorHAnsi" w:cstheme="minorHAnsi"/>
          <w:color w:val="202122"/>
          <w:shd w:val="clear" w:color="auto" w:fill="FFFFFF"/>
        </w:rPr>
        <w:t xml:space="preserve">be </w:t>
      </w:r>
      <w:ins w:id="57" w:author="Philip Hollander" w:date="2020-11-02T16:29:00Z">
        <w:r w:rsidR="00372B94">
          <w:rPr>
            <w:rFonts w:asciiTheme="minorHAnsi" w:hAnsiTheme="minorHAnsi" w:cstheme="minorHAnsi"/>
            <w:color w:val="202122"/>
            <w:shd w:val="clear" w:color="auto" w:fill="FFFFFF"/>
          </w:rPr>
          <w:t xml:space="preserve">required </w:t>
        </w:r>
      </w:ins>
      <w:del w:id="58" w:author="Philip Hollander" w:date="2020-11-02T16:30:00Z">
        <w:r w:rsidR="002C2E93" w:rsidRPr="009E2EFD" w:rsidDel="00372B94">
          <w:rPr>
            <w:rFonts w:asciiTheme="minorHAnsi" w:hAnsiTheme="minorHAnsi" w:cstheme="minorHAnsi"/>
            <w:color w:val="202122"/>
            <w:shd w:val="clear" w:color="auto" w:fill="FFFFFF"/>
          </w:rPr>
          <w:delText>ab</w:delText>
        </w:r>
      </w:del>
      <w:del w:id="59" w:author="Philip Hollander" w:date="2020-11-02T16:29:00Z">
        <w:r w:rsidR="002C2E93" w:rsidRPr="009E2EFD" w:rsidDel="00372B94">
          <w:rPr>
            <w:rFonts w:asciiTheme="minorHAnsi" w:hAnsiTheme="minorHAnsi" w:cstheme="minorHAnsi"/>
            <w:color w:val="202122"/>
            <w:shd w:val="clear" w:color="auto" w:fill="FFFFFF"/>
          </w:rPr>
          <w:delText xml:space="preserve">le </w:delText>
        </w:r>
      </w:del>
      <w:r w:rsidR="002C2E93" w:rsidRPr="009E2EFD">
        <w:rPr>
          <w:rFonts w:asciiTheme="minorHAnsi" w:hAnsiTheme="minorHAnsi" w:cstheme="minorHAnsi"/>
          <w:color w:val="202122"/>
          <w:shd w:val="clear" w:color="auto" w:fill="FFFFFF"/>
        </w:rPr>
        <w:t xml:space="preserve">to </w:t>
      </w:r>
      <w:ins w:id="60" w:author="Philip Hollander" w:date="2020-11-02T16:30:00Z">
        <w:r w:rsidR="00372B94">
          <w:rPr>
            <w:rFonts w:asciiTheme="minorHAnsi" w:hAnsiTheme="minorHAnsi" w:cstheme="minorHAnsi"/>
            <w:color w:val="202122"/>
            <w:shd w:val="clear" w:color="auto" w:fill="FFFFFF"/>
          </w:rPr>
          <w:t>meet their</w:t>
        </w:r>
      </w:ins>
      <w:del w:id="61" w:author="Philip Hollander" w:date="2020-11-02T16:30:00Z">
        <w:r w:rsidR="002C2E93" w:rsidRPr="009E2EFD" w:rsidDel="00372B94">
          <w:rPr>
            <w:rFonts w:asciiTheme="minorHAnsi" w:hAnsiTheme="minorHAnsi" w:cstheme="minorHAnsi"/>
            <w:color w:val="202122"/>
            <w:shd w:val="clear" w:color="auto" w:fill="FFFFFF"/>
          </w:rPr>
          <w:delText>forgo the</w:delText>
        </w:r>
      </w:del>
      <w:r w:rsidR="002C2E93" w:rsidRPr="009E2EFD">
        <w:rPr>
          <w:rFonts w:asciiTheme="minorHAnsi" w:hAnsiTheme="minorHAnsi" w:cstheme="minorHAnsi"/>
          <w:color w:val="202122"/>
          <w:shd w:val="clear" w:color="auto" w:fill="FFFFFF"/>
        </w:rPr>
        <w:t xml:space="preserve"> obligation to mobilize for the army, as </w:t>
      </w:r>
      <w:del w:id="62" w:author="Philip Hollander" w:date="2020-11-02T16:30:00Z">
        <w:r w:rsidR="002C2E93" w:rsidRPr="009E2EFD" w:rsidDel="00372B94">
          <w:rPr>
            <w:rFonts w:asciiTheme="minorHAnsi" w:hAnsiTheme="minorHAnsi" w:cstheme="minorHAnsi"/>
            <w:color w:val="202122"/>
            <w:shd w:val="clear" w:color="auto" w:fill="FFFFFF"/>
          </w:rPr>
          <w:delText xml:space="preserve">they were required to do by </w:delText>
        </w:r>
      </w:del>
      <w:r w:rsidR="002C2E93" w:rsidRPr="009E2EFD">
        <w:rPr>
          <w:rFonts w:asciiTheme="minorHAnsi" w:hAnsiTheme="minorHAnsi" w:cstheme="minorHAnsi"/>
          <w:color w:val="202122"/>
          <w:shd w:val="clear" w:color="auto" w:fill="FFFFFF"/>
        </w:rPr>
        <w:t>the new draft law</w:t>
      </w:r>
      <w:ins w:id="63" w:author="Philip Hollander" w:date="2020-11-02T16:30:00Z">
        <w:r w:rsidR="00372B94">
          <w:rPr>
            <w:rFonts w:asciiTheme="minorHAnsi" w:hAnsiTheme="minorHAnsi" w:cstheme="minorHAnsi"/>
            <w:color w:val="202122"/>
            <w:shd w:val="clear" w:color="auto" w:fill="FFFFFF"/>
          </w:rPr>
          <w:t xml:space="preserve"> demanded of them</w:t>
        </w:r>
      </w:ins>
      <w:r w:rsidR="002C2E93" w:rsidRPr="009E2EFD">
        <w:rPr>
          <w:rFonts w:asciiTheme="minorHAnsi" w:hAnsiTheme="minorHAnsi" w:cstheme="minorHAnsi"/>
          <w:color w:val="202122"/>
          <w:shd w:val="clear" w:color="auto" w:fill="FFFFFF"/>
        </w:rPr>
        <w:t xml:space="preserve">. From the letter, it is clear that they had </w:t>
      </w:r>
      <w:r w:rsidRPr="009E2EFD">
        <w:rPr>
          <w:rFonts w:asciiTheme="minorHAnsi" w:hAnsiTheme="minorHAnsi" w:cstheme="minorHAnsi"/>
          <w:color w:val="202122"/>
          <w:shd w:val="clear" w:color="auto" w:fill="FFFFFF"/>
        </w:rPr>
        <w:t xml:space="preserve">earlier </w:t>
      </w:r>
      <w:r w:rsidR="002C2E93" w:rsidRPr="009E2EFD">
        <w:rPr>
          <w:rFonts w:asciiTheme="minorHAnsi" w:hAnsiTheme="minorHAnsi" w:cstheme="minorHAnsi"/>
          <w:color w:val="202122"/>
          <w:shd w:val="clear" w:color="auto" w:fill="FFFFFF"/>
        </w:rPr>
        <w:t xml:space="preserve">also requested the same from ministers in the Ottoman government. Against the background of the </w:t>
      </w:r>
      <w:r w:rsidR="00483C20" w:rsidRPr="009E2EFD">
        <w:rPr>
          <w:rFonts w:asciiTheme="minorHAnsi" w:hAnsiTheme="minorHAnsi" w:cstheme="minorHAnsi"/>
          <w:color w:val="202122"/>
          <w:shd w:val="clear" w:color="auto" w:fill="FFFFFF"/>
        </w:rPr>
        <w:t xml:space="preserve">extended </w:t>
      </w:r>
      <w:r w:rsidR="002C2E93" w:rsidRPr="009E2EFD">
        <w:rPr>
          <w:rFonts w:asciiTheme="minorHAnsi" w:hAnsiTheme="minorHAnsi" w:cstheme="minorHAnsi"/>
          <w:color w:val="202122"/>
          <w:shd w:val="clear" w:color="auto" w:fill="FFFFFF"/>
        </w:rPr>
        <w:t xml:space="preserve">crisis that the Yishuv faced in the decade prior to the First World War, I argue that that this petition is </w:t>
      </w:r>
      <w:r w:rsidRPr="009E2EFD">
        <w:rPr>
          <w:rFonts w:asciiTheme="minorHAnsi" w:hAnsiTheme="minorHAnsi" w:cstheme="minorHAnsi"/>
          <w:color w:val="202122"/>
          <w:shd w:val="clear" w:color="auto" w:fill="FFFFFF"/>
        </w:rPr>
        <w:t>a</w:t>
      </w:r>
      <w:r w:rsidR="00483C20" w:rsidRPr="009E2EFD">
        <w:rPr>
          <w:rFonts w:asciiTheme="minorHAnsi" w:hAnsiTheme="minorHAnsi" w:cstheme="minorHAnsi"/>
          <w:color w:val="202122"/>
          <w:shd w:val="clear" w:color="auto" w:fill="FFFFFF"/>
        </w:rPr>
        <w:t xml:space="preserve"> preliminary</w:t>
      </w:r>
      <w:r w:rsidR="002C2E93" w:rsidRPr="009E2EFD">
        <w:rPr>
          <w:rFonts w:asciiTheme="minorHAnsi" w:hAnsiTheme="minorHAnsi" w:cstheme="minorHAnsi"/>
          <w:color w:val="202122"/>
          <w:shd w:val="clear" w:color="auto" w:fill="FFFFFF"/>
        </w:rPr>
        <w:t xml:space="preserve"> step heralding the increasing involvement of women in Jerusalem’s public sphere in the years </w:t>
      </w:r>
      <w:r w:rsidRPr="009E2EFD">
        <w:rPr>
          <w:rFonts w:asciiTheme="minorHAnsi" w:hAnsiTheme="minorHAnsi" w:cstheme="minorHAnsi"/>
          <w:color w:val="202122"/>
          <w:shd w:val="clear" w:color="auto" w:fill="FFFFFF"/>
        </w:rPr>
        <w:t>that followed</w:t>
      </w:r>
      <w:r w:rsidR="002C2E93" w:rsidRPr="009E2EFD">
        <w:rPr>
          <w:rFonts w:asciiTheme="minorHAnsi" w:hAnsiTheme="minorHAnsi" w:cstheme="minorHAnsi"/>
          <w:color w:val="202122"/>
          <w:shd w:val="clear" w:color="auto" w:fill="FFFFFF"/>
        </w:rPr>
        <w:t xml:space="preserve">. </w:t>
      </w:r>
    </w:p>
    <w:p w14:paraId="4156050A" w14:textId="77777777" w:rsidR="00B9568F" w:rsidRPr="009E2EFD" w:rsidRDefault="00B9568F" w:rsidP="00B9568F">
      <w:pPr>
        <w:spacing w:line="480" w:lineRule="auto"/>
        <w:rPr>
          <w:rFonts w:asciiTheme="minorHAnsi" w:hAnsiTheme="minorHAnsi" w:cstheme="minorHAnsi"/>
          <w:color w:val="202122"/>
          <w:shd w:val="clear" w:color="auto" w:fill="FFFFFF"/>
        </w:rPr>
      </w:pPr>
    </w:p>
    <w:p w14:paraId="764F5434" w14:textId="77777777" w:rsidR="00B9568F" w:rsidRPr="009E2EFD" w:rsidRDefault="00B9568F" w:rsidP="00B9568F">
      <w:pPr>
        <w:spacing w:line="480" w:lineRule="auto"/>
        <w:rPr>
          <w:rFonts w:asciiTheme="minorHAnsi" w:hAnsiTheme="minorHAnsi" w:cstheme="minorHAnsi"/>
          <w:b/>
          <w:bCs/>
          <w:color w:val="202122"/>
          <w:shd w:val="clear" w:color="auto" w:fill="FFFFFF"/>
        </w:rPr>
      </w:pPr>
      <w:r w:rsidRPr="009E2EFD">
        <w:rPr>
          <w:rFonts w:asciiTheme="minorHAnsi" w:hAnsiTheme="minorHAnsi" w:cstheme="minorHAnsi"/>
          <w:b/>
          <w:bCs/>
          <w:color w:val="202122"/>
          <w:shd w:val="clear" w:color="auto" w:fill="FFFFFF"/>
        </w:rPr>
        <w:t>The Conscription Law—The Dimension of Surprise</w:t>
      </w:r>
    </w:p>
    <w:p w14:paraId="0753FB24" w14:textId="7BC3B747" w:rsidR="00E45F14" w:rsidRPr="009E2EFD" w:rsidRDefault="00B9568F" w:rsidP="009203F7">
      <w:pPr>
        <w:spacing w:line="480" w:lineRule="auto"/>
        <w:rPr>
          <w:rFonts w:asciiTheme="minorHAnsi" w:hAnsiTheme="minorHAnsi" w:cstheme="minorHAnsi"/>
          <w:color w:val="202122"/>
          <w:shd w:val="clear" w:color="auto" w:fill="FFFFFF"/>
        </w:rPr>
      </w:pPr>
      <w:r w:rsidRPr="009E2EFD">
        <w:rPr>
          <w:rFonts w:asciiTheme="minorHAnsi" w:hAnsiTheme="minorHAnsi" w:cstheme="minorHAnsi"/>
          <w:color w:val="202122"/>
          <w:shd w:val="clear" w:color="auto" w:fill="FFFFFF"/>
        </w:rPr>
        <w:t>On Wednesday, July 2, 1909, the Ottoman Parliament in Istanb</w:t>
      </w:r>
      <w:r w:rsidR="003F2F65" w:rsidRPr="009E2EFD">
        <w:rPr>
          <w:rFonts w:asciiTheme="minorHAnsi" w:hAnsiTheme="minorHAnsi" w:cstheme="minorHAnsi"/>
          <w:color w:val="202122"/>
          <w:shd w:val="clear" w:color="auto" w:fill="FFFFFF"/>
        </w:rPr>
        <w:t xml:space="preserve">ul passed a new law possessing two clauses that </w:t>
      </w:r>
      <w:r w:rsidR="002E2F86" w:rsidRPr="009E2EFD">
        <w:rPr>
          <w:rFonts w:asciiTheme="minorHAnsi" w:hAnsiTheme="minorHAnsi" w:cstheme="minorHAnsi"/>
          <w:color w:val="202122"/>
          <w:shd w:val="clear" w:color="auto" w:fill="FFFFFF"/>
        </w:rPr>
        <w:t>had a tremendous impact on</w:t>
      </w:r>
      <w:r w:rsidR="003F2F65" w:rsidRPr="009E2EFD">
        <w:rPr>
          <w:rFonts w:asciiTheme="minorHAnsi" w:hAnsiTheme="minorHAnsi" w:cstheme="minorHAnsi"/>
          <w:color w:val="202122"/>
          <w:shd w:val="clear" w:color="auto" w:fill="FFFFFF"/>
        </w:rPr>
        <w:t xml:space="preserve"> the Ottoman Empire </w:t>
      </w:r>
      <w:r w:rsidR="002E2F86" w:rsidRPr="009E2EFD">
        <w:rPr>
          <w:rFonts w:asciiTheme="minorHAnsi" w:hAnsiTheme="minorHAnsi" w:cstheme="minorHAnsi"/>
          <w:color w:val="202122"/>
          <w:shd w:val="clear" w:color="auto" w:fill="FFFFFF"/>
        </w:rPr>
        <w:t xml:space="preserve">as a whole </w:t>
      </w:r>
      <w:r w:rsidR="003F2F65" w:rsidRPr="009E2EFD">
        <w:rPr>
          <w:rFonts w:asciiTheme="minorHAnsi" w:hAnsiTheme="minorHAnsi" w:cstheme="minorHAnsi"/>
          <w:color w:val="202122"/>
          <w:shd w:val="clear" w:color="auto" w:fill="FFFFFF"/>
        </w:rPr>
        <w:t>and its non-Muslim minorities in particular</w:t>
      </w:r>
      <w:r w:rsidR="009F5DCD" w:rsidRPr="009E2EFD">
        <w:rPr>
          <w:rFonts w:asciiTheme="minorHAnsi" w:hAnsiTheme="minorHAnsi" w:cstheme="minorHAnsi"/>
          <w:color w:val="202122"/>
          <w:shd w:val="clear" w:color="auto" w:fill="FFFFFF"/>
        </w:rPr>
        <w:t>. The first clause officially abolished</w:t>
      </w:r>
      <w:r w:rsidR="003F2F65" w:rsidRPr="009E2EFD">
        <w:rPr>
          <w:rFonts w:asciiTheme="minorHAnsi" w:hAnsiTheme="minorHAnsi" w:cstheme="minorHAnsi"/>
          <w:color w:val="202122"/>
          <w:shd w:val="clear" w:color="auto" w:fill="FFFFFF"/>
        </w:rPr>
        <w:t xml:space="preserve"> </w:t>
      </w:r>
      <w:r w:rsidRPr="009E2EFD">
        <w:rPr>
          <w:rFonts w:asciiTheme="minorHAnsi" w:hAnsiTheme="minorHAnsi" w:cstheme="minorHAnsi"/>
          <w:color w:val="202122"/>
          <w:shd w:val="clear" w:color="auto" w:fill="FFFFFF"/>
        </w:rPr>
        <w:t>the</w:t>
      </w:r>
      <w:r w:rsidR="007E39B5" w:rsidRPr="009E2EFD">
        <w:rPr>
          <w:rFonts w:asciiTheme="minorHAnsi" w:hAnsiTheme="minorHAnsi" w:cstheme="minorHAnsi"/>
          <w:color w:val="202122"/>
          <w:shd w:val="clear" w:color="auto" w:fill="FFFFFF"/>
        </w:rPr>
        <w:t xml:space="preserve"> </w:t>
      </w:r>
      <w:proofErr w:type="spellStart"/>
      <w:r w:rsidRPr="009E2EFD">
        <w:rPr>
          <w:rFonts w:asciiTheme="minorHAnsi" w:hAnsiTheme="minorHAnsi" w:cstheme="minorHAnsi"/>
          <w:i/>
          <w:iCs/>
          <w:color w:val="202122"/>
          <w:shd w:val="clear" w:color="auto" w:fill="FFFFFF"/>
        </w:rPr>
        <w:t>bed</w:t>
      </w:r>
      <w:r w:rsidR="000B399E" w:rsidRPr="009E2EFD">
        <w:rPr>
          <w:rFonts w:asciiTheme="minorHAnsi" w:hAnsiTheme="minorHAnsi" w:cstheme="minorHAnsi"/>
          <w:i/>
          <w:iCs/>
          <w:color w:val="202122"/>
          <w:shd w:val="clear" w:color="auto" w:fill="FFFFFF"/>
        </w:rPr>
        <w:t>e</w:t>
      </w:r>
      <w:r w:rsidRPr="009E2EFD">
        <w:rPr>
          <w:rFonts w:asciiTheme="minorHAnsi" w:hAnsiTheme="minorHAnsi" w:cstheme="minorHAnsi"/>
          <w:i/>
          <w:iCs/>
          <w:color w:val="202122"/>
          <w:shd w:val="clear" w:color="auto" w:fill="FFFFFF"/>
        </w:rPr>
        <w:t>l</w:t>
      </w:r>
      <w:r w:rsidR="002E2F86" w:rsidRPr="009E2EFD">
        <w:rPr>
          <w:rFonts w:asciiTheme="minorHAnsi" w:hAnsiTheme="minorHAnsi" w:cstheme="minorHAnsi"/>
          <w:i/>
          <w:iCs/>
          <w:color w:val="202122"/>
          <w:shd w:val="clear" w:color="auto" w:fill="FFFFFF"/>
        </w:rPr>
        <w:t>-i</w:t>
      </w:r>
      <w:proofErr w:type="spellEnd"/>
      <w:r w:rsidRPr="009E2EFD">
        <w:rPr>
          <w:rFonts w:asciiTheme="minorHAnsi" w:hAnsiTheme="minorHAnsi" w:cstheme="minorHAnsi"/>
          <w:i/>
          <w:iCs/>
          <w:color w:val="202122"/>
          <w:shd w:val="clear" w:color="auto" w:fill="FFFFFF"/>
        </w:rPr>
        <w:t xml:space="preserve"> </w:t>
      </w:r>
      <w:proofErr w:type="spellStart"/>
      <w:r w:rsidRPr="009E2EFD">
        <w:rPr>
          <w:rFonts w:asciiTheme="minorHAnsi" w:hAnsiTheme="minorHAnsi" w:cstheme="minorHAnsi"/>
          <w:i/>
          <w:iCs/>
          <w:color w:val="202122"/>
          <w:shd w:val="clear" w:color="auto" w:fill="FFFFFF"/>
        </w:rPr>
        <w:t>askeri</w:t>
      </w:r>
      <w:proofErr w:type="spellEnd"/>
      <w:r w:rsidR="002E2F86" w:rsidRPr="009E2EFD">
        <w:rPr>
          <w:rFonts w:asciiTheme="minorHAnsi" w:hAnsiTheme="minorHAnsi" w:cstheme="minorHAnsi"/>
          <w:color w:val="202122"/>
          <w:shd w:val="clear" w:color="auto" w:fill="FFFFFF"/>
        </w:rPr>
        <w:t xml:space="preserve">, which </w:t>
      </w:r>
      <w:r w:rsidR="009F5DCD" w:rsidRPr="009E2EFD">
        <w:rPr>
          <w:rFonts w:asciiTheme="minorHAnsi" w:hAnsiTheme="minorHAnsi" w:cstheme="minorHAnsi"/>
          <w:color w:val="202122"/>
          <w:shd w:val="clear" w:color="auto" w:fill="FFFFFF"/>
        </w:rPr>
        <w:t>was paid by</w:t>
      </w:r>
      <w:r w:rsidRPr="009E2EFD">
        <w:rPr>
          <w:rFonts w:asciiTheme="minorHAnsi" w:hAnsiTheme="minorHAnsi" w:cstheme="minorHAnsi"/>
          <w:color w:val="202122"/>
          <w:shd w:val="clear" w:color="auto" w:fill="FFFFFF"/>
        </w:rPr>
        <w:t xml:space="preserve"> Jews and Christians in lieu of military</w:t>
      </w:r>
      <w:r w:rsidR="000B399E" w:rsidRPr="009E2EFD">
        <w:rPr>
          <w:rFonts w:asciiTheme="minorHAnsi" w:hAnsiTheme="minorHAnsi" w:cstheme="minorHAnsi"/>
          <w:color w:val="202122"/>
          <w:shd w:val="clear" w:color="auto" w:fill="FFFFFF"/>
        </w:rPr>
        <w:t xml:space="preserve"> service</w:t>
      </w:r>
      <w:r w:rsidR="002E2F86" w:rsidRPr="009E2EFD">
        <w:rPr>
          <w:rFonts w:asciiTheme="minorHAnsi" w:hAnsiTheme="minorHAnsi" w:cstheme="minorHAnsi"/>
          <w:color w:val="202122"/>
          <w:shd w:val="clear" w:color="auto" w:fill="FFFFFF"/>
        </w:rPr>
        <w:t>—a duty previously incumbent only on</w:t>
      </w:r>
      <w:r w:rsidR="003F2F65" w:rsidRPr="009E2EFD">
        <w:rPr>
          <w:rFonts w:asciiTheme="minorHAnsi" w:hAnsiTheme="minorHAnsi" w:cstheme="minorHAnsi"/>
          <w:color w:val="202122"/>
          <w:shd w:val="clear" w:color="auto" w:fill="FFFFFF"/>
        </w:rPr>
        <w:t xml:space="preserve"> Muslims</w:t>
      </w:r>
      <w:r w:rsidR="009F5DCD" w:rsidRPr="009E2EFD">
        <w:rPr>
          <w:rFonts w:asciiTheme="minorHAnsi" w:hAnsiTheme="minorHAnsi" w:cstheme="minorHAnsi"/>
          <w:color w:val="202122"/>
          <w:shd w:val="clear" w:color="auto" w:fill="FFFFFF"/>
        </w:rPr>
        <w:t>.</w:t>
      </w:r>
      <w:r w:rsidR="003F2F65" w:rsidRPr="009E2EFD">
        <w:rPr>
          <w:rStyle w:val="FootnoteReference"/>
          <w:rFonts w:asciiTheme="minorHAnsi" w:hAnsiTheme="minorHAnsi" w:cstheme="minorHAnsi"/>
          <w:color w:val="202122"/>
          <w:shd w:val="clear" w:color="auto" w:fill="FFFFFF"/>
        </w:rPr>
        <w:footnoteReference w:id="13"/>
      </w:r>
      <w:r w:rsidR="000B399E" w:rsidRPr="009E2EFD">
        <w:rPr>
          <w:rFonts w:asciiTheme="minorHAnsi" w:hAnsiTheme="minorHAnsi" w:cstheme="minorHAnsi"/>
          <w:color w:val="202122"/>
          <w:shd w:val="clear" w:color="auto" w:fill="FFFFFF"/>
        </w:rPr>
        <w:t xml:space="preserve"> </w:t>
      </w:r>
      <w:r w:rsidR="009F5DCD" w:rsidRPr="009E2EFD">
        <w:rPr>
          <w:rFonts w:asciiTheme="minorHAnsi" w:hAnsiTheme="minorHAnsi" w:cstheme="minorHAnsi"/>
          <w:color w:val="202122"/>
          <w:shd w:val="clear" w:color="auto" w:fill="FFFFFF"/>
        </w:rPr>
        <w:t xml:space="preserve"> This paved the way for full military conscription of</w:t>
      </w:r>
      <w:r w:rsidR="00232097" w:rsidRPr="009E2EFD">
        <w:rPr>
          <w:rFonts w:asciiTheme="minorHAnsi" w:hAnsiTheme="minorHAnsi" w:cstheme="minorHAnsi"/>
          <w:color w:val="202122"/>
          <w:shd w:val="clear" w:color="auto" w:fill="FFFFFF"/>
        </w:rPr>
        <w:t xml:space="preserve"> these two religious minorities’</w:t>
      </w:r>
      <w:r w:rsidR="009F5DCD" w:rsidRPr="009E2EFD">
        <w:rPr>
          <w:rFonts w:asciiTheme="minorHAnsi" w:hAnsiTheme="minorHAnsi" w:cstheme="minorHAnsi"/>
          <w:color w:val="202122"/>
          <w:shd w:val="clear" w:color="auto" w:fill="FFFFFF"/>
        </w:rPr>
        <w:t xml:space="preserve"> men </w:t>
      </w:r>
      <w:r w:rsidR="00232097" w:rsidRPr="009E2EFD">
        <w:rPr>
          <w:rFonts w:asciiTheme="minorHAnsi" w:hAnsiTheme="minorHAnsi" w:cstheme="minorHAnsi"/>
          <w:color w:val="202122"/>
          <w:shd w:val="clear" w:color="auto" w:fill="FFFFFF"/>
        </w:rPr>
        <w:t xml:space="preserve">to commence </w:t>
      </w:r>
      <w:r w:rsidR="009F5DCD" w:rsidRPr="009E2EFD">
        <w:rPr>
          <w:rFonts w:asciiTheme="minorHAnsi" w:hAnsiTheme="minorHAnsi" w:cstheme="minorHAnsi"/>
          <w:color w:val="202122"/>
          <w:shd w:val="clear" w:color="auto" w:fill="FFFFFF"/>
        </w:rPr>
        <w:t xml:space="preserve">at the beginning of the next Muslim year. </w:t>
      </w:r>
      <w:r w:rsidR="00D33044" w:rsidRPr="009E2EFD">
        <w:rPr>
          <w:rFonts w:asciiTheme="minorHAnsi" w:hAnsiTheme="minorHAnsi" w:cstheme="minorHAnsi"/>
          <w:color w:val="202122"/>
          <w:shd w:val="clear" w:color="auto" w:fill="FFFFFF"/>
        </w:rPr>
        <w:t xml:space="preserve">The second clause granted </w:t>
      </w:r>
      <w:r w:rsidR="00232097" w:rsidRPr="009E2EFD">
        <w:rPr>
          <w:rFonts w:asciiTheme="minorHAnsi" w:hAnsiTheme="minorHAnsi" w:cstheme="minorHAnsi"/>
          <w:color w:val="202122"/>
          <w:shd w:val="clear" w:color="auto" w:fill="FFFFFF"/>
        </w:rPr>
        <w:t xml:space="preserve">military service </w:t>
      </w:r>
      <w:r w:rsidR="00D33044" w:rsidRPr="009E2EFD">
        <w:rPr>
          <w:rFonts w:asciiTheme="minorHAnsi" w:hAnsiTheme="minorHAnsi" w:cstheme="minorHAnsi"/>
          <w:color w:val="202122"/>
          <w:shd w:val="clear" w:color="auto" w:fill="FFFFFF"/>
        </w:rPr>
        <w:t xml:space="preserve">exemptions to </w:t>
      </w:r>
      <w:r w:rsidR="00232097" w:rsidRPr="009E2EFD">
        <w:rPr>
          <w:rFonts w:asciiTheme="minorHAnsi" w:hAnsiTheme="minorHAnsi" w:cstheme="minorHAnsi"/>
          <w:color w:val="202122"/>
          <w:shd w:val="clear" w:color="auto" w:fill="FFFFFF"/>
        </w:rPr>
        <w:t>the devout</w:t>
      </w:r>
      <w:r w:rsidR="00D33044" w:rsidRPr="009E2EFD">
        <w:rPr>
          <w:rFonts w:asciiTheme="minorHAnsi" w:hAnsiTheme="minorHAnsi" w:cstheme="minorHAnsi"/>
          <w:color w:val="202122"/>
          <w:shd w:val="clear" w:color="auto" w:fill="FFFFFF"/>
        </w:rPr>
        <w:t xml:space="preserve"> of all </w:t>
      </w:r>
      <w:r w:rsidR="00232097" w:rsidRPr="009E2EFD">
        <w:rPr>
          <w:rFonts w:asciiTheme="minorHAnsi" w:hAnsiTheme="minorHAnsi" w:cstheme="minorHAnsi"/>
          <w:color w:val="202122"/>
          <w:shd w:val="clear" w:color="auto" w:fill="FFFFFF"/>
        </w:rPr>
        <w:t>religions</w:t>
      </w:r>
      <w:r w:rsidR="00D33044" w:rsidRPr="009E2EFD">
        <w:rPr>
          <w:rFonts w:asciiTheme="minorHAnsi" w:hAnsiTheme="minorHAnsi" w:cstheme="minorHAnsi"/>
          <w:color w:val="202122"/>
          <w:shd w:val="clear" w:color="auto" w:fill="FFFFFF"/>
        </w:rPr>
        <w:t xml:space="preserve">; this exemption applied to rabbis, learned men, rabbinical seminary students, principals of officially recognized schools, head schoolteachers and even their assistants. </w:t>
      </w:r>
      <w:r w:rsidR="00232097" w:rsidRPr="009E2EFD">
        <w:rPr>
          <w:rFonts w:asciiTheme="minorHAnsi" w:hAnsiTheme="minorHAnsi" w:cstheme="minorHAnsi"/>
          <w:color w:val="202122"/>
          <w:shd w:val="clear" w:color="auto" w:fill="FFFFFF"/>
        </w:rPr>
        <w:t>On Monday, August 2, 1909, o</w:t>
      </w:r>
      <w:r w:rsidR="00DF633C" w:rsidRPr="009E2EFD">
        <w:rPr>
          <w:rFonts w:asciiTheme="minorHAnsi" w:hAnsiTheme="minorHAnsi" w:cstheme="minorHAnsi"/>
          <w:color w:val="202122"/>
          <w:shd w:val="clear" w:color="auto" w:fill="FFFFFF"/>
        </w:rPr>
        <w:t>ne of the</w:t>
      </w:r>
      <w:r w:rsidR="00D33044" w:rsidRPr="009E2EFD">
        <w:rPr>
          <w:rFonts w:asciiTheme="minorHAnsi" w:hAnsiTheme="minorHAnsi" w:cstheme="minorHAnsi"/>
          <w:color w:val="202122"/>
          <w:shd w:val="clear" w:color="auto" w:fill="FFFFFF"/>
        </w:rPr>
        <w:t xml:space="preserve"> first report</w:t>
      </w:r>
      <w:r w:rsidR="00232097" w:rsidRPr="009E2EFD">
        <w:rPr>
          <w:rFonts w:asciiTheme="minorHAnsi" w:hAnsiTheme="minorHAnsi" w:cstheme="minorHAnsi"/>
          <w:color w:val="202122"/>
          <w:shd w:val="clear" w:color="auto" w:fill="FFFFFF"/>
        </w:rPr>
        <w:t xml:space="preserve">s about </w:t>
      </w:r>
      <w:r w:rsidR="002E2F86" w:rsidRPr="009E2EFD">
        <w:rPr>
          <w:rFonts w:asciiTheme="minorHAnsi" w:hAnsiTheme="minorHAnsi" w:cstheme="minorHAnsi"/>
          <w:color w:val="202122"/>
          <w:shd w:val="clear" w:color="auto" w:fill="FFFFFF"/>
        </w:rPr>
        <w:t xml:space="preserve">the </w:t>
      </w:r>
      <w:r w:rsidR="00232097" w:rsidRPr="009E2EFD">
        <w:rPr>
          <w:rFonts w:asciiTheme="minorHAnsi" w:hAnsiTheme="minorHAnsi" w:cstheme="minorHAnsi"/>
          <w:color w:val="202122"/>
          <w:shd w:val="clear" w:color="auto" w:fill="FFFFFF"/>
        </w:rPr>
        <w:t>law</w:t>
      </w:r>
      <w:r w:rsidR="00D33044" w:rsidRPr="009E2EFD">
        <w:rPr>
          <w:rFonts w:asciiTheme="minorHAnsi" w:hAnsiTheme="minorHAnsi" w:cstheme="minorHAnsi"/>
          <w:color w:val="202122"/>
          <w:shd w:val="clear" w:color="auto" w:fill="FFFFFF"/>
        </w:rPr>
        <w:t xml:space="preserve"> </w:t>
      </w:r>
      <w:r w:rsidR="00232097" w:rsidRPr="009E2EFD">
        <w:rPr>
          <w:rFonts w:asciiTheme="minorHAnsi" w:hAnsiTheme="minorHAnsi" w:cstheme="minorHAnsi"/>
          <w:color w:val="202122"/>
          <w:shd w:val="clear" w:color="auto" w:fill="FFFFFF"/>
        </w:rPr>
        <w:t xml:space="preserve">was published in the newspaper </w:t>
      </w:r>
      <w:r w:rsidR="00232097" w:rsidRPr="009E2EFD">
        <w:rPr>
          <w:rFonts w:asciiTheme="minorHAnsi" w:hAnsiTheme="minorHAnsi" w:cstheme="minorHAnsi"/>
          <w:i/>
          <w:iCs/>
          <w:color w:val="202122"/>
          <w:shd w:val="clear" w:color="auto" w:fill="FFFFFF"/>
        </w:rPr>
        <w:t>ha-</w:t>
      </w:r>
      <w:proofErr w:type="spellStart"/>
      <w:r w:rsidR="00232097" w:rsidRPr="009E2EFD">
        <w:rPr>
          <w:rFonts w:asciiTheme="minorHAnsi" w:hAnsiTheme="minorHAnsi" w:cstheme="minorHAnsi"/>
          <w:i/>
          <w:iCs/>
          <w:color w:val="202122"/>
          <w:shd w:val="clear" w:color="auto" w:fill="FFFFFF"/>
        </w:rPr>
        <w:t>Herut</w:t>
      </w:r>
      <w:proofErr w:type="spellEnd"/>
      <w:r w:rsidR="00232097" w:rsidRPr="009E2EFD">
        <w:rPr>
          <w:rFonts w:asciiTheme="minorHAnsi" w:hAnsiTheme="minorHAnsi" w:cstheme="minorHAnsi"/>
          <w:i/>
          <w:iCs/>
          <w:color w:val="202122"/>
          <w:shd w:val="clear" w:color="auto" w:fill="FFFFFF"/>
        </w:rPr>
        <w:t xml:space="preserve"> </w:t>
      </w:r>
      <w:r w:rsidR="00232097" w:rsidRPr="009E2EFD">
        <w:rPr>
          <w:rFonts w:asciiTheme="minorHAnsi" w:hAnsiTheme="minorHAnsi" w:cstheme="minorHAnsi"/>
          <w:color w:val="202122"/>
          <w:shd w:val="clear" w:color="auto" w:fill="FFFFFF"/>
        </w:rPr>
        <w:t xml:space="preserve">(Freedom) and it spread the news </w:t>
      </w:r>
      <w:r w:rsidR="00DF633C" w:rsidRPr="009E2EFD">
        <w:rPr>
          <w:rFonts w:asciiTheme="minorHAnsi" w:hAnsiTheme="minorHAnsi" w:cstheme="minorHAnsi"/>
          <w:color w:val="202122"/>
          <w:shd w:val="clear" w:color="auto" w:fill="FFFFFF"/>
        </w:rPr>
        <w:t xml:space="preserve">in Jerusalem. </w:t>
      </w:r>
      <w:r w:rsidR="00232097" w:rsidRPr="009E2EFD">
        <w:rPr>
          <w:rFonts w:asciiTheme="minorHAnsi" w:hAnsiTheme="minorHAnsi" w:cstheme="minorHAnsi"/>
          <w:color w:val="202122"/>
          <w:shd w:val="clear" w:color="auto" w:fill="FFFFFF"/>
        </w:rPr>
        <w:t>A</w:t>
      </w:r>
      <w:r w:rsidR="00DF633C" w:rsidRPr="009E2EFD">
        <w:rPr>
          <w:rFonts w:asciiTheme="minorHAnsi" w:hAnsiTheme="minorHAnsi" w:cstheme="minorHAnsi"/>
          <w:color w:val="202122"/>
          <w:shd w:val="clear" w:color="auto" w:fill="FFFFFF"/>
        </w:rPr>
        <w:t xml:space="preserve"> more detailed news item about the new law was published </w:t>
      </w:r>
      <w:r w:rsidR="002E2F86" w:rsidRPr="009E2EFD">
        <w:rPr>
          <w:rFonts w:asciiTheme="minorHAnsi" w:hAnsiTheme="minorHAnsi" w:cstheme="minorHAnsi"/>
          <w:color w:val="202122"/>
          <w:shd w:val="clear" w:color="auto" w:fill="FFFFFF"/>
        </w:rPr>
        <w:t>a</w:t>
      </w:r>
      <w:r w:rsidR="00232097" w:rsidRPr="009E2EFD">
        <w:rPr>
          <w:rFonts w:asciiTheme="minorHAnsi" w:hAnsiTheme="minorHAnsi" w:cstheme="minorHAnsi"/>
          <w:color w:val="202122"/>
          <w:shd w:val="clear" w:color="auto" w:fill="FFFFFF"/>
        </w:rPr>
        <w:t xml:space="preserve"> week later; </w:t>
      </w:r>
      <w:r w:rsidR="00DF633C" w:rsidRPr="009E2EFD">
        <w:rPr>
          <w:rFonts w:asciiTheme="minorHAnsi" w:hAnsiTheme="minorHAnsi" w:cstheme="minorHAnsi"/>
          <w:color w:val="202122"/>
          <w:shd w:val="clear" w:color="auto" w:fill="FFFFFF"/>
        </w:rPr>
        <w:t xml:space="preserve">it was preceded by the following introduction: “Our readers were certainly surprised to read the short news item about general military service that appeared in Monday’s edition of </w:t>
      </w:r>
      <w:r w:rsidR="00DF633C" w:rsidRPr="009E2EFD">
        <w:rPr>
          <w:rFonts w:asciiTheme="minorHAnsi" w:hAnsiTheme="minorHAnsi" w:cstheme="minorHAnsi"/>
          <w:i/>
          <w:iCs/>
          <w:color w:val="202122"/>
          <w:shd w:val="clear" w:color="auto" w:fill="FFFFFF"/>
        </w:rPr>
        <w:t>ha-</w:t>
      </w:r>
      <w:proofErr w:type="spellStart"/>
      <w:r w:rsidR="00DF633C" w:rsidRPr="009E2EFD">
        <w:rPr>
          <w:rFonts w:asciiTheme="minorHAnsi" w:hAnsiTheme="minorHAnsi" w:cstheme="minorHAnsi"/>
          <w:i/>
          <w:iCs/>
          <w:color w:val="202122"/>
          <w:shd w:val="clear" w:color="auto" w:fill="FFFFFF"/>
        </w:rPr>
        <w:t>Herut</w:t>
      </w:r>
      <w:proofErr w:type="spellEnd"/>
      <w:r w:rsidR="00DF633C" w:rsidRPr="009E2EFD">
        <w:rPr>
          <w:rFonts w:asciiTheme="minorHAnsi" w:hAnsiTheme="minorHAnsi" w:cstheme="minorHAnsi"/>
          <w:color w:val="202122"/>
          <w:shd w:val="clear" w:color="auto" w:fill="FFFFFF"/>
        </w:rPr>
        <w:t>, and</w:t>
      </w:r>
      <w:r w:rsidR="00232097" w:rsidRPr="009E2EFD">
        <w:rPr>
          <w:rFonts w:asciiTheme="minorHAnsi" w:hAnsiTheme="minorHAnsi" w:cstheme="minorHAnsi"/>
          <w:color w:val="202122"/>
          <w:shd w:val="clear" w:color="auto" w:fill="FFFFFF"/>
        </w:rPr>
        <w:t xml:space="preserve"> most people likely</w:t>
      </w:r>
      <w:r w:rsidR="00DF633C" w:rsidRPr="009E2EFD">
        <w:rPr>
          <w:rFonts w:asciiTheme="minorHAnsi" w:hAnsiTheme="minorHAnsi" w:cstheme="minorHAnsi"/>
          <w:color w:val="202122"/>
          <w:shd w:val="clear" w:color="auto" w:fill="FFFFFF"/>
        </w:rPr>
        <w:t xml:space="preserve"> did not want to believe it.”</w:t>
      </w:r>
      <w:r w:rsidR="006262A7" w:rsidRPr="009E2EFD">
        <w:rPr>
          <w:rStyle w:val="FootnoteReference"/>
          <w:rFonts w:asciiTheme="minorHAnsi" w:hAnsiTheme="minorHAnsi" w:cstheme="minorHAnsi"/>
          <w:color w:val="202122"/>
          <w:shd w:val="clear" w:color="auto" w:fill="FFFFFF"/>
        </w:rPr>
        <w:footnoteReference w:id="14"/>
      </w:r>
      <w:r w:rsidR="00DF633C" w:rsidRPr="009E2EFD">
        <w:rPr>
          <w:rFonts w:asciiTheme="minorHAnsi" w:hAnsiTheme="minorHAnsi" w:cstheme="minorHAnsi"/>
          <w:color w:val="202122"/>
          <w:shd w:val="clear" w:color="auto" w:fill="FFFFFF"/>
        </w:rPr>
        <w:t xml:space="preserve"> </w:t>
      </w:r>
      <w:r w:rsidR="00263A3B" w:rsidRPr="009E2EFD">
        <w:rPr>
          <w:rFonts w:asciiTheme="minorHAnsi" w:hAnsiTheme="minorHAnsi" w:cstheme="minorHAnsi"/>
          <w:color w:val="202122"/>
          <w:shd w:val="clear" w:color="auto" w:fill="FFFFFF"/>
        </w:rPr>
        <w:t xml:space="preserve">The press also reported on the decision to </w:t>
      </w:r>
      <w:r w:rsidR="00232097" w:rsidRPr="009E2EFD">
        <w:rPr>
          <w:rFonts w:asciiTheme="minorHAnsi" w:hAnsiTheme="minorHAnsi" w:cstheme="minorHAnsi"/>
          <w:color w:val="202122"/>
          <w:shd w:val="clear" w:color="auto" w:fill="FFFFFF"/>
        </w:rPr>
        <w:t>interpret</w:t>
      </w:r>
      <w:r w:rsidR="00263A3B" w:rsidRPr="009E2EFD">
        <w:rPr>
          <w:rFonts w:asciiTheme="minorHAnsi" w:hAnsiTheme="minorHAnsi" w:cstheme="minorHAnsi"/>
          <w:color w:val="202122"/>
          <w:shd w:val="clear" w:color="auto" w:fill="FFFFFF"/>
        </w:rPr>
        <w:t xml:space="preserve"> the conscription law </w:t>
      </w:r>
      <w:r w:rsidR="00232097" w:rsidRPr="009E2EFD">
        <w:rPr>
          <w:rFonts w:asciiTheme="minorHAnsi" w:hAnsiTheme="minorHAnsi" w:cstheme="minorHAnsi"/>
          <w:color w:val="202122"/>
          <w:shd w:val="clear" w:color="auto" w:fill="FFFFFF"/>
        </w:rPr>
        <w:t xml:space="preserve">as </w:t>
      </w:r>
      <w:r w:rsidR="00263A3B" w:rsidRPr="009E2EFD">
        <w:rPr>
          <w:rFonts w:asciiTheme="minorHAnsi" w:hAnsiTheme="minorHAnsi" w:cstheme="minorHAnsi"/>
          <w:color w:val="202122"/>
          <w:shd w:val="clear" w:color="auto" w:fill="FFFFFF"/>
        </w:rPr>
        <w:t>appl</w:t>
      </w:r>
      <w:r w:rsidR="00232097" w:rsidRPr="009E2EFD">
        <w:rPr>
          <w:rFonts w:asciiTheme="minorHAnsi" w:hAnsiTheme="minorHAnsi" w:cstheme="minorHAnsi"/>
          <w:color w:val="202122"/>
          <w:shd w:val="clear" w:color="auto" w:fill="FFFFFF"/>
        </w:rPr>
        <w:t>icable</w:t>
      </w:r>
      <w:r w:rsidR="00263A3B" w:rsidRPr="009E2EFD">
        <w:rPr>
          <w:rFonts w:asciiTheme="minorHAnsi" w:hAnsiTheme="minorHAnsi" w:cstheme="minorHAnsi"/>
          <w:color w:val="202122"/>
          <w:shd w:val="clear" w:color="auto" w:fill="FFFFFF"/>
        </w:rPr>
        <w:t xml:space="preserve"> to foreign subjects</w:t>
      </w:r>
      <w:r w:rsidR="00D909E3" w:rsidRPr="009E2EFD">
        <w:rPr>
          <w:rFonts w:asciiTheme="minorHAnsi" w:hAnsiTheme="minorHAnsi" w:cstheme="minorHAnsi"/>
          <w:color w:val="202122"/>
          <w:shd w:val="clear" w:color="auto" w:fill="FFFFFF"/>
        </w:rPr>
        <w:t xml:space="preserve"> who had</w:t>
      </w:r>
      <w:r w:rsidR="00263A3B" w:rsidRPr="009E2EFD">
        <w:rPr>
          <w:rFonts w:asciiTheme="minorHAnsi" w:hAnsiTheme="minorHAnsi" w:cstheme="minorHAnsi"/>
          <w:color w:val="202122"/>
          <w:shd w:val="clear" w:color="auto" w:fill="FFFFFF"/>
        </w:rPr>
        <w:t xml:space="preserve"> dwell</w:t>
      </w:r>
      <w:r w:rsidR="00D909E3" w:rsidRPr="009E2EFD">
        <w:rPr>
          <w:rFonts w:asciiTheme="minorHAnsi" w:hAnsiTheme="minorHAnsi" w:cstheme="minorHAnsi"/>
          <w:color w:val="202122"/>
          <w:shd w:val="clear" w:color="auto" w:fill="FFFFFF"/>
        </w:rPr>
        <w:t>ed</w:t>
      </w:r>
      <w:r w:rsidR="00263A3B" w:rsidRPr="009E2EFD">
        <w:rPr>
          <w:rFonts w:asciiTheme="minorHAnsi" w:hAnsiTheme="minorHAnsi" w:cstheme="minorHAnsi"/>
          <w:color w:val="202122"/>
          <w:shd w:val="clear" w:color="auto" w:fill="FFFFFF"/>
        </w:rPr>
        <w:t xml:space="preserve"> in the Ottoman Empire for more than ten years </w:t>
      </w:r>
      <w:r w:rsidR="00D909E3" w:rsidRPr="009E2EFD">
        <w:rPr>
          <w:rFonts w:asciiTheme="minorHAnsi" w:hAnsiTheme="minorHAnsi" w:cstheme="minorHAnsi"/>
          <w:color w:val="202122"/>
          <w:shd w:val="clear" w:color="auto" w:fill="FFFFFF"/>
        </w:rPr>
        <w:t>and</w:t>
      </w:r>
      <w:r w:rsidR="00263A3B" w:rsidRPr="009E2EFD">
        <w:rPr>
          <w:rFonts w:asciiTheme="minorHAnsi" w:hAnsiTheme="minorHAnsi" w:cstheme="minorHAnsi"/>
          <w:color w:val="202122"/>
          <w:shd w:val="clear" w:color="auto" w:fill="FFFFFF"/>
        </w:rPr>
        <w:t xml:space="preserve"> had </w:t>
      </w:r>
      <w:r w:rsidR="00D909E3" w:rsidRPr="009E2EFD">
        <w:rPr>
          <w:rFonts w:asciiTheme="minorHAnsi" w:hAnsiTheme="minorHAnsi" w:cstheme="minorHAnsi"/>
          <w:color w:val="202122"/>
          <w:shd w:val="clear" w:color="auto" w:fill="FFFFFF"/>
        </w:rPr>
        <w:t xml:space="preserve">also </w:t>
      </w:r>
      <w:r w:rsidR="00263A3B" w:rsidRPr="009E2EFD">
        <w:rPr>
          <w:rFonts w:asciiTheme="minorHAnsi" w:hAnsiTheme="minorHAnsi" w:cstheme="minorHAnsi"/>
          <w:color w:val="202122"/>
          <w:shd w:val="clear" w:color="auto" w:fill="FFFFFF"/>
        </w:rPr>
        <w:t>fathered sons.</w:t>
      </w:r>
      <w:r w:rsidR="00263A3B" w:rsidRPr="009E2EFD">
        <w:rPr>
          <w:rStyle w:val="FootnoteReference"/>
          <w:rFonts w:asciiTheme="minorHAnsi" w:hAnsiTheme="minorHAnsi" w:cstheme="minorHAnsi"/>
          <w:color w:val="202122"/>
          <w:shd w:val="clear" w:color="auto" w:fill="FFFFFF"/>
        </w:rPr>
        <w:footnoteReference w:id="15"/>
      </w:r>
      <w:r w:rsidR="008A2341" w:rsidRPr="009E2EFD">
        <w:rPr>
          <w:rFonts w:asciiTheme="minorHAnsi" w:hAnsiTheme="minorHAnsi" w:cstheme="minorHAnsi"/>
          <w:color w:val="202122"/>
          <w:shd w:val="clear" w:color="auto" w:fill="FFFFFF"/>
        </w:rPr>
        <w:t xml:space="preserve"> </w:t>
      </w:r>
      <w:r w:rsidR="009203F7">
        <w:rPr>
          <w:rFonts w:asciiTheme="minorHAnsi" w:hAnsiTheme="minorHAnsi" w:cstheme="minorHAnsi"/>
          <w:color w:val="202122"/>
          <w:shd w:val="clear" w:color="auto" w:fill="FFFFFF"/>
        </w:rPr>
        <w:t>T</w:t>
      </w:r>
      <w:r w:rsidR="000A7A18" w:rsidRPr="009E2EFD">
        <w:rPr>
          <w:rFonts w:asciiTheme="minorHAnsi" w:hAnsiTheme="minorHAnsi" w:cstheme="minorHAnsi"/>
          <w:color w:val="202122"/>
          <w:shd w:val="clear" w:color="auto" w:fill="FFFFFF"/>
        </w:rPr>
        <w:t xml:space="preserve">he Jews of Jerusalem, especially members of the Old </w:t>
      </w:r>
      <w:proofErr w:type="spellStart"/>
      <w:r w:rsidR="000A7A18" w:rsidRPr="009E2EFD">
        <w:rPr>
          <w:rFonts w:asciiTheme="minorHAnsi" w:hAnsiTheme="minorHAnsi" w:cstheme="minorHAnsi"/>
          <w:color w:val="202122"/>
          <w:shd w:val="clear" w:color="auto" w:fill="FFFFFF"/>
        </w:rPr>
        <w:t>Yishuv</w:t>
      </w:r>
      <w:proofErr w:type="spellEnd"/>
      <w:r w:rsidR="000A7A18" w:rsidRPr="009E2EFD">
        <w:rPr>
          <w:rFonts w:asciiTheme="minorHAnsi" w:hAnsiTheme="minorHAnsi" w:cstheme="minorHAnsi"/>
          <w:color w:val="202122"/>
          <w:shd w:val="clear" w:color="auto" w:fill="FFFFFF"/>
        </w:rPr>
        <w:t>,</w:t>
      </w:r>
      <w:r w:rsidR="00D909E3" w:rsidRPr="009E2EFD">
        <w:rPr>
          <w:rFonts w:asciiTheme="minorHAnsi" w:hAnsiTheme="minorHAnsi" w:cstheme="minorHAnsi"/>
          <w:color w:val="202122"/>
          <w:shd w:val="clear" w:color="auto" w:fill="FFFFFF"/>
        </w:rPr>
        <w:t xml:space="preserve"> </w:t>
      </w:r>
      <w:r w:rsidR="000A7A18" w:rsidRPr="009E2EFD">
        <w:rPr>
          <w:rFonts w:asciiTheme="minorHAnsi" w:hAnsiTheme="minorHAnsi" w:cstheme="minorHAnsi"/>
          <w:color w:val="202122"/>
          <w:shd w:val="clear" w:color="auto" w:fill="FFFFFF"/>
        </w:rPr>
        <w:t xml:space="preserve">had </w:t>
      </w:r>
      <w:r w:rsidR="009203F7">
        <w:rPr>
          <w:rFonts w:asciiTheme="minorHAnsi" w:hAnsiTheme="minorHAnsi" w:cstheme="minorHAnsi"/>
          <w:color w:val="202122"/>
          <w:shd w:val="clear" w:color="auto" w:fill="FFFFFF"/>
        </w:rPr>
        <w:t xml:space="preserve">not </w:t>
      </w:r>
      <w:r w:rsidR="000A7A18" w:rsidRPr="009E2EFD">
        <w:rPr>
          <w:rFonts w:asciiTheme="minorHAnsi" w:hAnsiTheme="minorHAnsi" w:cstheme="minorHAnsi"/>
          <w:color w:val="202122"/>
          <w:shd w:val="clear" w:color="auto" w:fill="FFFFFF"/>
        </w:rPr>
        <w:t>been expecting</w:t>
      </w:r>
      <w:r w:rsidR="009203F7">
        <w:rPr>
          <w:rFonts w:asciiTheme="minorHAnsi" w:hAnsiTheme="minorHAnsi" w:cstheme="minorHAnsi"/>
          <w:color w:val="202122"/>
          <w:shd w:val="clear" w:color="auto" w:fill="FFFFFF"/>
        </w:rPr>
        <w:t xml:space="preserve"> these changes</w:t>
      </w:r>
      <w:r w:rsidR="000A7A18" w:rsidRPr="009E2EFD">
        <w:rPr>
          <w:rFonts w:asciiTheme="minorHAnsi" w:hAnsiTheme="minorHAnsi" w:cstheme="minorHAnsi"/>
          <w:color w:val="202122"/>
          <w:shd w:val="clear" w:color="auto" w:fill="FFFFFF"/>
        </w:rPr>
        <w:t xml:space="preserve">, and it would </w:t>
      </w:r>
      <w:r w:rsidR="00D909E3" w:rsidRPr="009E2EFD">
        <w:rPr>
          <w:rFonts w:asciiTheme="minorHAnsi" w:hAnsiTheme="minorHAnsi" w:cstheme="minorHAnsi"/>
          <w:color w:val="202122"/>
          <w:shd w:val="clear" w:color="auto" w:fill="FFFFFF"/>
        </w:rPr>
        <w:t xml:space="preserve">not be an exaggeration to say that the news about the tremendous change </w:t>
      </w:r>
      <w:r w:rsidR="003842D2" w:rsidRPr="009E2EFD">
        <w:rPr>
          <w:rFonts w:asciiTheme="minorHAnsi" w:hAnsiTheme="minorHAnsi" w:cstheme="minorHAnsi"/>
          <w:color w:val="202122"/>
          <w:shd w:val="clear" w:color="auto" w:fill="FFFFFF"/>
        </w:rPr>
        <w:t>in</w:t>
      </w:r>
      <w:r w:rsidR="00D909E3" w:rsidRPr="009E2EFD">
        <w:rPr>
          <w:rFonts w:asciiTheme="minorHAnsi" w:hAnsiTheme="minorHAnsi" w:cstheme="minorHAnsi"/>
          <w:color w:val="202122"/>
          <w:shd w:val="clear" w:color="auto" w:fill="FFFFFF"/>
        </w:rPr>
        <w:t xml:space="preserve"> </w:t>
      </w:r>
      <w:r w:rsidR="002E2F86" w:rsidRPr="009E2EFD">
        <w:rPr>
          <w:rFonts w:asciiTheme="minorHAnsi" w:hAnsiTheme="minorHAnsi" w:cstheme="minorHAnsi"/>
          <w:color w:val="202122"/>
          <w:shd w:val="clear" w:color="auto" w:fill="FFFFFF"/>
        </w:rPr>
        <w:t>approach to</w:t>
      </w:r>
      <w:r w:rsidR="00D909E3" w:rsidRPr="009E2EFD">
        <w:rPr>
          <w:rFonts w:asciiTheme="minorHAnsi" w:hAnsiTheme="minorHAnsi" w:cstheme="minorHAnsi"/>
          <w:color w:val="202122"/>
          <w:shd w:val="clear" w:color="auto" w:fill="FFFFFF"/>
        </w:rPr>
        <w:t xml:space="preserve"> the mobilization of non-Muslim minority men into the army</w:t>
      </w:r>
      <w:r w:rsidR="008A2341" w:rsidRPr="009E2EFD">
        <w:rPr>
          <w:rFonts w:asciiTheme="minorHAnsi" w:hAnsiTheme="minorHAnsi" w:cstheme="minorHAnsi"/>
          <w:color w:val="202122"/>
          <w:shd w:val="clear" w:color="auto" w:fill="FFFFFF"/>
        </w:rPr>
        <w:t xml:space="preserve"> </w:t>
      </w:r>
      <w:r w:rsidR="00D909E3" w:rsidRPr="009E2EFD">
        <w:rPr>
          <w:rFonts w:asciiTheme="minorHAnsi" w:hAnsiTheme="minorHAnsi" w:cstheme="minorHAnsi"/>
          <w:color w:val="202122"/>
          <w:shd w:val="clear" w:color="auto" w:fill="FFFFFF"/>
        </w:rPr>
        <w:t xml:space="preserve">hit </w:t>
      </w:r>
      <w:r w:rsidR="000A7A18" w:rsidRPr="009E2EFD">
        <w:rPr>
          <w:rFonts w:asciiTheme="minorHAnsi" w:hAnsiTheme="minorHAnsi" w:cstheme="minorHAnsi"/>
          <w:color w:val="202122"/>
          <w:shd w:val="clear" w:color="auto" w:fill="FFFFFF"/>
        </w:rPr>
        <w:t xml:space="preserve">them </w:t>
      </w:r>
      <w:r w:rsidR="00D909E3" w:rsidRPr="009E2EFD">
        <w:rPr>
          <w:rFonts w:asciiTheme="minorHAnsi" w:hAnsiTheme="minorHAnsi" w:cstheme="minorHAnsi"/>
          <w:color w:val="202122"/>
          <w:shd w:val="clear" w:color="auto" w:fill="FFFFFF"/>
        </w:rPr>
        <w:t>like lightning on a clear day.</w:t>
      </w:r>
      <w:r w:rsidR="000A7A18" w:rsidRPr="009E2EFD">
        <w:rPr>
          <w:rFonts w:asciiTheme="minorHAnsi" w:hAnsiTheme="minorHAnsi" w:cstheme="minorHAnsi"/>
          <w:color w:val="202122"/>
          <w:shd w:val="clear" w:color="auto" w:fill="FFFFFF"/>
        </w:rPr>
        <w:t xml:space="preserve"> </w:t>
      </w:r>
      <w:r w:rsidR="00A513C0" w:rsidRPr="009E2EFD">
        <w:rPr>
          <w:rFonts w:asciiTheme="minorHAnsi" w:hAnsiTheme="minorHAnsi" w:cstheme="minorHAnsi"/>
          <w:color w:val="202122"/>
          <w:shd w:val="clear" w:color="auto" w:fill="FFFFFF"/>
        </w:rPr>
        <w:t xml:space="preserve">This was the case </w:t>
      </w:r>
      <w:r w:rsidR="002E2F86" w:rsidRPr="009E2EFD">
        <w:rPr>
          <w:rFonts w:asciiTheme="minorHAnsi" w:hAnsiTheme="minorHAnsi" w:cstheme="minorHAnsi"/>
          <w:color w:val="202122"/>
          <w:shd w:val="clear" w:color="auto" w:fill="FFFFFF"/>
        </w:rPr>
        <w:t>despite the fact that</w:t>
      </w:r>
      <w:r w:rsidR="00A513C0" w:rsidRPr="009E2EFD">
        <w:rPr>
          <w:rFonts w:asciiTheme="minorHAnsi" w:hAnsiTheme="minorHAnsi" w:cstheme="minorHAnsi"/>
          <w:color w:val="202122"/>
          <w:shd w:val="clear" w:color="auto" w:fill="FFFFFF"/>
        </w:rPr>
        <w:t xml:space="preserve"> when</w:t>
      </w:r>
      <w:r w:rsidR="002E2F86" w:rsidRPr="009E2EFD">
        <w:rPr>
          <w:rFonts w:asciiTheme="minorHAnsi" w:hAnsiTheme="minorHAnsi" w:cstheme="minorHAnsi"/>
          <w:color w:val="202122"/>
          <w:shd w:val="clear" w:color="auto" w:fill="FFFFFF"/>
        </w:rPr>
        <w:t xml:space="preserve"> a year earlier</w:t>
      </w:r>
      <w:r w:rsidR="00A513C0" w:rsidRPr="009E2EFD">
        <w:rPr>
          <w:rFonts w:asciiTheme="minorHAnsi" w:hAnsiTheme="minorHAnsi" w:cstheme="minorHAnsi"/>
          <w:color w:val="202122"/>
          <w:shd w:val="clear" w:color="auto" w:fill="FFFFFF"/>
        </w:rPr>
        <w:t xml:space="preserve"> the </w:t>
      </w:r>
      <w:r w:rsidR="002E2F86" w:rsidRPr="009E2EFD">
        <w:rPr>
          <w:rFonts w:asciiTheme="minorHAnsi" w:hAnsiTheme="minorHAnsi" w:cstheme="minorHAnsi"/>
          <w:color w:val="202122"/>
          <w:shd w:val="clear" w:color="auto" w:fill="FFFFFF"/>
        </w:rPr>
        <w:t xml:space="preserve">new </w:t>
      </w:r>
      <w:r w:rsidR="00A513C0" w:rsidRPr="009E2EFD">
        <w:rPr>
          <w:rFonts w:asciiTheme="minorHAnsi" w:hAnsiTheme="minorHAnsi" w:cstheme="minorHAnsi"/>
          <w:color w:val="202122"/>
          <w:shd w:val="clear" w:color="auto" w:fill="FFFFFF"/>
        </w:rPr>
        <w:t xml:space="preserve">Ottoman constitution </w:t>
      </w:r>
      <w:r w:rsidR="002E2F86" w:rsidRPr="009E2EFD">
        <w:rPr>
          <w:rFonts w:asciiTheme="minorHAnsi" w:hAnsiTheme="minorHAnsi" w:cstheme="minorHAnsi"/>
          <w:color w:val="202122"/>
          <w:shd w:val="clear" w:color="auto" w:fill="FFFFFF"/>
        </w:rPr>
        <w:t>enshrining</w:t>
      </w:r>
      <w:r w:rsidR="00A513C0" w:rsidRPr="009E2EFD">
        <w:rPr>
          <w:rFonts w:asciiTheme="minorHAnsi" w:hAnsiTheme="minorHAnsi" w:cstheme="minorHAnsi"/>
          <w:color w:val="202122"/>
          <w:shd w:val="clear" w:color="auto" w:fill="FFFFFF"/>
        </w:rPr>
        <w:t xml:space="preserve"> full equality for all subjects regardless of religion was proclaimed following the Young Turk Revolution, it was clear that </w:t>
      </w:r>
      <w:r w:rsidR="002E2F86" w:rsidRPr="009E2EFD">
        <w:rPr>
          <w:rFonts w:asciiTheme="minorHAnsi" w:hAnsiTheme="minorHAnsi" w:cstheme="minorHAnsi"/>
          <w:color w:val="202122"/>
          <w:shd w:val="clear" w:color="auto" w:fill="FFFFFF"/>
        </w:rPr>
        <w:t xml:space="preserve">adopting </w:t>
      </w:r>
      <w:r w:rsidR="00A513C0" w:rsidRPr="009E2EFD">
        <w:rPr>
          <w:rFonts w:asciiTheme="minorHAnsi" w:hAnsiTheme="minorHAnsi" w:cstheme="minorHAnsi"/>
          <w:color w:val="202122"/>
          <w:shd w:val="clear" w:color="auto" w:fill="FFFFFF"/>
        </w:rPr>
        <w:t>universal male conscription was just a matter of time.</w:t>
      </w:r>
      <w:r w:rsidR="00A513C0" w:rsidRPr="009E2EFD">
        <w:rPr>
          <w:rStyle w:val="FootnoteReference"/>
          <w:rFonts w:asciiTheme="minorHAnsi" w:hAnsiTheme="minorHAnsi" w:cstheme="minorHAnsi"/>
          <w:color w:val="202122"/>
          <w:shd w:val="clear" w:color="auto" w:fill="FFFFFF"/>
        </w:rPr>
        <w:footnoteReference w:id="16"/>
      </w:r>
      <w:r w:rsidR="00D909E3" w:rsidRPr="009E2EFD">
        <w:rPr>
          <w:rFonts w:asciiTheme="minorHAnsi" w:hAnsiTheme="minorHAnsi" w:cstheme="minorHAnsi"/>
          <w:color w:val="202122"/>
          <w:shd w:val="clear" w:color="auto" w:fill="FFFFFF"/>
        </w:rPr>
        <w:t xml:space="preserve"> </w:t>
      </w:r>
      <w:r w:rsidR="008A2341" w:rsidRPr="009E2EFD">
        <w:rPr>
          <w:rFonts w:asciiTheme="minorHAnsi" w:hAnsiTheme="minorHAnsi" w:cstheme="minorHAnsi"/>
          <w:color w:val="202122"/>
          <w:shd w:val="clear" w:color="auto" w:fill="FFFFFF"/>
        </w:rPr>
        <w:t xml:space="preserve"> </w:t>
      </w:r>
      <w:r w:rsidR="00A513C0" w:rsidRPr="009E2EFD">
        <w:rPr>
          <w:rFonts w:asciiTheme="minorHAnsi" w:hAnsiTheme="minorHAnsi" w:cstheme="minorHAnsi"/>
          <w:color w:val="202122"/>
          <w:shd w:val="clear" w:color="auto" w:fill="FFFFFF"/>
        </w:rPr>
        <w:t xml:space="preserve">The sense that reality had changed was reinforced two weeks later when the governor of Jerusalem received </w:t>
      </w:r>
      <w:r w:rsidR="00E45F14" w:rsidRPr="009E2EFD">
        <w:rPr>
          <w:rFonts w:asciiTheme="minorHAnsi" w:hAnsiTheme="minorHAnsi" w:cstheme="minorHAnsi"/>
          <w:color w:val="202122"/>
          <w:shd w:val="clear" w:color="auto" w:fill="FFFFFF"/>
        </w:rPr>
        <w:t xml:space="preserve">an </w:t>
      </w:r>
      <w:r w:rsidR="00A513C0" w:rsidRPr="009E2EFD">
        <w:rPr>
          <w:rFonts w:asciiTheme="minorHAnsi" w:hAnsiTheme="minorHAnsi" w:cstheme="minorHAnsi"/>
          <w:color w:val="202122"/>
          <w:shd w:val="clear" w:color="auto" w:fill="FFFFFF"/>
        </w:rPr>
        <w:t xml:space="preserve">official </w:t>
      </w:r>
      <w:r w:rsidR="00E45F14" w:rsidRPr="009E2EFD">
        <w:rPr>
          <w:rFonts w:asciiTheme="minorHAnsi" w:hAnsiTheme="minorHAnsi" w:cstheme="minorHAnsi"/>
          <w:color w:val="202122"/>
          <w:shd w:val="clear" w:color="auto" w:fill="FFFFFF"/>
        </w:rPr>
        <w:t xml:space="preserve">directive from the </w:t>
      </w:r>
      <w:r w:rsidR="002E2F86" w:rsidRPr="009E2EFD">
        <w:rPr>
          <w:rFonts w:asciiTheme="minorHAnsi" w:hAnsiTheme="minorHAnsi" w:cstheme="minorHAnsi"/>
          <w:color w:val="202122"/>
          <w:shd w:val="clear" w:color="auto" w:fill="FFFFFF"/>
        </w:rPr>
        <w:t>I</w:t>
      </w:r>
      <w:r w:rsidR="00E45F14" w:rsidRPr="009E2EFD">
        <w:rPr>
          <w:rFonts w:asciiTheme="minorHAnsi" w:hAnsiTheme="minorHAnsi" w:cstheme="minorHAnsi"/>
          <w:color w:val="202122"/>
          <w:shd w:val="clear" w:color="auto" w:fill="FFFFFF"/>
        </w:rPr>
        <w:t xml:space="preserve">nterior </w:t>
      </w:r>
      <w:r w:rsidR="002E2F86" w:rsidRPr="009E2EFD">
        <w:rPr>
          <w:rFonts w:asciiTheme="minorHAnsi" w:hAnsiTheme="minorHAnsi" w:cstheme="minorHAnsi"/>
          <w:color w:val="202122"/>
          <w:shd w:val="clear" w:color="auto" w:fill="FFFFFF"/>
        </w:rPr>
        <w:t>M</w:t>
      </w:r>
      <w:r w:rsidR="00E45F14" w:rsidRPr="009E2EFD">
        <w:rPr>
          <w:rFonts w:asciiTheme="minorHAnsi" w:hAnsiTheme="minorHAnsi" w:cstheme="minorHAnsi"/>
          <w:color w:val="202122"/>
          <w:shd w:val="clear" w:color="auto" w:fill="FFFFFF"/>
        </w:rPr>
        <w:t>inistry to add</w:t>
      </w:r>
      <w:r w:rsidR="008A2341" w:rsidRPr="009E2EFD">
        <w:rPr>
          <w:rFonts w:asciiTheme="minorHAnsi" w:hAnsiTheme="minorHAnsi" w:cstheme="minorHAnsi"/>
          <w:color w:val="202122"/>
          <w:shd w:val="clear" w:color="auto" w:fill="FFFFFF"/>
        </w:rPr>
        <w:t xml:space="preserve"> </w:t>
      </w:r>
      <w:r w:rsidR="00E45F14" w:rsidRPr="009E2EFD">
        <w:rPr>
          <w:rFonts w:asciiTheme="minorHAnsi" w:hAnsiTheme="minorHAnsi" w:cstheme="minorHAnsi"/>
          <w:color w:val="202122"/>
          <w:shd w:val="clear" w:color="auto" w:fill="FFFFFF"/>
        </w:rPr>
        <w:t>the names of Jews and Christians who met the eligibility requirements to the list of those required to mobilize for military service that year</w:t>
      </w:r>
      <w:r w:rsidR="002E2F86" w:rsidRPr="009E2EFD">
        <w:rPr>
          <w:rFonts w:asciiTheme="minorHAnsi" w:hAnsiTheme="minorHAnsi" w:cstheme="minorHAnsi"/>
          <w:color w:val="202122"/>
          <w:shd w:val="clear" w:color="auto" w:fill="FFFFFF"/>
        </w:rPr>
        <w:t>,</w:t>
      </w:r>
      <w:r w:rsidR="00E45F14" w:rsidRPr="009E2EFD">
        <w:rPr>
          <w:rFonts w:asciiTheme="minorHAnsi" w:hAnsiTheme="minorHAnsi" w:cstheme="minorHAnsi"/>
          <w:color w:val="202122"/>
          <w:shd w:val="clear" w:color="auto" w:fill="FFFFFF"/>
        </w:rPr>
        <w:t xml:space="preserve"> and it became known that the new draft procedure would go into effect that month.</w:t>
      </w:r>
      <w:r w:rsidR="00E45F14" w:rsidRPr="009E2EFD">
        <w:rPr>
          <w:rStyle w:val="FootnoteReference"/>
          <w:rFonts w:asciiTheme="minorHAnsi" w:hAnsiTheme="minorHAnsi" w:cstheme="minorHAnsi"/>
          <w:color w:val="202122"/>
          <w:shd w:val="clear" w:color="auto" w:fill="FFFFFF"/>
        </w:rPr>
        <w:footnoteReference w:id="17"/>
      </w:r>
      <w:r w:rsidR="008A2341" w:rsidRPr="009E2EFD">
        <w:rPr>
          <w:rFonts w:asciiTheme="minorHAnsi" w:hAnsiTheme="minorHAnsi" w:cstheme="minorHAnsi"/>
          <w:color w:val="202122"/>
          <w:shd w:val="clear" w:color="auto" w:fill="FFFFFF"/>
        </w:rPr>
        <w:t xml:space="preserve">  </w:t>
      </w:r>
    </w:p>
    <w:p w14:paraId="7E2A8480" w14:textId="2BE83C09" w:rsidR="00FA557B" w:rsidRPr="009E2EFD" w:rsidRDefault="008A2341" w:rsidP="003F2F65">
      <w:pPr>
        <w:spacing w:line="480" w:lineRule="auto"/>
        <w:rPr>
          <w:rFonts w:asciiTheme="minorHAnsi" w:hAnsiTheme="minorHAnsi" w:cstheme="minorHAnsi"/>
          <w:color w:val="202122"/>
          <w:shd w:val="clear" w:color="auto" w:fill="FFFFFF"/>
        </w:rPr>
      </w:pPr>
      <w:r w:rsidRPr="009E2EFD">
        <w:rPr>
          <w:rFonts w:asciiTheme="minorHAnsi" w:hAnsiTheme="minorHAnsi" w:cstheme="minorHAnsi"/>
          <w:color w:val="202122"/>
          <w:shd w:val="clear" w:color="auto" w:fill="FFFFFF"/>
        </w:rPr>
        <w:t xml:space="preserve">                                                                                                                                                                                                                                                                                                                                                                                                                                                                                                           </w:t>
      </w:r>
    </w:p>
    <w:p w14:paraId="276F99A8" w14:textId="2089D4B2" w:rsidR="00E45F14" w:rsidRPr="009E2EFD" w:rsidRDefault="00E45F14" w:rsidP="002E2F86">
      <w:pPr>
        <w:spacing w:line="480" w:lineRule="auto"/>
        <w:ind w:right="720"/>
        <w:rPr>
          <w:rFonts w:asciiTheme="minorHAnsi" w:hAnsiTheme="minorHAnsi" w:cstheme="minorHAnsi"/>
          <w:b/>
          <w:bCs/>
        </w:rPr>
      </w:pPr>
      <w:r w:rsidRPr="009E2EFD">
        <w:rPr>
          <w:rFonts w:asciiTheme="minorHAnsi" w:hAnsiTheme="minorHAnsi" w:cstheme="minorHAnsi"/>
          <w:b/>
          <w:bCs/>
        </w:rPr>
        <w:t xml:space="preserve">The </w:t>
      </w:r>
      <w:r w:rsidR="002E2F86" w:rsidRPr="009E2EFD">
        <w:rPr>
          <w:rFonts w:asciiTheme="minorHAnsi" w:hAnsiTheme="minorHAnsi" w:cstheme="minorHAnsi"/>
          <w:b/>
          <w:bCs/>
        </w:rPr>
        <w:t>Fearsome Rumor</w:t>
      </w:r>
    </w:p>
    <w:p w14:paraId="2DCED30E" w14:textId="5373ECD1" w:rsidR="00E45F14" w:rsidRPr="009E2EFD" w:rsidRDefault="00E45F14" w:rsidP="007C35DF">
      <w:pPr>
        <w:spacing w:line="480" w:lineRule="auto"/>
        <w:ind w:right="720"/>
        <w:rPr>
          <w:rFonts w:asciiTheme="minorHAnsi" w:hAnsiTheme="minorHAnsi" w:cstheme="minorHAnsi"/>
        </w:rPr>
      </w:pPr>
      <w:r w:rsidRPr="009E2EFD">
        <w:rPr>
          <w:rFonts w:asciiTheme="minorHAnsi" w:hAnsiTheme="minorHAnsi" w:cstheme="minorHAnsi"/>
        </w:rPr>
        <w:t>Several day</w:t>
      </w:r>
      <w:ins w:id="64" w:author="Philip Hollander" w:date="2020-11-02T16:31:00Z">
        <w:r w:rsidR="00372B94">
          <w:rPr>
            <w:rFonts w:asciiTheme="minorHAnsi" w:hAnsiTheme="minorHAnsi" w:cstheme="minorHAnsi"/>
          </w:rPr>
          <w:t>s</w:t>
        </w:r>
      </w:ins>
      <w:r w:rsidRPr="009E2EFD">
        <w:rPr>
          <w:rFonts w:asciiTheme="minorHAnsi" w:hAnsiTheme="minorHAnsi" w:cstheme="minorHAnsi"/>
        </w:rPr>
        <w:t xml:space="preserve"> later</w:t>
      </w:r>
      <w:r w:rsidR="002E2F86" w:rsidRPr="009E2EFD">
        <w:rPr>
          <w:rFonts w:asciiTheme="minorHAnsi" w:hAnsiTheme="minorHAnsi" w:cstheme="minorHAnsi"/>
        </w:rPr>
        <w:t>,</w:t>
      </w:r>
      <w:r w:rsidRPr="009E2EFD">
        <w:rPr>
          <w:rFonts w:asciiTheme="minorHAnsi" w:hAnsiTheme="minorHAnsi" w:cstheme="minorHAnsi"/>
        </w:rPr>
        <w:t xml:space="preserve"> Ottoman governmental guidelines </w:t>
      </w:r>
      <w:r w:rsidR="00426A06" w:rsidRPr="009E2EFD">
        <w:rPr>
          <w:rFonts w:asciiTheme="minorHAnsi" w:hAnsiTheme="minorHAnsi" w:cstheme="minorHAnsi"/>
        </w:rPr>
        <w:t>began to appear in the Jerusalem press under the headline “General Military Service.” It was made clear that all Ottoman subject twenty years old and above, regardless of their religious affiliation, who lived anywhere within or outside the empire, were required to perform military service</w:t>
      </w:r>
      <w:ins w:id="65" w:author="Philip Hollander" w:date="2020-11-02T16:31:00Z">
        <w:r w:rsidR="001562EA">
          <w:rPr>
            <w:rFonts w:asciiTheme="minorHAnsi" w:hAnsiTheme="minorHAnsi" w:cstheme="minorHAnsi"/>
          </w:rPr>
          <w:t xml:space="preserve">. </w:t>
        </w:r>
      </w:ins>
      <w:del w:id="66" w:author="Philip Hollander" w:date="2020-11-02T16:31:00Z">
        <w:r w:rsidR="00426A06" w:rsidRPr="009E2EFD" w:rsidDel="00372B94">
          <w:rPr>
            <w:rFonts w:asciiTheme="minorHAnsi" w:hAnsiTheme="minorHAnsi" w:cstheme="minorHAnsi"/>
          </w:rPr>
          <w:delText xml:space="preserve"> directly. </w:delText>
        </w:r>
      </w:del>
      <w:r w:rsidR="00426A06" w:rsidRPr="009E2EFD">
        <w:rPr>
          <w:rFonts w:asciiTheme="minorHAnsi" w:hAnsiTheme="minorHAnsi" w:cstheme="minorHAnsi"/>
        </w:rPr>
        <w:t xml:space="preserve">According to the provisions of the </w:t>
      </w:r>
      <w:r w:rsidR="00AE4BBD" w:rsidRPr="009E2EFD">
        <w:rPr>
          <w:rFonts w:asciiTheme="minorHAnsi" w:hAnsiTheme="minorHAnsi" w:cstheme="minorHAnsi"/>
        </w:rPr>
        <w:t>new conscription law</w:t>
      </w:r>
      <w:r w:rsidR="00AA166F" w:rsidRPr="009E2EFD">
        <w:rPr>
          <w:rFonts w:asciiTheme="minorHAnsi" w:hAnsiTheme="minorHAnsi" w:cstheme="minorHAnsi"/>
        </w:rPr>
        <w:t xml:space="preserve">, military service was supposed to last for twenty years, from the time that conscripts were 21 until they turned 40, with a small portion of this being active military service and the remainder being reserve service. Since the army’s needs did not require the mobilization of all young men, those obligated to perform military service were divided into two groups: those actively serving and those yet to be fully mobilized who were required to participate in annual military training and needed to wait in reserve for mobilization to active service in accordance with the needs of the army. </w:t>
      </w:r>
      <w:r w:rsidR="005F1CB0" w:rsidRPr="009E2EFD">
        <w:rPr>
          <w:rFonts w:asciiTheme="minorHAnsi" w:hAnsiTheme="minorHAnsi" w:cstheme="minorHAnsi"/>
        </w:rPr>
        <w:t>Assignment to one of these groups</w:t>
      </w:r>
      <w:r w:rsidR="00AA166F" w:rsidRPr="009E2EFD">
        <w:rPr>
          <w:rFonts w:asciiTheme="minorHAnsi" w:hAnsiTheme="minorHAnsi" w:cstheme="minorHAnsi"/>
        </w:rPr>
        <w:t xml:space="preserve"> </w:t>
      </w:r>
      <w:r w:rsidR="005F1CB0" w:rsidRPr="009E2EFD">
        <w:rPr>
          <w:rFonts w:asciiTheme="minorHAnsi" w:hAnsiTheme="minorHAnsi" w:cstheme="minorHAnsi"/>
        </w:rPr>
        <w:t>was determined by lottery.</w:t>
      </w:r>
      <w:r w:rsidR="005F1CB0" w:rsidRPr="009E2EFD">
        <w:rPr>
          <w:rStyle w:val="FootnoteReference"/>
          <w:rFonts w:asciiTheme="minorHAnsi" w:hAnsiTheme="minorHAnsi" w:cstheme="minorHAnsi"/>
        </w:rPr>
        <w:footnoteReference w:id="18"/>
      </w:r>
    </w:p>
    <w:p w14:paraId="333BC67C" w14:textId="1426079F" w:rsidR="00A73DF7" w:rsidRPr="009E2EFD" w:rsidRDefault="007C35DF" w:rsidP="00A73DF7">
      <w:pPr>
        <w:spacing w:line="480" w:lineRule="auto"/>
        <w:ind w:right="720"/>
        <w:rPr>
          <w:rFonts w:asciiTheme="minorHAnsi" w:hAnsiTheme="minorHAnsi" w:cstheme="minorHAnsi"/>
        </w:rPr>
      </w:pPr>
      <w:r w:rsidRPr="009E2EFD">
        <w:rPr>
          <w:rFonts w:asciiTheme="minorHAnsi" w:hAnsiTheme="minorHAnsi" w:cstheme="minorHAnsi"/>
          <w:b/>
          <w:bCs/>
        </w:rPr>
        <w:tab/>
      </w:r>
      <w:r w:rsidRPr="009E2EFD">
        <w:rPr>
          <w:rFonts w:asciiTheme="minorHAnsi" w:hAnsiTheme="minorHAnsi" w:cstheme="minorHAnsi"/>
        </w:rPr>
        <w:t>At the beginning of September, the number of young Ashkenazi men who would be conscripted into the army was estimated to be two hundred fifty souls</w:t>
      </w:r>
      <w:r w:rsidR="00B1003F" w:rsidRPr="009E2EFD">
        <w:rPr>
          <w:rFonts w:asciiTheme="minorHAnsi" w:hAnsiTheme="minorHAnsi" w:cstheme="minorHAnsi"/>
        </w:rPr>
        <w:t>, and it was estimated that the number of Sephardic youth, Maghrebi Jews</w:t>
      </w:r>
      <w:r w:rsidR="007C4155" w:rsidRPr="009E2EFD">
        <w:rPr>
          <w:rFonts w:asciiTheme="minorHAnsi" w:hAnsiTheme="minorHAnsi" w:cstheme="minorHAnsi"/>
        </w:rPr>
        <w:t xml:space="preserve">, primarily Moroccans, who would be mobilized would come close to three hundred and fifty. Since those with </w:t>
      </w:r>
      <w:r w:rsidR="002E2F86" w:rsidRPr="009E2EFD">
        <w:rPr>
          <w:rFonts w:asciiTheme="minorHAnsi" w:hAnsiTheme="minorHAnsi" w:cstheme="minorHAnsi"/>
        </w:rPr>
        <w:t xml:space="preserve">poor </w:t>
      </w:r>
      <w:r w:rsidR="007C4155" w:rsidRPr="009E2EFD">
        <w:rPr>
          <w:rFonts w:asciiTheme="minorHAnsi" w:hAnsiTheme="minorHAnsi" w:cstheme="minorHAnsi"/>
        </w:rPr>
        <w:t xml:space="preserve">health, as well as those with families and scholars, were included in these numbers, calls were already being made for the immediate establishment of </w:t>
      </w:r>
      <w:r w:rsidR="00A73DF7" w:rsidRPr="009E2EFD">
        <w:rPr>
          <w:rFonts w:asciiTheme="minorHAnsi" w:hAnsiTheme="minorHAnsi" w:cstheme="minorHAnsi"/>
        </w:rPr>
        <w:t>“</w:t>
      </w:r>
      <w:r w:rsidR="007C4155" w:rsidRPr="009E2EFD">
        <w:rPr>
          <w:rFonts w:asciiTheme="minorHAnsi" w:hAnsiTheme="minorHAnsi" w:cstheme="minorHAnsi"/>
        </w:rPr>
        <w:t>a general aid committee</w:t>
      </w:r>
      <w:r w:rsidR="00A73DF7" w:rsidRPr="009E2EFD">
        <w:rPr>
          <w:rFonts w:asciiTheme="minorHAnsi" w:hAnsiTheme="minorHAnsi" w:cstheme="minorHAnsi"/>
        </w:rPr>
        <w:t>”</w:t>
      </w:r>
      <w:r w:rsidR="007C4155" w:rsidRPr="009E2EFD">
        <w:rPr>
          <w:rFonts w:asciiTheme="minorHAnsi" w:hAnsiTheme="minorHAnsi" w:cstheme="minorHAnsi"/>
        </w:rPr>
        <w:t xml:space="preserve"> t</w:t>
      </w:r>
      <w:r w:rsidR="00AA5460">
        <w:rPr>
          <w:rFonts w:asciiTheme="minorHAnsi" w:hAnsiTheme="minorHAnsi" w:cstheme="minorHAnsi"/>
        </w:rPr>
        <w:t>o</w:t>
      </w:r>
      <w:r w:rsidR="007C4155" w:rsidRPr="009E2EFD">
        <w:rPr>
          <w:rFonts w:asciiTheme="minorHAnsi" w:hAnsiTheme="minorHAnsi" w:cstheme="minorHAnsi"/>
        </w:rPr>
        <w:t xml:space="preserve"> oversee </w:t>
      </w:r>
      <w:r w:rsidR="005D6A97" w:rsidRPr="009E2EFD">
        <w:rPr>
          <w:rFonts w:asciiTheme="minorHAnsi" w:hAnsiTheme="minorHAnsi" w:cstheme="minorHAnsi"/>
        </w:rPr>
        <w:t xml:space="preserve">economic </w:t>
      </w:r>
      <w:r w:rsidR="002E2F86" w:rsidRPr="009E2EFD">
        <w:rPr>
          <w:rFonts w:asciiTheme="minorHAnsi" w:hAnsiTheme="minorHAnsi" w:cstheme="minorHAnsi"/>
        </w:rPr>
        <w:t xml:space="preserve">aid </w:t>
      </w:r>
      <w:r w:rsidR="005D6A97" w:rsidRPr="009E2EFD">
        <w:rPr>
          <w:rFonts w:asciiTheme="minorHAnsi" w:hAnsiTheme="minorHAnsi" w:cstheme="minorHAnsi"/>
        </w:rPr>
        <w:t>and educational assistance to households whose heads would be conscripted.</w:t>
      </w:r>
      <w:r w:rsidR="00A73DF7" w:rsidRPr="009E2EFD">
        <w:rPr>
          <w:rFonts w:asciiTheme="minorHAnsi" w:hAnsiTheme="minorHAnsi" w:cstheme="minorHAnsi"/>
        </w:rPr>
        <w:t xml:space="preserve"> It was proposed that this committee of “eminent and reliable individuals” would not be composed exclusively of Ottoman subjects. Rather there would also be members from “amongst our brethren who are foreign subjects, because many of our Ottoman brethren have wives fathered by foreign subjects.”</w:t>
      </w:r>
      <w:r w:rsidR="00A73DF7" w:rsidRPr="009E2EFD">
        <w:rPr>
          <w:rStyle w:val="FootnoteReference"/>
          <w:rFonts w:asciiTheme="minorHAnsi" w:hAnsiTheme="minorHAnsi" w:cstheme="minorHAnsi"/>
        </w:rPr>
        <w:footnoteReference w:id="19"/>
      </w:r>
      <w:r w:rsidR="00A73DF7" w:rsidRPr="009E2EFD">
        <w:rPr>
          <w:rFonts w:asciiTheme="minorHAnsi" w:hAnsiTheme="minorHAnsi" w:cstheme="minorHAnsi"/>
        </w:rPr>
        <w:t xml:space="preserve">  </w:t>
      </w:r>
    </w:p>
    <w:p w14:paraId="173A4EA8" w14:textId="2D50C2D3" w:rsidR="00A73DF7" w:rsidRPr="009E2EFD" w:rsidRDefault="00A73DF7" w:rsidP="00A73DF7">
      <w:pPr>
        <w:spacing w:line="480" w:lineRule="auto"/>
        <w:ind w:right="720"/>
        <w:rPr>
          <w:rFonts w:asciiTheme="minorHAnsi" w:hAnsiTheme="minorHAnsi" w:cstheme="minorHAnsi"/>
        </w:rPr>
      </w:pPr>
      <w:r w:rsidRPr="009E2EFD">
        <w:rPr>
          <w:rFonts w:asciiTheme="minorHAnsi" w:hAnsiTheme="minorHAnsi" w:cstheme="minorHAnsi"/>
        </w:rPr>
        <w:tab/>
        <w:t xml:space="preserve">As the unprecedented conscription of young Jewish men to the Ottoman military was about to </w:t>
      </w:r>
      <w:r w:rsidR="00836539">
        <w:rPr>
          <w:rFonts w:asciiTheme="minorHAnsi" w:hAnsiTheme="minorHAnsi" w:cstheme="minorHAnsi"/>
        </w:rPr>
        <w:t>occur</w:t>
      </w:r>
      <w:r w:rsidRPr="009E2EFD">
        <w:rPr>
          <w:rFonts w:asciiTheme="minorHAnsi" w:hAnsiTheme="minorHAnsi" w:cstheme="minorHAnsi"/>
        </w:rPr>
        <w:t>, various rumors spreading through Jerusalem’s Jewish community created a panic. The fear of Jerusalem’s men and their wives was described as follows:</w:t>
      </w:r>
    </w:p>
    <w:p w14:paraId="32E831B6" w14:textId="3116F6CB" w:rsidR="00A73DF7" w:rsidRPr="009E2EFD" w:rsidRDefault="00A73DF7" w:rsidP="00A73DF7">
      <w:pPr>
        <w:spacing w:line="480" w:lineRule="auto"/>
        <w:ind w:right="720"/>
        <w:rPr>
          <w:rFonts w:asciiTheme="minorHAnsi" w:hAnsiTheme="minorHAnsi" w:cstheme="minorHAnsi"/>
        </w:rPr>
      </w:pPr>
      <w:r w:rsidRPr="009E2EFD">
        <w:rPr>
          <w:rFonts w:asciiTheme="minorHAnsi" w:hAnsiTheme="minorHAnsi" w:cstheme="minorHAnsi"/>
        </w:rPr>
        <w:tab/>
        <w:t xml:space="preserve">“For most Jewish families, the general military service law about to go into effect has generated a great deal of excitement. This </w:t>
      </w:r>
      <w:r w:rsidR="00836539">
        <w:rPr>
          <w:rFonts w:asciiTheme="minorHAnsi" w:hAnsiTheme="minorHAnsi" w:cstheme="minorHAnsi"/>
        </w:rPr>
        <w:t>is not</w:t>
      </w:r>
      <w:r w:rsidRPr="009E2EFD">
        <w:rPr>
          <w:rFonts w:asciiTheme="minorHAnsi" w:hAnsiTheme="minorHAnsi" w:cstheme="minorHAnsi"/>
        </w:rPr>
        <w:t xml:space="preserve"> surprising, because most of the young Jewish men living in our city safeguard our Torah and </w:t>
      </w:r>
      <w:commentRangeStart w:id="67"/>
      <w:r w:rsidRPr="009E2EFD">
        <w:rPr>
          <w:rFonts w:asciiTheme="minorHAnsi" w:hAnsiTheme="minorHAnsi" w:cstheme="minorHAnsi"/>
        </w:rPr>
        <w:t xml:space="preserve">voice </w:t>
      </w:r>
      <w:commentRangeEnd w:id="67"/>
      <w:r w:rsidR="009A6E6E">
        <w:rPr>
          <w:rStyle w:val="CommentReference"/>
          <w:rFonts w:asciiTheme="minorHAnsi" w:eastAsiaTheme="minorHAnsi" w:hAnsiTheme="minorHAnsi" w:cstheme="minorBidi"/>
        </w:rPr>
        <w:commentReference w:id="67"/>
      </w:r>
      <w:r w:rsidRPr="009E2EFD">
        <w:rPr>
          <w:rFonts w:asciiTheme="minorHAnsi" w:hAnsiTheme="minorHAnsi" w:cstheme="minorHAnsi"/>
        </w:rPr>
        <w:t>our holy religion</w:t>
      </w:r>
      <w:r w:rsidR="00836539">
        <w:rPr>
          <w:rFonts w:asciiTheme="minorHAnsi" w:hAnsiTheme="minorHAnsi" w:cstheme="minorHAnsi"/>
        </w:rPr>
        <w:t>.</w:t>
      </w:r>
      <w:r w:rsidRPr="009E2EFD">
        <w:rPr>
          <w:rFonts w:asciiTheme="minorHAnsi" w:hAnsiTheme="minorHAnsi" w:cstheme="minorHAnsi"/>
        </w:rPr>
        <w:t xml:space="preserve"> </w:t>
      </w:r>
      <w:r w:rsidR="00836539">
        <w:rPr>
          <w:rFonts w:asciiTheme="minorHAnsi" w:hAnsiTheme="minorHAnsi" w:cstheme="minorHAnsi"/>
        </w:rPr>
        <w:t>I</w:t>
      </w:r>
      <w:r w:rsidRPr="009E2EFD">
        <w:rPr>
          <w:rFonts w:asciiTheme="minorHAnsi" w:hAnsiTheme="minorHAnsi" w:cstheme="minorHAnsi"/>
        </w:rPr>
        <w:t xml:space="preserve">t is </w:t>
      </w:r>
      <w:r w:rsidR="00836539">
        <w:rPr>
          <w:rFonts w:asciiTheme="minorHAnsi" w:hAnsiTheme="minorHAnsi" w:cstheme="minorHAnsi"/>
        </w:rPr>
        <w:t>hard</w:t>
      </w:r>
      <w:r w:rsidRPr="009E2EFD">
        <w:rPr>
          <w:rFonts w:asciiTheme="minorHAnsi" w:hAnsiTheme="minorHAnsi" w:cstheme="minorHAnsi"/>
        </w:rPr>
        <w:t xml:space="preserve"> for them not to celebrate the holy Sabbath and to preserve its commandments, not to be careful about avoiding </w:t>
      </w:r>
      <w:r w:rsidR="00836539">
        <w:rPr>
          <w:rFonts w:asciiTheme="minorHAnsi" w:hAnsiTheme="minorHAnsi" w:cstheme="minorHAnsi"/>
        </w:rPr>
        <w:t xml:space="preserve">forbidden </w:t>
      </w:r>
      <w:r w:rsidRPr="009E2EFD">
        <w:rPr>
          <w:rFonts w:asciiTheme="minorHAnsi" w:hAnsiTheme="minorHAnsi" w:cstheme="minorHAnsi"/>
        </w:rPr>
        <w:t xml:space="preserve">foods, and to </w:t>
      </w:r>
      <w:r w:rsidR="00836539">
        <w:rPr>
          <w:rFonts w:asciiTheme="minorHAnsi" w:hAnsiTheme="minorHAnsi" w:cstheme="minorHAnsi"/>
        </w:rPr>
        <w:t>disregard</w:t>
      </w:r>
      <w:r w:rsidRPr="009E2EFD">
        <w:rPr>
          <w:rFonts w:asciiTheme="minorHAnsi" w:hAnsiTheme="minorHAnsi" w:cstheme="minorHAnsi"/>
        </w:rPr>
        <w:t xml:space="preserve"> </w:t>
      </w:r>
      <w:r w:rsidR="00836539">
        <w:rPr>
          <w:rFonts w:asciiTheme="minorHAnsi" w:hAnsiTheme="minorHAnsi" w:cstheme="minorHAnsi"/>
        </w:rPr>
        <w:t xml:space="preserve">those </w:t>
      </w:r>
      <w:r w:rsidRPr="009E2EFD">
        <w:rPr>
          <w:rFonts w:asciiTheme="minorHAnsi" w:hAnsiTheme="minorHAnsi" w:cstheme="minorHAnsi"/>
        </w:rPr>
        <w:t xml:space="preserve">things that prove most important to Jews looking to </w:t>
      </w:r>
      <w:r w:rsidR="00836539">
        <w:rPr>
          <w:rFonts w:asciiTheme="minorHAnsi" w:hAnsiTheme="minorHAnsi" w:cstheme="minorHAnsi"/>
        </w:rPr>
        <w:t>properly observe</w:t>
      </w:r>
      <w:r w:rsidRPr="009E2EFD">
        <w:rPr>
          <w:rFonts w:asciiTheme="minorHAnsi" w:hAnsiTheme="minorHAnsi" w:cstheme="minorHAnsi"/>
        </w:rPr>
        <w:t xml:space="preserve"> the laws of their Torah and their religion. Furthermore, most of our brethren who</w:t>
      </w:r>
      <w:r w:rsidR="00C55410">
        <w:rPr>
          <w:rFonts w:asciiTheme="minorHAnsi" w:hAnsiTheme="minorHAnsi" w:cstheme="minorHAnsi"/>
        </w:rPr>
        <w:t xml:space="preserve">se age </w:t>
      </w:r>
      <w:r w:rsidRPr="009E2EFD">
        <w:rPr>
          <w:rFonts w:asciiTheme="minorHAnsi" w:hAnsiTheme="minorHAnsi" w:cstheme="minorHAnsi"/>
        </w:rPr>
        <w:t>require</w:t>
      </w:r>
      <w:r w:rsidR="00C55410">
        <w:rPr>
          <w:rFonts w:asciiTheme="minorHAnsi" w:hAnsiTheme="minorHAnsi" w:cstheme="minorHAnsi"/>
        </w:rPr>
        <w:t>s that they</w:t>
      </w:r>
      <w:r w:rsidRPr="009E2EFD">
        <w:rPr>
          <w:rFonts w:asciiTheme="minorHAnsi" w:hAnsiTheme="minorHAnsi" w:cstheme="minorHAnsi"/>
        </w:rPr>
        <w:t xml:space="preserve"> </w:t>
      </w:r>
      <w:r w:rsidR="00C55410">
        <w:rPr>
          <w:rFonts w:asciiTheme="minorHAnsi" w:hAnsiTheme="minorHAnsi" w:cstheme="minorHAnsi"/>
        </w:rPr>
        <w:t>serve in the military</w:t>
      </w:r>
      <w:r w:rsidRPr="009E2EFD">
        <w:rPr>
          <w:rFonts w:asciiTheme="minorHAnsi" w:hAnsiTheme="minorHAnsi" w:cstheme="minorHAnsi"/>
        </w:rPr>
        <w:t xml:space="preserve"> are burden</w:t>
      </w:r>
      <w:r w:rsidR="00C55410">
        <w:rPr>
          <w:rFonts w:asciiTheme="minorHAnsi" w:hAnsiTheme="minorHAnsi" w:cstheme="minorHAnsi"/>
        </w:rPr>
        <w:t>ed by the need to</w:t>
      </w:r>
      <w:r w:rsidRPr="009E2EFD">
        <w:rPr>
          <w:rFonts w:asciiTheme="minorHAnsi" w:hAnsiTheme="minorHAnsi" w:cstheme="minorHAnsi"/>
        </w:rPr>
        <w:t xml:space="preserve"> provid</w:t>
      </w:r>
      <w:r w:rsidR="00C55410">
        <w:rPr>
          <w:rFonts w:asciiTheme="minorHAnsi" w:hAnsiTheme="minorHAnsi" w:cstheme="minorHAnsi"/>
        </w:rPr>
        <w:t>e</w:t>
      </w:r>
      <w:r w:rsidRPr="009E2EFD">
        <w:rPr>
          <w:rFonts w:asciiTheme="minorHAnsi" w:hAnsiTheme="minorHAnsi" w:cstheme="minorHAnsi"/>
        </w:rPr>
        <w:t xml:space="preserve"> for wives and children</w:t>
      </w:r>
      <w:r w:rsidR="00C55410">
        <w:rPr>
          <w:rFonts w:asciiTheme="minorHAnsi" w:hAnsiTheme="minorHAnsi" w:cstheme="minorHAnsi"/>
        </w:rPr>
        <w:t>. T</w:t>
      </w:r>
      <w:r w:rsidRPr="009E2EFD">
        <w:rPr>
          <w:rFonts w:asciiTheme="minorHAnsi" w:hAnsiTheme="minorHAnsi" w:cstheme="minorHAnsi"/>
        </w:rPr>
        <w:t xml:space="preserve">hey struggle to earn </w:t>
      </w:r>
      <w:r w:rsidR="00C55410">
        <w:rPr>
          <w:rFonts w:asciiTheme="minorHAnsi" w:hAnsiTheme="minorHAnsi" w:cstheme="minorHAnsi"/>
        </w:rPr>
        <w:t>a living, and they find it hard to even provide</w:t>
      </w:r>
      <w:r w:rsidRPr="009E2EFD">
        <w:rPr>
          <w:rFonts w:asciiTheme="minorHAnsi" w:hAnsiTheme="minorHAnsi" w:cstheme="minorHAnsi"/>
        </w:rPr>
        <w:t xml:space="preserve"> their wives and young children with </w:t>
      </w:r>
      <w:commentRangeStart w:id="68"/>
      <w:r w:rsidRPr="009E2EFD">
        <w:rPr>
          <w:rFonts w:asciiTheme="minorHAnsi" w:hAnsiTheme="minorHAnsi" w:cstheme="minorHAnsi"/>
        </w:rPr>
        <w:t>sparing bread and scant water</w:t>
      </w:r>
      <w:commentRangeEnd w:id="68"/>
      <w:r w:rsidRPr="009E2EFD">
        <w:rPr>
          <w:rStyle w:val="CommentReference"/>
          <w:rFonts w:asciiTheme="minorHAnsi" w:hAnsiTheme="minorHAnsi" w:cstheme="minorHAnsi"/>
          <w:sz w:val="24"/>
          <w:szCs w:val="24"/>
        </w:rPr>
        <w:commentReference w:id="68"/>
      </w:r>
      <w:r w:rsidR="00C55410">
        <w:rPr>
          <w:rFonts w:asciiTheme="minorHAnsi" w:hAnsiTheme="minorHAnsi" w:cstheme="minorHAnsi"/>
        </w:rPr>
        <w:t>.</w:t>
      </w:r>
      <w:r w:rsidRPr="009E2EFD">
        <w:rPr>
          <w:rFonts w:asciiTheme="minorHAnsi" w:hAnsiTheme="minorHAnsi" w:cstheme="minorHAnsi"/>
        </w:rPr>
        <w:t xml:space="preserve"> </w:t>
      </w:r>
      <w:r w:rsidR="00C55410">
        <w:rPr>
          <w:rFonts w:asciiTheme="minorHAnsi" w:hAnsiTheme="minorHAnsi" w:cstheme="minorHAnsi"/>
        </w:rPr>
        <w:t>I</w:t>
      </w:r>
      <w:r w:rsidR="00C55410" w:rsidRPr="009E2EFD">
        <w:rPr>
          <w:rFonts w:asciiTheme="minorHAnsi" w:hAnsiTheme="minorHAnsi" w:cstheme="minorHAnsi"/>
        </w:rPr>
        <w:t>f these men were taken away from the</w:t>
      </w:r>
      <w:r w:rsidR="00C55410">
        <w:rPr>
          <w:rFonts w:asciiTheme="minorHAnsi" w:hAnsiTheme="minorHAnsi" w:cstheme="minorHAnsi"/>
        </w:rPr>
        <w:t>ir homes</w:t>
      </w:r>
      <w:r w:rsidR="00C55410" w:rsidRPr="009E2EFD">
        <w:rPr>
          <w:rFonts w:asciiTheme="minorHAnsi" w:hAnsiTheme="minorHAnsi" w:cstheme="minorHAnsi"/>
        </w:rPr>
        <w:t xml:space="preserve"> for three years or more</w:t>
      </w:r>
      <w:r w:rsidR="00C55410">
        <w:rPr>
          <w:rFonts w:asciiTheme="minorHAnsi" w:hAnsiTheme="minorHAnsi" w:cstheme="minorHAnsi"/>
        </w:rPr>
        <w:t>, i</w:t>
      </w:r>
      <w:r w:rsidRPr="009E2EFD">
        <w:rPr>
          <w:rFonts w:asciiTheme="minorHAnsi" w:hAnsiTheme="minorHAnsi" w:cstheme="minorHAnsi"/>
        </w:rPr>
        <w:t>t is easy to understand what would happen to the</w:t>
      </w:r>
      <w:r w:rsidR="00C55410">
        <w:rPr>
          <w:rFonts w:asciiTheme="minorHAnsi" w:hAnsiTheme="minorHAnsi" w:cstheme="minorHAnsi"/>
        </w:rPr>
        <w:t>m</w:t>
      </w:r>
      <w:r w:rsidRPr="009E2EFD">
        <w:rPr>
          <w:rFonts w:asciiTheme="minorHAnsi" w:hAnsiTheme="minorHAnsi" w:cstheme="minorHAnsi"/>
        </w:rPr>
        <w:t>. Even if these households had supportive</w:t>
      </w:r>
      <w:r w:rsidR="00C55410">
        <w:rPr>
          <w:rFonts w:asciiTheme="minorHAnsi" w:hAnsiTheme="minorHAnsi" w:cstheme="minorHAnsi"/>
        </w:rPr>
        <w:t xml:space="preserve"> male</w:t>
      </w:r>
      <w:r w:rsidRPr="009E2EFD">
        <w:rPr>
          <w:rFonts w:asciiTheme="minorHAnsi" w:hAnsiTheme="minorHAnsi" w:cstheme="minorHAnsi"/>
        </w:rPr>
        <w:t xml:space="preserve"> relatives living nearby, this problem would not be</w:t>
      </w:r>
      <w:r w:rsidR="00C55410">
        <w:rPr>
          <w:rFonts w:asciiTheme="minorHAnsi" w:hAnsiTheme="minorHAnsi" w:cstheme="minorHAnsi"/>
        </w:rPr>
        <w:t xml:space="preserve"> resolved</w:t>
      </w:r>
      <w:r w:rsidRPr="009E2EFD">
        <w:rPr>
          <w:rFonts w:asciiTheme="minorHAnsi" w:hAnsiTheme="minorHAnsi" w:cstheme="minorHAnsi"/>
        </w:rPr>
        <w:t xml:space="preserve">, because these relatives would also be poor men struggling to support their wives and children. How would they be able to support </w:t>
      </w:r>
      <w:r w:rsidR="00C55410">
        <w:rPr>
          <w:rFonts w:asciiTheme="minorHAnsi" w:hAnsiTheme="minorHAnsi" w:cstheme="minorHAnsi"/>
        </w:rPr>
        <w:t>additional people</w:t>
      </w:r>
      <w:r w:rsidRPr="009E2EFD">
        <w:rPr>
          <w:rFonts w:asciiTheme="minorHAnsi" w:hAnsiTheme="minorHAnsi" w:cstheme="minorHAnsi"/>
        </w:rPr>
        <w:t xml:space="preserve">? (The ancient law that requires </w:t>
      </w:r>
      <w:r w:rsidR="00C55410">
        <w:rPr>
          <w:rFonts w:asciiTheme="minorHAnsi" w:hAnsiTheme="minorHAnsi" w:cstheme="minorHAnsi"/>
        </w:rPr>
        <w:t xml:space="preserve">that </w:t>
      </w:r>
      <w:r w:rsidRPr="009E2EFD">
        <w:rPr>
          <w:rFonts w:asciiTheme="minorHAnsi" w:hAnsiTheme="minorHAnsi" w:cstheme="minorHAnsi"/>
        </w:rPr>
        <w:t xml:space="preserve">men </w:t>
      </w:r>
      <w:r w:rsidR="001B1D6B" w:rsidRPr="009E2EFD">
        <w:rPr>
          <w:rFonts w:asciiTheme="minorHAnsi" w:hAnsiTheme="minorHAnsi" w:cstheme="minorHAnsi"/>
        </w:rPr>
        <w:t xml:space="preserve">perform military service </w:t>
      </w:r>
      <w:r w:rsidR="001B1D6B">
        <w:rPr>
          <w:rFonts w:asciiTheme="minorHAnsi" w:hAnsiTheme="minorHAnsi" w:cstheme="minorHAnsi"/>
        </w:rPr>
        <w:t xml:space="preserve">if their </w:t>
      </w:r>
      <w:r w:rsidRPr="009E2EFD">
        <w:rPr>
          <w:rFonts w:asciiTheme="minorHAnsi" w:hAnsiTheme="minorHAnsi" w:cstheme="minorHAnsi"/>
        </w:rPr>
        <w:t xml:space="preserve">wives have fathers or brothers was </w:t>
      </w:r>
      <w:r w:rsidR="001B1D6B">
        <w:rPr>
          <w:rFonts w:asciiTheme="minorHAnsi" w:hAnsiTheme="minorHAnsi" w:cstheme="minorHAnsi"/>
        </w:rPr>
        <w:t xml:space="preserve">meant to </w:t>
      </w:r>
      <w:r w:rsidR="0039369A">
        <w:rPr>
          <w:rFonts w:asciiTheme="minorHAnsi" w:hAnsiTheme="minorHAnsi" w:cstheme="minorHAnsi"/>
        </w:rPr>
        <w:t>e</w:t>
      </w:r>
      <w:r w:rsidR="001B1D6B">
        <w:rPr>
          <w:rFonts w:asciiTheme="minorHAnsi" w:hAnsiTheme="minorHAnsi" w:cstheme="minorHAnsi"/>
        </w:rPr>
        <w:t>nsure that</w:t>
      </w:r>
      <w:r w:rsidRPr="009E2EFD">
        <w:rPr>
          <w:rFonts w:asciiTheme="minorHAnsi" w:hAnsiTheme="minorHAnsi" w:cstheme="minorHAnsi"/>
        </w:rPr>
        <w:t xml:space="preserve"> vineyard and farm owners, as well as merchants whose business </w:t>
      </w:r>
      <w:r w:rsidR="001B1D6B">
        <w:rPr>
          <w:rFonts w:asciiTheme="minorHAnsi" w:hAnsiTheme="minorHAnsi" w:cstheme="minorHAnsi"/>
        </w:rPr>
        <w:t>a surrogate can perform</w:t>
      </w:r>
      <w:r w:rsidRPr="009E2EFD">
        <w:rPr>
          <w:rFonts w:asciiTheme="minorHAnsi" w:hAnsiTheme="minorHAnsi" w:cstheme="minorHAnsi"/>
        </w:rPr>
        <w:t>, serve</w:t>
      </w:r>
      <w:r w:rsidR="001B1D6B">
        <w:rPr>
          <w:rFonts w:asciiTheme="minorHAnsi" w:hAnsiTheme="minorHAnsi" w:cstheme="minorHAnsi"/>
        </w:rPr>
        <w:t>d</w:t>
      </w:r>
      <w:r w:rsidRPr="009E2EFD">
        <w:rPr>
          <w:rFonts w:asciiTheme="minorHAnsi" w:hAnsiTheme="minorHAnsi" w:cstheme="minorHAnsi"/>
        </w:rPr>
        <w:t>. Among our poor Jerusalem brethren there are almost no men like this</w:t>
      </w:r>
      <w:r w:rsidR="001B1D6B">
        <w:rPr>
          <w:rFonts w:asciiTheme="minorHAnsi" w:hAnsiTheme="minorHAnsi" w:cstheme="minorHAnsi"/>
        </w:rPr>
        <w:t xml:space="preserve">. </w:t>
      </w:r>
      <w:r w:rsidRPr="009E2EFD">
        <w:rPr>
          <w:rFonts w:asciiTheme="minorHAnsi" w:hAnsiTheme="minorHAnsi" w:cstheme="minorHAnsi"/>
        </w:rPr>
        <w:t xml:space="preserve"> </w:t>
      </w:r>
      <w:r w:rsidR="001B1D6B">
        <w:rPr>
          <w:rFonts w:asciiTheme="minorHAnsi" w:hAnsiTheme="minorHAnsi" w:cstheme="minorHAnsi"/>
        </w:rPr>
        <w:t>T</w:t>
      </w:r>
      <w:r w:rsidRPr="009E2EFD">
        <w:rPr>
          <w:rFonts w:asciiTheme="minorHAnsi" w:hAnsiTheme="minorHAnsi" w:cstheme="minorHAnsi"/>
        </w:rPr>
        <w:t xml:space="preserve">hey are happy to keep themselves and their families </w:t>
      </w:r>
      <w:r w:rsidR="001B1D6B">
        <w:rPr>
          <w:rFonts w:asciiTheme="minorHAnsi" w:hAnsiTheme="minorHAnsi" w:cstheme="minorHAnsi"/>
        </w:rPr>
        <w:t xml:space="preserve">out of </w:t>
      </w:r>
      <w:commentRangeStart w:id="69"/>
      <w:r w:rsidR="001B1D6B">
        <w:rPr>
          <w:rFonts w:asciiTheme="minorHAnsi" w:hAnsiTheme="minorHAnsi" w:cstheme="minorHAnsi"/>
        </w:rPr>
        <w:t>indentured servitude</w:t>
      </w:r>
      <w:commentRangeEnd w:id="69"/>
      <w:r w:rsidR="001B1D6B">
        <w:rPr>
          <w:rStyle w:val="CommentReference"/>
          <w:rFonts w:asciiTheme="minorHAnsi" w:eastAsiaTheme="minorHAnsi" w:hAnsiTheme="minorHAnsi" w:cstheme="minorBidi"/>
        </w:rPr>
        <w:commentReference w:id="69"/>
      </w:r>
      <w:r w:rsidRPr="009E2EFD">
        <w:rPr>
          <w:rFonts w:asciiTheme="minorHAnsi" w:hAnsiTheme="minorHAnsi" w:cstheme="minorHAnsi"/>
        </w:rPr>
        <w:t xml:space="preserve">. </w:t>
      </w:r>
      <w:r w:rsidR="001B1D6B">
        <w:rPr>
          <w:rFonts w:asciiTheme="minorHAnsi" w:hAnsiTheme="minorHAnsi" w:cstheme="minorHAnsi"/>
        </w:rPr>
        <w:t>Furthermore</w:t>
      </w:r>
      <w:r w:rsidRPr="009E2EFD">
        <w:rPr>
          <w:rFonts w:asciiTheme="minorHAnsi" w:hAnsiTheme="minorHAnsi" w:cstheme="minorHAnsi"/>
        </w:rPr>
        <w:t xml:space="preserve">, debt collectors have </w:t>
      </w:r>
      <w:r w:rsidR="001B1D6B">
        <w:rPr>
          <w:rFonts w:asciiTheme="minorHAnsi" w:hAnsiTheme="minorHAnsi" w:cstheme="minorHAnsi"/>
        </w:rPr>
        <w:t xml:space="preserve">made </w:t>
      </w:r>
      <w:r w:rsidRPr="009E2EFD">
        <w:rPr>
          <w:rFonts w:asciiTheme="minorHAnsi" w:hAnsiTheme="minorHAnsi" w:cstheme="minorHAnsi"/>
        </w:rPr>
        <w:t>peopl</w:t>
      </w:r>
      <w:r w:rsidR="001B1D6B">
        <w:rPr>
          <w:rFonts w:asciiTheme="minorHAnsi" w:hAnsiTheme="minorHAnsi" w:cstheme="minorHAnsi"/>
        </w:rPr>
        <w:t>e even more fearful</w:t>
      </w:r>
      <w:r w:rsidRPr="009E2EFD">
        <w:rPr>
          <w:rFonts w:asciiTheme="minorHAnsi" w:hAnsiTheme="minorHAnsi" w:cstheme="minorHAnsi"/>
        </w:rPr>
        <w:t xml:space="preserve"> and a </w:t>
      </w:r>
      <w:commentRangeStart w:id="70"/>
      <w:r w:rsidRPr="009E2EFD">
        <w:rPr>
          <w:rFonts w:asciiTheme="minorHAnsi" w:hAnsiTheme="minorHAnsi" w:cstheme="minorHAnsi"/>
        </w:rPr>
        <w:t>well-known pest</w:t>
      </w:r>
      <w:r w:rsidRPr="009E2EFD">
        <w:rPr>
          <w:rStyle w:val="FootnoteReference"/>
          <w:rFonts w:asciiTheme="minorHAnsi" w:hAnsiTheme="minorHAnsi" w:cstheme="minorHAnsi"/>
        </w:rPr>
        <w:footnoteReference w:id="20"/>
      </w:r>
      <w:r w:rsidRPr="009E2EFD">
        <w:rPr>
          <w:rFonts w:asciiTheme="minorHAnsi" w:hAnsiTheme="minorHAnsi" w:cstheme="minorHAnsi"/>
        </w:rPr>
        <w:t xml:space="preserve"> </w:t>
      </w:r>
      <w:commentRangeEnd w:id="70"/>
      <w:r w:rsidRPr="009E2EFD">
        <w:rPr>
          <w:rStyle w:val="CommentReference"/>
          <w:rFonts w:asciiTheme="minorHAnsi" w:hAnsiTheme="minorHAnsi" w:cstheme="minorHAnsi"/>
          <w:sz w:val="24"/>
          <w:szCs w:val="24"/>
        </w:rPr>
        <w:commentReference w:id="70"/>
      </w:r>
      <w:r w:rsidRPr="009E2EFD">
        <w:rPr>
          <w:rFonts w:asciiTheme="minorHAnsi" w:hAnsiTheme="minorHAnsi" w:cstheme="minorHAnsi"/>
        </w:rPr>
        <w:t xml:space="preserve">has </w:t>
      </w:r>
      <w:r w:rsidR="001B1D6B">
        <w:rPr>
          <w:rFonts w:asciiTheme="minorHAnsi" w:hAnsiTheme="minorHAnsi" w:cstheme="minorHAnsi"/>
        </w:rPr>
        <w:t>forecast a dark future</w:t>
      </w:r>
      <w:r w:rsidRPr="009E2EFD">
        <w:rPr>
          <w:rFonts w:asciiTheme="minorHAnsi" w:hAnsiTheme="minorHAnsi" w:cstheme="minorHAnsi"/>
        </w:rPr>
        <w:t xml:space="preserve">. Consequently, fathers are fearful and sons tremble… Therefore, the </w:t>
      </w:r>
      <w:r w:rsidR="0039369A">
        <w:rPr>
          <w:rFonts w:asciiTheme="minorHAnsi" w:hAnsiTheme="minorHAnsi" w:cstheme="minorHAnsi"/>
        </w:rPr>
        <w:t>fact that women are up in arms</w:t>
      </w:r>
      <w:r w:rsidRPr="009E2EFD">
        <w:rPr>
          <w:rFonts w:asciiTheme="minorHAnsi" w:hAnsiTheme="minorHAnsi" w:cstheme="minorHAnsi"/>
        </w:rPr>
        <w:t xml:space="preserve"> is understandable… </w:t>
      </w:r>
      <w:r w:rsidR="001B1D6B">
        <w:rPr>
          <w:rFonts w:asciiTheme="minorHAnsi" w:hAnsiTheme="minorHAnsi" w:cstheme="minorHAnsi"/>
        </w:rPr>
        <w:t xml:space="preserve">yet </w:t>
      </w:r>
      <w:r w:rsidR="0039369A">
        <w:rPr>
          <w:rFonts w:asciiTheme="minorHAnsi" w:hAnsiTheme="minorHAnsi" w:cstheme="minorHAnsi"/>
        </w:rPr>
        <w:t xml:space="preserve">the </w:t>
      </w:r>
      <w:r w:rsidRPr="009E2EFD">
        <w:rPr>
          <w:rFonts w:asciiTheme="minorHAnsi" w:hAnsiTheme="minorHAnsi" w:cstheme="minorHAnsi"/>
        </w:rPr>
        <w:t xml:space="preserve">fear that men twenty-four years of age and above will </w:t>
      </w:r>
      <w:r w:rsidR="001B1D6B">
        <w:rPr>
          <w:rFonts w:asciiTheme="minorHAnsi" w:hAnsiTheme="minorHAnsi" w:cstheme="minorHAnsi"/>
        </w:rPr>
        <w:t xml:space="preserve">be </w:t>
      </w:r>
      <w:r w:rsidRPr="009E2EFD">
        <w:rPr>
          <w:rFonts w:asciiTheme="minorHAnsi" w:hAnsiTheme="minorHAnsi" w:cstheme="minorHAnsi"/>
        </w:rPr>
        <w:t>called into service this year</w:t>
      </w:r>
      <w:r w:rsidR="001B1D6B">
        <w:rPr>
          <w:rFonts w:asciiTheme="minorHAnsi" w:hAnsiTheme="minorHAnsi" w:cstheme="minorHAnsi"/>
        </w:rPr>
        <w:t xml:space="preserve"> </w:t>
      </w:r>
      <w:r w:rsidR="0039369A">
        <w:rPr>
          <w:rFonts w:asciiTheme="minorHAnsi" w:hAnsiTheme="minorHAnsi" w:cstheme="minorHAnsi"/>
        </w:rPr>
        <w:t>has little to stand on</w:t>
      </w:r>
      <w:r w:rsidRPr="009E2EFD">
        <w:rPr>
          <w:rFonts w:asciiTheme="minorHAnsi" w:hAnsiTheme="minorHAnsi" w:cstheme="minorHAnsi"/>
        </w:rPr>
        <w:t xml:space="preserve">. Indeed, </w:t>
      </w:r>
      <w:r w:rsidR="0039369A">
        <w:rPr>
          <w:rFonts w:asciiTheme="minorHAnsi" w:hAnsiTheme="minorHAnsi" w:cstheme="minorHAnsi"/>
        </w:rPr>
        <w:t xml:space="preserve">since </w:t>
      </w:r>
      <w:r w:rsidR="0039369A" w:rsidRPr="009E2EFD">
        <w:rPr>
          <w:rFonts w:asciiTheme="minorHAnsi" w:hAnsiTheme="minorHAnsi" w:cstheme="minorHAnsi"/>
        </w:rPr>
        <w:t>such men</w:t>
      </w:r>
      <w:r w:rsidR="0039369A">
        <w:rPr>
          <w:rFonts w:asciiTheme="minorHAnsi" w:hAnsiTheme="minorHAnsi" w:cstheme="minorHAnsi"/>
        </w:rPr>
        <w:t xml:space="preserve"> </w:t>
      </w:r>
      <w:r w:rsidR="0039369A" w:rsidRPr="009E2EFD">
        <w:rPr>
          <w:rFonts w:asciiTheme="minorHAnsi" w:hAnsiTheme="minorHAnsi" w:cstheme="minorHAnsi"/>
        </w:rPr>
        <w:t xml:space="preserve">are to be </w:t>
      </w:r>
      <w:r w:rsidR="0039369A">
        <w:rPr>
          <w:rFonts w:asciiTheme="minorHAnsi" w:hAnsiTheme="minorHAnsi" w:cstheme="minorHAnsi"/>
        </w:rPr>
        <w:t>included</w:t>
      </w:r>
      <w:r w:rsidR="0039369A" w:rsidRPr="009E2EFD">
        <w:rPr>
          <w:rFonts w:asciiTheme="minorHAnsi" w:hAnsiTheme="minorHAnsi" w:cstheme="minorHAnsi"/>
        </w:rPr>
        <w:t xml:space="preserve"> as part of the first </w:t>
      </w:r>
      <w:commentRangeStart w:id="71"/>
      <w:r w:rsidR="0039369A" w:rsidRPr="009E2EFD">
        <w:rPr>
          <w:rFonts w:asciiTheme="minorHAnsi" w:hAnsiTheme="minorHAnsi" w:cstheme="minorHAnsi"/>
        </w:rPr>
        <w:t>reserve</w:t>
      </w:r>
      <w:commentRangeEnd w:id="71"/>
      <w:r w:rsidR="0039369A" w:rsidRPr="009E2EFD">
        <w:rPr>
          <w:rStyle w:val="CommentReference"/>
          <w:rFonts w:asciiTheme="minorHAnsi" w:hAnsiTheme="minorHAnsi" w:cstheme="minorHAnsi"/>
          <w:sz w:val="24"/>
          <w:szCs w:val="24"/>
        </w:rPr>
        <w:commentReference w:id="71"/>
      </w:r>
      <w:r w:rsidR="0039369A" w:rsidRPr="009E2EFD">
        <w:rPr>
          <w:rFonts w:asciiTheme="minorHAnsi" w:hAnsiTheme="minorHAnsi" w:cstheme="minorHAnsi"/>
        </w:rPr>
        <w:t xml:space="preserve"> cor</w:t>
      </w:r>
      <w:r w:rsidR="0039369A">
        <w:rPr>
          <w:rFonts w:asciiTheme="minorHAnsi" w:hAnsiTheme="minorHAnsi" w:cstheme="minorHAnsi"/>
        </w:rPr>
        <w:t>ps,</w:t>
      </w:r>
      <w:r w:rsidR="0039369A" w:rsidRPr="009E2EFD">
        <w:rPr>
          <w:rFonts w:asciiTheme="minorHAnsi" w:hAnsiTheme="minorHAnsi" w:cstheme="minorHAnsi"/>
        </w:rPr>
        <w:t xml:space="preserve"> </w:t>
      </w:r>
      <w:r w:rsidRPr="009E2EFD">
        <w:rPr>
          <w:rFonts w:asciiTheme="minorHAnsi" w:hAnsiTheme="minorHAnsi" w:cstheme="minorHAnsi"/>
        </w:rPr>
        <w:t xml:space="preserve">the order has come to </w:t>
      </w:r>
      <w:r w:rsidR="0039369A">
        <w:rPr>
          <w:rFonts w:asciiTheme="minorHAnsi" w:hAnsiTheme="minorHAnsi" w:cstheme="minorHAnsi"/>
        </w:rPr>
        <w:t xml:space="preserve">down to </w:t>
      </w:r>
      <w:r w:rsidRPr="009E2EFD">
        <w:rPr>
          <w:rFonts w:asciiTheme="minorHAnsi" w:hAnsiTheme="minorHAnsi" w:cstheme="minorHAnsi"/>
        </w:rPr>
        <w:t>prepare lists of the names</w:t>
      </w:r>
      <w:r w:rsidR="0039369A">
        <w:rPr>
          <w:rFonts w:asciiTheme="minorHAnsi" w:hAnsiTheme="minorHAnsi" w:cstheme="minorHAnsi"/>
        </w:rPr>
        <w:t>.</w:t>
      </w:r>
      <w:r w:rsidRPr="009E2EFD">
        <w:rPr>
          <w:rFonts w:asciiTheme="minorHAnsi" w:hAnsiTheme="minorHAnsi" w:cstheme="minorHAnsi"/>
        </w:rPr>
        <w:t xml:space="preserve"> Yet, according to information </w:t>
      </w:r>
      <w:r w:rsidR="0039369A">
        <w:rPr>
          <w:rFonts w:asciiTheme="minorHAnsi" w:hAnsiTheme="minorHAnsi" w:cstheme="minorHAnsi"/>
        </w:rPr>
        <w:t xml:space="preserve">obtained </w:t>
      </w:r>
      <w:r w:rsidRPr="009E2EFD">
        <w:rPr>
          <w:rFonts w:asciiTheme="minorHAnsi" w:hAnsiTheme="minorHAnsi" w:cstheme="minorHAnsi"/>
        </w:rPr>
        <w:t>from a reliable source, only twenty-one, twenty-two and twenty-three-year-old men will be conscripted into service this year, and twenty-four, twenty-five and twenty-six-year-old men will only have their names recorded and will not be called up.”</w:t>
      </w:r>
      <w:r w:rsidRPr="009E2EFD">
        <w:rPr>
          <w:rStyle w:val="FootnoteReference"/>
          <w:rFonts w:asciiTheme="minorHAnsi" w:hAnsiTheme="minorHAnsi" w:cstheme="minorHAnsi"/>
        </w:rPr>
        <w:footnoteReference w:id="21"/>
      </w:r>
      <w:r w:rsidRPr="009E2EFD">
        <w:rPr>
          <w:rFonts w:asciiTheme="minorHAnsi" w:hAnsiTheme="minorHAnsi" w:cstheme="minorHAnsi"/>
        </w:rPr>
        <w:t xml:space="preserve"> </w:t>
      </w:r>
    </w:p>
    <w:p w14:paraId="10C7F32E" w14:textId="2984BAF5" w:rsidR="00A73DF7" w:rsidRPr="009E2EFD" w:rsidRDefault="00A73DF7" w:rsidP="00A73DF7">
      <w:pPr>
        <w:spacing w:line="480" w:lineRule="auto"/>
        <w:ind w:right="720" w:firstLine="720"/>
        <w:rPr>
          <w:rFonts w:asciiTheme="minorHAnsi" w:hAnsiTheme="minorHAnsi" w:cstheme="minorHAnsi"/>
        </w:rPr>
      </w:pPr>
      <w:r w:rsidRPr="009E2EFD">
        <w:rPr>
          <w:rFonts w:asciiTheme="minorHAnsi" w:hAnsiTheme="minorHAnsi" w:cstheme="minorHAnsi"/>
        </w:rPr>
        <w:t xml:space="preserve">This statement points to three primary reasons </w:t>
      </w:r>
      <w:r w:rsidR="00700C37">
        <w:rPr>
          <w:rFonts w:asciiTheme="minorHAnsi" w:hAnsiTheme="minorHAnsi" w:cstheme="minorHAnsi"/>
        </w:rPr>
        <w:t>for</w:t>
      </w:r>
      <w:r w:rsidRPr="009E2EFD">
        <w:rPr>
          <w:rFonts w:asciiTheme="minorHAnsi" w:hAnsiTheme="minorHAnsi" w:cstheme="minorHAnsi"/>
        </w:rPr>
        <w:t xml:space="preserve"> alarm: The fear that the draftees would be</w:t>
      </w:r>
      <w:r w:rsidRPr="009E2EFD">
        <w:rPr>
          <w:rFonts w:asciiTheme="minorHAnsi" w:hAnsiTheme="minorHAnsi" w:cstheme="minorHAnsi"/>
          <w:rtl/>
        </w:rPr>
        <w:t xml:space="preserve"> </w:t>
      </w:r>
      <w:r w:rsidRPr="009E2EFD">
        <w:rPr>
          <w:rFonts w:asciiTheme="minorHAnsi" w:hAnsiTheme="minorHAnsi" w:cstheme="minorHAnsi"/>
        </w:rPr>
        <w:t xml:space="preserve">unable to </w:t>
      </w:r>
      <w:r w:rsidR="00700C37">
        <w:rPr>
          <w:rFonts w:asciiTheme="minorHAnsi" w:hAnsiTheme="minorHAnsi" w:cstheme="minorHAnsi"/>
        </w:rPr>
        <w:t xml:space="preserve">maintain observant lifestyles </w:t>
      </w:r>
      <w:r w:rsidRPr="009E2EFD">
        <w:rPr>
          <w:rFonts w:asciiTheme="minorHAnsi" w:hAnsiTheme="minorHAnsi" w:cstheme="minorHAnsi"/>
        </w:rPr>
        <w:t xml:space="preserve">while serving in the military, the fear that many families would lose their sole </w:t>
      </w:r>
      <w:r w:rsidR="00700C37">
        <w:rPr>
          <w:rFonts w:asciiTheme="minorHAnsi" w:hAnsiTheme="minorHAnsi" w:cstheme="minorHAnsi"/>
        </w:rPr>
        <w:t>breadwinner</w:t>
      </w:r>
      <w:r w:rsidRPr="009E2EFD">
        <w:rPr>
          <w:rFonts w:asciiTheme="minorHAnsi" w:hAnsiTheme="minorHAnsi" w:cstheme="minorHAnsi"/>
        </w:rPr>
        <w:t xml:space="preserve">, and rumors </w:t>
      </w:r>
      <w:r w:rsidR="00700C37">
        <w:rPr>
          <w:rFonts w:asciiTheme="minorHAnsi" w:hAnsiTheme="minorHAnsi" w:cstheme="minorHAnsi"/>
        </w:rPr>
        <w:t>that many more people would be effected</w:t>
      </w:r>
      <w:r w:rsidRPr="009E2EFD">
        <w:rPr>
          <w:rFonts w:asciiTheme="minorHAnsi" w:hAnsiTheme="minorHAnsi" w:cstheme="minorHAnsi"/>
        </w:rPr>
        <w:t xml:space="preserve"> </w:t>
      </w:r>
      <w:r w:rsidR="00AE2B61">
        <w:rPr>
          <w:rFonts w:asciiTheme="minorHAnsi" w:hAnsiTheme="minorHAnsi" w:cstheme="minorHAnsi"/>
        </w:rPr>
        <w:t>by</w:t>
      </w:r>
      <w:r w:rsidRPr="009E2EFD">
        <w:rPr>
          <w:rFonts w:asciiTheme="minorHAnsi" w:hAnsiTheme="minorHAnsi" w:cstheme="minorHAnsi"/>
        </w:rPr>
        <w:t xml:space="preserve"> the draft than the conscription law </w:t>
      </w:r>
      <w:r w:rsidR="00AE2B61">
        <w:rPr>
          <w:rFonts w:asciiTheme="minorHAnsi" w:hAnsiTheme="minorHAnsi" w:cstheme="minorHAnsi"/>
        </w:rPr>
        <w:t>led people to believe</w:t>
      </w:r>
      <w:r w:rsidRPr="009E2EFD">
        <w:rPr>
          <w:rFonts w:asciiTheme="minorHAnsi" w:hAnsiTheme="minorHAnsi" w:cstheme="minorHAnsi"/>
        </w:rPr>
        <w:t>.</w:t>
      </w:r>
      <w:r w:rsidR="00AE2B61">
        <w:rPr>
          <w:rFonts w:asciiTheme="minorHAnsi" w:hAnsiTheme="minorHAnsi" w:cstheme="minorHAnsi"/>
        </w:rPr>
        <w:t xml:space="preserve"> </w:t>
      </w:r>
      <w:r w:rsidRPr="009E2EFD">
        <w:rPr>
          <w:rFonts w:asciiTheme="minorHAnsi" w:hAnsiTheme="minorHAnsi" w:cstheme="minorHAnsi"/>
        </w:rPr>
        <w:t xml:space="preserve"> Additional</w:t>
      </w:r>
      <w:r w:rsidR="00AE2B61">
        <w:rPr>
          <w:rFonts w:asciiTheme="minorHAnsi" w:hAnsiTheme="minorHAnsi" w:cstheme="minorHAnsi"/>
        </w:rPr>
        <w:t xml:space="preserve"> sources of fear included</w:t>
      </w:r>
      <w:r w:rsidRPr="009E2EFD">
        <w:rPr>
          <w:rFonts w:asciiTheme="minorHAnsi" w:hAnsiTheme="minorHAnsi" w:cstheme="minorHAnsi"/>
        </w:rPr>
        <w:t xml:space="preserve"> </w:t>
      </w:r>
      <w:r w:rsidR="00AE2B61" w:rsidRPr="009E2EFD">
        <w:rPr>
          <w:rFonts w:asciiTheme="minorHAnsi" w:hAnsiTheme="minorHAnsi" w:cstheme="minorHAnsi"/>
        </w:rPr>
        <w:t xml:space="preserve">the physical burdens of military service and </w:t>
      </w:r>
      <w:r w:rsidR="00AE2B61">
        <w:rPr>
          <w:rFonts w:asciiTheme="minorHAnsi" w:hAnsiTheme="minorHAnsi" w:cstheme="minorHAnsi"/>
        </w:rPr>
        <w:t>the possibility that conscripts would be</w:t>
      </w:r>
      <w:r w:rsidR="00AE2B61" w:rsidRPr="009E2EFD">
        <w:rPr>
          <w:rFonts w:asciiTheme="minorHAnsi" w:hAnsiTheme="minorHAnsi" w:cstheme="minorHAnsi"/>
        </w:rPr>
        <w:t xml:space="preserve"> sent to serve far away from Jerusalem</w:t>
      </w:r>
      <w:r w:rsidR="00AE2B61">
        <w:rPr>
          <w:rFonts w:asciiTheme="minorHAnsi" w:hAnsiTheme="minorHAnsi" w:cstheme="minorHAnsi"/>
        </w:rPr>
        <w:t xml:space="preserve">. Things were only made worse by </w:t>
      </w:r>
      <w:r w:rsidRPr="009E2EFD">
        <w:rPr>
          <w:rFonts w:asciiTheme="minorHAnsi" w:hAnsiTheme="minorHAnsi" w:cstheme="minorHAnsi"/>
        </w:rPr>
        <w:t>efforts to instill and enflame fear made by those looking to profit from a panic.</w:t>
      </w:r>
      <w:r w:rsidRPr="009E2EFD">
        <w:rPr>
          <w:rStyle w:val="FootnoteReference"/>
          <w:rFonts w:asciiTheme="minorHAnsi" w:hAnsiTheme="minorHAnsi" w:cstheme="minorHAnsi"/>
        </w:rPr>
        <w:footnoteReference w:id="22"/>
      </w:r>
      <w:r w:rsidRPr="009E2EFD">
        <w:rPr>
          <w:rFonts w:asciiTheme="minorHAnsi" w:hAnsiTheme="minorHAnsi" w:cstheme="minorHAnsi"/>
        </w:rPr>
        <w:t xml:space="preserve"> </w:t>
      </w:r>
    </w:p>
    <w:p w14:paraId="61C8D9F1" w14:textId="6F164F2D" w:rsidR="00A73DF7" w:rsidRPr="009E2EFD" w:rsidRDefault="00A73DF7" w:rsidP="00A73DF7">
      <w:pPr>
        <w:spacing w:line="480" w:lineRule="auto"/>
        <w:ind w:right="720" w:firstLine="720"/>
        <w:rPr>
          <w:rFonts w:asciiTheme="minorHAnsi" w:hAnsiTheme="minorHAnsi" w:cstheme="minorHAnsi"/>
        </w:rPr>
      </w:pPr>
      <w:r w:rsidRPr="009E2EFD">
        <w:rPr>
          <w:rFonts w:asciiTheme="minorHAnsi" w:hAnsiTheme="minorHAnsi" w:cstheme="minorHAnsi"/>
        </w:rPr>
        <w:t xml:space="preserve">Indeed, fear of the unknown </w:t>
      </w:r>
      <w:r w:rsidR="00AE2B61">
        <w:rPr>
          <w:rFonts w:asciiTheme="minorHAnsi" w:hAnsiTheme="minorHAnsi" w:cstheme="minorHAnsi"/>
        </w:rPr>
        <w:t xml:space="preserve">sparked </w:t>
      </w:r>
      <w:r w:rsidRPr="009E2EFD">
        <w:rPr>
          <w:rFonts w:asciiTheme="minorHAnsi" w:hAnsiTheme="minorHAnsi" w:cstheme="minorHAnsi"/>
        </w:rPr>
        <w:t xml:space="preserve">a variety of responses. On the one hand, as a letter received </w:t>
      </w:r>
      <w:r w:rsidR="00AE2B61" w:rsidRPr="009E2EFD">
        <w:rPr>
          <w:rFonts w:asciiTheme="minorHAnsi" w:hAnsiTheme="minorHAnsi" w:cstheme="minorHAnsi"/>
        </w:rPr>
        <w:t xml:space="preserve">from Jerusalem </w:t>
      </w:r>
      <w:r w:rsidRPr="009E2EFD">
        <w:rPr>
          <w:rFonts w:asciiTheme="minorHAnsi" w:hAnsiTheme="minorHAnsi" w:cstheme="minorHAnsi"/>
        </w:rPr>
        <w:t xml:space="preserve">by the Vilna newspaper </w:t>
      </w:r>
      <w:proofErr w:type="spellStart"/>
      <w:r w:rsidRPr="009E2EFD">
        <w:rPr>
          <w:rFonts w:asciiTheme="minorHAnsi" w:hAnsiTheme="minorHAnsi" w:cstheme="minorHAnsi"/>
          <w:i/>
          <w:iCs/>
        </w:rPr>
        <w:t>Hed</w:t>
      </w:r>
      <w:proofErr w:type="spellEnd"/>
      <w:r w:rsidRPr="009E2EFD">
        <w:rPr>
          <w:rFonts w:asciiTheme="minorHAnsi" w:hAnsiTheme="minorHAnsi" w:cstheme="minorHAnsi"/>
          <w:i/>
          <w:iCs/>
        </w:rPr>
        <w:t xml:space="preserve"> ha-</w:t>
      </w:r>
      <w:proofErr w:type="spellStart"/>
      <w:r w:rsidRPr="009E2EFD">
        <w:rPr>
          <w:rFonts w:asciiTheme="minorHAnsi" w:hAnsiTheme="minorHAnsi" w:cstheme="minorHAnsi"/>
          <w:i/>
          <w:iCs/>
        </w:rPr>
        <w:t>zeman</w:t>
      </w:r>
      <w:proofErr w:type="spellEnd"/>
      <w:r w:rsidRPr="009E2EFD">
        <w:rPr>
          <w:rFonts w:asciiTheme="minorHAnsi" w:hAnsiTheme="minorHAnsi" w:cstheme="minorHAnsi"/>
          <w:i/>
          <w:iCs/>
        </w:rPr>
        <w:t xml:space="preserve"> </w:t>
      </w:r>
      <w:r w:rsidRPr="009E2EFD">
        <w:rPr>
          <w:rFonts w:asciiTheme="minorHAnsi" w:hAnsiTheme="minorHAnsi" w:cstheme="minorHAnsi"/>
        </w:rPr>
        <w:t>indicated: “And the Old Yishuv? It mostly did what one would expect it to do based on its nature, its education, and its habits: it rose up and fled, it rose up and prostrated itself on the graves of the righteous, and it rose up and prayed for the decree to be annulled.”</w:t>
      </w:r>
      <w:r w:rsidRPr="009E2EFD">
        <w:rPr>
          <w:rStyle w:val="FootnoteReference"/>
          <w:rFonts w:asciiTheme="minorHAnsi" w:hAnsiTheme="minorHAnsi" w:cstheme="minorHAnsi"/>
        </w:rPr>
        <w:footnoteReference w:id="23"/>
      </w:r>
      <w:r w:rsidRPr="009E2EFD">
        <w:rPr>
          <w:rFonts w:asciiTheme="minorHAnsi" w:hAnsiTheme="minorHAnsi" w:cstheme="minorHAnsi"/>
        </w:rPr>
        <w:t xml:space="preserve"> On the other hand, there were protests and violent opposition to the draft. For example, young Ashkenazi men in the </w:t>
      </w:r>
      <w:proofErr w:type="spellStart"/>
      <w:r w:rsidRPr="009E2EFD">
        <w:rPr>
          <w:rFonts w:asciiTheme="minorHAnsi" w:hAnsiTheme="minorHAnsi" w:cstheme="minorHAnsi"/>
        </w:rPr>
        <w:t>Meah</w:t>
      </w:r>
      <w:proofErr w:type="spellEnd"/>
      <w:r w:rsidRPr="009E2EFD">
        <w:rPr>
          <w:rFonts w:asciiTheme="minorHAnsi" w:hAnsiTheme="minorHAnsi" w:cstheme="minorHAnsi"/>
        </w:rPr>
        <w:t xml:space="preserve"> </w:t>
      </w:r>
      <w:proofErr w:type="spellStart"/>
      <w:r w:rsidRPr="009E2EFD">
        <w:rPr>
          <w:rFonts w:asciiTheme="minorHAnsi" w:hAnsiTheme="minorHAnsi" w:cstheme="minorHAnsi"/>
        </w:rPr>
        <w:t>Shearim</w:t>
      </w:r>
      <w:proofErr w:type="spellEnd"/>
      <w:r w:rsidRPr="009E2EFD">
        <w:rPr>
          <w:rFonts w:asciiTheme="minorHAnsi" w:hAnsiTheme="minorHAnsi" w:cstheme="minorHAnsi"/>
        </w:rPr>
        <w:t xml:space="preserve"> neighborhood rebelled against the leaders of their </w:t>
      </w:r>
      <w:proofErr w:type="spellStart"/>
      <w:r w:rsidRPr="009E2EFD">
        <w:rPr>
          <w:rFonts w:asciiTheme="minorHAnsi" w:hAnsiTheme="minorHAnsi" w:cstheme="minorHAnsi"/>
        </w:rPr>
        <w:t>Kollels</w:t>
      </w:r>
      <w:proofErr w:type="spellEnd"/>
      <w:r w:rsidR="00AE2B61">
        <w:rPr>
          <w:rFonts w:asciiTheme="minorHAnsi" w:hAnsiTheme="minorHAnsi" w:cstheme="minorHAnsi"/>
        </w:rPr>
        <w:t>, because</w:t>
      </w:r>
      <w:r w:rsidRPr="009E2EFD">
        <w:rPr>
          <w:rFonts w:asciiTheme="minorHAnsi" w:hAnsiTheme="minorHAnsi" w:cstheme="minorHAnsi"/>
        </w:rPr>
        <w:t xml:space="preserve"> they felt </w:t>
      </w:r>
      <w:r w:rsidR="00AE2B61">
        <w:rPr>
          <w:rFonts w:asciiTheme="minorHAnsi" w:hAnsiTheme="minorHAnsi" w:cstheme="minorHAnsi"/>
        </w:rPr>
        <w:t xml:space="preserve">that these leaders </w:t>
      </w:r>
      <w:r w:rsidRPr="009E2EFD">
        <w:rPr>
          <w:rFonts w:asciiTheme="minorHAnsi" w:hAnsiTheme="minorHAnsi" w:cstheme="minorHAnsi"/>
        </w:rPr>
        <w:t xml:space="preserve">had not </w:t>
      </w:r>
      <w:r w:rsidR="00AE2B61">
        <w:rPr>
          <w:rFonts w:asciiTheme="minorHAnsi" w:hAnsiTheme="minorHAnsi" w:cstheme="minorHAnsi"/>
        </w:rPr>
        <w:t>paid</w:t>
      </w:r>
      <w:r w:rsidRPr="009E2EFD">
        <w:rPr>
          <w:rFonts w:asciiTheme="minorHAnsi" w:hAnsiTheme="minorHAnsi" w:cstheme="minorHAnsi"/>
        </w:rPr>
        <w:t xml:space="preserve"> sufficient attention to the conscription question and its consequences. </w:t>
      </w:r>
      <w:r w:rsidR="00AE2B61">
        <w:rPr>
          <w:rFonts w:asciiTheme="minorHAnsi" w:hAnsiTheme="minorHAnsi" w:cstheme="minorHAnsi"/>
        </w:rPr>
        <w:t>W</w:t>
      </w:r>
      <w:r w:rsidR="00AE2B61" w:rsidRPr="009E2EFD">
        <w:rPr>
          <w:rFonts w:asciiTheme="minorHAnsi" w:hAnsiTheme="minorHAnsi" w:cstheme="minorHAnsi"/>
        </w:rPr>
        <w:t>hen the young male protesters seized control of a slaughterhouse and kept ritual slaughters from working for a whole day</w:t>
      </w:r>
      <w:r w:rsidR="00AE2B61">
        <w:rPr>
          <w:rFonts w:asciiTheme="minorHAnsi" w:hAnsiTheme="minorHAnsi" w:cstheme="minorHAnsi"/>
        </w:rPr>
        <w:t>,</w:t>
      </w:r>
      <w:r w:rsidR="00AE2B61" w:rsidRPr="009E2EFD">
        <w:rPr>
          <w:rFonts w:asciiTheme="minorHAnsi" w:hAnsiTheme="minorHAnsi" w:cstheme="minorHAnsi"/>
        </w:rPr>
        <w:t xml:space="preserve"> </w:t>
      </w:r>
      <w:r w:rsidR="00AE2B61">
        <w:rPr>
          <w:rFonts w:asciiTheme="minorHAnsi" w:hAnsiTheme="minorHAnsi" w:cstheme="minorHAnsi"/>
        </w:rPr>
        <w:t>t</w:t>
      </w:r>
      <w:r w:rsidRPr="009E2EFD">
        <w:rPr>
          <w:rFonts w:asciiTheme="minorHAnsi" w:hAnsiTheme="minorHAnsi" w:cstheme="minorHAnsi"/>
        </w:rPr>
        <w:t xml:space="preserve">his protest found </w:t>
      </w:r>
      <w:r w:rsidR="00AE2B61">
        <w:rPr>
          <w:rFonts w:asciiTheme="minorHAnsi" w:hAnsiTheme="minorHAnsi" w:cstheme="minorHAnsi"/>
        </w:rPr>
        <w:t xml:space="preserve">even more tangible </w:t>
      </w:r>
      <w:r w:rsidRPr="009E2EFD">
        <w:rPr>
          <w:rFonts w:asciiTheme="minorHAnsi" w:hAnsiTheme="minorHAnsi" w:cstheme="minorHAnsi"/>
        </w:rPr>
        <w:t>expression.</w:t>
      </w:r>
      <w:r w:rsidRPr="009E2EFD">
        <w:rPr>
          <w:rStyle w:val="FootnoteReference"/>
          <w:rFonts w:asciiTheme="minorHAnsi" w:hAnsiTheme="minorHAnsi" w:cstheme="minorHAnsi"/>
        </w:rPr>
        <w:footnoteReference w:id="24"/>
      </w:r>
    </w:p>
    <w:p w14:paraId="715DCF29" w14:textId="77777777" w:rsidR="00A73DF7" w:rsidRPr="009E2EFD" w:rsidRDefault="00A73DF7" w:rsidP="00A73DF7">
      <w:pPr>
        <w:spacing w:line="480" w:lineRule="auto"/>
        <w:ind w:right="720" w:firstLine="720"/>
        <w:rPr>
          <w:rFonts w:asciiTheme="minorHAnsi" w:hAnsiTheme="minorHAnsi" w:cstheme="minorHAnsi"/>
        </w:rPr>
      </w:pPr>
    </w:p>
    <w:p w14:paraId="36E14537" w14:textId="77777777" w:rsidR="00A73DF7" w:rsidRPr="009E2EFD" w:rsidRDefault="00A73DF7" w:rsidP="00A73DF7">
      <w:pPr>
        <w:spacing w:line="480" w:lineRule="auto"/>
        <w:ind w:right="720"/>
        <w:rPr>
          <w:rFonts w:asciiTheme="minorHAnsi" w:hAnsiTheme="minorHAnsi" w:cstheme="minorHAnsi"/>
          <w:b/>
          <w:bCs/>
        </w:rPr>
      </w:pPr>
      <w:r w:rsidRPr="009E2EFD">
        <w:rPr>
          <w:rFonts w:asciiTheme="minorHAnsi" w:hAnsiTheme="minorHAnsi" w:cstheme="minorHAnsi"/>
          <w:b/>
          <w:bCs/>
        </w:rPr>
        <w:t>Support for Conscription</w:t>
      </w:r>
    </w:p>
    <w:p w14:paraId="7B29296A" w14:textId="42453F53" w:rsidR="00A73DF7" w:rsidRPr="009E2EFD" w:rsidRDefault="00A73DF7" w:rsidP="00A73DF7">
      <w:pPr>
        <w:spacing w:line="480" w:lineRule="auto"/>
        <w:rPr>
          <w:rFonts w:asciiTheme="minorHAnsi" w:hAnsiTheme="minorHAnsi" w:cstheme="minorHAnsi"/>
          <w:color w:val="000000" w:themeColor="text1"/>
        </w:rPr>
      </w:pPr>
      <w:r w:rsidRPr="009E2EFD">
        <w:rPr>
          <w:rFonts w:asciiTheme="minorHAnsi" w:hAnsiTheme="minorHAnsi" w:cstheme="minorHAnsi"/>
          <w:color w:val="000000" w:themeColor="text1"/>
        </w:rPr>
        <w:t>Certainly, there were als</w:t>
      </w:r>
      <w:r w:rsidR="006F5BFF">
        <w:rPr>
          <w:rFonts w:asciiTheme="minorHAnsi" w:hAnsiTheme="minorHAnsi" w:cstheme="minorHAnsi"/>
          <w:color w:val="000000" w:themeColor="text1"/>
        </w:rPr>
        <w:t>o members of</w:t>
      </w:r>
      <w:r w:rsidRPr="009E2EFD">
        <w:rPr>
          <w:rFonts w:asciiTheme="minorHAnsi" w:hAnsiTheme="minorHAnsi" w:cstheme="minorHAnsi"/>
          <w:color w:val="000000" w:themeColor="text1"/>
        </w:rPr>
        <w:t xml:space="preserve"> the Jerusalem community who were overjoyed </w:t>
      </w:r>
      <w:r w:rsidR="006F5BFF">
        <w:rPr>
          <w:rFonts w:asciiTheme="minorHAnsi" w:hAnsiTheme="minorHAnsi" w:cstheme="minorHAnsi"/>
          <w:color w:val="000000" w:themeColor="text1"/>
        </w:rPr>
        <w:t>with</w:t>
      </w:r>
      <w:r w:rsidRPr="009E2EFD">
        <w:rPr>
          <w:rFonts w:asciiTheme="minorHAnsi" w:hAnsiTheme="minorHAnsi" w:cstheme="minorHAnsi"/>
          <w:color w:val="000000" w:themeColor="text1"/>
        </w:rPr>
        <w:t xml:space="preserve"> military conscription and saw military service as a</w:t>
      </w:r>
      <w:r w:rsidR="006F5BFF">
        <w:rPr>
          <w:rFonts w:asciiTheme="minorHAnsi" w:hAnsiTheme="minorHAnsi" w:cstheme="minorHAnsi"/>
          <w:color w:val="000000" w:themeColor="text1"/>
        </w:rPr>
        <w:t xml:space="preserve"> way to</w:t>
      </w:r>
      <w:r w:rsidRPr="009E2EFD">
        <w:rPr>
          <w:rFonts w:asciiTheme="minorHAnsi" w:hAnsiTheme="minorHAnsi" w:cstheme="minorHAnsi"/>
          <w:color w:val="000000" w:themeColor="text1"/>
        </w:rPr>
        <w:t xml:space="preserve"> express loyalty to the Ottoman empire. They viewed </w:t>
      </w:r>
      <w:r w:rsidR="006F5BFF">
        <w:rPr>
          <w:rFonts w:asciiTheme="minorHAnsi" w:hAnsiTheme="minorHAnsi" w:cstheme="minorHAnsi"/>
          <w:color w:val="000000" w:themeColor="text1"/>
        </w:rPr>
        <w:t>draft evasion</w:t>
      </w:r>
      <w:r w:rsidRPr="009E2EFD">
        <w:rPr>
          <w:rFonts w:asciiTheme="minorHAnsi" w:hAnsiTheme="minorHAnsi" w:cstheme="minorHAnsi"/>
          <w:color w:val="000000" w:themeColor="text1"/>
        </w:rPr>
        <w:t xml:space="preserve"> as a justification for the discriminatory and degrading attitude of the authorities. </w:t>
      </w:r>
      <w:r w:rsidR="006F5BFF" w:rsidRPr="009E2EFD">
        <w:rPr>
          <w:rFonts w:asciiTheme="minorHAnsi" w:hAnsiTheme="minorHAnsi" w:cstheme="minorHAnsi"/>
          <w:color w:val="000000" w:themeColor="text1"/>
        </w:rPr>
        <w:t>Eliezer Ben-</w:t>
      </w:r>
      <w:proofErr w:type="spellStart"/>
      <w:r w:rsidR="006F5BFF" w:rsidRPr="009E2EFD">
        <w:rPr>
          <w:rFonts w:asciiTheme="minorHAnsi" w:hAnsiTheme="minorHAnsi" w:cstheme="minorHAnsi"/>
          <w:color w:val="000000" w:themeColor="text1"/>
        </w:rPr>
        <w:t>Yehudah</w:t>
      </w:r>
      <w:proofErr w:type="spellEnd"/>
      <w:r w:rsidR="005D6ADE">
        <w:rPr>
          <w:rFonts w:asciiTheme="minorHAnsi" w:hAnsiTheme="minorHAnsi" w:cstheme="minorHAnsi"/>
          <w:color w:val="000000" w:themeColor="text1"/>
        </w:rPr>
        <w:t xml:space="preserve"> (1858-1922)</w:t>
      </w:r>
      <w:r w:rsidR="006F5BFF" w:rsidRPr="009E2EFD">
        <w:rPr>
          <w:rFonts w:asciiTheme="minorHAnsi" w:hAnsiTheme="minorHAnsi" w:cstheme="minorHAnsi"/>
          <w:color w:val="000000" w:themeColor="text1"/>
        </w:rPr>
        <w:t xml:space="preserve">, who published enthusiastic articles in support of conscription in his newspaper </w:t>
      </w:r>
      <w:r w:rsidR="006F5BFF" w:rsidRPr="009E2EFD">
        <w:rPr>
          <w:rFonts w:asciiTheme="minorHAnsi" w:hAnsiTheme="minorHAnsi" w:cstheme="minorHAnsi"/>
          <w:i/>
          <w:iCs/>
          <w:color w:val="000000" w:themeColor="text1"/>
        </w:rPr>
        <w:t>ha-</w:t>
      </w:r>
      <w:proofErr w:type="spellStart"/>
      <w:r w:rsidR="006F5BFF" w:rsidRPr="009E2EFD">
        <w:rPr>
          <w:rFonts w:asciiTheme="minorHAnsi" w:hAnsiTheme="minorHAnsi" w:cstheme="minorHAnsi"/>
          <w:i/>
          <w:iCs/>
          <w:color w:val="000000" w:themeColor="text1"/>
        </w:rPr>
        <w:t>Tzvi</w:t>
      </w:r>
      <w:proofErr w:type="spellEnd"/>
      <w:r w:rsidR="006F5BFF">
        <w:rPr>
          <w:rFonts w:asciiTheme="minorHAnsi" w:hAnsiTheme="minorHAnsi" w:cstheme="minorHAnsi"/>
          <w:color w:val="000000" w:themeColor="text1"/>
        </w:rPr>
        <w:t>, was t</w:t>
      </w:r>
      <w:r w:rsidRPr="009E2EFD">
        <w:rPr>
          <w:rFonts w:asciiTheme="minorHAnsi" w:hAnsiTheme="minorHAnsi" w:cstheme="minorHAnsi"/>
          <w:color w:val="000000" w:themeColor="text1"/>
        </w:rPr>
        <w:t xml:space="preserve">he </w:t>
      </w:r>
      <w:r w:rsidR="006F5BFF">
        <w:rPr>
          <w:rFonts w:asciiTheme="minorHAnsi" w:hAnsiTheme="minorHAnsi" w:cstheme="minorHAnsi"/>
          <w:color w:val="000000" w:themeColor="text1"/>
        </w:rPr>
        <w:t>most obvious</w:t>
      </w:r>
      <w:r w:rsidRPr="009E2EFD">
        <w:rPr>
          <w:rFonts w:asciiTheme="minorHAnsi" w:hAnsiTheme="minorHAnsi" w:cstheme="minorHAnsi"/>
          <w:color w:val="000000" w:themeColor="text1"/>
        </w:rPr>
        <w:t xml:space="preserve"> </w:t>
      </w:r>
      <w:r w:rsidR="006F5BFF">
        <w:rPr>
          <w:rFonts w:asciiTheme="minorHAnsi" w:hAnsiTheme="minorHAnsi" w:cstheme="minorHAnsi"/>
          <w:color w:val="000000" w:themeColor="text1"/>
        </w:rPr>
        <w:t xml:space="preserve">proponent </w:t>
      </w:r>
      <w:r w:rsidRPr="009E2EFD">
        <w:rPr>
          <w:rFonts w:asciiTheme="minorHAnsi" w:hAnsiTheme="minorHAnsi" w:cstheme="minorHAnsi"/>
          <w:color w:val="000000" w:themeColor="text1"/>
        </w:rPr>
        <w:t>of conscription</w:t>
      </w:r>
      <w:r w:rsidR="006F5BFF">
        <w:rPr>
          <w:rFonts w:asciiTheme="minorHAnsi" w:hAnsiTheme="minorHAnsi" w:cstheme="minorHAnsi"/>
          <w:color w:val="000000" w:themeColor="text1"/>
        </w:rPr>
        <w:t xml:space="preserve">. </w:t>
      </w:r>
      <w:r w:rsidRPr="009E2EFD">
        <w:rPr>
          <w:rFonts w:asciiTheme="minorHAnsi" w:hAnsiTheme="minorHAnsi" w:cstheme="minorHAnsi"/>
          <w:color w:val="000000" w:themeColor="text1"/>
        </w:rPr>
        <w:t>He viewed military induction as the primary step that Jews needed to take to show t</w:t>
      </w:r>
      <w:r w:rsidR="008B33F8">
        <w:rPr>
          <w:rFonts w:asciiTheme="minorHAnsi" w:hAnsiTheme="minorHAnsi" w:cstheme="minorHAnsi"/>
          <w:color w:val="000000" w:themeColor="text1"/>
        </w:rPr>
        <w:t xml:space="preserve">hat they </w:t>
      </w:r>
      <w:r w:rsidR="00262244">
        <w:rPr>
          <w:rFonts w:asciiTheme="minorHAnsi" w:hAnsiTheme="minorHAnsi" w:cstheme="minorHAnsi"/>
          <w:color w:val="000000" w:themeColor="text1"/>
        </w:rPr>
        <w:t>deserved</w:t>
      </w:r>
      <w:r w:rsidRPr="009E2EFD">
        <w:rPr>
          <w:rFonts w:asciiTheme="minorHAnsi" w:hAnsiTheme="minorHAnsi" w:cstheme="minorHAnsi"/>
          <w:color w:val="000000" w:themeColor="text1"/>
        </w:rPr>
        <w:t xml:space="preserve"> the equal rights the Ottoman government</w:t>
      </w:r>
      <w:r w:rsidR="00262244">
        <w:rPr>
          <w:rFonts w:asciiTheme="minorHAnsi" w:hAnsiTheme="minorHAnsi" w:cstheme="minorHAnsi"/>
          <w:color w:val="000000" w:themeColor="text1"/>
        </w:rPr>
        <w:t xml:space="preserve"> was offering</w:t>
      </w:r>
      <w:r w:rsidRPr="009E2EFD">
        <w:rPr>
          <w:rFonts w:asciiTheme="minorHAnsi" w:hAnsiTheme="minorHAnsi" w:cstheme="minorHAnsi"/>
          <w:color w:val="000000" w:themeColor="text1"/>
        </w:rPr>
        <w:t xml:space="preserve">. Therefore, he called on Jews to radically </w:t>
      </w:r>
      <w:r w:rsidR="00262244">
        <w:rPr>
          <w:rFonts w:asciiTheme="minorHAnsi" w:hAnsiTheme="minorHAnsi" w:cstheme="minorHAnsi"/>
          <w:color w:val="000000" w:themeColor="text1"/>
        </w:rPr>
        <w:t>transform</w:t>
      </w:r>
      <w:r w:rsidRPr="009E2EFD">
        <w:rPr>
          <w:rFonts w:asciiTheme="minorHAnsi" w:hAnsiTheme="minorHAnsi" w:cstheme="minorHAnsi"/>
          <w:color w:val="000000" w:themeColor="text1"/>
        </w:rPr>
        <w:t xml:space="preserve"> their education institutions </w:t>
      </w:r>
      <w:r w:rsidR="00262244">
        <w:rPr>
          <w:rFonts w:asciiTheme="minorHAnsi" w:hAnsiTheme="minorHAnsi" w:cstheme="minorHAnsi"/>
          <w:color w:val="000000" w:themeColor="text1"/>
        </w:rPr>
        <w:t xml:space="preserve">to </w:t>
      </w:r>
      <w:r w:rsidRPr="009E2EFD">
        <w:rPr>
          <w:rFonts w:asciiTheme="minorHAnsi" w:hAnsiTheme="minorHAnsi" w:cstheme="minorHAnsi"/>
          <w:color w:val="000000" w:themeColor="text1"/>
        </w:rPr>
        <w:t xml:space="preserve">take advantage of the opportunity that </w:t>
      </w:r>
      <w:r w:rsidR="00262244">
        <w:rPr>
          <w:rFonts w:asciiTheme="minorHAnsi" w:hAnsiTheme="minorHAnsi" w:cstheme="minorHAnsi"/>
          <w:color w:val="000000" w:themeColor="text1"/>
        </w:rPr>
        <w:t>had been put before them</w:t>
      </w:r>
      <w:r w:rsidRPr="009E2EFD">
        <w:rPr>
          <w:rFonts w:asciiTheme="minorHAnsi" w:hAnsiTheme="minorHAnsi" w:cstheme="minorHAnsi"/>
          <w:color w:val="000000" w:themeColor="text1"/>
        </w:rPr>
        <w:t xml:space="preserve">. He proposed that </w:t>
      </w:r>
      <w:r w:rsidR="00262244" w:rsidRPr="009E2EFD">
        <w:rPr>
          <w:rFonts w:asciiTheme="minorHAnsi" w:hAnsiTheme="minorHAnsi" w:cstheme="minorHAnsi"/>
          <w:color w:val="000000" w:themeColor="text1"/>
        </w:rPr>
        <w:t xml:space="preserve">Jewish schools </w:t>
      </w:r>
      <w:r w:rsidR="00262244">
        <w:rPr>
          <w:rFonts w:asciiTheme="minorHAnsi" w:hAnsiTheme="minorHAnsi" w:cstheme="minorHAnsi"/>
          <w:color w:val="000000" w:themeColor="text1"/>
        </w:rPr>
        <w:t>teach T</w:t>
      </w:r>
      <w:r w:rsidRPr="009E2EFD">
        <w:rPr>
          <w:rFonts w:asciiTheme="minorHAnsi" w:hAnsiTheme="minorHAnsi" w:cstheme="minorHAnsi"/>
          <w:color w:val="000000" w:themeColor="text1"/>
        </w:rPr>
        <w:t xml:space="preserve">urkish language and that children and </w:t>
      </w:r>
      <w:commentRangeStart w:id="72"/>
      <w:r w:rsidRPr="009E2EFD">
        <w:rPr>
          <w:rFonts w:asciiTheme="minorHAnsi" w:hAnsiTheme="minorHAnsi" w:cstheme="minorHAnsi"/>
          <w:color w:val="000000" w:themeColor="text1"/>
        </w:rPr>
        <w:t>teenagers</w:t>
      </w:r>
      <w:commentRangeEnd w:id="72"/>
      <w:r w:rsidRPr="009E2EFD">
        <w:rPr>
          <w:rStyle w:val="CommentReference"/>
          <w:rFonts w:asciiTheme="minorHAnsi" w:hAnsiTheme="minorHAnsi" w:cstheme="minorHAnsi"/>
          <w:color w:val="000000" w:themeColor="text1"/>
          <w:sz w:val="24"/>
          <w:szCs w:val="24"/>
        </w:rPr>
        <w:commentReference w:id="72"/>
      </w:r>
      <w:r w:rsidRPr="009E2EFD">
        <w:rPr>
          <w:rFonts w:asciiTheme="minorHAnsi" w:hAnsiTheme="minorHAnsi" w:cstheme="minorHAnsi"/>
          <w:color w:val="000000" w:themeColor="text1"/>
        </w:rPr>
        <w:t xml:space="preserve"> take part in regular physical education classes that would prepare them for military service.</w:t>
      </w:r>
      <w:r w:rsidRPr="009E2EFD">
        <w:rPr>
          <w:rStyle w:val="FootnoteReference"/>
          <w:rFonts w:asciiTheme="minorHAnsi" w:hAnsiTheme="minorHAnsi" w:cstheme="minorHAnsi"/>
          <w:color w:val="000000" w:themeColor="text1"/>
        </w:rPr>
        <w:footnoteReference w:id="25"/>
      </w:r>
      <w:r w:rsidRPr="009E2EFD">
        <w:rPr>
          <w:rFonts w:asciiTheme="minorHAnsi" w:hAnsiTheme="minorHAnsi" w:cstheme="minorHAnsi"/>
          <w:color w:val="000000" w:themeColor="text1"/>
        </w:rPr>
        <w:t xml:space="preserve"> </w:t>
      </w:r>
    </w:p>
    <w:p w14:paraId="7526D0EC" w14:textId="393FEC82" w:rsidR="00A73DF7" w:rsidRPr="009E2EFD" w:rsidRDefault="00A73DF7" w:rsidP="00262244">
      <w:pPr>
        <w:spacing w:line="480" w:lineRule="auto"/>
        <w:ind w:firstLine="720"/>
        <w:rPr>
          <w:rFonts w:asciiTheme="minorHAnsi" w:hAnsiTheme="minorHAnsi" w:cstheme="minorHAnsi"/>
          <w:color w:val="000000" w:themeColor="text1"/>
        </w:rPr>
      </w:pPr>
      <w:r w:rsidRPr="009E2EFD">
        <w:rPr>
          <w:rFonts w:asciiTheme="minorHAnsi" w:hAnsiTheme="minorHAnsi" w:cstheme="minorHAnsi"/>
          <w:color w:val="000000" w:themeColor="text1"/>
        </w:rPr>
        <w:t>Another enthusiastic supporter of Jewish conscription into the Ottoman Military was Nissim Behar</w:t>
      </w:r>
      <w:r w:rsidR="005D6ADE">
        <w:rPr>
          <w:rFonts w:asciiTheme="minorHAnsi" w:hAnsiTheme="minorHAnsi" w:cstheme="minorHAnsi"/>
          <w:color w:val="000000" w:themeColor="text1"/>
        </w:rPr>
        <w:t xml:space="preserve"> (1848-1931)</w:t>
      </w:r>
      <w:r w:rsidRPr="009E2EFD">
        <w:rPr>
          <w:rFonts w:asciiTheme="minorHAnsi" w:hAnsiTheme="minorHAnsi" w:cstheme="minorHAnsi"/>
          <w:color w:val="000000" w:themeColor="text1"/>
        </w:rPr>
        <w:t xml:space="preserve">, who was long associated with </w:t>
      </w:r>
      <w:r w:rsidRPr="009E2EFD">
        <w:rPr>
          <w:rFonts w:asciiTheme="minorHAnsi" w:hAnsiTheme="minorHAnsi" w:cstheme="minorHAnsi"/>
          <w:color w:val="000000" w:themeColor="text1"/>
          <w:shd w:val="clear" w:color="auto" w:fill="FFFFFF"/>
        </w:rPr>
        <w:t xml:space="preserve">the Alliance </w:t>
      </w:r>
      <w:proofErr w:type="spellStart"/>
      <w:r w:rsidRPr="009E2EFD">
        <w:rPr>
          <w:rFonts w:asciiTheme="minorHAnsi" w:hAnsiTheme="minorHAnsi" w:cstheme="minorHAnsi"/>
          <w:color w:val="000000" w:themeColor="text1"/>
          <w:shd w:val="clear" w:color="auto" w:fill="FFFFFF"/>
        </w:rPr>
        <w:t>Israélite</w:t>
      </w:r>
      <w:proofErr w:type="spellEnd"/>
      <w:r w:rsidRPr="009E2EFD">
        <w:rPr>
          <w:rFonts w:asciiTheme="minorHAnsi" w:hAnsiTheme="minorHAnsi" w:cstheme="minorHAnsi"/>
          <w:color w:val="000000" w:themeColor="text1"/>
          <w:shd w:val="clear" w:color="auto" w:fill="FFFFFF"/>
        </w:rPr>
        <w:t xml:space="preserve"> </w:t>
      </w:r>
      <w:proofErr w:type="spellStart"/>
      <w:r w:rsidRPr="009E2EFD">
        <w:rPr>
          <w:rFonts w:asciiTheme="minorHAnsi" w:hAnsiTheme="minorHAnsi" w:cstheme="minorHAnsi"/>
          <w:color w:val="000000" w:themeColor="text1"/>
          <w:shd w:val="clear" w:color="auto" w:fill="FFFFFF"/>
        </w:rPr>
        <w:t>Universelle</w:t>
      </w:r>
      <w:proofErr w:type="spellEnd"/>
      <w:r w:rsidRPr="009E2EFD">
        <w:rPr>
          <w:rFonts w:asciiTheme="minorHAnsi" w:hAnsiTheme="minorHAnsi" w:cstheme="minorHAnsi"/>
          <w:color w:val="000000" w:themeColor="text1"/>
          <w:shd w:val="clear" w:color="auto" w:fill="FFFFFF"/>
        </w:rPr>
        <w:t xml:space="preserve">. </w:t>
      </w:r>
      <w:r w:rsidR="00262244">
        <w:rPr>
          <w:rFonts w:asciiTheme="minorHAnsi" w:hAnsiTheme="minorHAnsi" w:cstheme="minorHAnsi"/>
          <w:color w:val="000000" w:themeColor="text1"/>
          <w:shd w:val="clear" w:color="auto" w:fill="FFFFFF"/>
        </w:rPr>
        <w:t>At the time, h</w:t>
      </w:r>
      <w:r w:rsidRPr="009E2EFD">
        <w:rPr>
          <w:rFonts w:asciiTheme="minorHAnsi" w:hAnsiTheme="minorHAnsi" w:cstheme="minorHAnsi"/>
          <w:color w:val="000000" w:themeColor="text1"/>
          <w:shd w:val="clear" w:color="auto" w:fill="FFFFFF"/>
        </w:rPr>
        <w:t xml:space="preserve">e was </w:t>
      </w:r>
      <w:r w:rsidR="00262244">
        <w:rPr>
          <w:rFonts w:asciiTheme="minorHAnsi" w:hAnsiTheme="minorHAnsi" w:cstheme="minorHAnsi"/>
          <w:color w:val="000000" w:themeColor="text1"/>
          <w:shd w:val="clear" w:color="auto" w:fill="FFFFFF"/>
        </w:rPr>
        <w:t>l</w:t>
      </w:r>
      <w:r w:rsidRPr="009E2EFD">
        <w:rPr>
          <w:rFonts w:asciiTheme="minorHAnsi" w:hAnsiTheme="minorHAnsi" w:cstheme="minorHAnsi"/>
          <w:color w:val="000000" w:themeColor="text1"/>
          <w:shd w:val="clear" w:color="auto" w:fill="FFFFFF"/>
        </w:rPr>
        <w:t>iving in New York</w:t>
      </w:r>
      <w:r w:rsidR="00262244">
        <w:rPr>
          <w:rFonts w:asciiTheme="minorHAnsi" w:hAnsiTheme="minorHAnsi" w:cstheme="minorHAnsi"/>
          <w:color w:val="000000" w:themeColor="text1"/>
          <w:shd w:val="clear" w:color="auto" w:fill="FFFFFF"/>
        </w:rPr>
        <w:t>. Yet,</w:t>
      </w:r>
      <w:r w:rsidRPr="009E2EFD">
        <w:rPr>
          <w:rFonts w:asciiTheme="minorHAnsi" w:hAnsiTheme="minorHAnsi" w:cstheme="minorHAnsi"/>
          <w:color w:val="000000" w:themeColor="text1"/>
          <w:shd w:val="clear" w:color="auto" w:fill="FFFFFF"/>
        </w:rPr>
        <w:t xml:space="preserve"> when he saw </w:t>
      </w:r>
      <w:r w:rsidR="005658EC">
        <w:rPr>
          <w:rFonts w:asciiTheme="minorHAnsi" w:hAnsiTheme="minorHAnsi" w:cstheme="minorHAnsi"/>
          <w:color w:val="000000" w:themeColor="text1"/>
          <w:shd w:val="clear" w:color="auto" w:fill="FFFFFF"/>
        </w:rPr>
        <w:t xml:space="preserve">that </w:t>
      </w:r>
      <w:r w:rsidR="005658EC" w:rsidRPr="009E2EFD">
        <w:rPr>
          <w:rFonts w:asciiTheme="minorHAnsi" w:hAnsiTheme="minorHAnsi" w:cstheme="minorHAnsi"/>
          <w:color w:val="000000" w:themeColor="text1"/>
          <w:shd w:val="clear" w:color="auto" w:fill="FFFFFF"/>
        </w:rPr>
        <w:t xml:space="preserve">the constitution of limited government </w:t>
      </w:r>
      <w:r w:rsidR="00493EAB">
        <w:rPr>
          <w:rFonts w:asciiTheme="minorHAnsi" w:hAnsiTheme="minorHAnsi" w:cstheme="minorHAnsi"/>
          <w:color w:val="000000" w:themeColor="text1"/>
          <w:shd w:val="clear" w:color="auto" w:fill="FFFFFF"/>
        </w:rPr>
        <w:t>(</w:t>
      </w:r>
      <w:r w:rsidR="005658EC" w:rsidRPr="009E2EFD">
        <w:rPr>
          <w:rFonts w:asciiTheme="minorHAnsi" w:hAnsiTheme="minorHAnsi" w:cstheme="minorHAnsi"/>
          <w:color w:val="000000" w:themeColor="text1"/>
          <w:shd w:val="clear" w:color="auto" w:fill="FFFFFF"/>
        </w:rPr>
        <w:t xml:space="preserve">Ben-Yehuda referred </w:t>
      </w:r>
      <w:r w:rsidR="005658EC">
        <w:rPr>
          <w:rFonts w:asciiTheme="minorHAnsi" w:hAnsiTheme="minorHAnsi" w:cstheme="minorHAnsi"/>
          <w:color w:val="000000" w:themeColor="text1"/>
          <w:shd w:val="clear" w:color="auto" w:fill="FFFFFF"/>
        </w:rPr>
        <w:t xml:space="preserve">to </w:t>
      </w:r>
      <w:r w:rsidR="005658EC" w:rsidRPr="009E2EFD">
        <w:rPr>
          <w:rFonts w:asciiTheme="minorHAnsi" w:hAnsiTheme="minorHAnsi" w:cstheme="minorHAnsi"/>
          <w:color w:val="000000" w:themeColor="text1"/>
          <w:shd w:val="clear" w:color="auto" w:fill="FFFFFF"/>
        </w:rPr>
        <w:t xml:space="preserve">as the </w:t>
      </w:r>
      <w:r w:rsidR="005658EC" w:rsidRPr="009E2EFD">
        <w:rPr>
          <w:rFonts w:asciiTheme="minorHAnsi" w:hAnsiTheme="minorHAnsi" w:cstheme="minorHAnsi"/>
          <w:i/>
          <w:iCs/>
          <w:color w:val="000000" w:themeColor="text1"/>
          <w:shd w:val="clear" w:color="auto" w:fill="FFFFFF"/>
        </w:rPr>
        <w:t>Hushma</w:t>
      </w:r>
      <w:r w:rsidR="00493EAB">
        <w:rPr>
          <w:rFonts w:asciiTheme="minorHAnsi" w:hAnsiTheme="minorHAnsi" w:cstheme="minorHAnsi"/>
          <w:color w:val="000000" w:themeColor="text1"/>
          <w:shd w:val="clear" w:color="auto" w:fill="FFFFFF"/>
        </w:rPr>
        <w:t>)</w:t>
      </w:r>
      <w:r w:rsidR="005658EC">
        <w:rPr>
          <w:rFonts w:asciiTheme="minorHAnsi" w:hAnsiTheme="minorHAnsi" w:cstheme="minorHAnsi"/>
          <w:color w:val="000000" w:themeColor="text1"/>
          <w:shd w:val="clear" w:color="auto" w:fill="FFFFFF"/>
        </w:rPr>
        <w:t xml:space="preserve"> plac</w:t>
      </w:r>
      <w:r w:rsidR="001A714B">
        <w:rPr>
          <w:rFonts w:asciiTheme="minorHAnsi" w:hAnsiTheme="minorHAnsi" w:cstheme="minorHAnsi"/>
          <w:color w:val="000000" w:themeColor="text1"/>
          <w:shd w:val="clear" w:color="auto" w:fill="FFFFFF"/>
        </w:rPr>
        <w:t xml:space="preserve">ed </w:t>
      </w:r>
      <w:r w:rsidR="005658EC">
        <w:rPr>
          <w:rFonts w:asciiTheme="minorHAnsi" w:hAnsiTheme="minorHAnsi" w:cstheme="minorHAnsi"/>
          <w:color w:val="000000" w:themeColor="text1"/>
          <w:shd w:val="clear" w:color="auto" w:fill="FFFFFF"/>
        </w:rPr>
        <w:t xml:space="preserve">responsibility on subjects, </w:t>
      </w:r>
      <w:r w:rsidR="001A714B" w:rsidRPr="009E2EFD">
        <w:rPr>
          <w:rFonts w:asciiTheme="minorHAnsi" w:hAnsiTheme="minorHAnsi" w:cstheme="minorHAnsi"/>
          <w:color w:val="000000" w:themeColor="text1"/>
          <w:shd w:val="clear" w:color="auto" w:fill="FFFFFF"/>
        </w:rPr>
        <w:t xml:space="preserve">principally the requirement for military mobilization, </w:t>
      </w:r>
      <w:r w:rsidR="005658EC">
        <w:rPr>
          <w:rFonts w:asciiTheme="minorHAnsi" w:hAnsiTheme="minorHAnsi" w:cstheme="minorHAnsi"/>
          <w:color w:val="000000" w:themeColor="text1"/>
          <w:shd w:val="clear" w:color="auto" w:fill="FFFFFF"/>
        </w:rPr>
        <w:t xml:space="preserve">just as it guaranteed them rights, and that this had caused </w:t>
      </w:r>
      <w:r w:rsidR="00493EAB">
        <w:rPr>
          <w:rFonts w:asciiTheme="minorHAnsi" w:hAnsiTheme="minorHAnsi" w:cstheme="minorHAnsi"/>
          <w:color w:val="000000" w:themeColor="text1"/>
          <w:shd w:val="clear" w:color="auto" w:fill="FFFFFF"/>
        </w:rPr>
        <w:t xml:space="preserve">a panic amongst </w:t>
      </w:r>
      <w:r w:rsidRPr="009E2EFD">
        <w:rPr>
          <w:rFonts w:asciiTheme="minorHAnsi" w:hAnsiTheme="minorHAnsi" w:cstheme="minorHAnsi"/>
          <w:color w:val="000000" w:themeColor="text1"/>
          <w:shd w:val="clear" w:color="auto" w:fill="FFFFFF"/>
        </w:rPr>
        <w:t>the Jews of Jerusalem</w:t>
      </w:r>
      <w:r w:rsidR="001A714B">
        <w:rPr>
          <w:rFonts w:asciiTheme="minorHAnsi" w:hAnsiTheme="minorHAnsi" w:cstheme="minorHAnsi"/>
          <w:color w:val="000000" w:themeColor="text1"/>
          <w:shd w:val="clear" w:color="auto" w:fill="FFFFFF"/>
        </w:rPr>
        <w:t xml:space="preserve"> </w:t>
      </w:r>
      <w:r w:rsidRPr="009E2EFD">
        <w:rPr>
          <w:rFonts w:asciiTheme="minorHAnsi" w:hAnsiTheme="minorHAnsi" w:cstheme="minorHAnsi"/>
          <w:color w:val="000000" w:themeColor="text1"/>
          <w:shd w:val="clear" w:color="auto" w:fill="FFFFFF"/>
        </w:rPr>
        <w:t>he wrote in unequivocal terms: “Now that the time to serve and meet our debts has arrived, our brethren stand in</w:t>
      </w:r>
      <w:r w:rsidR="00493EAB">
        <w:rPr>
          <w:rFonts w:asciiTheme="minorHAnsi" w:hAnsiTheme="minorHAnsi" w:cstheme="minorHAnsi"/>
          <w:color w:val="000000" w:themeColor="text1"/>
          <w:shd w:val="clear" w:color="auto" w:fill="FFFFFF"/>
        </w:rPr>
        <w:t xml:space="preserve"> </w:t>
      </w:r>
      <w:r w:rsidRPr="009E2EFD">
        <w:rPr>
          <w:rFonts w:asciiTheme="minorHAnsi" w:hAnsiTheme="minorHAnsi" w:cstheme="minorHAnsi"/>
          <w:color w:val="000000" w:themeColor="text1"/>
          <w:shd w:val="clear" w:color="auto" w:fill="FFFFFF"/>
        </w:rPr>
        <w:t>shock</w:t>
      </w:r>
      <w:r w:rsidR="00493EAB">
        <w:rPr>
          <w:rFonts w:asciiTheme="minorHAnsi" w:hAnsiTheme="minorHAnsi" w:cstheme="minorHAnsi"/>
          <w:color w:val="000000" w:themeColor="text1"/>
          <w:shd w:val="clear" w:color="auto" w:fill="FFFFFF"/>
        </w:rPr>
        <w:t>.</w:t>
      </w:r>
      <w:r w:rsidRPr="009E2EFD">
        <w:rPr>
          <w:rFonts w:asciiTheme="minorHAnsi" w:hAnsiTheme="minorHAnsi" w:cstheme="minorHAnsi"/>
          <w:color w:val="000000" w:themeColor="text1"/>
          <w:shd w:val="clear" w:color="auto" w:fill="FFFFFF"/>
        </w:rPr>
        <w:t xml:space="preserve"> </w:t>
      </w:r>
      <w:r w:rsidR="00493EAB">
        <w:rPr>
          <w:rFonts w:asciiTheme="minorHAnsi" w:hAnsiTheme="minorHAnsi" w:cstheme="minorHAnsi"/>
          <w:color w:val="000000" w:themeColor="text1"/>
          <w:shd w:val="clear" w:color="auto" w:fill="FFFFFF"/>
        </w:rPr>
        <w:t xml:space="preserve">They </w:t>
      </w:r>
      <w:r w:rsidRPr="009E2EFD">
        <w:rPr>
          <w:rFonts w:asciiTheme="minorHAnsi" w:hAnsiTheme="minorHAnsi" w:cstheme="minorHAnsi"/>
          <w:color w:val="000000" w:themeColor="text1"/>
          <w:shd w:val="clear" w:color="auto" w:fill="FFFFFF"/>
        </w:rPr>
        <w:t>unconsciously hesita</w:t>
      </w:r>
      <w:r w:rsidR="00493EAB">
        <w:rPr>
          <w:rFonts w:asciiTheme="minorHAnsi" w:hAnsiTheme="minorHAnsi" w:cstheme="minorHAnsi"/>
          <w:color w:val="000000" w:themeColor="text1"/>
          <w:shd w:val="clear" w:color="auto" w:fill="FFFFFF"/>
        </w:rPr>
        <w:t>te</w:t>
      </w:r>
      <w:r w:rsidRPr="009E2EFD">
        <w:rPr>
          <w:rFonts w:asciiTheme="minorHAnsi" w:hAnsiTheme="minorHAnsi" w:cstheme="minorHAnsi"/>
          <w:color w:val="000000" w:themeColor="text1"/>
          <w:shd w:val="clear" w:color="auto" w:fill="FFFFFF"/>
        </w:rPr>
        <w:t xml:space="preserve"> about </w:t>
      </w:r>
      <w:r w:rsidR="00493EAB">
        <w:rPr>
          <w:rFonts w:asciiTheme="minorHAnsi" w:hAnsiTheme="minorHAnsi" w:cstheme="minorHAnsi"/>
          <w:color w:val="000000" w:themeColor="text1"/>
          <w:shd w:val="clear" w:color="auto" w:fill="FFFFFF"/>
        </w:rPr>
        <w:t>how to proceed and how to act … A</w:t>
      </w:r>
      <w:r w:rsidR="00493EAB" w:rsidRPr="009E2EFD">
        <w:rPr>
          <w:rFonts w:asciiTheme="minorHAnsi" w:hAnsiTheme="minorHAnsi" w:cstheme="minorHAnsi"/>
          <w:color w:val="000000" w:themeColor="text1"/>
          <w:shd w:val="clear" w:color="auto" w:fill="FFFFFF"/>
        </w:rPr>
        <w:t>lmost certainly</w:t>
      </w:r>
      <w:r w:rsidR="00493EAB">
        <w:rPr>
          <w:rFonts w:asciiTheme="minorHAnsi" w:hAnsiTheme="minorHAnsi" w:cstheme="minorHAnsi"/>
          <w:color w:val="000000" w:themeColor="text1"/>
          <w:shd w:val="clear" w:color="auto" w:fill="FFFFFF"/>
        </w:rPr>
        <w:t>,</w:t>
      </w:r>
      <w:r w:rsidR="00493EAB" w:rsidRPr="009E2EFD">
        <w:rPr>
          <w:rFonts w:asciiTheme="minorHAnsi" w:hAnsiTheme="minorHAnsi" w:cstheme="minorHAnsi"/>
          <w:color w:val="000000" w:themeColor="text1"/>
          <w:shd w:val="clear" w:color="auto" w:fill="FFFFFF"/>
        </w:rPr>
        <w:t xml:space="preserve"> </w:t>
      </w:r>
      <w:r w:rsidRPr="009E2EFD">
        <w:rPr>
          <w:rFonts w:asciiTheme="minorHAnsi" w:hAnsiTheme="minorHAnsi" w:cstheme="minorHAnsi"/>
          <w:color w:val="000000" w:themeColor="text1"/>
          <w:shd w:val="clear" w:color="auto" w:fill="FFFFFF"/>
        </w:rPr>
        <w:t>we</w:t>
      </w:r>
      <w:r w:rsidR="00493EAB">
        <w:rPr>
          <w:rFonts w:asciiTheme="minorHAnsi" w:hAnsiTheme="minorHAnsi" w:cstheme="minorHAnsi"/>
          <w:color w:val="000000" w:themeColor="text1"/>
          <w:shd w:val="clear" w:color="auto" w:fill="FFFFFF"/>
        </w:rPr>
        <w:t>,</w:t>
      </w:r>
      <w:r w:rsidRPr="009E2EFD">
        <w:rPr>
          <w:rFonts w:asciiTheme="minorHAnsi" w:hAnsiTheme="minorHAnsi" w:cstheme="minorHAnsi"/>
          <w:color w:val="000000" w:themeColor="text1"/>
          <w:shd w:val="clear" w:color="auto" w:fill="FFFFFF"/>
        </w:rPr>
        <w:t xml:space="preserve"> Ottoman Jews in particular</w:t>
      </w:r>
      <w:r w:rsidR="00493EAB">
        <w:rPr>
          <w:rFonts w:asciiTheme="minorHAnsi" w:hAnsiTheme="minorHAnsi" w:cstheme="minorHAnsi"/>
          <w:color w:val="000000" w:themeColor="text1"/>
          <w:shd w:val="clear" w:color="auto" w:fill="FFFFFF"/>
        </w:rPr>
        <w:t>,</w:t>
      </w:r>
      <w:r w:rsidRPr="009E2EFD">
        <w:rPr>
          <w:rFonts w:asciiTheme="minorHAnsi" w:hAnsiTheme="minorHAnsi" w:cstheme="minorHAnsi"/>
          <w:color w:val="000000" w:themeColor="text1"/>
          <w:shd w:val="clear" w:color="auto" w:fill="FFFFFF"/>
        </w:rPr>
        <w:t xml:space="preserve"> will fulfill </w:t>
      </w:r>
      <w:r w:rsidR="00493EAB">
        <w:rPr>
          <w:rFonts w:asciiTheme="minorHAnsi" w:hAnsiTheme="minorHAnsi" w:cstheme="minorHAnsi"/>
          <w:color w:val="000000" w:themeColor="text1"/>
          <w:shd w:val="clear" w:color="auto" w:fill="FFFFFF"/>
        </w:rPr>
        <w:t>the</w:t>
      </w:r>
      <w:r w:rsidRPr="009E2EFD">
        <w:rPr>
          <w:rFonts w:asciiTheme="minorHAnsi" w:hAnsiTheme="minorHAnsi" w:cstheme="minorHAnsi"/>
          <w:color w:val="000000" w:themeColor="text1"/>
          <w:shd w:val="clear" w:color="auto" w:fill="FFFFFF"/>
        </w:rPr>
        <w:t xml:space="preserve"> role our homeland </w:t>
      </w:r>
      <w:r w:rsidR="00493EAB">
        <w:rPr>
          <w:rFonts w:asciiTheme="minorHAnsi" w:hAnsiTheme="minorHAnsi" w:cstheme="minorHAnsi"/>
          <w:color w:val="000000" w:themeColor="text1"/>
          <w:shd w:val="clear" w:color="auto" w:fill="FFFFFF"/>
        </w:rPr>
        <w:t xml:space="preserve">assigned us </w:t>
      </w:r>
      <w:r w:rsidRPr="009E2EFD">
        <w:rPr>
          <w:rFonts w:asciiTheme="minorHAnsi" w:hAnsiTheme="minorHAnsi" w:cstheme="minorHAnsi"/>
          <w:color w:val="000000" w:themeColor="text1"/>
          <w:shd w:val="clear" w:color="auto" w:fill="FFFFFF"/>
        </w:rPr>
        <w:t>with bravery, great joy, and blood</w:t>
      </w:r>
      <w:r w:rsidR="00493EAB">
        <w:rPr>
          <w:rFonts w:asciiTheme="minorHAnsi" w:hAnsiTheme="minorHAnsi" w:cstheme="minorHAnsi"/>
          <w:color w:val="000000" w:themeColor="text1"/>
          <w:shd w:val="clear" w:color="auto" w:fill="FFFFFF"/>
        </w:rPr>
        <w:t>. It is</w:t>
      </w:r>
      <w:r w:rsidRPr="009E2EFD">
        <w:rPr>
          <w:rFonts w:asciiTheme="minorHAnsi" w:hAnsiTheme="minorHAnsi" w:cstheme="minorHAnsi"/>
          <w:color w:val="000000" w:themeColor="text1"/>
          <w:shd w:val="clear" w:color="auto" w:fill="FFFFFF"/>
        </w:rPr>
        <w:t xml:space="preserve"> a role that we proved unable to fulfill up until now due to the undisciplined </w:t>
      </w:r>
      <w:r w:rsidR="00493EAB">
        <w:rPr>
          <w:rFonts w:asciiTheme="minorHAnsi" w:hAnsiTheme="minorHAnsi" w:cstheme="minorHAnsi"/>
          <w:color w:val="000000" w:themeColor="text1"/>
          <w:shd w:val="clear" w:color="auto" w:fill="FFFFFF"/>
        </w:rPr>
        <w:t xml:space="preserve">nature of the previous </w:t>
      </w:r>
      <w:r w:rsidRPr="009E2EFD">
        <w:rPr>
          <w:rFonts w:asciiTheme="minorHAnsi" w:hAnsiTheme="minorHAnsi" w:cstheme="minorHAnsi"/>
          <w:color w:val="000000" w:themeColor="text1"/>
          <w:shd w:val="clear" w:color="auto" w:fill="FFFFFF"/>
        </w:rPr>
        <w:t>regime</w:t>
      </w:r>
      <w:r w:rsidR="00493EAB">
        <w:rPr>
          <w:rFonts w:asciiTheme="minorHAnsi" w:hAnsiTheme="minorHAnsi" w:cstheme="minorHAnsi"/>
          <w:color w:val="000000" w:themeColor="text1"/>
          <w:shd w:val="clear" w:color="auto" w:fill="FFFFFF"/>
        </w:rPr>
        <w:t xml:space="preserve"> … A</w:t>
      </w:r>
      <w:r w:rsidRPr="009E2EFD">
        <w:rPr>
          <w:rFonts w:asciiTheme="minorHAnsi" w:hAnsiTheme="minorHAnsi" w:cstheme="minorHAnsi"/>
          <w:color w:val="000000" w:themeColor="text1"/>
          <w:shd w:val="clear" w:color="auto" w:fill="FFFFFF"/>
        </w:rPr>
        <w:t>fter all th</w:t>
      </w:r>
      <w:r w:rsidR="00493EAB">
        <w:rPr>
          <w:rFonts w:asciiTheme="minorHAnsi" w:hAnsiTheme="minorHAnsi" w:cstheme="minorHAnsi"/>
          <w:color w:val="000000" w:themeColor="text1"/>
          <w:shd w:val="clear" w:color="auto" w:fill="FFFFFF"/>
        </w:rPr>
        <w:t>at has happened</w:t>
      </w:r>
      <w:r w:rsidRPr="009E2EFD">
        <w:rPr>
          <w:rFonts w:asciiTheme="minorHAnsi" w:hAnsiTheme="minorHAnsi" w:cstheme="minorHAnsi"/>
          <w:color w:val="000000" w:themeColor="text1"/>
          <w:shd w:val="clear" w:color="auto" w:fill="FFFFFF"/>
        </w:rPr>
        <w:t>, it is impossible for us</w:t>
      </w:r>
      <w:r w:rsidR="00493EAB">
        <w:rPr>
          <w:rFonts w:asciiTheme="minorHAnsi" w:hAnsiTheme="minorHAnsi" w:cstheme="minorHAnsi"/>
          <w:color w:val="000000" w:themeColor="text1"/>
          <w:shd w:val="clear" w:color="auto" w:fill="FFFFFF"/>
        </w:rPr>
        <w:t>,</w:t>
      </w:r>
      <w:r w:rsidRPr="009E2EFD">
        <w:rPr>
          <w:rFonts w:asciiTheme="minorHAnsi" w:hAnsiTheme="minorHAnsi" w:cstheme="minorHAnsi"/>
          <w:color w:val="000000" w:themeColor="text1"/>
          <w:shd w:val="clear" w:color="auto" w:fill="FFFFFF"/>
        </w:rPr>
        <w:t xml:space="preserve"> Ottoman Jews</w:t>
      </w:r>
      <w:r w:rsidR="00493EAB">
        <w:rPr>
          <w:rFonts w:asciiTheme="minorHAnsi" w:hAnsiTheme="minorHAnsi" w:cstheme="minorHAnsi"/>
          <w:color w:val="000000" w:themeColor="text1"/>
          <w:shd w:val="clear" w:color="auto" w:fill="FFFFFF"/>
        </w:rPr>
        <w:t>,</w:t>
      </w:r>
      <w:r w:rsidRPr="009E2EFD">
        <w:rPr>
          <w:rFonts w:asciiTheme="minorHAnsi" w:hAnsiTheme="minorHAnsi" w:cstheme="minorHAnsi"/>
          <w:color w:val="000000" w:themeColor="text1"/>
          <w:shd w:val="clear" w:color="auto" w:fill="FFFFFF"/>
        </w:rPr>
        <w:t xml:space="preserve"> to sit around </w:t>
      </w:r>
      <w:r w:rsidR="00493EAB">
        <w:rPr>
          <w:rFonts w:asciiTheme="minorHAnsi" w:hAnsiTheme="minorHAnsi" w:cstheme="minorHAnsi"/>
          <w:color w:val="000000" w:themeColor="text1"/>
          <w:shd w:val="clear" w:color="auto" w:fill="FFFFFF"/>
        </w:rPr>
        <w:t xml:space="preserve">and </w:t>
      </w:r>
      <w:r w:rsidRPr="009E2EFD">
        <w:rPr>
          <w:rFonts w:asciiTheme="minorHAnsi" w:hAnsiTheme="minorHAnsi" w:cstheme="minorHAnsi"/>
          <w:color w:val="000000" w:themeColor="text1"/>
          <w:shd w:val="clear" w:color="auto" w:fill="FFFFFF"/>
        </w:rPr>
        <w:t xml:space="preserve">do nothing. </w:t>
      </w:r>
      <w:r w:rsidR="006C67BB">
        <w:rPr>
          <w:rFonts w:asciiTheme="minorHAnsi" w:hAnsiTheme="minorHAnsi" w:cstheme="minorHAnsi"/>
          <w:color w:val="000000" w:themeColor="text1"/>
          <w:shd w:val="clear" w:color="auto" w:fill="FFFFFF"/>
        </w:rPr>
        <w:t>Immediately after the first call, w</w:t>
      </w:r>
      <w:r w:rsidRPr="009E2EFD">
        <w:rPr>
          <w:rFonts w:asciiTheme="minorHAnsi" w:hAnsiTheme="minorHAnsi" w:cstheme="minorHAnsi"/>
          <w:color w:val="000000" w:themeColor="text1"/>
          <w:shd w:val="clear" w:color="auto" w:fill="FFFFFF"/>
        </w:rPr>
        <w:t xml:space="preserve">e </w:t>
      </w:r>
      <w:r w:rsidR="006C67BB">
        <w:rPr>
          <w:rFonts w:asciiTheme="minorHAnsi" w:hAnsiTheme="minorHAnsi" w:cstheme="minorHAnsi"/>
          <w:color w:val="000000" w:themeColor="text1"/>
          <w:shd w:val="clear" w:color="auto" w:fill="FFFFFF"/>
        </w:rPr>
        <w:t>appeal to</w:t>
      </w:r>
      <w:r w:rsidRPr="009E2EFD">
        <w:rPr>
          <w:rFonts w:asciiTheme="minorHAnsi" w:hAnsiTheme="minorHAnsi" w:cstheme="minorHAnsi"/>
          <w:color w:val="000000" w:themeColor="text1"/>
          <w:shd w:val="clear" w:color="auto" w:fill="FFFFFF"/>
        </w:rPr>
        <w:t xml:space="preserve"> all </w:t>
      </w:r>
      <w:r w:rsidR="00493EAB" w:rsidRPr="009E2EFD">
        <w:rPr>
          <w:rFonts w:asciiTheme="minorHAnsi" w:hAnsiTheme="minorHAnsi" w:cstheme="minorHAnsi"/>
          <w:color w:val="000000" w:themeColor="text1"/>
          <w:shd w:val="clear" w:color="auto" w:fill="FFFFFF"/>
        </w:rPr>
        <w:t>our land</w:t>
      </w:r>
      <w:r w:rsidR="00493EAB">
        <w:rPr>
          <w:rFonts w:asciiTheme="minorHAnsi" w:hAnsiTheme="minorHAnsi" w:cstheme="minorHAnsi"/>
          <w:color w:val="000000" w:themeColor="text1"/>
          <w:shd w:val="clear" w:color="auto" w:fill="FFFFFF"/>
        </w:rPr>
        <w:t>’s</w:t>
      </w:r>
      <w:r w:rsidRPr="009E2EFD">
        <w:rPr>
          <w:rFonts w:asciiTheme="minorHAnsi" w:hAnsiTheme="minorHAnsi" w:cstheme="minorHAnsi"/>
          <w:color w:val="000000" w:themeColor="text1"/>
          <w:shd w:val="clear" w:color="auto" w:fill="FFFFFF"/>
        </w:rPr>
        <w:t xml:space="preserve"> young Jewish men to mobilize</w:t>
      </w:r>
      <w:r w:rsidR="00493EAB">
        <w:rPr>
          <w:rFonts w:asciiTheme="minorHAnsi" w:hAnsiTheme="minorHAnsi" w:cstheme="minorHAnsi"/>
          <w:color w:val="000000" w:themeColor="text1"/>
          <w:shd w:val="clear" w:color="auto" w:fill="FFFFFF"/>
        </w:rPr>
        <w:t xml:space="preserve"> without hesitation or question</w:t>
      </w:r>
      <w:r w:rsidR="006C67BB">
        <w:rPr>
          <w:rFonts w:asciiTheme="minorHAnsi" w:hAnsiTheme="minorHAnsi" w:cstheme="minorHAnsi"/>
          <w:color w:val="000000" w:themeColor="text1"/>
          <w:shd w:val="clear" w:color="auto" w:fill="FFFFFF"/>
        </w:rPr>
        <w:t xml:space="preserve"> and </w:t>
      </w:r>
      <w:r w:rsidRPr="009E2EFD">
        <w:rPr>
          <w:rFonts w:asciiTheme="minorHAnsi" w:hAnsiTheme="minorHAnsi" w:cstheme="minorHAnsi"/>
          <w:color w:val="000000" w:themeColor="text1"/>
          <w:shd w:val="clear" w:color="auto" w:fill="FFFFFF"/>
        </w:rPr>
        <w:t>join th</w:t>
      </w:r>
      <w:r w:rsidR="006C67BB">
        <w:rPr>
          <w:rFonts w:asciiTheme="minorHAnsi" w:hAnsiTheme="minorHAnsi" w:cstheme="minorHAnsi"/>
          <w:color w:val="000000" w:themeColor="text1"/>
          <w:shd w:val="clear" w:color="auto" w:fill="FFFFFF"/>
        </w:rPr>
        <w:t>o</w:t>
      </w:r>
      <w:r w:rsidRPr="009E2EFD">
        <w:rPr>
          <w:rFonts w:asciiTheme="minorHAnsi" w:hAnsiTheme="minorHAnsi" w:cstheme="minorHAnsi"/>
          <w:color w:val="000000" w:themeColor="text1"/>
          <w:shd w:val="clear" w:color="auto" w:fill="FFFFFF"/>
        </w:rPr>
        <w:t>s</w:t>
      </w:r>
      <w:r w:rsidR="006C67BB">
        <w:rPr>
          <w:rFonts w:asciiTheme="minorHAnsi" w:hAnsiTheme="minorHAnsi" w:cstheme="minorHAnsi"/>
          <w:color w:val="000000" w:themeColor="text1"/>
          <w:shd w:val="clear" w:color="auto" w:fill="FFFFFF"/>
        </w:rPr>
        <w:t>e</w:t>
      </w:r>
      <w:r w:rsidRPr="009E2EFD">
        <w:rPr>
          <w:rFonts w:asciiTheme="minorHAnsi" w:hAnsiTheme="minorHAnsi" w:cstheme="minorHAnsi"/>
          <w:color w:val="000000" w:themeColor="text1"/>
          <w:shd w:val="clear" w:color="auto" w:fill="FFFFFF"/>
        </w:rPr>
        <w:t xml:space="preserve"> fighting under the flag of Ottoman enlightenment! We will race to wear Turkish military uniforms with joyful fanfare [!]</w:t>
      </w:r>
      <w:r w:rsidRPr="009E2EFD">
        <w:rPr>
          <w:rStyle w:val="FootnoteReference"/>
          <w:rFonts w:asciiTheme="minorHAnsi" w:hAnsiTheme="minorHAnsi" w:cstheme="minorHAnsi"/>
          <w:color w:val="000000" w:themeColor="text1"/>
          <w:shd w:val="clear" w:color="auto" w:fill="FFFFFF"/>
        </w:rPr>
        <w:footnoteReference w:id="26"/>
      </w:r>
    </w:p>
    <w:p w14:paraId="7D5D5923" w14:textId="271849B5" w:rsidR="00A73DF7" w:rsidRPr="009E2EFD" w:rsidRDefault="006C67BB" w:rsidP="006C67BB">
      <w:pPr>
        <w:spacing w:line="480" w:lineRule="auto"/>
        <w:ind w:right="720" w:firstLine="720"/>
        <w:rPr>
          <w:rFonts w:asciiTheme="minorHAnsi" w:hAnsiTheme="minorHAnsi" w:cstheme="minorHAnsi"/>
        </w:rPr>
      </w:pPr>
      <w:r>
        <w:rPr>
          <w:rFonts w:asciiTheme="minorHAnsi" w:hAnsiTheme="minorHAnsi" w:cstheme="minorHAnsi"/>
        </w:rPr>
        <w:t>Unlike Behar</w:t>
      </w:r>
      <w:r w:rsidR="00A73DF7" w:rsidRPr="009E2EFD">
        <w:rPr>
          <w:rFonts w:asciiTheme="minorHAnsi" w:hAnsiTheme="minorHAnsi" w:cstheme="minorHAnsi"/>
        </w:rPr>
        <w:t>, most of the Jewish community of Jerusalem did not feel any national or civil identification with the Ottoman state</w:t>
      </w:r>
      <w:r w:rsidR="00F24BEC">
        <w:rPr>
          <w:rFonts w:asciiTheme="minorHAnsi" w:hAnsiTheme="minorHAnsi" w:cstheme="minorHAnsi"/>
        </w:rPr>
        <w:t>. Its members</w:t>
      </w:r>
      <w:r w:rsidR="00A73DF7" w:rsidRPr="009E2EFD">
        <w:rPr>
          <w:rFonts w:asciiTheme="minorHAnsi" w:hAnsiTheme="minorHAnsi" w:cstheme="minorHAnsi"/>
        </w:rPr>
        <w:t xml:space="preserve"> </w:t>
      </w:r>
      <w:r w:rsidR="00F24BEC">
        <w:rPr>
          <w:rFonts w:asciiTheme="minorHAnsi" w:hAnsiTheme="minorHAnsi" w:cstheme="minorHAnsi"/>
        </w:rPr>
        <w:t xml:space="preserve">were afraid for the reasons enumerated above and they </w:t>
      </w:r>
      <w:r w:rsidR="00A73DF7" w:rsidRPr="009E2EFD">
        <w:rPr>
          <w:rFonts w:asciiTheme="minorHAnsi" w:hAnsiTheme="minorHAnsi" w:cstheme="minorHAnsi"/>
        </w:rPr>
        <w:t>looked for ways to avoid conscription. A wave of flight and immigration from Jerusalem began</w:t>
      </w:r>
      <w:r w:rsidR="00F24BEC">
        <w:rPr>
          <w:rFonts w:asciiTheme="minorHAnsi" w:hAnsiTheme="minorHAnsi" w:cstheme="minorHAnsi"/>
        </w:rPr>
        <w:t>.</w:t>
      </w:r>
      <w:r w:rsidR="00A73DF7" w:rsidRPr="009E2EFD">
        <w:rPr>
          <w:rFonts w:asciiTheme="minorHAnsi" w:hAnsiTheme="minorHAnsi" w:cstheme="minorHAnsi"/>
        </w:rPr>
        <w:t xml:space="preserve"> </w:t>
      </w:r>
      <w:r w:rsidR="00F24BEC">
        <w:rPr>
          <w:rFonts w:asciiTheme="minorHAnsi" w:hAnsiTheme="minorHAnsi" w:cstheme="minorHAnsi"/>
        </w:rPr>
        <w:t>B</w:t>
      </w:r>
      <w:r w:rsidR="00F24BEC" w:rsidRPr="009E2EFD">
        <w:rPr>
          <w:rFonts w:asciiTheme="minorHAnsi" w:hAnsiTheme="minorHAnsi" w:cstheme="minorHAnsi"/>
        </w:rPr>
        <w:t xml:space="preserve">oth young Christian and Jewish men </w:t>
      </w:r>
      <w:r w:rsidR="00F24BEC">
        <w:rPr>
          <w:rFonts w:asciiTheme="minorHAnsi" w:hAnsiTheme="minorHAnsi" w:cstheme="minorHAnsi"/>
        </w:rPr>
        <w:t>took up these options</w:t>
      </w:r>
      <w:commentRangeStart w:id="73"/>
      <w:r w:rsidR="00A73DF7" w:rsidRPr="009E2EFD">
        <w:rPr>
          <w:rFonts w:asciiTheme="minorHAnsi" w:hAnsiTheme="minorHAnsi" w:cstheme="minorHAnsi"/>
        </w:rPr>
        <w:t>.</w:t>
      </w:r>
      <w:r w:rsidR="00A73DF7" w:rsidRPr="009E2EFD">
        <w:rPr>
          <w:rStyle w:val="FootnoteReference"/>
          <w:rFonts w:asciiTheme="minorHAnsi" w:hAnsiTheme="minorHAnsi" w:cstheme="minorHAnsi"/>
        </w:rPr>
        <w:footnoteReference w:id="27"/>
      </w:r>
      <w:r w:rsidR="00A73DF7" w:rsidRPr="009E2EFD">
        <w:rPr>
          <w:rFonts w:asciiTheme="minorHAnsi" w:hAnsiTheme="minorHAnsi" w:cstheme="minorHAnsi"/>
        </w:rPr>
        <w:t xml:space="preserve"> </w:t>
      </w:r>
      <w:commentRangeEnd w:id="73"/>
      <w:r w:rsidR="00A73DF7" w:rsidRPr="009E2EFD">
        <w:rPr>
          <w:rStyle w:val="CommentReference"/>
          <w:rFonts w:asciiTheme="minorHAnsi" w:hAnsiTheme="minorHAnsi" w:cstheme="minorHAnsi"/>
          <w:sz w:val="24"/>
          <w:szCs w:val="24"/>
        </w:rPr>
        <w:commentReference w:id="73"/>
      </w:r>
    </w:p>
    <w:p w14:paraId="01318ED4" w14:textId="77777777" w:rsidR="00A73DF7" w:rsidRPr="009E2EFD" w:rsidRDefault="00A73DF7" w:rsidP="00A73DF7">
      <w:pPr>
        <w:spacing w:line="480" w:lineRule="auto"/>
        <w:ind w:right="720"/>
        <w:rPr>
          <w:rFonts w:asciiTheme="minorHAnsi" w:hAnsiTheme="minorHAnsi" w:cstheme="minorHAnsi"/>
          <w:b/>
          <w:bCs/>
        </w:rPr>
      </w:pPr>
      <w:r w:rsidRPr="009E2EFD">
        <w:rPr>
          <w:rFonts w:asciiTheme="minorHAnsi" w:hAnsiTheme="minorHAnsi" w:cstheme="minorHAnsi"/>
          <w:b/>
          <w:bCs/>
        </w:rPr>
        <w:t>Practical Organization: Sephardic-Ashkenazic Cooperation</w:t>
      </w:r>
    </w:p>
    <w:p w14:paraId="6540F8E9" w14:textId="6339A818" w:rsidR="00A73DF7" w:rsidRPr="009E2EFD" w:rsidRDefault="00A73DF7" w:rsidP="00A73DF7">
      <w:pPr>
        <w:spacing w:line="480" w:lineRule="auto"/>
        <w:ind w:right="720"/>
        <w:rPr>
          <w:rFonts w:asciiTheme="minorHAnsi" w:hAnsiTheme="minorHAnsi" w:cstheme="minorHAnsi"/>
          <w:color w:val="000000" w:themeColor="text1"/>
          <w:shd w:val="clear" w:color="auto" w:fill="FFFFFF"/>
        </w:rPr>
      </w:pPr>
      <w:r w:rsidRPr="009E2EFD">
        <w:rPr>
          <w:rFonts w:asciiTheme="minorHAnsi" w:hAnsiTheme="minorHAnsi" w:cstheme="minorHAnsi"/>
        </w:rPr>
        <w:t xml:space="preserve">Members of the committee that was established to deal with the conscription issue included Rabbi </w:t>
      </w:r>
      <w:proofErr w:type="spellStart"/>
      <w:r w:rsidRPr="009E2EFD">
        <w:rPr>
          <w:rFonts w:asciiTheme="minorHAnsi" w:hAnsiTheme="minorHAnsi" w:cstheme="minorHAnsi"/>
        </w:rPr>
        <w:t>Aryeh</w:t>
      </w:r>
      <w:proofErr w:type="spellEnd"/>
      <w:r w:rsidRPr="009E2EFD">
        <w:rPr>
          <w:rFonts w:asciiTheme="minorHAnsi" w:hAnsiTheme="minorHAnsi" w:cstheme="minorHAnsi"/>
        </w:rPr>
        <w:t xml:space="preserve"> </w:t>
      </w:r>
      <w:proofErr w:type="spellStart"/>
      <w:r w:rsidRPr="009E2EFD">
        <w:rPr>
          <w:rFonts w:asciiTheme="minorHAnsi" w:hAnsiTheme="minorHAnsi" w:cstheme="minorHAnsi"/>
        </w:rPr>
        <w:t>Leib</w:t>
      </w:r>
      <w:proofErr w:type="spellEnd"/>
      <w:r w:rsidRPr="009E2EFD">
        <w:rPr>
          <w:rFonts w:asciiTheme="minorHAnsi" w:hAnsiTheme="minorHAnsi" w:cstheme="minorHAnsi"/>
        </w:rPr>
        <w:t xml:space="preserve"> </w:t>
      </w:r>
      <w:proofErr w:type="spellStart"/>
      <w:r w:rsidRPr="009E2EFD">
        <w:rPr>
          <w:rFonts w:asciiTheme="minorHAnsi" w:hAnsiTheme="minorHAnsi" w:cstheme="minorHAnsi"/>
        </w:rPr>
        <w:t>Hirshler</w:t>
      </w:r>
      <w:proofErr w:type="spellEnd"/>
      <w:r w:rsidRPr="009E2EFD">
        <w:rPr>
          <w:rFonts w:asciiTheme="minorHAnsi" w:hAnsiTheme="minorHAnsi" w:cstheme="minorHAnsi"/>
        </w:rPr>
        <w:t xml:space="preserve"> (Rabbi </w:t>
      </w:r>
      <w:proofErr w:type="spellStart"/>
      <w:r w:rsidRPr="009E2EFD">
        <w:rPr>
          <w:rFonts w:asciiTheme="minorHAnsi" w:hAnsiTheme="minorHAnsi" w:cstheme="minorHAnsi"/>
        </w:rPr>
        <w:t>Leib</w:t>
      </w:r>
      <w:proofErr w:type="spellEnd"/>
      <w:r w:rsidRPr="009E2EFD">
        <w:rPr>
          <w:rFonts w:asciiTheme="minorHAnsi" w:hAnsiTheme="minorHAnsi" w:cstheme="minorHAnsi"/>
        </w:rPr>
        <w:t xml:space="preserve"> Dayan </w:t>
      </w:r>
      <w:proofErr w:type="spellStart"/>
      <w:r w:rsidRPr="009E2EFD">
        <w:rPr>
          <w:rFonts w:asciiTheme="minorHAnsi" w:hAnsiTheme="minorHAnsi" w:cstheme="minorHAnsi"/>
        </w:rPr>
        <w:t>Hirshler</w:t>
      </w:r>
      <w:proofErr w:type="spellEnd"/>
      <w:r w:rsidRPr="009E2EFD">
        <w:rPr>
          <w:rFonts w:asciiTheme="minorHAnsi" w:hAnsiTheme="minorHAnsi" w:cstheme="minorHAnsi"/>
        </w:rPr>
        <w:t xml:space="preserve">; 1850-1917), </w:t>
      </w:r>
      <w:proofErr w:type="spellStart"/>
      <w:r w:rsidRPr="009E2EFD">
        <w:rPr>
          <w:rFonts w:asciiTheme="minorHAnsi" w:hAnsiTheme="minorHAnsi" w:cstheme="minorHAnsi"/>
        </w:rPr>
        <w:t>Nissim</w:t>
      </w:r>
      <w:proofErr w:type="spellEnd"/>
      <w:r w:rsidRPr="009E2EFD">
        <w:rPr>
          <w:rFonts w:asciiTheme="minorHAnsi" w:hAnsiTheme="minorHAnsi" w:cstheme="minorHAnsi"/>
        </w:rPr>
        <w:t xml:space="preserve"> </w:t>
      </w:r>
      <w:proofErr w:type="spellStart"/>
      <w:r w:rsidRPr="009E2EFD">
        <w:rPr>
          <w:rFonts w:asciiTheme="minorHAnsi" w:hAnsiTheme="minorHAnsi" w:cstheme="minorHAnsi"/>
        </w:rPr>
        <w:t>Elyashar</w:t>
      </w:r>
      <w:proofErr w:type="spellEnd"/>
      <w:r w:rsidRPr="009E2EFD">
        <w:rPr>
          <w:rFonts w:asciiTheme="minorHAnsi" w:hAnsiTheme="minorHAnsi" w:cstheme="minorHAnsi"/>
        </w:rPr>
        <w:t xml:space="preserve"> (1852-1934), and Albert </w:t>
      </w:r>
      <w:proofErr w:type="spellStart"/>
      <w:r w:rsidRPr="009E2EFD">
        <w:rPr>
          <w:rFonts w:asciiTheme="minorHAnsi" w:hAnsiTheme="minorHAnsi" w:cstheme="minorHAnsi"/>
        </w:rPr>
        <w:t>Antébi</w:t>
      </w:r>
      <w:proofErr w:type="spellEnd"/>
      <w:r w:rsidRPr="009E2EFD">
        <w:rPr>
          <w:rFonts w:asciiTheme="minorHAnsi" w:hAnsiTheme="minorHAnsi" w:cstheme="minorHAnsi"/>
        </w:rPr>
        <w:t xml:space="preserve"> (1873-1919), the Jerusalem representative of the </w:t>
      </w:r>
      <w:r w:rsidRPr="009E2EFD">
        <w:rPr>
          <w:rFonts w:asciiTheme="minorHAnsi" w:hAnsiTheme="minorHAnsi" w:cstheme="minorHAnsi"/>
          <w:color w:val="000000" w:themeColor="text1"/>
          <w:shd w:val="clear" w:color="auto" w:fill="FFFFFF"/>
        </w:rPr>
        <w:t xml:space="preserve">Alliance </w:t>
      </w:r>
      <w:proofErr w:type="spellStart"/>
      <w:r w:rsidRPr="009E2EFD">
        <w:rPr>
          <w:rFonts w:asciiTheme="minorHAnsi" w:hAnsiTheme="minorHAnsi" w:cstheme="minorHAnsi"/>
          <w:color w:val="000000" w:themeColor="text1"/>
          <w:shd w:val="clear" w:color="auto" w:fill="FFFFFF"/>
        </w:rPr>
        <w:t>Israélite</w:t>
      </w:r>
      <w:proofErr w:type="spellEnd"/>
      <w:r w:rsidRPr="009E2EFD">
        <w:rPr>
          <w:rFonts w:asciiTheme="minorHAnsi" w:hAnsiTheme="minorHAnsi" w:cstheme="minorHAnsi"/>
          <w:color w:val="000000" w:themeColor="text1"/>
          <w:shd w:val="clear" w:color="auto" w:fill="FFFFFF"/>
        </w:rPr>
        <w:t xml:space="preserve"> </w:t>
      </w:r>
      <w:proofErr w:type="spellStart"/>
      <w:r w:rsidRPr="009E2EFD">
        <w:rPr>
          <w:rFonts w:asciiTheme="minorHAnsi" w:hAnsiTheme="minorHAnsi" w:cstheme="minorHAnsi"/>
          <w:color w:val="000000" w:themeColor="text1"/>
          <w:shd w:val="clear" w:color="auto" w:fill="FFFFFF"/>
        </w:rPr>
        <w:t>Universelle</w:t>
      </w:r>
      <w:proofErr w:type="spellEnd"/>
      <w:r w:rsidRPr="009E2EFD">
        <w:rPr>
          <w:rFonts w:asciiTheme="minorHAnsi" w:hAnsiTheme="minorHAnsi" w:cstheme="minorHAnsi"/>
          <w:color w:val="000000" w:themeColor="text1"/>
          <w:shd w:val="clear" w:color="auto" w:fill="FFFFFF"/>
        </w:rPr>
        <w:t xml:space="preserve">, but after a few week </w:t>
      </w:r>
      <w:r w:rsidR="00F24BEC" w:rsidRPr="009E2EFD">
        <w:rPr>
          <w:rFonts w:asciiTheme="minorHAnsi" w:hAnsiTheme="minorHAnsi" w:cstheme="minorHAnsi"/>
          <w:color w:val="000000" w:themeColor="text1"/>
          <w:shd w:val="clear" w:color="auto" w:fill="FFFFFF"/>
        </w:rPr>
        <w:t xml:space="preserve">Rabbi </w:t>
      </w:r>
      <w:proofErr w:type="spellStart"/>
      <w:r w:rsidR="00F24BEC" w:rsidRPr="009E2EFD">
        <w:rPr>
          <w:rFonts w:asciiTheme="minorHAnsi" w:hAnsiTheme="minorHAnsi" w:cstheme="minorHAnsi"/>
          <w:color w:val="000000" w:themeColor="text1"/>
          <w:shd w:val="clear" w:color="auto" w:fill="FFFFFF"/>
        </w:rPr>
        <w:t>Ya’akov</w:t>
      </w:r>
      <w:proofErr w:type="spellEnd"/>
      <w:r w:rsidR="00F24BEC" w:rsidRPr="009E2EFD">
        <w:rPr>
          <w:rFonts w:asciiTheme="minorHAnsi" w:hAnsiTheme="minorHAnsi" w:cstheme="minorHAnsi"/>
          <w:color w:val="000000" w:themeColor="text1"/>
          <w:shd w:val="clear" w:color="auto" w:fill="FFFFFF"/>
        </w:rPr>
        <w:t xml:space="preserve"> </w:t>
      </w:r>
      <w:proofErr w:type="spellStart"/>
      <w:r w:rsidR="00F24BEC" w:rsidRPr="009E2EFD">
        <w:rPr>
          <w:rFonts w:asciiTheme="minorHAnsi" w:hAnsiTheme="minorHAnsi" w:cstheme="minorHAnsi"/>
          <w:color w:val="000000" w:themeColor="text1"/>
          <w:shd w:val="clear" w:color="auto" w:fill="FFFFFF"/>
        </w:rPr>
        <w:t>Danon</w:t>
      </w:r>
      <w:proofErr w:type="spellEnd"/>
      <w:r w:rsidR="00F24BEC" w:rsidRPr="009E2EFD">
        <w:rPr>
          <w:rFonts w:asciiTheme="minorHAnsi" w:hAnsiTheme="minorHAnsi" w:cstheme="minorHAnsi"/>
          <w:color w:val="000000" w:themeColor="text1"/>
          <w:shd w:val="clear" w:color="auto" w:fill="FFFFFF"/>
        </w:rPr>
        <w:t xml:space="preserve"> (1855-1929)</w:t>
      </w:r>
      <w:r w:rsidR="00F24BEC">
        <w:rPr>
          <w:rFonts w:asciiTheme="minorHAnsi" w:hAnsiTheme="minorHAnsi" w:cstheme="minorHAnsi"/>
          <w:color w:val="000000" w:themeColor="text1"/>
          <w:shd w:val="clear" w:color="auto" w:fill="FFFFFF"/>
        </w:rPr>
        <w:t xml:space="preserve"> replaced </w:t>
      </w:r>
      <w:proofErr w:type="spellStart"/>
      <w:r w:rsidRPr="009E2EFD">
        <w:rPr>
          <w:rFonts w:asciiTheme="minorHAnsi" w:hAnsiTheme="minorHAnsi" w:cstheme="minorHAnsi"/>
          <w:color w:val="000000" w:themeColor="text1"/>
          <w:shd w:val="clear" w:color="auto" w:fill="FFFFFF"/>
        </w:rPr>
        <w:t>Antébi</w:t>
      </w:r>
      <w:commentRangeStart w:id="74"/>
      <w:proofErr w:type="spellEnd"/>
      <w:r w:rsidRPr="009E2EFD">
        <w:rPr>
          <w:rFonts w:asciiTheme="minorHAnsi" w:hAnsiTheme="minorHAnsi" w:cstheme="minorHAnsi"/>
          <w:color w:val="000000" w:themeColor="text1"/>
          <w:shd w:val="clear" w:color="auto" w:fill="FFFFFF"/>
        </w:rPr>
        <w:t>.</w:t>
      </w:r>
      <w:r w:rsidRPr="009E2EFD">
        <w:rPr>
          <w:rStyle w:val="FootnoteReference"/>
          <w:rFonts w:asciiTheme="minorHAnsi" w:hAnsiTheme="minorHAnsi" w:cstheme="minorHAnsi"/>
          <w:color w:val="000000" w:themeColor="text1"/>
          <w:shd w:val="clear" w:color="auto" w:fill="FFFFFF"/>
        </w:rPr>
        <w:footnoteReference w:id="28"/>
      </w:r>
      <w:commentRangeEnd w:id="74"/>
      <w:r w:rsidRPr="009E2EFD">
        <w:rPr>
          <w:rStyle w:val="CommentReference"/>
          <w:rFonts w:asciiTheme="minorHAnsi" w:hAnsiTheme="minorHAnsi" w:cstheme="minorHAnsi"/>
          <w:sz w:val="24"/>
          <w:szCs w:val="24"/>
        </w:rPr>
        <w:commentReference w:id="74"/>
      </w:r>
      <w:r w:rsidRPr="009E2EFD">
        <w:rPr>
          <w:rFonts w:asciiTheme="minorHAnsi" w:hAnsiTheme="minorHAnsi" w:cstheme="minorHAnsi"/>
          <w:color w:val="000000" w:themeColor="text1"/>
          <w:shd w:val="clear" w:color="auto" w:fill="FFFFFF"/>
        </w:rPr>
        <w:t xml:space="preserve"> These men worked out of the governor’s residence (</w:t>
      </w:r>
      <w:proofErr w:type="spellStart"/>
      <w:r w:rsidRPr="009E2EFD">
        <w:rPr>
          <w:rFonts w:asciiTheme="minorHAnsi" w:hAnsiTheme="minorHAnsi" w:cstheme="minorHAnsi"/>
          <w:i/>
          <w:iCs/>
          <w:color w:val="000000" w:themeColor="text1"/>
          <w:shd w:val="clear" w:color="auto" w:fill="FFFFFF"/>
        </w:rPr>
        <w:t>Saraya</w:t>
      </w:r>
      <w:proofErr w:type="spellEnd"/>
      <w:r w:rsidRPr="009E2EFD">
        <w:rPr>
          <w:rFonts w:asciiTheme="minorHAnsi" w:hAnsiTheme="minorHAnsi" w:cstheme="minorHAnsi"/>
          <w:color w:val="000000" w:themeColor="text1"/>
          <w:shd w:val="clear" w:color="auto" w:fill="FFFFFF"/>
        </w:rPr>
        <w:t xml:space="preserve">), where they organized the draft lottery. Unexpectedly, after the Sephardic and Ashkenazic Jews had fought for years over organizational and economic issues, they </w:t>
      </w:r>
      <w:r w:rsidR="001F0439">
        <w:rPr>
          <w:rFonts w:asciiTheme="minorHAnsi" w:hAnsiTheme="minorHAnsi" w:cstheme="minorHAnsi"/>
          <w:color w:val="000000" w:themeColor="text1"/>
          <w:shd w:val="clear" w:color="auto" w:fill="FFFFFF"/>
        </w:rPr>
        <w:t>developed</w:t>
      </w:r>
      <w:r w:rsidRPr="009E2EFD">
        <w:rPr>
          <w:rFonts w:asciiTheme="minorHAnsi" w:hAnsiTheme="minorHAnsi" w:cstheme="minorHAnsi"/>
          <w:color w:val="000000" w:themeColor="text1"/>
          <w:shd w:val="clear" w:color="auto" w:fill="FFFFFF"/>
        </w:rPr>
        <w:t xml:space="preserve"> trust and found a way to cooperate more effectively.</w:t>
      </w:r>
      <w:r w:rsidRPr="009E2EFD">
        <w:rPr>
          <w:rStyle w:val="FootnoteReference"/>
          <w:rFonts w:asciiTheme="minorHAnsi" w:hAnsiTheme="minorHAnsi" w:cstheme="minorHAnsi"/>
          <w:color w:val="000000" w:themeColor="text1"/>
          <w:shd w:val="clear" w:color="auto" w:fill="FFFFFF"/>
        </w:rPr>
        <w:footnoteReference w:id="29"/>
      </w:r>
      <w:r w:rsidRPr="009E2EFD">
        <w:rPr>
          <w:rFonts w:asciiTheme="minorHAnsi" w:hAnsiTheme="minorHAnsi" w:cstheme="minorHAnsi"/>
          <w:color w:val="000000" w:themeColor="text1"/>
          <w:shd w:val="clear" w:color="auto" w:fill="FFFFFF"/>
        </w:rPr>
        <w:t xml:space="preserve"> For example, Ashkenazi rabbis supported Sephardic community </w:t>
      </w:r>
      <w:r w:rsidR="001F0439">
        <w:rPr>
          <w:rFonts w:asciiTheme="minorHAnsi" w:hAnsiTheme="minorHAnsi" w:cstheme="minorHAnsi"/>
          <w:color w:val="000000" w:themeColor="text1"/>
          <w:shd w:val="clear" w:color="auto" w:fill="FFFFFF"/>
        </w:rPr>
        <w:t xml:space="preserve">leaders when they turned to the press to make a </w:t>
      </w:r>
      <w:r w:rsidRPr="009E2EFD">
        <w:rPr>
          <w:rFonts w:asciiTheme="minorHAnsi" w:hAnsiTheme="minorHAnsi" w:cstheme="minorHAnsi"/>
          <w:color w:val="000000" w:themeColor="text1"/>
          <w:shd w:val="clear" w:color="auto" w:fill="FFFFFF"/>
        </w:rPr>
        <w:t>public call for charitable contributions for the Sephardic poor and Sephardic widows and orphans.</w:t>
      </w:r>
      <w:r w:rsidRPr="009E2EFD">
        <w:rPr>
          <w:rStyle w:val="FootnoteReference"/>
          <w:rFonts w:asciiTheme="minorHAnsi" w:hAnsiTheme="minorHAnsi" w:cstheme="minorHAnsi"/>
          <w:color w:val="000000" w:themeColor="text1"/>
          <w:shd w:val="clear" w:color="auto" w:fill="FFFFFF"/>
        </w:rPr>
        <w:footnoteReference w:id="30"/>
      </w:r>
      <w:r w:rsidRPr="009E2EFD">
        <w:rPr>
          <w:rFonts w:asciiTheme="minorHAnsi" w:hAnsiTheme="minorHAnsi" w:cstheme="minorHAnsi"/>
          <w:color w:val="000000" w:themeColor="text1"/>
          <w:shd w:val="clear" w:color="auto" w:fill="FFFFFF"/>
        </w:rPr>
        <w:t xml:space="preserve"> </w:t>
      </w:r>
      <w:r w:rsidR="001F0439">
        <w:rPr>
          <w:rFonts w:asciiTheme="minorHAnsi" w:hAnsiTheme="minorHAnsi" w:cstheme="minorHAnsi"/>
          <w:color w:val="000000" w:themeColor="text1"/>
          <w:shd w:val="clear" w:color="auto" w:fill="FFFFFF"/>
        </w:rPr>
        <w:t>Therefore</w:t>
      </w:r>
      <w:r w:rsidRPr="009E2EFD">
        <w:rPr>
          <w:rFonts w:asciiTheme="minorHAnsi" w:hAnsiTheme="minorHAnsi" w:cstheme="minorHAnsi"/>
          <w:color w:val="000000" w:themeColor="text1"/>
          <w:shd w:val="clear" w:color="auto" w:fill="FFFFFF"/>
        </w:rPr>
        <w:t xml:space="preserve">, it is not surprising that a committee </w:t>
      </w:r>
      <w:r w:rsidR="001F0439" w:rsidRPr="009E2EFD">
        <w:rPr>
          <w:rFonts w:asciiTheme="minorHAnsi" w:hAnsiTheme="minorHAnsi" w:cstheme="minorHAnsi"/>
          <w:color w:val="000000" w:themeColor="text1"/>
          <w:shd w:val="clear" w:color="auto" w:fill="FFFFFF"/>
        </w:rPr>
        <w:t xml:space="preserve">was established </w:t>
      </w:r>
      <w:r w:rsidR="001F0439">
        <w:rPr>
          <w:rFonts w:asciiTheme="minorHAnsi" w:hAnsiTheme="minorHAnsi" w:cstheme="minorHAnsi"/>
          <w:color w:val="000000" w:themeColor="text1"/>
          <w:shd w:val="clear" w:color="auto" w:fill="FFFFFF"/>
        </w:rPr>
        <w:t>to s</w:t>
      </w:r>
      <w:r w:rsidRPr="009E2EFD">
        <w:rPr>
          <w:rFonts w:asciiTheme="minorHAnsi" w:hAnsiTheme="minorHAnsi" w:cstheme="minorHAnsi"/>
          <w:color w:val="000000" w:themeColor="text1"/>
          <w:shd w:val="clear" w:color="auto" w:fill="FFFFFF"/>
        </w:rPr>
        <w:t>erv</w:t>
      </w:r>
      <w:r w:rsidR="001F0439">
        <w:rPr>
          <w:rFonts w:asciiTheme="minorHAnsi" w:hAnsiTheme="minorHAnsi" w:cstheme="minorHAnsi"/>
          <w:color w:val="000000" w:themeColor="text1"/>
          <w:shd w:val="clear" w:color="auto" w:fill="FFFFFF"/>
        </w:rPr>
        <w:t>e</w:t>
      </w:r>
      <w:r w:rsidRPr="009E2EFD">
        <w:rPr>
          <w:rFonts w:asciiTheme="minorHAnsi" w:hAnsiTheme="minorHAnsi" w:cstheme="minorHAnsi"/>
          <w:color w:val="000000" w:themeColor="text1"/>
          <w:shd w:val="clear" w:color="auto" w:fill="FFFFFF"/>
        </w:rPr>
        <w:t xml:space="preserve"> both the Sephardic and Ashkenazic communities </w:t>
      </w:r>
      <w:r w:rsidR="001F0439">
        <w:rPr>
          <w:rFonts w:asciiTheme="minorHAnsi" w:hAnsiTheme="minorHAnsi" w:cstheme="minorHAnsi"/>
          <w:color w:val="000000" w:themeColor="text1"/>
          <w:shd w:val="clear" w:color="auto" w:fill="FFFFFF"/>
        </w:rPr>
        <w:t>by</w:t>
      </w:r>
      <w:r w:rsidRPr="009E2EFD">
        <w:rPr>
          <w:rFonts w:asciiTheme="minorHAnsi" w:hAnsiTheme="minorHAnsi" w:cstheme="minorHAnsi"/>
          <w:color w:val="000000" w:themeColor="text1"/>
          <w:shd w:val="clear" w:color="auto" w:fill="FFFFFF"/>
        </w:rPr>
        <w:t xml:space="preserve"> </w:t>
      </w:r>
      <w:r w:rsidR="00CF177D">
        <w:rPr>
          <w:rFonts w:asciiTheme="minorHAnsi" w:hAnsiTheme="minorHAnsi" w:cstheme="minorHAnsi"/>
          <w:color w:val="000000" w:themeColor="text1"/>
          <w:shd w:val="clear" w:color="auto" w:fill="FFFFFF"/>
        </w:rPr>
        <w:t xml:space="preserve">providing economic and educational aid to </w:t>
      </w:r>
      <w:r w:rsidRPr="009E2EFD">
        <w:rPr>
          <w:rFonts w:asciiTheme="minorHAnsi" w:hAnsiTheme="minorHAnsi" w:cstheme="minorHAnsi"/>
          <w:color w:val="000000" w:themeColor="text1"/>
          <w:shd w:val="clear" w:color="auto" w:fill="FFFFFF"/>
        </w:rPr>
        <w:t xml:space="preserve">the families </w:t>
      </w:r>
      <w:r w:rsidR="00CF177D">
        <w:rPr>
          <w:rFonts w:asciiTheme="minorHAnsi" w:hAnsiTheme="minorHAnsi" w:cstheme="minorHAnsi"/>
          <w:color w:val="000000" w:themeColor="text1"/>
          <w:shd w:val="clear" w:color="auto" w:fill="FFFFFF"/>
        </w:rPr>
        <w:t xml:space="preserve">of breadwinners who </w:t>
      </w:r>
      <w:r w:rsidRPr="009E2EFD">
        <w:rPr>
          <w:rFonts w:asciiTheme="minorHAnsi" w:hAnsiTheme="minorHAnsi" w:cstheme="minorHAnsi"/>
          <w:color w:val="000000" w:themeColor="text1"/>
          <w:shd w:val="clear" w:color="auto" w:fill="FFFFFF"/>
        </w:rPr>
        <w:t>would be mobilized for military service. The Chief Sephardic Rabbi of Israel (</w:t>
      </w:r>
      <w:proofErr w:type="spellStart"/>
      <w:r w:rsidRPr="009E2EFD">
        <w:rPr>
          <w:rFonts w:asciiTheme="minorHAnsi" w:hAnsiTheme="minorHAnsi" w:cstheme="minorHAnsi"/>
          <w:i/>
          <w:iCs/>
          <w:color w:val="000000" w:themeColor="text1"/>
          <w:shd w:val="clear" w:color="auto" w:fill="FFFFFF"/>
        </w:rPr>
        <w:t>Rishon</w:t>
      </w:r>
      <w:proofErr w:type="spellEnd"/>
      <w:r w:rsidRPr="009E2EFD">
        <w:rPr>
          <w:rFonts w:asciiTheme="minorHAnsi" w:hAnsiTheme="minorHAnsi" w:cstheme="minorHAnsi"/>
          <w:i/>
          <w:iCs/>
          <w:color w:val="000000" w:themeColor="text1"/>
          <w:shd w:val="clear" w:color="auto" w:fill="FFFFFF"/>
        </w:rPr>
        <w:t xml:space="preserve"> le-</w:t>
      </w:r>
      <w:proofErr w:type="spellStart"/>
      <w:r w:rsidRPr="009E2EFD">
        <w:rPr>
          <w:rFonts w:asciiTheme="minorHAnsi" w:hAnsiTheme="minorHAnsi" w:cstheme="minorHAnsi"/>
          <w:color w:val="000000" w:themeColor="text1"/>
          <w:shd w:val="clear" w:color="auto" w:fill="FFFFFF"/>
        </w:rPr>
        <w:t>tzion</w:t>
      </w:r>
      <w:proofErr w:type="spellEnd"/>
      <w:r w:rsidRPr="009E2EFD">
        <w:rPr>
          <w:rFonts w:asciiTheme="minorHAnsi" w:hAnsiTheme="minorHAnsi" w:cstheme="minorHAnsi"/>
          <w:color w:val="000000" w:themeColor="text1"/>
          <w:shd w:val="clear" w:color="auto" w:fill="FFFFFF"/>
        </w:rPr>
        <w:t xml:space="preserve">) Rabbi </w:t>
      </w:r>
      <w:proofErr w:type="spellStart"/>
      <w:r w:rsidRPr="009E2EFD">
        <w:rPr>
          <w:rFonts w:asciiTheme="minorHAnsi" w:hAnsiTheme="minorHAnsi" w:cstheme="minorHAnsi"/>
          <w:color w:val="000000" w:themeColor="text1"/>
          <w:shd w:val="clear" w:color="auto" w:fill="FFFFFF"/>
        </w:rPr>
        <w:t>Nahman</w:t>
      </w:r>
      <w:proofErr w:type="spellEnd"/>
      <w:r w:rsidRPr="009E2EFD">
        <w:rPr>
          <w:rFonts w:asciiTheme="minorHAnsi" w:hAnsiTheme="minorHAnsi" w:cstheme="minorHAnsi"/>
          <w:color w:val="000000" w:themeColor="text1"/>
          <w:shd w:val="clear" w:color="auto" w:fill="FFFFFF"/>
        </w:rPr>
        <w:t xml:space="preserve"> </w:t>
      </w:r>
      <w:proofErr w:type="spellStart"/>
      <w:r w:rsidRPr="009E2EFD">
        <w:rPr>
          <w:rFonts w:asciiTheme="minorHAnsi" w:hAnsiTheme="minorHAnsi" w:cstheme="minorHAnsi"/>
          <w:color w:val="000000" w:themeColor="text1"/>
          <w:shd w:val="clear" w:color="auto" w:fill="FFFFFF"/>
        </w:rPr>
        <w:t>Batito</w:t>
      </w:r>
      <w:proofErr w:type="spellEnd"/>
      <w:r w:rsidRPr="009E2EFD">
        <w:rPr>
          <w:rFonts w:asciiTheme="minorHAnsi" w:hAnsiTheme="minorHAnsi" w:cstheme="minorHAnsi"/>
          <w:color w:val="000000" w:themeColor="text1"/>
          <w:shd w:val="clear" w:color="auto" w:fill="FFFFFF"/>
        </w:rPr>
        <w:t xml:space="preserve"> (1846-1915) and Rabbi </w:t>
      </w:r>
      <w:proofErr w:type="spellStart"/>
      <w:r w:rsidRPr="009E2EFD">
        <w:rPr>
          <w:rFonts w:asciiTheme="minorHAnsi" w:hAnsiTheme="minorHAnsi" w:cstheme="minorHAnsi"/>
          <w:color w:val="000000" w:themeColor="text1"/>
          <w:shd w:val="clear" w:color="auto" w:fill="FFFFFF"/>
        </w:rPr>
        <w:t>Hayyim</w:t>
      </w:r>
      <w:proofErr w:type="spellEnd"/>
      <w:r w:rsidRPr="009E2EFD">
        <w:rPr>
          <w:rFonts w:asciiTheme="minorHAnsi" w:hAnsiTheme="minorHAnsi" w:cstheme="minorHAnsi"/>
          <w:color w:val="000000" w:themeColor="text1"/>
          <w:shd w:val="clear" w:color="auto" w:fill="FFFFFF"/>
        </w:rPr>
        <w:t xml:space="preserve"> Berlin (1832-1912), the chief Ashkenazic rabbi of </w:t>
      </w:r>
      <w:proofErr w:type="spellStart"/>
      <w:r w:rsidRPr="009E2EFD">
        <w:rPr>
          <w:rFonts w:asciiTheme="minorHAnsi" w:hAnsiTheme="minorHAnsi" w:cstheme="minorHAnsi"/>
          <w:color w:val="000000" w:themeColor="text1"/>
          <w:shd w:val="clear" w:color="auto" w:fill="FFFFFF"/>
        </w:rPr>
        <w:t>Jerusl</w:t>
      </w:r>
      <w:r w:rsidR="00CF177D">
        <w:rPr>
          <w:rFonts w:asciiTheme="minorHAnsi" w:hAnsiTheme="minorHAnsi" w:cstheme="minorHAnsi"/>
          <w:color w:val="000000" w:themeColor="text1"/>
          <w:shd w:val="clear" w:color="auto" w:fill="FFFFFF"/>
        </w:rPr>
        <w:t>a</w:t>
      </w:r>
      <w:r w:rsidRPr="009E2EFD">
        <w:rPr>
          <w:rFonts w:asciiTheme="minorHAnsi" w:hAnsiTheme="minorHAnsi" w:cstheme="minorHAnsi"/>
          <w:color w:val="000000" w:themeColor="text1"/>
          <w:shd w:val="clear" w:color="auto" w:fill="FFFFFF"/>
        </w:rPr>
        <w:t>em</w:t>
      </w:r>
      <w:proofErr w:type="spellEnd"/>
      <w:r w:rsidRPr="009E2EFD">
        <w:rPr>
          <w:rFonts w:asciiTheme="minorHAnsi" w:hAnsiTheme="minorHAnsi" w:cstheme="minorHAnsi"/>
          <w:color w:val="000000" w:themeColor="text1"/>
          <w:shd w:val="clear" w:color="auto" w:fill="FFFFFF"/>
        </w:rPr>
        <w:t>,</w:t>
      </w:r>
      <w:r w:rsidR="00CF177D">
        <w:rPr>
          <w:rFonts w:asciiTheme="minorHAnsi" w:hAnsiTheme="minorHAnsi" w:cstheme="minorHAnsi"/>
          <w:color w:val="000000" w:themeColor="text1"/>
          <w:shd w:val="clear" w:color="auto" w:fill="FFFFFF"/>
        </w:rPr>
        <w:t xml:space="preserve"> </w:t>
      </w:r>
      <w:r w:rsidRPr="009E2EFD">
        <w:rPr>
          <w:rFonts w:asciiTheme="minorHAnsi" w:hAnsiTheme="minorHAnsi" w:cstheme="minorHAnsi"/>
          <w:color w:val="000000" w:themeColor="text1"/>
          <w:shd w:val="clear" w:color="auto" w:fill="FFFFFF"/>
        </w:rPr>
        <w:t>head</w:t>
      </w:r>
      <w:r w:rsidR="00CF177D">
        <w:rPr>
          <w:rFonts w:asciiTheme="minorHAnsi" w:hAnsiTheme="minorHAnsi" w:cstheme="minorHAnsi"/>
          <w:color w:val="000000" w:themeColor="text1"/>
          <w:shd w:val="clear" w:color="auto" w:fill="FFFFFF"/>
        </w:rPr>
        <w:t>ed</w:t>
      </w:r>
      <w:r w:rsidRPr="009E2EFD">
        <w:rPr>
          <w:rFonts w:asciiTheme="minorHAnsi" w:hAnsiTheme="minorHAnsi" w:cstheme="minorHAnsi"/>
          <w:color w:val="000000" w:themeColor="text1"/>
          <w:shd w:val="clear" w:color="auto" w:fill="FFFFFF"/>
        </w:rPr>
        <w:t xml:space="preserve"> the committee.</w:t>
      </w:r>
      <w:r w:rsidRPr="009E2EFD">
        <w:rPr>
          <w:rStyle w:val="FootnoteReference"/>
          <w:rFonts w:asciiTheme="minorHAnsi" w:hAnsiTheme="minorHAnsi" w:cstheme="minorHAnsi"/>
          <w:color w:val="000000" w:themeColor="text1"/>
          <w:shd w:val="clear" w:color="auto" w:fill="FFFFFF"/>
        </w:rPr>
        <w:footnoteReference w:id="31"/>
      </w:r>
    </w:p>
    <w:p w14:paraId="0899EEB2" w14:textId="77777777" w:rsidR="00A73DF7" w:rsidRPr="009E2EFD" w:rsidRDefault="00A73DF7" w:rsidP="00A73DF7">
      <w:pPr>
        <w:spacing w:line="480" w:lineRule="auto"/>
        <w:ind w:right="720"/>
        <w:rPr>
          <w:rFonts w:asciiTheme="minorHAnsi" w:hAnsiTheme="minorHAnsi" w:cstheme="minorHAnsi"/>
          <w:color w:val="000000" w:themeColor="text1"/>
          <w:shd w:val="clear" w:color="auto" w:fill="FFFFFF"/>
        </w:rPr>
      </w:pPr>
    </w:p>
    <w:p w14:paraId="1466DEC2" w14:textId="2AF63E81" w:rsidR="00A73DF7" w:rsidRPr="009E2EFD" w:rsidRDefault="00A73DF7" w:rsidP="00CF177D">
      <w:pPr>
        <w:spacing w:line="480" w:lineRule="auto"/>
        <w:ind w:right="720" w:firstLine="720"/>
        <w:rPr>
          <w:rFonts w:asciiTheme="minorHAnsi" w:hAnsiTheme="minorHAnsi" w:cstheme="minorHAnsi"/>
        </w:rPr>
      </w:pPr>
      <w:r w:rsidRPr="009E2EFD">
        <w:rPr>
          <w:rFonts w:asciiTheme="minorHAnsi" w:hAnsiTheme="minorHAnsi" w:cstheme="minorHAnsi"/>
        </w:rPr>
        <w:t>According to military guidelines, twenty-year-old conscripts were to serve three years, twenty-two-year-old consc</w:t>
      </w:r>
      <w:r w:rsidR="00CF177D">
        <w:rPr>
          <w:rFonts w:asciiTheme="minorHAnsi" w:hAnsiTheme="minorHAnsi" w:cstheme="minorHAnsi"/>
        </w:rPr>
        <w:t>r</w:t>
      </w:r>
      <w:r w:rsidRPr="009E2EFD">
        <w:rPr>
          <w:rFonts w:asciiTheme="minorHAnsi" w:hAnsiTheme="minorHAnsi" w:cstheme="minorHAnsi"/>
        </w:rPr>
        <w:t>ipts were to serve two years, and twenty-three-year-old conscripts were to serve a year. Twenty-four, twenty-five, and twenty-s</w:t>
      </w:r>
      <w:r w:rsidR="00CF177D">
        <w:rPr>
          <w:rFonts w:asciiTheme="minorHAnsi" w:hAnsiTheme="minorHAnsi" w:cstheme="minorHAnsi"/>
        </w:rPr>
        <w:t>i</w:t>
      </w:r>
      <w:r w:rsidRPr="009E2EFD">
        <w:rPr>
          <w:rFonts w:asciiTheme="minorHAnsi" w:hAnsiTheme="minorHAnsi" w:cstheme="minorHAnsi"/>
        </w:rPr>
        <w:t>x-year-old men were only to be mobilized for reserve service and they would only participate in training exercises for twenty to twenty-five days each year.</w:t>
      </w:r>
      <w:r w:rsidRPr="009E2EFD">
        <w:rPr>
          <w:rStyle w:val="FootnoteReference"/>
          <w:rFonts w:asciiTheme="minorHAnsi" w:hAnsiTheme="minorHAnsi" w:cstheme="minorHAnsi"/>
        </w:rPr>
        <w:footnoteReference w:id="32"/>
      </w:r>
    </w:p>
    <w:p w14:paraId="4928D491" w14:textId="46B4604A" w:rsidR="00A73DF7" w:rsidRPr="009E2EFD" w:rsidRDefault="00A73DF7" w:rsidP="00CF177D">
      <w:pPr>
        <w:spacing w:line="480" w:lineRule="auto"/>
        <w:ind w:right="720" w:firstLine="720"/>
        <w:rPr>
          <w:rFonts w:asciiTheme="minorHAnsi" w:hAnsiTheme="minorHAnsi" w:cstheme="minorHAnsi"/>
        </w:rPr>
      </w:pPr>
      <w:r w:rsidRPr="009E2EFD">
        <w:rPr>
          <w:rFonts w:asciiTheme="minorHAnsi" w:hAnsiTheme="minorHAnsi" w:cstheme="minorHAnsi"/>
        </w:rPr>
        <w:t>There was growing criticism of the Ottoman authorities among Jews, as well as among Christians throughout the empire</w:t>
      </w:r>
      <w:r w:rsidR="00CF177D">
        <w:rPr>
          <w:rFonts w:asciiTheme="minorHAnsi" w:hAnsiTheme="minorHAnsi" w:cstheme="minorHAnsi"/>
        </w:rPr>
        <w:t xml:space="preserve">. </w:t>
      </w:r>
      <w:commentRangeStart w:id="75"/>
      <w:r w:rsidR="00CF177D">
        <w:rPr>
          <w:rFonts w:asciiTheme="minorHAnsi" w:hAnsiTheme="minorHAnsi" w:cstheme="minorHAnsi"/>
        </w:rPr>
        <w:t>The empire’s</w:t>
      </w:r>
      <w:r w:rsidRPr="009E2EFD">
        <w:rPr>
          <w:rFonts w:asciiTheme="minorHAnsi" w:hAnsiTheme="minorHAnsi" w:cstheme="minorHAnsi"/>
        </w:rPr>
        <w:t xml:space="preserve"> </w:t>
      </w:r>
      <w:commentRangeEnd w:id="75"/>
      <w:r w:rsidR="00CF177D">
        <w:rPr>
          <w:rStyle w:val="CommentReference"/>
          <w:rFonts w:asciiTheme="minorHAnsi" w:eastAsiaTheme="minorHAnsi" w:hAnsiTheme="minorHAnsi" w:cstheme="minorBidi"/>
        </w:rPr>
        <w:commentReference w:id="75"/>
      </w:r>
      <w:r w:rsidRPr="009E2EFD">
        <w:rPr>
          <w:rFonts w:asciiTheme="minorHAnsi" w:hAnsiTheme="minorHAnsi" w:cstheme="minorHAnsi"/>
        </w:rPr>
        <w:t xml:space="preserve">desire to mobilize not just twenty-year-olds but those who had been up to twenty-six years old prior to the </w:t>
      </w:r>
      <w:r w:rsidR="00CF177D">
        <w:rPr>
          <w:rFonts w:asciiTheme="minorHAnsi" w:hAnsiTheme="minorHAnsi" w:cstheme="minorHAnsi"/>
        </w:rPr>
        <w:t xml:space="preserve">constitution’s </w:t>
      </w:r>
      <w:r w:rsidRPr="009E2EFD">
        <w:rPr>
          <w:rFonts w:asciiTheme="minorHAnsi" w:hAnsiTheme="minorHAnsi" w:cstheme="minorHAnsi"/>
        </w:rPr>
        <w:t xml:space="preserve">passage </w:t>
      </w:r>
      <w:r w:rsidR="00CF177D">
        <w:rPr>
          <w:rFonts w:asciiTheme="minorHAnsi" w:hAnsiTheme="minorHAnsi" w:cstheme="minorHAnsi"/>
        </w:rPr>
        <w:t xml:space="preserve">as well </w:t>
      </w:r>
      <w:commentRangeStart w:id="76"/>
      <w:r w:rsidR="00CF177D">
        <w:rPr>
          <w:rFonts w:asciiTheme="minorHAnsi" w:hAnsiTheme="minorHAnsi" w:cstheme="minorHAnsi"/>
        </w:rPr>
        <w:t>was a primary reason for this</w:t>
      </w:r>
      <w:commentRangeEnd w:id="76"/>
      <w:r w:rsidR="00CF177D">
        <w:rPr>
          <w:rStyle w:val="CommentReference"/>
          <w:rFonts w:asciiTheme="minorHAnsi" w:eastAsiaTheme="minorHAnsi" w:hAnsiTheme="minorHAnsi" w:cstheme="minorBidi"/>
        </w:rPr>
        <w:commentReference w:id="76"/>
      </w:r>
      <w:r w:rsidRPr="009E2EFD">
        <w:rPr>
          <w:rFonts w:asciiTheme="minorHAnsi" w:hAnsiTheme="minorHAnsi" w:cstheme="minorHAnsi"/>
        </w:rPr>
        <w:t xml:space="preserve">. </w:t>
      </w:r>
      <w:r w:rsidR="00CF177D">
        <w:rPr>
          <w:rFonts w:asciiTheme="minorHAnsi" w:hAnsiTheme="minorHAnsi" w:cstheme="minorHAnsi"/>
        </w:rPr>
        <w:t>People</w:t>
      </w:r>
      <w:r w:rsidR="00065443">
        <w:rPr>
          <w:rFonts w:asciiTheme="minorHAnsi" w:hAnsiTheme="minorHAnsi" w:cstheme="minorHAnsi"/>
        </w:rPr>
        <w:t xml:space="preserve"> were angry </w:t>
      </w:r>
      <w:r w:rsidRPr="009E2EFD">
        <w:rPr>
          <w:rFonts w:asciiTheme="minorHAnsi" w:hAnsiTheme="minorHAnsi" w:cstheme="minorHAnsi"/>
        </w:rPr>
        <w:t xml:space="preserve">that </w:t>
      </w:r>
      <w:r w:rsidR="00CF177D" w:rsidRPr="009E2EFD">
        <w:rPr>
          <w:rFonts w:asciiTheme="minorHAnsi" w:hAnsiTheme="minorHAnsi" w:cstheme="minorHAnsi"/>
        </w:rPr>
        <w:t xml:space="preserve">the Ottoman government </w:t>
      </w:r>
      <w:r w:rsidR="00065443">
        <w:rPr>
          <w:rFonts w:asciiTheme="minorHAnsi" w:hAnsiTheme="minorHAnsi" w:cstheme="minorHAnsi"/>
        </w:rPr>
        <w:t>was creating economic difficulties for</w:t>
      </w:r>
      <w:r w:rsidR="00065443" w:rsidRPr="009E2EFD">
        <w:rPr>
          <w:rFonts w:asciiTheme="minorHAnsi" w:hAnsiTheme="minorHAnsi" w:cstheme="minorHAnsi"/>
        </w:rPr>
        <w:t xml:space="preserve"> many families that were liable to </w:t>
      </w:r>
      <w:r w:rsidR="00065443">
        <w:rPr>
          <w:rFonts w:asciiTheme="minorHAnsi" w:hAnsiTheme="minorHAnsi" w:cstheme="minorHAnsi"/>
        </w:rPr>
        <w:t>ruin them and then using a rhetoric of equality that everybody desired to prevent objection</w:t>
      </w:r>
      <w:r w:rsidRPr="009E2EFD">
        <w:rPr>
          <w:rFonts w:asciiTheme="minorHAnsi" w:hAnsiTheme="minorHAnsi" w:cstheme="minorHAnsi"/>
        </w:rPr>
        <w:t>.</w:t>
      </w:r>
      <w:r w:rsidRPr="009E2EFD">
        <w:rPr>
          <w:rStyle w:val="FootnoteReference"/>
          <w:rFonts w:asciiTheme="minorHAnsi" w:hAnsiTheme="minorHAnsi" w:cstheme="minorHAnsi"/>
        </w:rPr>
        <w:footnoteReference w:id="33"/>
      </w:r>
      <w:r w:rsidRPr="009E2EFD">
        <w:rPr>
          <w:rFonts w:asciiTheme="minorHAnsi" w:hAnsiTheme="minorHAnsi" w:cstheme="minorHAnsi"/>
        </w:rPr>
        <w:t xml:space="preserve"> At the end of December, the </w:t>
      </w:r>
      <w:r w:rsidR="00065443">
        <w:rPr>
          <w:rFonts w:asciiTheme="minorHAnsi" w:hAnsiTheme="minorHAnsi" w:cstheme="minorHAnsi"/>
        </w:rPr>
        <w:t>leader</w:t>
      </w:r>
      <w:r w:rsidRPr="009E2EFD">
        <w:rPr>
          <w:rFonts w:asciiTheme="minorHAnsi" w:hAnsiTheme="minorHAnsi" w:cstheme="minorHAnsi"/>
        </w:rPr>
        <w:t xml:space="preserve">s of </w:t>
      </w:r>
      <w:r w:rsidR="00065443">
        <w:rPr>
          <w:rFonts w:asciiTheme="minorHAnsi" w:hAnsiTheme="minorHAnsi" w:cstheme="minorHAnsi"/>
        </w:rPr>
        <w:t>Jerusalem’s</w:t>
      </w:r>
      <w:r w:rsidRPr="009E2EFD">
        <w:rPr>
          <w:rFonts w:asciiTheme="minorHAnsi" w:hAnsiTheme="minorHAnsi" w:cstheme="minorHAnsi"/>
        </w:rPr>
        <w:t xml:space="preserve"> non-Muslim religi</w:t>
      </w:r>
      <w:r w:rsidR="00065443">
        <w:rPr>
          <w:rFonts w:asciiTheme="minorHAnsi" w:hAnsiTheme="minorHAnsi" w:cstheme="minorHAnsi"/>
        </w:rPr>
        <w:t>ous communities</w:t>
      </w:r>
      <w:r w:rsidRPr="009E2EFD">
        <w:rPr>
          <w:rFonts w:asciiTheme="minorHAnsi" w:hAnsiTheme="minorHAnsi" w:cstheme="minorHAnsi"/>
        </w:rPr>
        <w:t xml:space="preserve"> sent a petition to the Grand vizier, to the senate and to the parliament</w:t>
      </w:r>
      <w:r w:rsidR="00065443">
        <w:rPr>
          <w:rFonts w:asciiTheme="minorHAnsi" w:hAnsiTheme="minorHAnsi" w:cstheme="minorHAnsi"/>
        </w:rPr>
        <w:t xml:space="preserve">. In their petition, </w:t>
      </w:r>
      <w:r w:rsidRPr="009E2EFD">
        <w:rPr>
          <w:rFonts w:asciiTheme="minorHAnsi" w:hAnsiTheme="minorHAnsi" w:cstheme="minorHAnsi"/>
        </w:rPr>
        <w:t xml:space="preserve">they complained about </w:t>
      </w:r>
      <w:r w:rsidR="00F626DB">
        <w:rPr>
          <w:rFonts w:asciiTheme="minorHAnsi" w:hAnsiTheme="minorHAnsi" w:cstheme="minorHAnsi"/>
        </w:rPr>
        <w:t xml:space="preserve">how </w:t>
      </w:r>
      <w:r w:rsidR="00F626DB" w:rsidRPr="009E2EFD">
        <w:rPr>
          <w:rFonts w:asciiTheme="minorHAnsi" w:hAnsiTheme="minorHAnsi" w:cstheme="minorHAnsi"/>
        </w:rPr>
        <w:t xml:space="preserve">the </w:t>
      </w:r>
      <w:r w:rsidR="00F626DB">
        <w:rPr>
          <w:rFonts w:asciiTheme="minorHAnsi" w:hAnsiTheme="minorHAnsi" w:cstheme="minorHAnsi"/>
        </w:rPr>
        <w:t xml:space="preserve">unjust nature of </w:t>
      </w:r>
      <w:r w:rsidR="00F626DB" w:rsidRPr="009E2EFD">
        <w:rPr>
          <w:rFonts w:asciiTheme="minorHAnsi" w:hAnsiTheme="minorHAnsi" w:cstheme="minorHAnsi"/>
        </w:rPr>
        <w:t xml:space="preserve">decision to conscript men over twenty-one years of age </w:t>
      </w:r>
      <w:r w:rsidR="00F626DB">
        <w:rPr>
          <w:rFonts w:asciiTheme="minorHAnsi" w:hAnsiTheme="minorHAnsi" w:cstheme="minorHAnsi"/>
        </w:rPr>
        <w:t>was being concealed</w:t>
      </w:r>
      <w:r w:rsidRPr="009E2EFD">
        <w:rPr>
          <w:rFonts w:asciiTheme="minorHAnsi" w:hAnsiTheme="minorHAnsi" w:cstheme="minorHAnsi"/>
        </w:rPr>
        <w:t>. As they argued, during the</w:t>
      </w:r>
      <w:r w:rsidRPr="009E2EFD">
        <w:rPr>
          <w:rFonts w:asciiTheme="minorHAnsi" w:hAnsiTheme="minorHAnsi" w:cstheme="minorHAnsi"/>
          <w:rtl/>
        </w:rPr>
        <w:t xml:space="preserve"> </w:t>
      </w:r>
      <w:r w:rsidRPr="009E2EFD">
        <w:rPr>
          <w:rFonts w:asciiTheme="minorHAnsi" w:hAnsiTheme="minorHAnsi" w:cstheme="minorHAnsi"/>
        </w:rPr>
        <w:t xml:space="preserve">years when these young men were draft age, the non-Muslim </w:t>
      </w:r>
      <w:r w:rsidR="00F626DB">
        <w:rPr>
          <w:rFonts w:asciiTheme="minorHAnsi" w:hAnsiTheme="minorHAnsi" w:cstheme="minorHAnsi"/>
        </w:rPr>
        <w:t xml:space="preserve">religious </w:t>
      </w:r>
      <w:r w:rsidRPr="009E2EFD">
        <w:rPr>
          <w:rFonts w:asciiTheme="minorHAnsi" w:hAnsiTheme="minorHAnsi" w:cstheme="minorHAnsi"/>
        </w:rPr>
        <w:t xml:space="preserve">communities paid the </w:t>
      </w:r>
      <w:proofErr w:type="spellStart"/>
      <w:r w:rsidR="00B30D55">
        <w:rPr>
          <w:rFonts w:asciiTheme="minorHAnsi" w:hAnsiTheme="minorHAnsi" w:cstheme="minorHAnsi"/>
          <w:i/>
          <w:iCs/>
        </w:rPr>
        <w:t>bedel-i</w:t>
      </w:r>
      <w:proofErr w:type="spellEnd"/>
      <w:r w:rsidRPr="009E2EFD">
        <w:rPr>
          <w:rFonts w:asciiTheme="minorHAnsi" w:hAnsiTheme="minorHAnsi" w:cstheme="minorHAnsi"/>
          <w:i/>
          <w:iCs/>
        </w:rPr>
        <w:t xml:space="preserve"> </w:t>
      </w:r>
      <w:proofErr w:type="spellStart"/>
      <w:r w:rsidRPr="009E2EFD">
        <w:rPr>
          <w:rFonts w:asciiTheme="minorHAnsi" w:hAnsiTheme="minorHAnsi" w:cstheme="minorHAnsi"/>
          <w:i/>
          <w:iCs/>
        </w:rPr>
        <w:t>askeri</w:t>
      </w:r>
      <w:proofErr w:type="spellEnd"/>
      <w:r w:rsidRPr="009E2EFD">
        <w:rPr>
          <w:rFonts w:asciiTheme="minorHAnsi" w:hAnsiTheme="minorHAnsi" w:cstheme="minorHAnsi"/>
        </w:rPr>
        <w:t xml:space="preserve"> (military exemption tax)</w:t>
      </w:r>
      <w:r w:rsidR="00F626DB">
        <w:rPr>
          <w:rFonts w:asciiTheme="minorHAnsi" w:hAnsiTheme="minorHAnsi" w:cstheme="minorHAnsi"/>
        </w:rPr>
        <w:t xml:space="preserve"> in lieu of service</w:t>
      </w:r>
      <w:r w:rsidRPr="009E2EFD">
        <w:rPr>
          <w:rFonts w:asciiTheme="minorHAnsi" w:hAnsiTheme="minorHAnsi" w:cstheme="minorHAnsi"/>
        </w:rPr>
        <w:t>.</w:t>
      </w:r>
      <w:r w:rsidRPr="009E2EFD">
        <w:rPr>
          <w:rStyle w:val="FootnoteReference"/>
          <w:rFonts w:asciiTheme="minorHAnsi" w:hAnsiTheme="minorHAnsi" w:cstheme="minorHAnsi"/>
        </w:rPr>
        <w:footnoteReference w:id="34"/>
      </w:r>
      <w:r w:rsidRPr="009E2EFD">
        <w:rPr>
          <w:rFonts w:asciiTheme="minorHAnsi" w:hAnsiTheme="minorHAnsi" w:cstheme="minorHAnsi"/>
        </w:rPr>
        <w:t xml:space="preserve"> </w:t>
      </w:r>
    </w:p>
    <w:p w14:paraId="59325D86" w14:textId="51613F34" w:rsidR="00A73DF7" w:rsidRPr="009E2EFD" w:rsidRDefault="00F626DB" w:rsidP="00F626DB">
      <w:pPr>
        <w:spacing w:line="480" w:lineRule="auto"/>
        <w:ind w:right="720" w:firstLine="720"/>
        <w:rPr>
          <w:rFonts w:asciiTheme="minorHAnsi" w:hAnsiTheme="minorHAnsi" w:cstheme="minorHAnsi"/>
        </w:rPr>
      </w:pPr>
      <w:r>
        <w:rPr>
          <w:rFonts w:asciiTheme="minorHAnsi" w:hAnsiTheme="minorHAnsi" w:cstheme="minorHAnsi"/>
        </w:rPr>
        <w:t>T</w:t>
      </w:r>
      <w:r w:rsidR="00A73DF7" w:rsidRPr="009E2EFD">
        <w:rPr>
          <w:rFonts w:asciiTheme="minorHAnsi" w:hAnsiTheme="minorHAnsi" w:cstheme="minorHAnsi"/>
        </w:rPr>
        <w:t>h</w:t>
      </w:r>
      <w:r>
        <w:rPr>
          <w:rFonts w:asciiTheme="minorHAnsi" w:hAnsiTheme="minorHAnsi" w:cstheme="minorHAnsi"/>
        </w:rPr>
        <w:t>is</w:t>
      </w:r>
      <w:r w:rsidR="00A73DF7" w:rsidRPr="009E2EFD">
        <w:rPr>
          <w:rFonts w:asciiTheme="minorHAnsi" w:hAnsiTheme="minorHAnsi" w:cstheme="minorHAnsi"/>
        </w:rPr>
        <w:t xml:space="preserve"> description of </w:t>
      </w:r>
      <w:r>
        <w:rPr>
          <w:rFonts w:asciiTheme="minorHAnsi" w:hAnsiTheme="minorHAnsi" w:cstheme="minorHAnsi"/>
        </w:rPr>
        <w:t>the</w:t>
      </w:r>
      <w:r w:rsidR="00A73DF7" w:rsidRPr="009E2EFD">
        <w:rPr>
          <w:rFonts w:asciiTheme="minorHAnsi" w:hAnsiTheme="minorHAnsi" w:cstheme="minorHAnsi"/>
        </w:rPr>
        <w:t xml:space="preserve"> events surrounding the military conscription of young Jewish men unfolded, from the Ottoman parliament’s passage of the law until </w:t>
      </w:r>
      <w:r w:rsidRPr="009E2EFD">
        <w:rPr>
          <w:rFonts w:asciiTheme="minorHAnsi" w:hAnsiTheme="minorHAnsi" w:cstheme="minorHAnsi"/>
        </w:rPr>
        <w:t>the first stage in the conscription process in Jerusalem</w:t>
      </w:r>
      <w:r>
        <w:rPr>
          <w:rFonts w:asciiTheme="minorHAnsi" w:hAnsiTheme="minorHAnsi" w:cstheme="minorHAnsi"/>
        </w:rPr>
        <w:t xml:space="preserve"> was </w:t>
      </w:r>
      <w:r w:rsidR="00A73DF7" w:rsidRPr="009E2EFD">
        <w:rPr>
          <w:rFonts w:asciiTheme="minorHAnsi" w:hAnsiTheme="minorHAnsi" w:cstheme="minorHAnsi"/>
        </w:rPr>
        <w:t>complet</w:t>
      </w:r>
      <w:r>
        <w:rPr>
          <w:rFonts w:asciiTheme="minorHAnsi" w:hAnsiTheme="minorHAnsi" w:cstheme="minorHAnsi"/>
        </w:rPr>
        <w:t>ed</w:t>
      </w:r>
      <w:r w:rsidR="00A73DF7" w:rsidRPr="009E2EFD">
        <w:rPr>
          <w:rFonts w:asciiTheme="minorHAnsi" w:hAnsiTheme="minorHAnsi" w:cstheme="minorHAnsi"/>
        </w:rPr>
        <w:t xml:space="preserve">, is based exclusively on men’s testimony. </w:t>
      </w:r>
      <w:r>
        <w:rPr>
          <w:rFonts w:asciiTheme="minorHAnsi" w:hAnsiTheme="minorHAnsi" w:cstheme="minorHAnsi"/>
        </w:rPr>
        <w:t>Men expressed e</w:t>
      </w:r>
      <w:r w:rsidR="00A73DF7" w:rsidRPr="009E2EFD">
        <w:rPr>
          <w:rFonts w:asciiTheme="minorHAnsi" w:hAnsiTheme="minorHAnsi" w:cstheme="minorHAnsi"/>
        </w:rPr>
        <w:t>xcitement about conscription</w:t>
      </w:r>
      <w:r w:rsidR="00B30D55">
        <w:rPr>
          <w:rFonts w:asciiTheme="minorHAnsi" w:hAnsiTheme="minorHAnsi" w:cstheme="minorHAnsi"/>
        </w:rPr>
        <w:t>,</w:t>
      </w:r>
      <w:r w:rsidR="00A73DF7" w:rsidRPr="009E2EFD">
        <w:rPr>
          <w:rFonts w:asciiTheme="minorHAnsi" w:hAnsiTheme="minorHAnsi" w:cstheme="minorHAnsi"/>
        </w:rPr>
        <w:t xml:space="preserve"> on the one hand, and fear and worry about the unknown and the likely economic collapse of conscript’s families</w:t>
      </w:r>
      <w:r w:rsidR="00B30D55">
        <w:rPr>
          <w:rFonts w:asciiTheme="minorHAnsi" w:hAnsiTheme="minorHAnsi" w:cstheme="minorHAnsi"/>
        </w:rPr>
        <w:t>,</w:t>
      </w:r>
      <w:r w:rsidR="00A73DF7" w:rsidRPr="009E2EFD">
        <w:rPr>
          <w:rFonts w:asciiTheme="minorHAnsi" w:hAnsiTheme="minorHAnsi" w:cstheme="minorHAnsi"/>
        </w:rPr>
        <w:t xml:space="preserve"> on the other</w:t>
      </w:r>
      <w:r>
        <w:rPr>
          <w:rFonts w:asciiTheme="minorHAnsi" w:hAnsiTheme="minorHAnsi" w:cstheme="minorHAnsi"/>
        </w:rPr>
        <w:t>.</w:t>
      </w:r>
      <w:r w:rsidR="00A73DF7" w:rsidRPr="009E2EFD">
        <w:rPr>
          <w:rFonts w:asciiTheme="minorHAnsi" w:hAnsiTheme="minorHAnsi" w:cstheme="minorHAnsi"/>
        </w:rPr>
        <w:t xml:space="preserve"> </w:t>
      </w:r>
      <w:r>
        <w:rPr>
          <w:rFonts w:asciiTheme="minorHAnsi" w:hAnsiTheme="minorHAnsi" w:cstheme="minorHAnsi"/>
        </w:rPr>
        <w:t>W</w:t>
      </w:r>
      <w:r w:rsidR="00A73DF7" w:rsidRPr="009E2EFD">
        <w:rPr>
          <w:rFonts w:asciiTheme="minorHAnsi" w:hAnsiTheme="minorHAnsi" w:cstheme="minorHAnsi"/>
        </w:rPr>
        <w:t xml:space="preserve">omen were seemingly silent on the </w:t>
      </w:r>
      <w:r>
        <w:rPr>
          <w:rFonts w:asciiTheme="minorHAnsi" w:hAnsiTheme="minorHAnsi" w:cstheme="minorHAnsi"/>
        </w:rPr>
        <w:t>topic</w:t>
      </w:r>
      <w:r w:rsidR="00A73DF7" w:rsidRPr="009E2EFD">
        <w:rPr>
          <w:rFonts w:asciiTheme="minorHAnsi" w:hAnsiTheme="minorHAnsi" w:cstheme="minorHAnsi"/>
        </w:rPr>
        <w:t>.</w:t>
      </w:r>
    </w:p>
    <w:p w14:paraId="7C3AB292" w14:textId="77777777" w:rsidR="00A73DF7" w:rsidRPr="009E2EFD" w:rsidRDefault="00A73DF7" w:rsidP="00A73DF7">
      <w:pPr>
        <w:spacing w:line="480" w:lineRule="auto"/>
        <w:ind w:right="720"/>
        <w:rPr>
          <w:rFonts w:asciiTheme="minorHAnsi" w:hAnsiTheme="minorHAnsi" w:cstheme="minorHAnsi"/>
        </w:rPr>
      </w:pPr>
      <w:r w:rsidRPr="009E2EFD">
        <w:rPr>
          <w:rFonts w:asciiTheme="minorHAnsi" w:hAnsiTheme="minorHAnsi" w:cstheme="minorHAnsi"/>
        </w:rPr>
        <w:t xml:space="preserve"> </w:t>
      </w:r>
    </w:p>
    <w:p w14:paraId="72E18385" w14:textId="77777777" w:rsidR="00A73DF7" w:rsidRPr="009E2EFD" w:rsidRDefault="00A73DF7" w:rsidP="00A73DF7">
      <w:pPr>
        <w:spacing w:line="480" w:lineRule="auto"/>
        <w:ind w:right="720"/>
        <w:rPr>
          <w:rFonts w:asciiTheme="minorHAnsi" w:hAnsiTheme="minorHAnsi" w:cstheme="minorHAnsi"/>
          <w:b/>
          <w:bCs/>
        </w:rPr>
      </w:pPr>
      <w:r w:rsidRPr="009E2EFD">
        <w:rPr>
          <w:rFonts w:asciiTheme="minorHAnsi" w:hAnsiTheme="minorHAnsi" w:cstheme="minorHAnsi"/>
          <w:b/>
          <w:bCs/>
        </w:rPr>
        <w:t xml:space="preserve">The Jerusalem Women’s Letter </w:t>
      </w:r>
    </w:p>
    <w:p w14:paraId="507F8884" w14:textId="721DBB44" w:rsidR="00A73DF7" w:rsidRPr="009E2EFD" w:rsidRDefault="00A73DF7" w:rsidP="00A73DF7">
      <w:pPr>
        <w:spacing w:line="480" w:lineRule="auto"/>
        <w:ind w:right="720"/>
        <w:rPr>
          <w:rFonts w:asciiTheme="minorHAnsi" w:hAnsiTheme="minorHAnsi" w:cstheme="minorHAnsi"/>
        </w:rPr>
      </w:pPr>
      <w:r w:rsidRPr="009E2EFD">
        <w:rPr>
          <w:rFonts w:asciiTheme="minorHAnsi" w:hAnsiTheme="minorHAnsi" w:cstheme="minorHAnsi"/>
        </w:rPr>
        <w:t xml:space="preserve">In fact, </w:t>
      </w:r>
      <w:r w:rsidR="00F626DB" w:rsidRPr="009E2EFD">
        <w:rPr>
          <w:rFonts w:asciiTheme="minorHAnsi" w:hAnsiTheme="minorHAnsi" w:cstheme="minorHAnsi"/>
        </w:rPr>
        <w:t xml:space="preserve">in the archive of the </w:t>
      </w:r>
      <w:proofErr w:type="spellStart"/>
      <w:r w:rsidR="00F626DB" w:rsidRPr="009E2EFD">
        <w:rPr>
          <w:rFonts w:asciiTheme="minorHAnsi" w:hAnsiTheme="minorHAnsi" w:cstheme="minorHAnsi"/>
        </w:rPr>
        <w:t>Hakham</w:t>
      </w:r>
      <w:proofErr w:type="spellEnd"/>
      <w:r w:rsidR="00F626DB" w:rsidRPr="009E2EFD">
        <w:rPr>
          <w:rFonts w:asciiTheme="minorHAnsi" w:hAnsiTheme="minorHAnsi" w:cstheme="minorHAnsi"/>
        </w:rPr>
        <w:t xml:space="preserve"> </w:t>
      </w:r>
      <w:proofErr w:type="spellStart"/>
      <w:r w:rsidR="00F626DB" w:rsidRPr="009E2EFD">
        <w:rPr>
          <w:rFonts w:asciiTheme="minorHAnsi" w:hAnsiTheme="minorHAnsi" w:cstheme="minorHAnsi"/>
        </w:rPr>
        <w:t>Bashi</w:t>
      </w:r>
      <w:proofErr w:type="spellEnd"/>
      <w:r w:rsidR="00F626DB" w:rsidRPr="009E2EFD">
        <w:rPr>
          <w:rFonts w:asciiTheme="minorHAnsi" w:hAnsiTheme="minorHAnsi" w:cstheme="minorHAnsi"/>
        </w:rPr>
        <w:t xml:space="preserve"> in Istanbul</w:t>
      </w:r>
      <w:r w:rsidR="00F626DB">
        <w:rPr>
          <w:rFonts w:asciiTheme="minorHAnsi" w:hAnsiTheme="minorHAnsi" w:cstheme="minorHAnsi"/>
        </w:rPr>
        <w:t xml:space="preserve">, </w:t>
      </w:r>
      <w:r w:rsidRPr="009E2EFD">
        <w:rPr>
          <w:rFonts w:asciiTheme="minorHAnsi" w:hAnsiTheme="minorHAnsi" w:cstheme="minorHAnsi"/>
        </w:rPr>
        <w:t xml:space="preserve">a letter </w:t>
      </w:r>
      <w:r w:rsidR="00F626DB">
        <w:rPr>
          <w:rFonts w:asciiTheme="minorHAnsi" w:hAnsiTheme="minorHAnsi" w:cstheme="minorHAnsi"/>
        </w:rPr>
        <w:t xml:space="preserve">exists </w:t>
      </w:r>
      <w:r w:rsidRPr="009E2EFD">
        <w:rPr>
          <w:rFonts w:asciiTheme="minorHAnsi" w:hAnsiTheme="minorHAnsi" w:cstheme="minorHAnsi"/>
        </w:rPr>
        <w:t>that thorough</w:t>
      </w:r>
      <w:r w:rsidR="00F626DB">
        <w:rPr>
          <w:rFonts w:asciiTheme="minorHAnsi" w:hAnsiTheme="minorHAnsi" w:cstheme="minorHAnsi"/>
        </w:rPr>
        <w:t>ly</w:t>
      </w:r>
      <w:r w:rsidRPr="009E2EFD">
        <w:rPr>
          <w:rFonts w:asciiTheme="minorHAnsi" w:hAnsiTheme="minorHAnsi" w:cstheme="minorHAnsi"/>
        </w:rPr>
        <w:t xml:space="preserve"> voice</w:t>
      </w:r>
      <w:r w:rsidR="00F626DB">
        <w:rPr>
          <w:rFonts w:asciiTheme="minorHAnsi" w:hAnsiTheme="minorHAnsi" w:cstheme="minorHAnsi"/>
        </w:rPr>
        <w:t>s</w:t>
      </w:r>
      <w:r w:rsidRPr="009E2EFD">
        <w:rPr>
          <w:rFonts w:asciiTheme="minorHAnsi" w:hAnsiTheme="minorHAnsi" w:cstheme="minorHAnsi"/>
        </w:rPr>
        <w:t xml:space="preserve"> the protest of married </w:t>
      </w:r>
      <w:r w:rsidR="00F626DB">
        <w:rPr>
          <w:rFonts w:asciiTheme="minorHAnsi" w:hAnsiTheme="minorHAnsi" w:cstheme="minorHAnsi"/>
        </w:rPr>
        <w:t xml:space="preserve">Jerusalemite </w:t>
      </w:r>
      <w:r w:rsidRPr="009E2EFD">
        <w:rPr>
          <w:rFonts w:asciiTheme="minorHAnsi" w:hAnsiTheme="minorHAnsi" w:cstheme="minorHAnsi"/>
        </w:rPr>
        <w:t>women who feared the conscription of their husbands.</w:t>
      </w:r>
      <w:r w:rsidRPr="009E2EFD">
        <w:rPr>
          <w:rStyle w:val="FootnoteReference"/>
          <w:rFonts w:asciiTheme="minorHAnsi" w:hAnsiTheme="minorHAnsi" w:cstheme="minorHAnsi"/>
        </w:rPr>
        <w:footnoteReference w:id="35"/>
      </w:r>
      <w:r w:rsidRPr="009E2EFD">
        <w:rPr>
          <w:rFonts w:asciiTheme="minorHAnsi" w:hAnsiTheme="minorHAnsi" w:cstheme="minorHAnsi"/>
        </w:rPr>
        <w:t xml:space="preserve"> Indeed, conscription did not threaten them directly, because the Ottoman army did not draft women</w:t>
      </w:r>
      <w:r w:rsidR="00F626DB">
        <w:rPr>
          <w:rFonts w:asciiTheme="minorHAnsi" w:hAnsiTheme="minorHAnsi" w:cstheme="minorHAnsi"/>
        </w:rPr>
        <w:t>.</w:t>
      </w:r>
      <w:r w:rsidRPr="009E2EFD">
        <w:rPr>
          <w:rFonts w:asciiTheme="minorHAnsi" w:hAnsiTheme="minorHAnsi" w:cstheme="minorHAnsi"/>
        </w:rPr>
        <w:t xml:space="preserve"> </w:t>
      </w:r>
      <w:r w:rsidR="00F626DB">
        <w:rPr>
          <w:rFonts w:asciiTheme="minorHAnsi" w:hAnsiTheme="minorHAnsi" w:cstheme="minorHAnsi"/>
        </w:rPr>
        <w:t>Yet it</w:t>
      </w:r>
      <w:r w:rsidRPr="009E2EFD">
        <w:rPr>
          <w:rFonts w:asciiTheme="minorHAnsi" w:hAnsiTheme="minorHAnsi" w:cstheme="minorHAnsi"/>
        </w:rPr>
        <w:t xml:space="preserve"> indirectly posed a serious threat to their economic survival and the vitality of their families. More than fifty Sephardic, Yemeni, and Ashkenazi women signed the letter sent to the </w:t>
      </w:r>
      <w:proofErr w:type="spellStart"/>
      <w:r w:rsidRPr="009E2EFD">
        <w:rPr>
          <w:rFonts w:asciiTheme="minorHAnsi" w:hAnsiTheme="minorHAnsi" w:cstheme="minorHAnsi"/>
        </w:rPr>
        <w:t>Hakham</w:t>
      </w:r>
      <w:proofErr w:type="spellEnd"/>
      <w:r w:rsidRPr="009E2EFD">
        <w:rPr>
          <w:rFonts w:asciiTheme="minorHAnsi" w:hAnsiTheme="minorHAnsi" w:cstheme="minorHAnsi"/>
        </w:rPr>
        <w:t xml:space="preserve"> </w:t>
      </w:r>
      <w:proofErr w:type="spellStart"/>
      <w:r w:rsidRPr="009E2EFD">
        <w:rPr>
          <w:rFonts w:asciiTheme="minorHAnsi" w:hAnsiTheme="minorHAnsi" w:cstheme="minorHAnsi"/>
        </w:rPr>
        <w:t>Bashi</w:t>
      </w:r>
      <w:proofErr w:type="spellEnd"/>
      <w:r w:rsidRPr="009E2EFD">
        <w:rPr>
          <w:rFonts w:asciiTheme="minorHAnsi" w:hAnsiTheme="minorHAnsi" w:cstheme="minorHAnsi"/>
        </w:rPr>
        <w:t xml:space="preserve"> Rabbi Haim Nachum.</w:t>
      </w:r>
      <w:r w:rsidRPr="009E2EFD">
        <w:rPr>
          <w:rStyle w:val="FootnoteReference"/>
          <w:rFonts w:asciiTheme="minorHAnsi" w:hAnsiTheme="minorHAnsi" w:cstheme="minorHAnsi"/>
        </w:rPr>
        <w:footnoteReference w:id="36"/>
      </w:r>
      <w:r w:rsidRPr="009E2EFD">
        <w:rPr>
          <w:rFonts w:asciiTheme="minorHAnsi" w:hAnsiTheme="minorHAnsi" w:cstheme="minorHAnsi"/>
        </w:rPr>
        <w:t xml:space="preserve"> Keeping in mind the increasing comity and cooperation that characterized the interaction between</w:t>
      </w:r>
      <w:r w:rsidR="00F626DB">
        <w:rPr>
          <w:rFonts w:asciiTheme="minorHAnsi" w:hAnsiTheme="minorHAnsi" w:cstheme="minorHAnsi"/>
        </w:rPr>
        <w:t xml:space="preserve"> </w:t>
      </w:r>
      <w:r w:rsidR="00F626DB" w:rsidRPr="009E2EFD">
        <w:rPr>
          <w:rFonts w:asciiTheme="minorHAnsi" w:hAnsiTheme="minorHAnsi" w:cstheme="minorHAnsi"/>
        </w:rPr>
        <w:t>Sephardic and Ashkenazic</w:t>
      </w:r>
      <w:r w:rsidRPr="009E2EFD">
        <w:rPr>
          <w:rFonts w:asciiTheme="minorHAnsi" w:hAnsiTheme="minorHAnsi" w:cstheme="minorHAnsi"/>
        </w:rPr>
        <w:t xml:space="preserve"> men </w:t>
      </w:r>
      <w:r w:rsidR="00F626DB">
        <w:rPr>
          <w:rFonts w:asciiTheme="minorHAnsi" w:hAnsiTheme="minorHAnsi" w:cstheme="minorHAnsi"/>
        </w:rPr>
        <w:t xml:space="preserve">in Jerusalem </w:t>
      </w:r>
      <w:r w:rsidRPr="009E2EFD">
        <w:rPr>
          <w:rFonts w:asciiTheme="minorHAnsi" w:hAnsiTheme="minorHAnsi" w:cstheme="minorHAnsi"/>
        </w:rPr>
        <w:t xml:space="preserve">described above and the shared threat besetting Ashkenazic and Sephardic Jews alike, it </w:t>
      </w:r>
      <w:r w:rsidR="00F626DB">
        <w:rPr>
          <w:rFonts w:asciiTheme="minorHAnsi" w:hAnsiTheme="minorHAnsi" w:cstheme="minorHAnsi"/>
        </w:rPr>
        <w:t>proves un</w:t>
      </w:r>
      <w:r w:rsidRPr="009E2EFD">
        <w:rPr>
          <w:rFonts w:asciiTheme="minorHAnsi" w:hAnsiTheme="minorHAnsi" w:cstheme="minorHAnsi"/>
        </w:rPr>
        <w:t>surprising t</w:t>
      </w:r>
      <w:r w:rsidR="00F626DB">
        <w:rPr>
          <w:rFonts w:asciiTheme="minorHAnsi" w:hAnsiTheme="minorHAnsi" w:cstheme="minorHAnsi"/>
        </w:rPr>
        <w:t>hat</w:t>
      </w:r>
      <w:r w:rsidRPr="009E2EFD">
        <w:rPr>
          <w:rFonts w:asciiTheme="minorHAnsi" w:hAnsiTheme="minorHAnsi" w:cstheme="minorHAnsi"/>
        </w:rPr>
        <w:t xml:space="preserve"> women decid</w:t>
      </w:r>
      <w:r w:rsidR="00F626DB">
        <w:rPr>
          <w:rFonts w:asciiTheme="minorHAnsi" w:hAnsiTheme="minorHAnsi" w:cstheme="minorHAnsi"/>
        </w:rPr>
        <w:t>ed</w:t>
      </w:r>
      <w:r w:rsidRPr="009E2EFD">
        <w:rPr>
          <w:rFonts w:asciiTheme="minorHAnsi" w:hAnsiTheme="minorHAnsi" w:cstheme="minorHAnsi"/>
        </w:rPr>
        <w:t xml:space="preserve"> to work together to voice their position. </w:t>
      </w:r>
      <w:commentRangeStart w:id="77"/>
      <w:r w:rsidR="003C286E">
        <w:rPr>
          <w:rFonts w:asciiTheme="minorHAnsi" w:hAnsiTheme="minorHAnsi" w:cstheme="minorHAnsi"/>
        </w:rPr>
        <w:t xml:space="preserve">There were, however, additional factors at play. </w:t>
      </w:r>
      <w:commentRangeEnd w:id="77"/>
      <w:r w:rsidR="003C286E">
        <w:rPr>
          <w:rStyle w:val="CommentReference"/>
          <w:rFonts w:asciiTheme="minorHAnsi" w:eastAsiaTheme="minorHAnsi" w:hAnsiTheme="minorHAnsi" w:cstheme="minorBidi"/>
        </w:rPr>
        <w:commentReference w:id="77"/>
      </w:r>
      <w:r w:rsidR="003C286E">
        <w:rPr>
          <w:rFonts w:asciiTheme="minorHAnsi" w:hAnsiTheme="minorHAnsi" w:cstheme="minorHAnsi"/>
        </w:rPr>
        <w:t>In</w:t>
      </w:r>
      <w:r w:rsidRPr="009E2EFD">
        <w:rPr>
          <w:rFonts w:asciiTheme="minorHAnsi" w:hAnsiTheme="minorHAnsi" w:cstheme="minorHAnsi"/>
        </w:rPr>
        <w:t xml:space="preserve">terethnic Jewish marriages broke the </w:t>
      </w:r>
      <w:r w:rsidR="00F626DB">
        <w:rPr>
          <w:rFonts w:asciiTheme="minorHAnsi" w:hAnsiTheme="minorHAnsi" w:cstheme="minorHAnsi"/>
        </w:rPr>
        <w:t>firm boundaries</w:t>
      </w:r>
      <w:r w:rsidRPr="009E2EFD">
        <w:rPr>
          <w:rFonts w:asciiTheme="minorHAnsi" w:hAnsiTheme="minorHAnsi" w:cstheme="minorHAnsi"/>
        </w:rPr>
        <w:t xml:space="preserve"> that divided the communities and positively advanced the relations between them.</w:t>
      </w:r>
      <w:r w:rsidRPr="009E2EFD">
        <w:rPr>
          <w:rStyle w:val="FootnoteReference"/>
          <w:rFonts w:asciiTheme="minorHAnsi" w:hAnsiTheme="minorHAnsi" w:cstheme="minorHAnsi"/>
        </w:rPr>
        <w:footnoteReference w:id="37"/>
      </w:r>
      <w:r w:rsidRPr="009E2EFD">
        <w:rPr>
          <w:rFonts w:asciiTheme="minorHAnsi" w:hAnsiTheme="minorHAnsi" w:cstheme="minorHAnsi"/>
        </w:rPr>
        <w:t xml:space="preserve"> Furthermore, the newly founded educational institutions for boys and girls in Jerusalem </w:t>
      </w:r>
      <w:r w:rsidR="003C286E">
        <w:rPr>
          <w:rFonts w:asciiTheme="minorHAnsi" w:hAnsiTheme="minorHAnsi" w:cstheme="minorHAnsi"/>
        </w:rPr>
        <w:t>made</w:t>
      </w:r>
      <w:r w:rsidRPr="009E2EFD">
        <w:rPr>
          <w:rFonts w:asciiTheme="minorHAnsi" w:hAnsiTheme="minorHAnsi" w:cstheme="minorHAnsi"/>
        </w:rPr>
        <w:t xml:space="preserve"> interethnic Jewish integration one of their goals. The special character of Jerusalem, as </w:t>
      </w:r>
      <w:proofErr w:type="spellStart"/>
      <w:r w:rsidRPr="009E2EFD">
        <w:rPr>
          <w:rFonts w:asciiTheme="minorHAnsi" w:hAnsiTheme="minorHAnsi" w:cstheme="minorHAnsi"/>
        </w:rPr>
        <w:t>Margalit</w:t>
      </w:r>
      <w:proofErr w:type="spellEnd"/>
      <w:r w:rsidRPr="009E2EFD">
        <w:rPr>
          <w:rFonts w:asciiTheme="minorHAnsi" w:hAnsiTheme="minorHAnsi" w:cstheme="minorHAnsi"/>
        </w:rPr>
        <w:t xml:space="preserve"> </w:t>
      </w:r>
      <w:proofErr w:type="spellStart"/>
      <w:r w:rsidRPr="009E2EFD">
        <w:rPr>
          <w:rFonts w:asciiTheme="minorHAnsi" w:hAnsiTheme="minorHAnsi" w:cstheme="minorHAnsi"/>
        </w:rPr>
        <w:t>Shilo</w:t>
      </w:r>
      <w:proofErr w:type="spellEnd"/>
      <w:r w:rsidRPr="009E2EFD">
        <w:rPr>
          <w:rFonts w:asciiTheme="minorHAnsi" w:hAnsiTheme="minorHAnsi" w:cstheme="minorHAnsi"/>
        </w:rPr>
        <w:t xml:space="preserve"> has referred to it, created a type of shared experience for the boys and even more so the girls of the various Jewish ethnic groups.</w:t>
      </w:r>
      <w:r w:rsidRPr="009E2EFD">
        <w:rPr>
          <w:rStyle w:val="FootnoteReference"/>
          <w:rFonts w:asciiTheme="minorHAnsi" w:hAnsiTheme="minorHAnsi" w:cstheme="minorHAnsi"/>
        </w:rPr>
        <w:footnoteReference w:id="38"/>
      </w:r>
      <w:r w:rsidRPr="009E2EFD">
        <w:rPr>
          <w:rFonts w:asciiTheme="minorHAnsi" w:hAnsiTheme="minorHAnsi" w:cstheme="minorHAnsi"/>
        </w:rPr>
        <w:t xml:space="preserve"> </w:t>
      </w:r>
    </w:p>
    <w:p w14:paraId="21C5FECD" w14:textId="71FAA5FB" w:rsidR="00A73DF7" w:rsidRPr="009E2EFD" w:rsidRDefault="00A73DF7" w:rsidP="003C286E">
      <w:pPr>
        <w:spacing w:line="480" w:lineRule="auto"/>
        <w:ind w:right="720" w:firstLine="720"/>
        <w:rPr>
          <w:rFonts w:asciiTheme="minorHAnsi" w:hAnsiTheme="minorHAnsi" w:cstheme="minorHAnsi"/>
        </w:rPr>
      </w:pPr>
      <w:r w:rsidRPr="009E2EFD">
        <w:rPr>
          <w:rFonts w:asciiTheme="minorHAnsi" w:hAnsiTheme="minorHAnsi" w:cstheme="minorHAnsi"/>
        </w:rPr>
        <w:t xml:space="preserve">The women’s signatures testify to the fact that some of them knew how to at least write their names; examination of the handwriting of specific signatures makes </w:t>
      </w:r>
      <w:r w:rsidR="003C286E">
        <w:rPr>
          <w:rFonts w:asciiTheme="minorHAnsi" w:hAnsiTheme="minorHAnsi" w:cstheme="minorHAnsi"/>
        </w:rPr>
        <w:t xml:space="preserve">it </w:t>
      </w:r>
      <w:r w:rsidRPr="009E2EFD">
        <w:rPr>
          <w:rFonts w:asciiTheme="minorHAnsi" w:hAnsiTheme="minorHAnsi" w:cstheme="minorHAnsi"/>
        </w:rPr>
        <w:t xml:space="preserve">clear that others </w:t>
      </w:r>
      <w:r w:rsidR="003C286E">
        <w:rPr>
          <w:rFonts w:asciiTheme="minorHAnsi" w:hAnsiTheme="minorHAnsi" w:cstheme="minorHAnsi"/>
        </w:rPr>
        <w:t>needed</w:t>
      </w:r>
      <w:r w:rsidRPr="009E2EFD">
        <w:rPr>
          <w:rFonts w:asciiTheme="minorHAnsi" w:hAnsiTheme="minorHAnsi" w:cstheme="minorHAnsi"/>
        </w:rPr>
        <w:t xml:space="preserve"> their friends</w:t>
      </w:r>
      <w:r w:rsidR="003C286E">
        <w:rPr>
          <w:rFonts w:asciiTheme="minorHAnsi" w:hAnsiTheme="minorHAnsi" w:cstheme="minorHAnsi"/>
        </w:rPr>
        <w:t>’ help</w:t>
      </w:r>
      <w:r w:rsidRPr="009E2EFD">
        <w:rPr>
          <w:rFonts w:asciiTheme="minorHAnsi" w:hAnsiTheme="minorHAnsi" w:cstheme="minorHAnsi"/>
        </w:rPr>
        <w:t xml:space="preserve"> to sign their names. </w:t>
      </w:r>
      <w:r w:rsidR="003C286E">
        <w:rPr>
          <w:rFonts w:asciiTheme="minorHAnsi" w:hAnsiTheme="minorHAnsi" w:cstheme="minorHAnsi"/>
        </w:rPr>
        <w:t>It i</w:t>
      </w:r>
      <w:r w:rsidR="003C286E" w:rsidRPr="009E2EFD">
        <w:rPr>
          <w:rFonts w:asciiTheme="minorHAnsi" w:hAnsiTheme="minorHAnsi" w:cstheme="minorHAnsi"/>
        </w:rPr>
        <w:t xml:space="preserve">s not easy </w:t>
      </w:r>
      <w:r w:rsidR="003C286E">
        <w:rPr>
          <w:rFonts w:asciiTheme="minorHAnsi" w:hAnsiTheme="minorHAnsi" w:cstheme="minorHAnsi"/>
        </w:rPr>
        <w:t>to d</w:t>
      </w:r>
      <w:r w:rsidRPr="009E2EFD">
        <w:rPr>
          <w:rFonts w:asciiTheme="minorHAnsi" w:hAnsiTheme="minorHAnsi" w:cstheme="minorHAnsi"/>
        </w:rPr>
        <w:t>ecipher</w:t>
      </w:r>
      <w:r w:rsidR="003C286E">
        <w:rPr>
          <w:rFonts w:asciiTheme="minorHAnsi" w:hAnsiTheme="minorHAnsi" w:cstheme="minorHAnsi"/>
        </w:rPr>
        <w:t xml:space="preserve"> </w:t>
      </w:r>
      <w:r w:rsidRPr="009E2EFD">
        <w:rPr>
          <w:rFonts w:asciiTheme="minorHAnsi" w:hAnsiTheme="minorHAnsi" w:cstheme="minorHAnsi"/>
        </w:rPr>
        <w:t xml:space="preserve">the signatures, especially the Ashkenazic women’s signatures. There are two reasons for this: First, these women </w:t>
      </w:r>
      <w:r w:rsidR="000348BF">
        <w:rPr>
          <w:rFonts w:asciiTheme="minorHAnsi" w:hAnsiTheme="minorHAnsi" w:cstheme="minorHAnsi"/>
        </w:rPr>
        <w:t xml:space="preserve">appear not to have been </w:t>
      </w:r>
      <w:r w:rsidRPr="009E2EFD">
        <w:rPr>
          <w:rFonts w:asciiTheme="minorHAnsi" w:hAnsiTheme="minorHAnsi" w:cstheme="minorHAnsi"/>
        </w:rPr>
        <w:t>experience</w:t>
      </w:r>
      <w:r w:rsidR="000348BF">
        <w:rPr>
          <w:rFonts w:asciiTheme="minorHAnsi" w:hAnsiTheme="minorHAnsi" w:cstheme="minorHAnsi"/>
        </w:rPr>
        <w:t>d</w:t>
      </w:r>
      <w:r w:rsidRPr="009E2EFD">
        <w:rPr>
          <w:rFonts w:asciiTheme="minorHAnsi" w:hAnsiTheme="minorHAnsi" w:cstheme="minorHAnsi"/>
        </w:rPr>
        <w:t xml:space="preserve"> writ</w:t>
      </w:r>
      <w:r w:rsidR="000348BF">
        <w:rPr>
          <w:rFonts w:asciiTheme="minorHAnsi" w:hAnsiTheme="minorHAnsi" w:cstheme="minorHAnsi"/>
        </w:rPr>
        <w:t>ers</w:t>
      </w:r>
      <w:r w:rsidRPr="009E2EFD">
        <w:rPr>
          <w:rFonts w:asciiTheme="minorHAnsi" w:hAnsiTheme="minorHAnsi" w:cstheme="minorHAnsi"/>
        </w:rPr>
        <w:t xml:space="preserve">, and, second, they do not </w:t>
      </w:r>
      <w:r w:rsidR="000348BF" w:rsidRPr="009E2EFD">
        <w:rPr>
          <w:rFonts w:asciiTheme="minorHAnsi" w:hAnsiTheme="minorHAnsi" w:cstheme="minorHAnsi"/>
        </w:rPr>
        <w:t>employ standard Hebrew letter forms</w:t>
      </w:r>
      <w:r w:rsidR="000348BF">
        <w:rPr>
          <w:rFonts w:asciiTheme="minorHAnsi" w:hAnsiTheme="minorHAnsi" w:cstheme="minorHAnsi"/>
        </w:rPr>
        <w:t>,</w:t>
      </w:r>
      <w:r w:rsidR="000348BF" w:rsidRPr="009E2EFD">
        <w:rPr>
          <w:rFonts w:asciiTheme="minorHAnsi" w:hAnsiTheme="minorHAnsi" w:cstheme="minorHAnsi"/>
        </w:rPr>
        <w:t xml:space="preserve"> as was common in Sephardic texts whose authors employed the </w:t>
      </w:r>
      <w:commentRangeStart w:id="78"/>
      <w:proofErr w:type="spellStart"/>
      <w:r w:rsidR="000348BF" w:rsidRPr="009E2EFD">
        <w:rPr>
          <w:rFonts w:asciiTheme="minorHAnsi" w:hAnsiTheme="minorHAnsi" w:cstheme="minorHAnsi"/>
        </w:rPr>
        <w:t>Solitreo</w:t>
      </w:r>
      <w:commentRangeEnd w:id="78"/>
      <w:proofErr w:type="spellEnd"/>
      <w:r w:rsidR="000348BF" w:rsidRPr="009E2EFD">
        <w:rPr>
          <w:rStyle w:val="CommentReference"/>
          <w:rFonts w:asciiTheme="minorHAnsi" w:hAnsiTheme="minorHAnsi" w:cstheme="minorHAnsi"/>
          <w:sz w:val="24"/>
          <w:szCs w:val="24"/>
        </w:rPr>
        <w:commentReference w:id="78"/>
      </w:r>
      <w:r w:rsidR="000348BF" w:rsidRPr="009E2EFD">
        <w:rPr>
          <w:rFonts w:asciiTheme="minorHAnsi" w:hAnsiTheme="minorHAnsi" w:cstheme="minorHAnsi"/>
        </w:rPr>
        <w:t xml:space="preserve"> form</w:t>
      </w:r>
      <w:r w:rsidR="000348BF">
        <w:rPr>
          <w:rFonts w:asciiTheme="minorHAnsi" w:hAnsiTheme="minorHAnsi" w:cstheme="minorHAnsi"/>
        </w:rPr>
        <w:t>, to</w:t>
      </w:r>
      <w:r w:rsidR="000348BF" w:rsidRPr="009E2EFD">
        <w:rPr>
          <w:rFonts w:asciiTheme="minorHAnsi" w:hAnsiTheme="minorHAnsi" w:cstheme="minorHAnsi"/>
        </w:rPr>
        <w:t xml:space="preserve"> </w:t>
      </w:r>
      <w:r w:rsidRPr="009E2EFD">
        <w:rPr>
          <w:rFonts w:asciiTheme="minorHAnsi" w:hAnsiTheme="minorHAnsi" w:cstheme="minorHAnsi"/>
        </w:rPr>
        <w:t xml:space="preserve">sign their names.  </w:t>
      </w:r>
    </w:p>
    <w:p w14:paraId="52F6767E" w14:textId="77777777" w:rsidR="00542F58" w:rsidRDefault="00A73DF7" w:rsidP="000348BF">
      <w:pPr>
        <w:spacing w:line="480" w:lineRule="auto"/>
        <w:ind w:right="720" w:firstLine="720"/>
        <w:rPr>
          <w:rFonts w:asciiTheme="minorHAnsi" w:hAnsiTheme="minorHAnsi" w:cstheme="minorHAnsi"/>
        </w:rPr>
      </w:pPr>
      <w:r w:rsidRPr="009E2EFD">
        <w:rPr>
          <w:rFonts w:asciiTheme="minorHAnsi" w:hAnsiTheme="minorHAnsi" w:cstheme="minorHAnsi"/>
        </w:rPr>
        <w:t xml:space="preserve">The </w:t>
      </w:r>
      <w:r w:rsidR="000348BF">
        <w:rPr>
          <w:rFonts w:asciiTheme="minorHAnsi" w:hAnsiTheme="minorHAnsi" w:cstheme="minorHAnsi"/>
        </w:rPr>
        <w:t xml:space="preserve">letter’s opening </w:t>
      </w:r>
      <w:r w:rsidRPr="009E2EFD">
        <w:rPr>
          <w:rFonts w:asciiTheme="minorHAnsi" w:hAnsiTheme="minorHAnsi" w:cstheme="minorHAnsi"/>
        </w:rPr>
        <w:t xml:space="preserve">declaration </w:t>
      </w:r>
      <w:r w:rsidR="000348BF">
        <w:rPr>
          <w:rFonts w:asciiTheme="minorHAnsi" w:hAnsiTheme="minorHAnsi" w:cstheme="minorHAnsi"/>
        </w:rPr>
        <w:t>expresses a great deal</w:t>
      </w:r>
      <w:r w:rsidRPr="009E2EFD">
        <w:rPr>
          <w:rFonts w:asciiTheme="minorHAnsi" w:hAnsiTheme="minorHAnsi" w:cstheme="minorHAnsi"/>
        </w:rPr>
        <w:t xml:space="preserve">: </w:t>
      </w:r>
      <w:r w:rsidRPr="009E2EFD">
        <w:rPr>
          <w:rFonts w:asciiTheme="minorHAnsi" w:hAnsiTheme="minorHAnsi" w:cstheme="minorHAnsi"/>
          <w:b/>
          <w:bCs/>
        </w:rPr>
        <w:t xml:space="preserve">We have decided to express our freedom </w:t>
      </w:r>
      <w:r w:rsidRPr="009E2EFD">
        <w:rPr>
          <w:rFonts w:asciiTheme="minorHAnsi" w:hAnsiTheme="minorHAnsi" w:cstheme="minorHAnsi"/>
        </w:rPr>
        <w:t xml:space="preserve">[my emphasis-Y. H.] by presenting copies of the letters that we sent to the most important ministers of the kingdom to you, your honor. As far as I can tell from my research, these women’s direction of such a statement to a governing authority is unprecedented. </w:t>
      </w:r>
    </w:p>
    <w:p w14:paraId="7BDEA239" w14:textId="77777777" w:rsidR="00542F58" w:rsidRDefault="00542F58" w:rsidP="000348BF">
      <w:pPr>
        <w:spacing w:line="480" w:lineRule="auto"/>
        <w:ind w:right="720" w:firstLine="720"/>
        <w:rPr>
          <w:rFonts w:asciiTheme="minorHAnsi" w:hAnsiTheme="minorHAnsi" w:cstheme="minorHAnsi"/>
        </w:rPr>
      </w:pPr>
      <w:r>
        <w:rPr>
          <w:rFonts w:asciiTheme="minorHAnsi" w:hAnsiTheme="minorHAnsi" w:cstheme="minorHAnsi"/>
        </w:rPr>
        <w:t>T</w:t>
      </w:r>
      <w:r w:rsidR="000348BF">
        <w:rPr>
          <w:rFonts w:asciiTheme="minorHAnsi" w:hAnsiTheme="minorHAnsi" w:cstheme="minorHAnsi"/>
        </w:rPr>
        <w:t xml:space="preserve">he letter’s </w:t>
      </w:r>
      <w:r w:rsidR="00A73DF7" w:rsidRPr="009E2EFD">
        <w:rPr>
          <w:rFonts w:asciiTheme="minorHAnsi" w:hAnsiTheme="minorHAnsi" w:cstheme="minorHAnsi"/>
        </w:rPr>
        <w:t>style and penmanship</w:t>
      </w:r>
      <w:r>
        <w:rPr>
          <w:rFonts w:asciiTheme="minorHAnsi" w:hAnsiTheme="minorHAnsi" w:cstheme="minorHAnsi"/>
        </w:rPr>
        <w:t>, however,</w:t>
      </w:r>
      <w:r w:rsidR="00A73DF7" w:rsidRPr="009E2EFD">
        <w:rPr>
          <w:rFonts w:asciiTheme="minorHAnsi" w:hAnsiTheme="minorHAnsi" w:cstheme="minorHAnsi"/>
        </w:rPr>
        <w:t xml:space="preserve"> make it clear that a professional male scribe who earned his livelihood by </w:t>
      </w:r>
      <w:r w:rsidR="000348BF">
        <w:rPr>
          <w:rFonts w:asciiTheme="minorHAnsi" w:hAnsiTheme="minorHAnsi" w:cstheme="minorHAnsi"/>
        </w:rPr>
        <w:t>formulating</w:t>
      </w:r>
      <w:r w:rsidR="00A73DF7" w:rsidRPr="009E2EFD">
        <w:rPr>
          <w:rFonts w:asciiTheme="minorHAnsi" w:hAnsiTheme="minorHAnsi" w:cstheme="minorHAnsi"/>
        </w:rPr>
        <w:t xml:space="preserve"> and writing letters, rather than one of the undersigned women, actually wrote the letter. Furthermore, as we will discuss below, it is clear that the </w:t>
      </w:r>
      <w:r w:rsidR="000348BF">
        <w:rPr>
          <w:rFonts w:asciiTheme="minorHAnsi" w:hAnsiTheme="minorHAnsi" w:cstheme="minorHAnsi"/>
        </w:rPr>
        <w:t xml:space="preserve">letter’s </w:t>
      </w:r>
      <w:r w:rsidR="00A73DF7" w:rsidRPr="009E2EFD">
        <w:rPr>
          <w:rFonts w:asciiTheme="minorHAnsi" w:hAnsiTheme="minorHAnsi" w:cstheme="minorHAnsi"/>
        </w:rPr>
        <w:t xml:space="preserve">actual author was a member of the Ashkenazi community, because the </w:t>
      </w:r>
      <w:r w:rsidR="000348BF">
        <w:rPr>
          <w:rFonts w:asciiTheme="minorHAnsi" w:hAnsiTheme="minorHAnsi" w:cstheme="minorHAnsi"/>
        </w:rPr>
        <w:t xml:space="preserve">formula he employs to indicate the date </w:t>
      </w:r>
      <w:r w:rsidR="00A73DF7" w:rsidRPr="009E2EFD">
        <w:rPr>
          <w:rFonts w:asciiTheme="minorHAnsi" w:hAnsiTheme="minorHAnsi" w:cstheme="minorHAnsi"/>
        </w:rPr>
        <w:t xml:space="preserve">points to his familiarity with </w:t>
      </w:r>
      <w:r>
        <w:rPr>
          <w:rFonts w:asciiTheme="minorHAnsi" w:hAnsiTheme="minorHAnsi" w:cstheme="minorHAnsi"/>
        </w:rPr>
        <w:t>the</w:t>
      </w:r>
      <w:r w:rsidR="00A73DF7" w:rsidRPr="009E2EFD">
        <w:rPr>
          <w:rFonts w:asciiTheme="minorHAnsi" w:hAnsiTheme="minorHAnsi" w:cstheme="minorHAnsi"/>
        </w:rPr>
        <w:t xml:space="preserve"> liturgical poe</w:t>
      </w:r>
      <w:r>
        <w:rPr>
          <w:rFonts w:asciiTheme="minorHAnsi" w:hAnsiTheme="minorHAnsi" w:cstheme="minorHAnsi"/>
        </w:rPr>
        <w:t>try</w:t>
      </w:r>
      <w:r w:rsidR="00A73DF7" w:rsidRPr="009E2EFD">
        <w:rPr>
          <w:rFonts w:asciiTheme="minorHAnsi" w:hAnsiTheme="minorHAnsi" w:cstheme="minorHAnsi"/>
        </w:rPr>
        <w:t xml:space="preserve"> of the Polish-Lithuanian tradition. </w:t>
      </w:r>
      <w:r>
        <w:rPr>
          <w:rFonts w:asciiTheme="minorHAnsi" w:hAnsiTheme="minorHAnsi" w:cstheme="minorHAnsi"/>
        </w:rPr>
        <w:t>Furthermore, a</w:t>
      </w:r>
      <w:r w:rsidR="00A73DF7" w:rsidRPr="009E2EFD">
        <w:rPr>
          <w:rFonts w:asciiTheme="minorHAnsi" w:hAnsiTheme="minorHAnsi" w:cstheme="minorHAnsi"/>
        </w:rPr>
        <w:t xml:space="preserve">s </w:t>
      </w:r>
      <w:r>
        <w:rPr>
          <w:rFonts w:asciiTheme="minorHAnsi" w:hAnsiTheme="minorHAnsi" w:cstheme="minorHAnsi"/>
        </w:rPr>
        <w:t xml:space="preserve">the opening of the letter provided above notes, </w:t>
      </w:r>
      <w:r w:rsidR="00A73DF7" w:rsidRPr="009E2EFD">
        <w:rPr>
          <w:rFonts w:asciiTheme="minorHAnsi" w:hAnsiTheme="minorHAnsi" w:cstheme="minorHAnsi"/>
        </w:rPr>
        <w:t xml:space="preserve">the women also sent letters to Ottoman government ministers, probably the Minister of War and the Interior Minister, and they certainly did not know how to write </w:t>
      </w:r>
      <w:r>
        <w:rPr>
          <w:rFonts w:asciiTheme="minorHAnsi" w:hAnsiTheme="minorHAnsi" w:cstheme="minorHAnsi"/>
        </w:rPr>
        <w:t xml:space="preserve">them </w:t>
      </w:r>
      <w:r w:rsidR="00A73DF7" w:rsidRPr="009E2EFD">
        <w:rPr>
          <w:rFonts w:asciiTheme="minorHAnsi" w:hAnsiTheme="minorHAnsi" w:cstheme="minorHAnsi"/>
        </w:rPr>
        <w:t xml:space="preserve">in Ottoman Turkish or eloquent French. </w:t>
      </w:r>
    </w:p>
    <w:p w14:paraId="7E7E8684" w14:textId="48C482AE" w:rsidR="00542F58" w:rsidRDefault="00A73DF7" w:rsidP="000348BF">
      <w:pPr>
        <w:spacing w:line="480" w:lineRule="auto"/>
        <w:ind w:right="720" w:firstLine="720"/>
        <w:rPr>
          <w:rFonts w:asciiTheme="minorHAnsi" w:hAnsiTheme="minorHAnsi" w:cstheme="minorHAnsi"/>
        </w:rPr>
      </w:pPr>
      <w:r w:rsidRPr="009E2EFD">
        <w:rPr>
          <w:rFonts w:asciiTheme="minorHAnsi" w:hAnsiTheme="minorHAnsi" w:cstheme="minorHAnsi"/>
        </w:rPr>
        <w:t xml:space="preserve">It seems that the writer was the activist Rabbi Solomon Joseph </w:t>
      </w:r>
      <w:proofErr w:type="spellStart"/>
      <w:r w:rsidRPr="009E2EFD">
        <w:rPr>
          <w:rFonts w:asciiTheme="minorHAnsi" w:hAnsiTheme="minorHAnsi" w:cstheme="minorHAnsi"/>
        </w:rPr>
        <w:t>Eliyach</w:t>
      </w:r>
      <w:proofErr w:type="spellEnd"/>
      <w:r w:rsidRPr="009E2EFD">
        <w:rPr>
          <w:rFonts w:asciiTheme="minorHAnsi" w:hAnsiTheme="minorHAnsi" w:cstheme="minorHAnsi"/>
        </w:rPr>
        <w:t xml:space="preserve"> (1860-1941), who is mentioned in the letter as someone who aided the women in their efforts to prevent their husband’s conscription. </w:t>
      </w:r>
      <w:proofErr w:type="spellStart"/>
      <w:r w:rsidRPr="009E2EFD">
        <w:rPr>
          <w:rFonts w:asciiTheme="minorHAnsi" w:hAnsiTheme="minorHAnsi" w:cstheme="minorHAnsi"/>
        </w:rPr>
        <w:t>Eliyach</w:t>
      </w:r>
      <w:proofErr w:type="spellEnd"/>
      <w:r w:rsidRPr="009E2EFD">
        <w:rPr>
          <w:rFonts w:asciiTheme="minorHAnsi" w:hAnsiTheme="minorHAnsi" w:cstheme="minorHAnsi"/>
        </w:rPr>
        <w:t xml:space="preserve">, the scion of a Hasidic family of the </w:t>
      </w:r>
      <w:proofErr w:type="spellStart"/>
      <w:r w:rsidRPr="009E2EFD">
        <w:rPr>
          <w:rFonts w:asciiTheme="minorHAnsi" w:hAnsiTheme="minorHAnsi" w:cstheme="minorHAnsi"/>
        </w:rPr>
        <w:t>Karlin</w:t>
      </w:r>
      <w:proofErr w:type="spellEnd"/>
      <w:r w:rsidRPr="009E2EFD">
        <w:rPr>
          <w:rFonts w:asciiTheme="minorHAnsi" w:hAnsiTheme="minorHAnsi" w:cstheme="minorHAnsi"/>
        </w:rPr>
        <w:t xml:space="preserve"> sect, was born in Tiberias in 1860.  In 1895, he was sent to the United States by the Kollel Committee to organize charitable contributions on behalf of </w:t>
      </w:r>
      <w:proofErr w:type="spellStart"/>
      <w:r w:rsidRPr="009E2EFD">
        <w:rPr>
          <w:rFonts w:asciiTheme="minorHAnsi" w:hAnsiTheme="minorHAnsi" w:cstheme="minorHAnsi"/>
        </w:rPr>
        <w:t>kollels</w:t>
      </w:r>
      <w:proofErr w:type="spellEnd"/>
      <w:r w:rsidRPr="009E2EFD">
        <w:rPr>
          <w:rFonts w:asciiTheme="minorHAnsi" w:hAnsiTheme="minorHAnsi" w:cstheme="minorHAnsi"/>
        </w:rPr>
        <w:t>, religious educational institutions, and benevolent organizat</w:t>
      </w:r>
      <w:r w:rsidR="00097581">
        <w:rPr>
          <w:rFonts w:asciiTheme="minorHAnsi" w:hAnsiTheme="minorHAnsi" w:cstheme="minorHAnsi"/>
        </w:rPr>
        <w:t xml:space="preserve">ions. There he established the </w:t>
      </w:r>
      <w:proofErr w:type="spellStart"/>
      <w:r w:rsidRPr="009E2EFD">
        <w:rPr>
          <w:rFonts w:asciiTheme="minorHAnsi" w:hAnsiTheme="minorHAnsi" w:cstheme="minorHAnsi"/>
          <w:i/>
          <w:iCs/>
        </w:rPr>
        <w:t>Tz</w:t>
      </w:r>
      <w:r w:rsidR="00097581">
        <w:rPr>
          <w:rFonts w:asciiTheme="minorHAnsi" w:hAnsiTheme="minorHAnsi" w:cstheme="minorHAnsi"/>
          <w:i/>
          <w:iCs/>
        </w:rPr>
        <w:t>ion</w:t>
      </w:r>
      <w:proofErr w:type="spellEnd"/>
      <w:r w:rsidR="00097581">
        <w:rPr>
          <w:rFonts w:asciiTheme="minorHAnsi" w:hAnsiTheme="minorHAnsi" w:cstheme="minorHAnsi"/>
          <w:i/>
          <w:iCs/>
        </w:rPr>
        <w:t xml:space="preserve"> ha-</w:t>
      </w:r>
      <w:proofErr w:type="spellStart"/>
      <w:r w:rsidR="00097581">
        <w:rPr>
          <w:rFonts w:asciiTheme="minorHAnsi" w:hAnsiTheme="minorHAnsi" w:cstheme="minorHAnsi"/>
          <w:i/>
          <w:iCs/>
        </w:rPr>
        <w:t>metzuyenet</w:t>
      </w:r>
      <w:proofErr w:type="spellEnd"/>
      <w:r w:rsidRPr="009E2EFD">
        <w:rPr>
          <w:rFonts w:asciiTheme="minorHAnsi" w:hAnsiTheme="minorHAnsi" w:cstheme="minorHAnsi"/>
          <w:i/>
          <w:iCs/>
        </w:rPr>
        <w:t xml:space="preserve"> </w:t>
      </w:r>
      <w:r w:rsidRPr="009E2EFD">
        <w:rPr>
          <w:rFonts w:asciiTheme="minorHAnsi" w:hAnsiTheme="minorHAnsi" w:cstheme="minorHAnsi"/>
        </w:rPr>
        <w:t xml:space="preserve">(Excellent Zion) association dedicated to efforts on behalf of Jews in the Land of Israel. </w:t>
      </w:r>
      <w:proofErr w:type="spellStart"/>
      <w:r w:rsidRPr="009E2EFD">
        <w:rPr>
          <w:rFonts w:asciiTheme="minorHAnsi" w:hAnsiTheme="minorHAnsi" w:cstheme="minorHAnsi"/>
        </w:rPr>
        <w:t>Eliyach</w:t>
      </w:r>
      <w:proofErr w:type="spellEnd"/>
      <w:r w:rsidRPr="009E2EFD">
        <w:rPr>
          <w:rFonts w:asciiTheme="minorHAnsi" w:hAnsiTheme="minorHAnsi" w:cstheme="minorHAnsi"/>
        </w:rPr>
        <w:t xml:space="preserve"> returned to Jerusalem in 1899 and was appointed secretary of the Kollel Committee in Jerusalem. That year a Cholera epidemic broke out in Jerusalem and </w:t>
      </w:r>
      <w:proofErr w:type="spellStart"/>
      <w:r w:rsidRPr="009E2EFD">
        <w:rPr>
          <w:rFonts w:asciiTheme="minorHAnsi" w:hAnsiTheme="minorHAnsi" w:cstheme="minorHAnsi"/>
        </w:rPr>
        <w:t>Eliyach</w:t>
      </w:r>
      <w:proofErr w:type="spellEnd"/>
      <w:r w:rsidRPr="009E2EFD">
        <w:rPr>
          <w:rFonts w:asciiTheme="minorHAnsi" w:hAnsiTheme="minorHAnsi" w:cstheme="minorHAnsi"/>
        </w:rPr>
        <w:t xml:space="preserve"> founded and managed an aid committee that dedicated itself to providing medicine and food to the sick and those negatively impacted by the medical quarantine that was imposed on the city. The committee continued to operate </w:t>
      </w:r>
      <w:r w:rsidR="00542F58">
        <w:rPr>
          <w:rFonts w:asciiTheme="minorHAnsi" w:hAnsiTheme="minorHAnsi" w:cstheme="minorHAnsi"/>
        </w:rPr>
        <w:t>after</w:t>
      </w:r>
      <w:r w:rsidRPr="009E2EFD">
        <w:rPr>
          <w:rFonts w:asciiTheme="minorHAnsi" w:hAnsiTheme="minorHAnsi" w:cstheme="minorHAnsi"/>
        </w:rPr>
        <w:t xml:space="preserve"> the epidemic</w:t>
      </w:r>
      <w:r w:rsidR="00542F58">
        <w:rPr>
          <w:rFonts w:asciiTheme="minorHAnsi" w:hAnsiTheme="minorHAnsi" w:cstheme="minorHAnsi"/>
        </w:rPr>
        <w:t xml:space="preserve"> ended</w:t>
      </w:r>
      <w:r w:rsidRPr="009E2EFD">
        <w:rPr>
          <w:rFonts w:asciiTheme="minorHAnsi" w:hAnsiTheme="minorHAnsi" w:cstheme="minorHAnsi"/>
        </w:rPr>
        <w:t xml:space="preserve"> and</w:t>
      </w:r>
      <w:r w:rsidR="00097581">
        <w:rPr>
          <w:rFonts w:asciiTheme="minorHAnsi" w:hAnsiTheme="minorHAnsi" w:cstheme="minorHAnsi"/>
        </w:rPr>
        <w:t xml:space="preserve"> </w:t>
      </w:r>
      <w:proofErr w:type="spellStart"/>
      <w:r w:rsidR="00097581">
        <w:rPr>
          <w:rFonts w:asciiTheme="minorHAnsi" w:hAnsiTheme="minorHAnsi" w:cstheme="minorHAnsi"/>
        </w:rPr>
        <w:t>Eliyach</w:t>
      </w:r>
      <w:proofErr w:type="spellEnd"/>
      <w:r w:rsidR="00097581">
        <w:rPr>
          <w:rFonts w:asciiTheme="minorHAnsi" w:hAnsiTheme="minorHAnsi" w:cstheme="minorHAnsi"/>
        </w:rPr>
        <w:t xml:space="preserve"> was the man behind it.</w:t>
      </w:r>
      <w:r w:rsidRPr="009E2EFD">
        <w:rPr>
          <w:rFonts w:asciiTheme="minorHAnsi" w:hAnsiTheme="minorHAnsi" w:cstheme="minorHAnsi"/>
        </w:rPr>
        <w:t xml:space="preserve"> At that time, he operated a soup kitchen in Jerusalem that performed various functions, including provision of food to Jewish soldiers serving in the Ottoman army. In the years </w:t>
      </w:r>
      <w:r w:rsidR="00542F58">
        <w:rPr>
          <w:rFonts w:asciiTheme="minorHAnsi" w:hAnsiTheme="minorHAnsi" w:cstheme="minorHAnsi"/>
        </w:rPr>
        <w:t xml:space="preserve">following the </w:t>
      </w:r>
      <w:r w:rsidRPr="009E2EFD">
        <w:rPr>
          <w:rFonts w:asciiTheme="minorHAnsi" w:hAnsiTheme="minorHAnsi" w:cstheme="minorHAnsi"/>
        </w:rPr>
        <w:t xml:space="preserve">passage of the Ottoman conscription law and even more intensively during the First World War, he worked hard to free religious functionaries from obligatory military service. Together with the judge </w:t>
      </w:r>
      <w:proofErr w:type="spellStart"/>
      <w:r w:rsidRPr="009E2EFD">
        <w:rPr>
          <w:rFonts w:asciiTheme="minorHAnsi" w:hAnsiTheme="minorHAnsi" w:cstheme="minorHAnsi"/>
        </w:rPr>
        <w:t>Malki’el</w:t>
      </w:r>
      <w:proofErr w:type="spellEnd"/>
      <w:r w:rsidRPr="009E2EFD">
        <w:rPr>
          <w:rFonts w:asciiTheme="minorHAnsi" w:hAnsiTheme="minorHAnsi" w:cstheme="minorHAnsi"/>
        </w:rPr>
        <w:t xml:space="preserve"> Mani (1860-1932), he founded the </w:t>
      </w:r>
      <w:r w:rsidRPr="009E2EFD">
        <w:rPr>
          <w:rFonts w:asciiTheme="minorHAnsi" w:hAnsiTheme="minorHAnsi" w:cstheme="minorHAnsi"/>
          <w:i/>
          <w:iCs/>
        </w:rPr>
        <w:t xml:space="preserve">Anshe </w:t>
      </w:r>
      <w:proofErr w:type="spellStart"/>
      <w:r w:rsidRPr="009E2EFD">
        <w:rPr>
          <w:rFonts w:asciiTheme="minorHAnsi" w:hAnsiTheme="minorHAnsi" w:cstheme="minorHAnsi"/>
          <w:i/>
          <w:iCs/>
        </w:rPr>
        <w:t>Hayil</w:t>
      </w:r>
      <w:proofErr w:type="spellEnd"/>
      <w:r w:rsidRPr="009E2EFD">
        <w:rPr>
          <w:rFonts w:asciiTheme="minorHAnsi" w:hAnsiTheme="minorHAnsi" w:cstheme="minorHAnsi"/>
          <w:i/>
          <w:iCs/>
        </w:rPr>
        <w:t xml:space="preserve"> </w:t>
      </w:r>
      <w:r w:rsidRPr="009E2EFD">
        <w:rPr>
          <w:rFonts w:asciiTheme="minorHAnsi" w:hAnsiTheme="minorHAnsi" w:cstheme="minorHAnsi"/>
        </w:rPr>
        <w:t xml:space="preserve">(Men of Valor) society to help the families of conscripted Jewish men. </w:t>
      </w:r>
      <w:proofErr w:type="spellStart"/>
      <w:r w:rsidRPr="009E2EFD">
        <w:rPr>
          <w:rFonts w:asciiTheme="minorHAnsi" w:hAnsiTheme="minorHAnsi" w:cstheme="minorHAnsi"/>
        </w:rPr>
        <w:t>Eliyach</w:t>
      </w:r>
      <w:proofErr w:type="spellEnd"/>
      <w:r w:rsidRPr="009E2EFD">
        <w:rPr>
          <w:rFonts w:asciiTheme="minorHAnsi" w:hAnsiTheme="minorHAnsi" w:cstheme="minorHAnsi"/>
        </w:rPr>
        <w:t xml:space="preserve"> already made his way to Istanbul in September 1909. He met with the </w:t>
      </w:r>
      <w:proofErr w:type="spellStart"/>
      <w:r w:rsidRPr="009E2EFD">
        <w:rPr>
          <w:rFonts w:asciiTheme="minorHAnsi" w:hAnsiTheme="minorHAnsi" w:cstheme="minorHAnsi"/>
        </w:rPr>
        <w:t>Hakham</w:t>
      </w:r>
      <w:proofErr w:type="spellEnd"/>
      <w:r w:rsidRPr="009E2EFD">
        <w:rPr>
          <w:rFonts w:asciiTheme="minorHAnsi" w:hAnsiTheme="minorHAnsi" w:cstheme="minorHAnsi"/>
        </w:rPr>
        <w:t xml:space="preserve"> </w:t>
      </w:r>
      <w:proofErr w:type="spellStart"/>
      <w:r w:rsidRPr="009E2EFD">
        <w:rPr>
          <w:rFonts w:asciiTheme="minorHAnsi" w:hAnsiTheme="minorHAnsi" w:cstheme="minorHAnsi"/>
        </w:rPr>
        <w:t>Bashi</w:t>
      </w:r>
      <w:proofErr w:type="spellEnd"/>
      <w:r w:rsidRPr="009E2EFD">
        <w:rPr>
          <w:rFonts w:asciiTheme="minorHAnsi" w:hAnsiTheme="minorHAnsi" w:cstheme="minorHAnsi"/>
        </w:rPr>
        <w:t xml:space="preserve"> Haim Nachum and explained the numerous problems that the mobilization of young Jewish men in Jerusalem posed.</w:t>
      </w:r>
      <w:r w:rsidRPr="009E2EFD">
        <w:rPr>
          <w:rStyle w:val="FootnoteReference"/>
          <w:rFonts w:asciiTheme="minorHAnsi" w:hAnsiTheme="minorHAnsi" w:cstheme="minorHAnsi"/>
        </w:rPr>
        <w:footnoteReference w:id="39"/>
      </w:r>
    </w:p>
    <w:p w14:paraId="1EB6CA3F" w14:textId="4C492F0A" w:rsidR="00A73DF7" w:rsidRPr="009E2EFD" w:rsidRDefault="00A73DF7" w:rsidP="000348BF">
      <w:pPr>
        <w:spacing w:line="480" w:lineRule="auto"/>
        <w:ind w:right="720" w:firstLine="720"/>
        <w:rPr>
          <w:rFonts w:asciiTheme="minorHAnsi" w:hAnsiTheme="minorHAnsi" w:cstheme="minorHAnsi"/>
        </w:rPr>
      </w:pPr>
      <w:r w:rsidRPr="009E2EFD">
        <w:rPr>
          <w:rFonts w:asciiTheme="minorHAnsi" w:hAnsiTheme="minorHAnsi" w:cstheme="minorHAnsi"/>
        </w:rPr>
        <w:t xml:space="preserve"> </w:t>
      </w:r>
      <w:r w:rsidR="00542F58">
        <w:rPr>
          <w:rFonts w:asciiTheme="minorHAnsi" w:hAnsiTheme="minorHAnsi" w:cstheme="minorHAnsi"/>
        </w:rPr>
        <w:t>P</w:t>
      </w:r>
      <w:r w:rsidRPr="009E2EFD">
        <w:rPr>
          <w:rFonts w:asciiTheme="minorHAnsi" w:hAnsiTheme="minorHAnsi" w:cstheme="minorHAnsi"/>
        </w:rPr>
        <w:t xml:space="preserve">erhaps the clear indication of </w:t>
      </w:r>
      <w:proofErr w:type="spellStart"/>
      <w:r w:rsidRPr="009E2EFD">
        <w:rPr>
          <w:rFonts w:asciiTheme="minorHAnsi" w:hAnsiTheme="minorHAnsi" w:cstheme="minorHAnsi"/>
        </w:rPr>
        <w:t>Eliyach’s</w:t>
      </w:r>
      <w:proofErr w:type="spellEnd"/>
      <w:r w:rsidRPr="009E2EFD">
        <w:rPr>
          <w:rFonts w:asciiTheme="minorHAnsi" w:hAnsiTheme="minorHAnsi" w:cstheme="minorHAnsi"/>
        </w:rPr>
        <w:t xml:space="preserve"> support testifies to the undersigned women</w:t>
      </w:r>
      <w:r w:rsidR="00542F58">
        <w:rPr>
          <w:rFonts w:asciiTheme="minorHAnsi" w:hAnsiTheme="minorHAnsi" w:cstheme="minorHAnsi"/>
        </w:rPr>
        <w:t>’s reticence</w:t>
      </w:r>
      <w:r w:rsidRPr="009E2EFD">
        <w:rPr>
          <w:rFonts w:asciiTheme="minorHAnsi" w:hAnsiTheme="minorHAnsi" w:cstheme="minorHAnsi"/>
        </w:rPr>
        <w:t xml:space="preserve"> to even da</w:t>
      </w:r>
      <w:r w:rsidR="00542F58">
        <w:rPr>
          <w:rFonts w:asciiTheme="minorHAnsi" w:hAnsiTheme="minorHAnsi" w:cstheme="minorHAnsi"/>
        </w:rPr>
        <w:t>r</w:t>
      </w:r>
      <w:r w:rsidRPr="009E2EFD">
        <w:rPr>
          <w:rFonts w:asciiTheme="minorHAnsi" w:hAnsiTheme="minorHAnsi" w:cstheme="minorHAnsi"/>
        </w:rPr>
        <w:t xml:space="preserve">e to write and send a petition to the upper echelons of the bureaucracy in Istanbul. It seems as if they needed to give their letter a masculine voice to lend it the authority and legitimacy that they desired. </w:t>
      </w:r>
      <w:r w:rsidR="00542F58">
        <w:rPr>
          <w:rFonts w:asciiTheme="minorHAnsi" w:hAnsiTheme="minorHAnsi" w:cstheme="minorHAnsi"/>
        </w:rPr>
        <w:t>Yet, o</w:t>
      </w:r>
      <w:r w:rsidRPr="009E2EFD">
        <w:rPr>
          <w:rFonts w:asciiTheme="minorHAnsi" w:hAnsiTheme="minorHAnsi" w:cstheme="minorHAnsi"/>
        </w:rPr>
        <w:t xml:space="preserve">n the other hand, one could </w:t>
      </w:r>
      <w:r w:rsidR="00542F58">
        <w:rPr>
          <w:rFonts w:asciiTheme="minorHAnsi" w:hAnsiTheme="minorHAnsi" w:cstheme="minorHAnsi"/>
        </w:rPr>
        <w:t>argue</w:t>
      </w:r>
      <w:r w:rsidRPr="009E2EFD">
        <w:rPr>
          <w:rFonts w:asciiTheme="minorHAnsi" w:hAnsiTheme="minorHAnsi" w:cstheme="minorHAnsi"/>
        </w:rPr>
        <w:t xml:space="preserve"> that by alluding to </w:t>
      </w:r>
      <w:proofErr w:type="spellStart"/>
      <w:r w:rsidRPr="009E2EFD">
        <w:rPr>
          <w:rFonts w:asciiTheme="minorHAnsi" w:hAnsiTheme="minorHAnsi" w:cstheme="minorHAnsi"/>
        </w:rPr>
        <w:t>Eliyach</w:t>
      </w:r>
      <w:proofErr w:type="spellEnd"/>
      <w:r w:rsidRPr="009E2EFD">
        <w:rPr>
          <w:rFonts w:asciiTheme="minorHAnsi" w:hAnsiTheme="minorHAnsi" w:cstheme="minorHAnsi"/>
        </w:rPr>
        <w:t>, an individual known for his efforts on behalf of young male Jerusalemites in matters pertaining to the draft, the women looked to emphasize their participation in this masculine struggle.</w:t>
      </w:r>
      <w:r w:rsidRPr="009E2EFD">
        <w:rPr>
          <w:rStyle w:val="FootnoteReference"/>
          <w:rFonts w:asciiTheme="minorHAnsi" w:hAnsiTheme="minorHAnsi" w:cstheme="minorHAnsi"/>
        </w:rPr>
        <w:footnoteReference w:id="40"/>
      </w:r>
    </w:p>
    <w:p w14:paraId="3A61006C" w14:textId="77777777" w:rsidR="00C4226E" w:rsidRDefault="00A73DF7" w:rsidP="00542F58">
      <w:pPr>
        <w:spacing w:line="480" w:lineRule="auto"/>
        <w:ind w:right="720" w:firstLine="720"/>
        <w:rPr>
          <w:rFonts w:asciiTheme="minorHAnsi" w:hAnsiTheme="minorHAnsi" w:cstheme="minorHAnsi"/>
        </w:rPr>
      </w:pPr>
      <w:r w:rsidRPr="009E2EFD">
        <w:rPr>
          <w:rFonts w:asciiTheme="minorHAnsi" w:hAnsiTheme="minorHAnsi" w:cstheme="minorHAnsi"/>
        </w:rPr>
        <w:t xml:space="preserve">The women express their belief in the just nature of the act of conscription, which is grounded in the enlightened attitude of a government looking to grant equality to all of its subjects, and they publicly declare their readiness to prepare their sons for mobilization into the Ottoman army when the time comes. One could view this clear statement of political independence, and its overt expression of women’s national obligation and their </w:t>
      </w:r>
      <w:r w:rsidR="00C4226E">
        <w:rPr>
          <w:rFonts w:asciiTheme="minorHAnsi" w:hAnsiTheme="minorHAnsi" w:cstheme="minorHAnsi"/>
        </w:rPr>
        <w:t>participation</w:t>
      </w:r>
      <w:r w:rsidRPr="009E2EFD">
        <w:rPr>
          <w:rFonts w:asciiTheme="minorHAnsi" w:hAnsiTheme="minorHAnsi" w:cstheme="minorHAnsi"/>
        </w:rPr>
        <w:t xml:space="preserve"> in </w:t>
      </w:r>
      <w:r w:rsidR="00C4226E">
        <w:rPr>
          <w:rFonts w:asciiTheme="minorHAnsi" w:hAnsiTheme="minorHAnsi" w:cstheme="minorHAnsi"/>
        </w:rPr>
        <w:t xml:space="preserve">efforts to help promote the significant changes underway </w:t>
      </w:r>
      <w:r w:rsidRPr="009E2EFD">
        <w:rPr>
          <w:rFonts w:asciiTheme="minorHAnsi" w:hAnsiTheme="minorHAnsi" w:cstheme="minorHAnsi"/>
        </w:rPr>
        <w:t>following the Young Turk Revolution as a way for the petitioners to justify their involvement in a matter that had been previously understood as one of exclusive male concern.</w:t>
      </w:r>
      <w:r w:rsidRPr="009E2EFD">
        <w:rPr>
          <w:rStyle w:val="FootnoteReference"/>
          <w:rFonts w:asciiTheme="minorHAnsi" w:hAnsiTheme="minorHAnsi" w:cstheme="minorHAnsi"/>
        </w:rPr>
        <w:footnoteReference w:id="41"/>
      </w:r>
      <w:r w:rsidRPr="009E2EFD">
        <w:rPr>
          <w:rFonts w:asciiTheme="minorHAnsi" w:hAnsiTheme="minorHAnsi" w:cstheme="minorHAnsi"/>
        </w:rPr>
        <w:t xml:space="preserve"> Yet regardless of whether this statement was written out of self-persuasion and actual recognition of military service as an expression of the equal obligations placed on all citizens regardless of their religion or it was written to please the addressees and convince them that the petitioners were not rebelling against the monarchy, when it came time for them to request that the military authorities not mobilize their husbands, the</w:t>
      </w:r>
      <w:r w:rsidR="00C4226E">
        <w:rPr>
          <w:rFonts w:asciiTheme="minorHAnsi" w:hAnsiTheme="minorHAnsi" w:cstheme="minorHAnsi"/>
        </w:rPr>
        <w:t xml:space="preserve"> </w:t>
      </w:r>
      <w:r w:rsidRPr="009E2EFD">
        <w:rPr>
          <w:rFonts w:asciiTheme="minorHAnsi" w:hAnsiTheme="minorHAnsi" w:cstheme="minorHAnsi"/>
        </w:rPr>
        <w:t xml:space="preserve">women stressed the economic threat to their families’ lives posed by conscription. Their assertion that when they married their husbands neither they nor their husbands knew that a day would come when they would need to part from each other due to their husbands’ military conscription accords with the protest of the non-Muslim religious communities’ leaders opposed to the mobilization of men over twenty-one years of age discussed above. </w:t>
      </w:r>
    </w:p>
    <w:p w14:paraId="02F0CB27" w14:textId="77777777" w:rsidR="00164D68" w:rsidRDefault="00A73DF7" w:rsidP="00542F58">
      <w:pPr>
        <w:spacing w:line="480" w:lineRule="auto"/>
        <w:ind w:right="720" w:firstLine="720"/>
        <w:rPr>
          <w:rFonts w:asciiTheme="minorHAnsi" w:hAnsiTheme="minorHAnsi" w:cstheme="minorHAnsi"/>
        </w:rPr>
      </w:pPr>
      <w:r w:rsidRPr="009E2EFD">
        <w:rPr>
          <w:rFonts w:asciiTheme="minorHAnsi" w:hAnsiTheme="minorHAnsi" w:cstheme="minorHAnsi"/>
        </w:rPr>
        <w:t xml:space="preserve">Three days before the women of Jerusalem wrote their letter, this is the pessimistic and shocking way that one of the protesters in the </w:t>
      </w:r>
      <w:proofErr w:type="spellStart"/>
      <w:r w:rsidRPr="009E2EFD">
        <w:rPr>
          <w:rFonts w:asciiTheme="minorHAnsi" w:hAnsiTheme="minorHAnsi" w:cstheme="minorHAnsi"/>
        </w:rPr>
        <w:t>Saloniki</w:t>
      </w:r>
      <w:proofErr w:type="spellEnd"/>
      <w:r w:rsidRPr="009E2EFD">
        <w:rPr>
          <w:rFonts w:asciiTheme="minorHAnsi" w:hAnsiTheme="minorHAnsi" w:cstheme="minorHAnsi"/>
        </w:rPr>
        <w:t xml:space="preserve"> press envisioned the expected fate of the conscripts with families: </w:t>
      </w:r>
    </w:p>
    <w:p w14:paraId="02806B53" w14:textId="02CF52C9" w:rsidR="00A73DF7" w:rsidRDefault="00A73DF7" w:rsidP="00164D68">
      <w:pPr>
        <w:ind w:left="720" w:right="720"/>
        <w:rPr>
          <w:rFonts w:asciiTheme="minorHAnsi" w:hAnsiTheme="minorHAnsi" w:cstheme="minorHAnsi"/>
        </w:rPr>
      </w:pPr>
      <w:r w:rsidRPr="009E2EFD">
        <w:rPr>
          <w:rFonts w:asciiTheme="minorHAnsi" w:hAnsiTheme="minorHAnsi" w:cstheme="minorHAnsi"/>
        </w:rPr>
        <w:t xml:space="preserve">There is no doubt concerning the young men who have yet to reach twenty-one years of age. They will have the time and ability to prepare themselves </w:t>
      </w:r>
      <w:r w:rsidR="00C4226E">
        <w:rPr>
          <w:rFonts w:asciiTheme="minorHAnsi" w:hAnsiTheme="minorHAnsi" w:cstheme="minorHAnsi"/>
        </w:rPr>
        <w:t>for</w:t>
      </w:r>
      <w:r w:rsidRPr="009E2EFD">
        <w:rPr>
          <w:rFonts w:asciiTheme="minorHAnsi" w:hAnsiTheme="minorHAnsi" w:cstheme="minorHAnsi"/>
        </w:rPr>
        <w:t xml:space="preserve"> army li</w:t>
      </w:r>
      <w:r w:rsidR="00C4226E">
        <w:rPr>
          <w:rFonts w:asciiTheme="minorHAnsi" w:hAnsiTheme="minorHAnsi" w:cstheme="minorHAnsi"/>
        </w:rPr>
        <w:t>f</w:t>
      </w:r>
      <w:r w:rsidRPr="009E2EFD">
        <w:rPr>
          <w:rFonts w:asciiTheme="minorHAnsi" w:hAnsiTheme="minorHAnsi" w:cstheme="minorHAnsi"/>
        </w:rPr>
        <w:t xml:space="preserve">e. The same cannot be said for those twenty-one years old and above. Every one of these men set a course for his life, built a home, found some type of livelihood and did not give a second through to the idea that the military would suddenly arrive and </w:t>
      </w:r>
      <w:r w:rsidR="00C4226E">
        <w:rPr>
          <w:rFonts w:asciiTheme="minorHAnsi" w:hAnsiTheme="minorHAnsi" w:cstheme="minorHAnsi"/>
        </w:rPr>
        <w:t>disrupt his life</w:t>
      </w:r>
      <w:r w:rsidRPr="009E2EFD">
        <w:rPr>
          <w:rFonts w:asciiTheme="minorHAnsi" w:hAnsiTheme="minorHAnsi" w:cstheme="minorHAnsi"/>
        </w:rPr>
        <w:t>. In general, how many difficulties did the law c</w:t>
      </w:r>
      <w:r w:rsidR="00C4226E">
        <w:rPr>
          <w:rFonts w:asciiTheme="minorHAnsi" w:hAnsiTheme="minorHAnsi" w:cstheme="minorHAnsi"/>
        </w:rPr>
        <w:t>reate for</w:t>
      </w:r>
      <w:r w:rsidRPr="009E2EFD">
        <w:rPr>
          <w:rFonts w:asciiTheme="minorHAnsi" w:hAnsiTheme="minorHAnsi" w:cstheme="minorHAnsi"/>
        </w:rPr>
        <w:t xml:space="preserve"> families precisely because of its suddenness? For example, let us take a twenty-three-year-old man. He has a wife and child and he is earning eight Turkish liras. It is clear that this salary </w:t>
      </w:r>
      <w:r w:rsidR="00164D68">
        <w:rPr>
          <w:rFonts w:asciiTheme="minorHAnsi" w:hAnsiTheme="minorHAnsi" w:cstheme="minorHAnsi"/>
        </w:rPr>
        <w:t>is not enough for him</w:t>
      </w:r>
      <w:r w:rsidRPr="009E2EFD">
        <w:rPr>
          <w:rFonts w:asciiTheme="minorHAnsi" w:hAnsiTheme="minorHAnsi" w:cstheme="minorHAnsi"/>
        </w:rPr>
        <w:t xml:space="preserve"> to save anything. On the contrary, he amasse</w:t>
      </w:r>
      <w:r w:rsidR="00164D68">
        <w:rPr>
          <w:rFonts w:asciiTheme="minorHAnsi" w:hAnsiTheme="minorHAnsi" w:cstheme="minorHAnsi"/>
        </w:rPr>
        <w:t>s</w:t>
      </w:r>
      <w:r w:rsidRPr="009E2EFD">
        <w:rPr>
          <w:rFonts w:asciiTheme="minorHAnsi" w:hAnsiTheme="minorHAnsi" w:cstheme="minorHAnsi"/>
        </w:rPr>
        <w:t xml:space="preserve"> debt. Suddenly they call him up for military service. What can he do? He cannot pay a military exemption tax, because he is poor. He </w:t>
      </w:r>
      <w:r w:rsidR="00164D68" w:rsidRPr="009E2EFD">
        <w:rPr>
          <w:rFonts w:asciiTheme="minorHAnsi" w:hAnsiTheme="minorHAnsi" w:cstheme="minorHAnsi"/>
        </w:rPr>
        <w:t>burden</w:t>
      </w:r>
      <w:r w:rsidR="00164D68">
        <w:rPr>
          <w:rFonts w:asciiTheme="minorHAnsi" w:hAnsiTheme="minorHAnsi" w:cstheme="minorHAnsi"/>
        </w:rPr>
        <w:t xml:space="preserve">s </w:t>
      </w:r>
      <w:r w:rsidR="00164D68" w:rsidRPr="009E2EFD">
        <w:rPr>
          <w:rFonts w:asciiTheme="minorHAnsi" w:hAnsiTheme="minorHAnsi" w:cstheme="minorHAnsi"/>
        </w:rPr>
        <w:t xml:space="preserve">his family </w:t>
      </w:r>
      <w:r w:rsidR="00164D68">
        <w:rPr>
          <w:rFonts w:asciiTheme="minorHAnsi" w:hAnsiTheme="minorHAnsi" w:cstheme="minorHAnsi"/>
        </w:rPr>
        <w:t>with</w:t>
      </w:r>
      <w:r w:rsidRPr="009E2EFD">
        <w:rPr>
          <w:rFonts w:asciiTheme="minorHAnsi" w:hAnsiTheme="minorHAnsi" w:cstheme="minorHAnsi"/>
        </w:rPr>
        <w:t xml:space="preserve"> his wife and child, but his family is incredibly poor. </w:t>
      </w:r>
      <w:r w:rsidR="00164D68">
        <w:rPr>
          <w:rFonts w:asciiTheme="minorHAnsi" w:hAnsiTheme="minorHAnsi" w:cstheme="minorHAnsi"/>
        </w:rPr>
        <w:t>Then</w:t>
      </w:r>
      <w:r w:rsidRPr="009E2EFD">
        <w:rPr>
          <w:rFonts w:asciiTheme="minorHAnsi" w:hAnsiTheme="minorHAnsi" w:cstheme="minorHAnsi"/>
        </w:rPr>
        <w:t xml:space="preserve"> let us imagine that his years of military service pass uneventfully</w:t>
      </w:r>
      <w:r w:rsidR="00164D68">
        <w:rPr>
          <w:rFonts w:asciiTheme="minorHAnsi" w:hAnsiTheme="minorHAnsi" w:cstheme="minorHAnsi"/>
        </w:rPr>
        <w:t>. He,</w:t>
      </w:r>
      <w:r w:rsidRPr="009E2EFD">
        <w:rPr>
          <w:rFonts w:asciiTheme="minorHAnsi" w:hAnsiTheme="minorHAnsi" w:cstheme="minorHAnsi"/>
        </w:rPr>
        <w:t xml:space="preserve"> his wife and his parents </w:t>
      </w:r>
      <w:r w:rsidR="00164D68">
        <w:rPr>
          <w:rFonts w:asciiTheme="minorHAnsi" w:hAnsiTheme="minorHAnsi" w:cstheme="minorHAnsi"/>
        </w:rPr>
        <w:t>do not encounter any undue hardship</w:t>
      </w:r>
      <w:r w:rsidRPr="009E2EFD">
        <w:rPr>
          <w:rFonts w:asciiTheme="minorHAnsi" w:hAnsiTheme="minorHAnsi" w:cstheme="minorHAnsi"/>
        </w:rPr>
        <w:t>. Behold he returns home. Whatever will he do now? Somebody else took his job</w:t>
      </w:r>
      <w:r w:rsidR="00164D68">
        <w:rPr>
          <w:rFonts w:asciiTheme="minorHAnsi" w:hAnsiTheme="minorHAnsi" w:cstheme="minorHAnsi"/>
        </w:rPr>
        <w:t xml:space="preserve">; </w:t>
      </w:r>
      <w:r w:rsidRPr="009E2EFD">
        <w:rPr>
          <w:rFonts w:asciiTheme="minorHAnsi" w:hAnsiTheme="minorHAnsi" w:cstheme="minorHAnsi"/>
        </w:rPr>
        <w:t xml:space="preserve">there </w:t>
      </w:r>
      <w:r w:rsidR="00164D68">
        <w:rPr>
          <w:rFonts w:asciiTheme="minorHAnsi" w:hAnsiTheme="minorHAnsi" w:cstheme="minorHAnsi"/>
        </w:rPr>
        <w:t>he cannot find a different job</w:t>
      </w:r>
      <w:r w:rsidRPr="009E2EFD">
        <w:rPr>
          <w:rFonts w:asciiTheme="minorHAnsi" w:hAnsiTheme="minorHAnsi" w:cstheme="minorHAnsi"/>
        </w:rPr>
        <w:t xml:space="preserve">, because he did not return alone. Tens, if not hundreds, return </w:t>
      </w:r>
      <w:r w:rsidR="00164D68">
        <w:rPr>
          <w:rFonts w:asciiTheme="minorHAnsi" w:hAnsiTheme="minorHAnsi" w:cstheme="minorHAnsi"/>
        </w:rPr>
        <w:t xml:space="preserve">home </w:t>
      </w:r>
      <w:r w:rsidRPr="009E2EFD">
        <w:rPr>
          <w:rFonts w:asciiTheme="minorHAnsi" w:hAnsiTheme="minorHAnsi" w:cstheme="minorHAnsi"/>
        </w:rPr>
        <w:t>with him</w:t>
      </w:r>
      <w:r w:rsidR="00164D68">
        <w:rPr>
          <w:rFonts w:asciiTheme="minorHAnsi" w:hAnsiTheme="minorHAnsi" w:cstheme="minorHAnsi"/>
        </w:rPr>
        <w:t>,</w:t>
      </w:r>
      <w:r w:rsidRPr="009E2EFD">
        <w:rPr>
          <w:rFonts w:asciiTheme="minorHAnsi" w:hAnsiTheme="minorHAnsi" w:cstheme="minorHAnsi"/>
        </w:rPr>
        <w:t xml:space="preserve"> and they are all looking for jobs. If this wretch proves unwilling to starve, he will light a coal fire in his bedroom hearth and allow the smoke to asphyxiate him, his wife, and his children.”</w:t>
      </w:r>
      <w:r w:rsidRPr="009E2EFD">
        <w:rPr>
          <w:rStyle w:val="FootnoteReference"/>
          <w:rFonts w:asciiTheme="minorHAnsi" w:hAnsiTheme="minorHAnsi" w:cstheme="minorHAnsi"/>
        </w:rPr>
        <w:footnoteReference w:id="42"/>
      </w:r>
      <w:r w:rsidRPr="009E2EFD">
        <w:rPr>
          <w:rFonts w:asciiTheme="minorHAnsi" w:hAnsiTheme="minorHAnsi" w:cstheme="minorHAnsi"/>
        </w:rPr>
        <w:t xml:space="preserve">  </w:t>
      </w:r>
    </w:p>
    <w:p w14:paraId="3A2D9C3B" w14:textId="77777777" w:rsidR="00164D68" w:rsidRPr="009E2EFD" w:rsidRDefault="00164D68" w:rsidP="00164D68">
      <w:pPr>
        <w:ind w:left="720" w:right="720" w:firstLine="720"/>
        <w:rPr>
          <w:rFonts w:asciiTheme="minorHAnsi" w:hAnsiTheme="minorHAnsi" w:cstheme="minorHAnsi"/>
        </w:rPr>
      </w:pPr>
    </w:p>
    <w:p w14:paraId="46B689E8" w14:textId="704BEB82" w:rsidR="00A73DF7" w:rsidRPr="009E2EFD" w:rsidRDefault="00164D68" w:rsidP="00164D68">
      <w:pPr>
        <w:spacing w:line="480" w:lineRule="auto"/>
        <w:ind w:right="720" w:firstLine="720"/>
        <w:rPr>
          <w:rFonts w:asciiTheme="minorHAnsi" w:hAnsiTheme="minorHAnsi" w:cstheme="minorHAnsi"/>
        </w:rPr>
      </w:pPr>
      <w:r>
        <w:rPr>
          <w:rFonts w:asciiTheme="minorHAnsi" w:hAnsiTheme="minorHAnsi" w:cstheme="minorHAnsi"/>
        </w:rPr>
        <w:t>There is</w:t>
      </w:r>
      <w:r w:rsidR="00A73DF7" w:rsidRPr="009E2EFD">
        <w:rPr>
          <w:rFonts w:asciiTheme="minorHAnsi" w:hAnsiTheme="minorHAnsi" w:cstheme="minorHAnsi"/>
        </w:rPr>
        <w:t xml:space="preserve"> another </w:t>
      </w:r>
      <w:r>
        <w:rPr>
          <w:rFonts w:asciiTheme="minorHAnsi" w:hAnsiTheme="minorHAnsi" w:cstheme="minorHAnsi"/>
        </w:rPr>
        <w:t>significant</w:t>
      </w:r>
      <w:r w:rsidR="00A73DF7" w:rsidRPr="009E2EFD">
        <w:rPr>
          <w:rFonts w:asciiTheme="minorHAnsi" w:hAnsiTheme="minorHAnsi" w:cstheme="minorHAnsi"/>
        </w:rPr>
        <w:t xml:space="preserve"> </w:t>
      </w:r>
      <w:r>
        <w:rPr>
          <w:rFonts w:asciiTheme="minorHAnsi" w:hAnsiTheme="minorHAnsi" w:cstheme="minorHAnsi"/>
        </w:rPr>
        <w:t>thing that should be noted</w:t>
      </w:r>
      <w:r w:rsidR="00A73DF7" w:rsidRPr="009E2EFD">
        <w:rPr>
          <w:rFonts w:asciiTheme="minorHAnsi" w:hAnsiTheme="minorHAnsi" w:cstheme="minorHAnsi"/>
        </w:rPr>
        <w:t xml:space="preserve">. </w:t>
      </w:r>
      <w:r>
        <w:rPr>
          <w:rFonts w:asciiTheme="minorHAnsi" w:hAnsiTheme="minorHAnsi" w:cstheme="minorHAnsi"/>
        </w:rPr>
        <w:t>It s</w:t>
      </w:r>
      <w:r w:rsidR="00A73DF7" w:rsidRPr="009E2EFD">
        <w:rPr>
          <w:rFonts w:asciiTheme="minorHAnsi" w:hAnsiTheme="minorHAnsi" w:cstheme="minorHAnsi"/>
        </w:rPr>
        <w:t>eem</w:t>
      </w:r>
      <w:r>
        <w:rPr>
          <w:rFonts w:asciiTheme="minorHAnsi" w:hAnsiTheme="minorHAnsi" w:cstheme="minorHAnsi"/>
        </w:rPr>
        <w:t>s as if the</w:t>
      </w:r>
      <w:r w:rsidR="00A73DF7" w:rsidRPr="009E2EFD">
        <w:rPr>
          <w:rFonts w:asciiTheme="minorHAnsi" w:hAnsiTheme="minorHAnsi" w:cstheme="minorHAnsi"/>
        </w:rPr>
        <w:t xml:space="preserve"> Jerusalem</w:t>
      </w:r>
      <w:r>
        <w:rPr>
          <w:rFonts w:asciiTheme="minorHAnsi" w:hAnsiTheme="minorHAnsi" w:cstheme="minorHAnsi"/>
        </w:rPr>
        <w:t>ite</w:t>
      </w:r>
      <w:r w:rsidR="00A73DF7" w:rsidRPr="009E2EFD">
        <w:rPr>
          <w:rFonts w:asciiTheme="minorHAnsi" w:hAnsiTheme="minorHAnsi" w:cstheme="minorHAnsi"/>
        </w:rPr>
        <w:t xml:space="preserve"> women beg for their lives, plead with the authorities to act mercifully and save them and their children from the frightening possibility that their sole means of support would be taken from them. Yet, between the lines, one can sense the first inklings of </w:t>
      </w:r>
      <w:r w:rsidR="004576FE">
        <w:rPr>
          <w:rFonts w:asciiTheme="minorHAnsi" w:hAnsiTheme="minorHAnsi" w:cstheme="minorHAnsi"/>
        </w:rPr>
        <w:t>a</w:t>
      </w:r>
      <w:r w:rsidR="00A73DF7" w:rsidRPr="009E2EFD">
        <w:rPr>
          <w:rFonts w:asciiTheme="minorHAnsi" w:hAnsiTheme="minorHAnsi" w:cstheme="minorHAnsi"/>
        </w:rPr>
        <w:t xml:space="preserve"> change in </w:t>
      </w:r>
      <w:r w:rsidR="004576FE">
        <w:rPr>
          <w:rFonts w:asciiTheme="minorHAnsi" w:hAnsiTheme="minorHAnsi" w:cstheme="minorHAnsi"/>
        </w:rPr>
        <w:t xml:space="preserve">the way that </w:t>
      </w:r>
      <w:r w:rsidR="00A73DF7" w:rsidRPr="009E2EFD">
        <w:rPr>
          <w:rFonts w:asciiTheme="minorHAnsi" w:hAnsiTheme="minorHAnsi" w:cstheme="minorHAnsi"/>
        </w:rPr>
        <w:t>women participat</w:t>
      </w:r>
      <w:r w:rsidR="004576FE">
        <w:rPr>
          <w:rFonts w:asciiTheme="minorHAnsi" w:hAnsiTheme="minorHAnsi" w:cstheme="minorHAnsi"/>
        </w:rPr>
        <w:t>e</w:t>
      </w:r>
      <w:r w:rsidR="00A73DF7" w:rsidRPr="009E2EFD">
        <w:rPr>
          <w:rFonts w:asciiTheme="minorHAnsi" w:hAnsiTheme="minorHAnsi" w:cstheme="minorHAnsi"/>
        </w:rPr>
        <w:t xml:space="preserve"> in the public sphere that </w:t>
      </w:r>
      <w:r w:rsidR="004576FE">
        <w:rPr>
          <w:rFonts w:asciiTheme="minorHAnsi" w:hAnsiTheme="minorHAnsi" w:cstheme="minorHAnsi"/>
        </w:rPr>
        <w:t xml:space="preserve">will </w:t>
      </w:r>
      <w:r w:rsidR="00A73DF7" w:rsidRPr="009E2EFD">
        <w:rPr>
          <w:rFonts w:asciiTheme="minorHAnsi" w:hAnsiTheme="minorHAnsi" w:cstheme="minorHAnsi"/>
        </w:rPr>
        <w:t xml:space="preserve">take place in </w:t>
      </w:r>
      <w:r w:rsidR="004576FE">
        <w:rPr>
          <w:rFonts w:asciiTheme="minorHAnsi" w:hAnsiTheme="minorHAnsi" w:cstheme="minorHAnsi"/>
        </w:rPr>
        <w:t>the coming</w:t>
      </w:r>
      <w:r w:rsidR="00A73DF7" w:rsidRPr="009E2EFD">
        <w:rPr>
          <w:rFonts w:asciiTheme="minorHAnsi" w:hAnsiTheme="minorHAnsi" w:cstheme="minorHAnsi"/>
        </w:rPr>
        <w:t xml:space="preserve"> years, even if the women themselves were not conscious of this when they wrote the letter.</w:t>
      </w:r>
      <w:r w:rsidR="00A73DF7" w:rsidRPr="009E2EFD">
        <w:rPr>
          <w:rStyle w:val="FootnoteReference"/>
          <w:rFonts w:asciiTheme="minorHAnsi" w:hAnsiTheme="minorHAnsi" w:cstheme="minorHAnsi"/>
        </w:rPr>
        <w:footnoteReference w:id="43"/>
      </w:r>
      <w:r w:rsidR="00A73DF7" w:rsidRPr="009E2EFD">
        <w:rPr>
          <w:rFonts w:asciiTheme="minorHAnsi" w:hAnsiTheme="minorHAnsi" w:cstheme="minorHAnsi"/>
        </w:rPr>
        <w:t xml:space="preserve"> In their letter addressing the conscription issue, they are not just looking out for themselves. Rather, it is likely that they </w:t>
      </w:r>
      <w:r w:rsidR="004576FE">
        <w:rPr>
          <w:rFonts w:asciiTheme="minorHAnsi" w:hAnsiTheme="minorHAnsi" w:cstheme="minorHAnsi"/>
        </w:rPr>
        <w:t xml:space="preserve">are </w:t>
      </w:r>
      <w:r w:rsidR="00A73DF7" w:rsidRPr="009E2EFD">
        <w:rPr>
          <w:rFonts w:asciiTheme="minorHAnsi" w:hAnsiTheme="minorHAnsi" w:cstheme="minorHAnsi"/>
        </w:rPr>
        <w:t xml:space="preserve">looking out, first and foremost, for their husbands whose ability to remain faithful to their religion is in danger in the best-case scenario, and who, in the worst-case scenario, will soon be faced with physical abuse and potentially even death. The weakness and impotence of men, both the young men required to perform military service and the Jewish communal leadership, and their inability to deal with the conscription law pushed women to assume the role of men’s defenders. Indeed, these men were presented as their wives’ sole means of support, but they were no less threatened than them. In fact, it is likely that they were even more threatened that their wives were by the military service act. </w:t>
      </w:r>
    </w:p>
    <w:p w14:paraId="63D56E6F" w14:textId="77777777" w:rsidR="00A73DF7" w:rsidRPr="009E2EFD" w:rsidRDefault="00A73DF7" w:rsidP="00A73DF7">
      <w:pPr>
        <w:spacing w:line="480" w:lineRule="auto"/>
        <w:ind w:right="720"/>
        <w:rPr>
          <w:rFonts w:asciiTheme="minorHAnsi" w:hAnsiTheme="minorHAnsi" w:cstheme="minorHAnsi"/>
        </w:rPr>
      </w:pPr>
      <w:r w:rsidRPr="009E2EFD">
        <w:rPr>
          <w:rFonts w:asciiTheme="minorHAnsi" w:hAnsiTheme="minorHAnsi" w:cstheme="minorHAnsi"/>
        </w:rPr>
        <w:t xml:space="preserve"> </w:t>
      </w:r>
    </w:p>
    <w:p w14:paraId="0DFA7A69" w14:textId="2BA7FAF8" w:rsidR="00A73DF7" w:rsidRPr="009E2EFD" w:rsidRDefault="00A73DF7" w:rsidP="00A73DF7">
      <w:pPr>
        <w:spacing w:line="480" w:lineRule="auto"/>
        <w:ind w:right="720"/>
        <w:rPr>
          <w:rFonts w:asciiTheme="minorHAnsi" w:hAnsiTheme="minorHAnsi" w:cstheme="minorHAnsi"/>
          <w:b/>
          <w:bCs/>
        </w:rPr>
      </w:pPr>
      <w:r w:rsidRPr="009E2EFD">
        <w:rPr>
          <w:rFonts w:asciiTheme="minorHAnsi" w:hAnsiTheme="minorHAnsi" w:cstheme="minorHAnsi"/>
          <w:b/>
          <w:bCs/>
        </w:rPr>
        <w:t>Appendix</w:t>
      </w:r>
      <w:r w:rsidR="00E31957" w:rsidRPr="009E2EFD">
        <w:rPr>
          <w:rFonts w:asciiTheme="minorHAnsi" w:hAnsiTheme="minorHAnsi" w:cstheme="minorHAnsi"/>
          <w:b/>
          <w:bCs/>
        </w:rPr>
        <w:t>—The Women’s Petition</w:t>
      </w:r>
    </w:p>
    <w:p w14:paraId="362B79C7" w14:textId="4A83BDFE" w:rsidR="00E31957" w:rsidRPr="009E2EFD" w:rsidRDefault="00E31957" w:rsidP="00A73DF7">
      <w:pPr>
        <w:spacing w:line="480" w:lineRule="auto"/>
        <w:ind w:right="720"/>
        <w:rPr>
          <w:rFonts w:asciiTheme="minorHAnsi" w:hAnsiTheme="minorHAnsi" w:cstheme="minorHAnsi"/>
        </w:rPr>
      </w:pPr>
      <w:r w:rsidRPr="009E2EFD">
        <w:rPr>
          <w:rFonts w:asciiTheme="minorHAnsi" w:hAnsiTheme="minorHAnsi" w:cstheme="minorHAnsi"/>
        </w:rPr>
        <w:t xml:space="preserve">Blessed be the Lord here in the holy city of Jerusalem. May it quickly </w:t>
      </w:r>
      <w:r w:rsidR="002547CC">
        <w:rPr>
          <w:rFonts w:asciiTheme="minorHAnsi" w:hAnsiTheme="minorHAnsi" w:cstheme="minorHAnsi"/>
        </w:rPr>
        <w:t xml:space="preserve">be </w:t>
      </w:r>
      <w:commentRangeStart w:id="79"/>
      <w:r w:rsidRPr="009E2EFD">
        <w:rPr>
          <w:rFonts w:asciiTheme="minorHAnsi" w:hAnsiTheme="minorHAnsi" w:cstheme="minorHAnsi"/>
        </w:rPr>
        <w:t>rebuilt and reestablished</w:t>
      </w:r>
      <w:commentRangeEnd w:id="79"/>
      <w:r w:rsidRPr="009E2EFD">
        <w:rPr>
          <w:rStyle w:val="CommentReference"/>
          <w:rFonts w:asciiTheme="minorHAnsi" w:hAnsiTheme="minorHAnsi" w:cstheme="minorHAnsi"/>
          <w:sz w:val="24"/>
          <w:szCs w:val="24"/>
        </w:rPr>
        <w:commentReference w:id="79"/>
      </w:r>
      <w:r w:rsidRPr="009E2EFD">
        <w:rPr>
          <w:rFonts w:asciiTheme="minorHAnsi" w:hAnsiTheme="minorHAnsi" w:cstheme="minorHAnsi"/>
        </w:rPr>
        <w:t xml:space="preserve">. The morrow of the Tenth of Tevet fast </w:t>
      </w:r>
      <w:r w:rsidR="0056604A" w:rsidRPr="009E2EFD">
        <w:rPr>
          <w:rFonts w:asciiTheme="minorHAnsi" w:hAnsiTheme="minorHAnsi" w:cstheme="minorHAnsi"/>
          <w:b/>
          <w:bCs/>
        </w:rPr>
        <w:t>be-</w:t>
      </w:r>
      <w:r w:rsidR="0056604A" w:rsidRPr="009E2EFD">
        <w:rPr>
          <w:rFonts w:asciiTheme="minorHAnsi" w:hAnsiTheme="minorHAnsi" w:cstheme="minorHAnsi"/>
        </w:rPr>
        <w:t>‘</w:t>
      </w:r>
      <w:proofErr w:type="spellStart"/>
      <w:r w:rsidR="0056604A" w:rsidRPr="009E2EFD">
        <w:rPr>
          <w:rFonts w:asciiTheme="minorHAnsi" w:hAnsiTheme="minorHAnsi" w:cstheme="minorHAnsi"/>
          <w:b/>
          <w:bCs/>
        </w:rPr>
        <w:t>A`Th`R</w:t>
      </w:r>
      <w:proofErr w:type="spellEnd"/>
      <w:r w:rsidR="0056604A" w:rsidRPr="009E2EFD">
        <w:rPr>
          <w:rFonts w:asciiTheme="minorHAnsi" w:hAnsiTheme="minorHAnsi" w:cstheme="minorHAnsi"/>
          <w:b/>
          <w:bCs/>
        </w:rPr>
        <w:t xml:space="preserve">` </w:t>
      </w:r>
      <w:proofErr w:type="spellStart"/>
      <w:r w:rsidR="0056604A" w:rsidRPr="009E2EFD">
        <w:rPr>
          <w:rFonts w:asciiTheme="minorHAnsi" w:hAnsiTheme="minorHAnsi" w:cstheme="minorHAnsi"/>
        </w:rPr>
        <w:t>elav</w:t>
      </w:r>
      <w:proofErr w:type="spellEnd"/>
      <w:r w:rsidR="0056604A" w:rsidRPr="009E2EFD">
        <w:rPr>
          <w:rFonts w:asciiTheme="minorHAnsi" w:hAnsiTheme="minorHAnsi" w:cstheme="minorHAnsi"/>
        </w:rPr>
        <w:t xml:space="preserve"> </w:t>
      </w:r>
      <w:proofErr w:type="spellStart"/>
      <w:r w:rsidR="0056604A" w:rsidRPr="009E2EFD">
        <w:rPr>
          <w:rFonts w:asciiTheme="minorHAnsi" w:hAnsiTheme="minorHAnsi" w:cstheme="minorHAnsi"/>
        </w:rPr>
        <w:t>tidreshi</w:t>
      </w:r>
      <w:proofErr w:type="spellEnd"/>
      <w:r w:rsidR="0056604A" w:rsidRPr="009E2EFD">
        <w:rPr>
          <w:rFonts w:asciiTheme="minorHAnsi" w:hAnsiTheme="minorHAnsi" w:cstheme="minorHAnsi"/>
        </w:rPr>
        <w:t xml:space="preserve"> </w:t>
      </w:r>
      <w:r w:rsidR="000436F0" w:rsidRPr="009E2EFD">
        <w:rPr>
          <w:rFonts w:asciiTheme="minorHAnsi" w:hAnsiTheme="minorHAnsi" w:cstheme="minorHAnsi"/>
        </w:rPr>
        <w:t xml:space="preserve">(with a plea you shall come before him for aid) [December 23, 1909]. </w:t>
      </w:r>
      <w:commentRangeStart w:id="80"/>
      <w:r w:rsidR="000436F0" w:rsidRPr="009E2EFD">
        <w:rPr>
          <w:rStyle w:val="FootnoteReference"/>
          <w:rFonts w:asciiTheme="minorHAnsi" w:hAnsiTheme="minorHAnsi" w:cstheme="minorHAnsi"/>
        </w:rPr>
        <w:footnoteReference w:id="44"/>
      </w:r>
      <w:commentRangeEnd w:id="80"/>
      <w:r w:rsidR="00FE284B" w:rsidRPr="009E2EFD">
        <w:rPr>
          <w:rStyle w:val="CommentReference"/>
          <w:rFonts w:asciiTheme="minorHAnsi" w:hAnsiTheme="minorHAnsi" w:cstheme="minorHAnsi"/>
          <w:sz w:val="24"/>
          <w:szCs w:val="24"/>
        </w:rPr>
        <w:commentReference w:id="80"/>
      </w:r>
    </w:p>
    <w:p w14:paraId="3AC0867D" w14:textId="77777777" w:rsidR="00265486" w:rsidRDefault="00265486" w:rsidP="002E2F86">
      <w:pPr>
        <w:spacing w:line="480" w:lineRule="auto"/>
        <w:ind w:right="720"/>
        <w:rPr>
          <w:rFonts w:asciiTheme="minorHAnsi" w:hAnsiTheme="minorHAnsi" w:cstheme="minorHAnsi"/>
        </w:rPr>
      </w:pPr>
    </w:p>
    <w:p w14:paraId="3BD6AC47" w14:textId="7D1EAD5D" w:rsidR="00E45F14" w:rsidRPr="009E2EFD" w:rsidRDefault="00FE284B" w:rsidP="002E2F86">
      <w:pPr>
        <w:spacing w:line="480" w:lineRule="auto"/>
        <w:ind w:right="720"/>
        <w:rPr>
          <w:rFonts w:asciiTheme="minorHAnsi" w:hAnsiTheme="minorHAnsi" w:cstheme="minorHAnsi"/>
        </w:rPr>
      </w:pPr>
      <w:r w:rsidRPr="009E2EFD">
        <w:rPr>
          <w:rFonts w:asciiTheme="minorHAnsi" w:hAnsiTheme="minorHAnsi" w:cstheme="minorHAnsi"/>
        </w:rPr>
        <w:t>His Honor, the Crown of Israel’s Splendor, the Rabbi of Rabbis</w:t>
      </w:r>
      <w:r w:rsidR="004B1752" w:rsidRPr="009E2EFD">
        <w:rPr>
          <w:rFonts w:asciiTheme="minorHAnsi" w:hAnsiTheme="minorHAnsi" w:cstheme="minorHAnsi"/>
        </w:rPr>
        <w:t xml:space="preserve"> and Prince of Princes, Father of Wisemen and Chief Rabbi in Ottoman Lands, may his majesty be</w:t>
      </w:r>
      <w:r w:rsidR="00265486">
        <w:rPr>
          <w:rFonts w:asciiTheme="minorHAnsi" w:hAnsiTheme="minorHAnsi" w:cstheme="minorHAnsi"/>
        </w:rPr>
        <w:t xml:space="preserve"> exalted. He is </w:t>
      </w:r>
      <w:r w:rsidR="00E35413" w:rsidRPr="009E2EFD">
        <w:rPr>
          <w:rFonts w:asciiTheme="minorHAnsi" w:hAnsiTheme="minorHAnsi" w:cstheme="minorHAnsi"/>
        </w:rPr>
        <w:t xml:space="preserve">our </w:t>
      </w:r>
      <w:r w:rsidR="00265486">
        <w:rPr>
          <w:rFonts w:asciiTheme="minorHAnsi" w:hAnsiTheme="minorHAnsi" w:cstheme="minorHAnsi"/>
        </w:rPr>
        <w:t xml:space="preserve">illustrious </w:t>
      </w:r>
      <w:r w:rsidR="00E35413" w:rsidRPr="009E2EFD">
        <w:rPr>
          <w:rFonts w:asciiTheme="minorHAnsi" w:hAnsiTheme="minorHAnsi" w:cstheme="minorHAnsi"/>
        </w:rPr>
        <w:t xml:space="preserve">Rabbi Haim Nachum, </w:t>
      </w:r>
      <w:r w:rsidR="00265486">
        <w:rPr>
          <w:rFonts w:asciiTheme="minorHAnsi" w:hAnsiTheme="minorHAnsi" w:cstheme="minorHAnsi"/>
        </w:rPr>
        <w:t xml:space="preserve">who is greater than the mighty and more virtuous than the righteous and the guileless, </w:t>
      </w:r>
      <w:r w:rsidR="00E35413" w:rsidRPr="009E2EFD">
        <w:rPr>
          <w:rFonts w:asciiTheme="minorHAnsi" w:hAnsiTheme="minorHAnsi" w:cstheme="minorHAnsi"/>
        </w:rPr>
        <w:t>may the Lord protect him and grant him long life</w:t>
      </w:r>
      <w:r w:rsidR="00265486">
        <w:rPr>
          <w:rFonts w:asciiTheme="minorHAnsi" w:hAnsiTheme="minorHAnsi" w:cstheme="minorHAnsi"/>
        </w:rPr>
        <w:t>.</w:t>
      </w:r>
    </w:p>
    <w:p w14:paraId="66C080A0" w14:textId="77777777" w:rsidR="00265486" w:rsidRDefault="00265486" w:rsidP="002E2F86">
      <w:pPr>
        <w:spacing w:line="480" w:lineRule="auto"/>
        <w:ind w:right="720"/>
        <w:rPr>
          <w:rFonts w:asciiTheme="minorHAnsi" w:hAnsiTheme="minorHAnsi" w:cstheme="minorHAnsi"/>
        </w:rPr>
      </w:pPr>
    </w:p>
    <w:p w14:paraId="653AED37" w14:textId="18A353D6" w:rsidR="00E35413" w:rsidRPr="009E2EFD" w:rsidRDefault="00265486" w:rsidP="002E2F86">
      <w:pPr>
        <w:spacing w:line="480" w:lineRule="auto"/>
        <w:ind w:right="720"/>
        <w:rPr>
          <w:rFonts w:asciiTheme="minorHAnsi" w:hAnsiTheme="minorHAnsi" w:cstheme="minorHAnsi"/>
        </w:rPr>
      </w:pPr>
      <w:commentRangeStart w:id="81"/>
      <w:r>
        <w:rPr>
          <w:rFonts w:asciiTheme="minorHAnsi" w:hAnsiTheme="minorHAnsi" w:cstheme="minorHAnsi"/>
        </w:rPr>
        <w:t xml:space="preserve">He resides </w:t>
      </w:r>
      <w:commentRangeEnd w:id="81"/>
      <w:r>
        <w:rPr>
          <w:rStyle w:val="CommentReference"/>
          <w:rFonts w:asciiTheme="minorHAnsi" w:eastAsiaTheme="minorHAnsi" w:hAnsiTheme="minorHAnsi" w:cstheme="minorBidi"/>
        </w:rPr>
        <w:commentReference w:id="81"/>
      </w:r>
      <w:r>
        <w:rPr>
          <w:rFonts w:asciiTheme="minorHAnsi" w:hAnsiTheme="minorHAnsi" w:cstheme="minorHAnsi"/>
        </w:rPr>
        <w:t>i</w:t>
      </w:r>
      <w:r w:rsidR="00E35413" w:rsidRPr="009E2EFD">
        <w:rPr>
          <w:rFonts w:asciiTheme="minorHAnsi" w:hAnsiTheme="minorHAnsi" w:cstheme="minorHAnsi"/>
        </w:rPr>
        <w:t>n the capital city, a metropolis of a great king, Istanbul, may the Highest One build it up and may its name be continued as long as the sun</w:t>
      </w:r>
      <w:r w:rsidR="009142B1" w:rsidRPr="009E2EFD">
        <w:rPr>
          <w:rFonts w:asciiTheme="minorHAnsi" w:hAnsiTheme="minorHAnsi" w:cstheme="minorHAnsi"/>
        </w:rPr>
        <w:t>!</w:t>
      </w:r>
      <w:r w:rsidR="009142B1" w:rsidRPr="009E2EFD">
        <w:rPr>
          <w:rStyle w:val="FootnoteReference"/>
          <w:rFonts w:asciiTheme="minorHAnsi" w:hAnsiTheme="minorHAnsi" w:cstheme="minorHAnsi"/>
        </w:rPr>
        <w:footnoteReference w:id="45"/>
      </w:r>
    </w:p>
    <w:p w14:paraId="1840BD16" w14:textId="77777777" w:rsidR="00265486" w:rsidRDefault="00265486" w:rsidP="002E2F86">
      <w:pPr>
        <w:spacing w:line="480" w:lineRule="auto"/>
        <w:ind w:right="720"/>
        <w:rPr>
          <w:rFonts w:asciiTheme="minorHAnsi" w:hAnsiTheme="minorHAnsi" w:cstheme="minorHAnsi"/>
        </w:rPr>
      </w:pPr>
    </w:p>
    <w:p w14:paraId="375074F6" w14:textId="61691B14" w:rsidR="00E35413" w:rsidRPr="009E2EFD" w:rsidRDefault="009142B1" w:rsidP="002E2F86">
      <w:pPr>
        <w:spacing w:line="480" w:lineRule="auto"/>
        <w:ind w:right="720"/>
        <w:rPr>
          <w:rFonts w:asciiTheme="minorHAnsi" w:hAnsiTheme="minorHAnsi" w:cstheme="minorHAnsi"/>
        </w:rPr>
      </w:pPr>
      <w:r w:rsidRPr="009E2EFD">
        <w:rPr>
          <w:rFonts w:asciiTheme="minorHAnsi" w:hAnsiTheme="minorHAnsi" w:cstheme="minorHAnsi"/>
        </w:rPr>
        <w:t>Rabbi and Hakham of the Kollel,</w:t>
      </w:r>
    </w:p>
    <w:p w14:paraId="6F13B4E3" w14:textId="06A2C146" w:rsidR="009142B1" w:rsidRPr="009E2EFD" w:rsidRDefault="009142B1" w:rsidP="005D2AF0">
      <w:pPr>
        <w:spacing w:line="480" w:lineRule="auto"/>
        <w:ind w:right="720" w:firstLine="720"/>
        <w:rPr>
          <w:rFonts w:asciiTheme="minorHAnsi" w:hAnsiTheme="minorHAnsi" w:cstheme="minorHAnsi"/>
        </w:rPr>
      </w:pPr>
      <w:r w:rsidRPr="009E2EFD">
        <w:rPr>
          <w:rFonts w:asciiTheme="minorHAnsi" w:hAnsiTheme="minorHAnsi" w:cstheme="minorHAnsi"/>
        </w:rPr>
        <w:t>We have decided to express our freedom</w:t>
      </w:r>
      <w:r w:rsidR="000F40E0" w:rsidRPr="009E2EFD">
        <w:rPr>
          <w:rFonts w:asciiTheme="minorHAnsi" w:hAnsiTheme="minorHAnsi" w:cstheme="minorHAnsi"/>
        </w:rPr>
        <w:t xml:space="preserve"> by presenting you, your honor, with copies of the letters that we sent to the most important ministers of the kingdom, and </w:t>
      </w:r>
      <w:r w:rsidR="00560675" w:rsidRPr="009E2EFD">
        <w:rPr>
          <w:rFonts w:asciiTheme="minorHAnsi" w:hAnsiTheme="minorHAnsi" w:cstheme="minorHAnsi"/>
        </w:rPr>
        <w:t xml:space="preserve">we implore </w:t>
      </w:r>
      <w:r w:rsidR="000F40E0" w:rsidRPr="009E2EFD">
        <w:rPr>
          <w:rFonts w:asciiTheme="minorHAnsi" w:hAnsiTheme="minorHAnsi" w:cstheme="minorHAnsi"/>
        </w:rPr>
        <w:t xml:space="preserve">you, rabbi and leader, who the Lord our God has dealt kindly with and granted the charm righteous Joseph wielded </w:t>
      </w:r>
      <w:r w:rsidR="00560675" w:rsidRPr="009E2EFD">
        <w:rPr>
          <w:rFonts w:asciiTheme="minorHAnsi" w:hAnsiTheme="minorHAnsi" w:cstheme="minorHAnsi"/>
        </w:rPr>
        <w:t xml:space="preserve">in the presence of </w:t>
      </w:r>
      <w:r w:rsidR="000F40E0" w:rsidRPr="009E2EFD">
        <w:rPr>
          <w:rFonts w:asciiTheme="minorHAnsi" w:hAnsiTheme="minorHAnsi" w:cstheme="minorHAnsi"/>
        </w:rPr>
        <w:t xml:space="preserve">Pharaoh and his ministers, </w:t>
      </w:r>
      <w:r w:rsidR="00560675" w:rsidRPr="009E2EFD">
        <w:rPr>
          <w:rFonts w:asciiTheme="minorHAnsi" w:hAnsiTheme="minorHAnsi" w:cstheme="minorHAnsi"/>
        </w:rPr>
        <w:t xml:space="preserve">to act as a redemptive angel and arouse feelings of mercy for us, miserable women whose husbands are those </w:t>
      </w:r>
      <w:r w:rsidR="00F67260" w:rsidRPr="009E2EFD">
        <w:rPr>
          <w:rFonts w:asciiTheme="minorHAnsi" w:hAnsiTheme="minorHAnsi" w:cstheme="minorHAnsi"/>
        </w:rPr>
        <w:t xml:space="preserve">who were assigned to perform military serve for the empire, may its majesty be exalted. How will we, our children, and our infants </w:t>
      </w:r>
      <w:r w:rsidR="005E3C39" w:rsidRPr="009E2EFD">
        <w:rPr>
          <w:rFonts w:asciiTheme="minorHAnsi" w:hAnsiTheme="minorHAnsi" w:cstheme="minorHAnsi"/>
        </w:rPr>
        <w:t>survive? Who will have mercy on us and who will grant us the daily bread we need to survive?</w:t>
      </w:r>
    </w:p>
    <w:p w14:paraId="0FD36654" w14:textId="61DD46E3" w:rsidR="008E1ECA" w:rsidRPr="009E2EFD" w:rsidRDefault="005E3C39" w:rsidP="002E2F86">
      <w:pPr>
        <w:spacing w:line="480" w:lineRule="auto"/>
        <w:ind w:right="720"/>
        <w:rPr>
          <w:rFonts w:asciiTheme="minorHAnsi" w:hAnsiTheme="minorHAnsi" w:cstheme="minorHAnsi"/>
        </w:rPr>
      </w:pPr>
      <w:r w:rsidRPr="009E2EFD">
        <w:rPr>
          <w:rFonts w:asciiTheme="minorHAnsi" w:hAnsiTheme="minorHAnsi" w:cstheme="minorHAnsi"/>
        </w:rPr>
        <w:tab/>
        <w:t xml:space="preserve">We know that the merciful kingdom deals kindly with its children and servants who shelter themselves under its wing and that it recognizes that we swear fealty to it with our whole bodies and that we are prepared to do its will. Therefore, we are ready to prepare our school-age children for conscription when the time comes. Yet </w:t>
      </w:r>
      <w:r w:rsidR="008E1ECA" w:rsidRPr="009E2EFD">
        <w:rPr>
          <w:rFonts w:asciiTheme="minorHAnsi" w:hAnsiTheme="minorHAnsi" w:cstheme="minorHAnsi"/>
        </w:rPr>
        <w:t>before the military service law was even contemplated, we married our husbands, bore them children, and began to raise our families with them. Then an outstretched arm removed the fathers of the house,</w:t>
      </w:r>
      <w:r w:rsidR="00265486">
        <w:rPr>
          <w:rFonts w:asciiTheme="minorHAnsi" w:hAnsiTheme="minorHAnsi" w:cstheme="minorHAnsi"/>
        </w:rPr>
        <w:t xml:space="preserve"> and this </w:t>
      </w:r>
      <w:r w:rsidR="008E1ECA" w:rsidRPr="009E2EFD">
        <w:rPr>
          <w:rFonts w:asciiTheme="minorHAnsi" w:hAnsiTheme="minorHAnsi" w:cstheme="minorHAnsi"/>
        </w:rPr>
        <w:t>left us like widows and our young children like orphans until we shall wholly perish.</w:t>
      </w:r>
      <w:r w:rsidR="008E1ECA" w:rsidRPr="009E2EFD">
        <w:rPr>
          <w:rStyle w:val="FootnoteReference"/>
          <w:rFonts w:asciiTheme="minorHAnsi" w:hAnsiTheme="minorHAnsi" w:cstheme="minorHAnsi"/>
        </w:rPr>
        <w:footnoteReference w:id="46"/>
      </w:r>
      <w:r w:rsidR="008E1ECA" w:rsidRPr="009E2EFD">
        <w:rPr>
          <w:rFonts w:asciiTheme="minorHAnsi" w:hAnsiTheme="minorHAnsi" w:cstheme="minorHAnsi"/>
        </w:rPr>
        <w:t xml:space="preserve"> </w:t>
      </w:r>
    </w:p>
    <w:p w14:paraId="03AE350F" w14:textId="2B673C0E" w:rsidR="005E3C39" w:rsidRPr="009E2EFD" w:rsidRDefault="00B85E31" w:rsidP="002E2F86">
      <w:pPr>
        <w:spacing w:line="480" w:lineRule="auto"/>
        <w:ind w:right="720"/>
        <w:rPr>
          <w:rFonts w:asciiTheme="minorHAnsi" w:hAnsiTheme="minorHAnsi" w:cstheme="minorHAnsi"/>
        </w:rPr>
      </w:pPr>
      <w:r w:rsidRPr="009E2EFD">
        <w:rPr>
          <w:rFonts w:asciiTheme="minorHAnsi" w:hAnsiTheme="minorHAnsi" w:cstheme="minorHAnsi"/>
        </w:rPr>
        <w:t xml:space="preserve"> </w:t>
      </w:r>
      <w:r w:rsidR="007F3E8C" w:rsidRPr="009E2EFD">
        <w:rPr>
          <w:rFonts w:asciiTheme="minorHAnsi" w:hAnsiTheme="minorHAnsi" w:cstheme="minorHAnsi"/>
        </w:rPr>
        <w:tab/>
        <w:t xml:space="preserve">Coming as a surprise, such an order is hard to deal with anywhere, but it is even more unbearable in a land like our holy land that is completely different from everywhere else. While in other places women are able to support themselves </w:t>
      </w:r>
      <w:r w:rsidR="00B5665F">
        <w:rPr>
          <w:rFonts w:asciiTheme="minorHAnsi" w:hAnsiTheme="minorHAnsi" w:cstheme="minorHAnsi"/>
        </w:rPr>
        <w:t>through</w:t>
      </w:r>
      <w:r w:rsidR="007F3E8C" w:rsidRPr="009E2EFD">
        <w:rPr>
          <w:rFonts w:asciiTheme="minorHAnsi" w:hAnsiTheme="minorHAnsi" w:cstheme="minorHAnsi"/>
        </w:rPr>
        <w:t xml:space="preserve"> their own labor, women cannot do that here. In our land, there is little trade, available merchandise is poor quality, there are no factories</w:t>
      </w:r>
      <w:r w:rsidR="00B62786" w:rsidRPr="009E2EFD">
        <w:rPr>
          <w:rFonts w:asciiTheme="minorHAnsi" w:hAnsiTheme="minorHAnsi" w:cstheme="minorHAnsi"/>
        </w:rPr>
        <w:t>, and there are no travelling salesmen, because these things are of little interest to those of our people who reside here. Our livelihood is wholly dependent on our husbands</w:t>
      </w:r>
      <w:r w:rsidR="005812D1" w:rsidRPr="009E2EFD">
        <w:rPr>
          <w:rFonts w:asciiTheme="minorHAnsi" w:hAnsiTheme="minorHAnsi" w:cstheme="minorHAnsi"/>
        </w:rPr>
        <w:t>. Their</w:t>
      </w:r>
      <w:r w:rsidR="00B62786" w:rsidRPr="009E2EFD">
        <w:rPr>
          <w:rFonts w:asciiTheme="minorHAnsi" w:hAnsiTheme="minorHAnsi" w:cstheme="minorHAnsi"/>
        </w:rPr>
        <w:t xml:space="preserve"> knowledge of the Torah and the trades helps them </w:t>
      </w:r>
      <w:r w:rsidR="005812D1" w:rsidRPr="009E2EFD">
        <w:rPr>
          <w:rFonts w:asciiTheme="minorHAnsi" w:hAnsiTheme="minorHAnsi" w:cstheme="minorHAnsi"/>
        </w:rPr>
        <w:t>support us through provision of service one to another. Yet this forces us to live a meager life, and we live hand to mouth without any way to save up for a rainy day.</w:t>
      </w:r>
      <w:r w:rsidR="005812D1" w:rsidRPr="009E2EFD">
        <w:rPr>
          <w:rStyle w:val="FootnoteReference"/>
          <w:rFonts w:asciiTheme="minorHAnsi" w:hAnsiTheme="minorHAnsi" w:cstheme="minorHAnsi"/>
        </w:rPr>
        <w:footnoteReference w:id="47"/>
      </w:r>
      <w:r w:rsidR="005812D1" w:rsidRPr="009E2EFD">
        <w:rPr>
          <w:rFonts w:asciiTheme="minorHAnsi" w:hAnsiTheme="minorHAnsi" w:cstheme="minorHAnsi"/>
        </w:rPr>
        <w:t xml:space="preserve"> </w:t>
      </w:r>
      <w:r w:rsidR="00C715B3" w:rsidRPr="009E2EFD">
        <w:rPr>
          <w:rFonts w:asciiTheme="minorHAnsi" w:hAnsiTheme="minorHAnsi" w:cstheme="minorHAnsi"/>
        </w:rPr>
        <w:t xml:space="preserve"> </w:t>
      </w:r>
    </w:p>
    <w:p w14:paraId="6ACFC246" w14:textId="54FF3666" w:rsidR="00C715B3" w:rsidRPr="009E2EFD" w:rsidRDefault="00C715B3" w:rsidP="002E2F86">
      <w:pPr>
        <w:spacing w:line="480" w:lineRule="auto"/>
        <w:ind w:right="720"/>
        <w:rPr>
          <w:rFonts w:asciiTheme="minorHAnsi" w:hAnsiTheme="minorHAnsi" w:cstheme="minorHAnsi"/>
        </w:rPr>
      </w:pPr>
      <w:r w:rsidRPr="009E2EFD">
        <w:rPr>
          <w:rFonts w:asciiTheme="minorHAnsi" w:hAnsiTheme="minorHAnsi" w:cstheme="minorHAnsi"/>
        </w:rPr>
        <w:tab/>
        <w:t xml:space="preserve">Therefore, when these men are suddenly taken for military service that we had never believed possible for a number of years, it is as if, God forbid, our families have been banished from the land of the living. </w:t>
      </w:r>
    </w:p>
    <w:p w14:paraId="5DD6C9CF" w14:textId="46E1C874" w:rsidR="00C715B3" w:rsidRPr="009E2EFD" w:rsidRDefault="00C715B3" w:rsidP="002E2F86">
      <w:pPr>
        <w:spacing w:line="480" w:lineRule="auto"/>
        <w:ind w:right="720"/>
        <w:rPr>
          <w:rFonts w:asciiTheme="minorHAnsi" w:hAnsiTheme="minorHAnsi" w:cstheme="minorHAnsi"/>
        </w:rPr>
      </w:pPr>
      <w:r w:rsidRPr="009E2EFD">
        <w:rPr>
          <w:rFonts w:asciiTheme="minorHAnsi" w:hAnsiTheme="minorHAnsi" w:cstheme="minorHAnsi"/>
        </w:rPr>
        <w:tab/>
        <w:t xml:space="preserve">Therefore, our lord Rabbi, please do </w:t>
      </w:r>
      <w:r w:rsidR="00AC27B9">
        <w:rPr>
          <w:rFonts w:asciiTheme="minorHAnsi" w:hAnsiTheme="minorHAnsi" w:cstheme="minorHAnsi"/>
        </w:rPr>
        <w:t xml:space="preserve">not </w:t>
      </w:r>
      <w:r w:rsidRPr="009E2EFD">
        <w:rPr>
          <w:rFonts w:asciiTheme="minorHAnsi" w:hAnsiTheme="minorHAnsi" w:cstheme="minorHAnsi"/>
        </w:rPr>
        <w:t xml:space="preserve">dismiss our tears that flow like a river. With your great strength, </w:t>
      </w:r>
      <w:r w:rsidR="008966BC" w:rsidRPr="009E2EFD">
        <w:rPr>
          <w:rFonts w:asciiTheme="minorHAnsi" w:hAnsiTheme="minorHAnsi" w:cstheme="minorHAnsi"/>
        </w:rPr>
        <w:t xml:space="preserve">gird up your loins and courageously </w:t>
      </w:r>
      <w:r w:rsidR="00AC27B9">
        <w:rPr>
          <w:rFonts w:asciiTheme="minorHAnsi" w:hAnsiTheme="minorHAnsi" w:cstheme="minorHAnsi"/>
        </w:rPr>
        <w:t>speed off to awaken the benevolence of a king and his ministers in the manner of</w:t>
      </w:r>
      <w:r w:rsidR="008966BC" w:rsidRPr="009E2EFD">
        <w:rPr>
          <w:rFonts w:asciiTheme="minorHAnsi" w:hAnsiTheme="minorHAnsi" w:cstheme="minorHAnsi"/>
        </w:rPr>
        <w:t xml:space="preserve"> </w:t>
      </w:r>
      <w:r w:rsidR="00AC27B9">
        <w:rPr>
          <w:rFonts w:asciiTheme="minorHAnsi" w:hAnsiTheme="minorHAnsi" w:cstheme="minorHAnsi"/>
        </w:rPr>
        <w:t xml:space="preserve">the </w:t>
      </w:r>
      <w:commentRangeStart w:id="83"/>
      <w:r w:rsidR="00AC27B9">
        <w:rPr>
          <w:rFonts w:asciiTheme="minorHAnsi" w:hAnsiTheme="minorHAnsi" w:cstheme="minorHAnsi"/>
        </w:rPr>
        <w:t xml:space="preserve">heralding messenger </w:t>
      </w:r>
      <w:commentRangeEnd w:id="83"/>
      <w:r w:rsidR="00AC27B9">
        <w:rPr>
          <w:rStyle w:val="CommentReference"/>
          <w:rFonts w:asciiTheme="minorHAnsi" w:eastAsiaTheme="minorHAnsi" w:hAnsiTheme="minorHAnsi" w:cstheme="minorBidi"/>
        </w:rPr>
        <w:commentReference w:id="83"/>
      </w:r>
      <w:r w:rsidR="008966BC" w:rsidRPr="009E2EFD">
        <w:rPr>
          <w:rFonts w:asciiTheme="minorHAnsi" w:hAnsiTheme="minorHAnsi" w:cstheme="minorHAnsi"/>
        </w:rPr>
        <w:t>Elijah</w:t>
      </w:r>
      <w:r w:rsidR="00AC27B9">
        <w:rPr>
          <w:rFonts w:asciiTheme="minorHAnsi" w:hAnsiTheme="minorHAnsi" w:cstheme="minorHAnsi"/>
        </w:rPr>
        <w:t>.</w:t>
      </w:r>
      <w:r w:rsidR="00AC27B9">
        <w:rPr>
          <w:rStyle w:val="FootnoteReference"/>
          <w:rFonts w:asciiTheme="minorHAnsi" w:hAnsiTheme="minorHAnsi" w:cstheme="minorHAnsi"/>
        </w:rPr>
        <w:footnoteReference w:id="48"/>
      </w:r>
      <w:r w:rsidR="00AC27B9">
        <w:rPr>
          <w:rFonts w:asciiTheme="minorHAnsi" w:hAnsiTheme="minorHAnsi" w:cstheme="minorHAnsi"/>
        </w:rPr>
        <w:t xml:space="preserve"> The Lord will be with your mouth and your heart, and </w:t>
      </w:r>
      <w:commentRangeStart w:id="84"/>
      <w:r w:rsidR="00AC27B9">
        <w:rPr>
          <w:rFonts w:asciiTheme="minorHAnsi" w:hAnsiTheme="minorHAnsi" w:cstheme="minorHAnsi"/>
        </w:rPr>
        <w:t xml:space="preserve">you will bring the verse </w:t>
      </w:r>
      <w:commentRangeEnd w:id="84"/>
      <w:r w:rsidR="00AC27B9">
        <w:rPr>
          <w:rStyle w:val="CommentReference"/>
          <w:rFonts w:asciiTheme="minorHAnsi" w:eastAsiaTheme="minorHAnsi" w:hAnsiTheme="minorHAnsi" w:cstheme="minorBidi"/>
        </w:rPr>
        <w:commentReference w:id="84"/>
      </w:r>
      <w:r w:rsidR="00AC27B9">
        <w:rPr>
          <w:rFonts w:asciiTheme="minorHAnsi" w:hAnsiTheme="minorHAnsi" w:cstheme="minorHAnsi"/>
        </w:rPr>
        <w:t>“</w:t>
      </w:r>
      <w:r w:rsidR="00E14C9A">
        <w:rPr>
          <w:rFonts w:asciiTheme="minorHAnsi" w:hAnsiTheme="minorHAnsi" w:cstheme="minorHAnsi"/>
        </w:rPr>
        <w:t xml:space="preserve">the path of life </w:t>
      </w:r>
      <w:proofErr w:type="spellStart"/>
      <w:r w:rsidR="00E14C9A">
        <w:rPr>
          <w:rFonts w:asciiTheme="minorHAnsi" w:hAnsiTheme="minorHAnsi" w:cstheme="minorHAnsi"/>
        </w:rPr>
        <w:t>goeth</w:t>
      </w:r>
      <w:proofErr w:type="spellEnd"/>
      <w:r w:rsidR="00E14C9A">
        <w:rPr>
          <w:rFonts w:asciiTheme="minorHAnsi" w:hAnsiTheme="minorHAnsi" w:cstheme="minorHAnsi"/>
        </w:rPr>
        <w:t xml:space="preserve"> upward for the wise</w:t>
      </w:r>
      <w:r w:rsidR="00AC27B9">
        <w:rPr>
          <w:rFonts w:asciiTheme="minorHAnsi" w:hAnsiTheme="minorHAnsi" w:cstheme="minorHAnsi"/>
        </w:rPr>
        <w:t>” to life.</w:t>
      </w:r>
      <w:r w:rsidR="00AC27B9">
        <w:rPr>
          <w:rStyle w:val="FootnoteReference"/>
          <w:rFonts w:asciiTheme="minorHAnsi" w:hAnsiTheme="minorHAnsi" w:cstheme="minorHAnsi"/>
        </w:rPr>
        <w:footnoteReference w:id="49"/>
      </w:r>
    </w:p>
    <w:p w14:paraId="63DCCCEF" w14:textId="77777777" w:rsidR="00912632" w:rsidRDefault="0054325B" w:rsidP="00C3299A">
      <w:pPr>
        <w:spacing w:line="480" w:lineRule="auto"/>
        <w:rPr>
          <w:rFonts w:asciiTheme="minorHAnsi" w:hAnsiTheme="minorHAnsi" w:cstheme="minorHAnsi"/>
        </w:rPr>
      </w:pPr>
      <w:r w:rsidRPr="009E2EFD">
        <w:rPr>
          <w:rFonts w:asciiTheme="minorHAnsi" w:hAnsiTheme="minorHAnsi" w:cstheme="minorHAnsi"/>
        </w:rPr>
        <w:tab/>
        <w:t xml:space="preserve">We will always bless you before </w:t>
      </w:r>
      <w:r w:rsidR="00C3299A" w:rsidRPr="009E2EFD">
        <w:rPr>
          <w:rFonts w:asciiTheme="minorHAnsi" w:hAnsiTheme="minorHAnsi" w:cstheme="minorHAnsi"/>
        </w:rPr>
        <w:t>the Lord, who will raise your lofty throne and shall exalt it and lift it up, and small make it high.</w:t>
      </w:r>
      <w:r w:rsidR="00C3299A" w:rsidRPr="009E2EFD">
        <w:rPr>
          <w:rStyle w:val="FootnoteReference"/>
          <w:rFonts w:asciiTheme="minorHAnsi" w:hAnsiTheme="minorHAnsi" w:cstheme="minorHAnsi"/>
        </w:rPr>
        <w:footnoteReference w:id="50"/>
      </w:r>
      <w:r w:rsidR="00C3299A" w:rsidRPr="009E2EFD">
        <w:rPr>
          <w:rFonts w:asciiTheme="minorHAnsi" w:hAnsiTheme="minorHAnsi" w:cstheme="minorHAnsi"/>
        </w:rPr>
        <w:t xml:space="preserve"> As the days of a tree shall be your days, your years shall be as many generation</w:t>
      </w:r>
      <w:r w:rsidR="009E2EFD" w:rsidRPr="009E2EFD">
        <w:rPr>
          <w:rFonts w:asciiTheme="minorHAnsi" w:hAnsiTheme="minorHAnsi" w:cstheme="minorHAnsi"/>
        </w:rPr>
        <w:t>s, and through you the verse “I will make thee an eternal excellency, a joy of many generations” will be realized.</w:t>
      </w:r>
      <w:r w:rsidR="009E2EFD" w:rsidRPr="009E2EFD">
        <w:rPr>
          <w:rStyle w:val="FootnoteReference"/>
          <w:rFonts w:asciiTheme="minorHAnsi" w:hAnsiTheme="minorHAnsi" w:cstheme="minorHAnsi"/>
        </w:rPr>
        <w:footnoteReference w:id="51"/>
      </w:r>
    </w:p>
    <w:p w14:paraId="4CC350FB" w14:textId="71EB37DC" w:rsidR="00C3299A" w:rsidRPr="009E2EFD" w:rsidRDefault="00912632" w:rsidP="00C3299A">
      <w:pPr>
        <w:spacing w:line="480" w:lineRule="auto"/>
        <w:rPr>
          <w:rFonts w:asciiTheme="minorHAnsi" w:hAnsiTheme="minorHAnsi" w:cstheme="minorHAnsi"/>
          <w:rtl/>
        </w:rPr>
      </w:pPr>
      <w:r>
        <w:rPr>
          <w:rFonts w:asciiTheme="minorHAnsi" w:hAnsiTheme="minorHAnsi" w:cstheme="minorHAnsi"/>
        </w:rPr>
        <w:tab/>
        <w:t xml:space="preserve">We would like to inform </w:t>
      </w:r>
      <w:r w:rsidR="00E14C9A">
        <w:rPr>
          <w:rFonts w:asciiTheme="minorHAnsi" w:hAnsiTheme="minorHAnsi" w:cstheme="minorHAnsi"/>
        </w:rPr>
        <w:t xml:space="preserve">you </w:t>
      </w:r>
      <w:r>
        <w:rPr>
          <w:rFonts w:asciiTheme="minorHAnsi" w:hAnsiTheme="minorHAnsi" w:cstheme="minorHAnsi"/>
        </w:rPr>
        <w:t xml:space="preserve">that the excellent man and wise rabbi </w:t>
      </w:r>
      <w:proofErr w:type="spellStart"/>
      <w:r>
        <w:rPr>
          <w:rFonts w:asciiTheme="minorHAnsi" w:hAnsiTheme="minorHAnsi" w:cstheme="minorHAnsi"/>
        </w:rPr>
        <w:t>Rabbi</w:t>
      </w:r>
      <w:proofErr w:type="spellEnd"/>
      <w:r>
        <w:rPr>
          <w:rFonts w:asciiTheme="minorHAnsi" w:hAnsiTheme="minorHAnsi" w:cstheme="minorHAnsi"/>
        </w:rPr>
        <w:t xml:space="preserve"> Solomon </w:t>
      </w:r>
      <w:proofErr w:type="spellStart"/>
      <w:r>
        <w:rPr>
          <w:rFonts w:asciiTheme="minorHAnsi" w:hAnsiTheme="minorHAnsi" w:cstheme="minorHAnsi"/>
        </w:rPr>
        <w:t>Eliyach</w:t>
      </w:r>
      <w:proofErr w:type="spellEnd"/>
      <w:r>
        <w:rPr>
          <w:rFonts w:asciiTheme="minorHAnsi" w:hAnsiTheme="minorHAnsi" w:cstheme="minorHAnsi"/>
        </w:rPr>
        <w:t xml:space="preserve">, may he live long, is the one who assisted us. When we encountered difficulties, he </w:t>
      </w:r>
      <w:r w:rsidR="00E14C9A">
        <w:rPr>
          <w:rFonts w:asciiTheme="minorHAnsi" w:hAnsiTheme="minorHAnsi" w:cstheme="minorHAnsi"/>
        </w:rPr>
        <w:t xml:space="preserve">aided us by </w:t>
      </w:r>
      <w:r>
        <w:rPr>
          <w:rFonts w:asciiTheme="minorHAnsi" w:hAnsiTheme="minorHAnsi" w:cstheme="minorHAnsi"/>
        </w:rPr>
        <w:t>diligently ma</w:t>
      </w:r>
      <w:r w:rsidR="00E14C9A">
        <w:rPr>
          <w:rFonts w:asciiTheme="minorHAnsi" w:hAnsiTheme="minorHAnsi" w:cstheme="minorHAnsi"/>
        </w:rPr>
        <w:t>king</w:t>
      </w:r>
      <w:r>
        <w:rPr>
          <w:rFonts w:asciiTheme="minorHAnsi" w:hAnsiTheme="minorHAnsi" w:cstheme="minorHAnsi"/>
        </w:rPr>
        <w:t xml:space="preserve"> use of </w:t>
      </w:r>
      <w:r w:rsidR="00E14C9A">
        <w:rPr>
          <w:rFonts w:asciiTheme="minorHAnsi" w:hAnsiTheme="minorHAnsi" w:cstheme="minorHAnsi"/>
        </w:rPr>
        <w:t>the</w:t>
      </w:r>
      <w:r>
        <w:rPr>
          <w:rFonts w:asciiTheme="minorHAnsi" w:hAnsiTheme="minorHAnsi" w:cstheme="minorHAnsi"/>
        </w:rPr>
        <w:t xml:space="preserve"> </w:t>
      </w:r>
      <w:r w:rsidR="00F6624E">
        <w:rPr>
          <w:rFonts w:asciiTheme="minorHAnsi" w:hAnsiTheme="minorHAnsi" w:cstheme="minorHAnsi"/>
        </w:rPr>
        <w:t>well-known skills in public affairs that have made him famous throughout our holy city. He put all of his energy into this good deed. Therefore, we will expect to receive</w:t>
      </w:r>
      <w:r w:rsidR="00392659">
        <w:rPr>
          <w:rFonts w:asciiTheme="minorHAnsi" w:hAnsiTheme="minorHAnsi" w:cstheme="minorHAnsi"/>
        </w:rPr>
        <w:t xml:space="preserve"> a letter whose words humble themselves before the glorious power of </w:t>
      </w:r>
      <w:r w:rsidR="00F6624E">
        <w:rPr>
          <w:rFonts w:asciiTheme="minorHAnsi" w:hAnsiTheme="minorHAnsi" w:cstheme="minorHAnsi"/>
        </w:rPr>
        <w:t xml:space="preserve">our Rabbi </w:t>
      </w:r>
      <w:r w:rsidR="00392659">
        <w:rPr>
          <w:rFonts w:asciiTheme="minorHAnsi" w:hAnsiTheme="minorHAnsi" w:cstheme="minorHAnsi"/>
        </w:rPr>
        <w:t>who has</w:t>
      </w:r>
      <w:r w:rsidR="00F6624E">
        <w:rPr>
          <w:rFonts w:asciiTheme="minorHAnsi" w:hAnsiTheme="minorHAnsi" w:cstheme="minorHAnsi"/>
        </w:rPr>
        <w:t xml:space="preserve"> delivered God’s salvation onto us </w:t>
      </w:r>
      <w:r w:rsidR="00392659">
        <w:rPr>
          <w:rFonts w:asciiTheme="minorHAnsi" w:hAnsiTheme="minorHAnsi" w:cstheme="minorHAnsi"/>
        </w:rPr>
        <w:t xml:space="preserve">at </w:t>
      </w:r>
      <w:commentRangeStart w:id="85"/>
      <w:r w:rsidR="00392659">
        <w:rPr>
          <w:rFonts w:asciiTheme="minorHAnsi" w:hAnsiTheme="minorHAnsi" w:cstheme="minorHAnsi"/>
        </w:rPr>
        <w:t xml:space="preserve">Rabbi </w:t>
      </w:r>
      <w:proofErr w:type="spellStart"/>
      <w:r w:rsidR="00392659">
        <w:rPr>
          <w:rFonts w:asciiTheme="minorHAnsi" w:hAnsiTheme="minorHAnsi" w:cstheme="minorHAnsi"/>
        </w:rPr>
        <w:t>Eliyach’s</w:t>
      </w:r>
      <w:proofErr w:type="spellEnd"/>
      <w:r w:rsidR="00392659">
        <w:rPr>
          <w:rFonts w:asciiTheme="minorHAnsi" w:hAnsiTheme="minorHAnsi" w:cstheme="minorHAnsi"/>
        </w:rPr>
        <w:t xml:space="preserve"> </w:t>
      </w:r>
      <w:commentRangeEnd w:id="85"/>
      <w:r w:rsidR="00392659">
        <w:rPr>
          <w:rStyle w:val="CommentReference"/>
          <w:rFonts w:asciiTheme="minorHAnsi" w:eastAsiaTheme="minorHAnsi" w:hAnsiTheme="minorHAnsi" w:cstheme="minorBidi"/>
        </w:rPr>
        <w:commentReference w:id="85"/>
      </w:r>
      <w:r w:rsidR="00392659">
        <w:rPr>
          <w:rFonts w:asciiTheme="minorHAnsi" w:hAnsiTheme="minorHAnsi" w:cstheme="minorHAnsi"/>
        </w:rPr>
        <w:t xml:space="preserve">address and </w:t>
      </w:r>
      <w:r w:rsidR="00B5665F">
        <w:rPr>
          <w:rFonts w:asciiTheme="minorHAnsi" w:hAnsiTheme="minorHAnsi" w:cstheme="minorHAnsi"/>
        </w:rPr>
        <w:t>dispatched</w:t>
      </w:r>
      <w:r w:rsidR="00392659">
        <w:rPr>
          <w:rFonts w:asciiTheme="minorHAnsi" w:hAnsiTheme="minorHAnsi" w:cstheme="minorHAnsi"/>
        </w:rPr>
        <w:t xml:space="preserve"> to him</w:t>
      </w:r>
      <w:r w:rsidR="00E14C9A">
        <w:rPr>
          <w:rFonts w:asciiTheme="minorHAnsi" w:hAnsiTheme="minorHAnsi" w:cstheme="minorHAnsi"/>
        </w:rPr>
        <w:t xml:space="preserve">.  </w:t>
      </w:r>
    </w:p>
    <w:p w14:paraId="2E70084E" w14:textId="22EAA099" w:rsidR="00843107" w:rsidRPr="009E2EFD" w:rsidRDefault="00317467" w:rsidP="00E14C9A">
      <w:pPr>
        <w:spacing w:line="480" w:lineRule="auto"/>
        <w:ind w:right="720" w:firstLine="720"/>
        <w:rPr>
          <w:rFonts w:asciiTheme="minorHAnsi" w:hAnsiTheme="minorHAnsi" w:cstheme="minorHAnsi"/>
        </w:rPr>
      </w:pPr>
      <w:r w:rsidRPr="009E2EFD">
        <w:rPr>
          <w:rFonts w:asciiTheme="minorHAnsi" w:hAnsiTheme="minorHAnsi" w:cstheme="minorHAnsi"/>
        </w:rPr>
        <w:t xml:space="preserve">The wives of the Jews who are obligated to perform military service here in the holy city of Jerusalem, blessed be the Lord. May it be quickly </w:t>
      </w:r>
      <w:commentRangeStart w:id="86"/>
      <w:r w:rsidRPr="009E2EFD">
        <w:rPr>
          <w:rFonts w:asciiTheme="minorHAnsi" w:hAnsiTheme="minorHAnsi" w:cstheme="minorHAnsi"/>
        </w:rPr>
        <w:t>rebuilt and reestablished</w:t>
      </w:r>
      <w:commentRangeEnd w:id="86"/>
      <w:r w:rsidRPr="009E2EFD">
        <w:rPr>
          <w:rStyle w:val="CommentReference"/>
          <w:rFonts w:asciiTheme="minorHAnsi" w:hAnsiTheme="minorHAnsi" w:cstheme="minorHAnsi"/>
          <w:sz w:val="24"/>
          <w:szCs w:val="24"/>
        </w:rPr>
        <w:commentReference w:id="86"/>
      </w:r>
      <w:r w:rsidRPr="009E2EFD">
        <w:rPr>
          <w:rFonts w:asciiTheme="minorHAnsi" w:hAnsiTheme="minorHAnsi" w:cstheme="minorHAnsi"/>
        </w:rPr>
        <w:t xml:space="preserve">.  </w:t>
      </w:r>
    </w:p>
    <w:p w14:paraId="38B0289B" w14:textId="0B7B5E2A" w:rsidR="00843107" w:rsidRPr="009E2EFD" w:rsidRDefault="00843107" w:rsidP="002E2F86">
      <w:pPr>
        <w:spacing w:line="480" w:lineRule="auto"/>
        <w:ind w:right="720"/>
        <w:rPr>
          <w:rFonts w:asciiTheme="minorHAnsi" w:hAnsiTheme="minorHAnsi" w:cstheme="minorHAnsi"/>
        </w:rPr>
      </w:pPr>
      <w:r w:rsidRPr="009E2EFD">
        <w:rPr>
          <w:rFonts w:asciiTheme="minorHAnsi" w:hAnsiTheme="minorHAnsi" w:cstheme="minorHAnsi"/>
        </w:rPr>
        <w:t>Sarah</w:t>
      </w:r>
      <w:r w:rsidR="00910DEB" w:rsidRPr="009E2EFD">
        <w:rPr>
          <w:rFonts w:asciiTheme="minorHAnsi" w:hAnsiTheme="minorHAnsi" w:cstheme="minorHAnsi"/>
        </w:rPr>
        <w:t>,</w:t>
      </w:r>
      <w:r w:rsidRPr="009E2EFD">
        <w:rPr>
          <w:rFonts w:asciiTheme="minorHAnsi" w:hAnsiTheme="minorHAnsi" w:cstheme="minorHAnsi"/>
        </w:rPr>
        <w:t xml:space="preserve"> daughter o</w:t>
      </w:r>
      <w:r w:rsidR="00910DEB" w:rsidRPr="009E2EFD">
        <w:rPr>
          <w:rFonts w:asciiTheme="minorHAnsi" w:hAnsiTheme="minorHAnsi" w:cstheme="minorHAnsi"/>
        </w:rPr>
        <w:t xml:space="preserve">f </w:t>
      </w:r>
      <w:commentRangeStart w:id="87"/>
      <w:proofErr w:type="spellStart"/>
      <w:r w:rsidR="00910DEB" w:rsidRPr="009E2EFD">
        <w:rPr>
          <w:rFonts w:asciiTheme="minorHAnsi" w:hAnsiTheme="minorHAnsi" w:cstheme="minorHAnsi"/>
        </w:rPr>
        <w:t>Havvah</w:t>
      </w:r>
      <w:commentRangeEnd w:id="87"/>
      <w:proofErr w:type="spellEnd"/>
      <w:r w:rsidR="00910DEB" w:rsidRPr="009E2EFD">
        <w:rPr>
          <w:rStyle w:val="CommentReference"/>
          <w:rFonts w:asciiTheme="minorHAnsi" w:hAnsiTheme="minorHAnsi" w:cstheme="minorHAnsi"/>
          <w:sz w:val="24"/>
          <w:szCs w:val="24"/>
        </w:rPr>
        <w:commentReference w:id="87"/>
      </w:r>
    </w:p>
    <w:p w14:paraId="57A5C932" w14:textId="4C9F9C6D" w:rsidR="00843107" w:rsidRPr="009E2EFD" w:rsidRDefault="00843107" w:rsidP="002E2F86">
      <w:pPr>
        <w:spacing w:line="480" w:lineRule="auto"/>
        <w:ind w:right="720"/>
        <w:rPr>
          <w:rFonts w:asciiTheme="minorHAnsi" w:hAnsiTheme="minorHAnsi" w:cstheme="minorHAnsi"/>
        </w:rPr>
      </w:pPr>
      <w:proofErr w:type="spellStart"/>
      <w:r w:rsidRPr="009E2EFD">
        <w:rPr>
          <w:rFonts w:asciiTheme="minorHAnsi" w:hAnsiTheme="minorHAnsi" w:cstheme="minorHAnsi"/>
        </w:rPr>
        <w:t>S</w:t>
      </w:r>
      <w:r w:rsidR="00624DF8" w:rsidRPr="009E2EFD">
        <w:rPr>
          <w:rFonts w:asciiTheme="minorHAnsi" w:hAnsiTheme="minorHAnsi" w:cstheme="minorHAnsi"/>
        </w:rPr>
        <w:t>i</w:t>
      </w:r>
      <w:r w:rsidRPr="009E2EFD">
        <w:rPr>
          <w:rFonts w:asciiTheme="minorHAnsi" w:hAnsiTheme="minorHAnsi" w:cstheme="minorHAnsi"/>
        </w:rPr>
        <w:t>niora</w:t>
      </w:r>
      <w:proofErr w:type="spellEnd"/>
      <w:r w:rsidRPr="009E2EFD">
        <w:rPr>
          <w:rFonts w:asciiTheme="minorHAnsi" w:hAnsiTheme="minorHAnsi" w:cstheme="minorHAnsi"/>
        </w:rPr>
        <w:t xml:space="preserve"> </w:t>
      </w:r>
      <w:proofErr w:type="spellStart"/>
      <w:r w:rsidRPr="009E2EFD">
        <w:rPr>
          <w:rFonts w:asciiTheme="minorHAnsi" w:hAnsiTheme="minorHAnsi" w:cstheme="minorHAnsi"/>
        </w:rPr>
        <w:t>Bah</w:t>
      </w:r>
      <w:r w:rsidR="00624DF8" w:rsidRPr="009E2EFD">
        <w:rPr>
          <w:rFonts w:asciiTheme="minorHAnsi" w:hAnsiTheme="minorHAnsi" w:cstheme="minorHAnsi"/>
        </w:rPr>
        <w:t>e</w:t>
      </w:r>
      <w:r w:rsidRPr="009E2EFD">
        <w:rPr>
          <w:rFonts w:asciiTheme="minorHAnsi" w:hAnsiTheme="minorHAnsi" w:cstheme="minorHAnsi"/>
        </w:rPr>
        <w:t>r</w:t>
      </w:r>
      <w:proofErr w:type="spellEnd"/>
      <w:r w:rsidRPr="009E2EFD">
        <w:rPr>
          <w:rFonts w:asciiTheme="minorHAnsi" w:hAnsiTheme="minorHAnsi" w:cstheme="minorHAnsi"/>
        </w:rPr>
        <w:t xml:space="preserve"> [?</w:t>
      </w:r>
      <w:r w:rsidR="00624DF8" w:rsidRPr="009E2EFD">
        <w:rPr>
          <w:rFonts w:asciiTheme="minorHAnsi" w:hAnsiTheme="minorHAnsi" w:cstheme="minorHAnsi"/>
        </w:rPr>
        <w:t>]</w:t>
      </w:r>
    </w:p>
    <w:p w14:paraId="4A406F70" w14:textId="3E572A3E" w:rsidR="00843107" w:rsidRPr="009E2EFD" w:rsidRDefault="00843107" w:rsidP="002E2F86">
      <w:pPr>
        <w:spacing w:line="480" w:lineRule="auto"/>
        <w:ind w:right="720"/>
        <w:rPr>
          <w:rFonts w:asciiTheme="minorHAnsi" w:hAnsiTheme="minorHAnsi" w:cstheme="minorHAnsi"/>
        </w:rPr>
      </w:pPr>
      <w:r w:rsidRPr="009E2EFD">
        <w:rPr>
          <w:rFonts w:asciiTheme="minorHAnsi" w:hAnsiTheme="minorHAnsi" w:cstheme="minorHAnsi"/>
        </w:rPr>
        <w:t>Rebecca Cassuto</w:t>
      </w:r>
    </w:p>
    <w:p w14:paraId="30FC74E6" w14:textId="00A545F2" w:rsidR="00843107" w:rsidRPr="009E2EFD" w:rsidRDefault="00843107" w:rsidP="002E2F86">
      <w:pPr>
        <w:spacing w:line="480" w:lineRule="auto"/>
        <w:ind w:right="720"/>
        <w:rPr>
          <w:rFonts w:asciiTheme="minorHAnsi" w:hAnsiTheme="minorHAnsi" w:cstheme="minorHAnsi"/>
        </w:rPr>
      </w:pPr>
      <w:r w:rsidRPr="009E2EFD">
        <w:rPr>
          <w:rFonts w:asciiTheme="minorHAnsi" w:hAnsiTheme="minorHAnsi" w:cstheme="minorHAnsi"/>
        </w:rPr>
        <w:t xml:space="preserve">Miriam </w:t>
      </w:r>
      <w:proofErr w:type="spellStart"/>
      <w:r w:rsidRPr="009E2EFD">
        <w:rPr>
          <w:rFonts w:asciiTheme="minorHAnsi" w:hAnsiTheme="minorHAnsi" w:cstheme="minorHAnsi"/>
        </w:rPr>
        <w:t>Idelond</w:t>
      </w:r>
      <w:proofErr w:type="spellEnd"/>
    </w:p>
    <w:p w14:paraId="5F78FF52" w14:textId="297B20EE" w:rsidR="00843107" w:rsidRPr="009E2EFD" w:rsidRDefault="00843107" w:rsidP="002E2F86">
      <w:pPr>
        <w:spacing w:line="480" w:lineRule="auto"/>
        <w:ind w:right="720"/>
        <w:rPr>
          <w:rFonts w:asciiTheme="minorHAnsi" w:hAnsiTheme="minorHAnsi" w:cstheme="minorHAnsi"/>
        </w:rPr>
      </w:pPr>
      <w:r w:rsidRPr="009E2EFD">
        <w:rPr>
          <w:rFonts w:asciiTheme="minorHAnsi" w:hAnsiTheme="minorHAnsi" w:cstheme="minorHAnsi"/>
        </w:rPr>
        <w:t xml:space="preserve">Hannah, wife of Moshe </w:t>
      </w:r>
      <w:proofErr w:type="spellStart"/>
      <w:r w:rsidRPr="009E2EFD">
        <w:rPr>
          <w:rFonts w:asciiTheme="minorHAnsi" w:hAnsiTheme="minorHAnsi" w:cstheme="minorHAnsi"/>
        </w:rPr>
        <w:t>Grabiner</w:t>
      </w:r>
      <w:proofErr w:type="spellEnd"/>
    </w:p>
    <w:p w14:paraId="73AB025B" w14:textId="5BDC0662" w:rsidR="00843107" w:rsidRPr="009E2EFD" w:rsidRDefault="00843107" w:rsidP="002E2F86">
      <w:pPr>
        <w:spacing w:line="480" w:lineRule="auto"/>
        <w:ind w:right="720"/>
        <w:rPr>
          <w:rFonts w:asciiTheme="minorHAnsi" w:hAnsiTheme="minorHAnsi" w:cstheme="minorHAnsi"/>
        </w:rPr>
      </w:pPr>
      <w:r w:rsidRPr="009E2EFD">
        <w:rPr>
          <w:rFonts w:asciiTheme="minorHAnsi" w:hAnsiTheme="minorHAnsi" w:cstheme="minorHAnsi"/>
        </w:rPr>
        <w:t>[--] wife of Samuel Mizrahi</w:t>
      </w:r>
    </w:p>
    <w:p w14:paraId="22EDD7A9" w14:textId="757E9AED" w:rsidR="00843107" w:rsidRPr="009E2EFD" w:rsidRDefault="00843107" w:rsidP="002E2F86">
      <w:pPr>
        <w:spacing w:line="480" w:lineRule="auto"/>
        <w:ind w:right="720"/>
        <w:rPr>
          <w:rFonts w:asciiTheme="minorHAnsi" w:hAnsiTheme="minorHAnsi" w:cstheme="minorHAnsi"/>
        </w:rPr>
      </w:pPr>
      <w:r w:rsidRPr="009E2EFD">
        <w:rPr>
          <w:rFonts w:asciiTheme="minorHAnsi" w:hAnsiTheme="minorHAnsi" w:cstheme="minorHAnsi"/>
        </w:rPr>
        <w:t xml:space="preserve">Esther, daughter of </w:t>
      </w:r>
      <w:proofErr w:type="spellStart"/>
      <w:r w:rsidRPr="009E2EFD">
        <w:rPr>
          <w:rFonts w:asciiTheme="minorHAnsi" w:hAnsiTheme="minorHAnsi" w:cstheme="minorHAnsi"/>
        </w:rPr>
        <w:t>Yichya</w:t>
      </w:r>
      <w:proofErr w:type="spellEnd"/>
    </w:p>
    <w:p w14:paraId="267A49E8" w14:textId="397499DF" w:rsidR="00843107" w:rsidRPr="009E2EFD" w:rsidRDefault="00843107" w:rsidP="002E2F86">
      <w:pPr>
        <w:spacing w:line="480" w:lineRule="auto"/>
        <w:ind w:right="720"/>
        <w:rPr>
          <w:rFonts w:asciiTheme="minorHAnsi" w:hAnsiTheme="minorHAnsi" w:cstheme="minorHAnsi"/>
        </w:rPr>
      </w:pPr>
      <w:r w:rsidRPr="009E2EFD">
        <w:rPr>
          <w:rFonts w:asciiTheme="minorHAnsi" w:hAnsiTheme="minorHAnsi" w:cstheme="minorHAnsi"/>
        </w:rPr>
        <w:t xml:space="preserve">Esther, wife of Moshe </w:t>
      </w:r>
      <w:proofErr w:type="spellStart"/>
      <w:r w:rsidRPr="009E2EFD">
        <w:rPr>
          <w:rFonts w:asciiTheme="minorHAnsi" w:hAnsiTheme="minorHAnsi" w:cstheme="minorHAnsi"/>
        </w:rPr>
        <w:t>Buton</w:t>
      </w:r>
      <w:proofErr w:type="spellEnd"/>
    </w:p>
    <w:p w14:paraId="493FD62E" w14:textId="66F8DA7A" w:rsidR="00843107" w:rsidRPr="009E2EFD" w:rsidRDefault="000D63DF" w:rsidP="002E2F86">
      <w:pPr>
        <w:spacing w:line="480" w:lineRule="auto"/>
        <w:ind w:right="720"/>
        <w:rPr>
          <w:rFonts w:asciiTheme="minorHAnsi" w:hAnsiTheme="minorHAnsi" w:cstheme="minorHAnsi"/>
        </w:rPr>
      </w:pPr>
      <w:commentRangeStart w:id="88"/>
      <w:proofErr w:type="spellStart"/>
      <w:r w:rsidRPr="009E2EFD">
        <w:rPr>
          <w:rFonts w:asciiTheme="minorHAnsi" w:hAnsiTheme="minorHAnsi" w:cstheme="minorHAnsi"/>
        </w:rPr>
        <w:t>Bokhura</w:t>
      </w:r>
      <w:commentRangeEnd w:id="88"/>
      <w:proofErr w:type="spellEnd"/>
      <w:r w:rsidRPr="009E2EFD">
        <w:rPr>
          <w:rStyle w:val="CommentReference"/>
          <w:rFonts w:asciiTheme="minorHAnsi" w:hAnsiTheme="minorHAnsi" w:cstheme="minorHAnsi"/>
          <w:sz w:val="24"/>
          <w:szCs w:val="24"/>
        </w:rPr>
        <w:commentReference w:id="88"/>
      </w:r>
      <w:r w:rsidRPr="009E2EFD">
        <w:rPr>
          <w:rFonts w:asciiTheme="minorHAnsi" w:hAnsiTheme="minorHAnsi" w:cstheme="minorHAnsi"/>
        </w:rPr>
        <w:t>,</w:t>
      </w:r>
      <w:r w:rsidR="00624DF8" w:rsidRPr="009E2EFD">
        <w:rPr>
          <w:rFonts w:asciiTheme="minorHAnsi" w:hAnsiTheme="minorHAnsi" w:cstheme="minorHAnsi"/>
        </w:rPr>
        <w:t xml:space="preserve"> wife of </w:t>
      </w:r>
      <w:proofErr w:type="spellStart"/>
      <w:r w:rsidR="00624DF8" w:rsidRPr="009E2EFD">
        <w:rPr>
          <w:rFonts w:asciiTheme="minorHAnsi" w:hAnsiTheme="minorHAnsi" w:cstheme="minorHAnsi"/>
        </w:rPr>
        <w:t>Meshulam</w:t>
      </w:r>
      <w:proofErr w:type="spellEnd"/>
      <w:r w:rsidR="00624DF8" w:rsidRPr="009E2EFD">
        <w:rPr>
          <w:rFonts w:asciiTheme="minorHAnsi" w:hAnsiTheme="minorHAnsi" w:cstheme="minorHAnsi"/>
        </w:rPr>
        <w:t xml:space="preserve"> </w:t>
      </w:r>
      <w:proofErr w:type="spellStart"/>
      <w:r w:rsidR="00624DF8" w:rsidRPr="009E2EFD">
        <w:rPr>
          <w:rFonts w:asciiTheme="minorHAnsi" w:hAnsiTheme="minorHAnsi" w:cstheme="minorHAnsi"/>
        </w:rPr>
        <w:t>Ninio</w:t>
      </w:r>
      <w:proofErr w:type="spellEnd"/>
    </w:p>
    <w:p w14:paraId="7D9FBB53" w14:textId="5D60BC8C" w:rsidR="00843107" w:rsidRPr="009E2EFD" w:rsidRDefault="000D63DF" w:rsidP="002E2F86">
      <w:pPr>
        <w:spacing w:line="480" w:lineRule="auto"/>
        <w:ind w:right="720"/>
        <w:rPr>
          <w:rFonts w:asciiTheme="minorHAnsi" w:hAnsiTheme="minorHAnsi" w:cstheme="minorHAnsi"/>
        </w:rPr>
      </w:pPr>
      <w:commentRangeStart w:id="89"/>
      <w:proofErr w:type="spellStart"/>
      <w:r w:rsidRPr="009E2EFD">
        <w:rPr>
          <w:rFonts w:asciiTheme="minorHAnsi" w:hAnsiTheme="minorHAnsi" w:cstheme="minorHAnsi"/>
        </w:rPr>
        <w:t>Beyn</w:t>
      </w:r>
      <w:proofErr w:type="spellEnd"/>
      <w:r w:rsidRPr="009E2EFD">
        <w:rPr>
          <w:rFonts w:asciiTheme="minorHAnsi" w:hAnsiTheme="minorHAnsi" w:cstheme="minorHAnsi"/>
        </w:rPr>
        <w:t xml:space="preserve"> </w:t>
      </w:r>
      <w:proofErr w:type="spellStart"/>
      <w:r w:rsidRPr="009E2EFD">
        <w:rPr>
          <w:rFonts w:asciiTheme="minorHAnsi" w:hAnsiTheme="minorHAnsi" w:cstheme="minorHAnsi"/>
        </w:rPr>
        <w:t>Bindo</w:t>
      </w:r>
      <w:commentRangeEnd w:id="89"/>
      <w:proofErr w:type="spellEnd"/>
      <w:r w:rsidRPr="009E2EFD">
        <w:rPr>
          <w:rStyle w:val="CommentReference"/>
          <w:rFonts w:asciiTheme="minorHAnsi" w:hAnsiTheme="minorHAnsi" w:cstheme="minorHAnsi"/>
          <w:sz w:val="24"/>
          <w:szCs w:val="24"/>
        </w:rPr>
        <w:commentReference w:id="89"/>
      </w:r>
      <w:r w:rsidRPr="009E2EFD">
        <w:rPr>
          <w:rFonts w:asciiTheme="minorHAnsi" w:hAnsiTheme="minorHAnsi" w:cstheme="minorHAnsi"/>
        </w:rPr>
        <w:t xml:space="preserve">, wife of Joseph </w:t>
      </w:r>
      <w:proofErr w:type="spellStart"/>
      <w:r w:rsidRPr="009E2EFD">
        <w:rPr>
          <w:rFonts w:asciiTheme="minorHAnsi" w:hAnsiTheme="minorHAnsi" w:cstheme="minorHAnsi"/>
        </w:rPr>
        <w:t>Malool</w:t>
      </w:r>
      <w:proofErr w:type="spellEnd"/>
    </w:p>
    <w:p w14:paraId="5A8D7EBA" w14:textId="19415D2A" w:rsidR="00843107" w:rsidRPr="009E2EFD" w:rsidRDefault="000D63DF" w:rsidP="002E2F86">
      <w:pPr>
        <w:spacing w:line="480" w:lineRule="auto"/>
        <w:ind w:right="720"/>
        <w:rPr>
          <w:rFonts w:asciiTheme="minorHAnsi" w:hAnsiTheme="minorHAnsi" w:cstheme="minorHAnsi"/>
        </w:rPr>
      </w:pPr>
      <w:proofErr w:type="spellStart"/>
      <w:r w:rsidRPr="009E2EFD">
        <w:rPr>
          <w:rFonts w:asciiTheme="minorHAnsi" w:hAnsiTheme="minorHAnsi" w:cstheme="minorHAnsi"/>
        </w:rPr>
        <w:t>Tiya</w:t>
      </w:r>
      <w:proofErr w:type="spellEnd"/>
      <w:r w:rsidRPr="009E2EFD">
        <w:rPr>
          <w:rFonts w:asciiTheme="minorHAnsi" w:hAnsiTheme="minorHAnsi" w:cstheme="minorHAnsi"/>
        </w:rPr>
        <w:t xml:space="preserve">, </w:t>
      </w:r>
      <w:r w:rsidR="00843107" w:rsidRPr="009E2EFD">
        <w:rPr>
          <w:rFonts w:asciiTheme="minorHAnsi" w:hAnsiTheme="minorHAnsi" w:cstheme="minorHAnsi"/>
        </w:rPr>
        <w:t>wife of Menachem Ashkenazi</w:t>
      </w:r>
    </w:p>
    <w:p w14:paraId="384D1D28" w14:textId="2767752B" w:rsidR="00843107" w:rsidRPr="009E2EFD" w:rsidRDefault="00843107" w:rsidP="002E2F86">
      <w:pPr>
        <w:spacing w:line="480" w:lineRule="auto"/>
        <w:ind w:right="720"/>
        <w:rPr>
          <w:rFonts w:asciiTheme="minorHAnsi" w:hAnsiTheme="minorHAnsi" w:cstheme="minorHAnsi"/>
        </w:rPr>
      </w:pPr>
      <w:proofErr w:type="spellStart"/>
      <w:r w:rsidRPr="009E2EFD">
        <w:rPr>
          <w:rFonts w:asciiTheme="minorHAnsi" w:hAnsiTheme="minorHAnsi" w:cstheme="minorHAnsi"/>
        </w:rPr>
        <w:t>Sima</w:t>
      </w:r>
      <w:proofErr w:type="spellEnd"/>
      <w:r w:rsidRPr="009E2EFD">
        <w:rPr>
          <w:rFonts w:asciiTheme="minorHAnsi" w:hAnsiTheme="minorHAnsi" w:cstheme="minorHAnsi"/>
        </w:rPr>
        <w:t xml:space="preserve"> Perl, wife of Moshe Levi</w:t>
      </w:r>
    </w:p>
    <w:p w14:paraId="4706B7B2" w14:textId="4CD8DA80" w:rsidR="00843107" w:rsidRPr="009E2EFD" w:rsidRDefault="00843107" w:rsidP="002E2F86">
      <w:pPr>
        <w:spacing w:line="480" w:lineRule="auto"/>
        <w:ind w:right="720"/>
        <w:rPr>
          <w:rFonts w:asciiTheme="minorHAnsi" w:hAnsiTheme="minorHAnsi" w:cstheme="minorHAnsi"/>
        </w:rPr>
      </w:pPr>
      <w:proofErr w:type="spellStart"/>
      <w:r w:rsidRPr="009E2EFD">
        <w:rPr>
          <w:rFonts w:asciiTheme="minorHAnsi" w:hAnsiTheme="minorHAnsi" w:cstheme="minorHAnsi"/>
        </w:rPr>
        <w:t>Leider</w:t>
      </w:r>
      <w:proofErr w:type="spellEnd"/>
      <w:r w:rsidRPr="009E2EFD">
        <w:rPr>
          <w:rFonts w:asciiTheme="minorHAnsi" w:hAnsiTheme="minorHAnsi" w:cstheme="minorHAnsi"/>
        </w:rPr>
        <w:t xml:space="preserve"> </w:t>
      </w:r>
      <w:proofErr w:type="spellStart"/>
      <w:r w:rsidRPr="009E2EFD">
        <w:rPr>
          <w:rFonts w:asciiTheme="minorHAnsi" w:hAnsiTheme="minorHAnsi" w:cstheme="minorHAnsi"/>
        </w:rPr>
        <w:t>Groyber</w:t>
      </w:r>
      <w:proofErr w:type="spellEnd"/>
    </w:p>
    <w:p w14:paraId="36432D9A" w14:textId="474D4E5E" w:rsidR="00843107" w:rsidRPr="009E2EFD" w:rsidRDefault="00843107" w:rsidP="002E2F86">
      <w:pPr>
        <w:spacing w:line="480" w:lineRule="auto"/>
        <w:ind w:right="720"/>
        <w:rPr>
          <w:rFonts w:asciiTheme="minorHAnsi" w:hAnsiTheme="minorHAnsi" w:cstheme="minorHAnsi"/>
        </w:rPr>
      </w:pPr>
      <w:r w:rsidRPr="009E2EFD">
        <w:rPr>
          <w:rFonts w:asciiTheme="minorHAnsi" w:hAnsiTheme="minorHAnsi" w:cstheme="minorHAnsi"/>
        </w:rPr>
        <w:t xml:space="preserve">Rachel </w:t>
      </w:r>
      <w:proofErr w:type="spellStart"/>
      <w:r w:rsidRPr="009E2EFD">
        <w:rPr>
          <w:rFonts w:asciiTheme="minorHAnsi" w:hAnsiTheme="minorHAnsi" w:cstheme="minorHAnsi"/>
        </w:rPr>
        <w:t>Groyber</w:t>
      </w:r>
      <w:proofErr w:type="spellEnd"/>
    </w:p>
    <w:p w14:paraId="7BC45652" w14:textId="4DD02ADF" w:rsidR="00843107" w:rsidRPr="009E2EFD" w:rsidRDefault="00EA03D8" w:rsidP="002E2F86">
      <w:pPr>
        <w:spacing w:line="480" w:lineRule="auto"/>
        <w:ind w:right="720"/>
        <w:rPr>
          <w:rFonts w:asciiTheme="minorHAnsi" w:hAnsiTheme="minorHAnsi" w:cstheme="minorHAnsi"/>
        </w:rPr>
      </w:pPr>
      <w:commentRangeStart w:id="90"/>
      <w:proofErr w:type="spellStart"/>
      <w:r w:rsidRPr="009E2EFD">
        <w:rPr>
          <w:rFonts w:asciiTheme="minorHAnsi" w:hAnsiTheme="minorHAnsi" w:cstheme="minorHAnsi"/>
        </w:rPr>
        <w:t>Helbee</w:t>
      </w:r>
      <w:commentRangeEnd w:id="90"/>
      <w:proofErr w:type="spellEnd"/>
      <w:r w:rsidRPr="009E2EFD">
        <w:rPr>
          <w:rStyle w:val="CommentReference"/>
          <w:rFonts w:asciiTheme="minorHAnsi" w:hAnsiTheme="minorHAnsi" w:cstheme="minorHAnsi"/>
          <w:sz w:val="24"/>
          <w:szCs w:val="24"/>
        </w:rPr>
        <w:commentReference w:id="90"/>
      </w:r>
      <w:r w:rsidRPr="009E2EFD">
        <w:rPr>
          <w:rFonts w:asciiTheme="minorHAnsi" w:hAnsiTheme="minorHAnsi" w:cstheme="minorHAnsi"/>
        </w:rPr>
        <w:t>, wife of Benjamin Abraham</w:t>
      </w:r>
    </w:p>
    <w:p w14:paraId="4D76C115" w14:textId="65194AE0" w:rsidR="00843107" w:rsidRPr="009E2EFD" w:rsidRDefault="00EA03D8" w:rsidP="002E2F86">
      <w:pPr>
        <w:spacing w:line="480" w:lineRule="auto"/>
        <w:ind w:right="720"/>
        <w:rPr>
          <w:rFonts w:asciiTheme="minorHAnsi" w:hAnsiTheme="minorHAnsi" w:cstheme="minorHAnsi"/>
        </w:rPr>
      </w:pPr>
      <w:commentRangeStart w:id="91"/>
      <w:r w:rsidRPr="009E2EFD">
        <w:rPr>
          <w:rFonts w:asciiTheme="minorHAnsi" w:hAnsiTheme="minorHAnsi" w:cstheme="minorHAnsi"/>
        </w:rPr>
        <w:t>Leah</w:t>
      </w:r>
      <w:commentRangeEnd w:id="91"/>
      <w:r w:rsidRPr="009E2EFD">
        <w:rPr>
          <w:rStyle w:val="CommentReference"/>
          <w:rFonts w:asciiTheme="minorHAnsi" w:hAnsiTheme="minorHAnsi" w:cstheme="minorHAnsi"/>
          <w:sz w:val="24"/>
          <w:szCs w:val="24"/>
        </w:rPr>
        <w:commentReference w:id="91"/>
      </w:r>
      <w:r w:rsidRPr="009E2EFD">
        <w:rPr>
          <w:rFonts w:asciiTheme="minorHAnsi" w:hAnsiTheme="minorHAnsi" w:cstheme="minorHAnsi"/>
        </w:rPr>
        <w:t>, wife of Jacob Stone</w:t>
      </w:r>
    </w:p>
    <w:p w14:paraId="6892BA68" w14:textId="21275825" w:rsidR="00B12D3A" w:rsidRPr="009E2EFD" w:rsidRDefault="00B12D3A" w:rsidP="00FE5CBE">
      <w:pPr>
        <w:spacing w:line="480" w:lineRule="auto"/>
        <w:ind w:right="720"/>
        <w:rPr>
          <w:rFonts w:asciiTheme="minorHAnsi" w:hAnsiTheme="minorHAnsi" w:cstheme="minorHAnsi"/>
        </w:rPr>
      </w:pPr>
      <w:r w:rsidRPr="009E2EFD">
        <w:rPr>
          <w:rFonts w:asciiTheme="minorHAnsi" w:hAnsiTheme="minorHAnsi" w:cstheme="minorHAnsi"/>
        </w:rPr>
        <w:t xml:space="preserve">Ayala [?], wife of Raphael </w:t>
      </w:r>
      <w:proofErr w:type="spellStart"/>
      <w:r w:rsidRPr="009E2EFD">
        <w:rPr>
          <w:rFonts w:asciiTheme="minorHAnsi" w:hAnsiTheme="minorHAnsi" w:cstheme="minorHAnsi"/>
        </w:rPr>
        <w:t>Meyuhas</w:t>
      </w:r>
      <w:proofErr w:type="spellEnd"/>
      <w:r w:rsidR="00FE5CBE" w:rsidRPr="009E2EFD">
        <w:rPr>
          <w:rFonts w:asciiTheme="minorHAnsi" w:hAnsiTheme="minorHAnsi" w:cstheme="minorHAnsi"/>
        </w:rPr>
        <w:t xml:space="preserve">, son of </w:t>
      </w:r>
      <w:r w:rsidRPr="009E2EFD">
        <w:rPr>
          <w:rFonts w:asciiTheme="minorHAnsi" w:hAnsiTheme="minorHAnsi" w:cstheme="minorHAnsi"/>
        </w:rPr>
        <w:t xml:space="preserve">Joseph </w:t>
      </w:r>
      <w:r w:rsidR="00FE5CBE" w:rsidRPr="009E2EFD">
        <w:rPr>
          <w:rFonts w:asciiTheme="minorHAnsi" w:hAnsiTheme="minorHAnsi" w:cstheme="minorHAnsi"/>
        </w:rPr>
        <w:t xml:space="preserve">and </w:t>
      </w:r>
      <w:r w:rsidRPr="009E2EFD">
        <w:rPr>
          <w:rFonts w:asciiTheme="minorHAnsi" w:hAnsiTheme="minorHAnsi" w:cstheme="minorHAnsi"/>
        </w:rPr>
        <w:t>Rebe</w:t>
      </w:r>
      <w:r w:rsidR="00FE5CBE" w:rsidRPr="009E2EFD">
        <w:rPr>
          <w:rFonts w:asciiTheme="minorHAnsi" w:hAnsiTheme="minorHAnsi" w:cstheme="minorHAnsi"/>
        </w:rPr>
        <w:t>k</w:t>
      </w:r>
      <w:r w:rsidRPr="009E2EFD">
        <w:rPr>
          <w:rFonts w:asciiTheme="minorHAnsi" w:hAnsiTheme="minorHAnsi" w:cstheme="minorHAnsi"/>
        </w:rPr>
        <w:t xml:space="preserve">ah </w:t>
      </w:r>
      <w:proofErr w:type="spellStart"/>
      <w:r w:rsidRPr="009E2EFD">
        <w:rPr>
          <w:rFonts w:asciiTheme="minorHAnsi" w:hAnsiTheme="minorHAnsi" w:cstheme="minorHAnsi"/>
        </w:rPr>
        <w:t>Meyuhas</w:t>
      </w:r>
      <w:proofErr w:type="spellEnd"/>
      <w:r w:rsidR="00FE5CBE" w:rsidRPr="009E2EFD">
        <w:rPr>
          <w:rStyle w:val="FootnoteReference"/>
          <w:rFonts w:asciiTheme="minorHAnsi" w:hAnsiTheme="minorHAnsi" w:cstheme="minorHAnsi"/>
        </w:rPr>
        <w:footnoteReference w:id="52"/>
      </w:r>
    </w:p>
    <w:p w14:paraId="42414E6C" w14:textId="21CBF9BF" w:rsidR="00B12D3A" w:rsidRPr="009E2EFD" w:rsidRDefault="00B12D3A" w:rsidP="002E2F86">
      <w:pPr>
        <w:spacing w:line="480" w:lineRule="auto"/>
        <w:ind w:right="720"/>
        <w:rPr>
          <w:rFonts w:asciiTheme="minorHAnsi" w:hAnsiTheme="minorHAnsi" w:cstheme="minorHAnsi"/>
        </w:rPr>
      </w:pPr>
      <w:r w:rsidRPr="009E2EFD">
        <w:rPr>
          <w:rFonts w:asciiTheme="minorHAnsi" w:hAnsiTheme="minorHAnsi" w:cstheme="minorHAnsi"/>
        </w:rPr>
        <w:t>Sarah Rebecca, wife of Isaac Bac</w:t>
      </w:r>
      <w:r w:rsidR="00EA03D8" w:rsidRPr="009E2EFD">
        <w:rPr>
          <w:rFonts w:asciiTheme="minorHAnsi" w:hAnsiTheme="minorHAnsi" w:cstheme="minorHAnsi"/>
        </w:rPr>
        <w:t>h</w:t>
      </w:r>
      <w:r w:rsidRPr="009E2EFD">
        <w:rPr>
          <w:rFonts w:asciiTheme="minorHAnsi" w:hAnsiTheme="minorHAnsi" w:cstheme="minorHAnsi"/>
        </w:rPr>
        <w:t>arach</w:t>
      </w:r>
    </w:p>
    <w:p w14:paraId="30AF3A62" w14:textId="0A141DD3" w:rsidR="00B12D3A" w:rsidRPr="009E2EFD" w:rsidRDefault="00B12D3A" w:rsidP="002E2F86">
      <w:pPr>
        <w:spacing w:line="480" w:lineRule="auto"/>
        <w:ind w:right="720"/>
        <w:rPr>
          <w:rFonts w:asciiTheme="minorHAnsi" w:hAnsiTheme="minorHAnsi" w:cstheme="minorHAnsi"/>
        </w:rPr>
      </w:pPr>
      <w:r w:rsidRPr="009E2EFD">
        <w:rPr>
          <w:rFonts w:asciiTheme="minorHAnsi" w:hAnsiTheme="minorHAnsi" w:cstheme="minorHAnsi"/>
        </w:rPr>
        <w:t xml:space="preserve">Rachel, wife of </w:t>
      </w:r>
      <w:proofErr w:type="spellStart"/>
      <w:r w:rsidRPr="009E2EFD">
        <w:rPr>
          <w:rFonts w:asciiTheme="minorHAnsi" w:hAnsiTheme="minorHAnsi" w:cstheme="minorHAnsi"/>
        </w:rPr>
        <w:t>Yechye</w:t>
      </w:r>
      <w:proofErr w:type="spellEnd"/>
      <w:r w:rsidRPr="009E2EFD">
        <w:rPr>
          <w:rFonts w:asciiTheme="minorHAnsi" w:hAnsiTheme="minorHAnsi" w:cstheme="minorHAnsi"/>
        </w:rPr>
        <w:t xml:space="preserve"> Adar</w:t>
      </w:r>
    </w:p>
    <w:p w14:paraId="40C8DD4D" w14:textId="2938CCF6" w:rsidR="00B12D3A" w:rsidRPr="009E2EFD" w:rsidRDefault="00B12D3A" w:rsidP="002E2F86">
      <w:pPr>
        <w:spacing w:line="480" w:lineRule="auto"/>
        <w:ind w:right="720"/>
        <w:rPr>
          <w:rFonts w:asciiTheme="minorHAnsi" w:hAnsiTheme="minorHAnsi" w:cstheme="minorHAnsi"/>
        </w:rPr>
      </w:pPr>
      <w:proofErr w:type="spellStart"/>
      <w:r w:rsidRPr="009E2EFD">
        <w:rPr>
          <w:rFonts w:asciiTheme="minorHAnsi" w:hAnsiTheme="minorHAnsi" w:cstheme="minorHAnsi"/>
        </w:rPr>
        <w:t>Sim</w:t>
      </w:r>
      <w:r w:rsidR="00EA03D8" w:rsidRPr="009E2EFD">
        <w:rPr>
          <w:rFonts w:asciiTheme="minorHAnsi" w:hAnsiTheme="minorHAnsi" w:cstheme="minorHAnsi"/>
        </w:rPr>
        <w:t>c</w:t>
      </w:r>
      <w:r w:rsidRPr="009E2EFD">
        <w:rPr>
          <w:rFonts w:asciiTheme="minorHAnsi" w:hAnsiTheme="minorHAnsi" w:cstheme="minorHAnsi"/>
        </w:rPr>
        <w:t>hah</w:t>
      </w:r>
      <w:proofErr w:type="spellEnd"/>
      <w:r w:rsidRPr="009E2EFD">
        <w:rPr>
          <w:rFonts w:asciiTheme="minorHAnsi" w:hAnsiTheme="minorHAnsi" w:cstheme="minorHAnsi"/>
        </w:rPr>
        <w:t>, wife of Shalom Cohen</w:t>
      </w:r>
    </w:p>
    <w:p w14:paraId="51025727" w14:textId="031BB22B" w:rsidR="00B12D3A" w:rsidRPr="009E2EFD" w:rsidRDefault="00B12D3A" w:rsidP="002E2F86">
      <w:pPr>
        <w:spacing w:line="480" w:lineRule="auto"/>
        <w:ind w:right="720"/>
        <w:rPr>
          <w:rFonts w:asciiTheme="minorHAnsi" w:hAnsiTheme="minorHAnsi" w:cstheme="minorHAnsi"/>
        </w:rPr>
      </w:pPr>
      <w:proofErr w:type="spellStart"/>
      <w:r w:rsidRPr="009E2EFD">
        <w:rPr>
          <w:rFonts w:asciiTheme="minorHAnsi" w:hAnsiTheme="minorHAnsi" w:cstheme="minorHAnsi"/>
        </w:rPr>
        <w:t>Naama</w:t>
      </w:r>
      <w:r w:rsidR="00EA03D8" w:rsidRPr="009E2EFD">
        <w:rPr>
          <w:rFonts w:asciiTheme="minorHAnsi" w:hAnsiTheme="minorHAnsi" w:cstheme="minorHAnsi"/>
        </w:rPr>
        <w:t>h</w:t>
      </w:r>
      <w:proofErr w:type="spellEnd"/>
      <w:r w:rsidRPr="009E2EFD">
        <w:rPr>
          <w:rFonts w:asciiTheme="minorHAnsi" w:hAnsiTheme="minorHAnsi" w:cstheme="minorHAnsi"/>
        </w:rPr>
        <w:t xml:space="preserve">, daughter of </w:t>
      </w:r>
      <w:proofErr w:type="spellStart"/>
      <w:r w:rsidRPr="009E2EFD">
        <w:rPr>
          <w:rFonts w:asciiTheme="minorHAnsi" w:hAnsiTheme="minorHAnsi" w:cstheme="minorHAnsi"/>
        </w:rPr>
        <w:t>Nadav</w:t>
      </w:r>
      <w:proofErr w:type="spellEnd"/>
      <w:r w:rsidRPr="009E2EFD">
        <w:rPr>
          <w:rFonts w:asciiTheme="minorHAnsi" w:hAnsiTheme="minorHAnsi" w:cstheme="minorHAnsi"/>
        </w:rPr>
        <w:t xml:space="preserve"> and Mina</w:t>
      </w:r>
    </w:p>
    <w:p w14:paraId="2287AECF" w14:textId="30E465FB" w:rsidR="00B12D3A" w:rsidRPr="009E2EFD" w:rsidRDefault="00B12D3A" w:rsidP="002E2F86">
      <w:pPr>
        <w:spacing w:line="480" w:lineRule="auto"/>
        <w:ind w:right="720"/>
        <w:rPr>
          <w:rFonts w:asciiTheme="minorHAnsi" w:hAnsiTheme="minorHAnsi" w:cstheme="minorHAnsi"/>
        </w:rPr>
      </w:pPr>
      <w:proofErr w:type="spellStart"/>
      <w:r w:rsidRPr="009E2EFD">
        <w:rPr>
          <w:rFonts w:asciiTheme="minorHAnsi" w:hAnsiTheme="minorHAnsi" w:cstheme="minorHAnsi"/>
        </w:rPr>
        <w:t>Malkah</w:t>
      </w:r>
      <w:proofErr w:type="spellEnd"/>
      <w:r w:rsidRPr="009E2EFD">
        <w:rPr>
          <w:rFonts w:asciiTheme="minorHAnsi" w:hAnsiTheme="minorHAnsi" w:cstheme="minorHAnsi"/>
        </w:rPr>
        <w:t xml:space="preserve">, daughter of </w:t>
      </w:r>
      <w:proofErr w:type="spellStart"/>
      <w:r w:rsidRPr="009E2EFD">
        <w:rPr>
          <w:rFonts w:asciiTheme="minorHAnsi" w:hAnsiTheme="minorHAnsi" w:cstheme="minorHAnsi"/>
        </w:rPr>
        <w:t>Hayyim</w:t>
      </w:r>
      <w:proofErr w:type="spellEnd"/>
      <w:r w:rsidRPr="009E2EFD">
        <w:rPr>
          <w:rFonts w:asciiTheme="minorHAnsi" w:hAnsiTheme="minorHAnsi" w:cstheme="minorHAnsi"/>
        </w:rPr>
        <w:t xml:space="preserve"> </w:t>
      </w:r>
      <w:r w:rsidR="008F5B98" w:rsidRPr="009E2EFD">
        <w:rPr>
          <w:rFonts w:asciiTheme="minorHAnsi" w:hAnsiTheme="minorHAnsi" w:cstheme="minorHAnsi"/>
        </w:rPr>
        <w:t>I</w:t>
      </w:r>
      <w:r w:rsidRPr="009E2EFD">
        <w:rPr>
          <w:rFonts w:asciiTheme="minorHAnsi" w:hAnsiTheme="minorHAnsi" w:cstheme="minorHAnsi"/>
        </w:rPr>
        <w:t>raqi</w:t>
      </w:r>
    </w:p>
    <w:p w14:paraId="529B30B5" w14:textId="26357979" w:rsidR="00B12D3A" w:rsidRPr="009E2EFD" w:rsidRDefault="00B12D3A" w:rsidP="002E2F86">
      <w:pPr>
        <w:spacing w:line="480" w:lineRule="auto"/>
        <w:ind w:right="720"/>
        <w:rPr>
          <w:rFonts w:asciiTheme="minorHAnsi" w:hAnsiTheme="minorHAnsi" w:cstheme="minorHAnsi"/>
        </w:rPr>
      </w:pPr>
      <w:r w:rsidRPr="009E2EFD">
        <w:rPr>
          <w:rFonts w:asciiTheme="minorHAnsi" w:hAnsiTheme="minorHAnsi" w:cstheme="minorHAnsi"/>
        </w:rPr>
        <w:t>Rachel, daughter of David Nigrin</w:t>
      </w:r>
    </w:p>
    <w:p w14:paraId="6C81E46E" w14:textId="45AE4180" w:rsidR="00B12D3A" w:rsidRPr="009E2EFD" w:rsidRDefault="00B12D3A" w:rsidP="002E2F86">
      <w:pPr>
        <w:spacing w:line="480" w:lineRule="auto"/>
        <w:ind w:right="720"/>
        <w:rPr>
          <w:rFonts w:asciiTheme="minorHAnsi" w:hAnsiTheme="minorHAnsi" w:cstheme="minorHAnsi"/>
        </w:rPr>
      </w:pPr>
      <w:r w:rsidRPr="009E2EFD">
        <w:rPr>
          <w:rFonts w:asciiTheme="minorHAnsi" w:hAnsiTheme="minorHAnsi" w:cstheme="minorHAnsi"/>
        </w:rPr>
        <w:t>Rosa, daughter of Isaac Mizrahi</w:t>
      </w:r>
    </w:p>
    <w:p w14:paraId="4913B1ED" w14:textId="0FCC5DB0" w:rsidR="00B12D3A" w:rsidRPr="009E2EFD" w:rsidRDefault="001D019A" w:rsidP="002E2F86">
      <w:pPr>
        <w:spacing w:line="480" w:lineRule="auto"/>
        <w:ind w:right="720"/>
        <w:rPr>
          <w:rFonts w:asciiTheme="minorHAnsi" w:hAnsiTheme="minorHAnsi" w:cstheme="minorHAnsi"/>
        </w:rPr>
      </w:pPr>
      <w:commentRangeStart w:id="92"/>
      <w:proofErr w:type="spellStart"/>
      <w:r w:rsidRPr="009E2EFD">
        <w:rPr>
          <w:rFonts w:asciiTheme="minorHAnsi" w:hAnsiTheme="minorHAnsi" w:cstheme="minorHAnsi"/>
        </w:rPr>
        <w:t>Simchah</w:t>
      </w:r>
      <w:commentRangeEnd w:id="92"/>
      <w:proofErr w:type="spellEnd"/>
      <w:r w:rsidRPr="009E2EFD">
        <w:rPr>
          <w:rStyle w:val="CommentReference"/>
          <w:rFonts w:asciiTheme="minorHAnsi" w:hAnsiTheme="minorHAnsi" w:cstheme="minorHAnsi"/>
          <w:sz w:val="24"/>
          <w:szCs w:val="24"/>
        </w:rPr>
        <w:commentReference w:id="92"/>
      </w:r>
      <w:r w:rsidRPr="009E2EFD">
        <w:rPr>
          <w:rFonts w:asciiTheme="minorHAnsi" w:hAnsiTheme="minorHAnsi" w:cstheme="minorHAnsi"/>
        </w:rPr>
        <w:t xml:space="preserve"> di </w:t>
      </w:r>
      <w:proofErr w:type="spellStart"/>
      <w:r w:rsidRPr="009E2EFD">
        <w:rPr>
          <w:rFonts w:asciiTheme="minorHAnsi" w:hAnsiTheme="minorHAnsi" w:cstheme="minorHAnsi"/>
        </w:rPr>
        <w:t>Tajir</w:t>
      </w:r>
      <w:proofErr w:type="spellEnd"/>
    </w:p>
    <w:p w14:paraId="786351EA" w14:textId="6A009261" w:rsidR="00B12D3A" w:rsidRPr="009E2EFD" w:rsidRDefault="00B12D3A" w:rsidP="002E2F86">
      <w:pPr>
        <w:spacing w:line="480" w:lineRule="auto"/>
        <w:ind w:right="720"/>
        <w:rPr>
          <w:rFonts w:asciiTheme="minorHAnsi" w:hAnsiTheme="minorHAnsi" w:cstheme="minorHAnsi"/>
        </w:rPr>
      </w:pPr>
      <w:r w:rsidRPr="009E2EFD">
        <w:rPr>
          <w:rFonts w:asciiTheme="minorHAnsi" w:hAnsiTheme="minorHAnsi" w:cstheme="minorHAnsi"/>
        </w:rPr>
        <w:t>Jacob [---]</w:t>
      </w:r>
      <w:r w:rsidRPr="009E2EFD">
        <w:rPr>
          <w:rStyle w:val="FootnoteReference"/>
          <w:rFonts w:asciiTheme="minorHAnsi" w:hAnsiTheme="minorHAnsi" w:cstheme="minorHAnsi"/>
        </w:rPr>
        <w:footnoteReference w:id="53"/>
      </w:r>
    </w:p>
    <w:p w14:paraId="32FC74F2" w14:textId="376B6DF7" w:rsidR="00FE5CBE" w:rsidRPr="009E2EFD" w:rsidRDefault="00FE5CBE" w:rsidP="002E2F86">
      <w:pPr>
        <w:spacing w:line="480" w:lineRule="auto"/>
        <w:ind w:right="720"/>
        <w:rPr>
          <w:rFonts w:asciiTheme="minorHAnsi" w:hAnsiTheme="minorHAnsi" w:cstheme="minorHAnsi"/>
        </w:rPr>
      </w:pPr>
      <w:r w:rsidRPr="009E2EFD">
        <w:rPr>
          <w:rFonts w:asciiTheme="minorHAnsi" w:hAnsiTheme="minorHAnsi" w:cstheme="minorHAnsi"/>
        </w:rPr>
        <w:t xml:space="preserve">Sarah, wife of Moshe [?] </w:t>
      </w:r>
      <w:proofErr w:type="spellStart"/>
      <w:r w:rsidRPr="009E2EFD">
        <w:rPr>
          <w:rFonts w:asciiTheme="minorHAnsi" w:hAnsiTheme="minorHAnsi" w:cstheme="minorHAnsi"/>
        </w:rPr>
        <w:t>Gotterman</w:t>
      </w:r>
      <w:proofErr w:type="spellEnd"/>
    </w:p>
    <w:p w14:paraId="2F667B37" w14:textId="4C4DBC80" w:rsidR="00FE5CBE" w:rsidRPr="009E2EFD" w:rsidRDefault="00FE5CBE" w:rsidP="002E2F86">
      <w:pPr>
        <w:spacing w:line="480" w:lineRule="auto"/>
        <w:ind w:right="720"/>
        <w:rPr>
          <w:rFonts w:asciiTheme="minorHAnsi" w:hAnsiTheme="minorHAnsi" w:cstheme="minorHAnsi"/>
        </w:rPr>
      </w:pPr>
      <w:r w:rsidRPr="009E2EFD">
        <w:rPr>
          <w:rFonts w:asciiTheme="minorHAnsi" w:hAnsiTheme="minorHAnsi" w:cstheme="minorHAnsi"/>
        </w:rPr>
        <w:t>Haya Rebecca, wife of Rabbi Jacob Solomon Rosenthal</w:t>
      </w:r>
    </w:p>
    <w:p w14:paraId="5D4548F3" w14:textId="6F955FBD" w:rsidR="00FE5CBE" w:rsidRPr="009E2EFD" w:rsidRDefault="00FE5CBE" w:rsidP="002E2F86">
      <w:pPr>
        <w:spacing w:line="480" w:lineRule="auto"/>
        <w:ind w:right="720"/>
        <w:rPr>
          <w:rFonts w:asciiTheme="minorHAnsi" w:hAnsiTheme="minorHAnsi" w:cstheme="minorHAnsi"/>
        </w:rPr>
      </w:pPr>
      <w:proofErr w:type="spellStart"/>
      <w:r w:rsidRPr="009E2EFD">
        <w:rPr>
          <w:rFonts w:asciiTheme="minorHAnsi" w:hAnsiTheme="minorHAnsi" w:cstheme="minorHAnsi"/>
        </w:rPr>
        <w:t>Gracia</w:t>
      </w:r>
      <w:proofErr w:type="spellEnd"/>
      <w:r w:rsidRPr="009E2EFD">
        <w:rPr>
          <w:rFonts w:asciiTheme="minorHAnsi" w:hAnsiTheme="minorHAnsi" w:cstheme="minorHAnsi"/>
        </w:rPr>
        <w:t>, wife of Shalo</w:t>
      </w:r>
      <w:r w:rsidR="00FD01A7" w:rsidRPr="009E2EFD">
        <w:rPr>
          <w:rFonts w:asciiTheme="minorHAnsi" w:hAnsiTheme="minorHAnsi" w:cstheme="minorHAnsi"/>
        </w:rPr>
        <w:t xml:space="preserve">m, son of Joseph </w:t>
      </w:r>
      <w:commentRangeStart w:id="93"/>
      <w:proofErr w:type="spellStart"/>
      <w:r w:rsidR="00FD01A7" w:rsidRPr="009E2EFD">
        <w:rPr>
          <w:rFonts w:asciiTheme="minorHAnsi" w:hAnsiTheme="minorHAnsi" w:cstheme="minorHAnsi"/>
        </w:rPr>
        <w:t>Shatal</w:t>
      </w:r>
      <w:commentRangeEnd w:id="93"/>
      <w:proofErr w:type="spellEnd"/>
      <w:r w:rsidR="00FD01A7" w:rsidRPr="009E2EFD">
        <w:rPr>
          <w:rStyle w:val="CommentReference"/>
          <w:rFonts w:asciiTheme="minorHAnsi" w:hAnsiTheme="minorHAnsi" w:cstheme="minorHAnsi"/>
          <w:sz w:val="24"/>
          <w:szCs w:val="24"/>
        </w:rPr>
        <w:commentReference w:id="93"/>
      </w:r>
      <w:r w:rsidR="00FD01A7" w:rsidRPr="009E2EFD">
        <w:rPr>
          <w:rFonts w:asciiTheme="minorHAnsi" w:hAnsiTheme="minorHAnsi" w:cstheme="minorHAnsi"/>
        </w:rPr>
        <w:t xml:space="preserve"> </w:t>
      </w:r>
    </w:p>
    <w:p w14:paraId="24BB0ED2" w14:textId="3DFD1607" w:rsidR="00FE5CBE" w:rsidRPr="009E2EFD" w:rsidRDefault="00FE5CBE" w:rsidP="002E2F86">
      <w:pPr>
        <w:spacing w:line="480" w:lineRule="auto"/>
        <w:ind w:right="720"/>
        <w:rPr>
          <w:rFonts w:asciiTheme="minorHAnsi" w:hAnsiTheme="minorHAnsi" w:cstheme="minorHAnsi"/>
        </w:rPr>
      </w:pPr>
      <w:proofErr w:type="spellStart"/>
      <w:r w:rsidRPr="009E2EFD">
        <w:rPr>
          <w:rFonts w:asciiTheme="minorHAnsi" w:hAnsiTheme="minorHAnsi" w:cstheme="minorHAnsi"/>
        </w:rPr>
        <w:t>Simchah</w:t>
      </w:r>
      <w:proofErr w:type="spellEnd"/>
      <w:r w:rsidR="0079734D" w:rsidRPr="009E2EFD">
        <w:rPr>
          <w:rFonts w:asciiTheme="minorHAnsi" w:hAnsiTheme="minorHAnsi" w:cstheme="minorHAnsi"/>
        </w:rPr>
        <w:t xml:space="preserve">, </w:t>
      </w:r>
      <w:commentRangeStart w:id="94"/>
      <w:r w:rsidR="0079734D" w:rsidRPr="009E2EFD">
        <w:rPr>
          <w:rFonts w:asciiTheme="minorHAnsi" w:hAnsiTheme="minorHAnsi" w:cstheme="minorHAnsi"/>
        </w:rPr>
        <w:t>wife of</w:t>
      </w:r>
      <w:r w:rsidRPr="009E2EFD">
        <w:rPr>
          <w:rFonts w:asciiTheme="minorHAnsi" w:hAnsiTheme="minorHAnsi" w:cstheme="minorHAnsi"/>
        </w:rPr>
        <w:t xml:space="preserve"> </w:t>
      </w:r>
      <w:commentRangeEnd w:id="94"/>
      <w:r w:rsidR="0079734D" w:rsidRPr="009E2EFD">
        <w:rPr>
          <w:rStyle w:val="CommentReference"/>
          <w:rFonts w:asciiTheme="minorHAnsi" w:hAnsiTheme="minorHAnsi" w:cstheme="minorHAnsi"/>
          <w:sz w:val="24"/>
          <w:szCs w:val="24"/>
        </w:rPr>
        <w:commentReference w:id="94"/>
      </w:r>
      <w:r w:rsidRPr="009E2EFD">
        <w:rPr>
          <w:rFonts w:asciiTheme="minorHAnsi" w:hAnsiTheme="minorHAnsi" w:cstheme="minorHAnsi"/>
        </w:rPr>
        <w:t xml:space="preserve">Solomon </w:t>
      </w:r>
      <w:commentRangeStart w:id="95"/>
      <w:r w:rsidR="0079734D" w:rsidRPr="009E2EFD">
        <w:rPr>
          <w:rFonts w:asciiTheme="minorHAnsi" w:hAnsiTheme="minorHAnsi" w:cstheme="minorHAnsi"/>
        </w:rPr>
        <w:t>di</w:t>
      </w:r>
      <w:commentRangeEnd w:id="95"/>
      <w:r w:rsidR="0079734D" w:rsidRPr="009E2EFD">
        <w:rPr>
          <w:rStyle w:val="CommentReference"/>
          <w:rFonts w:asciiTheme="minorHAnsi" w:hAnsiTheme="minorHAnsi" w:cstheme="minorHAnsi"/>
          <w:sz w:val="24"/>
          <w:szCs w:val="24"/>
        </w:rPr>
        <w:commentReference w:id="95"/>
      </w:r>
      <w:r w:rsidR="0079734D" w:rsidRPr="009E2EFD">
        <w:rPr>
          <w:rFonts w:asciiTheme="minorHAnsi" w:hAnsiTheme="minorHAnsi" w:cstheme="minorHAnsi"/>
        </w:rPr>
        <w:t xml:space="preserve"> </w:t>
      </w:r>
      <w:r w:rsidRPr="009E2EFD">
        <w:rPr>
          <w:rFonts w:asciiTheme="minorHAnsi" w:hAnsiTheme="minorHAnsi" w:cstheme="minorHAnsi"/>
        </w:rPr>
        <w:t>Calderon</w:t>
      </w:r>
    </w:p>
    <w:p w14:paraId="033B8B1B" w14:textId="3A10004B" w:rsidR="00FE5CBE" w:rsidRPr="009E2EFD" w:rsidRDefault="00FE5CBE" w:rsidP="002E2F86">
      <w:pPr>
        <w:spacing w:line="480" w:lineRule="auto"/>
        <w:ind w:right="720"/>
        <w:rPr>
          <w:rFonts w:asciiTheme="minorHAnsi" w:hAnsiTheme="minorHAnsi" w:cstheme="minorHAnsi"/>
        </w:rPr>
      </w:pPr>
      <w:r w:rsidRPr="009E2EFD">
        <w:rPr>
          <w:rFonts w:asciiTheme="minorHAnsi" w:hAnsiTheme="minorHAnsi" w:cstheme="minorHAnsi"/>
        </w:rPr>
        <w:t xml:space="preserve">Rachel Pearl </w:t>
      </w:r>
      <w:proofErr w:type="spellStart"/>
      <w:r w:rsidRPr="009E2EFD">
        <w:rPr>
          <w:rFonts w:asciiTheme="minorHAnsi" w:hAnsiTheme="minorHAnsi" w:cstheme="minorHAnsi"/>
        </w:rPr>
        <w:t>Morvutch</w:t>
      </w:r>
      <w:proofErr w:type="spellEnd"/>
      <w:r w:rsidRPr="009E2EFD">
        <w:rPr>
          <w:rFonts w:asciiTheme="minorHAnsi" w:hAnsiTheme="minorHAnsi" w:cstheme="minorHAnsi"/>
        </w:rPr>
        <w:t xml:space="preserve"> [?]</w:t>
      </w:r>
    </w:p>
    <w:p w14:paraId="12E809E7" w14:textId="139DFE43" w:rsidR="00FE5CBE" w:rsidRPr="009E2EFD" w:rsidRDefault="00FE5CBE" w:rsidP="002E2F86">
      <w:pPr>
        <w:spacing w:line="480" w:lineRule="auto"/>
        <w:ind w:right="720"/>
        <w:rPr>
          <w:rFonts w:asciiTheme="minorHAnsi" w:hAnsiTheme="minorHAnsi" w:cstheme="minorHAnsi"/>
        </w:rPr>
      </w:pPr>
      <w:proofErr w:type="spellStart"/>
      <w:r w:rsidRPr="009E2EFD">
        <w:rPr>
          <w:rFonts w:asciiTheme="minorHAnsi" w:hAnsiTheme="minorHAnsi" w:cstheme="minorHAnsi"/>
        </w:rPr>
        <w:t>Simchah</w:t>
      </w:r>
      <w:proofErr w:type="spellEnd"/>
      <w:r w:rsidRPr="009E2EFD">
        <w:rPr>
          <w:rFonts w:asciiTheme="minorHAnsi" w:hAnsiTheme="minorHAnsi" w:cstheme="minorHAnsi"/>
        </w:rPr>
        <w:t xml:space="preserve"> [!], wife of Jacob Calderon</w:t>
      </w:r>
    </w:p>
    <w:p w14:paraId="2F3013ED" w14:textId="13A7B94A" w:rsidR="00FE5CBE" w:rsidRPr="009E2EFD" w:rsidRDefault="00FE5CBE" w:rsidP="002E2F86">
      <w:pPr>
        <w:spacing w:line="480" w:lineRule="auto"/>
        <w:ind w:right="720"/>
        <w:rPr>
          <w:rFonts w:asciiTheme="minorHAnsi" w:hAnsiTheme="minorHAnsi" w:cstheme="minorHAnsi"/>
        </w:rPr>
      </w:pPr>
      <w:r w:rsidRPr="009E2EFD">
        <w:rPr>
          <w:rFonts w:asciiTheme="minorHAnsi" w:hAnsiTheme="minorHAnsi" w:cstheme="minorHAnsi"/>
        </w:rPr>
        <w:t xml:space="preserve">Joseph </w:t>
      </w:r>
      <w:proofErr w:type="spellStart"/>
      <w:r w:rsidRPr="009E2EFD">
        <w:rPr>
          <w:rFonts w:asciiTheme="minorHAnsi" w:hAnsiTheme="minorHAnsi" w:cstheme="minorHAnsi"/>
        </w:rPr>
        <w:t>Amozig</w:t>
      </w:r>
      <w:proofErr w:type="spellEnd"/>
      <w:r w:rsidR="0079734D" w:rsidRPr="009E2EFD">
        <w:rPr>
          <w:rFonts w:asciiTheme="minorHAnsi" w:hAnsiTheme="minorHAnsi" w:cstheme="minorHAnsi"/>
        </w:rPr>
        <w:t xml:space="preserve"> [?]</w:t>
      </w:r>
      <w:r w:rsidR="00910DEB" w:rsidRPr="009E2EFD">
        <w:rPr>
          <w:rStyle w:val="FootnoteReference"/>
          <w:rFonts w:asciiTheme="minorHAnsi" w:hAnsiTheme="minorHAnsi" w:cstheme="minorHAnsi"/>
        </w:rPr>
        <w:footnoteReference w:id="54"/>
      </w:r>
    </w:p>
    <w:p w14:paraId="561530B4" w14:textId="40D6325E" w:rsidR="00FE5CBE" w:rsidRPr="009E2EFD" w:rsidRDefault="00FE5CBE" w:rsidP="00FE5CBE">
      <w:pPr>
        <w:spacing w:line="480" w:lineRule="auto"/>
        <w:ind w:right="720"/>
        <w:rPr>
          <w:rFonts w:asciiTheme="minorHAnsi" w:hAnsiTheme="minorHAnsi" w:cstheme="minorHAnsi"/>
        </w:rPr>
      </w:pPr>
      <w:proofErr w:type="spellStart"/>
      <w:r w:rsidRPr="009E2EFD">
        <w:rPr>
          <w:rFonts w:asciiTheme="minorHAnsi" w:hAnsiTheme="minorHAnsi" w:cstheme="minorHAnsi"/>
        </w:rPr>
        <w:t>Simchah</w:t>
      </w:r>
      <w:proofErr w:type="spellEnd"/>
      <w:r w:rsidRPr="009E2EFD">
        <w:rPr>
          <w:rFonts w:asciiTheme="minorHAnsi" w:hAnsiTheme="minorHAnsi" w:cstheme="minorHAnsi"/>
        </w:rPr>
        <w:t xml:space="preserve"> [!], wife of Jacob Calderon</w:t>
      </w:r>
      <w:r w:rsidRPr="009E2EFD">
        <w:rPr>
          <w:rStyle w:val="FootnoteReference"/>
          <w:rFonts w:asciiTheme="minorHAnsi" w:hAnsiTheme="minorHAnsi" w:cstheme="minorHAnsi"/>
        </w:rPr>
        <w:footnoteReference w:id="55"/>
      </w:r>
    </w:p>
    <w:p w14:paraId="0300D988" w14:textId="501C8F70" w:rsidR="00FE5CBE" w:rsidRPr="009E2EFD" w:rsidRDefault="0053496B" w:rsidP="002E2F86">
      <w:pPr>
        <w:spacing w:line="480" w:lineRule="auto"/>
        <w:ind w:right="720"/>
        <w:rPr>
          <w:rFonts w:asciiTheme="minorHAnsi" w:hAnsiTheme="minorHAnsi" w:cstheme="minorHAnsi"/>
        </w:rPr>
      </w:pPr>
      <w:r w:rsidRPr="009E2EFD">
        <w:rPr>
          <w:rFonts w:asciiTheme="minorHAnsi" w:hAnsiTheme="minorHAnsi" w:cstheme="minorHAnsi"/>
        </w:rPr>
        <w:t xml:space="preserve">Miriam, </w:t>
      </w:r>
      <w:proofErr w:type="spellStart"/>
      <w:r w:rsidRPr="009E2EFD">
        <w:rPr>
          <w:rFonts w:asciiTheme="minorHAnsi" w:hAnsiTheme="minorHAnsi" w:cstheme="minorHAnsi"/>
        </w:rPr>
        <w:t>wif</w:t>
      </w:r>
      <w:proofErr w:type="spellEnd"/>
      <w:r w:rsidRPr="009E2EFD">
        <w:rPr>
          <w:rFonts w:asciiTheme="minorHAnsi" w:hAnsiTheme="minorHAnsi" w:cstheme="minorHAnsi"/>
        </w:rPr>
        <w:t xml:space="preserve"> [?] of Abraham Aaron Menachem</w:t>
      </w:r>
    </w:p>
    <w:p w14:paraId="72B7A2F0" w14:textId="34E1611C" w:rsidR="0053496B" w:rsidRPr="009E2EFD" w:rsidRDefault="0053496B" w:rsidP="002E2F86">
      <w:pPr>
        <w:spacing w:line="480" w:lineRule="auto"/>
        <w:ind w:right="720"/>
        <w:rPr>
          <w:rFonts w:asciiTheme="minorHAnsi" w:hAnsiTheme="minorHAnsi" w:cstheme="minorHAnsi"/>
        </w:rPr>
      </w:pPr>
      <w:proofErr w:type="spellStart"/>
      <w:r w:rsidRPr="009E2EFD">
        <w:rPr>
          <w:rFonts w:asciiTheme="minorHAnsi" w:hAnsiTheme="minorHAnsi" w:cstheme="minorHAnsi"/>
        </w:rPr>
        <w:t>Racel</w:t>
      </w:r>
      <w:proofErr w:type="spellEnd"/>
      <w:r w:rsidRPr="009E2EFD">
        <w:rPr>
          <w:rFonts w:asciiTheme="minorHAnsi" w:hAnsiTheme="minorHAnsi" w:cstheme="minorHAnsi"/>
        </w:rPr>
        <w:t xml:space="preserve"> [?], </w:t>
      </w:r>
      <w:proofErr w:type="spellStart"/>
      <w:r w:rsidRPr="009E2EFD">
        <w:rPr>
          <w:rFonts w:asciiTheme="minorHAnsi" w:hAnsiTheme="minorHAnsi" w:cstheme="minorHAnsi"/>
        </w:rPr>
        <w:t>wif</w:t>
      </w:r>
      <w:proofErr w:type="spellEnd"/>
      <w:r w:rsidRPr="009E2EFD">
        <w:rPr>
          <w:rFonts w:asciiTheme="minorHAnsi" w:hAnsiTheme="minorHAnsi" w:cstheme="minorHAnsi"/>
        </w:rPr>
        <w:t xml:space="preserve"> [?] of Raphael the </w:t>
      </w:r>
      <w:proofErr w:type="spellStart"/>
      <w:r w:rsidRPr="009E2EFD">
        <w:rPr>
          <w:rFonts w:asciiTheme="minorHAnsi" w:hAnsiTheme="minorHAnsi" w:cstheme="minorHAnsi"/>
        </w:rPr>
        <w:t>Cuhen</w:t>
      </w:r>
      <w:proofErr w:type="spellEnd"/>
      <w:r w:rsidRPr="009E2EFD">
        <w:rPr>
          <w:rFonts w:asciiTheme="minorHAnsi" w:hAnsiTheme="minorHAnsi" w:cstheme="minorHAnsi"/>
        </w:rPr>
        <w:t xml:space="preserve"> [?]</w:t>
      </w:r>
    </w:p>
    <w:p w14:paraId="45574B55" w14:textId="61D50B0B" w:rsidR="0053496B" w:rsidRPr="009E2EFD" w:rsidRDefault="0053496B" w:rsidP="002E2F86">
      <w:pPr>
        <w:spacing w:line="480" w:lineRule="auto"/>
        <w:ind w:right="720"/>
        <w:rPr>
          <w:rFonts w:asciiTheme="minorHAnsi" w:hAnsiTheme="minorHAnsi" w:cstheme="minorHAnsi"/>
        </w:rPr>
      </w:pPr>
      <w:r w:rsidRPr="009E2EFD">
        <w:rPr>
          <w:rFonts w:asciiTheme="minorHAnsi" w:hAnsiTheme="minorHAnsi" w:cstheme="minorHAnsi"/>
        </w:rPr>
        <w:t>Missing</w:t>
      </w:r>
    </w:p>
    <w:p w14:paraId="451585E1" w14:textId="37ADFA7D" w:rsidR="0053496B" w:rsidRPr="009E2EFD" w:rsidRDefault="0053496B" w:rsidP="002E2F86">
      <w:pPr>
        <w:spacing w:line="480" w:lineRule="auto"/>
        <w:ind w:right="720"/>
        <w:rPr>
          <w:rFonts w:asciiTheme="minorHAnsi" w:hAnsiTheme="minorHAnsi" w:cstheme="minorHAnsi"/>
        </w:rPr>
      </w:pPr>
      <w:commentRangeStart w:id="96"/>
      <w:proofErr w:type="spellStart"/>
      <w:r w:rsidRPr="009E2EFD">
        <w:rPr>
          <w:rFonts w:asciiTheme="minorHAnsi" w:hAnsiTheme="minorHAnsi" w:cstheme="minorHAnsi"/>
        </w:rPr>
        <w:t>Hanoon</w:t>
      </w:r>
      <w:commentRangeEnd w:id="96"/>
      <w:proofErr w:type="spellEnd"/>
      <w:r w:rsidR="00910DEB" w:rsidRPr="009E2EFD">
        <w:rPr>
          <w:rStyle w:val="CommentReference"/>
          <w:rFonts w:asciiTheme="minorHAnsi" w:hAnsiTheme="minorHAnsi" w:cstheme="minorHAnsi"/>
          <w:sz w:val="24"/>
          <w:szCs w:val="24"/>
          <w:rtl/>
        </w:rPr>
        <w:commentReference w:id="96"/>
      </w:r>
      <w:r w:rsidRPr="009E2EFD">
        <w:rPr>
          <w:rFonts w:asciiTheme="minorHAnsi" w:hAnsiTheme="minorHAnsi" w:cstheme="minorHAnsi"/>
        </w:rPr>
        <w:t>, wife of Judah Moshe</w:t>
      </w:r>
    </w:p>
    <w:p w14:paraId="286F66CD" w14:textId="28B4E6D0" w:rsidR="0053496B" w:rsidRPr="009E2EFD" w:rsidRDefault="0053496B" w:rsidP="002E2F86">
      <w:pPr>
        <w:spacing w:line="480" w:lineRule="auto"/>
        <w:ind w:right="720"/>
        <w:rPr>
          <w:rFonts w:asciiTheme="minorHAnsi" w:hAnsiTheme="minorHAnsi" w:cstheme="minorHAnsi"/>
        </w:rPr>
      </w:pPr>
      <w:commentRangeStart w:id="97"/>
      <w:proofErr w:type="spellStart"/>
      <w:r w:rsidRPr="009E2EFD">
        <w:rPr>
          <w:rFonts w:asciiTheme="minorHAnsi" w:hAnsiTheme="minorHAnsi" w:cstheme="minorHAnsi"/>
        </w:rPr>
        <w:t>Atil</w:t>
      </w:r>
      <w:commentRangeEnd w:id="97"/>
      <w:proofErr w:type="spellEnd"/>
      <w:r w:rsidR="00910DEB" w:rsidRPr="009E2EFD">
        <w:rPr>
          <w:rStyle w:val="CommentReference"/>
          <w:rFonts w:asciiTheme="minorHAnsi" w:hAnsiTheme="minorHAnsi" w:cstheme="minorHAnsi"/>
          <w:sz w:val="24"/>
          <w:szCs w:val="24"/>
          <w:rtl/>
        </w:rPr>
        <w:commentReference w:id="97"/>
      </w:r>
      <w:r w:rsidRPr="009E2EFD">
        <w:rPr>
          <w:rFonts w:asciiTheme="minorHAnsi" w:hAnsiTheme="minorHAnsi" w:cstheme="minorHAnsi"/>
        </w:rPr>
        <w:t>, wife of Meyer</w:t>
      </w:r>
    </w:p>
    <w:p w14:paraId="0CDE50EA" w14:textId="77777777" w:rsidR="0053496B" w:rsidRPr="009E2EFD" w:rsidRDefault="0053496B" w:rsidP="002E2F86">
      <w:pPr>
        <w:spacing w:line="480" w:lineRule="auto"/>
        <w:ind w:right="720"/>
        <w:rPr>
          <w:rFonts w:asciiTheme="minorHAnsi" w:hAnsiTheme="minorHAnsi" w:cstheme="minorHAnsi"/>
        </w:rPr>
      </w:pPr>
      <w:proofErr w:type="spellStart"/>
      <w:r w:rsidRPr="009E2EFD">
        <w:rPr>
          <w:rFonts w:asciiTheme="minorHAnsi" w:hAnsiTheme="minorHAnsi" w:cstheme="minorHAnsi"/>
        </w:rPr>
        <w:t>Rachil</w:t>
      </w:r>
      <w:proofErr w:type="spellEnd"/>
      <w:r w:rsidRPr="009E2EFD">
        <w:rPr>
          <w:rFonts w:asciiTheme="minorHAnsi" w:hAnsiTheme="minorHAnsi" w:cstheme="minorHAnsi"/>
        </w:rPr>
        <w:t xml:space="preserve"> [?], </w:t>
      </w:r>
      <w:proofErr w:type="spellStart"/>
      <w:r w:rsidRPr="009E2EFD">
        <w:rPr>
          <w:rFonts w:asciiTheme="minorHAnsi" w:hAnsiTheme="minorHAnsi" w:cstheme="minorHAnsi"/>
        </w:rPr>
        <w:t>wiif</w:t>
      </w:r>
      <w:proofErr w:type="spellEnd"/>
      <w:r w:rsidRPr="009E2EFD">
        <w:rPr>
          <w:rFonts w:asciiTheme="minorHAnsi" w:hAnsiTheme="minorHAnsi" w:cstheme="minorHAnsi"/>
        </w:rPr>
        <w:t xml:space="preserve"> [?] of Abraham Levi</w:t>
      </w:r>
    </w:p>
    <w:p w14:paraId="3F07876A" w14:textId="3E06CE35" w:rsidR="0053496B" w:rsidRPr="009E2EFD" w:rsidRDefault="0053496B" w:rsidP="002E2F86">
      <w:pPr>
        <w:spacing w:line="480" w:lineRule="auto"/>
        <w:ind w:right="720"/>
        <w:rPr>
          <w:rFonts w:asciiTheme="minorHAnsi" w:hAnsiTheme="minorHAnsi" w:cstheme="minorHAnsi"/>
        </w:rPr>
      </w:pPr>
      <w:proofErr w:type="spellStart"/>
      <w:r w:rsidRPr="009E2EFD">
        <w:rPr>
          <w:rFonts w:asciiTheme="minorHAnsi" w:hAnsiTheme="minorHAnsi" w:cstheme="minorHAnsi"/>
        </w:rPr>
        <w:t>Naamah</w:t>
      </w:r>
      <w:proofErr w:type="spellEnd"/>
      <w:r w:rsidRPr="009E2EFD">
        <w:rPr>
          <w:rFonts w:asciiTheme="minorHAnsi" w:hAnsiTheme="minorHAnsi" w:cstheme="minorHAnsi"/>
        </w:rPr>
        <w:t xml:space="preserve">, wife of </w:t>
      </w:r>
      <w:proofErr w:type="spellStart"/>
      <w:r w:rsidRPr="009E2EFD">
        <w:rPr>
          <w:rFonts w:asciiTheme="minorHAnsi" w:hAnsiTheme="minorHAnsi" w:cstheme="minorHAnsi"/>
        </w:rPr>
        <w:t>Yehye</w:t>
      </w:r>
      <w:proofErr w:type="spellEnd"/>
      <w:r w:rsidRPr="009E2EFD">
        <w:rPr>
          <w:rFonts w:asciiTheme="minorHAnsi" w:hAnsiTheme="minorHAnsi" w:cstheme="minorHAnsi"/>
        </w:rPr>
        <w:t xml:space="preserve">, May His Candle Illuminate </w:t>
      </w:r>
    </w:p>
    <w:p w14:paraId="2621969B" w14:textId="3255A5D0" w:rsidR="0053496B" w:rsidRPr="009E2EFD" w:rsidRDefault="0053496B" w:rsidP="002E2F86">
      <w:pPr>
        <w:spacing w:line="480" w:lineRule="auto"/>
        <w:ind w:right="720"/>
        <w:rPr>
          <w:rFonts w:asciiTheme="minorHAnsi" w:hAnsiTheme="minorHAnsi" w:cstheme="minorHAnsi"/>
        </w:rPr>
      </w:pPr>
      <w:r w:rsidRPr="009E2EFD">
        <w:rPr>
          <w:rFonts w:asciiTheme="minorHAnsi" w:hAnsiTheme="minorHAnsi" w:cstheme="minorHAnsi"/>
        </w:rPr>
        <w:t xml:space="preserve">Hannah, wife of Jacob Mordechai </w:t>
      </w:r>
      <w:proofErr w:type="spellStart"/>
      <w:r w:rsidRPr="009E2EFD">
        <w:rPr>
          <w:rFonts w:asciiTheme="minorHAnsi" w:hAnsiTheme="minorHAnsi" w:cstheme="minorHAnsi"/>
        </w:rPr>
        <w:t>Borodon</w:t>
      </w:r>
      <w:proofErr w:type="spellEnd"/>
    </w:p>
    <w:p w14:paraId="1AC6F7C1" w14:textId="680B612D" w:rsidR="0053496B" w:rsidRPr="009E2EFD" w:rsidRDefault="0053496B" w:rsidP="002E2F86">
      <w:pPr>
        <w:spacing w:line="480" w:lineRule="auto"/>
        <w:ind w:right="720"/>
        <w:rPr>
          <w:rFonts w:asciiTheme="minorHAnsi" w:hAnsiTheme="minorHAnsi" w:cstheme="minorHAnsi"/>
        </w:rPr>
      </w:pPr>
      <w:proofErr w:type="spellStart"/>
      <w:r w:rsidRPr="009E2EFD">
        <w:rPr>
          <w:rFonts w:asciiTheme="minorHAnsi" w:hAnsiTheme="minorHAnsi" w:cstheme="minorHAnsi"/>
        </w:rPr>
        <w:t>Simchah</w:t>
      </w:r>
      <w:proofErr w:type="spellEnd"/>
      <w:r w:rsidRPr="009E2EFD">
        <w:rPr>
          <w:rFonts w:asciiTheme="minorHAnsi" w:hAnsiTheme="minorHAnsi" w:cstheme="minorHAnsi"/>
        </w:rPr>
        <w:t xml:space="preserve">, wife of </w:t>
      </w:r>
      <w:proofErr w:type="spellStart"/>
      <w:r w:rsidRPr="009E2EFD">
        <w:rPr>
          <w:rFonts w:asciiTheme="minorHAnsi" w:hAnsiTheme="minorHAnsi" w:cstheme="minorHAnsi"/>
        </w:rPr>
        <w:t>Makhlo</w:t>
      </w:r>
      <w:r w:rsidR="00910DEB" w:rsidRPr="009E2EFD">
        <w:rPr>
          <w:rFonts w:asciiTheme="minorHAnsi" w:hAnsiTheme="minorHAnsi" w:cstheme="minorHAnsi"/>
        </w:rPr>
        <w:t>u</w:t>
      </w:r>
      <w:r w:rsidRPr="009E2EFD">
        <w:rPr>
          <w:rFonts w:asciiTheme="minorHAnsi" w:hAnsiTheme="minorHAnsi" w:cstheme="minorHAnsi"/>
        </w:rPr>
        <w:t>f</w:t>
      </w:r>
      <w:proofErr w:type="spellEnd"/>
      <w:r w:rsidRPr="009E2EFD">
        <w:rPr>
          <w:rFonts w:asciiTheme="minorHAnsi" w:hAnsiTheme="minorHAnsi" w:cstheme="minorHAnsi"/>
        </w:rPr>
        <w:t xml:space="preserve"> Hazan</w:t>
      </w:r>
    </w:p>
    <w:p w14:paraId="7F8C025C" w14:textId="33D589A4" w:rsidR="0053496B" w:rsidRPr="009E2EFD" w:rsidRDefault="0053496B" w:rsidP="002E2F86">
      <w:pPr>
        <w:spacing w:line="480" w:lineRule="auto"/>
        <w:ind w:right="720"/>
        <w:rPr>
          <w:rFonts w:asciiTheme="minorHAnsi" w:hAnsiTheme="minorHAnsi" w:cstheme="minorHAnsi"/>
        </w:rPr>
      </w:pPr>
      <w:commentRangeStart w:id="98"/>
      <w:r w:rsidRPr="009E2EFD">
        <w:rPr>
          <w:rFonts w:asciiTheme="minorHAnsi" w:hAnsiTheme="minorHAnsi" w:cstheme="minorHAnsi"/>
        </w:rPr>
        <w:t>Joy</w:t>
      </w:r>
      <w:r w:rsidR="00507B33" w:rsidRPr="009E2EFD">
        <w:rPr>
          <w:rFonts w:asciiTheme="minorHAnsi" w:hAnsiTheme="minorHAnsi" w:cstheme="minorHAnsi"/>
        </w:rPr>
        <w:t>a</w:t>
      </w:r>
      <w:commentRangeEnd w:id="98"/>
      <w:r w:rsidR="00507B33" w:rsidRPr="009E2EFD">
        <w:rPr>
          <w:rStyle w:val="CommentReference"/>
          <w:rFonts w:asciiTheme="minorHAnsi" w:hAnsiTheme="minorHAnsi" w:cstheme="minorHAnsi"/>
          <w:sz w:val="24"/>
          <w:szCs w:val="24"/>
        </w:rPr>
        <w:commentReference w:id="98"/>
      </w:r>
      <w:r w:rsidRPr="009E2EFD">
        <w:rPr>
          <w:rFonts w:asciiTheme="minorHAnsi" w:hAnsiTheme="minorHAnsi" w:cstheme="minorHAnsi"/>
        </w:rPr>
        <w:t>, wife of Eliezer the Levite</w:t>
      </w:r>
      <w:r w:rsidR="00507B33" w:rsidRPr="009E2EFD">
        <w:rPr>
          <w:rFonts w:asciiTheme="minorHAnsi" w:hAnsiTheme="minorHAnsi" w:cstheme="minorHAnsi"/>
        </w:rPr>
        <w:t>, Blessed above Women</w:t>
      </w:r>
    </w:p>
    <w:p w14:paraId="6A35A099" w14:textId="24BF20EB" w:rsidR="0053496B" w:rsidRPr="009E2EFD" w:rsidRDefault="0053496B" w:rsidP="002E2F86">
      <w:pPr>
        <w:spacing w:line="480" w:lineRule="auto"/>
        <w:ind w:right="720"/>
        <w:rPr>
          <w:rFonts w:asciiTheme="minorHAnsi" w:hAnsiTheme="minorHAnsi" w:cstheme="minorHAnsi"/>
        </w:rPr>
      </w:pPr>
      <w:proofErr w:type="spellStart"/>
      <w:r w:rsidRPr="009E2EFD">
        <w:rPr>
          <w:rFonts w:asciiTheme="minorHAnsi" w:hAnsiTheme="minorHAnsi" w:cstheme="minorHAnsi"/>
        </w:rPr>
        <w:t>Saada</w:t>
      </w:r>
      <w:proofErr w:type="spellEnd"/>
      <w:r w:rsidRPr="009E2EFD">
        <w:rPr>
          <w:rFonts w:asciiTheme="minorHAnsi" w:hAnsiTheme="minorHAnsi" w:cstheme="minorHAnsi"/>
        </w:rPr>
        <w:t>, wife of Masood Menachem</w:t>
      </w:r>
    </w:p>
    <w:p w14:paraId="535EA6CB" w14:textId="0BE836EB" w:rsidR="0053496B" w:rsidRPr="009E2EFD" w:rsidRDefault="0053496B" w:rsidP="002E2F86">
      <w:pPr>
        <w:spacing w:line="480" w:lineRule="auto"/>
        <w:ind w:right="720"/>
        <w:rPr>
          <w:rFonts w:asciiTheme="minorHAnsi" w:hAnsiTheme="minorHAnsi" w:cstheme="minorHAnsi"/>
        </w:rPr>
      </w:pPr>
      <w:r w:rsidRPr="009E2EFD">
        <w:rPr>
          <w:rFonts w:asciiTheme="minorHAnsi" w:hAnsiTheme="minorHAnsi" w:cstheme="minorHAnsi"/>
        </w:rPr>
        <w:t xml:space="preserve">Rachel, wife of </w:t>
      </w:r>
      <w:proofErr w:type="spellStart"/>
      <w:r w:rsidRPr="009E2EFD">
        <w:rPr>
          <w:rFonts w:asciiTheme="minorHAnsi" w:hAnsiTheme="minorHAnsi" w:cstheme="minorHAnsi"/>
        </w:rPr>
        <w:t>Yehye</w:t>
      </w:r>
      <w:proofErr w:type="spellEnd"/>
      <w:r w:rsidRPr="009E2EFD">
        <w:rPr>
          <w:rFonts w:asciiTheme="minorHAnsi" w:hAnsiTheme="minorHAnsi" w:cstheme="minorHAnsi"/>
        </w:rPr>
        <w:t xml:space="preserve"> Dar</w:t>
      </w:r>
    </w:p>
    <w:p w14:paraId="668F9CB3" w14:textId="509D2E19" w:rsidR="0053496B" w:rsidRPr="009E2EFD" w:rsidRDefault="0053496B" w:rsidP="002E2F86">
      <w:pPr>
        <w:spacing w:line="480" w:lineRule="auto"/>
        <w:ind w:right="720"/>
        <w:rPr>
          <w:rFonts w:asciiTheme="minorHAnsi" w:hAnsiTheme="minorHAnsi" w:cstheme="minorHAnsi"/>
        </w:rPr>
      </w:pPr>
      <w:r w:rsidRPr="009E2EFD">
        <w:rPr>
          <w:rFonts w:asciiTheme="minorHAnsi" w:hAnsiTheme="minorHAnsi" w:cstheme="minorHAnsi"/>
        </w:rPr>
        <w:t>Hannah, daughter of Menachem Cohen</w:t>
      </w:r>
    </w:p>
    <w:p w14:paraId="38FE5571" w14:textId="2C735CDA" w:rsidR="0053496B" w:rsidRPr="009E2EFD" w:rsidRDefault="0053496B" w:rsidP="002E2F86">
      <w:pPr>
        <w:spacing w:line="480" w:lineRule="auto"/>
        <w:ind w:right="720"/>
        <w:rPr>
          <w:rFonts w:asciiTheme="minorHAnsi" w:hAnsiTheme="minorHAnsi" w:cstheme="minorHAnsi"/>
        </w:rPr>
      </w:pPr>
      <w:r w:rsidRPr="009E2EFD">
        <w:rPr>
          <w:rFonts w:asciiTheme="minorHAnsi" w:hAnsiTheme="minorHAnsi" w:cstheme="minorHAnsi"/>
        </w:rPr>
        <w:t xml:space="preserve">Flor, wife of </w:t>
      </w:r>
      <w:proofErr w:type="spellStart"/>
      <w:r w:rsidRPr="009E2EFD">
        <w:rPr>
          <w:rFonts w:asciiTheme="minorHAnsi" w:hAnsiTheme="minorHAnsi" w:cstheme="minorHAnsi"/>
        </w:rPr>
        <w:t>Masad</w:t>
      </w:r>
      <w:proofErr w:type="spellEnd"/>
    </w:p>
    <w:p w14:paraId="60BDD682" w14:textId="0FCAB3B7" w:rsidR="00CB1DB4" w:rsidRPr="009E2EFD" w:rsidRDefault="00CB1DB4" w:rsidP="002E2F86">
      <w:pPr>
        <w:spacing w:line="480" w:lineRule="auto"/>
        <w:ind w:right="720"/>
        <w:rPr>
          <w:rFonts w:asciiTheme="minorHAnsi" w:hAnsiTheme="minorHAnsi" w:cstheme="minorHAnsi"/>
        </w:rPr>
      </w:pPr>
      <w:proofErr w:type="spellStart"/>
      <w:r w:rsidRPr="009E2EFD">
        <w:rPr>
          <w:rFonts w:asciiTheme="minorHAnsi" w:hAnsiTheme="minorHAnsi" w:cstheme="minorHAnsi"/>
        </w:rPr>
        <w:t>Bida</w:t>
      </w:r>
      <w:proofErr w:type="spellEnd"/>
      <w:r w:rsidRPr="009E2EFD">
        <w:rPr>
          <w:rFonts w:asciiTheme="minorHAnsi" w:hAnsiTheme="minorHAnsi" w:cstheme="minorHAnsi"/>
        </w:rPr>
        <w:t>, wife of Avraham Cohen</w:t>
      </w:r>
    </w:p>
    <w:sectPr w:rsidR="00CB1DB4" w:rsidRPr="009E2EF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hilip Hollander" w:date="2020-10-14T18:28:00Z" w:initials="PH">
    <w:p w14:paraId="3E1591A1" w14:textId="36F84E6A" w:rsidR="00542F58" w:rsidRDefault="00542F58">
      <w:pPr>
        <w:pStyle w:val="CommentText"/>
      </w:pPr>
      <w:r>
        <w:rPr>
          <w:rStyle w:val="CommentReference"/>
        </w:rPr>
        <w:annotationRef/>
      </w:r>
      <w:r>
        <w:t>In Merriam-Webster dictionary does not need Italics of explanation of meaning</w:t>
      </w:r>
    </w:p>
  </w:comment>
  <w:comment w:id="18" w:author="editor" w:date="2020-10-11T08:34:00Z" w:initials="st">
    <w:p w14:paraId="3717166A" w14:textId="0531BCE1" w:rsidR="00542F58" w:rsidRDefault="00542F58">
      <w:pPr>
        <w:pStyle w:val="CommentText"/>
      </w:pPr>
      <w:r>
        <w:rPr>
          <w:rStyle w:val="CommentReference"/>
        </w:rPr>
        <w:annotationRef/>
      </w:r>
      <w:r>
        <w:t>Note for author: if there is a lack of documents, how is there also a great wealth of documents? This seems to be a contradiction.</w:t>
      </w:r>
    </w:p>
  </w:comment>
  <w:comment w:id="1" w:author="Philip Hollander" w:date="2020-11-02T16:21:00Z" w:initials="PH">
    <w:p w14:paraId="14B23E4C" w14:textId="2246E0C7" w:rsidR="00197167" w:rsidRDefault="00197167">
      <w:pPr>
        <w:pStyle w:val="CommentText"/>
      </w:pPr>
      <w:r>
        <w:rPr>
          <w:rStyle w:val="CommentReference"/>
        </w:rPr>
        <w:annotationRef/>
      </w:r>
      <w:r>
        <w:t>This is my attempt to convey authorial intent</w:t>
      </w:r>
    </w:p>
  </w:comment>
  <w:comment w:id="21" w:author="Philip Hollander" w:date="2020-10-04T22:35:00Z" w:initials="PH">
    <w:p w14:paraId="5C9F939A" w14:textId="70493C2C" w:rsidR="00542F58" w:rsidRDefault="00542F58">
      <w:pPr>
        <w:pStyle w:val="CommentText"/>
      </w:pPr>
      <w:r>
        <w:rPr>
          <w:rStyle w:val="CommentReference"/>
        </w:rPr>
        <w:annotationRef/>
      </w:r>
      <w:r>
        <w:t>Struggle would be a more literal translation.</w:t>
      </w:r>
    </w:p>
  </w:comment>
  <w:comment w:id="35" w:author="Philip Hollander" w:date="2020-10-14T18:42:00Z" w:initials="PH">
    <w:p w14:paraId="25C8853C" w14:textId="3061BF40" w:rsidR="00542F58" w:rsidRDefault="00542F58">
      <w:pPr>
        <w:pStyle w:val="CommentText"/>
      </w:pPr>
      <w:r>
        <w:rPr>
          <w:rStyle w:val="CommentReference"/>
        </w:rPr>
        <w:annotationRef/>
      </w:r>
      <w:r>
        <w:rPr>
          <w:rFonts w:hint="cs"/>
          <w:rtl/>
        </w:rPr>
        <w:t>צקדה וחסד</w:t>
      </w:r>
      <w:r>
        <w:t>—I have attempted to maintain both ideas in the translation, but “and kindness” could be dopped if desired.</w:t>
      </w:r>
    </w:p>
  </w:comment>
  <w:comment w:id="67" w:author="Samuel Thrope" w:date="2020-11-04T09:36:00Z" w:initials="ST">
    <w:p w14:paraId="2FCB8A69" w14:textId="10568FCA" w:rsidR="009A6E6E" w:rsidRDefault="009A6E6E">
      <w:pPr>
        <w:pStyle w:val="CommentText"/>
      </w:pPr>
      <w:r>
        <w:rPr>
          <w:rStyle w:val="CommentReference"/>
        </w:rPr>
        <w:annotationRef/>
      </w:r>
      <w:r>
        <w:t>Does this reflect your intention?</w:t>
      </w:r>
    </w:p>
  </w:comment>
  <w:comment w:id="68" w:author="Philip Hollander" w:date="2020-10-09T12:17:00Z" w:initials="PH">
    <w:p w14:paraId="5872CE64" w14:textId="7393D458" w:rsidR="00542F58" w:rsidRDefault="00542F58" w:rsidP="00A73DF7">
      <w:pPr>
        <w:pStyle w:val="CommentText"/>
      </w:pPr>
      <w:r>
        <w:rPr>
          <w:rStyle w:val="CommentReference"/>
        </w:rPr>
        <w:annotationRef/>
      </w:r>
      <w:r w:rsidR="00B30D55">
        <w:t xml:space="preserve">This is the </w:t>
      </w:r>
      <w:r>
        <w:t>JPS translation of Isaiah 30:20 that is being referenced here.</w:t>
      </w:r>
    </w:p>
  </w:comment>
  <w:comment w:id="69" w:author="Philip Hollander" w:date="2020-10-17T23:59:00Z" w:initials="PH">
    <w:p w14:paraId="26443F7A" w14:textId="1954F285" w:rsidR="00542F58" w:rsidRDefault="00542F58">
      <w:pPr>
        <w:pStyle w:val="CommentText"/>
      </w:pPr>
      <w:r>
        <w:rPr>
          <w:rStyle w:val="CommentReference"/>
        </w:rPr>
        <w:annotationRef/>
      </w:r>
      <w:r>
        <w:t xml:space="preserve">The original is </w:t>
      </w:r>
      <w:r>
        <w:rPr>
          <w:rFonts w:hint="cs"/>
          <w:rtl/>
        </w:rPr>
        <w:t>ודי לכל אחד מהם כי יוכל להפקיע את עצמו ובני ביתו</w:t>
      </w:r>
      <w:r>
        <w:t xml:space="preserve">. I believe the idea here is that they can prevent themselves and family from living a life of indentured servitude. My translation attempts to convey a similar idea </w:t>
      </w:r>
      <w:proofErr w:type="spellStart"/>
      <w:r>
        <w:t>i</w:t>
      </w:r>
      <w:proofErr w:type="spellEnd"/>
      <w:r>
        <w:t xml:space="preserve"> a more fluid and concise way.</w:t>
      </w:r>
    </w:p>
  </w:comment>
  <w:comment w:id="70" w:author="Philip Hollander" w:date="2020-10-09T13:16:00Z" w:initials="PH">
    <w:p w14:paraId="54C681A2" w14:textId="77777777" w:rsidR="00542F58" w:rsidRDefault="00542F58" w:rsidP="00A73DF7">
      <w:pPr>
        <w:pStyle w:val="CommentText"/>
      </w:pPr>
      <w:r>
        <w:rPr>
          <w:rStyle w:val="CommentReference"/>
        </w:rPr>
        <w:annotationRef/>
      </w:r>
      <w:r>
        <w:rPr>
          <w:rFonts w:hint="cs"/>
          <w:rtl/>
        </w:rPr>
        <w:t>המשחית הידוע-</w:t>
      </w:r>
      <w:r>
        <w:t>could also be translated as the well-known destroyer. This seems wrong. I am assuming that a writer is being talked about and pest seems accurate in that case.</w:t>
      </w:r>
    </w:p>
  </w:comment>
  <w:comment w:id="71" w:author="Philip Hollander" w:date="2020-10-09T13:38:00Z" w:initials="PH">
    <w:p w14:paraId="43E89EF7" w14:textId="77777777" w:rsidR="00542F58" w:rsidRDefault="00542F58" w:rsidP="0039369A">
      <w:pPr>
        <w:pStyle w:val="CommentText"/>
      </w:pPr>
      <w:r>
        <w:rPr>
          <w:rStyle w:val="CommentReference"/>
        </w:rPr>
        <w:annotationRef/>
      </w:r>
      <w:r>
        <w:t xml:space="preserve">I believe that the author brings the Turkish word </w:t>
      </w:r>
      <w:proofErr w:type="spellStart"/>
      <w:r>
        <w:t>Ihtiyat</w:t>
      </w:r>
      <w:proofErr w:type="spellEnd"/>
      <w:r>
        <w:t xml:space="preserve"> in Hebrew transliteration to explain what is being translated as reserve  I have not been able to confirm this. I have removed the footnote that is given to this word that reads reserves-</w:t>
      </w:r>
      <w:proofErr w:type="spellStart"/>
      <w:r>
        <w:t>milu’im</w:t>
      </w:r>
      <w:proofErr w:type="spellEnd"/>
      <w:r>
        <w:t>.</w:t>
      </w:r>
    </w:p>
  </w:comment>
  <w:comment w:id="72" w:author="Philip Hollander" w:date="2020-10-10T00:29:00Z" w:initials="PH">
    <w:p w14:paraId="76BBB4EB" w14:textId="77777777" w:rsidR="00542F58" w:rsidRDefault="00542F58" w:rsidP="00A73DF7">
      <w:pPr>
        <w:pStyle w:val="CommentText"/>
      </w:pPr>
      <w:r>
        <w:rPr>
          <w:rStyle w:val="CommentReference"/>
        </w:rPr>
        <w:annotationRef/>
      </w:r>
      <w:r>
        <w:rPr>
          <w:rFonts w:hint="cs"/>
          <w:rtl/>
        </w:rPr>
        <w:t xml:space="preserve">נערים </w:t>
      </w:r>
      <w:r>
        <w:t>could be translated as youths.</w:t>
      </w:r>
    </w:p>
  </w:comment>
  <w:comment w:id="73" w:author="Philip Hollander" w:date="2020-10-10T09:10:00Z" w:initials="PH">
    <w:p w14:paraId="69E1EED6" w14:textId="0300C287" w:rsidR="00542F58" w:rsidRDefault="00542F58" w:rsidP="00A73DF7">
      <w:pPr>
        <w:pStyle w:val="CommentText"/>
      </w:pPr>
      <w:r>
        <w:rPr>
          <w:rStyle w:val="CommentReference"/>
        </w:rPr>
        <w:annotationRef/>
      </w:r>
      <w:r>
        <w:t xml:space="preserve">In the note, I have translated “the Syrian space” as </w:t>
      </w:r>
      <w:proofErr w:type="spellStart"/>
      <w:r>
        <w:t>Syrio</w:t>
      </w:r>
      <w:proofErr w:type="spellEnd"/>
      <w:r>
        <w:t>-Palestine which can be understood as Greater Syria. I am not sure about how to cite the French Foreign Ministry Archive reference according to Chicago Manual of Style. It prefers going from specific to general rather than general to specific as the author did in manuscript. Yet CMS st</w:t>
      </w:r>
      <w:r w:rsidR="00C3319D">
        <w:t>y</w:t>
      </w:r>
      <w:r>
        <w:t xml:space="preserve">le would render a very confusing note. I find author’s system clearer, and I have maintained it. The journal where the article will be published should be able to supply guidance on this issue. </w:t>
      </w:r>
    </w:p>
  </w:comment>
  <w:comment w:id="74" w:author="Philip Hollander" w:date="2020-10-10T13:03:00Z" w:initials="PH">
    <w:p w14:paraId="1B9474D7" w14:textId="55E69263" w:rsidR="00542F58" w:rsidRDefault="00542F58" w:rsidP="00A73DF7">
      <w:pPr>
        <w:pStyle w:val="CommentText"/>
      </w:pPr>
      <w:r>
        <w:rPr>
          <w:rStyle w:val="CommentReference"/>
        </w:rPr>
        <w:annotationRef/>
      </w:r>
      <w:r>
        <w:t xml:space="preserve">In the note, I have translated </w:t>
      </w:r>
      <w:r>
        <w:rPr>
          <w:rFonts w:hint="cs"/>
          <w:rtl/>
        </w:rPr>
        <w:t>וועד תושבים</w:t>
      </w:r>
      <w:r>
        <w:t xml:space="preserve"> as neighborhood committee. It can be more literally translated as residents committee.</w:t>
      </w:r>
    </w:p>
  </w:comment>
  <w:comment w:id="75" w:author="Philip Hollander" w:date="2020-10-18T11:35:00Z" w:initials="PH">
    <w:p w14:paraId="1A0FFFE7" w14:textId="22F2B3AE" w:rsidR="00542F58" w:rsidRDefault="00542F58">
      <w:pPr>
        <w:pStyle w:val="CommentText"/>
      </w:pPr>
      <w:r>
        <w:rPr>
          <w:rStyle w:val="CommentReference"/>
        </w:rPr>
        <w:annotationRef/>
      </w:r>
      <w:r>
        <w:t>Added for clarity</w:t>
      </w:r>
    </w:p>
  </w:comment>
  <w:comment w:id="76" w:author="Philip Hollander" w:date="2020-10-18T11:37:00Z" w:initials="PH">
    <w:p w14:paraId="6C0E0068" w14:textId="3819928E" w:rsidR="00542F58" w:rsidRDefault="00542F58">
      <w:pPr>
        <w:pStyle w:val="CommentText"/>
      </w:pPr>
      <w:r>
        <w:rPr>
          <w:rStyle w:val="CommentReference"/>
        </w:rPr>
        <w:annotationRef/>
      </w:r>
      <w:r>
        <w:t>Added for clarity</w:t>
      </w:r>
    </w:p>
  </w:comment>
  <w:comment w:id="77" w:author="Philip Hollander" w:date="2020-10-18T12:01:00Z" w:initials="PH">
    <w:p w14:paraId="2FEB0EBC" w14:textId="6B363F5C" w:rsidR="00542F58" w:rsidRDefault="00542F58">
      <w:pPr>
        <w:pStyle w:val="CommentText"/>
      </w:pPr>
      <w:r>
        <w:rPr>
          <w:rStyle w:val="CommentReference"/>
        </w:rPr>
        <w:annotationRef/>
      </w:r>
      <w:r>
        <w:t>Transition sentence added</w:t>
      </w:r>
    </w:p>
  </w:comment>
  <w:comment w:id="78" w:author="Philip Hollander" w:date="2020-10-11T14:30:00Z" w:initials="PH">
    <w:p w14:paraId="0C86E8BC" w14:textId="77777777" w:rsidR="00542F58" w:rsidRDefault="00542F58" w:rsidP="000348BF">
      <w:pPr>
        <w:pStyle w:val="CommentText"/>
      </w:pPr>
      <w:r>
        <w:rPr>
          <w:rStyle w:val="CommentReference"/>
        </w:rPr>
        <w:annotationRef/>
      </w:r>
      <w:r>
        <w:t xml:space="preserve">This is the Ladino term for </w:t>
      </w:r>
      <w:r>
        <w:rPr>
          <w:rFonts w:hint="cs"/>
          <w:rtl/>
        </w:rPr>
        <w:t>חצי קולמוס</w:t>
      </w:r>
      <w:r>
        <w:t xml:space="preserve"> writing that the author refers to with both its Hebrew and Arabic nicknames. Use of this term will allow English readers to easily look up the term if they do not know what it refers to.</w:t>
      </w:r>
    </w:p>
  </w:comment>
  <w:comment w:id="79" w:author="Philip Hollander" w:date="2020-10-15T16:32:00Z" w:initials="PH">
    <w:p w14:paraId="6919DEEE" w14:textId="3B86D375" w:rsidR="00542F58" w:rsidRDefault="00542F58">
      <w:pPr>
        <w:pStyle w:val="CommentText"/>
      </w:pPr>
      <w:r>
        <w:rPr>
          <w:rStyle w:val="CommentReference"/>
        </w:rPr>
        <w:annotationRef/>
      </w:r>
      <w:r>
        <w:t xml:space="preserve">The prefixes are not present in the </w:t>
      </w:r>
      <w:proofErr w:type="gramStart"/>
      <w:r>
        <w:t>original ,</w:t>
      </w:r>
      <w:proofErr w:type="gramEnd"/>
      <w:r>
        <w:t xml:space="preserve"> but I see them as implied. They can be removed.</w:t>
      </w:r>
    </w:p>
  </w:comment>
  <w:comment w:id="80" w:author="Philip Hollander" w:date="2020-10-15T18:29:00Z" w:initials="PH">
    <w:p w14:paraId="104A4E16" w14:textId="3CD89B27" w:rsidR="00542F58" w:rsidRDefault="00542F58">
      <w:pPr>
        <w:pStyle w:val="CommentText"/>
      </w:pPr>
      <w:r>
        <w:rPr>
          <w:rStyle w:val="CommentReference"/>
        </w:rPr>
        <w:annotationRef/>
      </w:r>
      <w:r>
        <w:t xml:space="preserve">I have attempted to capture the Hebrew through a combination of footnote and preservation of the Hebrew original. If this proves cumbersome, the Christian date can be employed and the date phrase removed. </w:t>
      </w:r>
      <w:proofErr w:type="spellStart"/>
      <w:r>
        <w:t>Selichot</w:t>
      </w:r>
      <w:proofErr w:type="spellEnd"/>
      <w:r>
        <w:t xml:space="preserve"> is found in the Merriam-Webster dictionary, so I have employed this term in English without italics.</w:t>
      </w:r>
    </w:p>
  </w:comment>
  <w:comment w:id="81" w:author="Philip Hollander" w:date="2020-10-17T13:03:00Z" w:initials="PH">
    <w:p w14:paraId="4CD401B9" w14:textId="63F6F445" w:rsidR="00542F58" w:rsidRDefault="00542F58">
      <w:pPr>
        <w:pStyle w:val="CommentText"/>
      </w:pPr>
      <w:r>
        <w:rPr>
          <w:rStyle w:val="CommentReference"/>
        </w:rPr>
        <w:annotationRef/>
      </w:r>
      <w:r>
        <w:t>Added to make a sentence.</w:t>
      </w:r>
    </w:p>
  </w:comment>
  <w:comment w:id="83" w:author="Philip Hollander" w:date="2020-10-17T12:48:00Z" w:initials="PH">
    <w:p w14:paraId="77727A54" w14:textId="3BB2175B" w:rsidR="00542F58" w:rsidRDefault="00542F58">
      <w:pPr>
        <w:pStyle w:val="CommentText"/>
      </w:pPr>
      <w:r>
        <w:rPr>
          <w:rStyle w:val="CommentReference"/>
        </w:rPr>
        <w:annotationRef/>
      </w:r>
      <w:r>
        <w:rPr>
          <w:rFonts w:hint="cs"/>
          <w:rtl/>
        </w:rPr>
        <w:t>מלאך המבשר</w:t>
      </w:r>
      <w:r>
        <w:t xml:space="preserve"> this can be translated as angel and </w:t>
      </w:r>
      <w:proofErr w:type="spellStart"/>
      <w:r>
        <w:t>mevaser</w:t>
      </w:r>
      <w:proofErr w:type="spellEnd"/>
      <w:r>
        <w:t xml:space="preserve"> that I have translated as heralding could take on alternative meanings.</w:t>
      </w:r>
    </w:p>
  </w:comment>
  <w:comment w:id="84" w:author="Philip Hollander" w:date="2020-10-17T12:53:00Z" w:initials="PH">
    <w:p w14:paraId="4F4A1360" w14:textId="73132F86" w:rsidR="00542F58" w:rsidRDefault="00542F58">
      <w:pPr>
        <w:pStyle w:val="CommentText"/>
      </w:pPr>
      <w:r>
        <w:rPr>
          <w:rStyle w:val="CommentReference"/>
        </w:rPr>
        <w:annotationRef/>
      </w:r>
      <w:r>
        <w:t>added</w:t>
      </w:r>
    </w:p>
  </w:comment>
  <w:comment w:id="85" w:author="Philip Hollander" w:date="2020-10-17T12:39:00Z" w:initials="PH">
    <w:p w14:paraId="268FAC2D" w14:textId="25A8780D" w:rsidR="00542F58" w:rsidRDefault="00542F58">
      <w:pPr>
        <w:pStyle w:val="CommentText"/>
      </w:pPr>
      <w:r>
        <w:rPr>
          <w:rStyle w:val="CommentReference"/>
        </w:rPr>
        <w:annotationRef/>
      </w:r>
      <w:r>
        <w:t xml:space="preserve">Added for clarity. Original has him that could be confused with the </w:t>
      </w:r>
      <w:proofErr w:type="spellStart"/>
      <w:r>
        <w:t>Hakham</w:t>
      </w:r>
      <w:proofErr w:type="spellEnd"/>
      <w:r>
        <w:t xml:space="preserve"> </w:t>
      </w:r>
      <w:proofErr w:type="spellStart"/>
      <w:r>
        <w:t>Bashi</w:t>
      </w:r>
      <w:proofErr w:type="spellEnd"/>
      <w:r>
        <w:t xml:space="preserve"> who is also mentioned in sentence</w:t>
      </w:r>
    </w:p>
  </w:comment>
  <w:comment w:id="86" w:author="Philip Hollander" w:date="2020-10-15T16:32:00Z" w:initials="PH">
    <w:p w14:paraId="638CF8DF" w14:textId="77777777" w:rsidR="00542F58" w:rsidRDefault="00542F58" w:rsidP="00317467">
      <w:pPr>
        <w:pStyle w:val="CommentText"/>
      </w:pPr>
      <w:r>
        <w:rPr>
          <w:rStyle w:val="CommentReference"/>
        </w:rPr>
        <w:annotationRef/>
      </w:r>
      <w:r>
        <w:t xml:space="preserve">The prefixes are not present in the </w:t>
      </w:r>
      <w:proofErr w:type="gramStart"/>
      <w:r>
        <w:t>original ,</w:t>
      </w:r>
      <w:proofErr w:type="gramEnd"/>
      <w:r>
        <w:t xml:space="preserve"> but I see them as implied. They can be removed.</w:t>
      </w:r>
    </w:p>
  </w:comment>
  <w:comment w:id="87" w:author="Philip Hollander" w:date="2020-10-17T11:32:00Z" w:initials="PH">
    <w:p w14:paraId="16D83632" w14:textId="019374FD" w:rsidR="00542F58" w:rsidRDefault="00542F58">
      <w:pPr>
        <w:pStyle w:val="CommentText"/>
      </w:pPr>
      <w:r>
        <w:rPr>
          <w:rStyle w:val="CommentReference"/>
        </w:rPr>
        <w:annotationRef/>
      </w:r>
      <w:r>
        <w:t>Or Eve</w:t>
      </w:r>
    </w:p>
  </w:comment>
  <w:comment w:id="88" w:author="Philip Hollander" w:date="2020-10-17T10:42:00Z" w:initials="PH">
    <w:p w14:paraId="4D551A95" w14:textId="77777777" w:rsidR="00542F58" w:rsidRDefault="00542F58">
      <w:pPr>
        <w:pStyle w:val="CommentText"/>
        <w:rPr>
          <w:rFonts w:ascii="Times New Roman" w:eastAsia="Times New Roman" w:hAnsi="Times New Roman" w:cs="Miriam"/>
          <w:sz w:val="24"/>
          <w:szCs w:val="24"/>
        </w:rPr>
      </w:pPr>
      <w:r>
        <w:rPr>
          <w:rStyle w:val="CommentReference"/>
        </w:rPr>
        <w:annotationRef/>
      </w:r>
      <w:r>
        <w:t xml:space="preserve">I could not locate use of the name </w:t>
      </w:r>
      <w:r w:rsidRPr="00D24311">
        <w:rPr>
          <w:rFonts w:ascii="Times New Roman" w:eastAsia="Times New Roman" w:hAnsi="Times New Roman" w:cs="Miriam" w:hint="cs"/>
          <w:sz w:val="24"/>
          <w:szCs w:val="24"/>
          <w:rtl/>
        </w:rPr>
        <w:t>בוכורה</w:t>
      </w:r>
    </w:p>
    <w:p w14:paraId="73E25535" w14:textId="723FB32B" w:rsidR="00542F58" w:rsidRDefault="00542F58">
      <w:pPr>
        <w:pStyle w:val="CommentText"/>
      </w:pPr>
      <w:r>
        <w:rPr>
          <w:rFonts w:ascii="Times New Roman" w:eastAsia="Times New Roman" w:hAnsi="Times New Roman" w:cs="Miriam"/>
          <w:sz w:val="24"/>
          <w:szCs w:val="24"/>
        </w:rPr>
        <w:t>I am guessing at transliteration.</w:t>
      </w:r>
    </w:p>
  </w:comment>
  <w:comment w:id="89" w:author="Philip Hollander" w:date="2020-10-17T10:46:00Z" w:initials="PH">
    <w:p w14:paraId="632E3CA5" w14:textId="647A6A74" w:rsidR="00542F58" w:rsidRDefault="00542F58">
      <w:pPr>
        <w:pStyle w:val="CommentText"/>
      </w:pPr>
      <w:r>
        <w:rPr>
          <w:rStyle w:val="CommentReference"/>
        </w:rPr>
        <w:annotationRef/>
      </w:r>
      <w:r>
        <w:rPr>
          <w:rFonts w:hint="cs"/>
          <w:rtl/>
        </w:rPr>
        <w:t xml:space="preserve">בין בינדו- </w:t>
      </w:r>
      <w:r>
        <w:t>I could not find this name on the internet and I am not familiar with it.</w:t>
      </w:r>
    </w:p>
  </w:comment>
  <w:comment w:id="90" w:author="Philip Hollander" w:date="2020-10-17T10:50:00Z" w:initials="PH">
    <w:p w14:paraId="46097C23" w14:textId="142F97B2" w:rsidR="00542F58" w:rsidRDefault="00542F58">
      <w:pPr>
        <w:pStyle w:val="CommentText"/>
      </w:pPr>
      <w:r>
        <w:rPr>
          <w:rStyle w:val="CommentReference"/>
        </w:rPr>
        <w:annotationRef/>
      </w:r>
      <w:r>
        <w:rPr>
          <w:rFonts w:hint="cs"/>
          <w:rtl/>
        </w:rPr>
        <w:t>חלביי -</w:t>
      </w:r>
      <w:r>
        <w:t>I am unfamiliar with this name and could not locate it on internet</w:t>
      </w:r>
    </w:p>
  </w:comment>
  <w:comment w:id="91" w:author="Philip Hollander" w:date="2020-10-17T10:53:00Z" w:initials="PH">
    <w:p w14:paraId="165A5310" w14:textId="411A7376" w:rsidR="00542F58" w:rsidRDefault="00542F58">
      <w:pPr>
        <w:pStyle w:val="CommentText"/>
      </w:pPr>
      <w:r>
        <w:rPr>
          <w:rStyle w:val="CommentReference"/>
        </w:rPr>
        <w:annotationRef/>
      </w:r>
      <w:r>
        <w:t xml:space="preserve">Author has </w:t>
      </w:r>
      <w:r>
        <w:rPr>
          <w:rFonts w:hint="cs"/>
          <w:rtl/>
        </w:rPr>
        <w:t>להא</w:t>
      </w:r>
      <w:r>
        <w:t>. I think this might be a transcription error of the author or an illiterate woman signing her name.</w:t>
      </w:r>
    </w:p>
  </w:comment>
  <w:comment w:id="92" w:author="Philip Hollander" w:date="2020-10-17T11:01:00Z" w:initials="PH">
    <w:p w14:paraId="5B5EEFDE" w14:textId="77777777" w:rsidR="00542F58" w:rsidRPr="001D019A" w:rsidRDefault="00542F58" w:rsidP="001D019A">
      <w:pPr>
        <w:pStyle w:val="Heading1"/>
        <w:spacing w:before="0" w:beforeAutospacing="0" w:after="0" w:afterAutospacing="0"/>
        <w:rPr>
          <w:rFonts w:ascii="Arial" w:hAnsi="Arial" w:cs="Arial"/>
          <w:b w:val="0"/>
          <w:bCs w:val="0"/>
          <w:color w:val="333333"/>
          <w:sz w:val="24"/>
          <w:szCs w:val="24"/>
        </w:rPr>
      </w:pPr>
      <w:r>
        <w:rPr>
          <w:rStyle w:val="CommentReference"/>
        </w:rPr>
        <w:annotationRef/>
      </w:r>
      <w:r w:rsidRPr="001D019A">
        <w:rPr>
          <w:rFonts w:hint="cs"/>
          <w:b w:val="0"/>
          <w:bCs w:val="0"/>
          <w:sz w:val="24"/>
          <w:szCs w:val="24"/>
          <w:rtl/>
        </w:rPr>
        <w:t>סאמוחה --</w:t>
      </w:r>
      <w:r w:rsidRPr="001D019A">
        <w:rPr>
          <w:b w:val="0"/>
          <w:bCs w:val="0"/>
          <w:sz w:val="24"/>
          <w:szCs w:val="24"/>
        </w:rPr>
        <w:t xml:space="preserve">  is </w:t>
      </w:r>
      <w:r w:rsidRPr="001D019A">
        <w:rPr>
          <w:rFonts w:ascii="Arial" w:hAnsi="Arial" w:cs="Arial"/>
          <w:b w:val="0"/>
          <w:bCs w:val="0"/>
          <w:color w:val="333333"/>
          <w:sz w:val="24"/>
          <w:szCs w:val="24"/>
        </w:rPr>
        <w:t xml:space="preserve">a variation on </w:t>
      </w:r>
      <w:proofErr w:type="spellStart"/>
      <w:r w:rsidRPr="001D019A">
        <w:rPr>
          <w:rFonts w:ascii="Arial" w:hAnsi="Arial" w:cs="Arial"/>
          <w:b w:val="0"/>
          <w:bCs w:val="0"/>
          <w:color w:val="333333"/>
          <w:sz w:val="24"/>
          <w:szCs w:val="24"/>
        </w:rPr>
        <w:t>Simcha</w:t>
      </w:r>
      <w:proofErr w:type="spellEnd"/>
    </w:p>
    <w:p w14:paraId="60162050" w14:textId="2238BA5D" w:rsidR="00542F58" w:rsidRPr="001D019A" w:rsidRDefault="00542F58" w:rsidP="001D019A">
      <w:pPr>
        <w:pStyle w:val="Heading1"/>
        <w:spacing w:before="0" w:beforeAutospacing="0" w:after="0" w:afterAutospacing="0"/>
        <w:rPr>
          <w:rFonts w:ascii="Arial" w:hAnsi="Arial" w:cs="Arial"/>
          <w:b w:val="0"/>
          <w:bCs w:val="0"/>
          <w:color w:val="333333"/>
          <w:sz w:val="24"/>
          <w:szCs w:val="24"/>
        </w:rPr>
      </w:pPr>
      <w:r w:rsidRPr="001D019A">
        <w:rPr>
          <w:b w:val="0"/>
          <w:bCs w:val="0"/>
          <w:sz w:val="24"/>
          <w:szCs w:val="24"/>
        </w:rPr>
        <w:t xml:space="preserve">according to </w:t>
      </w:r>
      <w:proofErr w:type="spellStart"/>
      <w:r w:rsidRPr="001D019A">
        <w:rPr>
          <w:rFonts w:ascii="Arial" w:hAnsi="Arial" w:cs="Arial"/>
          <w:b w:val="0"/>
          <w:bCs w:val="0"/>
          <w:color w:val="333333"/>
          <w:sz w:val="24"/>
          <w:szCs w:val="24"/>
        </w:rPr>
        <w:t>Hebräische</w:t>
      </w:r>
      <w:proofErr w:type="spellEnd"/>
      <w:r w:rsidRPr="001D019A">
        <w:rPr>
          <w:rFonts w:ascii="Arial" w:hAnsi="Arial" w:cs="Arial"/>
          <w:b w:val="0"/>
          <w:bCs w:val="0"/>
          <w:color w:val="333333"/>
          <w:sz w:val="24"/>
          <w:szCs w:val="24"/>
        </w:rPr>
        <w:t xml:space="preserve"> </w:t>
      </w:r>
      <w:proofErr w:type="spellStart"/>
      <w:r w:rsidRPr="001D019A">
        <w:rPr>
          <w:rFonts w:ascii="Arial" w:hAnsi="Arial" w:cs="Arial"/>
          <w:b w:val="0"/>
          <w:bCs w:val="0"/>
          <w:color w:val="333333"/>
          <w:sz w:val="24"/>
          <w:szCs w:val="24"/>
        </w:rPr>
        <w:t>Bibliographie</w:t>
      </w:r>
      <w:proofErr w:type="spellEnd"/>
      <w:r w:rsidRPr="001D019A">
        <w:rPr>
          <w:rFonts w:ascii="Arial" w:hAnsi="Arial" w:cs="Arial"/>
          <w:b w:val="0"/>
          <w:bCs w:val="0"/>
          <w:color w:val="333333"/>
          <w:sz w:val="24"/>
          <w:szCs w:val="24"/>
        </w:rPr>
        <w:t xml:space="preserve">, Volume 17, Issue 108 </w:t>
      </w:r>
    </w:p>
    <w:p w14:paraId="512CFEE3" w14:textId="4BE28956" w:rsidR="00542F58" w:rsidRDefault="00542F58">
      <w:pPr>
        <w:pStyle w:val="CommentText"/>
      </w:pPr>
    </w:p>
  </w:comment>
  <w:comment w:id="93" w:author="Philip Hollander" w:date="2020-10-17T11:20:00Z" w:initials="PH">
    <w:p w14:paraId="4EE67A96" w14:textId="2BFAE55A" w:rsidR="00542F58" w:rsidRDefault="00542F58">
      <w:pPr>
        <w:pStyle w:val="CommentText"/>
      </w:pPr>
      <w:r>
        <w:rPr>
          <w:rStyle w:val="CommentReference"/>
        </w:rPr>
        <w:annotationRef/>
      </w:r>
      <w:r>
        <w:t xml:space="preserve">This refers to Levites and the usage is popular among Yemenite </w:t>
      </w:r>
      <w:proofErr w:type="gramStart"/>
      <w:r>
        <w:t>families .</w:t>
      </w:r>
      <w:proofErr w:type="gramEnd"/>
      <w:r>
        <w:t xml:space="preserve"> </w:t>
      </w:r>
      <w:proofErr w:type="spellStart"/>
      <w:r>
        <w:t>Shatal</w:t>
      </w:r>
      <w:proofErr w:type="spellEnd"/>
      <w:r>
        <w:t xml:space="preserve"> therefore could be replaced by the Levite</w:t>
      </w:r>
    </w:p>
    <w:p w14:paraId="282AE0CC" w14:textId="77777777" w:rsidR="00542F58" w:rsidRPr="00FD01A7" w:rsidRDefault="00542F58" w:rsidP="00FD01A7">
      <w:pPr>
        <w:textAlignment w:val="baseline"/>
        <w:rPr>
          <w:rFonts w:ascii="Arial" w:hAnsi="Arial" w:cs="Arial"/>
        </w:rPr>
      </w:pPr>
      <w:r w:rsidRPr="00FD01A7">
        <w:rPr>
          <w:rFonts w:ascii="Arial" w:hAnsi="Arial" w:cs="Arial"/>
          <w:rtl/>
        </w:rPr>
        <w:t>שעתל  =  ראשי תיבות שלוש ערים תבדיל לך, שאלו הן ערים שגרו בהם הלויים. כי שעתל הוא לוי</w:t>
      </w:r>
      <w:r w:rsidRPr="00FD01A7">
        <w:rPr>
          <w:rFonts w:ascii="Arial" w:hAnsi="Arial" w:cs="Arial"/>
        </w:rPr>
        <w:t>.</w:t>
      </w:r>
    </w:p>
    <w:p w14:paraId="0FFEB8B2" w14:textId="77777777" w:rsidR="00542F58" w:rsidRPr="00FD01A7" w:rsidRDefault="00542F58" w:rsidP="00FD01A7">
      <w:pPr>
        <w:textAlignment w:val="baseline"/>
        <w:rPr>
          <w:rFonts w:ascii="inherit" w:hAnsi="inherit"/>
        </w:rPr>
      </w:pPr>
    </w:p>
    <w:p w14:paraId="5086CBD2" w14:textId="6A6C1174" w:rsidR="00542F58" w:rsidRDefault="00542F58">
      <w:pPr>
        <w:pStyle w:val="CommentText"/>
      </w:pPr>
    </w:p>
  </w:comment>
  <w:comment w:id="94" w:author="Philip Hollander" w:date="2020-10-17T11:24:00Z" w:initials="PH">
    <w:p w14:paraId="3811D1AE" w14:textId="284237D1" w:rsidR="00542F58" w:rsidRDefault="00542F58">
      <w:pPr>
        <w:pStyle w:val="CommentText"/>
      </w:pPr>
      <w:r>
        <w:rPr>
          <w:rStyle w:val="CommentReference"/>
        </w:rPr>
        <w:annotationRef/>
      </w:r>
      <w:r>
        <w:t xml:space="preserve">Missing from original, but added for clarity. </w:t>
      </w:r>
    </w:p>
  </w:comment>
  <w:comment w:id="95" w:author="Philip Hollander" w:date="2020-10-17T11:25:00Z" w:initials="PH">
    <w:p w14:paraId="3142D88B" w14:textId="6B393112" w:rsidR="00542F58" w:rsidRDefault="00542F58">
      <w:pPr>
        <w:pStyle w:val="CommentText"/>
      </w:pPr>
      <w:r>
        <w:rPr>
          <w:rStyle w:val="CommentReference"/>
        </w:rPr>
        <w:annotationRef/>
      </w:r>
      <w:r>
        <w:t>This precedes Solomon in the original, but this is usually a prefix that comes before a place name family name.</w:t>
      </w:r>
    </w:p>
  </w:comment>
  <w:comment w:id="96" w:author="Philip Hollander" w:date="2020-10-17T11:35:00Z" w:initials="PH">
    <w:p w14:paraId="4CBC5A29" w14:textId="048DF97A" w:rsidR="00542F58" w:rsidRDefault="00542F58">
      <w:pPr>
        <w:pStyle w:val="CommentText"/>
      </w:pPr>
      <w:r>
        <w:rPr>
          <w:rStyle w:val="CommentReference"/>
        </w:rPr>
        <w:annotationRef/>
      </w:r>
      <w:r>
        <w:rPr>
          <w:rFonts w:hint="cs"/>
          <w:rtl/>
        </w:rPr>
        <w:t xml:space="preserve">this is a </w:t>
      </w:r>
      <w:r>
        <w:rPr>
          <w:rFonts w:hint="cs"/>
        </w:rPr>
        <w:t>M</w:t>
      </w:r>
      <w:r>
        <w:rPr>
          <w:rFonts w:hint="cs"/>
          <w:rtl/>
        </w:rPr>
        <w:t xml:space="preserve">uslim boy's name, but it might be used for women. </w:t>
      </w:r>
      <w:r>
        <w:rPr>
          <w:rFonts w:hint="cs"/>
        </w:rPr>
        <w:t>U</w:t>
      </w:r>
      <w:r>
        <w:rPr>
          <w:rFonts w:hint="cs"/>
          <w:rtl/>
        </w:rPr>
        <w:t>ncertain</w:t>
      </w:r>
    </w:p>
  </w:comment>
  <w:comment w:id="97" w:author="Philip Hollander" w:date="2020-10-17T11:37:00Z" w:initials="PH">
    <w:p w14:paraId="55A87CDC" w14:textId="318651E5" w:rsidR="00542F58" w:rsidRDefault="00542F58">
      <w:pPr>
        <w:pStyle w:val="CommentText"/>
      </w:pPr>
      <w:r>
        <w:rPr>
          <w:rStyle w:val="CommentReference"/>
        </w:rPr>
        <w:annotationRef/>
      </w:r>
      <w:r>
        <w:t>With an ayin not an aleph, this is a common Turkish name. Perhaps illiterate woman does not know how to spell her name.</w:t>
      </w:r>
    </w:p>
  </w:comment>
  <w:comment w:id="98" w:author="Philip Hollander" w:date="2020-10-17T11:44:00Z" w:initials="PH">
    <w:p w14:paraId="43C0EF04" w14:textId="5145BC2E" w:rsidR="00542F58" w:rsidRDefault="00542F58">
      <w:pPr>
        <w:pStyle w:val="CommentText"/>
      </w:pPr>
      <w:r>
        <w:rPr>
          <w:rStyle w:val="CommentReference"/>
        </w:rPr>
        <w:annotationRef/>
      </w:r>
      <w:r>
        <w:t>Name uncertain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1591A1" w15:done="0"/>
  <w15:commentEx w15:paraId="3717166A" w15:done="0"/>
  <w15:commentEx w15:paraId="14B23E4C" w15:done="0"/>
  <w15:commentEx w15:paraId="5C9F939A" w15:done="0"/>
  <w15:commentEx w15:paraId="25C8853C" w15:done="0"/>
  <w15:commentEx w15:paraId="2FCB8A69" w15:done="0"/>
  <w15:commentEx w15:paraId="5872CE64" w15:done="0"/>
  <w15:commentEx w15:paraId="26443F7A" w15:done="0"/>
  <w15:commentEx w15:paraId="54C681A2" w15:done="0"/>
  <w15:commentEx w15:paraId="43E89EF7" w15:done="0"/>
  <w15:commentEx w15:paraId="76BBB4EB" w15:done="0"/>
  <w15:commentEx w15:paraId="69E1EED6" w15:done="0"/>
  <w15:commentEx w15:paraId="1B9474D7" w15:done="0"/>
  <w15:commentEx w15:paraId="1A0FFFE7" w15:done="0"/>
  <w15:commentEx w15:paraId="6C0E0068" w15:done="0"/>
  <w15:commentEx w15:paraId="2FEB0EBC" w15:done="0"/>
  <w15:commentEx w15:paraId="0C86E8BC" w15:done="0"/>
  <w15:commentEx w15:paraId="6919DEEE" w15:done="0"/>
  <w15:commentEx w15:paraId="104A4E16" w15:done="0"/>
  <w15:commentEx w15:paraId="4CD401B9" w15:done="0"/>
  <w15:commentEx w15:paraId="77727A54" w15:done="0"/>
  <w15:commentEx w15:paraId="4F4A1360" w15:done="0"/>
  <w15:commentEx w15:paraId="268FAC2D" w15:done="0"/>
  <w15:commentEx w15:paraId="638CF8DF" w15:done="0"/>
  <w15:commentEx w15:paraId="16D83632" w15:done="0"/>
  <w15:commentEx w15:paraId="73E25535" w15:done="0"/>
  <w15:commentEx w15:paraId="632E3CA5" w15:done="0"/>
  <w15:commentEx w15:paraId="46097C23" w15:done="0"/>
  <w15:commentEx w15:paraId="165A5310" w15:done="0"/>
  <w15:commentEx w15:paraId="512CFEE3" w15:done="0"/>
  <w15:commentEx w15:paraId="5086CBD2" w15:done="0"/>
  <w15:commentEx w15:paraId="3811D1AE" w15:done="0"/>
  <w15:commentEx w15:paraId="3142D88B" w15:done="0"/>
  <w15:commentEx w15:paraId="4CBC5A29" w15:done="0"/>
  <w15:commentEx w15:paraId="55A87CDC" w15:done="0"/>
  <w15:commentEx w15:paraId="43C0EF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C1E1" w16cex:dateUtc="2020-10-14T22:28:00Z"/>
  <w16cex:commentExtensible w16cex:durableId="234AB072" w16cex:dateUtc="2020-11-02T21:21:00Z"/>
  <w16cex:commentExtensible w16cex:durableId="2324CC98" w16cex:dateUtc="2020-10-05T02:35:00Z"/>
  <w16cex:commentExtensible w16cex:durableId="2331C516" w16cex:dateUtc="2020-10-14T22:42:00Z"/>
  <w16cex:commentExtensible w16cex:durableId="232777E9" w16cex:dateUtc="2020-10-07T03:10:00Z"/>
  <w16cex:commentExtensible w16cex:durableId="23277829" w16cex:dateUtc="2020-10-07T03:11:00Z"/>
  <w16cex:commentExtensible w16cex:durableId="23287284" w16cex:dateUtc="2020-10-07T20:59:00Z"/>
  <w16cex:commentExtensible w16cex:durableId="232872DB" w16cex:dateUtc="2020-10-07T21:01:00Z"/>
  <w16cex:commentExtensible w16cex:durableId="232A4072" w16cex:dateUtc="2020-10-09T05:50:00Z"/>
  <w16cex:commentExtensible w16cex:durableId="232A41E5" w16cex:dateUtc="2020-10-09T05:56:00Z"/>
  <w16cex:commentExtensible w16cex:durableId="232A4A57" w16cex:dateUtc="2020-10-09T06:32:00Z"/>
  <w16cex:commentExtensible w16cex:durableId="2331D4F2" w16cex:dateUtc="2020-10-14T23:50:00Z"/>
  <w16cex:commentExtensible w16cex:durableId="232AC94B" w16cex:dateUtc="2020-10-09T15:34:00Z"/>
  <w16cex:commentExtensible w16cex:durableId="232AC925" w16cex:dateUtc="2020-10-09T15:33:00Z"/>
  <w16cex:commentExtensible w16cex:durableId="232ACC12" w16cex:dateUtc="2020-10-09T15:46:00Z"/>
  <w16cex:commentExtensible w16cex:durableId="232AD16F" w16cex:dateUtc="2020-10-09T16:09:00Z"/>
  <w16cex:commentExtensible w16cex:durableId="232AD344" w16cex:dateUtc="2020-10-09T16:17:00Z"/>
  <w16cex:commentExtensible w16cex:durableId="232AD508" w16cex:dateUtc="2020-10-09T16:24:00Z"/>
  <w16cex:commentExtensible w16cex:durableId="232AD7CA" w16cex:dateUtc="2020-10-09T16:36:00Z"/>
  <w16cex:commentExtensible w16cex:durableId="232AD544" w16cex:dateUtc="2020-10-09T16:25:00Z"/>
  <w16cex:commentExtensible w16cex:durableId="233603CD" w16cex:dateUtc="2020-10-18T03:59:00Z"/>
  <w16cex:commentExtensible w16cex:durableId="232AE13C" w16cex:dateUtc="2020-10-09T17:16:00Z"/>
  <w16cex:commentExtensible w16cex:durableId="232AE63C" w16cex:dateUtc="2020-10-09T17:38:00Z"/>
  <w16cex:commentExtensible w16cex:durableId="232B5AA3" w16cex:dateUtc="2020-10-10T01:54:00Z"/>
  <w16cex:commentExtensible w16cex:durableId="232B6B65" w16cex:dateUtc="2020-10-10T03:06:00Z"/>
  <w16cex:commentExtensible w16cex:durableId="232B6D39" w16cex:dateUtc="2020-10-10T03:14:00Z"/>
  <w16cex:commentExtensible w16cex:durableId="232B74FC" w16cex:dateUtc="2020-10-10T03:47:00Z"/>
  <w16cex:commentExtensible w16cex:durableId="232B7DE6" w16cex:dateUtc="2020-10-10T04:25:00Z"/>
  <w16cex:commentExtensible w16cex:durableId="232B7ED5" w16cex:dateUtc="2020-10-10T04:29:00Z"/>
  <w16cex:commentExtensible w16cex:durableId="2336A0C0" w16cex:dateUtc="2020-10-18T15:08:00Z"/>
  <w16cex:commentExtensible w16cex:durableId="232B8FA2" w16cex:dateUtc="2020-10-10T05:40:00Z"/>
  <w16cex:commentExtensible w16cex:durableId="2336A195" w16cex:dateUtc="2020-10-18T15:12:00Z"/>
  <w16cex:commentExtensible w16cex:durableId="232BF91D" w16cex:dateUtc="2020-10-10T13:10:00Z"/>
  <w16cex:commentExtensible w16cex:durableId="232C2FB0" w16cex:dateUtc="2020-10-10T17:03:00Z"/>
  <w16cex:commentExtensible w16cex:durableId="2336A6FC" w16cex:dateUtc="2020-10-18T15:35:00Z"/>
  <w16cex:commentExtensible w16cex:durableId="2336A768" w16cex:dateUtc="2020-10-18T15:37:00Z"/>
  <w16cex:commentExtensible w16cex:durableId="2336AAC7" w16cex:dateUtc="2020-10-18T15:51:00Z"/>
  <w16cex:commentExtensible w16cex:durableId="2336ACFC" w16cex:dateUtc="2020-10-18T16:01:00Z"/>
  <w16cex:commentExtensible w16cex:durableId="232D9578" w16cex:dateUtc="2020-10-11T18:30:00Z"/>
  <w16cex:commentExtensible w16cex:durableId="2336B2A8" w16cex:dateUtc="2020-10-18T16:25:00Z"/>
  <w16cex:commentExtensible w16cex:durableId="232DA283" w16cex:dateUtc="2020-10-11T19:25:00Z"/>
  <w16cex:commentExtensible w16cex:durableId="2332F814" w16cex:dateUtc="2020-10-15T20:32:00Z"/>
  <w16cex:commentExtensible w16cex:durableId="23331396" w16cex:dateUtc="2020-10-15T22:29:00Z"/>
  <w16cex:commentExtensible w16cex:durableId="23356A3B" w16cex:dateUtc="2020-10-17T17:03:00Z"/>
  <w16cex:commentExtensible w16cex:durableId="233566A9" w16cex:dateUtc="2020-10-17T16:48:00Z"/>
  <w16cex:commentExtensible w16cex:durableId="233567C5" w16cex:dateUtc="2020-10-17T16:53:00Z"/>
  <w16cex:commentExtensible w16cex:durableId="23356465" w16cex:dateUtc="2020-10-17T16:39:00Z"/>
  <w16cex:commentExtensible w16cex:durableId="2334D499" w16cex:dateUtc="2020-10-15T20:32:00Z"/>
  <w16cex:commentExtensible w16cex:durableId="233554C1" w16cex:dateUtc="2020-10-17T15:32:00Z"/>
  <w16cex:commentExtensible w16cex:durableId="233548FF" w16cex:dateUtc="2020-10-17T14:42:00Z"/>
  <w16cex:commentExtensible w16cex:durableId="233549F7" w16cex:dateUtc="2020-10-17T14:46:00Z"/>
  <w16cex:commentExtensible w16cex:durableId="23354B01" w16cex:dateUtc="2020-10-17T14:50:00Z"/>
  <w16cex:commentExtensible w16cex:durableId="23354BC6" w16cex:dateUtc="2020-10-17T14:53:00Z"/>
  <w16cex:commentExtensible w16cex:durableId="23354D79" w16cex:dateUtc="2020-10-17T15:01:00Z"/>
  <w16cex:commentExtensible w16cex:durableId="23355205" w16cex:dateUtc="2020-10-17T15:20:00Z"/>
  <w16cex:commentExtensible w16cex:durableId="233552E2" w16cex:dateUtc="2020-10-17T15:24:00Z"/>
  <w16cex:commentExtensible w16cex:durableId="23355316" w16cex:dateUtc="2020-10-17T15:25:00Z"/>
  <w16cex:commentExtensible w16cex:durableId="23355594" w16cex:dateUtc="2020-10-17T15:35:00Z"/>
  <w16cex:commentExtensible w16cex:durableId="23355612" w16cex:dateUtc="2020-10-17T15:37:00Z"/>
  <w16cex:commentExtensible w16cex:durableId="2335578E" w16cex:dateUtc="2020-10-17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1591A1" w16cid:durableId="2331C1E1"/>
  <w16cid:commentId w16cid:paraId="3717166A" w16cid:durableId="2331BCA9"/>
  <w16cid:commentId w16cid:paraId="14B23E4C" w16cid:durableId="234AB072"/>
  <w16cid:commentId w16cid:paraId="5C9F939A" w16cid:durableId="2324CC98"/>
  <w16cid:commentId w16cid:paraId="25C8853C" w16cid:durableId="2331C516"/>
  <w16cid:commentId w16cid:paraId="42D3A974" w16cid:durableId="232777E9"/>
  <w16cid:commentId w16cid:paraId="37C14798" w16cid:durableId="23277829"/>
  <w16cid:commentId w16cid:paraId="6C01C688" w16cid:durableId="23287284"/>
  <w16cid:commentId w16cid:paraId="3A0E9A8F" w16cid:durableId="232872DB"/>
  <w16cid:commentId w16cid:paraId="348D3C04" w16cid:durableId="232A4072"/>
  <w16cid:commentId w16cid:paraId="0E63F541" w16cid:durableId="232A41E5"/>
  <w16cid:commentId w16cid:paraId="1F5FC4AB" w16cid:durableId="232A4A57"/>
  <w16cid:commentId w16cid:paraId="1297F4C2" w16cid:durableId="2331D4F2"/>
  <w16cid:commentId w16cid:paraId="40AABCBA" w16cid:durableId="232AC94B"/>
  <w16cid:commentId w16cid:paraId="7116F393" w16cid:durableId="232AC925"/>
  <w16cid:commentId w16cid:paraId="188B3D99" w16cid:durableId="232ACC12"/>
  <w16cid:commentId w16cid:paraId="30C6DF57" w16cid:durableId="232AD16F"/>
  <w16cid:commentId w16cid:paraId="5872CE64" w16cid:durableId="232AD344"/>
  <w16cid:commentId w16cid:paraId="4764BE99" w16cid:durableId="232AD508"/>
  <w16cid:commentId w16cid:paraId="7EF0DF7A" w16cid:durableId="232AD7CA"/>
  <w16cid:commentId w16cid:paraId="79BA3ABC" w16cid:durableId="232AD544"/>
  <w16cid:commentId w16cid:paraId="26443F7A" w16cid:durableId="233603CD"/>
  <w16cid:commentId w16cid:paraId="54C681A2" w16cid:durableId="232AE13C"/>
  <w16cid:commentId w16cid:paraId="43E89EF7" w16cid:durableId="232AE63C"/>
  <w16cid:commentId w16cid:paraId="581A2E59" w16cid:durableId="232B5AA3"/>
  <w16cid:commentId w16cid:paraId="7F70FA19" w16cid:durableId="232B6B65"/>
  <w16cid:commentId w16cid:paraId="3B057199" w16cid:durableId="232B6D39"/>
  <w16cid:commentId w16cid:paraId="6B65C856" w16cid:durableId="232B74FC"/>
  <w16cid:commentId w16cid:paraId="3AC37065" w16cid:durableId="232B7DE6"/>
  <w16cid:commentId w16cid:paraId="76BBB4EB" w16cid:durableId="232B7ED5"/>
  <w16cid:commentId w16cid:paraId="1380A956" w16cid:durableId="2336A0C0"/>
  <w16cid:commentId w16cid:paraId="4C22B0B5" w16cid:durableId="232B8FA2"/>
  <w16cid:commentId w16cid:paraId="5D3006CB" w16cid:durableId="2336A195"/>
  <w16cid:commentId w16cid:paraId="69E1EED6" w16cid:durableId="232BF91D"/>
  <w16cid:commentId w16cid:paraId="1B9474D7" w16cid:durableId="232C2FB0"/>
  <w16cid:commentId w16cid:paraId="1A0FFFE7" w16cid:durableId="2336A6FC"/>
  <w16cid:commentId w16cid:paraId="6C0E0068" w16cid:durableId="2336A768"/>
  <w16cid:commentId w16cid:paraId="5B6F8DBE" w16cid:durableId="2336AAC7"/>
  <w16cid:commentId w16cid:paraId="2FEB0EBC" w16cid:durableId="2336ACFC"/>
  <w16cid:commentId w16cid:paraId="0C86E8BC" w16cid:durableId="232D9578"/>
  <w16cid:commentId w16cid:paraId="03993250" w16cid:durableId="2336B2A8"/>
  <w16cid:commentId w16cid:paraId="753B79C2" w16cid:durableId="232DA283"/>
  <w16cid:commentId w16cid:paraId="6919DEEE" w16cid:durableId="2332F814"/>
  <w16cid:commentId w16cid:paraId="104A4E16" w16cid:durableId="23331396"/>
  <w16cid:commentId w16cid:paraId="4CD401B9" w16cid:durableId="23356A3B"/>
  <w16cid:commentId w16cid:paraId="77727A54" w16cid:durableId="233566A9"/>
  <w16cid:commentId w16cid:paraId="4F4A1360" w16cid:durableId="233567C5"/>
  <w16cid:commentId w16cid:paraId="268FAC2D" w16cid:durableId="23356465"/>
  <w16cid:commentId w16cid:paraId="638CF8DF" w16cid:durableId="2334D499"/>
  <w16cid:commentId w16cid:paraId="16D83632" w16cid:durableId="233554C1"/>
  <w16cid:commentId w16cid:paraId="73E25535" w16cid:durableId="233548FF"/>
  <w16cid:commentId w16cid:paraId="632E3CA5" w16cid:durableId="233549F7"/>
  <w16cid:commentId w16cid:paraId="46097C23" w16cid:durableId="23354B01"/>
  <w16cid:commentId w16cid:paraId="165A5310" w16cid:durableId="23354BC6"/>
  <w16cid:commentId w16cid:paraId="512CFEE3" w16cid:durableId="23354D79"/>
  <w16cid:commentId w16cid:paraId="5086CBD2" w16cid:durableId="23355205"/>
  <w16cid:commentId w16cid:paraId="3811D1AE" w16cid:durableId="233552E2"/>
  <w16cid:commentId w16cid:paraId="3142D88B" w16cid:durableId="23355316"/>
  <w16cid:commentId w16cid:paraId="4CBC5A29" w16cid:durableId="23355594"/>
  <w16cid:commentId w16cid:paraId="55A87CDC" w16cid:durableId="23355612"/>
  <w16cid:commentId w16cid:paraId="43C0EF04" w16cid:durableId="233557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3CDCC" w14:textId="77777777" w:rsidR="00855651" w:rsidRDefault="00855651" w:rsidP="00781568">
      <w:r>
        <w:separator/>
      </w:r>
    </w:p>
  </w:endnote>
  <w:endnote w:type="continuationSeparator" w:id="0">
    <w:p w14:paraId="5B81FF48" w14:textId="77777777" w:rsidR="00855651" w:rsidRDefault="00855651" w:rsidP="0078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iriam">
    <w:altName w:val="Segoe UI"/>
    <w:charset w:val="B1"/>
    <w:family w:val="swiss"/>
    <w:pitch w:val="variable"/>
    <w:sig w:usb0="00000000" w:usb1="00000000" w:usb2="00000000" w:usb3="00000000" w:csb0="0000002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B9F6C" w14:textId="77777777" w:rsidR="00855651" w:rsidRDefault="00855651" w:rsidP="00781568">
      <w:r>
        <w:separator/>
      </w:r>
    </w:p>
  </w:footnote>
  <w:footnote w:type="continuationSeparator" w:id="0">
    <w:p w14:paraId="32DA2B0C" w14:textId="77777777" w:rsidR="00855651" w:rsidRDefault="00855651" w:rsidP="00781568">
      <w:r>
        <w:continuationSeparator/>
      </w:r>
    </w:p>
  </w:footnote>
  <w:footnote w:id="1">
    <w:p w14:paraId="60DCAC9C" w14:textId="736123B2" w:rsidR="00542F58" w:rsidRPr="009E2EFD" w:rsidRDefault="00542F58" w:rsidP="009E2EFD">
      <w:pPr>
        <w:pStyle w:val="FootnoteText"/>
        <w:spacing w:line="480" w:lineRule="auto"/>
        <w:rPr>
          <w:rFonts w:cstheme="minorHAnsi"/>
          <w:sz w:val="24"/>
          <w:szCs w:val="24"/>
          <w:rtl/>
        </w:rPr>
      </w:pPr>
      <w:r w:rsidRPr="009E2EFD">
        <w:rPr>
          <w:rStyle w:val="FootnoteReference"/>
          <w:rFonts w:cstheme="minorHAnsi"/>
          <w:sz w:val="24"/>
          <w:szCs w:val="24"/>
        </w:rPr>
        <w:footnoteRef/>
      </w:r>
      <w:r w:rsidRPr="009E2EFD">
        <w:rPr>
          <w:rFonts w:cstheme="minorHAnsi"/>
          <w:sz w:val="24"/>
          <w:szCs w:val="24"/>
        </w:rPr>
        <w:t xml:space="preserve"> I did not have regular access to books and libraries during the COVID-19 lockdown, and I would like to thank Professor </w:t>
      </w:r>
      <w:proofErr w:type="spellStart"/>
      <w:r w:rsidRPr="009E2EFD">
        <w:rPr>
          <w:rFonts w:cstheme="minorHAnsi"/>
          <w:sz w:val="24"/>
          <w:szCs w:val="24"/>
        </w:rPr>
        <w:t>Margalit</w:t>
      </w:r>
      <w:proofErr w:type="spellEnd"/>
      <w:r w:rsidRPr="009E2EFD">
        <w:rPr>
          <w:rFonts w:cstheme="minorHAnsi"/>
          <w:sz w:val="24"/>
          <w:szCs w:val="24"/>
        </w:rPr>
        <w:t xml:space="preserve"> </w:t>
      </w:r>
      <w:proofErr w:type="spellStart"/>
      <w:r w:rsidRPr="009E2EFD">
        <w:rPr>
          <w:rFonts w:cstheme="minorHAnsi"/>
          <w:sz w:val="24"/>
          <w:szCs w:val="24"/>
        </w:rPr>
        <w:t>Shilo</w:t>
      </w:r>
      <w:proofErr w:type="spellEnd"/>
      <w:r w:rsidRPr="009E2EFD">
        <w:rPr>
          <w:rFonts w:cstheme="minorHAnsi"/>
          <w:sz w:val="24"/>
          <w:szCs w:val="24"/>
        </w:rPr>
        <w:t xml:space="preserve"> and Professor </w:t>
      </w:r>
      <w:proofErr w:type="spellStart"/>
      <w:r w:rsidRPr="009E2EFD">
        <w:rPr>
          <w:rFonts w:cstheme="minorHAnsi"/>
          <w:sz w:val="24"/>
          <w:szCs w:val="24"/>
        </w:rPr>
        <w:t>Yaron</w:t>
      </w:r>
      <w:proofErr w:type="spellEnd"/>
      <w:r w:rsidRPr="009E2EFD">
        <w:rPr>
          <w:rFonts w:cstheme="minorHAnsi"/>
          <w:sz w:val="24"/>
          <w:szCs w:val="24"/>
        </w:rPr>
        <w:t xml:space="preserve"> Ben-</w:t>
      </w:r>
      <w:proofErr w:type="spellStart"/>
      <w:r w:rsidRPr="009E2EFD">
        <w:rPr>
          <w:rFonts w:cstheme="minorHAnsi"/>
          <w:sz w:val="24"/>
          <w:szCs w:val="24"/>
        </w:rPr>
        <w:t>Naeh</w:t>
      </w:r>
      <w:proofErr w:type="spellEnd"/>
      <w:r w:rsidRPr="009E2EFD">
        <w:rPr>
          <w:rFonts w:cstheme="minorHAnsi"/>
          <w:sz w:val="24"/>
          <w:szCs w:val="24"/>
        </w:rPr>
        <w:t xml:space="preserve"> for their research assistance. Margalit generously sent me a copy of her book </w:t>
      </w:r>
      <w:r w:rsidRPr="009E2EFD">
        <w:rPr>
          <w:rFonts w:cstheme="minorHAnsi"/>
          <w:i/>
          <w:iCs/>
          <w:sz w:val="24"/>
          <w:szCs w:val="24"/>
        </w:rPr>
        <w:t>Prisoner or Princess? Jewish Women in Jerusalem, 1840-1914</w:t>
      </w:r>
      <w:r w:rsidRPr="009E2EFD">
        <w:rPr>
          <w:rFonts w:cstheme="minorHAnsi"/>
          <w:sz w:val="24"/>
          <w:szCs w:val="24"/>
        </w:rPr>
        <w:t xml:space="preserve">, and she and </w:t>
      </w:r>
      <w:proofErr w:type="spellStart"/>
      <w:r w:rsidRPr="009E2EFD">
        <w:rPr>
          <w:rFonts w:cstheme="minorHAnsi"/>
          <w:sz w:val="24"/>
          <w:szCs w:val="24"/>
        </w:rPr>
        <w:t>Yaron</w:t>
      </w:r>
      <w:proofErr w:type="spellEnd"/>
      <w:r w:rsidRPr="009E2EFD">
        <w:rPr>
          <w:rFonts w:cstheme="minorHAnsi"/>
          <w:sz w:val="24"/>
          <w:szCs w:val="24"/>
        </w:rPr>
        <w:t xml:space="preserve"> sent me digital copies of several of their articles that aided my writing of this article.</w:t>
      </w:r>
    </w:p>
  </w:footnote>
  <w:footnote w:id="2">
    <w:p w14:paraId="0DB6F885" w14:textId="1EB30B46"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Mary Rogers, </w:t>
      </w:r>
      <w:r w:rsidRPr="009E2EFD">
        <w:rPr>
          <w:rFonts w:cstheme="minorHAnsi"/>
          <w:i/>
          <w:iCs/>
          <w:sz w:val="24"/>
          <w:szCs w:val="24"/>
        </w:rPr>
        <w:t>Domestic Life in Palestine</w:t>
      </w:r>
      <w:r w:rsidRPr="009E2EFD">
        <w:rPr>
          <w:rFonts w:cstheme="minorHAnsi"/>
          <w:sz w:val="24"/>
          <w:szCs w:val="24"/>
        </w:rPr>
        <w:t xml:space="preserve"> (Cincinnati: Poe &amp; Hitchcock, 1865), 293-294.</w:t>
      </w:r>
    </w:p>
  </w:footnote>
  <w:footnote w:id="3">
    <w:p w14:paraId="163B8AEE" w14:textId="3410E5AB" w:rsidR="00542F58" w:rsidRPr="009E2EFD" w:rsidRDefault="00542F58" w:rsidP="009E2EFD">
      <w:pPr>
        <w:pStyle w:val="FootnoteText"/>
        <w:spacing w:line="480" w:lineRule="auto"/>
        <w:rPr>
          <w:rFonts w:cstheme="minorHAnsi"/>
          <w:sz w:val="24"/>
          <w:szCs w:val="24"/>
          <w:rtl/>
        </w:rPr>
      </w:pPr>
      <w:r w:rsidRPr="009E2EFD">
        <w:rPr>
          <w:rStyle w:val="FootnoteReference"/>
          <w:rFonts w:cstheme="minorHAnsi"/>
          <w:sz w:val="24"/>
          <w:szCs w:val="24"/>
        </w:rPr>
        <w:footnoteRef/>
      </w:r>
      <w:r w:rsidRPr="009E2EFD">
        <w:rPr>
          <w:rFonts w:cstheme="minorHAnsi"/>
          <w:sz w:val="24"/>
          <w:szCs w:val="24"/>
        </w:rPr>
        <w:t xml:space="preserve"> See Ruth </w:t>
      </w:r>
      <w:proofErr w:type="spellStart"/>
      <w:r w:rsidRPr="009E2EFD">
        <w:rPr>
          <w:rFonts w:cstheme="minorHAnsi"/>
          <w:sz w:val="24"/>
          <w:szCs w:val="24"/>
        </w:rPr>
        <w:t>Roded</w:t>
      </w:r>
      <w:proofErr w:type="spellEnd"/>
      <w:r w:rsidRPr="009E2EFD">
        <w:rPr>
          <w:rFonts w:cstheme="minorHAnsi"/>
          <w:sz w:val="24"/>
          <w:szCs w:val="24"/>
        </w:rPr>
        <w:t xml:space="preserve"> and </w:t>
      </w:r>
      <w:proofErr w:type="spellStart"/>
      <w:r w:rsidRPr="009E2EFD">
        <w:rPr>
          <w:rFonts w:cstheme="minorHAnsi"/>
          <w:sz w:val="24"/>
          <w:szCs w:val="24"/>
        </w:rPr>
        <w:t>Noga</w:t>
      </w:r>
      <w:proofErr w:type="spellEnd"/>
      <w:r w:rsidRPr="009E2EFD">
        <w:rPr>
          <w:rFonts w:cstheme="minorHAnsi"/>
          <w:sz w:val="24"/>
          <w:szCs w:val="24"/>
        </w:rPr>
        <w:t xml:space="preserve"> </w:t>
      </w:r>
      <w:proofErr w:type="spellStart"/>
      <w:r w:rsidRPr="009E2EFD">
        <w:rPr>
          <w:rFonts w:cstheme="minorHAnsi"/>
          <w:sz w:val="24"/>
          <w:szCs w:val="24"/>
        </w:rPr>
        <w:t>Efrati</w:t>
      </w:r>
      <w:proofErr w:type="spellEnd"/>
      <w:r w:rsidRPr="009E2EFD">
        <w:rPr>
          <w:rFonts w:cstheme="minorHAnsi"/>
          <w:sz w:val="24"/>
          <w:szCs w:val="24"/>
        </w:rPr>
        <w:t xml:space="preserve">, eds., </w:t>
      </w:r>
      <w:r w:rsidRPr="009E2EFD">
        <w:rPr>
          <w:rFonts w:cstheme="minorHAnsi"/>
          <w:i/>
          <w:iCs/>
          <w:sz w:val="24"/>
          <w:szCs w:val="24"/>
        </w:rPr>
        <w:t>Women and Gender in the Twentieth Century Middle East</w:t>
      </w:r>
      <w:r w:rsidRPr="009E2EFD">
        <w:rPr>
          <w:rFonts w:cstheme="minorHAnsi"/>
          <w:sz w:val="24"/>
          <w:szCs w:val="24"/>
        </w:rPr>
        <w:t xml:space="preserve"> (Jerusalem: </w:t>
      </w:r>
      <w:proofErr w:type="spellStart"/>
      <w:r w:rsidRPr="009E2EFD">
        <w:rPr>
          <w:rFonts w:cstheme="minorHAnsi"/>
          <w:sz w:val="24"/>
          <w:szCs w:val="24"/>
        </w:rPr>
        <w:t>Magnes</w:t>
      </w:r>
      <w:proofErr w:type="spellEnd"/>
      <w:r w:rsidRPr="009E2EFD">
        <w:rPr>
          <w:rFonts w:cstheme="minorHAnsi"/>
          <w:sz w:val="24"/>
          <w:szCs w:val="24"/>
        </w:rPr>
        <w:t xml:space="preserve"> Press, 2009), 1-4 [Hebrew].</w:t>
      </w:r>
    </w:p>
  </w:footnote>
  <w:footnote w:id="4">
    <w:p w14:paraId="646D2646" w14:textId="3ABF6739" w:rsidR="00542F58" w:rsidRPr="009E2EFD" w:rsidRDefault="00542F58" w:rsidP="009E2EFD">
      <w:pPr>
        <w:pStyle w:val="FootnoteText"/>
        <w:spacing w:line="480" w:lineRule="auto"/>
        <w:rPr>
          <w:rFonts w:cstheme="minorHAnsi"/>
          <w:sz w:val="24"/>
          <w:szCs w:val="24"/>
          <w:rtl/>
        </w:rPr>
      </w:pPr>
      <w:r w:rsidRPr="009E2EFD">
        <w:rPr>
          <w:rStyle w:val="FootnoteReference"/>
          <w:rFonts w:cstheme="minorHAnsi"/>
          <w:sz w:val="24"/>
          <w:szCs w:val="24"/>
        </w:rPr>
        <w:footnoteRef/>
      </w:r>
      <w:r w:rsidRPr="009E2EFD">
        <w:rPr>
          <w:rFonts w:cstheme="minorHAnsi"/>
          <w:sz w:val="24"/>
          <w:szCs w:val="24"/>
        </w:rPr>
        <w:t xml:space="preserve"> For a research milestone in this field, see Yael </w:t>
      </w:r>
      <w:proofErr w:type="spellStart"/>
      <w:r w:rsidRPr="009E2EFD">
        <w:rPr>
          <w:rFonts w:cstheme="minorHAnsi"/>
          <w:sz w:val="24"/>
          <w:szCs w:val="24"/>
        </w:rPr>
        <w:t>Azmon</w:t>
      </w:r>
      <w:proofErr w:type="spellEnd"/>
      <w:r w:rsidRPr="009E2EFD">
        <w:rPr>
          <w:rFonts w:cstheme="minorHAnsi"/>
          <w:sz w:val="24"/>
          <w:szCs w:val="24"/>
        </w:rPr>
        <w:t xml:space="preserve">, ed., </w:t>
      </w:r>
      <w:r w:rsidRPr="009E2EFD">
        <w:rPr>
          <w:rFonts w:cstheme="minorHAnsi"/>
          <w:i/>
          <w:iCs/>
          <w:sz w:val="24"/>
          <w:szCs w:val="24"/>
        </w:rPr>
        <w:t>A Window into Women’s Lives in Jewish Societies: An Interdisciplinary Collection</w:t>
      </w:r>
      <w:r w:rsidRPr="009E2EFD">
        <w:rPr>
          <w:rFonts w:cstheme="minorHAnsi"/>
          <w:sz w:val="24"/>
          <w:szCs w:val="24"/>
        </w:rPr>
        <w:t xml:space="preserve"> (Jerusalem: </w:t>
      </w:r>
      <w:proofErr w:type="spellStart"/>
      <w:r w:rsidRPr="009E2EFD">
        <w:rPr>
          <w:rFonts w:cstheme="minorHAnsi"/>
          <w:sz w:val="24"/>
          <w:szCs w:val="24"/>
        </w:rPr>
        <w:t>Zalman</w:t>
      </w:r>
      <w:proofErr w:type="spellEnd"/>
      <w:r w:rsidRPr="009E2EFD">
        <w:rPr>
          <w:rFonts w:cstheme="minorHAnsi"/>
          <w:sz w:val="24"/>
          <w:szCs w:val="24"/>
        </w:rPr>
        <w:t xml:space="preserve"> </w:t>
      </w:r>
      <w:proofErr w:type="spellStart"/>
      <w:r w:rsidRPr="009E2EFD">
        <w:rPr>
          <w:rFonts w:cstheme="minorHAnsi"/>
          <w:sz w:val="24"/>
          <w:szCs w:val="24"/>
        </w:rPr>
        <w:t>Shazar</w:t>
      </w:r>
      <w:proofErr w:type="spellEnd"/>
      <w:r w:rsidRPr="009E2EFD">
        <w:rPr>
          <w:rFonts w:cstheme="minorHAnsi"/>
          <w:sz w:val="24"/>
          <w:szCs w:val="24"/>
        </w:rPr>
        <w:t xml:space="preserve"> Center, 1995) [Hebrew]. </w:t>
      </w:r>
    </w:p>
  </w:footnote>
  <w:footnote w:id="5">
    <w:p w14:paraId="1EA123D3" w14:textId="1A59576A"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proofErr w:type="spellStart"/>
      <w:r w:rsidRPr="009E2EFD">
        <w:rPr>
          <w:rFonts w:cstheme="minorHAnsi"/>
          <w:sz w:val="24"/>
          <w:szCs w:val="24"/>
        </w:rPr>
        <w:t>Margalit</w:t>
      </w:r>
      <w:proofErr w:type="spellEnd"/>
      <w:r w:rsidRPr="009E2EFD">
        <w:rPr>
          <w:rFonts w:cstheme="minorHAnsi"/>
          <w:sz w:val="24"/>
          <w:szCs w:val="24"/>
        </w:rPr>
        <w:t xml:space="preserve"> </w:t>
      </w:r>
      <w:proofErr w:type="spellStart"/>
      <w:r w:rsidRPr="009E2EFD">
        <w:rPr>
          <w:rFonts w:cstheme="minorHAnsi"/>
          <w:sz w:val="24"/>
          <w:szCs w:val="24"/>
        </w:rPr>
        <w:t>Shilo</w:t>
      </w:r>
      <w:proofErr w:type="spellEnd"/>
      <w:r w:rsidRPr="009E2EFD">
        <w:rPr>
          <w:rFonts w:cstheme="minorHAnsi"/>
          <w:sz w:val="24"/>
          <w:szCs w:val="24"/>
        </w:rPr>
        <w:t xml:space="preserve">, </w:t>
      </w:r>
      <w:r w:rsidRPr="009E2EFD">
        <w:rPr>
          <w:rFonts w:cstheme="minorHAnsi"/>
          <w:i/>
          <w:iCs/>
          <w:sz w:val="24"/>
          <w:szCs w:val="24"/>
        </w:rPr>
        <w:t>Prisoner or Princess? The Feminine Experience in Old Yishuv Jerusalem, 1840-1914</w:t>
      </w:r>
      <w:r w:rsidRPr="009E2EFD">
        <w:rPr>
          <w:rFonts w:cstheme="minorHAnsi"/>
          <w:sz w:val="24"/>
          <w:szCs w:val="24"/>
        </w:rPr>
        <w:t xml:space="preserve"> (Haifa: Haifa University Press, 2001) [Hebrew]. For more on women in Jerusalem in this period, see </w:t>
      </w:r>
      <w:proofErr w:type="spellStart"/>
      <w:r w:rsidRPr="009E2EFD">
        <w:rPr>
          <w:rFonts w:cstheme="minorHAnsi"/>
          <w:sz w:val="24"/>
          <w:szCs w:val="24"/>
        </w:rPr>
        <w:t>Yaron</w:t>
      </w:r>
      <w:proofErr w:type="spellEnd"/>
      <w:r w:rsidRPr="009E2EFD">
        <w:rPr>
          <w:rFonts w:cstheme="minorHAnsi"/>
          <w:sz w:val="24"/>
          <w:szCs w:val="24"/>
        </w:rPr>
        <w:t xml:space="preserve"> Ben-</w:t>
      </w:r>
      <w:proofErr w:type="spellStart"/>
      <w:r w:rsidRPr="009E2EFD">
        <w:rPr>
          <w:rFonts w:cstheme="minorHAnsi"/>
          <w:sz w:val="24"/>
          <w:szCs w:val="24"/>
        </w:rPr>
        <w:t>Naeh</w:t>
      </w:r>
      <w:proofErr w:type="spellEnd"/>
      <w:r w:rsidRPr="009E2EFD">
        <w:rPr>
          <w:rFonts w:cstheme="minorHAnsi"/>
          <w:sz w:val="24"/>
          <w:szCs w:val="24"/>
        </w:rPr>
        <w:t xml:space="preserve">, “The Lives of Jewish Women in Nineteenth Century Ottoman Jerusalem,” </w:t>
      </w:r>
      <w:r w:rsidRPr="009E2EFD">
        <w:rPr>
          <w:rFonts w:cstheme="minorHAnsi"/>
          <w:i/>
          <w:iCs/>
          <w:sz w:val="24"/>
          <w:szCs w:val="24"/>
        </w:rPr>
        <w:t xml:space="preserve">mi-Kan </w:t>
      </w:r>
      <w:r w:rsidRPr="009E2EFD">
        <w:rPr>
          <w:rFonts w:cstheme="minorHAnsi"/>
          <w:sz w:val="24"/>
          <w:szCs w:val="24"/>
        </w:rPr>
        <w:t>8 (2007): 179-192 [Hebrew].</w:t>
      </w:r>
    </w:p>
  </w:footnote>
  <w:footnote w:id="6">
    <w:p w14:paraId="2F5B3799" w14:textId="087415F6"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proofErr w:type="spellStart"/>
      <w:r w:rsidRPr="009E2EFD">
        <w:rPr>
          <w:rFonts w:cstheme="minorHAnsi"/>
          <w:sz w:val="24"/>
          <w:szCs w:val="24"/>
        </w:rPr>
        <w:t>Shilo</w:t>
      </w:r>
      <w:proofErr w:type="spellEnd"/>
      <w:r w:rsidRPr="009E2EFD">
        <w:rPr>
          <w:rFonts w:cstheme="minorHAnsi"/>
          <w:sz w:val="24"/>
          <w:szCs w:val="24"/>
        </w:rPr>
        <w:t xml:space="preserve">, </w:t>
      </w:r>
      <w:r w:rsidRPr="009E2EFD">
        <w:rPr>
          <w:rFonts w:cstheme="minorHAnsi"/>
          <w:i/>
          <w:iCs/>
          <w:sz w:val="24"/>
          <w:szCs w:val="24"/>
        </w:rPr>
        <w:t>Prisoner or Princess</w:t>
      </w:r>
      <w:r w:rsidRPr="009E2EFD">
        <w:rPr>
          <w:rFonts w:cstheme="minorHAnsi"/>
          <w:sz w:val="24"/>
          <w:szCs w:val="24"/>
        </w:rPr>
        <w:t xml:space="preserve">, 19-20. Also see </w:t>
      </w:r>
      <w:proofErr w:type="spellStart"/>
      <w:r w:rsidRPr="009E2EFD">
        <w:rPr>
          <w:rFonts w:cstheme="minorHAnsi"/>
          <w:sz w:val="24"/>
          <w:szCs w:val="24"/>
        </w:rPr>
        <w:t>Margalit</w:t>
      </w:r>
      <w:proofErr w:type="spellEnd"/>
      <w:r w:rsidRPr="009E2EFD">
        <w:rPr>
          <w:rFonts w:cstheme="minorHAnsi"/>
          <w:sz w:val="24"/>
          <w:szCs w:val="24"/>
        </w:rPr>
        <w:t xml:space="preserve"> </w:t>
      </w:r>
      <w:proofErr w:type="spellStart"/>
      <w:r w:rsidRPr="009E2EFD">
        <w:rPr>
          <w:rFonts w:cstheme="minorHAnsi"/>
          <w:sz w:val="24"/>
          <w:szCs w:val="24"/>
        </w:rPr>
        <w:t>Shilo</w:t>
      </w:r>
      <w:proofErr w:type="spellEnd"/>
      <w:r w:rsidRPr="009E2EFD">
        <w:rPr>
          <w:rFonts w:cstheme="minorHAnsi"/>
          <w:sz w:val="24"/>
          <w:szCs w:val="24"/>
        </w:rPr>
        <w:t xml:space="preserve">, “Philanthropy as a Feminine Path to the Public Sphere,” </w:t>
      </w:r>
      <w:r w:rsidRPr="009E2EFD">
        <w:rPr>
          <w:rFonts w:cstheme="minorHAnsi"/>
          <w:i/>
          <w:iCs/>
          <w:sz w:val="24"/>
          <w:szCs w:val="24"/>
        </w:rPr>
        <w:t>ha-’</w:t>
      </w:r>
      <w:proofErr w:type="spellStart"/>
      <w:r w:rsidRPr="009E2EFD">
        <w:rPr>
          <w:rFonts w:cstheme="minorHAnsi"/>
          <w:i/>
          <w:iCs/>
          <w:sz w:val="24"/>
          <w:szCs w:val="24"/>
        </w:rPr>
        <w:t>Ishah</w:t>
      </w:r>
      <w:proofErr w:type="spellEnd"/>
      <w:r w:rsidRPr="009E2EFD">
        <w:rPr>
          <w:rFonts w:cstheme="minorHAnsi"/>
          <w:i/>
          <w:iCs/>
          <w:sz w:val="24"/>
          <w:szCs w:val="24"/>
        </w:rPr>
        <w:t xml:space="preserve"> be-</w:t>
      </w:r>
      <w:proofErr w:type="spellStart"/>
      <w:r w:rsidRPr="009E2EFD">
        <w:rPr>
          <w:rFonts w:cstheme="minorHAnsi"/>
          <w:i/>
          <w:iCs/>
          <w:sz w:val="24"/>
          <w:szCs w:val="24"/>
        </w:rPr>
        <w:t>yehadut</w:t>
      </w:r>
      <w:proofErr w:type="spellEnd"/>
      <w:r w:rsidRPr="009E2EFD">
        <w:rPr>
          <w:rFonts w:cstheme="minorHAnsi"/>
          <w:i/>
          <w:iCs/>
          <w:sz w:val="24"/>
          <w:szCs w:val="24"/>
        </w:rPr>
        <w:t xml:space="preserve">: </w:t>
      </w:r>
      <w:proofErr w:type="spellStart"/>
      <w:r w:rsidRPr="009E2EFD">
        <w:rPr>
          <w:rFonts w:cstheme="minorHAnsi"/>
          <w:i/>
          <w:iCs/>
          <w:sz w:val="24"/>
          <w:szCs w:val="24"/>
        </w:rPr>
        <w:t>sidrat</w:t>
      </w:r>
      <w:proofErr w:type="spellEnd"/>
      <w:r w:rsidRPr="009E2EFD">
        <w:rPr>
          <w:rFonts w:cstheme="minorHAnsi"/>
          <w:i/>
          <w:iCs/>
          <w:sz w:val="24"/>
          <w:szCs w:val="24"/>
        </w:rPr>
        <w:t xml:space="preserve"> </w:t>
      </w:r>
      <w:proofErr w:type="spellStart"/>
      <w:r w:rsidRPr="009E2EFD">
        <w:rPr>
          <w:rFonts w:cstheme="minorHAnsi"/>
          <w:i/>
          <w:iCs/>
          <w:sz w:val="24"/>
          <w:szCs w:val="24"/>
        </w:rPr>
        <w:t>diyunim</w:t>
      </w:r>
      <w:proofErr w:type="spellEnd"/>
      <w:r w:rsidRPr="009E2EFD">
        <w:rPr>
          <w:rFonts w:cstheme="minorHAnsi"/>
          <w:i/>
          <w:iCs/>
          <w:sz w:val="24"/>
          <w:szCs w:val="24"/>
        </w:rPr>
        <w:t xml:space="preserve"> </w:t>
      </w:r>
      <w:r w:rsidRPr="009E2EFD">
        <w:rPr>
          <w:rFonts w:cstheme="minorHAnsi"/>
          <w:sz w:val="24"/>
          <w:szCs w:val="24"/>
        </w:rPr>
        <w:t>7 (2001): 17-26 [Hebrew].</w:t>
      </w:r>
    </w:p>
  </w:footnote>
  <w:footnote w:id="7">
    <w:p w14:paraId="4152AD66" w14:textId="67F57314"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See Ela Greenberg, “Women’s Education Between Cairo and Istanbul at the End of the Nineteenth Century and the Beginning of the Twentieth Century,” in </w:t>
      </w:r>
      <w:r w:rsidRPr="009E2EFD">
        <w:rPr>
          <w:rFonts w:cstheme="minorHAnsi"/>
          <w:i/>
          <w:iCs/>
          <w:sz w:val="24"/>
          <w:szCs w:val="24"/>
        </w:rPr>
        <w:t>Women and Gender in the Twentieth Century Middle East</w:t>
      </w:r>
      <w:r w:rsidRPr="009E2EFD">
        <w:rPr>
          <w:rFonts w:cstheme="minorHAnsi"/>
          <w:sz w:val="24"/>
          <w:szCs w:val="24"/>
        </w:rPr>
        <w:t xml:space="preserve">, ed. Ruth </w:t>
      </w:r>
      <w:proofErr w:type="spellStart"/>
      <w:r w:rsidRPr="009E2EFD">
        <w:rPr>
          <w:rFonts w:cstheme="minorHAnsi"/>
          <w:sz w:val="24"/>
          <w:szCs w:val="24"/>
        </w:rPr>
        <w:t>Roded</w:t>
      </w:r>
      <w:proofErr w:type="spellEnd"/>
      <w:r w:rsidRPr="009E2EFD">
        <w:rPr>
          <w:rFonts w:cstheme="minorHAnsi"/>
          <w:sz w:val="24"/>
          <w:szCs w:val="24"/>
        </w:rPr>
        <w:t xml:space="preserve"> and </w:t>
      </w:r>
      <w:proofErr w:type="spellStart"/>
      <w:r w:rsidRPr="009E2EFD">
        <w:rPr>
          <w:rFonts w:cstheme="minorHAnsi"/>
          <w:sz w:val="24"/>
          <w:szCs w:val="24"/>
        </w:rPr>
        <w:t>Noga</w:t>
      </w:r>
      <w:proofErr w:type="spellEnd"/>
      <w:r w:rsidRPr="009E2EFD">
        <w:rPr>
          <w:rFonts w:cstheme="minorHAnsi"/>
          <w:sz w:val="24"/>
          <w:szCs w:val="24"/>
        </w:rPr>
        <w:t xml:space="preserve"> </w:t>
      </w:r>
      <w:proofErr w:type="spellStart"/>
      <w:r w:rsidRPr="009E2EFD">
        <w:rPr>
          <w:rFonts w:cstheme="minorHAnsi"/>
          <w:sz w:val="24"/>
          <w:szCs w:val="24"/>
        </w:rPr>
        <w:t>Efrati</w:t>
      </w:r>
      <w:proofErr w:type="spellEnd"/>
      <w:r w:rsidRPr="009E2EFD">
        <w:rPr>
          <w:rFonts w:cstheme="minorHAnsi"/>
          <w:sz w:val="24"/>
          <w:szCs w:val="24"/>
        </w:rPr>
        <w:t xml:space="preserve"> (Jerusalem: </w:t>
      </w:r>
      <w:proofErr w:type="spellStart"/>
      <w:r w:rsidRPr="009E2EFD">
        <w:rPr>
          <w:rFonts w:cstheme="minorHAnsi"/>
          <w:sz w:val="24"/>
          <w:szCs w:val="24"/>
        </w:rPr>
        <w:t>Magnes</w:t>
      </w:r>
      <w:proofErr w:type="spellEnd"/>
      <w:r w:rsidRPr="009E2EFD">
        <w:rPr>
          <w:rFonts w:cstheme="minorHAnsi"/>
          <w:sz w:val="24"/>
          <w:szCs w:val="24"/>
        </w:rPr>
        <w:t xml:space="preserve"> Press, 2009), 13 [Hebrew].</w:t>
      </w:r>
    </w:p>
  </w:footnote>
  <w:footnote w:id="8">
    <w:p w14:paraId="091F050F" w14:textId="0F473D9C"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On Esther </w:t>
      </w:r>
      <w:proofErr w:type="spellStart"/>
      <w:r w:rsidRPr="009E2EFD">
        <w:rPr>
          <w:rFonts w:cstheme="minorHAnsi"/>
          <w:sz w:val="24"/>
          <w:szCs w:val="24"/>
        </w:rPr>
        <w:t>Moyal</w:t>
      </w:r>
      <w:proofErr w:type="spellEnd"/>
      <w:r w:rsidRPr="009E2EFD">
        <w:rPr>
          <w:rFonts w:cstheme="minorHAnsi"/>
          <w:sz w:val="24"/>
          <w:szCs w:val="24"/>
        </w:rPr>
        <w:t xml:space="preserve">, see Yaakov </w:t>
      </w:r>
      <w:proofErr w:type="spellStart"/>
      <w:r w:rsidRPr="009E2EFD">
        <w:rPr>
          <w:rFonts w:cstheme="minorHAnsi"/>
          <w:sz w:val="24"/>
          <w:szCs w:val="24"/>
        </w:rPr>
        <w:t>Yehoshua</w:t>
      </w:r>
      <w:proofErr w:type="spellEnd"/>
      <w:r w:rsidRPr="009E2EFD">
        <w:rPr>
          <w:rFonts w:cstheme="minorHAnsi"/>
          <w:sz w:val="24"/>
          <w:szCs w:val="24"/>
        </w:rPr>
        <w:t xml:space="preserve">, </w:t>
      </w:r>
      <w:r w:rsidRPr="009E2EFD">
        <w:rPr>
          <w:rFonts w:cstheme="minorHAnsi"/>
          <w:i/>
          <w:iCs/>
          <w:sz w:val="24"/>
          <w:szCs w:val="24"/>
        </w:rPr>
        <w:t xml:space="preserve">Notes of an Effendi Without Royalties </w:t>
      </w:r>
      <w:r w:rsidRPr="009E2EFD">
        <w:rPr>
          <w:rFonts w:cstheme="minorHAnsi"/>
          <w:sz w:val="24"/>
          <w:szCs w:val="24"/>
        </w:rPr>
        <w:t>(Tel Aviv: ha-Kibbutz ha-</w:t>
      </w:r>
      <w:proofErr w:type="spellStart"/>
      <w:r w:rsidRPr="009E2EFD">
        <w:rPr>
          <w:rFonts w:cstheme="minorHAnsi"/>
          <w:sz w:val="24"/>
          <w:szCs w:val="24"/>
        </w:rPr>
        <w:t>me’uhad</w:t>
      </w:r>
      <w:proofErr w:type="spellEnd"/>
      <w:r w:rsidRPr="009E2EFD">
        <w:rPr>
          <w:rFonts w:cstheme="minorHAnsi"/>
          <w:sz w:val="24"/>
          <w:szCs w:val="24"/>
        </w:rPr>
        <w:t xml:space="preserve">, 2016) [Hebrew]; </w:t>
      </w:r>
      <w:proofErr w:type="spellStart"/>
      <w:r w:rsidRPr="009E2EFD">
        <w:rPr>
          <w:rFonts w:cstheme="minorHAnsi"/>
          <w:sz w:val="24"/>
          <w:szCs w:val="24"/>
        </w:rPr>
        <w:t>Lital</w:t>
      </w:r>
      <w:proofErr w:type="spellEnd"/>
      <w:r w:rsidRPr="009E2EFD">
        <w:rPr>
          <w:rFonts w:cstheme="minorHAnsi"/>
          <w:sz w:val="24"/>
          <w:szCs w:val="24"/>
        </w:rPr>
        <w:t xml:space="preserve"> Levi, “Partitioned Pasts: Arab Jewish Intellectuals and the Case of Esther </w:t>
      </w:r>
      <w:proofErr w:type="spellStart"/>
      <w:r w:rsidRPr="009E2EFD">
        <w:rPr>
          <w:rFonts w:cstheme="minorHAnsi"/>
          <w:sz w:val="24"/>
          <w:szCs w:val="24"/>
        </w:rPr>
        <w:t>Azhar</w:t>
      </w:r>
      <w:proofErr w:type="spellEnd"/>
      <w:r w:rsidRPr="009E2EFD">
        <w:rPr>
          <w:rFonts w:cstheme="minorHAnsi"/>
          <w:sz w:val="24"/>
          <w:szCs w:val="24"/>
        </w:rPr>
        <w:t xml:space="preserve">/ </w:t>
      </w:r>
      <w:proofErr w:type="spellStart"/>
      <w:r w:rsidRPr="009E2EFD">
        <w:rPr>
          <w:rFonts w:cstheme="minorHAnsi"/>
          <w:sz w:val="24"/>
          <w:szCs w:val="24"/>
        </w:rPr>
        <w:t>Moyal</w:t>
      </w:r>
      <w:proofErr w:type="spellEnd"/>
      <w:r w:rsidRPr="009E2EFD">
        <w:rPr>
          <w:rFonts w:cstheme="minorHAnsi"/>
          <w:sz w:val="24"/>
          <w:szCs w:val="24"/>
        </w:rPr>
        <w:t xml:space="preserve"> (1873-1948),” in </w:t>
      </w:r>
      <w:r w:rsidRPr="009E2EFD">
        <w:rPr>
          <w:rFonts w:cstheme="minorHAnsi"/>
          <w:i/>
          <w:iCs/>
          <w:sz w:val="24"/>
          <w:szCs w:val="24"/>
        </w:rPr>
        <w:t>The Making of the Arab Intellectual (1880-1960): Empire, Public Sphere, and the Colonial Coordinates of Selfhood</w:t>
      </w:r>
      <w:r w:rsidRPr="009E2EFD">
        <w:rPr>
          <w:rFonts w:cstheme="minorHAnsi"/>
          <w:sz w:val="24"/>
          <w:szCs w:val="24"/>
        </w:rPr>
        <w:t xml:space="preserve">, ed. </w:t>
      </w:r>
      <w:proofErr w:type="spellStart"/>
      <w:r w:rsidRPr="009E2EFD">
        <w:rPr>
          <w:rFonts w:cstheme="minorHAnsi"/>
          <w:sz w:val="24"/>
          <w:szCs w:val="24"/>
        </w:rPr>
        <w:t>Dyala</w:t>
      </w:r>
      <w:proofErr w:type="spellEnd"/>
      <w:r w:rsidRPr="009E2EFD">
        <w:rPr>
          <w:rFonts w:cstheme="minorHAnsi"/>
          <w:sz w:val="24"/>
          <w:szCs w:val="24"/>
        </w:rPr>
        <w:t xml:space="preserve"> </w:t>
      </w:r>
      <w:proofErr w:type="spellStart"/>
      <w:r w:rsidRPr="009E2EFD">
        <w:rPr>
          <w:rFonts w:cstheme="minorHAnsi"/>
          <w:sz w:val="24"/>
          <w:szCs w:val="24"/>
        </w:rPr>
        <w:t>Hamzah</w:t>
      </w:r>
      <w:proofErr w:type="spellEnd"/>
      <w:r w:rsidRPr="009E2EFD">
        <w:rPr>
          <w:rFonts w:cstheme="minorHAnsi"/>
          <w:sz w:val="24"/>
          <w:szCs w:val="24"/>
        </w:rPr>
        <w:t xml:space="preserve"> (London: Routledge, 2012), 128-163; Moshe Behar and </w:t>
      </w:r>
      <w:proofErr w:type="spellStart"/>
      <w:r w:rsidRPr="009E2EFD">
        <w:rPr>
          <w:rFonts w:cstheme="minorHAnsi"/>
          <w:sz w:val="24"/>
          <w:szCs w:val="24"/>
        </w:rPr>
        <w:t>Zvi</w:t>
      </w:r>
      <w:proofErr w:type="spellEnd"/>
      <w:r w:rsidRPr="009E2EFD">
        <w:rPr>
          <w:rFonts w:cstheme="minorHAnsi"/>
          <w:sz w:val="24"/>
          <w:szCs w:val="24"/>
        </w:rPr>
        <w:t xml:space="preserve"> Ben-</w:t>
      </w:r>
      <w:proofErr w:type="spellStart"/>
      <w:r w:rsidRPr="009E2EFD">
        <w:rPr>
          <w:rFonts w:cstheme="minorHAnsi"/>
          <w:sz w:val="24"/>
          <w:szCs w:val="24"/>
        </w:rPr>
        <w:t>Dor</w:t>
      </w:r>
      <w:proofErr w:type="spellEnd"/>
      <w:r w:rsidRPr="009E2EFD">
        <w:rPr>
          <w:rFonts w:cstheme="minorHAnsi"/>
          <w:sz w:val="24"/>
          <w:szCs w:val="24"/>
        </w:rPr>
        <w:t xml:space="preserve"> </w:t>
      </w:r>
      <w:proofErr w:type="spellStart"/>
      <w:r w:rsidRPr="009E2EFD">
        <w:rPr>
          <w:rFonts w:cstheme="minorHAnsi"/>
          <w:sz w:val="24"/>
          <w:szCs w:val="24"/>
        </w:rPr>
        <w:t>Benite</w:t>
      </w:r>
      <w:proofErr w:type="spellEnd"/>
      <w:r w:rsidRPr="009E2EFD">
        <w:rPr>
          <w:rFonts w:cstheme="minorHAnsi"/>
          <w:sz w:val="24"/>
          <w:szCs w:val="24"/>
        </w:rPr>
        <w:t xml:space="preserve">, eds., </w:t>
      </w:r>
      <w:r w:rsidRPr="009E2EFD">
        <w:rPr>
          <w:rFonts w:cstheme="minorHAnsi"/>
          <w:i/>
          <w:iCs/>
          <w:sz w:val="24"/>
          <w:szCs w:val="24"/>
        </w:rPr>
        <w:t xml:space="preserve">Modern Middle Eastern Jewish Thought: Writings on Identity, Politics, and Culture 1893-1958 </w:t>
      </w:r>
      <w:r w:rsidRPr="009E2EFD">
        <w:rPr>
          <w:rFonts w:cstheme="minorHAnsi"/>
          <w:sz w:val="24"/>
          <w:szCs w:val="24"/>
        </w:rPr>
        <w:t>(Waltham, MA: Brandeis University Press, 2013), 31-47.</w:t>
      </w:r>
    </w:p>
  </w:footnote>
  <w:footnote w:id="9">
    <w:p w14:paraId="031EBB8A" w14:textId="73A9C2B0" w:rsidR="00542F58" w:rsidRPr="009E2EFD" w:rsidRDefault="00542F58" w:rsidP="009E2EFD">
      <w:pPr>
        <w:spacing w:line="480" w:lineRule="auto"/>
        <w:rPr>
          <w:rFonts w:asciiTheme="minorHAnsi" w:hAnsiTheme="minorHAnsi" w:cstheme="minorHAnsi"/>
        </w:rPr>
      </w:pPr>
      <w:r w:rsidRPr="009E2EFD">
        <w:rPr>
          <w:rStyle w:val="FootnoteReference"/>
          <w:rFonts w:asciiTheme="minorHAnsi" w:hAnsiTheme="minorHAnsi" w:cstheme="minorHAnsi"/>
        </w:rPr>
        <w:footnoteRef/>
      </w:r>
      <w:r w:rsidRPr="009E2EFD">
        <w:rPr>
          <w:rFonts w:asciiTheme="minorHAnsi" w:hAnsiTheme="minorHAnsi" w:cstheme="minorHAnsi"/>
        </w:rPr>
        <w:t xml:space="preserve"> See Aron </w:t>
      </w:r>
      <w:proofErr w:type="spellStart"/>
      <w:r w:rsidRPr="009E2EFD">
        <w:rPr>
          <w:rFonts w:asciiTheme="minorHAnsi" w:hAnsiTheme="minorHAnsi" w:cstheme="minorHAnsi"/>
        </w:rPr>
        <w:t>Rodrigue</w:t>
      </w:r>
      <w:proofErr w:type="spellEnd"/>
      <w:r w:rsidRPr="009E2EFD">
        <w:rPr>
          <w:rFonts w:asciiTheme="minorHAnsi" w:hAnsiTheme="minorHAnsi" w:cstheme="minorHAnsi"/>
        </w:rPr>
        <w:t xml:space="preserve">, </w:t>
      </w:r>
      <w:r w:rsidRPr="009E2EFD">
        <w:rPr>
          <w:rFonts w:asciiTheme="minorHAnsi" w:hAnsiTheme="minorHAnsi" w:cstheme="minorHAnsi"/>
          <w:i/>
          <w:iCs/>
        </w:rPr>
        <w:t xml:space="preserve">De </w:t>
      </w:r>
      <w:proofErr w:type="spellStart"/>
      <w:r w:rsidRPr="009E2EFD">
        <w:rPr>
          <w:rFonts w:asciiTheme="minorHAnsi" w:hAnsiTheme="minorHAnsi" w:cstheme="minorHAnsi"/>
          <w:i/>
          <w:iCs/>
        </w:rPr>
        <w:t>l'instruction</w:t>
      </w:r>
      <w:proofErr w:type="spellEnd"/>
      <w:r w:rsidRPr="009E2EFD">
        <w:rPr>
          <w:rFonts w:asciiTheme="minorHAnsi" w:hAnsiTheme="minorHAnsi" w:cstheme="minorHAnsi"/>
          <w:i/>
          <w:iCs/>
        </w:rPr>
        <w:t xml:space="preserve"> à </w:t>
      </w:r>
      <w:proofErr w:type="spellStart"/>
      <w:r w:rsidRPr="009E2EFD">
        <w:rPr>
          <w:rFonts w:asciiTheme="minorHAnsi" w:hAnsiTheme="minorHAnsi" w:cstheme="minorHAnsi"/>
          <w:i/>
          <w:iCs/>
        </w:rPr>
        <w:t>l'émancipation</w:t>
      </w:r>
      <w:proofErr w:type="spellEnd"/>
      <w:r w:rsidRPr="009E2EFD">
        <w:rPr>
          <w:rFonts w:asciiTheme="minorHAnsi" w:hAnsiTheme="minorHAnsi" w:cstheme="minorHAnsi"/>
          <w:i/>
          <w:iCs/>
        </w:rPr>
        <w:t xml:space="preserve">: Les </w:t>
      </w:r>
      <w:proofErr w:type="spellStart"/>
      <w:r w:rsidRPr="009E2EFD">
        <w:rPr>
          <w:rFonts w:asciiTheme="minorHAnsi" w:hAnsiTheme="minorHAnsi" w:cstheme="minorHAnsi"/>
          <w:i/>
          <w:iCs/>
        </w:rPr>
        <w:t>enseignants</w:t>
      </w:r>
      <w:proofErr w:type="spellEnd"/>
      <w:r w:rsidRPr="009E2EFD">
        <w:rPr>
          <w:rFonts w:asciiTheme="minorHAnsi" w:hAnsiTheme="minorHAnsi" w:cstheme="minorHAnsi"/>
          <w:i/>
          <w:iCs/>
        </w:rPr>
        <w:t xml:space="preserve"> de </w:t>
      </w:r>
      <w:proofErr w:type="spellStart"/>
      <w:r w:rsidRPr="009E2EFD">
        <w:rPr>
          <w:rFonts w:asciiTheme="minorHAnsi" w:hAnsiTheme="minorHAnsi" w:cstheme="minorHAnsi"/>
          <w:i/>
          <w:iCs/>
        </w:rPr>
        <w:t>l'Alliance</w:t>
      </w:r>
      <w:proofErr w:type="spellEnd"/>
      <w:r w:rsidRPr="009E2EFD">
        <w:rPr>
          <w:rFonts w:asciiTheme="minorHAnsi" w:hAnsiTheme="minorHAnsi" w:cstheme="minorHAnsi"/>
          <w:i/>
          <w:iCs/>
        </w:rPr>
        <w:t xml:space="preserve"> </w:t>
      </w:r>
      <w:proofErr w:type="spellStart"/>
      <w:r w:rsidRPr="009E2EFD">
        <w:rPr>
          <w:rFonts w:asciiTheme="minorHAnsi" w:hAnsiTheme="minorHAnsi" w:cstheme="minorHAnsi"/>
          <w:i/>
          <w:iCs/>
        </w:rPr>
        <w:t>Israélite</w:t>
      </w:r>
      <w:proofErr w:type="spellEnd"/>
      <w:r w:rsidRPr="009E2EFD">
        <w:rPr>
          <w:rFonts w:asciiTheme="minorHAnsi" w:hAnsiTheme="minorHAnsi" w:cstheme="minorHAnsi"/>
          <w:i/>
          <w:iCs/>
        </w:rPr>
        <w:t xml:space="preserve"> </w:t>
      </w:r>
      <w:proofErr w:type="spellStart"/>
      <w:r w:rsidRPr="009E2EFD">
        <w:rPr>
          <w:rFonts w:asciiTheme="minorHAnsi" w:hAnsiTheme="minorHAnsi" w:cstheme="minorHAnsi"/>
          <w:i/>
          <w:iCs/>
        </w:rPr>
        <w:t>universelle</w:t>
      </w:r>
      <w:proofErr w:type="spellEnd"/>
      <w:r w:rsidRPr="009E2EFD">
        <w:rPr>
          <w:rFonts w:asciiTheme="minorHAnsi" w:hAnsiTheme="minorHAnsi" w:cstheme="minorHAnsi"/>
          <w:i/>
          <w:iCs/>
        </w:rPr>
        <w:t xml:space="preserve"> et les </w:t>
      </w:r>
      <w:proofErr w:type="spellStart"/>
      <w:r w:rsidRPr="009E2EFD">
        <w:rPr>
          <w:rFonts w:asciiTheme="minorHAnsi" w:hAnsiTheme="minorHAnsi" w:cstheme="minorHAnsi"/>
          <w:i/>
          <w:iCs/>
        </w:rPr>
        <w:t>Juifs</w:t>
      </w:r>
      <w:proofErr w:type="spellEnd"/>
      <w:r w:rsidRPr="009E2EFD">
        <w:rPr>
          <w:rFonts w:asciiTheme="minorHAnsi" w:hAnsiTheme="minorHAnsi" w:cstheme="minorHAnsi"/>
          <w:i/>
          <w:iCs/>
        </w:rPr>
        <w:t xml:space="preserve"> </w:t>
      </w:r>
      <w:proofErr w:type="spellStart"/>
      <w:r w:rsidRPr="009E2EFD">
        <w:rPr>
          <w:rFonts w:asciiTheme="minorHAnsi" w:hAnsiTheme="minorHAnsi" w:cstheme="minorHAnsi"/>
          <w:i/>
          <w:iCs/>
        </w:rPr>
        <w:t>d'Orient</w:t>
      </w:r>
      <w:proofErr w:type="spellEnd"/>
      <w:r w:rsidRPr="009E2EFD">
        <w:rPr>
          <w:rFonts w:asciiTheme="minorHAnsi" w:hAnsiTheme="minorHAnsi" w:cstheme="minorHAnsi"/>
          <w:i/>
          <w:iCs/>
        </w:rPr>
        <w:t xml:space="preserve"> 1860-1939</w:t>
      </w:r>
      <w:r w:rsidRPr="009E2EFD">
        <w:rPr>
          <w:rFonts w:asciiTheme="minorHAnsi" w:hAnsiTheme="minorHAnsi" w:cstheme="minorHAnsi"/>
        </w:rPr>
        <w:t xml:space="preserve"> (Paris: </w:t>
      </w:r>
      <w:proofErr w:type="spellStart"/>
      <w:r w:rsidRPr="009E2EFD">
        <w:rPr>
          <w:rFonts w:asciiTheme="minorHAnsi" w:eastAsia="Arial Unicode MS" w:hAnsiTheme="minorHAnsi" w:cstheme="minorHAnsi"/>
          <w:color w:val="000000"/>
          <w:shd w:val="clear" w:color="auto" w:fill="FFFFFF"/>
        </w:rPr>
        <w:t>Calmann-Lévy</w:t>
      </w:r>
      <w:proofErr w:type="spellEnd"/>
      <w:r w:rsidRPr="009E2EFD">
        <w:rPr>
          <w:rFonts w:asciiTheme="minorHAnsi" w:eastAsia="Arial Unicode MS" w:hAnsiTheme="minorHAnsi" w:cstheme="minorHAnsi"/>
          <w:color w:val="000000"/>
          <w:shd w:val="clear" w:color="auto" w:fill="FFFFFF"/>
        </w:rPr>
        <w:t xml:space="preserve">, </w:t>
      </w:r>
      <w:r w:rsidRPr="009E2EFD">
        <w:rPr>
          <w:rFonts w:asciiTheme="minorHAnsi" w:hAnsiTheme="minorHAnsi" w:cstheme="minorHAnsi"/>
        </w:rPr>
        <w:t>1989), 29.</w:t>
      </w:r>
    </w:p>
  </w:footnote>
  <w:footnote w:id="10">
    <w:p w14:paraId="5CBD918E" w14:textId="76EAA6D0"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proofErr w:type="spellStart"/>
      <w:r w:rsidRPr="009E2EFD">
        <w:rPr>
          <w:rFonts w:cstheme="minorHAnsi"/>
          <w:sz w:val="24"/>
          <w:szCs w:val="24"/>
        </w:rPr>
        <w:t>Shilo</w:t>
      </w:r>
      <w:proofErr w:type="spellEnd"/>
      <w:r w:rsidRPr="009E2EFD">
        <w:rPr>
          <w:rFonts w:cstheme="minorHAnsi"/>
          <w:sz w:val="24"/>
          <w:szCs w:val="24"/>
        </w:rPr>
        <w:t xml:space="preserve">, </w:t>
      </w:r>
      <w:r w:rsidRPr="009E2EFD">
        <w:rPr>
          <w:rFonts w:cstheme="minorHAnsi"/>
          <w:i/>
          <w:iCs/>
          <w:sz w:val="24"/>
          <w:szCs w:val="24"/>
        </w:rPr>
        <w:t>Prisoner or Princess</w:t>
      </w:r>
      <w:proofErr w:type="gramStart"/>
      <w:r w:rsidRPr="009E2EFD">
        <w:rPr>
          <w:rFonts w:cstheme="minorHAnsi"/>
          <w:i/>
          <w:iCs/>
          <w:sz w:val="24"/>
          <w:szCs w:val="24"/>
        </w:rPr>
        <w:t>?,</w:t>
      </w:r>
      <w:proofErr w:type="gramEnd"/>
      <w:r w:rsidRPr="009E2EFD">
        <w:rPr>
          <w:rFonts w:cstheme="minorHAnsi"/>
          <w:sz w:val="24"/>
          <w:szCs w:val="24"/>
        </w:rPr>
        <w:t xml:space="preserve"> 202. </w:t>
      </w:r>
    </w:p>
  </w:footnote>
  <w:footnote w:id="11">
    <w:p w14:paraId="499C6985" w14:textId="64F17AD7"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proofErr w:type="spellStart"/>
      <w:r w:rsidRPr="009E2EFD">
        <w:rPr>
          <w:rFonts w:cstheme="minorHAnsi"/>
          <w:sz w:val="24"/>
          <w:szCs w:val="24"/>
        </w:rPr>
        <w:t>Shilo</w:t>
      </w:r>
      <w:proofErr w:type="spellEnd"/>
      <w:r w:rsidRPr="009E2EFD">
        <w:rPr>
          <w:rFonts w:cstheme="minorHAnsi"/>
          <w:sz w:val="24"/>
          <w:szCs w:val="24"/>
        </w:rPr>
        <w:t xml:space="preserve">, </w:t>
      </w:r>
      <w:r w:rsidRPr="009E2EFD">
        <w:rPr>
          <w:rFonts w:cstheme="minorHAnsi"/>
          <w:i/>
          <w:iCs/>
          <w:sz w:val="24"/>
          <w:szCs w:val="24"/>
        </w:rPr>
        <w:t>Prisoner or Princess</w:t>
      </w:r>
      <w:proofErr w:type="gramStart"/>
      <w:r w:rsidRPr="009E2EFD">
        <w:rPr>
          <w:rFonts w:cstheme="minorHAnsi"/>
          <w:i/>
          <w:iCs/>
          <w:sz w:val="24"/>
          <w:szCs w:val="24"/>
        </w:rPr>
        <w:t>?,</w:t>
      </w:r>
      <w:proofErr w:type="gramEnd"/>
      <w:r w:rsidRPr="009E2EFD">
        <w:rPr>
          <w:rFonts w:cstheme="minorHAnsi"/>
          <w:sz w:val="24"/>
          <w:szCs w:val="24"/>
        </w:rPr>
        <w:t xml:space="preserve"> 152-153,169.</w:t>
      </w:r>
    </w:p>
  </w:footnote>
  <w:footnote w:id="12">
    <w:p w14:paraId="076FDE1E" w14:textId="29DE58C9"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proofErr w:type="spellStart"/>
      <w:r w:rsidRPr="009E2EFD">
        <w:rPr>
          <w:rFonts w:cstheme="minorHAnsi"/>
          <w:sz w:val="24"/>
          <w:szCs w:val="24"/>
        </w:rPr>
        <w:t>Shilo</w:t>
      </w:r>
      <w:proofErr w:type="spellEnd"/>
      <w:r w:rsidRPr="009E2EFD">
        <w:rPr>
          <w:rFonts w:cstheme="minorHAnsi"/>
          <w:sz w:val="24"/>
          <w:szCs w:val="24"/>
        </w:rPr>
        <w:t xml:space="preserve">, </w:t>
      </w:r>
      <w:r w:rsidRPr="009E2EFD">
        <w:rPr>
          <w:rFonts w:cstheme="minorHAnsi"/>
          <w:i/>
          <w:iCs/>
          <w:sz w:val="24"/>
          <w:szCs w:val="24"/>
        </w:rPr>
        <w:t>Prisoner or Princess</w:t>
      </w:r>
      <w:proofErr w:type="gramStart"/>
      <w:r w:rsidRPr="009E2EFD">
        <w:rPr>
          <w:rFonts w:cstheme="minorHAnsi"/>
          <w:i/>
          <w:iCs/>
          <w:sz w:val="24"/>
          <w:szCs w:val="24"/>
        </w:rPr>
        <w:t>?,</w:t>
      </w:r>
      <w:proofErr w:type="gramEnd"/>
      <w:r w:rsidRPr="009E2EFD">
        <w:rPr>
          <w:rFonts w:cstheme="minorHAnsi"/>
          <w:i/>
          <w:iCs/>
          <w:sz w:val="24"/>
          <w:szCs w:val="24"/>
        </w:rPr>
        <w:t xml:space="preserve"> </w:t>
      </w:r>
      <w:r w:rsidRPr="009E2EFD">
        <w:rPr>
          <w:rFonts w:cstheme="minorHAnsi"/>
          <w:sz w:val="24"/>
          <w:szCs w:val="24"/>
        </w:rPr>
        <w:t>210.</w:t>
      </w:r>
    </w:p>
  </w:footnote>
  <w:footnote w:id="13">
    <w:p w14:paraId="22718034" w14:textId="4BED74D0"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See</w:t>
      </w:r>
      <w:r w:rsidRPr="009E2EFD">
        <w:rPr>
          <w:rFonts w:cstheme="minorHAnsi"/>
          <w:sz w:val="24"/>
          <w:szCs w:val="24"/>
          <w:rtl/>
        </w:rPr>
        <w:t xml:space="preserve"> </w:t>
      </w:r>
      <w:proofErr w:type="spellStart"/>
      <w:r w:rsidRPr="009E2EFD">
        <w:rPr>
          <w:rFonts w:cstheme="minorHAnsi"/>
          <w:sz w:val="24"/>
          <w:szCs w:val="24"/>
        </w:rPr>
        <w:t>Auguste</w:t>
      </w:r>
      <w:proofErr w:type="spellEnd"/>
      <w:r w:rsidRPr="009E2EFD">
        <w:rPr>
          <w:rFonts w:cstheme="minorHAnsi"/>
          <w:sz w:val="24"/>
          <w:szCs w:val="24"/>
        </w:rPr>
        <w:t xml:space="preserve"> </w:t>
      </w:r>
      <w:proofErr w:type="spellStart"/>
      <w:r w:rsidRPr="009E2EFD">
        <w:rPr>
          <w:rFonts w:cstheme="minorHAnsi"/>
          <w:sz w:val="24"/>
          <w:szCs w:val="24"/>
        </w:rPr>
        <w:t>Sarrou</w:t>
      </w:r>
      <w:proofErr w:type="spellEnd"/>
      <w:r w:rsidRPr="009E2EFD">
        <w:rPr>
          <w:rFonts w:cstheme="minorHAnsi"/>
          <w:sz w:val="24"/>
          <w:szCs w:val="24"/>
        </w:rPr>
        <w:t xml:space="preserve">, “The Young Turks,” in </w:t>
      </w:r>
      <w:r w:rsidRPr="009E2EFD">
        <w:rPr>
          <w:rFonts w:cstheme="minorHAnsi"/>
          <w:i/>
          <w:iCs/>
          <w:sz w:val="24"/>
          <w:szCs w:val="24"/>
        </w:rPr>
        <w:t>Civilization since Waterloo: A Book of Source Readings</w:t>
      </w:r>
      <w:r w:rsidRPr="009E2EFD">
        <w:rPr>
          <w:rFonts w:cstheme="minorHAnsi"/>
          <w:sz w:val="24"/>
          <w:szCs w:val="24"/>
        </w:rPr>
        <w:t>, ed. Rondo Cameron (Itasca, Illinois: F. E Peacock, 1971), 40-42.</w:t>
      </w:r>
    </w:p>
  </w:footnote>
  <w:footnote w:id="14">
    <w:p w14:paraId="3994914C" w14:textId="70071E7D" w:rsidR="00542F58" w:rsidRPr="009E2EFD" w:rsidRDefault="00542F58" w:rsidP="009E2EFD">
      <w:pPr>
        <w:pStyle w:val="FootnoteText"/>
        <w:spacing w:line="480" w:lineRule="auto"/>
        <w:rPr>
          <w:rFonts w:cstheme="minorHAnsi"/>
          <w:i/>
          <w:iCs/>
          <w:sz w:val="24"/>
          <w:szCs w:val="24"/>
        </w:rPr>
      </w:pPr>
      <w:r w:rsidRPr="009E2EFD">
        <w:rPr>
          <w:rStyle w:val="FootnoteReference"/>
          <w:rFonts w:cstheme="minorHAnsi"/>
          <w:sz w:val="24"/>
          <w:szCs w:val="24"/>
        </w:rPr>
        <w:footnoteRef/>
      </w:r>
      <w:r w:rsidRPr="009E2EFD">
        <w:rPr>
          <w:rFonts w:cstheme="minorHAnsi"/>
          <w:sz w:val="24"/>
          <w:szCs w:val="24"/>
        </w:rPr>
        <w:t xml:space="preserve"> </w:t>
      </w:r>
      <w:r w:rsidRPr="009E2EFD">
        <w:rPr>
          <w:rFonts w:cstheme="minorHAnsi"/>
          <w:i/>
          <w:iCs/>
          <w:sz w:val="24"/>
          <w:szCs w:val="24"/>
        </w:rPr>
        <w:t>ha-</w:t>
      </w:r>
      <w:proofErr w:type="spellStart"/>
      <w:r w:rsidRPr="009E2EFD">
        <w:rPr>
          <w:rFonts w:cstheme="minorHAnsi"/>
          <w:i/>
          <w:iCs/>
          <w:sz w:val="24"/>
          <w:szCs w:val="24"/>
        </w:rPr>
        <w:t>Herut</w:t>
      </w:r>
      <w:proofErr w:type="spellEnd"/>
      <w:r w:rsidRPr="009E2EFD">
        <w:rPr>
          <w:rFonts w:cstheme="minorHAnsi"/>
          <w:i/>
          <w:iCs/>
          <w:sz w:val="24"/>
          <w:szCs w:val="24"/>
        </w:rPr>
        <w:t xml:space="preserve">, </w:t>
      </w:r>
      <w:r w:rsidRPr="009E2EFD">
        <w:rPr>
          <w:rFonts w:cstheme="minorHAnsi"/>
          <w:sz w:val="24"/>
          <w:szCs w:val="24"/>
        </w:rPr>
        <w:t xml:space="preserve">August, 4, 1909, 2. For an historical overview of the changing attitudes towards the service of non-Muslim minorities in the Ottoman military and the reception of the conscription law, see David Ashkenazi, “Jewish Conscription in Istanbul 1909-1910 as Reflected in the Newspaper </w:t>
      </w:r>
      <w:r w:rsidRPr="009E2EFD">
        <w:rPr>
          <w:rFonts w:cstheme="minorHAnsi"/>
          <w:i/>
          <w:iCs/>
          <w:sz w:val="24"/>
          <w:szCs w:val="24"/>
        </w:rPr>
        <w:t xml:space="preserve">El </w:t>
      </w:r>
      <w:proofErr w:type="spellStart"/>
      <w:r w:rsidRPr="009E2EFD">
        <w:rPr>
          <w:rFonts w:cstheme="minorHAnsi"/>
          <w:i/>
          <w:iCs/>
          <w:sz w:val="24"/>
          <w:szCs w:val="24"/>
        </w:rPr>
        <w:t>Tiempo</w:t>
      </w:r>
      <w:proofErr w:type="spellEnd"/>
      <w:r w:rsidRPr="009E2EFD">
        <w:rPr>
          <w:rFonts w:cstheme="minorHAnsi"/>
          <w:i/>
          <w:iCs/>
          <w:sz w:val="24"/>
          <w:szCs w:val="24"/>
        </w:rPr>
        <w:t xml:space="preserve">,” </w:t>
      </w:r>
      <w:proofErr w:type="spellStart"/>
      <w:r w:rsidRPr="009E2EFD">
        <w:rPr>
          <w:rFonts w:cstheme="minorHAnsi"/>
          <w:i/>
          <w:iCs/>
          <w:sz w:val="24"/>
          <w:szCs w:val="24"/>
        </w:rPr>
        <w:t>Pe‘amim</w:t>
      </w:r>
      <w:proofErr w:type="spellEnd"/>
      <w:r w:rsidRPr="009E2EFD">
        <w:rPr>
          <w:rFonts w:cstheme="minorHAnsi"/>
          <w:i/>
          <w:iCs/>
          <w:sz w:val="24"/>
          <w:szCs w:val="24"/>
        </w:rPr>
        <w:t xml:space="preserve"> </w:t>
      </w:r>
      <w:r w:rsidRPr="009E2EFD">
        <w:rPr>
          <w:rFonts w:cstheme="minorHAnsi"/>
          <w:sz w:val="24"/>
          <w:szCs w:val="24"/>
        </w:rPr>
        <w:t>105-106 (2006): 183-187, 191-192 [Hebrew].</w:t>
      </w:r>
      <w:r w:rsidRPr="009E2EFD">
        <w:rPr>
          <w:rFonts w:cstheme="minorHAnsi"/>
          <w:i/>
          <w:iCs/>
          <w:sz w:val="24"/>
          <w:szCs w:val="24"/>
        </w:rPr>
        <w:t xml:space="preserve">  </w:t>
      </w:r>
    </w:p>
  </w:footnote>
  <w:footnote w:id="15">
    <w:p w14:paraId="4B850775" w14:textId="24A1EC18"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r w:rsidRPr="009E2EFD">
        <w:rPr>
          <w:rFonts w:cstheme="minorHAnsi"/>
          <w:i/>
          <w:iCs/>
          <w:sz w:val="24"/>
          <w:szCs w:val="24"/>
        </w:rPr>
        <w:t>ha-</w:t>
      </w:r>
      <w:proofErr w:type="spellStart"/>
      <w:r w:rsidRPr="009E2EFD">
        <w:rPr>
          <w:rFonts w:cstheme="minorHAnsi"/>
          <w:i/>
          <w:iCs/>
          <w:sz w:val="24"/>
          <w:szCs w:val="24"/>
        </w:rPr>
        <w:t>Herut</w:t>
      </w:r>
      <w:proofErr w:type="spellEnd"/>
      <w:r w:rsidRPr="009E2EFD">
        <w:rPr>
          <w:rFonts w:cstheme="minorHAnsi"/>
          <w:sz w:val="24"/>
          <w:szCs w:val="24"/>
        </w:rPr>
        <w:t>, August 13, 1909, 4.</w:t>
      </w:r>
    </w:p>
  </w:footnote>
  <w:footnote w:id="16">
    <w:p w14:paraId="77DA875F" w14:textId="2C1A6730"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r w:rsidRPr="009E2EFD">
        <w:rPr>
          <w:rFonts w:cstheme="minorHAnsi"/>
          <w:i/>
          <w:iCs/>
          <w:sz w:val="24"/>
          <w:szCs w:val="24"/>
        </w:rPr>
        <w:t>ha-</w:t>
      </w:r>
      <w:proofErr w:type="spellStart"/>
      <w:r w:rsidRPr="009E2EFD">
        <w:rPr>
          <w:rFonts w:cstheme="minorHAnsi"/>
          <w:i/>
          <w:iCs/>
          <w:sz w:val="24"/>
          <w:szCs w:val="24"/>
        </w:rPr>
        <w:t>Herut</w:t>
      </w:r>
      <w:proofErr w:type="spellEnd"/>
      <w:r w:rsidRPr="009E2EFD">
        <w:rPr>
          <w:rFonts w:cstheme="minorHAnsi"/>
          <w:sz w:val="24"/>
          <w:szCs w:val="24"/>
        </w:rPr>
        <w:t>, September 3, 1909, 4.</w:t>
      </w:r>
    </w:p>
  </w:footnote>
  <w:footnote w:id="17">
    <w:p w14:paraId="50D9288D" w14:textId="522AAA29"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r w:rsidRPr="009E2EFD">
        <w:rPr>
          <w:rFonts w:cstheme="minorHAnsi"/>
          <w:i/>
          <w:iCs/>
          <w:sz w:val="24"/>
          <w:szCs w:val="24"/>
        </w:rPr>
        <w:t>ha-</w:t>
      </w:r>
      <w:proofErr w:type="spellStart"/>
      <w:r w:rsidRPr="009E2EFD">
        <w:rPr>
          <w:rFonts w:cstheme="minorHAnsi"/>
          <w:i/>
          <w:iCs/>
          <w:sz w:val="24"/>
          <w:szCs w:val="24"/>
        </w:rPr>
        <w:t>Herut</w:t>
      </w:r>
      <w:proofErr w:type="spellEnd"/>
      <w:r w:rsidRPr="009E2EFD">
        <w:rPr>
          <w:rFonts w:cstheme="minorHAnsi"/>
          <w:sz w:val="24"/>
          <w:szCs w:val="24"/>
        </w:rPr>
        <w:t>, August 18, 1909, 2 &amp; 4.</w:t>
      </w:r>
    </w:p>
  </w:footnote>
  <w:footnote w:id="18">
    <w:p w14:paraId="4528490A" w14:textId="414CDED7"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For further details, see Erik-Jan </w:t>
      </w:r>
      <w:proofErr w:type="spellStart"/>
      <w:r w:rsidRPr="009E2EFD">
        <w:rPr>
          <w:rFonts w:cstheme="minorHAnsi"/>
          <w:sz w:val="24"/>
          <w:szCs w:val="24"/>
        </w:rPr>
        <w:t>Zürcher</w:t>
      </w:r>
      <w:proofErr w:type="spellEnd"/>
      <w:r w:rsidRPr="009E2EFD">
        <w:rPr>
          <w:rFonts w:cstheme="minorHAnsi"/>
          <w:sz w:val="24"/>
          <w:szCs w:val="24"/>
        </w:rPr>
        <w:t xml:space="preserve">, “The Ottoman Conscription System in Theory and Practice, 1844-1918,” </w:t>
      </w:r>
      <w:r w:rsidRPr="009E2EFD">
        <w:rPr>
          <w:rFonts w:cstheme="minorHAnsi"/>
          <w:i/>
          <w:iCs/>
          <w:sz w:val="24"/>
          <w:szCs w:val="24"/>
        </w:rPr>
        <w:t>International Review of Social History</w:t>
      </w:r>
      <w:r w:rsidRPr="009E2EFD">
        <w:rPr>
          <w:rFonts w:cstheme="minorHAnsi"/>
          <w:sz w:val="24"/>
          <w:szCs w:val="24"/>
        </w:rPr>
        <w:t xml:space="preserve"> 43, no. 3 (1998): 437-449.</w:t>
      </w:r>
    </w:p>
  </w:footnote>
  <w:footnote w:id="19">
    <w:p w14:paraId="05BB0FA0" w14:textId="77777777"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r w:rsidRPr="009E2EFD">
        <w:rPr>
          <w:rFonts w:cstheme="minorHAnsi"/>
          <w:i/>
          <w:iCs/>
          <w:sz w:val="24"/>
          <w:szCs w:val="24"/>
        </w:rPr>
        <w:t>ha-</w:t>
      </w:r>
      <w:proofErr w:type="spellStart"/>
      <w:r w:rsidRPr="009E2EFD">
        <w:rPr>
          <w:rFonts w:cstheme="minorHAnsi"/>
          <w:i/>
          <w:iCs/>
          <w:sz w:val="24"/>
          <w:szCs w:val="24"/>
        </w:rPr>
        <w:t>Herut</w:t>
      </w:r>
      <w:proofErr w:type="spellEnd"/>
      <w:r w:rsidRPr="009E2EFD">
        <w:rPr>
          <w:rFonts w:cstheme="minorHAnsi"/>
          <w:sz w:val="24"/>
          <w:szCs w:val="24"/>
        </w:rPr>
        <w:t>, September 3, 1909, 4.</w:t>
      </w:r>
    </w:p>
  </w:footnote>
  <w:footnote w:id="20">
    <w:p w14:paraId="7453223F" w14:textId="34C0A03A"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I have not been able to identify </w:t>
      </w:r>
      <w:r>
        <w:rPr>
          <w:rFonts w:cstheme="minorHAnsi"/>
          <w:sz w:val="24"/>
          <w:szCs w:val="24"/>
        </w:rPr>
        <w:t>the individual</w:t>
      </w:r>
      <w:r w:rsidRPr="009E2EFD">
        <w:rPr>
          <w:rFonts w:cstheme="minorHAnsi"/>
          <w:sz w:val="24"/>
          <w:szCs w:val="24"/>
        </w:rPr>
        <w:t xml:space="preserve"> being referred to here.</w:t>
      </w:r>
    </w:p>
  </w:footnote>
  <w:footnote w:id="21">
    <w:p w14:paraId="3455C2C6" w14:textId="77777777"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proofErr w:type="spellStart"/>
      <w:r w:rsidRPr="009E2EFD">
        <w:rPr>
          <w:rFonts w:cstheme="minorHAnsi"/>
          <w:i/>
          <w:iCs/>
          <w:sz w:val="24"/>
          <w:szCs w:val="24"/>
        </w:rPr>
        <w:t>Havatzelet</w:t>
      </w:r>
      <w:proofErr w:type="spellEnd"/>
      <w:r w:rsidRPr="009E2EFD">
        <w:rPr>
          <w:rFonts w:cstheme="minorHAnsi"/>
          <w:sz w:val="24"/>
          <w:szCs w:val="24"/>
        </w:rPr>
        <w:t>, September 10, 1909, 1.</w:t>
      </w:r>
    </w:p>
  </w:footnote>
  <w:footnote w:id="22">
    <w:p w14:paraId="591DF162" w14:textId="770D1049"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proofErr w:type="spellStart"/>
      <w:r w:rsidRPr="009E2EFD">
        <w:rPr>
          <w:rFonts w:cstheme="minorHAnsi"/>
          <w:i/>
          <w:iCs/>
          <w:sz w:val="24"/>
          <w:szCs w:val="24"/>
        </w:rPr>
        <w:t>Havatzelet</w:t>
      </w:r>
      <w:proofErr w:type="spellEnd"/>
      <w:r w:rsidRPr="009E2EFD">
        <w:rPr>
          <w:rFonts w:cstheme="minorHAnsi"/>
          <w:sz w:val="24"/>
          <w:szCs w:val="24"/>
        </w:rPr>
        <w:t xml:space="preserve">, September 5, 1909, 2. Eliezer Ben-Yehuda also pointed </w:t>
      </w:r>
      <w:r>
        <w:rPr>
          <w:rFonts w:cstheme="minorHAnsi"/>
          <w:sz w:val="24"/>
          <w:szCs w:val="24"/>
        </w:rPr>
        <w:t xml:space="preserve">out that </w:t>
      </w:r>
      <w:r w:rsidRPr="009E2EFD">
        <w:rPr>
          <w:rFonts w:cstheme="minorHAnsi"/>
          <w:sz w:val="24"/>
          <w:szCs w:val="24"/>
        </w:rPr>
        <w:t xml:space="preserve">complete ignorance of the Turkish language </w:t>
      </w:r>
      <w:r>
        <w:rPr>
          <w:rFonts w:cstheme="minorHAnsi"/>
          <w:sz w:val="24"/>
          <w:szCs w:val="24"/>
        </w:rPr>
        <w:t>made people</w:t>
      </w:r>
      <w:r w:rsidRPr="009E2EFD">
        <w:rPr>
          <w:rFonts w:cstheme="minorHAnsi"/>
          <w:sz w:val="24"/>
          <w:szCs w:val="24"/>
        </w:rPr>
        <w:t xml:space="preserve">, especially among members of the Old Yishuv, </w:t>
      </w:r>
      <w:r>
        <w:rPr>
          <w:rFonts w:cstheme="minorHAnsi"/>
          <w:sz w:val="24"/>
          <w:szCs w:val="24"/>
        </w:rPr>
        <w:t>fearful of the situation</w:t>
      </w:r>
      <w:r w:rsidRPr="009E2EFD">
        <w:rPr>
          <w:rFonts w:cstheme="minorHAnsi"/>
          <w:sz w:val="24"/>
          <w:szCs w:val="24"/>
        </w:rPr>
        <w:t xml:space="preserve">. For more on this, see </w:t>
      </w:r>
      <w:r w:rsidRPr="009E2EFD">
        <w:rPr>
          <w:rFonts w:cstheme="minorHAnsi"/>
          <w:i/>
          <w:iCs/>
          <w:sz w:val="24"/>
          <w:szCs w:val="24"/>
        </w:rPr>
        <w:t>ha-</w:t>
      </w:r>
      <w:proofErr w:type="spellStart"/>
      <w:r w:rsidRPr="009E2EFD">
        <w:rPr>
          <w:rFonts w:cstheme="minorHAnsi"/>
          <w:i/>
          <w:iCs/>
          <w:sz w:val="24"/>
          <w:szCs w:val="24"/>
        </w:rPr>
        <w:t>Tzvi</w:t>
      </w:r>
      <w:proofErr w:type="spellEnd"/>
      <w:r w:rsidRPr="009E2EFD">
        <w:rPr>
          <w:rFonts w:cstheme="minorHAnsi"/>
          <w:i/>
          <w:iCs/>
          <w:sz w:val="24"/>
          <w:szCs w:val="24"/>
        </w:rPr>
        <w:t xml:space="preserve">, </w:t>
      </w:r>
      <w:r w:rsidRPr="009E2EFD">
        <w:rPr>
          <w:rFonts w:cstheme="minorHAnsi"/>
          <w:sz w:val="24"/>
          <w:szCs w:val="24"/>
        </w:rPr>
        <w:t xml:space="preserve">September 12, 1909, 1.  </w:t>
      </w:r>
    </w:p>
  </w:footnote>
  <w:footnote w:id="23">
    <w:p w14:paraId="6CC21311" w14:textId="77777777"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proofErr w:type="spellStart"/>
      <w:r w:rsidRPr="009E2EFD">
        <w:rPr>
          <w:rFonts w:cstheme="minorHAnsi"/>
          <w:i/>
          <w:iCs/>
          <w:sz w:val="24"/>
          <w:szCs w:val="24"/>
        </w:rPr>
        <w:t>Hed</w:t>
      </w:r>
      <w:proofErr w:type="spellEnd"/>
      <w:r w:rsidRPr="009E2EFD">
        <w:rPr>
          <w:rFonts w:cstheme="minorHAnsi"/>
          <w:i/>
          <w:iCs/>
          <w:sz w:val="24"/>
          <w:szCs w:val="24"/>
        </w:rPr>
        <w:t xml:space="preserve"> ha-</w:t>
      </w:r>
      <w:proofErr w:type="spellStart"/>
      <w:r w:rsidRPr="009E2EFD">
        <w:rPr>
          <w:rFonts w:cstheme="minorHAnsi"/>
          <w:i/>
          <w:iCs/>
          <w:sz w:val="24"/>
          <w:szCs w:val="24"/>
        </w:rPr>
        <w:t>zeman</w:t>
      </w:r>
      <w:proofErr w:type="spellEnd"/>
      <w:r w:rsidRPr="009E2EFD">
        <w:rPr>
          <w:rFonts w:cstheme="minorHAnsi"/>
          <w:sz w:val="24"/>
          <w:szCs w:val="24"/>
        </w:rPr>
        <w:t>, December 23, 1909, 3.</w:t>
      </w:r>
    </w:p>
  </w:footnote>
  <w:footnote w:id="24">
    <w:p w14:paraId="6C62648A" w14:textId="77777777"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r w:rsidRPr="009E2EFD">
        <w:rPr>
          <w:rFonts w:cstheme="minorHAnsi"/>
          <w:i/>
          <w:iCs/>
          <w:sz w:val="24"/>
          <w:szCs w:val="24"/>
        </w:rPr>
        <w:t>ha-</w:t>
      </w:r>
      <w:proofErr w:type="spellStart"/>
      <w:r w:rsidRPr="009E2EFD">
        <w:rPr>
          <w:rFonts w:cstheme="minorHAnsi"/>
          <w:i/>
          <w:iCs/>
          <w:sz w:val="24"/>
          <w:szCs w:val="24"/>
        </w:rPr>
        <w:t>Herut</w:t>
      </w:r>
      <w:proofErr w:type="spellEnd"/>
      <w:r w:rsidRPr="009E2EFD">
        <w:rPr>
          <w:rFonts w:cstheme="minorHAnsi"/>
          <w:sz w:val="24"/>
          <w:szCs w:val="24"/>
        </w:rPr>
        <w:t>, September 15, 1909, 3.</w:t>
      </w:r>
    </w:p>
  </w:footnote>
  <w:footnote w:id="25">
    <w:p w14:paraId="15B7FB98" w14:textId="42552672"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r w:rsidRPr="009E2EFD">
        <w:rPr>
          <w:rFonts w:cstheme="minorHAnsi"/>
          <w:i/>
          <w:iCs/>
          <w:sz w:val="24"/>
          <w:szCs w:val="24"/>
        </w:rPr>
        <w:t>ha-</w:t>
      </w:r>
      <w:proofErr w:type="spellStart"/>
      <w:r w:rsidRPr="009E2EFD">
        <w:rPr>
          <w:rFonts w:cstheme="minorHAnsi"/>
          <w:i/>
          <w:iCs/>
          <w:sz w:val="24"/>
          <w:szCs w:val="24"/>
        </w:rPr>
        <w:t>Tzvi</w:t>
      </w:r>
      <w:proofErr w:type="spellEnd"/>
      <w:r w:rsidRPr="009E2EFD">
        <w:rPr>
          <w:rFonts w:cstheme="minorHAnsi"/>
          <w:i/>
          <w:iCs/>
          <w:sz w:val="24"/>
          <w:szCs w:val="24"/>
        </w:rPr>
        <w:t xml:space="preserve">, </w:t>
      </w:r>
      <w:r w:rsidRPr="009E2EFD">
        <w:rPr>
          <w:rFonts w:cstheme="minorHAnsi"/>
          <w:sz w:val="24"/>
          <w:szCs w:val="24"/>
        </w:rPr>
        <w:t xml:space="preserve">September 12, 1909, 1.  For more on Ben-Yehuda’s position, see Yosef Lang, </w:t>
      </w:r>
      <w:r w:rsidRPr="009E2EFD">
        <w:rPr>
          <w:rFonts w:cstheme="minorHAnsi"/>
          <w:i/>
          <w:iCs/>
          <w:sz w:val="24"/>
          <w:szCs w:val="24"/>
        </w:rPr>
        <w:t xml:space="preserve">Speak Hebrew: The Life of Eliezer Ben Yehuda </w:t>
      </w:r>
      <w:r w:rsidRPr="009E2EFD">
        <w:rPr>
          <w:rFonts w:cstheme="minorHAnsi"/>
          <w:sz w:val="24"/>
          <w:szCs w:val="24"/>
        </w:rPr>
        <w:t xml:space="preserve">(Jerusalem: </w:t>
      </w:r>
      <w:proofErr w:type="spellStart"/>
      <w:r w:rsidRPr="009E2EFD">
        <w:rPr>
          <w:rFonts w:cstheme="minorHAnsi"/>
          <w:sz w:val="24"/>
          <w:szCs w:val="24"/>
        </w:rPr>
        <w:t>Yad</w:t>
      </w:r>
      <w:proofErr w:type="spellEnd"/>
      <w:r w:rsidRPr="009E2EFD">
        <w:rPr>
          <w:rFonts w:cstheme="minorHAnsi"/>
          <w:sz w:val="24"/>
          <w:szCs w:val="24"/>
        </w:rPr>
        <w:t xml:space="preserve"> </w:t>
      </w:r>
      <w:proofErr w:type="spellStart"/>
      <w:r w:rsidRPr="009E2EFD">
        <w:rPr>
          <w:rFonts w:cstheme="minorHAnsi"/>
          <w:sz w:val="24"/>
          <w:szCs w:val="24"/>
        </w:rPr>
        <w:t>Izhak</w:t>
      </w:r>
      <w:proofErr w:type="spellEnd"/>
      <w:r w:rsidRPr="009E2EFD">
        <w:rPr>
          <w:rFonts w:cstheme="minorHAnsi"/>
          <w:sz w:val="24"/>
          <w:szCs w:val="24"/>
        </w:rPr>
        <w:t xml:space="preserve"> Ben-</w:t>
      </w:r>
      <w:proofErr w:type="spellStart"/>
      <w:r w:rsidRPr="009E2EFD">
        <w:rPr>
          <w:rFonts w:cstheme="minorHAnsi"/>
          <w:sz w:val="24"/>
          <w:szCs w:val="24"/>
        </w:rPr>
        <w:t>Zvi</w:t>
      </w:r>
      <w:proofErr w:type="spellEnd"/>
      <w:r w:rsidRPr="009E2EFD">
        <w:rPr>
          <w:rFonts w:cstheme="minorHAnsi"/>
          <w:sz w:val="24"/>
          <w:szCs w:val="24"/>
        </w:rPr>
        <w:t xml:space="preserve">, 2008), 2:618-620 </w:t>
      </w:r>
      <w:r>
        <w:rPr>
          <w:rFonts w:cstheme="minorHAnsi"/>
          <w:sz w:val="24"/>
          <w:szCs w:val="24"/>
        </w:rPr>
        <w:t>[</w:t>
      </w:r>
      <w:r w:rsidRPr="009E2EFD">
        <w:rPr>
          <w:rFonts w:cstheme="minorHAnsi"/>
          <w:sz w:val="24"/>
          <w:szCs w:val="24"/>
        </w:rPr>
        <w:t>Hebrew</w:t>
      </w:r>
      <w:r>
        <w:rPr>
          <w:rFonts w:cstheme="minorHAnsi"/>
          <w:sz w:val="24"/>
          <w:szCs w:val="24"/>
        </w:rPr>
        <w:t>].</w:t>
      </w:r>
      <w:r w:rsidRPr="009E2EFD">
        <w:rPr>
          <w:rFonts w:cstheme="minorHAnsi"/>
          <w:sz w:val="24"/>
          <w:szCs w:val="24"/>
        </w:rPr>
        <w:t xml:space="preserve"> Also see the following article by Ben-Yehuda’s son: Ben-Zion Ben-Yehuda, “I am a Soldier,” </w:t>
      </w:r>
      <w:r w:rsidRPr="009E2EFD">
        <w:rPr>
          <w:rFonts w:cstheme="minorHAnsi"/>
          <w:i/>
          <w:iCs/>
          <w:sz w:val="24"/>
          <w:szCs w:val="24"/>
        </w:rPr>
        <w:t>ha-</w:t>
      </w:r>
      <w:proofErr w:type="spellStart"/>
      <w:r w:rsidRPr="009E2EFD">
        <w:rPr>
          <w:rFonts w:cstheme="minorHAnsi"/>
          <w:i/>
          <w:iCs/>
          <w:sz w:val="24"/>
          <w:szCs w:val="24"/>
        </w:rPr>
        <w:t>Tzvi</w:t>
      </w:r>
      <w:proofErr w:type="spellEnd"/>
      <w:r w:rsidRPr="009E2EFD">
        <w:rPr>
          <w:rFonts w:cstheme="minorHAnsi"/>
          <w:i/>
          <w:iCs/>
          <w:sz w:val="24"/>
          <w:szCs w:val="24"/>
        </w:rPr>
        <w:t xml:space="preserve">, </w:t>
      </w:r>
      <w:r w:rsidRPr="009E2EFD">
        <w:rPr>
          <w:rFonts w:cstheme="minorHAnsi"/>
          <w:sz w:val="24"/>
          <w:szCs w:val="24"/>
        </w:rPr>
        <w:t xml:space="preserve">November 18, 1909, 2-3.  </w:t>
      </w:r>
    </w:p>
  </w:footnote>
  <w:footnote w:id="26">
    <w:p w14:paraId="4E3BBAA1" w14:textId="77777777"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r w:rsidRPr="009E2EFD">
        <w:rPr>
          <w:rFonts w:cstheme="minorHAnsi"/>
          <w:i/>
          <w:iCs/>
          <w:sz w:val="24"/>
          <w:szCs w:val="24"/>
        </w:rPr>
        <w:t>ha-</w:t>
      </w:r>
      <w:proofErr w:type="spellStart"/>
      <w:r w:rsidRPr="009E2EFD">
        <w:rPr>
          <w:rFonts w:cstheme="minorHAnsi"/>
          <w:i/>
          <w:iCs/>
          <w:sz w:val="24"/>
          <w:szCs w:val="24"/>
        </w:rPr>
        <w:t>Herut</w:t>
      </w:r>
      <w:proofErr w:type="spellEnd"/>
      <w:r w:rsidRPr="009E2EFD">
        <w:rPr>
          <w:rFonts w:cstheme="minorHAnsi"/>
          <w:sz w:val="24"/>
          <w:szCs w:val="24"/>
        </w:rPr>
        <w:t xml:space="preserve">, October 22, 1909, 2. For more on Nissim Behar, see Elizabeth </w:t>
      </w:r>
      <w:proofErr w:type="spellStart"/>
      <w:r w:rsidRPr="009E2EFD">
        <w:rPr>
          <w:rFonts w:cstheme="minorHAnsi"/>
          <w:sz w:val="24"/>
          <w:szCs w:val="24"/>
        </w:rPr>
        <w:t>Antébi</w:t>
      </w:r>
      <w:proofErr w:type="spellEnd"/>
      <w:r w:rsidRPr="009E2EFD">
        <w:rPr>
          <w:rFonts w:cstheme="minorHAnsi"/>
          <w:sz w:val="24"/>
          <w:szCs w:val="24"/>
        </w:rPr>
        <w:t>, “</w:t>
      </w:r>
      <w:proofErr w:type="spellStart"/>
      <w:r w:rsidRPr="009E2EFD">
        <w:rPr>
          <w:rFonts w:cstheme="minorHAnsi"/>
          <w:sz w:val="24"/>
          <w:szCs w:val="24"/>
        </w:rPr>
        <w:t>Nissim</w:t>
      </w:r>
      <w:proofErr w:type="spellEnd"/>
      <w:r w:rsidRPr="009E2EFD">
        <w:rPr>
          <w:rFonts w:cstheme="minorHAnsi"/>
          <w:sz w:val="24"/>
          <w:szCs w:val="24"/>
        </w:rPr>
        <w:t xml:space="preserve"> Behar,” in </w:t>
      </w:r>
      <w:r w:rsidRPr="009E2EFD">
        <w:rPr>
          <w:rFonts w:cstheme="minorHAnsi"/>
          <w:i/>
          <w:iCs/>
          <w:sz w:val="24"/>
          <w:szCs w:val="24"/>
        </w:rPr>
        <w:t>Encyclopedia of Jews in the Islamic World</w:t>
      </w:r>
      <w:r w:rsidRPr="009E2EFD">
        <w:rPr>
          <w:rFonts w:cstheme="minorHAnsi"/>
          <w:sz w:val="24"/>
          <w:szCs w:val="24"/>
        </w:rPr>
        <w:t>, ed. Norman Stillman (Leiden: Brill, 2010), 1:361-362.</w:t>
      </w:r>
    </w:p>
  </w:footnote>
  <w:footnote w:id="27">
    <w:p w14:paraId="6473861B" w14:textId="094624D0"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r w:rsidRPr="009E2EFD">
        <w:rPr>
          <w:rFonts w:cstheme="minorHAnsi"/>
          <w:i/>
          <w:iCs/>
          <w:sz w:val="24"/>
          <w:szCs w:val="24"/>
        </w:rPr>
        <w:t>ha-</w:t>
      </w:r>
      <w:proofErr w:type="spellStart"/>
      <w:r w:rsidRPr="009E2EFD">
        <w:rPr>
          <w:rFonts w:cstheme="minorHAnsi"/>
          <w:i/>
          <w:iCs/>
          <w:sz w:val="24"/>
          <w:szCs w:val="24"/>
        </w:rPr>
        <w:t>Tzvi</w:t>
      </w:r>
      <w:proofErr w:type="spellEnd"/>
      <w:r w:rsidRPr="009E2EFD">
        <w:rPr>
          <w:rFonts w:cstheme="minorHAnsi"/>
          <w:i/>
          <w:iCs/>
          <w:sz w:val="24"/>
          <w:szCs w:val="24"/>
        </w:rPr>
        <w:t xml:space="preserve">, </w:t>
      </w:r>
      <w:r w:rsidRPr="009E2EFD">
        <w:rPr>
          <w:rFonts w:cstheme="minorHAnsi"/>
          <w:sz w:val="24"/>
          <w:szCs w:val="24"/>
        </w:rPr>
        <w:t xml:space="preserve">December 22, 1909, 1. See also </w:t>
      </w:r>
      <w:r w:rsidRPr="009E2EFD">
        <w:rPr>
          <w:rFonts w:cstheme="minorHAnsi"/>
          <w:i/>
          <w:iCs/>
          <w:sz w:val="24"/>
          <w:szCs w:val="24"/>
        </w:rPr>
        <w:t>ha-’Or</w:t>
      </w:r>
      <w:r w:rsidRPr="009E2EFD">
        <w:rPr>
          <w:rFonts w:cstheme="minorHAnsi"/>
          <w:sz w:val="24"/>
          <w:szCs w:val="24"/>
        </w:rPr>
        <w:t xml:space="preserve">, May 5, 1910, 3. The flight and immigration of young men due to the new conscription law was a phenomenon observable throughout </w:t>
      </w:r>
      <w:proofErr w:type="spellStart"/>
      <w:r w:rsidRPr="009E2EFD">
        <w:rPr>
          <w:rFonts w:cstheme="minorHAnsi"/>
          <w:sz w:val="24"/>
          <w:szCs w:val="24"/>
        </w:rPr>
        <w:t>Syrio</w:t>
      </w:r>
      <w:proofErr w:type="spellEnd"/>
      <w:r w:rsidRPr="009E2EFD">
        <w:rPr>
          <w:rFonts w:cstheme="minorHAnsi"/>
          <w:sz w:val="24"/>
          <w:szCs w:val="24"/>
        </w:rPr>
        <w:t xml:space="preserve">-Palestine. See Archives du </w:t>
      </w:r>
      <w:proofErr w:type="spellStart"/>
      <w:r w:rsidRPr="009E2EFD">
        <w:rPr>
          <w:rFonts w:cstheme="minorHAnsi"/>
          <w:sz w:val="24"/>
          <w:szCs w:val="24"/>
        </w:rPr>
        <w:t>Ministère</w:t>
      </w:r>
      <w:proofErr w:type="spellEnd"/>
      <w:r w:rsidRPr="009E2EFD">
        <w:rPr>
          <w:rFonts w:cstheme="minorHAnsi"/>
          <w:sz w:val="24"/>
          <w:szCs w:val="24"/>
        </w:rPr>
        <w:t xml:space="preserve"> des Affaires </w:t>
      </w:r>
      <w:proofErr w:type="spellStart"/>
      <w:r w:rsidRPr="009E2EFD">
        <w:rPr>
          <w:rFonts w:cstheme="minorHAnsi"/>
          <w:sz w:val="24"/>
          <w:szCs w:val="24"/>
        </w:rPr>
        <w:t>Etrangères</w:t>
      </w:r>
      <w:proofErr w:type="spellEnd"/>
      <w:r w:rsidRPr="009E2EFD">
        <w:rPr>
          <w:rFonts w:cstheme="minorHAnsi"/>
          <w:sz w:val="24"/>
          <w:szCs w:val="24"/>
        </w:rPr>
        <w:t xml:space="preserve">, Nouvelle </w:t>
      </w:r>
      <w:proofErr w:type="spellStart"/>
      <w:r w:rsidRPr="009E2EFD">
        <w:rPr>
          <w:rFonts w:cstheme="minorHAnsi"/>
          <w:sz w:val="24"/>
          <w:szCs w:val="24"/>
        </w:rPr>
        <w:t>Serie</w:t>
      </w:r>
      <w:proofErr w:type="spellEnd"/>
      <w:r w:rsidRPr="009E2EFD">
        <w:rPr>
          <w:rFonts w:cstheme="minorHAnsi"/>
          <w:sz w:val="24"/>
          <w:szCs w:val="24"/>
        </w:rPr>
        <w:t xml:space="preserve">, </w:t>
      </w:r>
      <w:proofErr w:type="spellStart"/>
      <w:r w:rsidRPr="009E2EFD">
        <w:rPr>
          <w:rFonts w:cstheme="minorHAnsi"/>
          <w:sz w:val="24"/>
          <w:szCs w:val="24"/>
        </w:rPr>
        <w:t>Turquie</w:t>
      </w:r>
      <w:proofErr w:type="spellEnd"/>
      <w:r w:rsidR="00B30D55">
        <w:rPr>
          <w:rFonts w:cstheme="minorHAnsi"/>
          <w:sz w:val="24"/>
          <w:szCs w:val="24"/>
        </w:rPr>
        <w:t xml:space="preserve"> </w:t>
      </w:r>
      <w:r w:rsidRPr="009E2EFD">
        <w:rPr>
          <w:rFonts w:cstheme="minorHAnsi"/>
          <w:sz w:val="24"/>
          <w:szCs w:val="24"/>
        </w:rPr>
        <w:t>(</w:t>
      </w:r>
      <w:proofErr w:type="spellStart"/>
      <w:r w:rsidRPr="009E2EFD">
        <w:rPr>
          <w:rFonts w:cstheme="minorHAnsi"/>
          <w:sz w:val="24"/>
          <w:szCs w:val="24"/>
        </w:rPr>
        <w:t>Syrie-Liban</w:t>
      </w:r>
      <w:proofErr w:type="spellEnd"/>
      <w:r w:rsidRPr="009E2EFD">
        <w:rPr>
          <w:rFonts w:cstheme="minorHAnsi"/>
          <w:sz w:val="24"/>
          <w:szCs w:val="24"/>
        </w:rPr>
        <w:t xml:space="preserve">), 112, </w:t>
      </w:r>
      <w:proofErr w:type="spellStart"/>
      <w:r w:rsidRPr="009E2EFD">
        <w:rPr>
          <w:rFonts w:cstheme="minorHAnsi"/>
          <w:sz w:val="24"/>
          <w:szCs w:val="24"/>
        </w:rPr>
        <w:t>Laronce</w:t>
      </w:r>
      <w:proofErr w:type="spellEnd"/>
      <w:r w:rsidRPr="009E2EFD">
        <w:rPr>
          <w:rFonts w:cstheme="minorHAnsi"/>
          <w:sz w:val="24"/>
          <w:szCs w:val="24"/>
        </w:rPr>
        <w:t xml:space="preserve">, 28.10.1909. On the immigration phenomena and efforts to obtain foreign citizenship, see Carter Findley, “The Acid Test of </w:t>
      </w:r>
      <w:proofErr w:type="spellStart"/>
      <w:r w:rsidRPr="009E2EFD">
        <w:rPr>
          <w:rFonts w:cstheme="minorHAnsi"/>
          <w:sz w:val="24"/>
          <w:szCs w:val="24"/>
        </w:rPr>
        <w:t>Ottomanism</w:t>
      </w:r>
      <w:proofErr w:type="spellEnd"/>
      <w:r w:rsidRPr="009E2EFD">
        <w:rPr>
          <w:rFonts w:cstheme="minorHAnsi"/>
          <w:sz w:val="24"/>
          <w:szCs w:val="24"/>
        </w:rPr>
        <w:t>: The Acceptance of Non-Muslims in the Late Ottoman Bureaucracy,”</w:t>
      </w:r>
      <w:r w:rsidRPr="009E2EFD">
        <w:rPr>
          <w:rFonts w:cstheme="minorHAnsi"/>
          <w:sz w:val="24"/>
          <w:szCs w:val="24"/>
          <w:rtl/>
        </w:rPr>
        <w:t xml:space="preserve"> </w:t>
      </w:r>
      <w:r w:rsidRPr="009E2EFD">
        <w:rPr>
          <w:rFonts w:cstheme="minorHAnsi"/>
          <w:sz w:val="24"/>
          <w:szCs w:val="24"/>
        </w:rPr>
        <w:t xml:space="preserve">in </w:t>
      </w:r>
      <w:r w:rsidRPr="009E2EFD">
        <w:rPr>
          <w:rFonts w:cstheme="minorHAnsi"/>
          <w:i/>
          <w:iCs/>
          <w:sz w:val="24"/>
          <w:szCs w:val="24"/>
        </w:rPr>
        <w:t>Christians and Jews in the Ottoman Empire: The Functioning of a Plural Society</w:t>
      </w:r>
      <w:r w:rsidRPr="009E2EFD">
        <w:rPr>
          <w:rFonts w:cstheme="minorHAnsi"/>
          <w:sz w:val="24"/>
          <w:szCs w:val="24"/>
        </w:rPr>
        <w:t xml:space="preserve">, ed. Benjamin </w:t>
      </w:r>
      <w:proofErr w:type="spellStart"/>
      <w:r w:rsidRPr="009E2EFD">
        <w:rPr>
          <w:rFonts w:cstheme="minorHAnsi"/>
          <w:sz w:val="24"/>
          <w:szCs w:val="24"/>
        </w:rPr>
        <w:t>Braude</w:t>
      </w:r>
      <w:proofErr w:type="spellEnd"/>
      <w:r w:rsidRPr="009E2EFD">
        <w:rPr>
          <w:rFonts w:cstheme="minorHAnsi"/>
          <w:sz w:val="24"/>
          <w:szCs w:val="24"/>
        </w:rPr>
        <w:t xml:space="preserve"> and Bernard Lewis (New York: Holmes and Meier, 1982, 2:342; </w:t>
      </w:r>
      <w:proofErr w:type="spellStart"/>
      <w:r w:rsidRPr="009E2EFD">
        <w:rPr>
          <w:rFonts w:cstheme="minorHAnsi"/>
          <w:sz w:val="24"/>
          <w:szCs w:val="24"/>
        </w:rPr>
        <w:t>Eyal</w:t>
      </w:r>
      <w:proofErr w:type="spellEnd"/>
      <w:r w:rsidRPr="009E2EFD">
        <w:rPr>
          <w:rFonts w:cstheme="minorHAnsi"/>
          <w:sz w:val="24"/>
          <w:szCs w:val="24"/>
        </w:rPr>
        <w:t xml:space="preserve"> </w:t>
      </w:r>
      <w:proofErr w:type="spellStart"/>
      <w:r w:rsidRPr="009E2EFD">
        <w:rPr>
          <w:rFonts w:cstheme="minorHAnsi"/>
          <w:sz w:val="24"/>
          <w:szCs w:val="24"/>
        </w:rPr>
        <w:t>Ginio</w:t>
      </w:r>
      <w:proofErr w:type="spellEnd"/>
      <w:r w:rsidRPr="009E2EFD">
        <w:rPr>
          <w:rFonts w:cstheme="minorHAnsi"/>
          <w:sz w:val="24"/>
          <w:szCs w:val="24"/>
        </w:rPr>
        <w:t xml:space="preserve">, “Mobilizing the Ottoman Nation During the Balkan Wars (1912-1913): Awakening from the Ottoman Dream,” </w:t>
      </w:r>
      <w:r w:rsidRPr="009E2EFD">
        <w:rPr>
          <w:rFonts w:cstheme="minorHAnsi"/>
          <w:i/>
          <w:iCs/>
          <w:sz w:val="24"/>
          <w:szCs w:val="24"/>
        </w:rPr>
        <w:t xml:space="preserve">War in History </w:t>
      </w:r>
      <w:r w:rsidRPr="009E2EFD">
        <w:rPr>
          <w:rFonts w:cstheme="minorHAnsi"/>
          <w:sz w:val="24"/>
          <w:szCs w:val="24"/>
        </w:rPr>
        <w:t xml:space="preserve">12 (2005): 158. For a biting criticism of flight from Palestine, see </w:t>
      </w:r>
      <w:r w:rsidRPr="009E2EFD">
        <w:rPr>
          <w:rFonts w:cstheme="minorHAnsi"/>
          <w:i/>
          <w:iCs/>
          <w:sz w:val="24"/>
          <w:szCs w:val="24"/>
        </w:rPr>
        <w:t>ha-</w:t>
      </w:r>
      <w:proofErr w:type="spellStart"/>
      <w:r w:rsidRPr="009E2EFD">
        <w:rPr>
          <w:rFonts w:cstheme="minorHAnsi"/>
          <w:i/>
          <w:iCs/>
          <w:sz w:val="24"/>
          <w:szCs w:val="24"/>
        </w:rPr>
        <w:t>Herut</w:t>
      </w:r>
      <w:proofErr w:type="spellEnd"/>
      <w:r w:rsidRPr="009E2EFD">
        <w:rPr>
          <w:rFonts w:cstheme="minorHAnsi"/>
          <w:sz w:val="24"/>
          <w:szCs w:val="24"/>
        </w:rPr>
        <w:t>, February 2, 1909, 1.</w:t>
      </w:r>
    </w:p>
  </w:footnote>
  <w:footnote w:id="28">
    <w:p w14:paraId="3EECAEEC" w14:textId="003DBCE2" w:rsidR="00542F58" w:rsidRPr="009E2EFD" w:rsidRDefault="00542F58" w:rsidP="009E2EFD">
      <w:pPr>
        <w:spacing w:line="480" w:lineRule="auto"/>
        <w:rPr>
          <w:rFonts w:asciiTheme="minorHAnsi" w:hAnsiTheme="minorHAnsi" w:cstheme="minorHAnsi"/>
        </w:rPr>
      </w:pPr>
      <w:r w:rsidRPr="009E2EFD">
        <w:rPr>
          <w:rStyle w:val="FootnoteReference"/>
          <w:rFonts w:asciiTheme="minorHAnsi" w:hAnsiTheme="minorHAnsi" w:cstheme="minorHAnsi"/>
        </w:rPr>
        <w:footnoteRef/>
      </w:r>
      <w:r w:rsidRPr="009E2EFD">
        <w:rPr>
          <w:rFonts w:asciiTheme="minorHAnsi" w:hAnsiTheme="minorHAnsi" w:cstheme="minorHAnsi"/>
        </w:rPr>
        <w:t xml:space="preserve"> </w:t>
      </w:r>
      <w:r w:rsidRPr="009E2EFD">
        <w:rPr>
          <w:rFonts w:asciiTheme="minorHAnsi" w:hAnsiTheme="minorHAnsi" w:cstheme="minorHAnsi"/>
          <w:i/>
          <w:iCs/>
        </w:rPr>
        <w:t>ha-</w:t>
      </w:r>
      <w:proofErr w:type="spellStart"/>
      <w:r w:rsidRPr="009E2EFD">
        <w:rPr>
          <w:rFonts w:asciiTheme="minorHAnsi" w:hAnsiTheme="minorHAnsi" w:cstheme="minorHAnsi"/>
          <w:i/>
          <w:iCs/>
        </w:rPr>
        <w:t>Herut</w:t>
      </w:r>
      <w:proofErr w:type="spellEnd"/>
      <w:r w:rsidRPr="009E2EFD">
        <w:rPr>
          <w:rFonts w:asciiTheme="minorHAnsi" w:hAnsiTheme="minorHAnsi" w:cstheme="minorHAnsi"/>
        </w:rPr>
        <w:t xml:space="preserve">, September 15, 1909, 3. It turns out that the original trio knew each other through various </w:t>
      </w:r>
      <w:r>
        <w:rPr>
          <w:rFonts w:asciiTheme="minorHAnsi" w:hAnsiTheme="minorHAnsi" w:cstheme="minorHAnsi"/>
        </w:rPr>
        <w:t>development projects for</w:t>
      </w:r>
      <w:r w:rsidRPr="009E2EFD">
        <w:rPr>
          <w:rFonts w:asciiTheme="minorHAnsi" w:hAnsiTheme="minorHAnsi" w:cstheme="minorHAnsi"/>
        </w:rPr>
        <w:t xml:space="preserve"> new Jerusalem neighborhoods. </w:t>
      </w:r>
      <w:proofErr w:type="spellStart"/>
      <w:r w:rsidRPr="009E2EFD">
        <w:rPr>
          <w:rFonts w:asciiTheme="minorHAnsi" w:hAnsiTheme="minorHAnsi" w:cstheme="minorHAnsi"/>
        </w:rPr>
        <w:t>Nissim</w:t>
      </w:r>
      <w:proofErr w:type="spellEnd"/>
      <w:r w:rsidRPr="009E2EFD">
        <w:rPr>
          <w:rFonts w:asciiTheme="minorHAnsi" w:hAnsiTheme="minorHAnsi" w:cstheme="minorHAnsi"/>
        </w:rPr>
        <w:t xml:space="preserve"> </w:t>
      </w:r>
      <w:proofErr w:type="spellStart"/>
      <w:r w:rsidRPr="009E2EFD">
        <w:rPr>
          <w:rFonts w:asciiTheme="minorHAnsi" w:hAnsiTheme="minorHAnsi" w:cstheme="minorHAnsi"/>
        </w:rPr>
        <w:t>Eliashar</w:t>
      </w:r>
      <w:proofErr w:type="spellEnd"/>
      <w:r w:rsidRPr="009E2EFD">
        <w:rPr>
          <w:rFonts w:asciiTheme="minorHAnsi" w:hAnsiTheme="minorHAnsi" w:cstheme="minorHAnsi"/>
        </w:rPr>
        <w:t xml:space="preserve">, the son of Rabbi Yaakov </w:t>
      </w:r>
      <w:proofErr w:type="spellStart"/>
      <w:r w:rsidRPr="009E2EFD">
        <w:rPr>
          <w:rFonts w:asciiTheme="minorHAnsi" w:hAnsiTheme="minorHAnsi" w:cstheme="minorHAnsi"/>
        </w:rPr>
        <w:t>Shaul</w:t>
      </w:r>
      <w:proofErr w:type="spellEnd"/>
      <w:r w:rsidRPr="009E2EFD">
        <w:rPr>
          <w:rFonts w:asciiTheme="minorHAnsi" w:hAnsiTheme="minorHAnsi" w:cstheme="minorHAnsi"/>
        </w:rPr>
        <w:t xml:space="preserve"> </w:t>
      </w:r>
      <w:proofErr w:type="spellStart"/>
      <w:r w:rsidRPr="009E2EFD">
        <w:rPr>
          <w:rFonts w:asciiTheme="minorHAnsi" w:hAnsiTheme="minorHAnsi" w:cstheme="minorHAnsi"/>
        </w:rPr>
        <w:t>Elyashar</w:t>
      </w:r>
      <w:proofErr w:type="spellEnd"/>
      <w:r w:rsidRPr="009E2EFD">
        <w:rPr>
          <w:rFonts w:asciiTheme="minorHAnsi" w:hAnsiTheme="minorHAnsi" w:cstheme="minorHAnsi"/>
        </w:rPr>
        <w:t xml:space="preserve"> (1817-1906), was a devoted community activist, member of the Jerusalem municipal rabbinical court, and the honorary president of the Sephardic community. For more information, see Moshe </w:t>
      </w:r>
      <w:proofErr w:type="spellStart"/>
      <w:r w:rsidRPr="009E2EFD">
        <w:rPr>
          <w:rFonts w:asciiTheme="minorHAnsi" w:hAnsiTheme="minorHAnsi" w:cstheme="minorHAnsi"/>
        </w:rPr>
        <w:t>Ga’on</w:t>
      </w:r>
      <w:proofErr w:type="spellEnd"/>
      <w:r w:rsidRPr="009E2EFD">
        <w:rPr>
          <w:rFonts w:asciiTheme="minorHAnsi" w:hAnsiTheme="minorHAnsi" w:cstheme="minorHAnsi"/>
        </w:rPr>
        <w:t xml:space="preserve">, </w:t>
      </w:r>
      <w:r w:rsidRPr="009E2EFD">
        <w:rPr>
          <w:rFonts w:asciiTheme="minorHAnsi" w:hAnsiTheme="minorHAnsi" w:cstheme="minorHAnsi"/>
          <w:i/>
          <w:iCs/>
        </w:rPr>
        <w:t>Eastern Jews in the Land of Israel</w:t>
      </w:r>
      <w:r w:rsidRPr="009E2EFD">
        <w:rPr>
          <w:rFonts w:asciiTheme="minorHAnsi" w:hAnsiTheme="minorHAnsi" w:cstheme="minorHAnsi"/>
        </w:rPr>
        <w:t xml:space="preserve"> (Jerusalem: n. p., 1938), 2:71-73</w:t>
      </w:r>
      <w:r>
        <w:rPr>
          <w:rFonts w:asciiTheme="minorHAnsi" w:hAnsiTheme="minorHAnsi" w:cstheme="minorHAnsi"/>
        </w:rPr>
        <w:t xml:space="preserve"> [Hebrew]</w:t>
      </w:r>
      <w:r w:rsidRPr="009E2EFD">
        <w:rPr>
          <w:rFonts w:asciiTheme="minorHAnsi" w:hAnsiTheme="minorHAnsi" w:cstheme="minorHAnsi"/>
        </w:rPr>
        <w:t xml:space="preserve">.  Rabbi </w:t>
      </w:r>
      <w:proofErr w:type="spellStart"/>
      <w:r w:rsidRPr="009E2EFD">
        <w:rPr>
          <w:rFonts w:asciiTheme="minorHAnsi" w:hAnsiTheme="minorHAnsi" w:cstheme="minorHAnsi"/>
        </w:rPr>
        <w:t>Leib</w:t>
      </w:r>
      <w:proofErr w:type="spellEnd"/>
      <w:r w:rsidRPr="009E2EFD">
        <w:rPr>
          <w:rFonts w:asciiTheme="minorHAnsi" w:hAnsiTheme="minorHAnsi" w:cstheme="minorHAnsi"/>
        </w:rPr>
        <w:t xml:space="preserve"> Dayan </w:t>
      </w:r>
      <w:proofErr w:type="spellStart"/>
      <w:r w:rsidRPr="009E2EFD">
        <w:rPr>
          <w:rFonts w:asciiTheme="minorHAnsi" w:hAnsiTheme="minorHAnsi" w:cstheme="minorHAnsi"/>
        </w:rPr>
        <w:t>Hirshler</w:t>
      </w:r>
      <w:proofErr w:type="spellEnd"/>
      <w:r w:rsidRPr="009E2EFD">
        <w:rPr>
          <w:rFonts w:asciiTheme="minorHAnsi" w:hAnsiTheme="minorHAnsi" w:cstheme="minorHAnsi"/>
        </w:rPr>
        <w:t xml:space="preserve"> served on the rabbinical court </w:t>
      </w:r>
      <w:r>
        <w:rPr>
          <w:rFonts w:asciiTheme="minorHAnsi" w:hAnsiTheme="minorHAnsi" w:cstheme="minorHAnsi"/>
        </w:rPr>
        <w:t>o</w:t>
      </w:r>
      <w:r w:rsidRPr="009E2EFD">
        <w:rPr>
          <w:rFonts w:asciiTheme="minorHAnsi" w:hAnsiTheme="minorHAnsi" w:cstheme="minorHAnsi"/>
        </w:rPr>
        <w:t xml:space="preserve">f Shmuel </w:t>
      </w:r>
      <w:proofErr w:type="spellStart"/>
      <w:r w:rsidRPr="009E2EFD">
        <w:rPr>
          <w:rFonts w:asciiTheme="minorHAnsi" w:hAnsiTheme="minorHAnsi" w:cstheme="minorHAnsi"/>
        </w:rPr>
        <w:t>Salant</w:t>
      </w:r>
      <w:proofErr w:type="spellEnd"/>
      <w:r w:rsidRPr="009E2EFD">
        <w:rPr>
          <w:rFonts w:asciiTheme="minorHAnsi" w:hAnsiTheme="minorHAnsi" w:cstheme="minorHAnsi"/>
        </w:rPr>
        <w:t xml:space="preserve"> (1816-1909) for 25 years. Like </w:t>
      </w:r>
      <w:proofErr w:type="spellStart"/>
      <w:r w:rsidRPr="009E2EFD">
        <w:rPr>
          <w:rFonts w:asciiTheme="minorHAnsi" w:hAnsiTheme="minorHAnsi" w:cstheme="minorHAnsi"/>
        </w:rPr>
        <w:t>Nissim</w:t>
      </w:r>
      <w:proofErr w:type="spellEnd"/>
      <w:r w:rsidRPr="009E2EFD">
        <w:rPr>
          <w:rFonts w:asciiTheme="minorHAnsi" w:hAnsiTheme="minorHAnsi" w:cstheme="minorHAnsi"/>
        </w:rPr>
        <w:t xml:space="preserve"> </w:t>
      </w:r>
      <w:proofErr w:type="spellStart"/>
      <w:r w:rsidRPr="009E2EFD">
        <w:rPr>
          <w:rFonts w:asciiTheme="minorHAnsi" w:hAnsiTheme="minorHAnsi" w:cstheme="minorHAnsi"/>
        </w:rPr>
        <w:t>Elyashar</w:t>
      </w:r>
      <w:proofErr w:type="spellEnd"/>
      <w:r w:rsidRPr="009E2EFD">
        <w:rPr>
          <w:rFonts w:asciiTheme="minorHAnsi" w:hAnsiTheme="minorHAnsi" w:cstheme="minorHAnsi"/>
        </w:rPr>
        <w:t xml:space="preserve"> and Albert </w:t>
      </w:r>
      <w:proofErr w:type="spellStart"/>
      <w:r w:rsidRPr="009E2EFD">
        <w:rPr>
          <w:rFonts w:asciiTheme="minorHAnsi" w:hAnsiTheme="minorHAnsi" w:cstheme="minorHAnsi"/>
        </w:rPr>
        <w:t>Antébi</w:t>
      </w:r>
      <w:proofErr w:type="spellEnd"/>
      <w:r w:rsidRPr="009E2EFD">
        <w:rPr>
          <w:rFonts w:asciiTheme="minorHAnsi" w:hAnsiTheme="minorHAnsi" w:cstheme="minorHAnsi"/>
        </w:rPr>
        <w:t>, he was one of the Beit Yisrael neighborhood</w:t>
      </w:r>
      <w:r>
        <w:rPr>
          <w:rFonts w:asciiTheme="minorHAnsi" w:hAnsiTheme="minorHAnsi" w:cstheme="minorHAnsi"/>
        </w:rPr>
        <w:t>’s founders</w:t>
      </w:r>
      <w:r w:rsidRPr="009E2EFD">
        <w:rPr>
          <w:rFonts w:asciiTheme="minorHAnsi" w:hAnsiTheme="minorHAnsi" w:cstheme="minorHAnsi"/>
        </w:rPr>
        <w:t>, and he served as the head of its</w:t>
      </w:r>
      <w:r w:rsidRPr="009E2EFD">
        <w:rPr>
          <w:rFonts w:asciiTheme="minorHAnsi" w:hAnsiTheme="minorHAnsi" w:cstheme="minorHAnsi"/>
          <w:rtl/>
        </w:rPr>
        <w:t xml:space="preserve"> </w:t>
      </w:r>
      <w:r w:rsidRPr="009E2EFD">
        <w:rPr>
          <w:rFonts w:asciiTheme="minorHAnsi" w:hAnsiTheme="minorHAnsi" w:cstheme="minorHAnsi"/>
        </w:rPr>
        <w:t xml:space="preserve">neighborhood committee. On this, see </w:t>
      </w:r>
      <w:r w:rsidRPr="009E2EFD">
        <w:rPr>
          <w:rFonts w:asciiTheme="minorHAnsi" w:hAnsiTheme="minorHAnsi" w:cstheme="minorHAnsi"/>
          <w:i/>
          <w:iCs/>
        </w:rPr>
        <w:t>ha-</w:t>
      </w:r>
      <w:proofErr w:type="spellStart"/>
      <w:r w:rsidRPr="009E2EFD">
        <w:rPr>
          <w:rFonts w:asciiTheme="minorHAnsi" w:hAnsiTheme="minorHAnsi" w:cstheme="minorHAnsi"/>
          <w:i/>
          <w:iCs/>
        </w:rPr>
        <w:t>Herut</w:t>
      </w:r>
      <w:proofErr w:type="spellEnd"/>
      <w:r w:rsidRPr="009E2EFD">
        <w:rPr>
          <w:rFonts w:asciiTheme="minorHAnsi" w:hAnsiTheme="minorHAnsi" w:cstheme="minorHAnsi"/>
        </w:rPr>
        <w:t xml:space="preserve">, October 12, 1909, 3. He was also a member of the government court and a representative of Ashkenazic Jews on the Jerusalem city council. On Albert </w:t>
      </w:r>
      <w:proofErr w:type="spellStart"/>
      <w:r w:rsidRPr="009E2EFD">
        <w:rPr>
          <w:rFonts w:asciiTheme="minorHAnsi" w:hAnsiTheme="minorHAnsi" w:cstheme="minorHAnsi"/>
        </w:rPr>
        <w:t>Antébi</w:t>
      </w:r>
      <w:proofErr w:type="spellEnd"/>
      <w:r w:rsidRPr="009E2EFD">
        <w:rPr>
          <w:rFonts w:asciiTheme="minorHAnsi" w:hAnsiTheme="minorHAnsi" w:cstheme="minorHAnsi"/>
        </w:rPr>
        <w:t xml:space="preserve">, see Elizabeth </w:t>
      </w:r>
      <w:proofErr w:type="spellStart"/>
      <w:r w:rsidRPr="009E2EFD">
        <w:rPr>
          <w:rFonts w:asciiTheme="minorHAnsi" w:hAnsiTheme="minorHAnsi" w:cstheme="minorHAnsi"/>
        </w:rPr>
        <w:t>Antébi</w:t>
      </w:r>
      <w:proofErr w:type="spellEnd"/>
      <w:r w:rsidRPr="009E2EFD">
        <w:rPr>
          <w:rFonts w:asciiTheme="minorHAnsi" w:hAnsiTheme="minorHAnsi" w:cstheme="minorHAnsi"/>
        </w:rPr>
        <w:t xml:space="preserve">, </w:t>
      </w:r>
      <w:proofErr w:type="spellStart"/>
      <w:r w:rsidRPr="009E2EFD">
        <w:rPr>
          <w:rFonts w:asciiTheme="minorHAnsi" w:hAnsiTheme="minorHAnsi" w:cstheme="minorHAnsi"/>
          <w:i/>
          <w:iCs/>
        </w:rPr>
        <w:t>L'Homme</w:t>
      </w:r>
      <w:proofErr w:type="spellEnd"/>
      <w:r w:rsidRPr="009E2EFD">
        <w:rPr>
          <w:rFonts w:asciiTheme="minorHAnsi" w:hAnsiTheme="minorHAnsi" w:cstheme="minorHAnsi"/>
          <w:i/>
          <w:iCs/>
        </w:rPr>
        <w:t xml:space="preserve"> du </w:t>
      </w:r>
      <w:proofErr w:type="spellStart"/>
      <w:r w:rsidRPr="009E2EFD">
        <w:rPr>
          <w:rFonts w:asciiTheme="minorHAnsi" w:hAnsiTheme="minorHAnsi" w:cstheme="minorHAnsi"/>
          <w:i/>
          <w:iCs/>
        </w:rPr>
        <w:t>Sérail</w:t>
      </w:r>
      <w:proofErr w:type="spellEnd"/>
      <w:r w:rsidRPr="009E2EFD">
        <w:rPr>
          <w:rFonts w:asciiTheme="minorHAnsi" w:hAnsiTheme="minorHAnsi" w:cstheme="minorHAnsi"/>
        </w:rPr>
        <w:t xml:space="preserve"> (Paris: </w:t>
      </w:r>
      <w:proofErr w:type="spellStart"/>
      <w:r w:rsidRPr="009E2EFD">
        <w:rPr>
          <w:rFonts w:asciiTheme="minorHAnsi" w:hAnsiTheme="minorHAnsi" w:cstheme="minorHAnsi"/>
          <w:color w:val="212529"/>
          <w:shd w:val="clear" w:color="auto" w:fill="FBFBFB"/>
        </w:rPr>
        <w:t>NiL</w:t>
      </w:r>
      <w:proofErr w:type="spellEnd"/>
      <w:r w:rsidRPr="009E2EFD">
        <w:rPr>
          <w:rFonts w:asciiTheme="minorHAnsi" w:hAnsiTheme="minorHAnsi" w:cstheme="minorHAnsi"/>
          <w:color w:val="212529"/>
          <w:shd w:val="clear" w:color="auto" w:fill="FBFBFB"/>
        </w:rPr>
        <w:t xml:space="preserve"> </w:t>
      </w:r>
      <w:proofErr w:type="spellStart"/>
      <w:r w:rsidRPr="009E2EFD">
        <w:rPr>
          <w:rFonts w:asciiTheme="minorHAnsi" w:hAnsiTheme="minorHAnsi" w:cstheme="minorHAnsi"/>
          <w:color w:val="212529"/>
          <w:shd w:val="clear" w:color="auto" w:fill="FBFBFB"/>
        </w:rPr>
        <w:t>éditions</w:t>
      </w:r>
      <w:proofErr w:type="spellEnd"/>
      <w:r w:rsidRPr="009E2EFD">
        <w:rPr>
          <w:rFonts w:asciiTheme="minorHAnsi" w:hAnsiTheme="minorHAnsi" w:cstheme="minorHAnsi"/>
          <w:color w:val="212529"/>
          <w:shd w:val="clear" w:color="auto" w:fill="FBFBFB"/>
        </w:rPr>
        <w:t xml:space="preserve">, 1996). On Rabbi </w:t>
      </w:r>
      <w:proofErr w:type="spellStart"/>
      <w:r w:rsidRPr="009E2EFD">
        <w:rPr>
          <w:rFonts w:asciiTheme="minorHAnsi" w:hAnsiTheme="minorHAnsi" w:cstheme="minorHAnsi"/>
          <w:color w:val="212529"/>
          <w:shd w:val="clear" w:color="auto" w:fill="FBFBFB"/>
        </w:rPr>
        <w:t>Ya’akov</w:t>
      </w:r>
      <w:proofErr w:type="spellEnd"/>
      <w:r w:rsidRPr="009E2EFD">
        <w:rPr>
          <w:rFonts w:asciiTheme="minorHAnsi" w:hAnsiTheme="minorHAnsi" w:cstheme="minorHAnsi"/>
          <w:color w:val="212529"/>
          <w:shd w:val="clear" w:color="auto" w:fill="FBFBFB"/>
        </w:rPr>
        <w:t xml:space="preserve"> </w:t>
      </w:r>
      <w:proofErr w:type="spellStart"/>
      <w:r w:rsidRPr="009E2EFD">
        <w:rPr>
          <w:rFonts w:asciiTheme="minorHAnsi" w:hAnsiTheme="minorHAnsi" w:cstheme="minorHAnsi"/>
          <w:color w:val="212529"/>
          <w:shd w:val="clear" w:color="auto" w:fill="FBFBFB"/>
        </w:rPr>
        <w:t>Danon</w:t>
      </w:r>
      <w:proofErr w:type="spellEnd"/>
      <w:r w:rsidRPr="009E2EFD">
        <w:rPr>
          <w:rFonts w:asciiTheme="minorHAnsi" w:hAnsiTheme="minorHAnsi" w:cstheme="minorHAnsi"/>
          <w:color w:val="212529"/>
          <w:shd w:val="clear" w:color="auto" w:fill="FBFBFB"/>
        </w:rPr>
        <w:t xml:space="preserve">, see </w:t>
      </w:r>
      <w:proofErr w:type="spellStart"/>
      <w:r w:rsidRPr="009E2EFD">
        <w:rPr>
          <w:rFonts w:asciiTheme="minorHAnsi" w:hAnsiTheme="minorHAnsi" w:cstheme="minorHAnsi"/>
          <w:color w:val="212529"/>
          <w:shd w:val="clear" w:color="auto" w:fill="FBFBFB"/>
        </w:rPr>
        <w:t>Ga’on</w:t>
      </w:r>
      <w:proofErr w:type="spellEnd"/>
      <w:r w:rsidRPr="009E2EFD">
        <w:rPr>
          <w:rFonts w:asciiTheme="minorHAnsi" w:hAnsiTheme="minorHAnsi" w:cstheme="minorHAnsi"/>
          <w:color w:val="212529"/>
          <w:shd w:val="clear" w:color="auto" w:fill="FBFBFB"/>
        </w:rPr>
        <w:t xml:space="preserve">, </w:t>
      </w:r>
      <w:r w:rsidRPr="009E2EFD">
        <w:rPr>
          <w:rFonts w:asciiTheme="minorHAnsi" w:hAnsiTheme="minorHAnsi" w:cstheme="minorHAnsi"/>
          <w:i/>
          <w:iCs/>
        </w:rPr>
        <w:t>Eastern Jews in the Land of Israel</w:t>
      </w:r>
      <w:r w:rsidRPr="009E2EFD">
        <w:rPr>
          <w:rFonts w:asciiTheme="minorHAnsi" w:hAnsiTheme="minorHAnsi" w:cstheme="minorHAnsi"/>
        </w:rPr>
        <w:t>, 212</w:t>
      </w:r>
      <w:r>
        <w:rPr>
          <w:rFonts w:asciiTheme="minorHAnsi" w:hAnsiTheme="minorHAnsi" w:cstheme="minorHAnsi"/>
        </w:rPr>
        <w:t xml:space="preserve"> [Hebrew]</w:t>
      </w:r>
      <w:r w:rsidRPr="009E2EFD">
        <w:rPr>
          <w:rFonts w:asciiTheme="minorHAnsi" w:hAnsiTheme="minorHAnsi" w:cstheme="minorHAnsi"/>
        </w:rPr>
        <w:t xml:space="preserve">; in more detail, </w:t>
      </w:r>
      <w:proofErr w:type="spellStart"/>
      <w:r w:rsidRPr="009E2EFD">
        <w:rPr>
          <w:rFonts w:asciiTheme="minorHAnsi" w:hAnsiTheme="minorHAnsi" w:cstheme="minorHAnsi"/>
        </w:rPr>
        <w:t>Yaron</w:t>
      </w:r>
      <w:proofErr w:type="spellEnd"/>
      <w:r w:rsidRPr="009E2EFD">
        <w:rPr>
          <w:rFonts w:asciiTheme="minorHAnsi" w:hAnsiTheme="minorHAnsi" w:cstheme="minorHAnsi"/>
        </w:rPr>
        <w:t xml:space="preserve"> </w:t>
      </w:r>
      <w:proofErr w:type="spellStart"/>
      <w:r w:rsidRPr="009E2EFD">
        <w:rPr>
          <w:rFonts w:asciiTheme="minorHAnsi" w:hAnsiTheme="minorHAnsi" w:cstheme="minorHAnsi"/>
        </w:rPr>
        <w:t>Harel</w:t>
      </w:r>
      <w:proofErr w:type="spellEnd"/>
      <w:r w:rsidRPr="009E2EFD">
        <w:rPr>
          <w:rFonts w:asciiTheme="minorHAnsi" w:hAnsiTheme="minorHAnsi" w:cstheme="minorHAnsi"/>
        </w:rPr>
        <w:t xml:space="preserve">, </w:t>
      </w:r>
      <w:r w:rsidRPr="009E2EFD">
        <w:rPr>
          <w:rFonts w:asciiTheme="minorHAnsi" w:hAnsiTheme="minorHAnsi" w:cstheme="minorHAnsi"/>
          <w:i/>
          <w:iCs/>
          <w:color w:val="212529"/>
          <w:shd w:val="clear" w:color="auto" w:fill="FBFBFB"/>
        </w:rPr>
        <w:t>Between Intrigues and Revolution: The Appointment and Dismissal of Chief Rabbis in Baghdad, Damascus and Aleppo 1744-1914</w:t>
      </w:r>
      <w:r w:rsidRPr="009E2EFD">
        <w:rPr>
          <w:rFonts w:asciiTheme="minorHAnsi" w:hAnsiTheme="minorHAnsi" w:cstheme="minorHAnsi"/>
        </w:rPr>
        <w:t xml:space="preserve"> (Jerusalem: </w:t>
      </w:r>
      <w:proofErr w:type="spellStart"/>
      <w:r w:rsidRPr="009E2EFD">
        <w:rPr>
          <w:rFonts w:asciiTheme="minorHAnsi" w:hAnsiTheme="minorHAnsi" w:cstheme="minorHAnsi"/>
        </w:rPr>
        <w:t>Yad</w:t>
      </w:r>
      <w:proofErr w:type="spellEnd"/>
      <w:r w:rsidRPr="009E2EFD">
        <w:rPr>
          <w:rFonts w:asciiTheme="minorHAnsi" w:hAnsiTheme="minorHAnsi" w:cstheme="minorHAnsi"/>
        </w:rPr>
        <w:t xml:space="preserve"> </w:t>
      </w:r>
      <w:proofErr w:type="spellStart"/>
      <w:r w:rsidRPr="009E2EFD">
        <w:rPr>
          <w:rFonts w:asciiTheme="minorHAnsi" w:hAnsiTheme="minorHAnsi" w:cstheme="minorHAnsi"/>
        </w:rPr>
        <w:t>Izhak</w:t>
      </w:r>
      <w:proofErr w:type="spellEnd"/>
      <w:r w:rsidRPr="009E2EFD">
        <w:rPr>
          <w:rFonts w:asciiTheme="minorHAnsi" w:hAnsiTheme="minorHAnsi" w:cstheme="minorHAnsi"/>
        </w:rPr>
        <w:t xml:space="preserve"> Ben-</w:t>
      </w:r>
      <w:proofErr w:type="spellStart"/>
      <w:r w:rsidRPr="009E2EFD">
        <w:rPr>
          <w:rFonts w:asciiTheme="minorHAnsi" w:hAnsiTheme="minorHAnsi" w:cstheme="minorHAnsi"/>
        </w:rPr>
        <w:t>Zvi</w:t>
      </w:r>
      <w:proofErr w:type="spellEnd"/>
      <w:r w:rsidRPr="009E2EFD">
        <w:rPr>
          <w:rFonts w:asciiTheme="minorHAnsi" w:hAnsiTheme="minorHAnsi" w:cstheme="minorHAnsi"/>
        </w:rPr>
        <w:t>, 2007), 236-270</w:t>
      </w:r>
      <w:r>
        <w:rPr>
          <w:rFonts w:asciiTheme="minorHAnsi" w:hAnsiTheme="minorHAnsi" w:cstheme="minorHAnsi"/>
        </w:rPr>
        <w:t xml:space="preserve"> [Hebrew]</w:t>
      </w:r>
      <w:r w:rsidRPr="009E2EFD">
        <w:rPr>
          <w:rFonts w:asciiTheme="minorHAnsi" w:hAnsiTheme="minorHAnsi" w:cstheme="minorHAnsi"/>
        </w:rPr>
        <w:t xml:space="preserve">. </w:t>
      </w:r>
    </w:p>
  </w:footnote>
  <w:footnote w:id="29">
    <w:p w14:paraId="18FF69E8" w14:textId="3E13E596"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See Yehoshua Kaniel, “Organizational and Economic Fights Between Communities in Nineteenth Century Jerusalem,” in </w:t>
      </w:r>
      <w:r w:rsidRPr="009E2EFD">
        <w:rPr>
          <w:rFonts w:cstheme="minorHAnsi"/>
          <w:i/>
          <w:iCs/>
          <w:sz w:val="24"/>
          <w:szCs w:val="24"/>
        </w:rPr>
        <w:t xml:space="preserve">In Transition: The Jews of Eretz Israel in the Nineteenth Century Between Old and New and Between Settlement of the Holy Land and Zionism </w:t>
      </w:r>
      <w:r w:rsidRPr="009E2EFD">
        <w:rPr>
          <w:rFonts w:cstheme="minorHAnsi"/>
          <w:sz w:val="24"/>
          <w:szCs w:val="24"/>
        </w:rPr>
        <w:t>(</w:t>
      </w:r>
      <w:r w:rsidRPr="009E2EFD">
        <w:rPr>
          <w:rFonts w:eastAsia="Times New Roman" w:cstheme="minorHAnsi"/>
          <w:sz w:val="24"/>
          <w:szCs w:val="24"/>
        </w:rPr>
        <w:t xml:space="preserve">Jerusalem: </w:t>
      </w:r>
      <w:proofErr w:type="spellStart"/>
      <w:r w:rsidRPr="009E2EFD">
        <w:rPr>
          <w:rFonts w:cstheme="minorHAnsi"/>
          <w:sz w:val="24"/>
          <w:szCs w:val="24"/>
        </w:rPr>
        <w:t>Yad</w:t>
      </w:r>
      <w:proofErr w:type="spellEnd"/>
      <w:r w:rsidRPr="009E2EFD">
        <w:rPr>
          <w:rFonts w:cstheme="minorHAnsi"/>
          <w:sz w:val="24"/>
          <w:szCs w:val="24"/>
        </w:rPr>
        <w:t xml:space="preserve"> </w:t>
      </w:r>
      <w:proofErr w:type="spellStart"/>
      <w:r w:rsidRPr="009E2EFD">
        <w:rPr>
          <w:rFonts w:cstheme="minorHAnsi"/>
          <w:sz w:val="24"/>
          <w:szCs w:val="24"/>
        </w:rPr>
        <w:t>Izhak</w:t>
      </w:r>
      <w:proofErr w:type="spellEnd"/>
      <w:r w:rsidRPr="009E2EFD">
        <w:rPr>
          <w:rFonts w:cstheme="minorHAnsi"/>
          <w:sz w:val="24"/>
          <w:szCs w:val="24"/>
        </w:rPr>
        <w:t xml:space="preserve"> Ben-</w:t>
      </w:r>
      <w:proofErr w:type="spellStart"/>
      <w:r w:rsidRPr="009E2EFD">
        <w:rPr>
          <w:rFonts w:cstheme="minorHAnsi"/>
          <w:sz w:val="24"/>
          <w:szCs w:val="24"/>
        </w:rPr>
        <w:t>Zvi</w:t>
      </w:r>
      <w:proofErr w:type="spellEnd"/>
      <w:r w:rsidRPr="009E2EFD">
        <w:rPr>
          <w:rFonts w:cstheme="minorHAnsi"/>
          <w:sz w:val="24"/>
          <w:szCs w:val="24"/>
        </w:rPr>
        <w:t>, 2000), 120-145</w:t>
      </w:r>
      <w:r>
        <w:rPr>
          <w:rFonts w:cstheme="minorHAnsi"/>
          <w:sz w:val="24"/>
          <w:szCs w:val="24"/>
        </w:rPr>
        <w:t xml:space="preserve"> [Hebrew]</w:t>
      </w:r>
      <w:r w:rsidRPr="009E2EFD">
        <w:rPr>
          <w:rFonts w:cstheme="minorHAnsi"/>
          <w:sz w:val="24"/>
          <w:szCs w:val="24"/>
        </w:rPr>
        <w:t>.</w:t>
      </w:r>
    </w:p>
  </w:footnote>
  <w:footnote w:id="30">
    <w:p w14:paraId="198E986A" w14:textId="2E454581"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proofErr w:type="spellStart"/>
      <w:r w:rsidRPr="009E2EFD">
        <w:rPr>
          <w:rFonts w:cstheme="minorHAnsi"/>
          <w:i/>
          <w:iCs/>
          <w:sz w:val="24"/>
          <w:szCs w:val="24"/>
        </w:rPr>
        <w:t>Havatzelet</w:t>
      </w:r>
      <w:proofErr w:type="spellEnd"/>
      <w:r w:rsidRPr="009E2EFD">
        <w:rPr>
          <w:rFonts w:cstheme="minorHAnsi"/>
          <w:sz w:val="24"/>
          <w:szCs w:val="24"/>
        </w:rPr>
        <w:t>, October 29, 1909, 42-43.</w:t>
      </w:r>
    </w:p>
  </w:footnote>
  <w:footnote w:id="31">
    <w:p w14:paraId="0E79D7A7" w14:textId="6CEEF393"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proofErr w:type="gramStart"/>
      <w:r w:rsidR="00B30D55">
        <w:rPr>
          <w:rFonts w:cstheme="minorHAnsi"/>
          <w:i/>
          <w:iCs/>
          <w:sz w:val="24"/>
          <w:szCs w:val="24"/>
        </w:rPr>
        <w:t>ha-</w:t>
      </w:r>
      <w:proofErr w:type="spellStart"/>
      <w:r w:rsidRPr="009E2EFD">
        <w:rPr>
          <w:rFonts w:cstheme="minorHAnsi"/>
          <w:i/>
          <w:iCs/>
          <w:sz w:val="24"/>
          <w:szCs w:val="24"/>
        </w:rPr>
        <w:t>Herut</w:t>
      </w:r>
      <w:proofErr w:type="spellEnd"/>
      <w:proofErr w:type="gramEnd"/>
      <w:r w:rsidRPr="009E2EFD">
        <w:rPr>
          <w:rFonts w:cstheme="minorHAnsi"/>
          <w:sz w:val="24"/>
          <w:szCs w:val="24"/>
        </w:rPr>
        <w:t>, September 15, 1909, 3.</w:t>
      </w:r>
    </w:p>
  </w:footnote>
  <w:footnote w:id="32">
    <w:p w14:paraId="7352DD88" w14:textId="64EEC474"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proofErr w:type="gramStart"/>
      <w:r w:rsidR="00B30D55">
        <w:rPr>
          <w:rFonts w:cstheme="minorHAnsi"/>
          <w:i/>
          <w:iCs/>
          <w:sz w:val="24"/>
          <w:szCs w:val="24"/>
        </w:rPr>
        <w:t>ha-</w:t>
      </w:r>
      <w:proofErr w:type="spellStart"/>
      <w:r w:rsidRPr="009E2EFD">
        <w:rPr>
          <w:rFonts w:cstheme="minorHAnsi"/>
          <w:i/>
          <w:iCs/>
          <w:sz w:val="24"/>
          <w:szCs w:val="24"/>
        </w:rPr>
        <w:t>Herut</w:t>
      </w:r>
      <w:proofErr w:type="spellEnd"/>
      <w:proofErr w:type="gramEnd"/>
      <w:r w:rsidRPr="009E2EFD">
        <w:rPr>
          <w:rFonts w:cstheme="minorHAnsi"/>
          <w:sz w:val="24"/>
          <w:szCs w:val="24"/>
        </w:rPr>
        <w:t>, September 15, 1909, 3.</w:t>
      </w:r>
    </w:p>
  </w:footnote>
  <w:footnote w:id="33">
    <w:p w14:paraId="4D09AFA1" w14:textId="77777777"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For example, see </w:t>
      </w:r>
      <w:r w:rsidRPr="009E2EFD">
        <w:rPr>
          <w:rFonts w:cstheme="minorHAnsi"/>
          <w:i/>
          <w:iCs/>
          <w:sz w:val="24"/>
          <w:szCs w:val="24"/>
        </w:rPr>
        <w:t>ha-</w:t>
      </w:r>
      <w:proofErr w:type="spellStart"/>
      <w:r w:rsidRPr="009E2EFD">
        <w:rPr>
          <w:rFonts w:cstheme="minorHAnsi"/>
          <w:i/>
          <w:iCs/>
          <w:sz w:val="24"/>
          <w:szCs w:val="24"/>
        </w:rPr>
        <w:t>Tzvi</w:t>
      </w:r>
      <w:proofErr w:type="spellEnd"/>
      <w:r w:rsidRPr="009E2EFD">
        <w:rPr>
          <w:rFonts w:cstheme="minorHAnsi"/>
          <w:i/>
          <w:iCs/>
          <w:sz w:val="24"/>
          <w:szCs w:val="24"/>
        </w:rPr>
        <w:t xml:space="preserve">, </w:t>
      </w:r>
      <w:r w:rsidRPr="009E2EFD">
        <w:rPr>
          <w:rFonts w:cstheme="minorHAnsi"/>
          <w:sz w:val="24"/>
          <w:szCs w:val="24"/>
        </w:rPr>
        <w:t xml:space="preserve">December 20, 1909, 3. Indeed, the pressure of this criticism led to discussions in the Ottoman government about whether those between twenty-four years old and twenty-six years old should just be required to perform reserve duty. See </w:t>
      </w:r>
      <w:r w:rsidRPr="009E2EFD">
        <w:rPr>
          <w:rFonts w:cstheme="minorHAnsi"/>
          <w:i/>
          <w:iCs/>
          <w:sz w:val="24"/>
          <w:szCs w:val="24"/>
        </w:rPr>
        <w:t xml:space="preserve">ha- </w:t>
      </w:r>
      <w:proofErr w:type="spellStart"/>
      <w:r w:rsidRPr="009E2EFD">
        <w:rPr>
          <w:rFonts w:cstheme="minorHAnsi"/>
          <w:i/>
          <w:iCs/>
          <w:sz w:val="24"/>
          <w:szCs w:val="24"/>
        </w:rPr>
        <w:t>Herut</w:t>
      </w:r>
      <w:proofErr w:type="spellEnd"/>
      <w:r w:rsidRPr="009E2EFD">
        <w:rPr>
          <w:rFonts w:cstheme="minorHAnsi"/>
          <w:sz w:val="24"/>
          <w:szCs w:val="24"/>
        </w:rPr>
        <w:t>, December 29, 1909, 3.</w:t>
      </w:r>
    </w:p>
  </w:footnote>
  <w:footnote w:id="34">
    <w:p w14:paraId="07A38BD5" w14:textId="4F43624D"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proofErr w:type="gramStart"/>
      <w:r w:rsidR="00097581">
        <w:rPr>
          <w:rFonts w:cstheme="minorHAnsi"/>
          <w:i/>
          <w:iCs/>
          <w:sz w:val="24"/>
          <w:szCs w:val="24"/>
        </w:rPr>
        <w:t>ha-</w:t>
      </w:r>
      <w:proofErr w:type="spellStart"/>
      <w:r w:rsidRPr="009E2EFD">
        <w:rPr>
          <w:rFonts w:cstheme="minorHAnsi"/>
          <w:i/>
          <w:iCs/>
          <w:sz w:val="24"/>
          <w:szCs w:val="24"/>
        </w:rPr>
        <w:t>Herut</w:t>
      </w:r>
      <w:proofErr w:type="spellEnd"/>
      <w:proofErr w:type="gramEnd"/>
      <w:r w:rsidRPr="009E2EFD">
        <w:rPr>
          <w:rFonts w:cstheme="minorHAnsi"/>
          <w:sz w:val="24"/>
          <w:szCs w:val="24"/>
        </w:rPr>
        <w:t xml:space="preserve">, December 13, 1909, 3; </w:t>
      </w:r>
      <w:r w:rsidR="00097581">
        <w:rPr>
          <w:rFonts w:cstheme="minorHAnsi"/>
          <w:i/>
          <w:iCs/>
          <w:sz w:val="24"/>
          <w:szCs w:val="24"/>
        </w:rPr>
        <w:t>ha-</w:t>
      </w:r>
      <w:proofErr w:type="spellStart"/>
      <w:r w:rsidRPr="009E2EFD">
        <w:rPr>
          <w:rFonts w:cstheme="minorHAnsi"/>
          <w:i/>
          <w:iCs/>
          <w:sz w:val="24"/>
          <w:szCs w:val="24"/>
        </w:rPr>
        <w:t>Herut</w:t>
      </w:r>
      <w:proofErr w:type="spellEnd"/>
      <w:r w:rsidRPr="009E2EFD">
        <w:rPr>
          <w:rFonts w:cstheme="minorHAnsi"/>
          <w:sz w:val="24"/>
          <w:szCs w:val="24"/>
        </w:rPr>
        <w:t xml:space="preserve">, January 17, 1910, 2. For a feuilleton about the conscription of even older men and youths under the draft age, see </w:t>
      </w:r>
      <w:r w:rsidR="00097581">
        <w:rPr>
          <w:rFonts w:cstheme="minorHAnsi"/>
          <w:i/>
          <w:iCs/>
          <w:sz w:val="24"/>
          <w:szCs w:val="24"/>
        </w:rPr>
        <w:t>ha-</w:t>
      </w:r>
      <w:proofErr w:type="spellStart"/>
      <w:r w:rsidRPr="009E2EFD">
        <w:rPr>
          <w:rFonts w:cstheme="minorHAnsi"/>
          <w:i/>
          <w:iCs/>
          <w:sz w:val="24"/>
          <w:szCs w:val="24"/>
        </w:rPr>
        <w:t>Herut</w:t>
      </w:r>
      <w:proofErr w:type="spellEnd"/>
      <w:r w:rsidRPr="009E2EFD">
        <w:rPr>
          <w:rFonts w:cstheme="minorHAnsi"/>
          <w:sz w:val="24"/>
          <w:szCs w:val="24"/>
        </w:rPr>
        <w:t>, December 13, 1909, 2.</w:t>
      </w:r>
    </w:p>
  </w:footnote>
  <w:footnote w:id="35">
    <w:p w14:paraId="283823C7" w14:textId="77777777"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Women’s Petition to the </w:t>
      </w:r>
      <w:proofErr w:type="spellStart"/>
      <w:r w:rsidRPr="009E2EFD">
        <w:rPr>
          <w:rFonts w:cstheme="minorHAnsi"/>
          <w:sz w:val="24"/>
          <w:szCs w:val="24"/>
        </w:rPr>
        <w:t>Hakham</w:t>
      </w:r>
      <w:proofErr w:type="spellEnd"/>
      <w:r w:rsidRPr="009E2EFD">
        <w:rPr>
          <w:rFonts w:cstheme="minorHAnsi"/>
          <w:sz w:val="24"/>
          <w:szCs w:val="24"/>
        </w:rPr>
        <w:t xml:space="preserve"> </w:t>
      </w:r>
      <w:proofErr w:type="spellStart"/>
      <w:r w:rsidRPr="009E2EFD">
        <w:rPr>
          <w:rFonts w:cstheme="minorHAnsi"/>
          <w:sz w:val="24"/>
          <w:szCs w:val="24"/>
        </w:rPr>
        <w:t>Bashi</w:t>
      </w:r>
      <w:proofErr w:type="spellEnd"/>
      <w:r w:rsidRPr="009E2EFD">
        <w:rPr>
          <w:rFonts w:cstheme="minorHAnsi"/>
          <w:sz w:val="24"/>
          <w:szCs w:val="24"/>
        </w:rPr>
        <w:t xml:space="preserve"> Haim Nahum, December 23, 1909, TR/Is 64, </w:t>
      </w:r>
      <w:proofErr w:type="spellStart"/>
      <w:r w:rsidRPr="009E2EFD">
        <w:rPr>
          <w:rFonts w:cstheme="minorHAnsi"/>
          <w:sz w:val="24"/>
          <w:szCs w:val="24"/>
        </w:rPr>
        <w:t>Hakham</w:t>
      </w:r>
      <w:proofErr w:type="spellEnd"/>
      <w:r w:rsidRPr="009E2EFD">
        <w:rPr>
          <w:rFonts w:cstheme="minorHAnsi"/>
          <w:sz w:val="24"/>
          <w:szCs w:val="24"/>
        </w:rPr>
        <w:t xml:space="preserve"> </w:t>
      </w:r>
      <w:proofErr w:type="spellStart"/>
      <w:r w:rsidRPr="009E2EFD">
        <w:rPr>
          <w:rFonts w:cstheme="minorHAnsi"/>
          <w:sz w:val="24"/>
          <w:szCs w:val="24"/>
        </w:rPr>
        <w:t>Bashi</w:t>
      </w:r>
      <w:proofErr w:type="spellEnd"/>
      <w:r w:rsidRPr="009E2EFD">
        <w:rPr>
          <w:rFonts w:cstheme="minorHAnsi"/>
          <w:sz w:val="24"/>
          <w:szCs w:val="24"/>
        </w:rPr>
        <w:t xml:space="preserve"> Archive Istanbul.</w:t>
      </w:r>
    </w:p>
  </w:footnote>
  <w:footnote w:id="36">
    <w:p w14:paraId="0CC14204" w14:textId="64B416F0"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For further information about Rabbi Haim Nachum’s position on conscription, see Ashkenazi, “Jewish Conscription in Istanbul,” 215-216. It is worth noting that the numerous petitions and the extensive pressure that numerous communities from throughout the empire placed on the </w:t>
      </w:r>
      <w:proofErr w:type="spellStart"/>
      <w:r w:rsidRPr="009E2EFD">
        <w:rPr>
          <w:rFonts w:cstheme="minorHAnsi"/>
          <w:sz w:val="24"/>
          <w:szCs w:val="24"/>
        </w:rPr>
        <w:t>Hakham</w:t>
      </w:r>
      <w:proofErr w:type="spellEnd"/>
      <w:r w:rsidRPr="009E2EFD">
        <w:rPr>
          <w:rFonts w:cstheme="minorHAnsi"/>
          <w:sz w:val="24"/>
          <w:szCs w:val="24"/>
        </w:rPr>
        <w:t xml:space="preserve"> </w:t>
      </w:r>
      <w:proofErr w:type="spellStart"/>
      <w:r w:rsidRPr="009E2EFD">
        <w:rPr>
          <w:rFonts w:cstheme="minorHAnsi"/>
          <w:sz w:val="24"/>
          <w:szCs w:val="24"/>
        </w:rPr>
        <w:t>Bashi</w:t>
      </w:r>
      <w:proofErr w:type="spellEnd"/>
      <w:r w:rsidRPr="009E2EFD">
        <w:rPr>
          <w:rFonts w:cstheme="minorHAnsi"/>
          <w:sz w:val="24"/>
          <w:szCs w:val="24"/>
        </w:rPr>
        <w:t xml:space="preserve"> concerning the military service law at this time almost destroyed him. This is how Haim Nachum put it in a letter to the president of the </w:t>
      </w:r>
      <w:r w:rsidRPr="009E2EFD">
        <w:rPr>
          <w:rFonts w:eastAsia="Times New Roman" w:cstheme="minorHAnsi"/>
          <w:color w:val="202122"/>
          <w:sz w:val="24"/>
          <w:szCs w:val="24"/>
          <w:shd w:val="clear" w:color="auto" w:fill="FFFFFF"/>
        </w:rPr>
        <w:t xml:space="preserve">Alliance </w:t>
      </w:r>
      <w:proofErr w:type="spellStart"/>
      <w:r w:rsidRPr="009E2EFD">
        <w:rPr>
          <w:rFonts w:eastAsia="Times New Roman" w:cstheme="minorHAnsi"/>
          <w:color w:val="202122"/>
          <w:sz w:val="24"/>
          <w:szCs w:val="24"/>
          <w:shd w:val="clear" w:color="auto" w:fill="FFFFFF"/>
        </w:rPr>
        <w:t>Israélite</w:t>
      </w:r>
      <w:proofErr w:type="spellEnd"/>
      <w:r w:rsidRPr="009E2EFD">
        <w:rPr>
          <w:rFonts w:eastAsia="Times New Roman" w:cstheme="minorHAnsi"/>
          <w:color w:val="202122"/>
          <w:sz w:val="24"/>
          <w:szCs w:val="24"/>
          <w:shd w:val="clear" w:color="auto" w:fill="FFFFFF"/>
        </w:rPr>
        <w:t xml:space="preserve"> </w:t>
      </w:r>
      <w:proofErr w:type="spellStart"/>
      <w:r w:rsidRPr="009E2EFD">
        <w:rPr>
          <w:rFonts w:eastAsia="Times New Roman" w:cstheme="minorHAnsi"/>
          <w:color w:val="202122"/>
          <w:sz w:val="24"/>
          <w:szCs w:val="24"/>
          <w:shd w:val="clear" w:color="auto" w:fill="FFFFFF"/>
        </w:rPr>
        <w:t>Universelle</w:t>
      </w:r>
      <w:proofErr w:type="spellEnd"/>
      <w:r w:rsidRPr="009E2EFD">
        <w:rPr>
          <w:rFonts w:eastAsia="Times New Roman" w:cstheme="minorHAnsi"/>
          <w:color w:val="202122"/>
          <w:sz w:val="24"/>
          <w:szCs w:val="24"/>
          <w:shd w:val="clear" w:color="auto" w:fill="FFFFFF"/>
        </w:rPr>
        <w:t xml:space="preserve"> Jacques </w:t>
      </w:r>
      <w:proofErr w:type="spellStart"/>
      <w:r w:rsidRPr="009E2EFD">
        <w:rPr>
          <w:rFonts w:eastAsia="Times New Roman" w:cstheme="minorHAnsi"/>
          <w:color w:val="202122"/>
          <w:sz w:val="24"/>
          <w:szCs w:val="24"/>
          <w:shd w:val="clear" w:color="auto" w:fill="FFFFFF"/>
        </w:rPr>
        <w:t>Bigart</w:t>
      </w:r>
      <w:proofErr w:type="spellEnd"/>
      <w:r w:rsidRPr="009E2EFD">
        <w:rPr>
          <w:rFonts w:eastAsia="Times New Roman" w:cstheme="minorHAnsi"/>
          <w:color w:val="202122"/>
          <w:sz w:val="24"/>
          <w:szCs w:val="24"/>
          <w:shd w:val="clear" w:color="auto" w:fill="FFFFFF"/>
        </w:rPr>
        <w:t xml:space="preserve"> (1855-1934): “My current duties are so vast and difficult that they have made me ill. I have come down with a nervous condition that I never suffered from before. I am completely alone. I am left alone to perform a huge quantity of work, most of which relates to military service.” See Esther </w:t>
      </w:r>
      <w:proofErr w:type="spellStart"/>
      <w:r w:rsidRPr="009E2EFD">
        <w:rPr>
          <w:rFonts w:eastAsia="Times New Roman" w:cstheme="minorHAnsi"/>
          <w:color w:val="202122"/>
          <w:sz w:val="24"/>
          <w:szCs w:val="24"/>
          <w:shd w:val="clear" w:color="auto" w:fill="FFFFFF"/>
        </w:rPr>
        <w:t>Benbassa</w:t>
      </w:r>
      <w:proofErr w:type="spellEnd"/>
      <w:r w:rsidRPr="009E2EFD">
        <w:rPr>
          <w:rFonts w:eastAsia="Times New Roman" w:cstheme="minorHAnsi"/>
          <w:color w:val="202122"/>
          <w:sz w:val="24"/>
          <w:szCs w:val="24"/>
          <w:shd w:val="clear" w:color="auto" w:fill="FFFFFF"/>
        </w:rPr>
        <w:t xml:space="preserve">, ed., </w:t>
      </w:r>
      <w:r w:rsidRPr="009E2EFD">
        <w:rPr>
          <w:rFonts w:eastAsia="Times New Roman" w:cstheme="minorHAnsi"/>
          <w:i/>
          <w:iCs/>
          <w:color w:val="202122"/>
          <w:sz w:val="24"/>
          <w:szCs w:val="24"/>
          <w:shd w:val="clear" w:color="auto" w:fill="FFFFFF"/>
        </w:rPr>
        <w:t>Haim Nachum—Sephardi Chief Rabbi in Politics 1892-1923: Selected Letters and Documents</w:t>
      </w:r>
      <w:r w:rsidRPr="009E2EFD">
        <w:rPr>
          <w:rFonts w:eastAsia="Times New Roman" w:cstheme="minorHAnsi"/>
          <w:color w:val="202122"/>
          <w:sz w:val="24"/>
          <w:szCs w:val="24"/>
          <w:shd w:val="clear" w:color="auto" w:fill="FFFFFF"/>
        </w:rPr>
        <w:t xml:space="preserve"> (Jerusalem: </w:t>
      </w:r>
      <w:proofErr w:type="spellStart"/>
      <w:r w:rsidRPr="009E2EFD">
        <w:rPr>
          <w:rFonts w:eastAsia="Times New Roman" w:cstheme="minorHAnsi"/>
          <w:color w:val="202122"/>
          <w:sz w:val="24"/>
          <w:szCs w:val="24"/>
          <w:shd w:val="clear" w:color="auto" w:fill="FFFFFF"/>
        </w:rPr>
        <w:t>Merkaz</w:t>
      </w:r>
      <w:proofErr w:type="spellEnd"/>
      <w:r w:rsidRPr="009E2EFD">
        <w:rPr>
          <w:rFonts w:eastAsia="Times New Roman" w:cstheme="minorHAnsi"/>
          <w:color w:val="202122"/>
          <w:sz w:val="24"/>
          <w:szCs w:val="24"/>
          <w:shd w:val="clear" w:color="auto" w:fill="FFFFFF"/>
        </w:rPr>
        <w:t xml:space="preserve"> </w:t>
      </w:r>
      <w:proofErr w:type="spellStart"/>
      <w:r w:rsidRPr="009E2EFD">
        <w:rPr>
          <w:rFonts w:eastAsia="Times New Roman" w:cstheme="minorHAnsi"/>
          <w:color w:val="202122"/>
          <w:sz w:val="24"/>
          <w:szCs w:val="24"/>
          <w:shd w:val="clear" w:color="auto" w:fill="FFFFFF"/>
        </w:rPr>
        <w:t>Dinur</w:t>
      </w:r>
      <w:proofErr w:type="spellEnd"/>
      <w:r w:rsidRPr="009E2EFD">
        <w:rPr>
          <w:rFonts w:eastAsia="Times New Roman" w:cstheme="minorHAnsi"/>
          <w:color w:val="202122"/>
          <w:sz w:val="24"/>
          <w:szCs w:val="24"/>
          <w:shd w:val="clear" w:color="auto" w:fill="FFFFFF"/>
        </w:rPr>
        <w:t>, 1998), 167</w:t>
      </w:r>
      <w:r>
        <w:rPr>
          <w:rFonts w:eastAsia="Times New Roman" w:cstheme="minorHAnsi"/>
          <w:color w:val="202122"/>
          <w:sz w:val="24"/>
          <w:szCs w:val="24"/>
          <w:shd w:val="clear" w:color="auto" w:fill="FFFFFF"/>
        </w:rPr>
        <w:t xml:space="preserve"> [</w:t>
      </w:r>
      <w:r w:rsidRPr="009E2EFD">
        <w:rPr>
          <w:rFonts w:eastAsia="Times New Roman" w:cstheme="minorHAnsi"/>
          <w:color w:val="202122"/>
          <w:sz w:val="24"/>
          <w:szCs w:val="24"/>
          <w:shd w:val="clear" w:color="auto" w:fill="FFFFFF"/>
        </w:rPr>
        <w:t>Hebrew</w:t>
      </w:r>
      <w:r>
        <w:rPr>
          <w:rFonts w:eastAsia="Times New Roman" w:cstheme="minorHAnsi"/>
          <w:color w:val="202122"/>
          <w:sz w:val="24"/>
          <w:szCs w:val="24"/>
          <w:shd w:val="clear" w:color="auto" w:fill="FFFFFF"/>
        </w:rPr>
        <w:t>].</w:t>
      </w:r>
    </w:p>
  </w:footnote>
  <w:footnote w:id="37">
    <w:p w14:paraId="6D0E5A2F" w14:textId="77777777"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On this phenomenon and for an estimation of its dimensions and influence, See Kaniel, </w:t>
      </w:r>
      <w:r w:rsidRPr="009E2EFD">
        <w:rPr>
          <w:rFonts w:cstheme="minorHAnsi"/>
          <w:i/>
          <w:iCs/>
          <w:sz w:val="24"/>
          <w:szCs w:val="24"/>
        </w:rPr>
        <w:t xml:space="preserve">In Transition, </w:t>
      </w:r>
      <w:r w:rsidRPr="009E2EFD">
        <w:rPr>
          <w:rFonts w:cstheme="minorHAnsi"/>
          <w:sz w:val="24"/>
          <w:szCs w:val="24"/>
        </w:rPr>
        <w:t>100-103.</w:t>
      </w:r>
    </w:p>
  </w:footnote>
  <w:footnote w:id="38">
    <w:p w14:paraId="5AA6A8E5" w14:textId="77777777"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For a discussion of interethnic Jewish marriages, see </w:t>
      </w:r>
      <w:proofErr w:type="spellStart"/>
      <w:r w:rsidRPr="009E2EFD">
        <w:rPr>
          <w:rFonts w:cstheme="minorHAnsi"/>
          <w:sz w:val="24"/>
          <w:szCs w:val="24"/>
        </w:rPr>
        <w:t>Shilo</w:t>
      </w:r>
      <w:proofErr w:type="spellEnd"/>
      <w:r w:rsidRPr="009E2EFD">
        <w:rPr>
          <w:rFonts w:cstheme="minorHAnsi"/>
          <w:sz w:val="24"/>
          <w:szCs w:val="24"/>
        </w:rPr>
        <w:t xml:space="preserve">, </w:t>
      </w:r>
      <w:r w:rsidRPr="009E2EFD">
        <w:rPr>
          <w:rFonts w:cstheme="minorHAnsi"/>
          <w:i/>
          <w:iCs/>
          <w:sz w:val="24"/>
          <w:szCs w:val="24"/>
        </w:rPr>
        <w:t>Prisoner or Princess</w:t>
      </w:r>
      <w:proofErr w:type="gramStart"/>
      <w:r w:rsidRPr="009E2EFD">
        <w:rPr>
          <w:rFonts w:cstheme="minorHAnsi"/>
          <w:i/>
          <w:iCs/>
          <w:sz w:val="24"/>
          <w:szCs w:val="24"/>
        </w:rPr>
        <w:t>?,</w:t>
      </w:r>
      <w:proofErr w:type="gramEnd"/>
      <w:r w:rsidRPr="009E2EFD">
        <w:rPr>
          <w:rFonts w:cstheme="minorHAnsi"/>
          <w:i/>
          <w:iCs/>
          <w:sz w:val="24"/>
          <w:szCs w:val="24"/>
        </w:rPr>
        <w:t xml:space="preserve"> </w:t>
      </w:r>
      <w:r w:rsidRPr="009E2EFD">
        <w:rPr>
          <w:rFonts w:cstheme="minorHAnsi"/>
          <w:sz w:val="24"/>
          <w:szCs w:val="24"/>
        </w:rPr>
        <w:t>257-259.</w:t>
      </w:r>
    </w:p>
  </w:footnote>
  <w:footnote w:id="39">
    <w:p w14:paraId="46AA41B7" w14:textId="729F5B29"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See David </w:t>
      </w:r>
      <w:proofErr w:type="spellStart"/>
      <w:r w:rsidRPr="009E2EFD">
        <w:rPr>
          <w:rFonts w:cstheme="minorHAnsi"/>
          <w:sz w:val="24"/>
          <w:szCs w:val="24"/>
        </w:rPr>
        <w:t>Tidhar</w:t>
      </w:r>
      <w:proofErr w:type="spellEnd"/>
      <w:r w:rsidRPr="009E2EFD">
        <w:rPr>
          <w:rFonts w:cstheme="minorHAnsi"/>
          <w:sz w:val="24"/>
          <w:szCs w:val="24"/>
        </w:rPr>
        <w:t xml:space="preserve">, ed., </w:t>
      </w:r>
      <w:r w:rsidRPr="009E2EFD">
        <w:rPr>
          <w:rFonts w:cstheme="minorHAnsi"/>
          <w:i/>
          <w:iCs/>
          <w:sz w:val="24"/>
          <w:szCs w:val="24"/>
        </w:rPr>
        <w:t xml:space="preserve">Encyclopedia of the Founders and Builders of Israel </w:t>
      </w:r>
      <w:r w:rsidRPr="009E2EFD">
        <w:rPr>
          <w:rFonts w:cstheme="minorHAnsi"/>
          <w:sz w:val="24"/>
          <w:szCs w:val="24"/>
        </w:rPr>
        <w:t xml:space="preserve">(Tel Aviv: self-pub. 1947), 1:348 </w:t>
      </w:r>
      <w:r w:rsidR="00C4226E">
        <w:rPr>
          <w:rFonts w:cstheme="minorHAnsi"/>
          <w:sz w:val="24"/>
          <w:szCs w:val="24"/>
        </w:rPr>
        <w:t>[</w:t>
      </w:r>
      <w:r w:rsidRPr="009E2EFD">
        <w:rPr>
          <w:rFonts w:cstheme="minorHAnsi"/>
          <w:sz w:val="24"/>
          <w:szCs w:val="24"/>
        </w:rPr>
        <w:t>Hebrew</w:t>
      </w:r>
      <w:r w:rsidR="00C4226E">
        <w:rPr>
          <w:rFonts w:cstheme="minorHAnsi"/>
          <w:sz w:val="24"/>
          <w:szCs w:val="24"/>
        </w:rPr>
        <w:t>]</w:t>
      </w:r>
      <w:r w:rsidRPr="009E2EFD">
        <w:rPr>
          <w:rFonts w:cstheme="minorHAnsi"/>
          <w:sz w:val="24"/>
          <w:szCs w:val="24"/>
        </w:rPr>
        <w:t xml:space="preserve">; </w:t>
      </w:r>
      <w:r w:rsidR="00097581">
        <w:rPr>
          <w:rFonts w:cstheme="minorHAnsi"/>
          <w:i/>
          <w:iCs/>
          <w:sz w:val="24"/>
          <w:szCs w:val="24"/>
        </w:rPr>
        <w:t>ha-</w:t>
      </w:r>
      <w:proofErr w:type="spellStart"/>
      <w:r w:rsidRPr="009E2EFD">
        <w:rPr>
          <w:rFonts w:cstheme="minorHAnsi"/>
          <w:i/>
          <w:iCs/>
          <w:sz w:val="24"/>
          <w:szCs w:val="24"/>
        </w:rPr>
        <w:t>Herut</w:t>
      </w:r>
      <w:proofErr w:type="spellEnd"/>
      <w:r w:rsidRPr="009E2EFD">
        <w:rPr>
          <w:rFonts w:cstheme="minorHAnsi"/>
          <w:sz w:val="24"/>
          <w:szCs w:val="24"/>
        </w:rPr>
        <w:t>, September 15, 1909, 3.</w:t>
      </w:r>
    </w:p>
  </w:footnote>
  <w:footnote w:id="40">
    <w:p w14:paraId="0CA7F23C" w14:textId="6F0B5F16"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On the need for a masculine voice to lend support to a feminine one, see Mira </w:t>
      </w:r>
      <w:proofErr w:type="spellStart"/>
      <w:r w:rsidRPr="009E2EFD">
        <w:rPr>
          <w:rFonts w:cstheme="minorHAnsi"/>
          <w:sz w:val="24"/>
          <w:szCs w:val="24"/>
        </w:rPr>
        <w:t>Tzoref</w:t>
      </w:r>
      <w:proofErr w:type="spellEnd"/>
      <w:r w:rsidRPr="009E2EFD">
        <w:rPr>
          <w:rFonts w:cstheme="minorHAnsi"/>
          <w:sz w:val="24"/>
          <w:szCs w:val="24"/>
        </w:rPr>
        <w:t xml:space="preserve">, “A Mountainous Route: A Personal Journey to the Collective in the Autobiographical Work of </w:t>
      </w:r>
      <w:proofErr w:type="spellStart"/>
      <w:r w:rsidRPr="009E2EFD">
        <w:rPr>
          <w:rFonts w:cstheme="minorHAnsi"/>
          <w:sz w:val="24"/>
          <w:szCs w:val="24"/>
        </w:rPr>
        <w:t>Fadwa</w:t>
      </w:r>
      <w:proofErr w:type="spellEnd"/>
      <w:r w:rsidRPr="009E2EFD">
        <w:rPr>
          <w:rFonts w:cstheme="minorHAnsi"/>
          <w:sz w:val="24"/>
          <w:szCs w:val="24"/>
        </w:rPr>
        <w:t xml:space="preserve"> </w:t>
      </w:r>
      <w:proofErr w:type="spellStart"/>
      <w:r w:rsidRPr="009E2EFD">
        <w:rPr>
          <w:rFonts w:cstheme="minorHAnsi"/>
          <w:sz w:val="24"/>
          <w:szCs w:val="24"/>
        </w:rPr>
        <w:t>Tukan</w:t>
      </w:r>
      <w:proofErr w:type="spellEnd"/>
      <w:r w:rsidRPr="009E2EFD">
        <w:rPr>
          <w:rFonts w:cstheme="minorHAnsi"/>
          <w:sz w:val="24"/>
          <w:szCs w:val="24"/>
        </w:rPr>
        <w:t xml:space="preserve">,” in </w:t>
      </w:r>
      <w:r w:rsidRPr="009E2EFD">
        <w:rPr>
          <w:rFonts w:cstheme="minorHAnsi"/>
          <w:i/>
          <w:iCs/>
          <w:sz w:val="24"/>
          <w:szCs w:val="24"/>
        </w:rPr>
        <w:t>Women and Gender in the Twentieth Century Middle East</w:t>
      </w:r>
      <w:r w:rsidRPr="009E2EFD">
        <w:rPr>
          <w:rFonts w:cstheme="minorHAnsi"/>
          <w:sz w:val="24"/>
          <w:szCs w:val="24"/>
        </w:rPr>
        <w:t xml:space="preserve">, ed. Ruth </w:t>
      </w:r>
      <w:proofErr w:type="spellStart"/>
      <w:r w:rsidRPr="009E2EFD">
        <w:rPr>
          <w:rFonts w:cstheme="minorHAnsi"/>
          <w:sz w:val="24"/>
          <w:szCs w:val="24"/>
        </w:rPr>
        <w:t>Roded</w:t>
      </w:r>
      <w:proofErr w:type="spellEnd"/>
      <w:r w:rsidRPr="009E2EFD">
        <w:rPr>
          <w:rFonts w:cstheme="minorHAnsi"/>
          <w:sz w:val="24"/>
          <w:szCs w:val="24"/>
        </w:rPr>
        <w:t xml:space="preserve"> and </w:t>
      </w:r>
      <w:proofErr w:type="spellStart"/>
      <w:r w:rsidRPr="009E2EFD">
        <w:rPr>
          <w:rFonts w:cstheme="minorHAnsi"/>
          <w:sz w:val="24"/>
          <w:szCs w:val="24"/>
        </w:rPr>
        <w:t>Noga</w:t>
      </w:r>
      <w:proofErr w:type="spellEnd"/>
      <w:r w:rsidRPr="009E2EFD">
        <w:rPr>
          <w:rFonts w:cstheme="minorHAnsi"/>
          <w:sz w:val="24"/>
          <w:szCs w:val="24"/>
        </w:rPr>
        <w:t xml:space="preserve"> </w:t>
      </w:r>
      <w:proofErr w:type="spellStart"/>
      <w:r w:rsidRPr="009E2EFD">
        <w:rPr>
          <w:rFonts w:cstheme="minorHAnsi"/>
          <w:sz w:val="24"/>
          <w:szCs w:val="24"/>
        </w:rPr>
        <w:t>Efrati</w:t>
      </w:r>
      <w:proofErr w:type="spellEnd"/>
      <w:r w:rsidRPr="009E2EFD">
        <w:rPr>
          <w:rFonts w:cstheme="minorHAnsi"/>
          <w:sz w:val="24"/>
          <w:szCs w:val="24"/>
        </w:rPr>
        <w:t xml:space="preserve"> (Jerusalem: </w:t>
      </w:r>
      <w:proofErr w:type="spellStart"/>
      <w:r w:rsidRPr="009E2EFD">
        <w:rPr>
          <w:rFonts w:cstheme="minorHAnsi"/>
          <w:sz w:val="24"/>
          <w:szCs w:val="24"/>
        </w:rPr>
        <w:t>Magnes</w:t>
      </w:r>
      <w:proofErr w:type="spellEnd"/>
      <w:r w:rsidRPr="009E2EFD">
        <w:rPr>
          <w:rFonts w:cstheme="minorHAnsi"/>
          <w:sz w:val="24"/>
          <w:szCs w:val="24"/>
        </w:rPr>
        <w:t xml:space="preserve"> Press, 2009), 74 </w:t>
      </w:r>
      <w:r w:rsidR="00C4226E">
        <w:rPr>
          <w:rFonts w:cstheme="minorHAnsi"/>
          <w:sz w:val="24"/>
          <w:szCs w:val="24"/>
        </w:rPr>
        <w:t>[</w:t>
      </w:r>
      <w:r w:rsidRPr="009E2EFD">
        <w:rPr>
          <w:rFonts w:cstheme="minorHAnsi"/>
          <w:sz w:val="24"/>
          <w:szCs w:val="24"/>
        </w:rPr>
        <w:t>Hebrew</w:t>
      </w:r>
      <w:r w:rsidR="00C4226E">
        <w:rPr>
          <w:rFonts w:cstheme="minorHAnsi"/>
          <w:sz w:val="24"/>
          <w:szCs w:val="24"/>
        </w:rPr>
        <w:t>].</w:t>
      </w:r>
    </w:p>
  </w:footnote>
  <w:footnote w:id="41">
    <w:p w14:paraId="220498BA" w14:textId="77777777"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On this topic see, Beth Baron, “Mothers, Morality, and Nationalism in Pre-1919 Egypt,” in </w:t>
      </w:r>
      <w:r w:rsidRPr="009E2EFD">
        <w:rPr>
          <w:rFonts w:cstheme="minorHAnsi"/>
          <w:i/>
          <w:iCs/>
          <w:sz w:val="24"/>
          <w:szCs w:val="24"/>
        </w:rPr>
        <w:t>The Origins of Arab Nationalism</w:t>
      </w:r>
      <w:r w:rsidRPr="009E2EFD">
        <w:rPr>
          <w:rFonts w:cstheme="minorHAnsi"/>
          <w:sz w:val="24"/>
          <w:szCs w:val="24"/>
        </w:rPr>
        <w:t xml:space="preserve">, ed. Rashid </w:t>
      </w:r>
      <w:proofErr w:type="spellStart"/>
      <w:r w:rsidRPr="009E2EFD">
        <w:rPr>
          <w:rFonts w:cstheme="minorHAnsi"/>
          <w:sz w:val="24"/>
          <w:szCs w:val="24"/>
        </w:rPr>
        <w:t>Khalidi</w:t>
      </w:r>
      <w:proofErr w:type="spellEnd"/>
      <w:r w:rsidRPr="009E2EFD">
        <w:rPr>
          <w:rFonts w:cstheme="minorHAnsi"/>
          <w:sz w:val="24"/>
          <w:szCs w:val="24"/>
        </w:rPr>
        <w:t xml:space="preserve"> et al. (New York: Columbia University Press, 1991), 271-288; </w:t>
      </w:r>
      <w:proofErr w:type="spellStart"/>
      <w:r w:rsidRPr="009E2EFD">
        <w:rPr>
          <w:rFonts w:cstheme="minorHAnsi"/>
          <w:sz w:val="24"/>
          <w:szCs w:val="24"/>
        </w:rPr>
        <w:t>Deniz</w:t>
      </w:r>
      <w:proofErr w:type="spellEnd"/>
      <w:r w:rsidRPr="009E2EFD">
        <w:rPr>
          <w:rFonts w:cstheme="minorHAnsi"/>
          <w:sz w:val="24"/>
          <w:szCs w:val="24"/>
        </w:rPr>
        <w:t xml:space="preserve"> </w:t>
      </w:r>
      <w:proofErr w:type="spellStart"/>
      <w:r w:rsidRPr="009E2EFD">
        <w:rPr>
          <w:rFonts w:cstheme="minorHAnsi"/>
          <w:sz w:val="24"/>
          <w:szCs w:val="24"/>
        </w:rPr>
        <w:t>Kandiyoti</w:t>
      </w:r>
      <w:proofErr w:type="spellEnd"/>
      <w:r w:rsidRPr="009E2EFD">
        <w:rPr>
          <w:rFonts w:cstheme="minorHAnsi"/>
          <w:sz w:val="24"/>
          <w:szCs w:val="24"/>
        </w:rPr>
        <w:t xml:space="preserve">, “Identity and its Discontents: Women and the Nation,” </w:t>
      </w:r>
      <w:r w:rsidRPr="009E2EFD">
        <w:rPr>
          <w:rFonts w:cstheme="minorHAnsi"/>
          <w:i/>
          <w:iCs/>
          <w:sz w:val="24"/>
          <w:szCs w:val="24"/>
        </w:rPr>
        <w:t>Millennium</w:t>
      </w:r>
      <w:r w:rsidRPr="009E2EFD">
        <w:rPr>
          <w:rFonts w:cstheme="minorHAnsi"/>
          <w:sz w:val="24"/>
          <w:szCs w:val="24"/>
        </w:rPr>
        <w:t xml:space="preserve"> 20 (1991): 432.</w:t>
      </w:r>
    </w:p>
  </w:footnote>
  <w:footnote w:id="42">
    <w:p w14:paraId="2563E280" w14:textId="77777777"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r w:rsidRPr="009E2EFD">
        <w:rPr>
          <w:rFonts w:cstheme="minorHAnsi"/>
          <w:i/>
          <w:iCs/>
          <w:sz w:val="24"/>
          <w:szCs w:val="24"/>
        </w:rPr>
        <w:t>ha-</w:t>
      </w:r>
      <w:proofErr w:type="spellStart"/>
      <w:r w:rsidRPr="009E2EFD">
        <w:rPr>
          <w:rFonts w:cstheme="minorHAnsi"/>
          <w:i/>
          <w:iCs/>
          <w:sz w:val="24"/>
          <w:szCs w:val="24"/>
        </w:rPr>
        <w:t>Tzvi</w:t>
      </w:r>
      <w:proofErr w:type="spellEnd"/>
      <w:r w:rsidRPr="009E2EFD">
        <w:rPr>
          <w:rFonts w:cstheme="minorHAnsi"/>
          <w:i/>
          <w:iCs/>
          <w:sz w:val="24"/>
          <w:szCs w:val="24"/>
        </w:rPr>
        <w:t xml:space="preserve">, </w:t>
      </w:r>
      <w:r w:rsidRPr="009E2EFD">
        <w:rPr>
          <w:rFonts w:cstheme="minorHAnsi"/>
          <w:sz w:val="24"/>
          <w:szCs w:val="24"/>
        </w:rPr>
        <w:t>December 20, 1909, 3.</w:t>
      </w:r>
    </w:p>
  </w:footnote>
  <w:footnote w:id="43">
    <w:p w14:paraId="03F5148E" w14:textId="7BF260DE"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On the empowerment of Jerusalemite women during and after the First World War, see </w:t>
      </w:r>
      <w:proofErr w:type="spellStart"/>
      <w:r w:rsidRPr="009E2EFD">
        <w:rPr>
          <w:rFonts w:cstheme="minorHAnsi"/>
          <w:sz w:val="24"/>
          <w:szCs w:val="24"/>
        </w:rPr>
        <w:t>Margalit</w:t>
      </w:r>
      <w:proofErr w:type="spellEnd"/>
      <w:r w:rsidRPr="009E2EFD">
        <w:rPr>
          <w:rFonts w:cstheme="minorHAnsi"/>
          <w:sz w:val="24"/>
          <w:szCs w:val="24"/>
        </w:rPr>
        <w:t xml:space="preserve"> </w:t>
      </w:r>
      <w:proofErr w:type="spellStart"/>
      <w:r w:rsidRPr="009E2EFD">
        <w:rPr>
          <w:rFonts w:cstheme="minorHAnsi"/>
          <w:sz w:val="24"/>
          <w:szCs w:val="24"/>
        </w:rPr>
        <w:t>Shilo</w:t>
      </w:r>
      <w:proofErr w:type="spellEnd"/>
      <w:r w:rsidRPr="009E2EFD">
        <w:rPr>
          <w:rFonts w:cstheme="minorHAnsi"/>
          <w:sz w:val="24"/>
          <w:szCs w:val="24"/>
        </w:rPr>
        <w:t xml:space="preserve">, “Gender in Jerusalem: The Right to Vote—Jerusalem the Capital of Hebrew Suffragism,”  in </w:t>
      </w:r>
      <w:r w:rsidRPr="009E2EFD">
        <w:rPr>
          <w:rFonts w:cstheme="minorHAnsi"/>
          <w:i/>
          <w:iCs/>
          <w:sz w:val="24"/>
          <w:szCs w:val="24"/>
        </w:rPr>
        <w:t xml:space="preserve">The Ways of Daniel: Studies in Jewish Studies in Honor of Rabbi Professor Daniel </w:t>
      </w:r>
      <w:r w:rsidRPr="00FE31A6">
        <w:rPr>
          <w:rFonts w:cstheme="minorHAnsi"/>
          <w:i/>
          <w:iCs/>
          <w:sz w:val="24"/>
          <w:szCs w:val="24"/>
        </w:rPr>
        <w:t>Sperber</w:t>
      </w:r>
      <w:r w:rsidRPr="009E2EFD">
        <w:rPr>
          <w:rFonts w:cstheme="minorHAnsi"/>
          <w:sz w:val="24"/>
          <w:szCs w:val="24"/>
        </w:rPr>
        <w:t xml:space="preserve">, ed. Adam </w:t>
      </w:r>
      <w:proofErr w:type="spellStart"/>
      <w:r w:rsidRPr="009E2EFD">
        <w:rPr>
          <w:rFonts w:cstheme="minorHAnsi"/>
          <w:sz w:val="24"/>
          <w:szCs w:val="24"/>
        </w:rPr>
        <w:t>Ferziger</w:t>
      </w:r>
      <w:proofErr w:type="spellEnd"/>
      <w:r w:rsidRPr="009E2EFD">
        <w:rPr>
          <w:rFonts w:cstheme="minorHAnsi"/>
          <w:sz w:val="24"/>
          <w:szCs w:val="24"/>
        </w:rPr>
        <w:t xml:space="preserve"> (Ramat </w:t>
      </w:r>
      <w:proofErr w:type="spellStart"/>
      <w:r w:rsidRPr="009E2EFD">
        <w:rPr>
          <w:rFonts w:cstheme="minorHAnsi"/>
          <w:sz w:val="24"/>
          <w:szCs w:val="24"/>
        </w:rPr>
        <w:t>Gan</w:t>
      </w:r>
      <w:proofErr w:type="spellEnd"/>
      <w:r w:rsidRPr="009E2EFD">
        <w:rPr>
          <w:rFonts w:cstheme="minorHAnsi"/>
          <w:sz w:val="24"/>
          <w:szCs w:val="24"/>
        </w:rPr>
        <w:t xml:space="preserve">: Bar </w:t>
      </w:r>
      <w:proofErr w:type="spellStart"/>
      <w:r w:rsidRPr="009E2EFD">
        <w:rPr>
          <w:rFonts w:cstheme="minorHAnsi"/>
          <w:sz w:val="24"/>
          <w:szCs w:val="24"/>
        </w:rPr>
        <w:t>Ilan</w:t>
      </w:r>
      <w:proofErr w:type="spellEnd"/>
      <w:r w:rsidRPr="009E2EFD">
        <w:rPr>
          <w:rFonts w:cstheme="minorHAnsi"/>
          <w:sz w:val="24"/>
          <w:szCs w:val="24"/>
        </w:rPr>
        <w:t xml:space="preserve"> University Press, 2017), 517-529</w:t>
      </w:r>
      <w:r w:rsidR="004576FE">
        <w:rPr>
          <w:rFonts w:cstheme="minorHAnsi"/>
          <w:sz w:val="24"/>
          <w:szCs w:val="24"/>
        </w:rPr>
        <w:t xml:space="preserve"> [Hebrew]</w:t>
      </w:r>
      <w:r w:rsidRPr="009E2EFD">
        <w:rPr>
          <w:rFonts w:cstheme="minorHAnsi"/>
          <w:sz w:val="24"/>
          <w:szCs w:val="24"/>
        </w:rPr>
        <w:t xml:space="preserve">; </w:t>
      </w:r>
      <w:proofErr w:type="spellStart"/>
      <w:r w:rsidRPr="009E2EFD">
        <w:rPr>
          <w:rFonts w:cstheme="minorHAnsi"/>
          <w:sz w:val="24"/>
          <w:szCs w:val="24"/>
        </w:rPr>
        <w:t>Margalit</w:t>
      </w:r>
      <w:proofErr w:type="spellEnd"/>
      <w:r w:rsidRPr="009E2EFD">
        <w:rPr>
          <w:rFonts w:cstheme="minorHAnsi"/>
          <w:sz w:val="24"/>
          <w:szCs w:val="24"/>
        </w:rPr>
        <w:t xml:space="preserve"> </w:t>
      </w:r>
      <w:proofErr w:type="spellStart"/>
      <w:r w:rsidRPr="009E2EFD">
        <w:rPr>
          <w:rFonts w:cstheme="minorHAnsi"/>
          <w:sz w:val="24"/>
          <w:szCs w:val="24"/>
        </w:rPr>
        <w:t>Shilo</w:t>
      </w:r>
      <w:proofErr w:type="spellEnd"/>
      <w:r w:rsidRPr="009E2EFD">
        <w:rPr>
          <w:rFonts w:cstheme="minorHAnsi"/>
          <w:sz w:val="24"/>
          <w:szCs w:val="24"/>
        </w:rPr>
        <w:t xml:space="preserve">, “The First World War: An Arena for the Empowerment of Women in the Jewish Community in Palestine,” </w:t>
      </w:r>
      <w:r w:rsidRPr="009E2EFD">
        <w:rPr>
          <w:rFonts w:cstheme="minorHAnsi"/>
          <w:i/>
          <w:iCs/>
          <w:sz w:val="24"/>
          <w:szCs w:val="24"/>
        </w:rPr>
        <w:t>Journal of Modern Jewish Studies</w:t>
      </w:r>
      <w:r w:rsidRPr="009E2EFD">
        <w:rPr>
          <w:rFonts w:cstheme="minorHAnsi"/>
          <w:sz w:val="24"/>
          <w:szCs w:val="24"/>
        </w:rPr>
        <w:t xml:space="preserve"> 7, no. 1 (2008): 1-15; for more on a Jewish women’s society for equal rights in Jerusalem, see </w:t>
      </w:r>
      <w:proofErr w:type="spellStart"/>
      <w:r w:rsidRPr="009E2EFD">
        <w:rPr>
          <w:rFonts w:cstheme="minorHAnsi"/>
          <w:i/>
          <w:iCs/>
          <w:sz w:val="24"/>
          <w:szCs w:val="24"/>
        </w:rPr>
        <w:t>Do’ar</w:t>
      </w:r>
      <w:proofErr w:type="spellEnd"/>
      <w:r w:rsidRPr="009E2EFD">
        <w:rPr>
          <w:rFonts w:cstheme="minorHAnsi"/>
          <w:i/>
          <w:iCs/>
          <w:sz w:val="24"/>
          <w:szCs w:val="24"/>
        </w:rPr>
        <w:t xml:space="preserve"> ha-</w:t>
      </w:r>
      <w:proofErr w:type="spellStart"/>
      <w:r w:rsidRPr="009E2EFD">
        <w:rPr>
          <w:rFonts w:cstheme="minorHAnsi"/>
          <w:i/>
          <w:iCs/>
          <w:sz w:val="24"/>
          <w:szCs w:val="24"/>
        </w:rPr>
        <w:t>yom</w:t>
      </w:r>
      <w:proofErr w:type="spellEnd"/>
      <w:r w:rsidRPr="009E2EFD">
        <w:rPr>
          <w:rFonts w:cstheme="minorHAnsi"/>
          <w:sz w:val="24"/>
          <w:szCs w:val="24"/>
        </w:rPr>
        <w:t xml:space="preserve">, September 19, 1999, 4. </w:t>
      </w:r>
    </w:p>
  </w:footnote>
  <w:footnote w:id="44">
    <w:p w14:paraId="51B7E4B7" w14:textId="2BCBAD45" w:rsidR="00542F58" w:rsidRPr="009E2EFD" w:rsidRDefault="00542F58" w:rsidP="009E2EFD">
      <w:pPr>
        <w:pStyle w:val="FootnoteText"/>
        <w:spacing w:line="480" w:lineRule="auto"/>
        <w:rPr>
          <w:rFonts w:cstheme="minorHAnsi"/>
          <w:i/>
          <w:iCs/>
          <w:sz w:val="24"/>
          <w:szCs w:val="24"/>
        </w:rPr>
      </w:pPr>
      <w:r w:rsidRPr="009E2EFD">
        <w:rPr>
          <w:rStyle w:val="FootnoteReference"/>
          <w:rFonts w:cstheme="minorHAnsi"/>
          <w:sz w:val="24"/>
          <w:szCs w:val="24"/>
        </w:rPr>
        <w:footnoteRef/>
      </w:r>
      <w:r w:rsidRPr="009E2EFD">
        <w:rPr>
          <w:rFonts w:cstheme="minorHAnsi"/>
          <w:sz w:val="24"/>
          <w:szCs w:val="24"/>
        </w:rPr>
        <w:t xml:space="preserve"> As previously discussed, the author provides the Hebrew date in a manner that displays his erudition. By scrambling the letters employed to indicate the year and appending two words, the author alludes to a phrase employed in one of the </w:t>
      </w:r>
      <w:proofErr w:type="spellStart"/>
      <w:r w:rsidRPr="009E2EFD">
        <w:rPr>
          <w:rFonts w:cstheme="minorHAnsi"/>
          <w:sz w:val="24"/>
          <w:szCs w:val="24"/>
        </w:rPr>
        <w:t>selichot</w:t>
      </w:r>
      <w:proofErr w:type="spellEnd"/>
      <w:r w:rsidRPr="009E2EFD">
        <w:rPr>
          <w:rFonts w:cstheme="minorHAnsi"/>
          <w:sz w:val="24"/>
          <w:szCs w:val="24"/>
        </w:rPr>
        <w:t xml:space="preserve"> of the Polish-Lithuanian tradition for the Rosh Hashanah holiday. See </w:t>
      </w:r>
      <w:proofErr w:type="gramStart"/>
      <w:r w:rsidRPr="009E2EFD">
        <w:rPr>
          <w:rFonts w:cstheme="minorHAnsi"/>
          <w:i/>
          <w:iCs/>
          <w:sz w:val="24"/>
          <w:szCs w:val="24"/>
        </w:rPr>
        <w:t>The</w:t>
      </w:r>
      <w:proofErr w:type="gramEnd"/>
      <w:r w:rsidRPr="009E2EFD">
        <w:rPr>
          <w:rFonts w:cstheme="minorHAnsi"/>
          <w:i/>
          <w:iCs/>
          <w:sz w:val="24"/>
          <w:szCs w:val="24"/>
        </w:rPr>
        <w:t xml:space="preserve"> </w:t>
      </w:r>
      <w:proofErr w:type="spellStart"/>
      <w:r w:rsidRPr="009E2EFD">
        <w:rPr>
          <w:rFonts w:cstheme="minorHAnsi"/>
          <w:i/>
          <w:iCs/>
          <w:sz w:val="24"/>
          <w:szCs w:val="24"/>
        </w:rPr>
        <w:t>Selichot</w:t>
      </w:r>
      <w:proofErr w:type="spellEnd"/>
      <w:r w:rsidRPr="009E2EFD">
        <w:rPr>
          <w:rFonts w:cstheme="minorHAnsi"/>
          <w:i/>
          <w:iCs/>
          <w:sz w:val="24"/>
          <w:szCs w:val="24"/>
        </w:rPr>
        <w:t xml:space="preserve"> Rite of the Lithuanian, Byelorussian and Samogitian Tradition</w:t>
      </w:r>
      <w:r w:rsidRPr="009E2EFD">
        <w:rPr>
          <w:rFonts w:cstheme="minorHAnsi"/>
          <w:sz w:val="24"/>
          <w:szCs w:val="24"/>
        </w:rPr>
        <w:t xml:space="preserve"> (Vilna: Widow and Brothers </w:t>
      </w:r>
      <w:proofErr w:type="spellStart"/>
      <w:r w:rsidRPr="009E2EFD">
        <w:rPr>
          <w:rFonts w:cstheme="minorHAnsi"/>
          <w:sz w:val="24"/>
          <w:szCs w:val="24"/>
        </w:rPr>
        <w:t>Romm</w:t>
      </w:r>
      <w:proofErr w:type="spellEnd"/>
      <w:r w:rsidRPr="009E2EFD">
        <w:rPr>
          <w:rFonts w:cstheme="minorHAnsi"/>
          <w:sz w:val="24"/>
          <w:szCs w:val="24"/>
        </w:rPr>
        <w:t>, 1879), 51 [Hebrew].</w:t>
      </w:r>
      <w:r w:rsidRPr="009E2EFD">
        <w:rPr>
          <w:rFonts w:cstheme="minorHAnsi"/>
          <w:i/>
          <w:iCs/>
          <w:sz w:val="24"/>
          <w:szCs w:val="24"/>
        </w:rPr>
        <w:t xml:space="preserve"> </w:t>
      </w:r>
    </w:p>
  </w:footnote>
  <w:footnote w:id="45">
    <w:p w14:paraId="7AE0DCCF" w14:textId="612353FA"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See Psalms 72:17</w:t>
      </w:r>
      <w:r>
        <w:rPr>
          <w:rFonts w:cstheme="minorHAnsi"/>
          <w:sz w:val="24"/>
          <w:szCs w:val="24"/>
        </w:rPr>
        <w:t>.</w:t>
      </w:r>
    </w:p>
    <w:p w14:paraId="6924294F" w14:textId="77777777" w:rsidR="00542F58" w:rsidRPr="009E2EFD" w:rsidRDefault="00542F58" w:rsidP="009E2EFD">
      <w:pPr>
        <w:pStyle w:val="FootnoteText"/>
        <w:spacing w:line="480" w:lineRule="auto"/>
        <w:rPr>
          <w:rFonts w:cstheme="minorHAnsi"/>
          <w:sz w:val="24"/>
          <w:szCs w:val="24"/>
        </w:rPr>
      </w:pPr>
    </w:p>
  </w:footnote>
  <w:footnote w:id="46">
    <w:p w14:paraId="257A69CD" w14:textId="48A6ECAC"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Allusion to Number 17:28.</w:t>
      </w:r>
    </w:p>
  </w:footnote>
  <w:footnote w:id="47">
    <w:p w14:paraId="53DF6F5E" w14:textId="4250B4C9"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Indeed, in their petition the women make it seem as if they are not involve</w:t>
      </w:r>
      <w:r w:rsidR="00FE31A6">
        <w:rPr>
          <w:rFonts w:cstheme="minorHAnsi"/>
          <w:sz w:val="24"/>
          <w:szCs w:val="24"/>
        </w:rPr>
        <w:t xml:space="preserve">d in the support of their </w:t>
      </w:r>
      <w:r w:rsidR="00FE31A6">
        <w:rPr>
          <w:rFonts w:cstheme="minorHAnsi"/>
          <w:sz w:val="24"/>
          <w:szCs w:val="24"/>
        </w:rPr>
        <w:t>families</w:t>
      </w:r>
      <w:bookmarkStart w:id="82" w:name="_GoBack"/>
      <w:bookmarkEnd w:id="82"/>
      <w:r w:rsidRPr="009E2EFD">
        <w:rPr>
          <w:rFonts w:cstheme="minorHAnsi"/>
          <w:sz w:val="24"/>
          <w:szCs w:val="24"/>
        </w:rPr>
        <w:t xml:space="preserve">. Yet in the beginning of the twentieth century, the women of the Jerusalem community were increasingly involved in the city’s economy. For more on this, see </w:t>
      </w:r>
      <w:proofErr w:type="spellStart"/>
      <w:r w:rsidRPr="009E2EFD">
        <w:rPr>
          <w:rFonts w:cstheme="minorHAnsi"/>
          <w:sz w:val="24"/>
          <w:szCs w:val="24"/>
        </w:rPr>
        <w:t>Shilo</w:t>
      </w:r>
      <w:proofErr w:type="spellEnd"/>
      <w:r w:rsidRPr="009E2EFD">
        <w:rPr>
          <w:rFonts w:cstheme="minorHAnsi"/>
          <w:sz w:val="24"/>
          <w:szCs w:val="24"/>
        </w:rPr>
        <w:t xml:space="preserve">, </w:t>
      </w:r>
      <w:r w:rsidRPr="009E2EFD">
        <w:rPr>
          <w:rFonts w:cstheme="minorHAnsi"/>
          <w:i/>
          <w:iCs/>
          <w:sz w:val="24"/>
          <w:szCs w:val="24"/>
        </w:rPr>
        <w:t>Prisoner or Princess</w:t>
      </w:r>
      <w:proofErr w:type="gramStart"/>
      <w:r w:rsidRPr="009E2EFD">
        <w:rPr>
          <w:rFonts w:cstheme="minorHAnsi"/>
          <w:i/>
          <w:iCs/>
          <w:sz w:val="24"/>
          <w:szCs w:val="24"/>
        </w:rPr>
        <w:t>?</w:t>
      </w:r>
      <w:r w:rsidRPr="009E2EFD">
        <w:rPr>
          <w:rFonts w:cstheme="minorHAnsi"/>
          <w:sz w:val="24"/>
          <w:szCs w:val="24"/>
        </w:rPr>
        <w:t>,</w:t>
      </w:r>
      <w:proofErr w:type="gramEnd"/>
      <w:r w:rsidRPr="009E2EFD">
        <w:rPr>
          <w:rFonts w:cstheme="minorHAnsi"/>
          <w:sz w:val="24"/>
          <w:szCs w:val="24"/>
        </w:rPr>
        <w:t xml:space="preserve"> 135-145.</w:t>
      </w:r>
    </w:p>
  </w:footnote>
  <w:footnote w:id="48">
    <w:p w14:paraId="22D3FE0E" w14:textId="4ECDD60F" w:rsidR="00542F58" w:rsidRPr="00265486" w:rsidRDefault="00542F58" w:rsidP="00265486">
      <w:pPr>
        <w:pStyle w:val="FootnoteText"/>
        <w:spacing w:line="480" w:lineRule="auto"/>
        <w:rPr>
          <w:sz w:val="24"/>
          <w:szCs w:val="24"/>
        </w:rPr>
      </w:pPr>
      <w:r w:rsidRPr="00265486">
        <w:rPr>
          <w:rStyle w:val="FootnoteReference"/>
          <w:sz w:val="24"/>
          <w:szCs w:val="24"/>
        </w:rPr>
        <w:footnoteRef/>
      </w:r>
      <w:r w:rsidRPr="00265486">
        <w:rPr>
          <w:sz w:val="24"/>
          <w:szCs w:val="24"/>
        </w:rPr>
        <w:t xml:space="preserve"> This sentence alludes to 1 Kings 18:46.</w:t>
      </w:r>
    </w:p>
  </w:footnote>
  <w:footnote w:id="49">
    <w:p w14:paraId="5ED3ED7E" w14:textId="16EA1960" w:rsidR="00542F58" w:rsidRPr="00265486" w:rsidRDefault="00542F58" w:rsidP="00265486">
      <w:pPr>
        <w:pStyle w:val="FootnoteText"/>
        <w:spacing w:line="480" w:lineRule="auto"/>
        <w:rPr>
          <w:sz w:val="24"/>
          <w:szCs w:val="24"/>
        </w:rPr>
      </w:pPr>
      <w:r w:rsidRPr="00265486">
        <w:rPr>
          <w:rStyle w:val="FootnoteReference"/>
          <w:sz w:val="24"/>
          <w:szCs w:val="24"/>
        </w:rPr>
        <w:footnoteRef/>
      </w:r>
      <w:r w:rsidRPr="00265486">
        <w:rPr>
          <w:sz w:val="24"/>
          <w:szCs w:val="24"/>
        </w:rPr>
        <w:t xml:space="preserve"> Allusion to Exodus 4:12 and quotation from Proverbs 15:24. </w:t>
      </w:r>
    </w:p>
  </w:footnote>
  <w:footnote w:id="50">
    <w:p w14:paraId="314646CE" w14:textId="4EA0240A" w:rsidR="00542F58" w:rsidRPr="009E2EFD" w:rsidRDefault="00542F58" w:rsidP="00265486">
      <w:pPr>
        <w:pStyle w:val="FootnoteText"/>
        <w:spacing w:line="480" w:lineRule="auto"/>
        <w:rPr>
          <w:rFonts w:cstheme="minorHAnsi"/>
          <w:sz w:val="24"/>
          <w:szCs w:val="24"/>
        </w:rPr>
      </w:pPr>
      <w:r w:rsidRPr="00265486">
        <w:rPr>
          <w:rStyle w:val="FootnoteReference"/>
          <w:rFonts w:cstheme="minorHAnsi"/>
          <w:sz w:val="24"/>
          <w:szCs w:val="24"/>
        </w:rPr>
        <w:footnoteRef/>
      </w:r>
      <w:r w:rsidRPr="00265486">
        <w:rPr>
          <w:rFonts w:cstheme="minorHAnsi"/>
          <w:sz w:val="24"/>
          <w:szCs w:val="24"/>
        </w:rPr>
        <w:t xml:space="preserve"> Sentence alludes to Isaiah 52:13.</w:t>
      </w:r>
    </w:p>
  </w:footnote>
  <w:footnote w:id="51">
    <w:p w14:paraId="746E2409" w14:textId="2120082D"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This sentence alludes to Isaiah 65:22 and Psalms 61:7, and quotes Isaiah 60:15.</w:t>
      </w:r>
    </w:p>
  </w:footnote>
  <w:footnote w:id="52">
    <w:p w14:paraId="7D6D5A5B" w14:textId="54850E85"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That is to say Ayala [?], wife of Raphael </w:t>
      </w:r>
      <w:proofErr w:type="spellStart"/>
      <w:r w:rsidRPr="009E2EFD">
        <w:rPr>
          <w:rFonts w:cstheme="minorHAnsi"/>
          <w:sz w:val="24"/>
          <w:szCs w:val="24"/>
        </w:rPr>
        <w:t>Meyuhas</w:t>
      </w:r>
      <w:proofErr w:type="spellEnd"/>
      <w:r w:rsidRPr="009E2EFD">
        <w:rPr>
          <w:rFonts w:cstheme="minorHAnsi"/>
          <w:sz w:val="24"/>
          <w:szCs w:val="24"/>
        </w:rPr>
        <w:t xml:space="preserve">, son of Joseph and Rebekah </w:t>
      </w:r>
      <w:proofErr w:type="spellStart"/>
      <w:r w:rsidRPr="009E2EFD">
        <w:rPr>
          <w:rFonts w:cstheme="minorHAnsi"/>
          <w:sz w:val="24"/>
          <w:szCs w:val="24"/>
        </w:rPr>
        <w:t>Meyuhas</w:t>
      </w:r>
      <w:proofErr w:type="spellEnd"/>
      <w:r w:rsidRPr="009E2EFD">
        <w:rPr>
          <w:rFonts w:cstheme="minorHAnsi"/>
          <w:sz w:val="24"/>
          <w:szCs w:val="24"/>
        </w:rPr>
        <w:t>. She passed away on November 30, 1930 and is buried on the Mount of Olives.</w:t>
      </w:r>
    </w:p>
  </w:footnote>
  <w:footnote w:id="53">
    <w:p w14:paraId="3216A6C4" w14:textId="5F379B3D"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It is unclear why a man named Jacob signed here. His family name is unclear.</w:t>
      </w:r>
    </w:p>
  </w:footnote>
  <w:footnote w:id="54">
    <w:p w14:paraId="247C0CB3" w14:textId="6CAB6058"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It is unclear why a man named Joseph signed here. His family name is unclear.</w:t>
      </w:r>
    </w:p>
  </w:footnote>
  <w:footnote w:id="55">
    <w:p w14:paraId="4486AD8F" w14:textId="610B0A66" w:rsidR="00542F58" w:rsidRPr="00FE5CBE"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It is unclear if this is the same w</w:t>
      </w:r>
      <w:r w:rsidRPr="00507B33">
        <w:rPr>
          <w:rFonts w:cstheme="minorHAnsi"/>
          <w:sz w:val="24"/>
          <w:szCs w:val="24"/>
        </w:rPr>
        <w:t>oman who signed two rows earlier</w:t>
      </w:r>
      <w:r w:rsidRPr="00507B33">
        <w:rPr>
          <w:rFonts w:cstheme="minorHAnsi" w:hint="cs"/>
          <w:sz w:val="24"/>
          <w:szCs w:val="24"/>
          <w:rtl/>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hilip Hollander">
    <w15:presenceInfo w15:providerId="AD" w15:userId="S::ph469@cornell.edu::5a074caf-e11c-48a4-bb65-79b27f95b400"/>
  </w15:person>
  <w15:person w15:author="Samuel Thrope">
    <w15:presenceInfo w15:providerId="AD" w15:userId="S-1-5-21-2843867420-672431241-1163299226-3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0EA"/>
    <w:rsid w:val="000348BF"/>
    <w:rsid w:val="000436F0"/>
    <w:rsid w:val="00065443"/>
    <w:rsid w:val="00076C01"/>
    <w:rsid w:val="00097581"/>
    <w:rsid w:val="000A7A18"/>
    <w:rsid w:val="000B399E"/>
    <w:rsid w:val="000D63DF"/>
    <w:rsid w:val="000E4192"/>
    <w:rsid w:val="000F40E0"/>
    <w:rsid w:val="00100915"/>
    <w:rsid w:val="00134BFF"/>
    <w:rsid w:val="001562EA"/>
    <w:rsid w:val="00164D68"/>
    <w:rsid w:val="0017396E"/>
    <w:rsid w:val="00197167"/>
    <w:rsid w:val="001A714B"/>
    <w:rsid w:val="001B1D6B"/>
    <w:rsid w:val="001B4A79"/>
    <w:rsid w:val="001D019A"/>
    <w:rsid w:val="001D4A44"/>
    <w:rsid w:val="001E14DB"/>
    <w:rsid w:val="001F0439"/>
    <w:rsid w:val="00204947"/>
    <w:rsid w:val="00232097"/>
    <w:rsid w:val="00234D15"/>
    <w:rsid w:val="002547CC"/>
    <w:rsid w:val="00262244"/>
    <w:rsid w:val="00263111"/>
    <w:rsid w:val="00263A3B"/>
    <w:rsid w:val="00265486"/>
    <w:rsid w:val="002921F9"/>
    <w:rsid w:val="002B4D6F"/>
    <w:rsid w:val="002C2E93"/>
    <w:rsid w:val="002E2F86"/>
    <w:rsid w:val="00316D63"/>
    <w:rsid w:val="00317467"/>
    <w:rsid w:val="003457B5"/>
    <w:rsid w:val="00350342"/>
    <w:rsid w:val="0036459E"/>
    <w:rsid w:val="00372B94"/>
    <w:rsid w:val="003842D2"/>
    <w:rsid w:val="003903A7"/>
    <w:rsid w:val="00392659"/>
    <w:rsid w:val="0039369A"/>
    <w:rsid w:val="003C286E"/>
    <w:rsid w:val="003F2F65"/>
    <w:rsid w:val="00413443"/>
    <w:rsid w:val="00426A06"/>
    <w:rsid w:val="004576FE"/>
    <w:rsid w:val="004836C1"/>
    <w:rsid w:val="00483C20"/>
    <w:rsid w:val="00486E63"/>
    <w:rsid w:val="00493EAB"/>
    <w:rsid w:val="004B1752"/>
    <w:rsid w:val="004B28B7"/>
    <w:rsid w:val="004E0575"/>
    <w:rsid w:val="004E0E40"/>
    <w:rsid w:val="004E5AA2"/>
    <w:rsid w:val="00507B33"/>
    <w:rsid w:val="0053496B"/>
    <w:rsid w:val="00542F58"/>
    <w:rsid w:val="0054325B"/>
    <w:rsid w:val="00560675"/>
    <w:rsid w:val="005658EC"/>
    <w:rsid w:val="0056604A"/>
    <w:rsid w:val="005812D1"/>
    <w:rsid w:val="005D2AF0"/>
    <w:rsid w:val="005D6A97"/>
    <w:rsid w:val="005D6ADE"/>
    <w:rsid w:val="005E3C39"/>
    <w:rsid w:val="005F1CB0"/>
    <w:rsid w:val="005F6973"/>
    <w:rsid w:val="00611F6B"/>
    <w:rsid w:val="00620BB4"/>
    <w:rsid w:val="00624DF8"/>
    <w:rsid w:val="006262A7"/>
    <w:rsid w:val="00640599"/>
    <w:rsid w:val="00654EE5"/>
    <w:rsid w:val="00667391"/>
    <w:rsid w:val="006C67BB"/>
    <w:rsid w:val="006D0717"/>
    <w:rsid w:val="006E02EE"/>
    <w:rsid w:val="006E4AC6"/>
    <w:rsid w:val="006F5BFF"/>
    <w:rsid w:val="00700C37"/>
    <w:rsid w:val="00703125"/>
    <w:rsid w:val="00707D7B"/>
    <w:rsid w:val="007245E0"/>
    <w:rsid w:val="007744BF"/>
    <w:rsid w:val="00781568"/>
    <w:rsid w:val="0079734D"/>
    <w:rsid w:val="007B7398"/>
    <w:rsid w:val="007C35DF"/>
    <w:rsid w:val="007C4155"/>
    <w:rsid w:val="007E39B5"/>
    <w:rsid w:val="007F3E8C"/>
    <w:rsid w:val="00801909"/>
    <w:rsid w:val="00817652"/>
    <w:rsid w:val="00832706"/>
    <w:rsid w:val="00836539"/>
    <w:rsid w:val="00841E62"/>
    <w:rsid w:val="00843107"/>
    <w:rsid w:val="00855651"/>
    <w:rsid w:val="008966BC"/>
    <w:rsid w:val="008A2341"/>
    <w:rsid w:val="008B33F8"/>
    <w:rsid w:val="008E04BA"/>
    <w:rsid w:val="008E1ECA"/>
    <w:rsid w:val="008F2D99"/>
    <w:rsid w:val="008F508C"/>
    <w:rsid w:val="008F5B98"/>
    <w:rsid w:val="00910DEB"/>
    <w:rsid w:val="00912632"/>
    <w:rsid w:val="009142B1"/>
    <w:rsid w:val="009203F7"/>
    <w:rsid w:val="009310EA"/>
    <w:rsid w:val="009726B4"/>
    <w:rsid w:val="009A6E6E"/>
    <w:rsid w:val="009B5EEF"/>
    <w:rsid w:val="009C197C"/>
    <w:rsid w:val="009E2EFD"/>
    <w:rsid w:val="009F5DCD"/>
    <w:rsid w:val="00A110E8"/>
    <w:rsid w:val="00A356B3"/>
    <w:rsid w:val="00A513C0"/>
    <w:rsid w:val="00A73DF7"/>
    <w:rsid w:val="00AA166F"/>
    <w:rsid w:val="00AA5460"/>
    <w:rsid w:val="00AC27B9"/>
    <w:rsid w:val="00AE2B61"/>
    <w:rsid w:val="00AE4BBD"/>
    <w:rsid w:val="00AE790C"/>
    <w:rsid w:val="00B0595F"/>
    <w:rsid w:val="00B1003F"/>
    <w:rsid w:val="00B12D3A"/>
    <w:rsid w:val="00B24460"/>
    <w:rsid w:val="00B27F46"/>
    <w:rsid w:val="00B30D55"/>
    <w:rsid w:val="00B5665F"/>
    <w:rsid w:val="00B62786"/>
    <w:rsid w:val="00B63F7E"/>
    <w:rsid w:val="00B85E31"/>
    <w:rsid w:val="00B87160"/>
    <w:rsid w:val="00B9568F"/>
    <w:rsid w:val="00BB2857"/>
    <w:rsid w:val="00BD2381"/>
    <w:rsid w:val="00BF3890"/>
    <w:rsid w:val="00C3299A"/>
    <w:rsid w:val="00C3319D"/>
    <w:rsid w:val="00C4226E"/>
    <w:rsid w:val="00C55410"/>
    <w:rsid w:val="00C715B3"/>
    <w:rsid w:val="00CB1DB4"/>
    <w:rsid w:val="00CB5B59"/>
    <w:rsid w:val="00CF177D"/>
    <w:rsid w:val="00D33044"/>
    <w:rsid w:val="00D909E3"/>
    <w:rsid w:val="00DF633C"/>
    <w:rsid w:val="00E026F1"/>
    <w:rsid w:val="00E14C9A"/>
    <w:rsid w:val="00E23118"/>
    <w:rsid w:val="00E31957"/>
    <w:rsid w:val="00E35413"/>
    <w:rsid w:val="00E45F14"/>
    <w:rsid w:val="00E5178C"/>
    <w:rsid w:val="00E71174"/>
    <w:rsid w:val="00E776A9"/>
    <w:rsid w:val="00E9403B"/>
    <w:rsid w:val="00EA03D8"/>
    <w:rsid w:val="00ED4E28"/>
    <w:rsid w:val="00F06A8C"/>
    <w:rsid w:val="00F1616F"/>
    <w:rsid w:val="00F24BEC"/>
    <w:rsid w:val="00F43A85"/>
    <w:rsid w:val="00F626DB"/>
    <w:rsid w:val="00F6624E"/>
    <w:rsid w:val="00F67260"/>
    <w:rsid w:val="00FA557B"/>
    <w:rsid w:val="00FB0BA1"/>
    <w:rsid w:val="00FB5765"/>
    <w:rsid w:val="00FD01A7"/>
    <w:rsid w:val="00FE284B"/>
    <w:rsid w:val="00FE31A6"/>
    <w:rsid w:val="00FE5C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C94E"/>
  <w15:chartTrackingRefBased/>
  <w15:docId w15:val="{9359CAB9-2128-4D48-8904-F4B493C4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99A"/>
    <w:rPr>
      <w:rFonts w:ascii="Times New Roman" w:eastAsia="Times New Roman" w:hAnsi="Times New Roman" w:cs="Times New Roman"/>
    </w:rPr>
  </w:style>
  <w:style w:type="paragraph" w:styleId="Heading1">
    <w:name w:val="heading 1"/>
    <w:basedOn w:val="Normal"/>
    <w:link w:val="Heading1Char"/>
    <w:uiPriority w:val="9"/>
    <w:qFormat/>
    <w:rsid w:val="001D019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7F46"/>
    <w:rPr>
      <w:sz w:val="16"/>
      <w:szCs w:val="16"/>
    </w:rPr>
  </w:style>
  <w:style w:type="paragraph" w:styleId="CommentText">
    <w:name w:val="annotation text"/>
    <w:basedOn w:val="Normal"/>
    <w:link w:val="CommentTextChar"/>
    <w:uiPriority w:val="99"/>
    <w:semiHidden/>
    <w:unhideWhenUsed/>
    <w:rsid w:val="00B27F46"/>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27F46"/>
    <w:rPr>
      <w:sz w:val="20"/>
      <w:szCs w:val="20"/>
    </w:rPr>
  </w:style>
  <w:style w:type="paragraph" w:styleId="CommentSubject">
    <w:name w:val="annotation subject"/>
    <w:basedOn w:val="CommentText"/>
    <w:next w:val="CommentText"/>
    <w:link w:val="CommentSubjectChar"/>
    <w:uiPriority w:val="99"/>
    <w:semiHidden/>
    <w:unhideWhenUsed/>
    <w:rsid w:val="00B27F46"/>
    <w:rPr>
      <w:b/>
      <w:bCs/>
    </w:rPr>
  </w:style>
  <w:style w:type="character" w:customStyle="1" w:styleId="CommentSubjectChar">
    <w:name w:val="Comment Subject Char"/>
    <w:basedOn w:val="CommentTextChar"/>
    <w:link w:val="CommentSubject"/>
    <w:uiPriority w:val="99"/>
    <w:semiHidden/>
    <w:rsid w:val="00B27F46"/>
    <w:rPr>
      <w:b/>
      <w:bCs/>
      <w:sz w:val="20"/>
      <w:szCs w:val="20"/>
    </w:rPr>
  </w:style>
  <w:style w:type="paragraph" w:styleId="BalloonText">
    <w:name w:val="Balloon Text"/>
    <w:basedOn w:val="Normal"/>
    <w:link w:val="BalloonTextChar"/>
    <w:uiPriority w:val="99"/>
    <w:semiHidden/>
    <w:unhideWhenUsed/>
    <w:rsid w:val="00B27F46"/>
    <w:rPr>
      <w:rFonts w:eastAsiaTheme="minorHAnsi"/>
      <w:sz w:val="18"/>
      <w:szCs w:val="18"/>
    </w:rPr>
  </w:style>
  <w:style w:type="character" w:customStyle="1" w:styleId="BalloonTextChar">
    <w:name w:val="Balloon Text Char"/>
    <w:basedOn w:val="DefaultParagraphFont"/>
    <w:link w:val="BalloonText"/>
    <w:uiPriority w:val="99"/>
    <w:semiHidden/>
    <w:rsid w:val="00B27F46"/>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78156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81568"/>
    <w:rPr>
      <w:sz w:val="20"/>
      <w:szCs w:val="20"/>
    </w:rPr>
  </w:style>
  <w:style w:type="character" w:styleId="FootnoteReference">
    <w:name w:val="footnote reference"/>
    <w:basedOn w:val="DefaultParagraphFont"/>
    <w:uiPriority w:val="99"/>
    <w:semiHidden/>
    <w:unhideWhenUsed/>
    <w:rsid w:val="00781568"/>
    <w:rPr>
      <w:vertAlign w:val="superscript"/>
    </w:rPr>
  </w:style>
  <w:style w:type="paragraph" w:styleId="Revision">
    <w:name w:val="Revision"/>
    <w:hidden/>
    <w:uiPriority w:val="99"/>
    <w:semiHidden/>
    <w:rsid w:val="001E14DB"/>
  </w:style>
  <w:style w:type="character" w:customStyle="1" w:styleId="Heading1Char">
    <w:name w:val="Heading 1 Char"/>
    <w:basedOn w:val="DefaultParagraphFont"/>
    <w:link w:val="Heading1"/>
    <w:uiPriority w:val="9"/>
    <w:rsid w:val="001D019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D01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0398">
      <w:bodyDiv w:val="1"/>
      <w:marLeft w:val="0"/>
      <w:marRight w:val="0"/>
      <w:marTop w:val="0"/>
      <w:marBottom w:val="0"/>
      <w:divBdr>
        <w:top w:val="none" w:sz="0" w:space="0" w:color="auto"/>
        <w:left w:val="none" w:sz="0" w:space="0" w:color="auto"/>
        <w:bottom w:val="none" w:sz="0" w:space="0" w:color="auto"/>
        <w:right w:val="none" w:sz="0" w:space="0" w:color="auto"/>
      </w:divBdr>
    </w:div>
    <w:div w:id="99377584">
      <w:bodyDiv w:val="1"/>
      <w:marLeft w:val="0"/>
      <w:marRight w:val="0"/>
      <w:marTop w:val="0"/>
      <w:marBottom w:val="0"/>
      <w:divBdr>
        <w:top w:val="none" w:sz="0" w:space="0" w:color="auto"/>
        <w:left w:val="none" w:sz="0" w:space="0" w:color="auto"/>
        <w:bottom w:val="none" w:sz="0" w:space="0" w:color="auto"/>
        <w:right w:val="none" w:sz="0" w:space="0" w:color="auto"/>
      </w:divBdr>
    </w:div>
    <w:div w:id="319697814">
      <w:bodyDiv w:val="1"/>
      <w:marLeft w:val="0"/>
      <w:marRight w:val="0"/>
      <w:marTop w:val="0"/>
      <w:marBottom w:val="0"/>
      <w:divBdr>
        <w:top w:val="none" w:sz="0" w:space="0" w:color="auto"/>
        <w:left w:val="none" w:sz="0" w:space="0" w:color="auto"/>
        <w:bottom w:val="none" w:sz="0" w:space="0" w:color="auto"/>
        <w:right w:val="none" w:sz="0" w:space="0" w:color="auto"/>
      </w:divBdr>
      <w:divsChild>
        <w:div w:id="691806227">
          <w:marLeft w:val="0"/>
          <w:marRight w:val="0"/>
          <w:marTop w:val="0"/>
          <w:marBottom w:val="0"/>
          <w:divBdr>
            <w:top w:val="none" w:sz="0" w:space="0" w:color="auto"/>
            <w:left w:val="none" w:sz="0" w:space="0" w:color="auto"/>
            <w:bottom w:val="none" w:sz="0" w:space="0" w:color="auto"/>
            <w:right w:val="none" w:sz="0" w:space="0" w:color="auto"/>
          </w:divBdr>
          <w:divsChild>
            <w:div w:id="882866482">
              <w:marLeft w:val="0"/>
              <w:marRight w:val="0"/>
              <w:marTop w:val="0"/>
              <w:marBottom w:val="0"/>
              <w:divBdr>
                <w:top w:val="none" w:sz="0" w:space="0" w:color="auto"/>
                <w:left w:val="none" w:sz="0" w:space="0" w:color="auto"/>
                <w:bottom w:val="none" w:sz="0" w:space="0" w:color="auto"/>
                <w:right w:val="none" w:sz="0" w:space="0" w:color="auto"/>
              </w:divBdr>
            </w:div>
          </w:divsChild>
        </w:div>
        <w:div w:id="86123863">
          <w:marLeft w:val="0"/>
          <w:marRight w:val="0"/>
          <w:marTop w:val="600"/>
          <w:marBottom w:val="0"/>
          <w:divBdr>
            <w:top w:val="single" w:sz="6" w:space="15" w:color="C4C4C4"/>
            <w:left w:val="none" w:sz="0" w:space="0" w:color="auto"/>
            <w:bottom w:val="none" w:sz="0" w:space="0" w:color="auto"/>
            <w:right w:val="none" w:sz="0" w:space="0" w:color="auto"/>
          </w:divBdr>
        </w:div>
      </w:divsChild>
    </w:div>
    <w:div w:id="349532208">
      <w:bodyDiv w:val="1"/>
      <w:marLeft w:val="0"/>
      <w:marRight w:val="0"/>
      <w:marTop w:val="0"/>
      <w:marBottom w:val="0"/>
      <w:divBdr>
        <w:top w:val="none" w:sz="0" w:space="0" w:color="auto"/>
        <w:left w:val="none" w:sz="0" w:space="0" w:color="auto"/>
        <w:bottom w:val="none" w:sz="0" w:space="0" w:color="auto"/>
        <w:right w:val="none" w:sz="0" w:space="0" w:color="auto"/>
      </w:divBdr>
    </w:div>
    <w:div w:id="719062773">
      <w:bodyDiv w:val="1"/>
      <w:marLeft w:val="0"/>
      <w:marRight w:val="0"/>
      <w:marTop w:val="0"/>
      <w:marBottom w:val="0"/>
      <w:divBdr>
        <w:top w:val="none" w:sz="0" w:space="0" w:color="auto"/>
        <w:left w:val="none" w:sz="0" w:space="0" w:color="auto"/>
        <w:bottom w:val="none" w:sz="0" w:space="0" w:color="auto"/>
        <w:right w:val="none" w:sz="0" w:space="0" w:color="auto"/>
      </w:divBdr>
    </w:div>
    <w:div w:id="90036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0FFA7-B7A8-4A96-BF2C-90A77C3DF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32</Pages>
  <Words>6551</Words>
  <Characters>32759</Characters>
  <Application>Microsoft Office Word</Application>
  <DocSecurity>0</DocSecurity>
  <Lines>272</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Hollander</dc:creator>
  <cp:keywords/>
  <dc:description/>
  <cp:lastModifiedBy>Samuel Thrope</cp:lastModifiedBy>
  <cp:revision>3</cp:revision>
  <dcterms:created xsi:type="dcterms:W3CDTF">2020-11-04T07:12:00Z</dcterms:created>
  <dcterms:modified xsi:type="dcterms:W3CDTF">2020-11-04T08:28:00Z</dcterms:modified>
</cp:coreProperties>
</file>