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039B1" w14:textId="69FCF9C6" w:rsidR="00483C17" w:rsidRPr="007B0B4A" w:rsidRDefault="00483C17" w:rsidP="005E71D1">
      <w:pPr>
        <w:pStyle w:val="Articletitle"/>
        <w:rPr>
          <w:lang w:val="en-US"/>
        </w:rPr>
      </w:pPr>
      <w:r w:rsidRPr="007B0B4A">
        <w:rPr>
          <w:lang w:val="en-US"/>
        </w:rPr>
        <w:t>Terror, Gender and Ethics in American Media after 9/11:</w:t>
      </w:r>
      <w:r w:rsidR="000D0949" w:rsidRPr="007B0B4A">
        <w:rPr>
          <w:rtl/>
          <w:lang w:val="en-US" w:bidi="he-IL"/>
        </w:rPr>
        <w:t xml:space="preserve"> </w:t>
      </w:r>
      <w:r w:rsidRPr="007B0B4A">
        <w:rPr>
          <w:i/>
          <w:iCs/>
          <w:lang w:val="en-US"/>
        </w:rPr>
        <w:t>Zero Dark Thirty</w:t>
      </w:r>
      <w:r w:rsidRPr="007B0B4A">
        <w:rPr>
          <w:lang w:val="en-US"/>
        </w:rPr>
        <w:t xml:space="preserve"> and </w:t>
      </w:r>
      <w:r w:rsidRPr="007B0B4A">
        <w:rPr>
          <w:i/>
          <w:iCs/>
          <w:lang w:val="en-US"/>
        </w:rPr>
        <w:t>Homeland</w:t>
      </w:r>
    </w:p>
    <w:p w14:paraId="4E6474B4" w14:textId="77777777" w:rsidR="00DF22D8" w:rsidRPr="007B0B4A" w:rsidRDefault="00DF22D8" w:rsidP="00F22329">
      <w:pPr>
        <w:pStyle w:val="Authornames"/>
        <w:rPr>
          <w:lang w:val="en-US"/>
        </w:rPr>
      </w:pPr>
      <w:proofErr w:type="spellStart"/>
      <w:r w:rsidRPr="007B0B4A">
        <w:rPr>
          <w:lang w:val="en-US"/>
        </w:rPr>
        <w:t>Irit</w:t>
      </w:r>
      <w:proofErr w:type="spellEnd"/>
      <w:r w:rsidRPr="007B0B4A">
        <w:rPr>
          <w:lang w:val="en-US"/>
        </w:rPr>
        <w:t xml:space="preserve"> </w:t>
      </w:r>
      <w:proofErr w:type="spellStart"/>
      <w:r w:rsidRPr="007B0B4A">
        <w:rPr>
          <w:lang w:val="en-US"/>
        </w:rPr>
        <w:t>Gazit</w:t>
      </w:r>
      <w:proofErr w:type="spellEnd"/>
      <w:r w:rsidRPr="007B0B4A">
        <w:rPr>
          <w:lang w:val="en-US"/>
        </w:rPr>
        <w:t xml:space="preserve"> </w:t>
      </w:r>
    </w:p>
    <w:p w14:paraId="24CF9F31" w14:textId="231BA2E1" w:rsidR="00DF22D8" w:rsidRPr="007B0B4A" w:rsidRDefault="00DF22D8" w:rsidP="00F22329">
      <w:pPr>
        <w:pStyle w:val="Affiliation"/>
        <w:rPr>
          <w:lang w:val="en-US"/>
        </w:rPr>
      </w:pPr>
      <w:r w:rsidRPr="007B0B4A">
        <w:rPr>
          <w:lang w:val="en-US"/>
        </w:rPr>
        <w:t xml:space="preserve">The Steve </w:t>
      </w:r>
      <w:proofErr w:type="spellStart"/>
      <w:r w:rsidRPr="007B0B4A">
        <w:rPr>
          <w:lang w:val="en-US"/>
        </w:rPr>
        <w:t>Tisch</w:t>
      </w:r>
      <w:proofErr w:type="spellEnd"/>
      <w:r w:rsidRPr="007B0B4A">
        <w:rPr>
          <w:lang w:val="en-US"/>
        </w:rPr>
        <w:t xml:space="preserve"> School of Film and Television, Tel Aviv University, Israel</w:t>
      </w:r>
    </w:p>
    <w:p w14:paraId="76445552" w14:textId="089FD460" w:rsidR="00DF22D8" w:rsidRPr="007B0B4A" w:rsidRDefault="00520C2B" w:rsidP="002924B5">
      <w:pPr>
        <w:pStyle w:val="Correspondencedetails"/>
        <w:rPr>
          <w:lang w:val="en-US"/>
        </w:rPr>
      </w:pPr>
      <w:r w:rsidRPr="007B0B4A">
        <w:rPr>
          <w:lang w:val="en-US"/>
        </w:rPr>
        <w:t>iritgazit0@gmail.com</w:t>
      </w:r>
    </w:p>
    <w:p w14:paraId="3E082EFA" w14:textId="72423CC9" w:rsidR="00192BA7" w:rsidRPr="007B0B4A" w:rsidRDefault="00192BA7" w:rsidP="00052E0B">
      <w:pPr>
        <w:pStyle w:val="Notesoncontributors"/>
        <w:rPr>
          <w:rtl/>
          <w:lang w:val="en-US"/>
        </w:rPr>
      </w:pPr>
      <w:proofErr w:type="spellStart"/>
      <w:r w:rsidRPr="007B0B4A">
        <w:rPr>
          <w:lang w:val="en-US"/>
        </w:rPr>
        <w:t>Irit</w:t>
      </w:r>
      <w:proofErr w:type="spellEnd"/>
      <w:r w:rsidRPr="007B0B4A">
        <w:rPr>
          <w:lang w:val="en-US"/>
        </w:rPr>
        <w:t xml:space="preserve"> </w:t>
      </w:r>
      <w:proofErr w:type="spellStart"/>
      <w:r w:rsidRPr="007B0B4A">
        <w:rPr>
          <w:lang w:val="en-US"/>
        </w:rPr>
        <w:t>Gazit</w:t>
      </w:r>
      <w:proofErr w:type="spellEnd"/>
      <w:r w:rsidRPr="007B0B4A">
        <w:rPr>
          <w:lang w:val="en-US"/>
        </w:rPr>
        <w:t xml:space="preserve"> is a</w:t>
      </w:r>
      <w:r w:rsidR="00052E0B">
        <w:rPr>
          <w:lang w:bidi="he-IL"/>
        </w:rPr>
        <w:t xml:space="preserve"> lecturer and</w:t>
      </w:r>
      <w:r w:rsidRPr="007B0B4A">
        <w:rPr>
          <w:lang w:val="en-US"/>
        </w:rPr>
        <w:t xml:space="preserve"> PhD candidate at </w:t>
      </w:r>
      <w:r w:rsidR="0071371D" w:rsidRPr="007B0B4A">
        <w:rPr>
          <w:lang w:val="en-US"/>
        </w:rPr>
        <w:t xml:space="preserve">The Steve </w:t>
      </w:r>
      <w:proofErr w:type="spellStart"/>
      <w:r w:rsidR="0071371D" w:rsidRPr="007B0B4A">
        <w:rPr>
          <w:lang w:val="en-US"/>
        </w:rPr>
        <w:t>Tisch</w:t>
      </w:r>
      <w:proofErr w:type="spellEnd"/>
      <w:r w:rsidR="0071371D" w:rsidRPr="007B0B4A">
        <w:rPr>
          <w:lang w:val="en-US"/>
        </w:rPr>
        <w:t xml:space="preserve"> School of Film and Television, Tel Aviv University, Israel.</w:t>
      </w:r>
    </w:p>
    <w:p w14:paraId="4069692A" w14:textId="77777777" w:rsidR="00DB51CE" w:rsidRPr="007B0B4A" w:rsidRDefault="00DB51CE" w:rsidP="001C6F20">
      <w:pPr>
        <w:pStyle w:val="Notesoncontributors"/>
        <w:rPr>
          <w:rtl/>
          <w:lang w:val="en-US"/>
        </w:rPr>
      </w:pPr>
    </w:p>
    <w:p w14:paraId="120DA43C" w14:textId="2E888D37" w:rsidR="00F122D0" w:rsidRPr="007B0B4A" w:rsidRDefault="00F122D0" w:rsidP="00DB51CE">
      <w:pPr>
        <w:pStyle w:val="Notesoncontributors"/>
        <w:rPr>
          <w:rFonts w:asciiTheme="majorBidi" w:hAnsiTheme="majorBidi" w:cstheme="majorBidi"/>
          <w:b/>
          <w:bCs/>
          <w:sz w:val="28"/>
          <w:szCs w:val="28"/>
          <w:lang w:val="en-US"/>
        </w:rPr>
      </w:pPr>
      <w:r w:rsidRPr="007B0B4A">
        <w:rPr>
          <w:rFonts w:asciiTheme="majorBidi" w:hAnsiTheme="majorBidi" w:cstheme="majorBidi"/>
          <w:b/>
          <w:bCs/>
          <w:sz w:val="28"/>
          <w:szCs w:val="28"/>
          <w:lang w:val="en-US"/>
        </w:rPr>
        <w:br w:type="page"/>
      </w:r>
    </w:p>
    <w:p w14:paraId="534D9EE4" w14:textId="589575C3" w:rsidR="00F122D0" w:rsidRPr="007B0B4A" w:rsidRDefault="00F122D0" w:rsidP="00F122D0">
      <w:pPr>
        <w:pStyle w:val="Articletitle"/>
        <w:rPr>
          <w:lang w:val="en-US"/>
        </w:rPr>
      </w:pPr>
      <w:r w:rsidRPr="007B0B4A">
        <w:rPr>
          <w:lang w:val="en-US"/>
        </w:rPr>
        <w:lastRenderedPageBreak/>
        <w:t>Terror, Gender and Ethics in American Media after 9/11:</w:t>
      </w:r>
      <w:r w:rsidR="00500816" w:rsidRPr="007B0B4A">
        <w:rPr>
          <w:lang w:val="en-US"/>
        </w:rPr>
        <w:t xml:space="preserve"> </w:t>
      </w:r>
      <w:r w:rsidRPr="007B0B4A">
        <w:rPr>
          <w:i/>
          <w:iCs/>
          <w:lang w:val="en-US"/>
        </w:rPr>
        <w:t>Zero Dark Thirty</w:t>
      </w:r>
      <w:r w:rsidRPr="007B0B4A">
        <w:rPr>
          <w:lang w:val="en-US"/>
        </w:rPr>
        <w:t xml:space="preserve"> and </w:t>
      </w:r>
      <w:r w:rsidRPr="007B0B4A">
        <w:rPr>
          <w:i/>
          <w:iCs/>
          <w:lang w:val="en-US"/>
        </w:rPr>
        <w:t>Homeland</w:t>
      </w:r>
    </w:p>
    <w:p w14:paraId="7A8F8B98" w14:textId="1AAEC8FB" w:rsidR="0071371D" w:rsidRPr="007B0B4A" w:rsidRDefault="0071371D" w:rsidP="00F122D0">
      <w:pPr>
        <w:pStyle w:val="Heading1"/>
        <w:rPr>
          <w:lang w:val="en-US"/>
        </w:rPr>
      </w:pPr>
      <w:r w:rsidRPr="007B0B4A">
        <w:rPr>
          <w:lang w:val="en-US"/>
        </w:rPr>
        <w:t>Abstract</w:t>
      </w:r>
    </w:p>
    <w:p w14:paraId="5534AB44" w14:textId="17C4242D" w:rsidR="00192BA7" w:rsidRPr="007B0B4A" w:rsidRDefault="0071371D" w:rsidP="001F67BB">
      <w:pPr>
        <w:pStyle w:val="Abstract"/>
        <w:rPr>
          <w:lang w:val="en-US"/>
        </w:rPr>
      </w:pPr>
      <w:r w:rsidRPr="007B0B4A">
        <w:rPr>
          <w:lang w:val="en-US"/>
        </w:rPr>
        <w:t xml:space="preserve">Traditionally, </w:t>
      </w:r>
      <w:r w:rsidR="00C12021" w:rsidRPr="007B0B4A">
        <w:rPr>
          <w:lang w:val="en-US"/>
        </w:rPr>
        <w:t xml:space="preserve">in </w:t>
      </w:r>
      <w:r w:rsidR="006841DA" w:rsidRPr="007B0B4A">
        <w:rPr>
          <w:lang w:val="en-US"/>
        </w:rPr>
        <w:t>popular media</w:t>
      </w:r>
      <w:r w:rsidRPr="007B0B4A">
        <w:rPr>
          <w:lang w:val="en-US"/>
        </w:rPr>
        <w:t xml:space="preserve"> represen</w:t>
      </w:r>
      <w:r w:rsidR="006841DA" w:rsidRPr="007B0B4A">
        <w:rPr>
          <w:lang w:val="en-US"/>
        </w:rPr>
        <w:t>ta</w:t>
      </w:r>
      <w:r w:rsidRPr="007B0B4A">
        <w:rPr>
          <w:lang w:val="en-US"/>
        </w:rPr>
        <w:t>ti</w:t>
      </w:r>
      <w:r w:rsidR="006841DA" w:rsidRPr="007B0B4A">
        <w:rPr>
          <w:lang w:val="en-US"/>
        </w:rPr>
        <w:t>ons of</w:t>
      </w:r>
      <w:r w:rsidRPr="007B0B4A">
        <w:rPr>
          <w:lang w:val="en-US"/>
        </w:rPr>
        <w:t xml:space="preserve"> national struggles, men are positioned </w:t>
      </w:r>
      <w:r w:rsidR="00912462" w:rsidRPr="007B0B4A">
        <w:rPr>
          <w:lang w:val="en-US"/>
        </w:rPr>
        <w:t xml:space="preserve">on </w:t>
      </w:r>
      <w:r w:rsidRPr="007B0B4A">
        <w:rPr>
          <w:lang w:val="en-US"/>
        </w:rPr>
        <w:t>the front</w:t>
      </w:r>
      <w:r w:rsidR="00537743" w:rsidRPr="007B0B4A">
        <w:rPr>
          <w:lang w:val="en-US"/>
        </w:rPr>
        <w:t xml:space="preserve"> lines</w:t>
      </w:r>
      <w:r w:rsidRPr="007B0B4A">
        <w:rPr>
          <w:lang w:val="en-US"/>
        </w:rPr>
        <w:t xml:space="preserve">, defending the nation. Yet, a decade after 9/11, a </w:t>
      </w:r>
      <w:r w:rsidR="00954E38" w:rsidRPr="007B0B4A">
        <w:rPr>
          <w:lang w:val="en-US"/>
        </w:rPr>
        <w:t xml:space="preserve">number of </w:t>
      </w:r>
      <w:r w:rsidRPr="007B0B4A">
        <w:rPr>
          <w:lang w:val="en-US"/>
        </w:rPr>
        <w:t xml:space="preserve">women </w:t>
      </w:r>
      <w:r w:rsidR="008F61EE" w:rsidRPr="007B0B4A">
        <w:rPr>
          <w:lang w:val="en-US"/>
        </w:rPr>
        <w:t xml:space="preserve">have </w:t>
      </w:r>
      <w:r w:rsidRPr="007B0B4A">
        <w:rPr>
          <w:lang w:val="en-US"/>
        </w:rPr>
        <w:t>appear</w:t>
      </w:r>
      <w:r w:rsidR="00EC401A" w:rsidRPr="007B0B4A">
        <w:rPr>
          <w:lang w:val="en-US"/>
        </w:rPr>
        <w:t>ed</w:t>
      </w:r>
      <w:r w:rsidRPr="007B0B4A">
        <w:rPr>
          <w:lang w:val="en-US"/>
        </w:rPr>
        <w:t xml:space="preserve"> in leading roles in films and TV dramas dealing with terror</w:t>
      </w:r>
      <w:r w:rsidR="00954E38" w:rsidRPr="007B0B4A">
        <w:rPr>
          <w:lang w:val="en-US"/>
        </w:rPr>
        <w:t>ism</w:t>
      </w:r>
      <w:r w:rsidR="00EB6775" w:rsidRPr="007B0B4A">
        <w:rPr>
          <w:lang w:val="en-US"/>
        </w:rPr>
        <w:t xml:space="preserve"> and counterterror</w:t>
      </w:r>
      <w:r w:rsidR="00954E38" w:rsidRPr="007B0B4A">
        <w:rPr>
          <w:lang w:val="en-US"/>
        </w:rPr>
        <w:t>ism</w:t>
      </w:r>
      <w:r w:rsidRPr="007B0B4A">
        <w:rPr>
          <w:lang w:val="en-US"/>
        </w:rPr>
        <w:t xml:space="preserve">. I suggest that this </w:t>
      </w:r>
      <w:r w:rsidR="00954E38" w:rsidRPr="007B0B4A">
        <w:rPr>
          <w:lang w:val="en-US"/>
        </w:rPr>
        <w:t xml:space="preserve">displacement </w:t>
      </w:r>
      <w:r w:rsidRPr="007B0B4A">
        <w:rPr>
          <w:lang w:val="en-US"/>
        </w:rPr>
        <w:t xml:space="preserve">of gender roles </w:t>
      </w:r>
      <w:r w:rsidR="003908D0" w:rsidRPr="007B0B4A">
        <w:rPr>
          <w:lang w:val="en-US"/>
        </w:rPr>
        <w:t>is related</w:t>
      </w:r>
      <w:r w:rsidRPr="007B0B4A">
        <w:rPr>
          <w:lang w:val="en-US"/>
        </w:rPr>
        <w:t xml:space="preserve"> to the </w:t>
      </w:r>
      <w:r w:rsidR="001F67BB" w:rsidRPr="001F67BB">
        <w:rPr>
          <w:highlight w:val="yellow"/>
          <w:lang w:val="en-US"/>
        </w:rPr>
        <w:t>continuous</w:t>
      </w:r>
      <w:r w:rsidR="00C63624" w:rsidRPr="007B0B4A">
        <w:rPr>
          <w:lang w:val="en-US"/>
        </w:rPr>
        <w:t xml:space="preserve"> war on terror </w:t>
      </w:r>
      <w:r w:rsidRPr="007B0B4A">
        <w:rPr>
          <w:lang w:val="en-US"/>
        </w:rPr>
        <w:t xml:space="preserve">and </w:t>
      </w:r>
      <w:r w:rsidR="00AE4237" w:rsidRPr="007B0B4A">
        <w:rPr>
          <w:lang w:val="en-US"/>
        </w:rPr>
        <w:t xml:space="preserve">to </w:t>
      </w:r>
      <w:r w:rsidRPr="007B0B4A">
        <w:rPr>
          <w:lang w:val="en-US"/>
        </w:rPr>
        <w:t xml:space="preserve">the </w:t>
      </w:r>
      <w:r w:rsidR="00C12021" w:rsidRPr="007B0B4A">
        <w:rPr>
          <w:lang w:val="en-US"/>
        </w:rPr>
        <w:t>epistemic and ethical</w:t>
      </w:r>
      <w:r w:rsidRPr="007B0B4A">
        <w:rPr>
          <w:lang w:val="en-US"/>
        </w:rPr>
        <w:t xml:space="preserve"> </w:t>
      </w:r>
      <w:r w:rsidR="00C12021" w:rsidRPr="007B0B4A">
        <w:rPr>
          <w:lang w:val="en-US"/>
        </w:rPr>
        <w:t xml:space="preserve">crisis </w:t>
      </w:r>
      <w:r w:rsidR="007E2B3D" w:rsidRPr="007B0B4A">
        <w:rPr>
          <w:lang w:val="en-US"/>
        </w:rPr>
        <w:t>it entails</w:t>
      </w:r>
      <w:r w:rsidR="00C12021" w:rsidRPr="007B0B4A">
        <w:rPr>
          <w:lang w:val="en-US"/>
        </w:rPr>
        <w:t xml:space="preserve">. </w:t>
      </w:r>
      <w:r w:rsidR="003C6203" w:rsidRPr="007B0B4A">
        <w:rPr>
          <w:lang w:val="en-US"/>
        </w:rPr>
        <w:t>The</w:t>
      </w:r>
      <w:r w:rsidR="00C12021" w:rsidRPr="007B0B4A">
        <w:rPr>
          <w:lang w:val="en-US"/>
        </w:rPr>
        <w:t xml:space="preserve"> following analysis of</w:t>
      </w:r>
      <w:r w:rsidR="00520C2B" w:rsidRPr="007B0B4A">
        <w:rPr>
          <w:lang w:val="en-US"/>
        </w:rPr>
        <w:t xml:space="preserve"> Kathryn Bigelow’s </w:t>
      </w:r>
      <w:r w:rsidR="00586C32" w:rsidRPr="007B0B4A">
        <w:rPr>
          <w:lang w:val="en-US"/>
        </w:rPr>
        <w:t xml:space="preserve">2012 </w:t>
      </w:r>
      <w:r w:rsidR="00793778" w:rsidRPr="007B0B4A">
        <w:rPr>
          <w:lang w:val="en-US"/>
        </w:rPr>
        <w:t>film</w:t>
      </w:r>
      <w:r w:rsidR="00C12021" w:rsidRPr="007B0B4A">
        <w:rPr>
          <w:lang w:val="en-US"/>
        </w:rPr>
        <w:t xml:space="preserve"> </w:t>
      </w:r>
      <w:r w:rsidR="00C12021" w:rsidRPr="007B0B4A">
        <w:rPr>
          <w:i/>
          <w:iCs/>
          <w:lang w:val="en-US"/>
        </w:rPr>
        <w:t xml:space="preserve">Zero </w:t>
      </w:r>
      <w:r w:rsidR="0022737D" w:rsidRPr="007B0B4A">
        <w:rPr>
          <w:i/>
          <w:iCs/>
          <w:lang w:val="en-US"/>
        </w:rPr>
        <w:t>Dark Thirty</w:t>
      </w:r>
      <w:r w:rsidR="0022737D" w:rsidRPr="007B0B4A">
        <w:rPr>
          <w:lang w:val="en-US"/>
        </w:rPr>
        <w:t xml:space="preserve"> </w:t>
      </w:r>
      <w:r w:rsidR="00C12021" w:rsidRPr="007B0B4A">
        <w:rPr>
          <w:lang w:val="en-US"/>
        </w:rPr>
        <w:t>and</w:t>
      </w:r>
      <w:r w:rsidR="00793778" w:rsidRPr="007B0B4A">
        <w:rPr>
          <w:lang w:val="en-US"/>
        </w:rPr>
        <w:t xml:space="preserve"> the TV show</w:t>
      </w:r>
      <w:r w:rsidR="00C12021" w:rsidRPr="007B0B4A">
        <w:rPr>
          <w:lang w:val="en-US"/>
        </w:rPr>
        <w:t xml:space="preserve"> </w:t>
      </w:r>
      <w:r w:rsidR="00C12021" w:rsidRPr="007B0B4A">
        <w:rPr>
          <w:i/>
          <w:iCs/>
          <w:lang w:val="en-US"/>
        </w:rPr>
        <w:t>Homeland</w:t>
      </w:r>
      <w:r w:rsidR="00520C2B" w:rsidRPr="007B0B4A">
        <w:rPr>
          <w:i/>
          <w:iCs/>
          <w:lang w:val="en-US"/>
        </w:rPr>
        <w:t xml:space="preserve"> </w:t>
      </w:r>
      <w:r w:rsidR="00520C2B" w:rsidRPr="007B0B4A">
        <w:rPr>
          <w:lang w:val="en-US"/>
        </w:rPr>
        <w:t>(2011</w:t>
      </w:r>
      <w:r w:rsidR="003D7F1D" w:rsidRPr="007B0B4A">
        <w:rPr>
          <w:lang w:val="en-US"/>
        </w:rPr>
        <w:t>–</w:t>
      </w:r>
      <w:r w:rsidR="00CE787B" w:rsidRPr="007B0B4A">
        <w:rPr>
          <w:lang w:val="en-US"/>
        </w:rPr>
        <w:t>2020</w:t>
      </w:r>
      <w:r w:rsidR="00520C2B" w:rsidRPr="007B0B4A">
        <w:rPr>
          <w:lang w:val="en-US"/>
        </w:rPr>
        <w:t>)</w:t>
      </w:r>
      <w:r w:rsidR="00C12021" w:rsidRPr="007B0B4A">
        <w:rPr>
          <w:lang w:val="en-US"/>
        </w:rPr>
        <w:t xml:space="preserve"> </w:t>
      </w:r>
      <w:r w:rsidR="00EC24C6" w:rsidRPr="007B0B4A">
        <w:rPr>
          <w:lang w:val="en-US"/>
        </w:rPr>
        <w:t>will demonstrate</w:t>
      </w:r>
      <w:r w:rsidR="00537743" w:rsidRPr="007B0B4A">
        <w:rPr>
          <w:lang w:val="en-US"/>
        </w:rPr>
        <w:t xml:space="preserve"> how this crisis is both expressed and contained through the unconventional female protagonist</w:t>
      </w:r>
      <w:r w:rsidR="008D66AC" w:rsidRPr="007B0B4A">
        <w:rPr>
          <w:lang w:val="en-US"/>
        </w:rPr>
        <w:t>s</w:t>
      </w:r>
      <w:r w:rsidR="00537743" w:rsidRPr="007B0B4A">
        <w:rPr>
          <w:lang w:val="en-US"/>
        </w:rPr>
        <w:t xml:space="preserve"> on the front line of that </w:t>
      </w:r>
      <w:r w:rsidR="00793778" w:rsidRPr="007B0B4A">
        <w:rPr>
          <w:lang w:val="en-US"/>
        </w:rPr>
        <w:t>national struggle</w:t>
      </w:r>
      <w:r w:rsidR="00C12021" w:rsidRPr="007B0B4A">
        <w:rPr>
          <w:lang w:val="en-US"/>
        </w:rPr>
        <w:t xml:space="preserve">. </w:t>
      </w:r>
      <w:r w:rsidR="00370DCC" w:rsidRPr="007B0B4A">
        <w:rPr>
          <w:lang w:val="en-US"/>
        </w:rPr>
        <w:t>Furthermore, b</w:t>
      </w:r>
      <w:r w:rsidR="00537743" w:rsidRPr="007B0B4A">
        <w:rPr>
          <w:lang w:val="en-US"/>
        </w:rPr>
        <w:t xml:space="preserve">y means of this break with conventional gender representation, </w:t>
      </w:r>
      <w:r w:rsidR="00CE787B" w:rsidRPr="007B0B4A">
        <w:rPr>
          <w:lang w:val="en-US"/>
        </w:rPr>
        <w:t xml:space="preserve">these </w:t>
      </w:r>
      <w:r w:rsidR="00537743" w:rsidRPr="007B0B4A">
        <w:rPr>
          <w:lang w:val="en-US"/>
        </w:rPr>
        <w:t>dramas subversively offer an alternative approach to the enemy</w:t>
      </w:r>
      <w:r w:rsidR="00793778" w:rsidRPr="007B0B4A">
        <w:rPr>
          <w:lang w:val="en-US"/>
        </w:rPr>
        <w:t>.</w:t>
      </w:r>
      <w:r w:rsidR="00537743" w:rsidRPr="007B0B4A">
        <w:rPr>
          <w:lang w:val="en-US"/>
        </w:rPr>
        <w:t xml:space="preserve"> </w:t>
      </w:r>
      <w:r w:rsidR="00C12021" w:rsidRPr="007B0B4A">
        <w:rPr>
          <w:lang w:val="en-US"/>
        </w:rPr>
        <w:t xml:space="preserve">Following Judith Butler’s </w:t>
      </w:r>
      <w:r w:rsidR="00EC24C6" w:rsidRPr="007B0B4A">
        <w:rPr>
          <w:lang w:val="en-US"/>
        </w:rPr>
        <w:t>notion of</w:t>
      </w:r>
      <w:r w:rsidR="00C12021" w:rsidRPr="007B0B4A">
        <w:rPr>
          <w:lang w:val="en-US"/>
        </w:rPr>
        <w:t xml:space="preserve"> the universal precariousness of life, </w:t>
      </w:r>
      <w:r w:rsidR="00EC24C6" w:rsidRPr="007B0B4A">
        <w:rPr>
          <w:lang w:val="en-US"/>
        </w:rPr>
        <w:t>the article</w:t>
      </w:r>
      <w:r w:rsidR="00C12021" w:rsidRPr="007B0B4A">
        <w:rPr>
          <w:lang w:val="en-US"/>
        </w:rPr>
        <w:t xml:space="preserve"> suggest</w:t>
      </w:r>
      <w:r w:rsidR="00EC24C6" w:rsidRPr="007B0B4A">
        <w:rPr>
          <w:lang w:val="en-US"/>
        </w:rPr>
        <w:t>s</w:t>
      </w:r>
      <w:r w:rsidR="00C12021" w:rsidRPr="007B0B4A">
        <w:rPr>
          <w:lang w:val="en-US"/>
        </w:rPr>
        <w:t xml:space="preserve"> that</w:t>
      </w:r>
      <w:r w:rsidR="000F6962" w:rsidRPr="007B0B4A">
        <w:rPr>
          <w:lang w:val="en-US"/>
        </w:rPr>
        <w:t>,</w:t>
      </w:r>
      <w:r w:rsidR="00C12021" w:rsidRPr="007B0B4A">
        <w:rPr>
          <w:lang w:val="en-US"/>
        </w:rPr>
        <w:t xml:space="preserve"> through similarities</w:t>
      </w:r>
      <w:ins w:id="0" w:author="Elizabeth Yellen" w:date="2020-10-14T11:23:00Z">
        <w:r w:rsidR="002E06E9">
          <w:rPr>
            <w:lang w:val="en-US"/>
          </w:rPr>
          <w:t xml:space="preserve"> – </w:t>
        </w:r>
      </w:ins>
      <w:del w:id="1" w:author="Elizabeth Yellen" w:date="2020-10-14T11:22:00Z">
        <w:r w:rsidR="00C05894" w:rsidRPr="00C05894" w:rsidDel="002E06E9">
          <w:rPr>
            <w:highlight w:val="yellow"/>
            <w:lang w:val="en-US"/>
          </w:rPr>
          <w:delText xml:space="preserve">, </w:delText>
        </w:r>
      </w:del>
      <w:r w:rsidR="00C05894" w:rsidRPr="00C05894">
        <w:rPr>
          <w:highlight w:val="yellow"/>
          <w:lang w:val="en-US"/>
        </w:rPr>
        <w:t xml:space="preserve">and in </w:t>
      </w:r>
      <w:r w:rsidR="00C05894" w:rsidRPr="00C05894">
        <w:rPr>
          <w:i/>
          <w:iCs/>
          <w:highlight w:val="yellow"/>
          <w:lang w:val="en-US"/>
        </w:rPr>
        <w:t>Homeland</w:t>
      </w:r>
      <w:ins w:id="2" w:author="Elizabeth Yellen" w:date="2020-10-14T11:22:00Z">
        <w:r w:rsidR="002E06E9">
          <w:rPr>
            <w:highlight w:val="yellow"/>
            <w:lang w:val="en-US"/>
          </w:rPr>
          <w:t>,</w:t>
        </w:r>
      </w:ins>
      <w:r w:rsidR="00C05894" w:rsidRPr="00C05894">
        <w:rPr>
          <w:highlight w:val="yellow"/>
          <w:lang w:val="en-US"/>
        </w:rPr>
        <w:t xml:space="preserve"> even proximity</w:t>
      </w:r>
      <w:ins w:id="3" w:author="Elizabeth Yellen" w:date="2020-10-14T11:23:00Z">
        <w:r w:rsidR="002E06E9">
          <w:rPr>
            <w:highlight w:val="yellow"/>
            <w:lang w:val="en-US"/>
          </w:rPr>
          <w:t xml:space="preserve"> –</w:t>
        </w:r>
      </w:ins>
      <w:ins w:id="4" w:author="Elizabeth Yellen" w:date="2020-10-14T11:24:00Z">
        <w:r w:rsidR="002E06E9">
          <w:rPr>
            <w:highlight w:val="yellow"/>
            <w:lang w:val="en-US"/>
          </w:rPr>
          <w:t xml:space="preserve"> </w:t>
        </w:r>
      </w:ins>
      <w:del w:id="5" w:author="Elizabeth Yellen" w:date="2020-10-14T11:22:00Z">
        <w:r w:rsidR="00C05894" w:rsidRPr="00C05894" w:rsidDel="002E06E9">
          <w:rPr>
            <w:highlight w:val="yellow"/>
            <w:lang w:val="en-US"/>
          </w:rPr>
          <w:delText>,</w:delText>
        </w:r>
        <w:r w:rsidR="00C12021" w:rsidRPr="007B0B4A" w:rsidDel="002E06E9">
          <w:rPr>
            <w:lang w:val="en-US"/>
          </w:rPr>
          <w:delText xml:space="preserve"> </w:delText>
        </w:r>
      </w:del>
      <w:r w:rsidR="00C12021" w:rsidRPr="007B0B4A">
        <w:rPr>
          <w:lang w:val="en-US"/>
        </w:rPr>
        <w:t xml:space="preserve">between the heroines and the terrorists and their shared vulnerability, </w:t>
      </w:r>
      <w:r w:rsidR="00537743" w:rsidRPr="007B0B4A">
        <w:rPr>
          <w:lang w:val="en-US"/>
        </w:rPr>
        <w:t>an ethical concept of the terrorist Other, as a subject, emerges</w:t>
      </w:r>
      <w:r w:rsidR="006841DA" w:rsidRPr="007B0B4A">
        <w:rPr>
          <w:lang w:val="en-US"/>
        </w:rPr>
        <w:t>.</w:t>
      </w:r>
      <w:r w:rsidR="003908D0" w:rsidRPr="007B0B4A">
        <w:rPr>
          <w:lang w:val="en-US"/>
        </w:rPr>
        <w:t xml:space="preserve"> </w:t>
      </w:r>
    </w:p>
    <w:p w14:paraId="1FAEB449" w14:textId="446094B5" w:rsidR="000035BC" w:rsidRPr="007B0B4A" w:rsidRDefault="000035BC" w:rsidP="00595B29">
      <w:pPr>
        <w:pStyle w:val="Keywords"/>
        <w:rPr>
          <w:lang w:val="en-US"/>
        </w:rPr>
      </w:pPr>
      <w:r w:rsidRPr="007B0B4A">
        <w:rPr>
          <w:lang w:val="en-US"/>
        </w:rPr>
        <w:t>Key words: terror</w:t>
      </w:r>
      <w:r w:rsidR="008B251E" w:rsidRPr="007B0B4A">
        <w:rPr>
          <w:lang w:val="en-US"/>
        </w:rPr>
        <w:t>ism</w:t>
      </w:r>
      <w:r w:rsidRPr="007B0B4A">
        <w:rPr>
          <w:lang w:val="en-US"/>
        </w:rPr>
        <w:t xml:space="preserve">, gender, ethics, 9/11, </w:t>
      </w:r>
      <w:commentRangeStart w:id="6"/>
      <w:commentRangeStart w:id="7"/>
      <w:r w:rsidR="00595B29" w:rsidRPr="007B0B4A">
        <w:rPr>
          <w:lang w:val="en-US"/>
        </w:rPr>
        <w:t>film</w:t>
      </w:r>
      <w:commentRangeEnd w:id="6"/>
      <w:r w:rsidR="007B1450">
        <w:rPr>
          <w:rStyle w:val="CommentReference"/>
        </w:rPr>
        <w:commentReference w:id="6"/>
      </w:r>
      <w:commentRangeEnd w:id="7"/>
      <w:r w:rsidR="000E435E">
        <w:rPr>
          <w:rStyle w:val="CommentReference"/>
        </w:rPr>
        <w:commentReference w:id="7"/>
      </w:r>
      <w:r w:rsidR="00595B29" w:rsidRPr="007B0B4A">
        <w:rPr>
          <w:lang w:val="en-US"/>
        </w:rPr>
        <w:t>, television</w:t>
      </w:r>
    </w:p>
    <w:p w14:paraId="27A0C456" w14:textId="77777777" w:rsidR="005B49F8" w:rsidRPr="007B0B4A" w:rsidRDefault="005B49F8" w:rsidP="00F3084D">
      <w:pPr>
        <w:pStyle w:val="Heading1"/>
        <w:rPr>
          <w:lang w:val="en-US"/>
        </w:rPr>
      </w:pPr>
      <w:r w:rsidRPr="007B0B4A">
        <w:rPr>
          <w:lang w:val="en-US"/>
        </w:rPr>
        <w:t>Introduction</w:t>
      </w:r>
    </w:p>
    <w:p w14:paraId="30A28536" w14:textId="75651C0C" w:rsidR="00D30C30" w:rsidRPr="005767F8" w:rsidRDefault="005B49F8" w:rsidP="00C85C10">
      <w:pPr>
        <w:rPr>
          <w:lang w:val="en-US"/>
        </w:rPr>
      </w:pPr>
      <w:r w:rsidRPr="007B0B4A">
        <w:rPr>
          <w:lang w:val="en-US"/>
        </w:rPr>
        <w:t>“The defining feature of American war narratives is that they are a ‘man’s story’ from which women are generally excluded,” argues Susan Jeffords</w:t>
      </w:r>
      <w:r w:rsidR="006D48E5" w:rsidRPr="007B0B4A">
        <w:rPr>
          <w:lang w:val="en-US"/>
        </w:rPr>
        <w:t xml:space="preserve"> (1989, 49)</w:t>
      </w:r>
      <w:r w:rsidRPr="007B0B4A">
        <w:rPr>
          <w:lang w:val="en-US"/>
        </w:rPr>
        <w:t xml:space="preserve"> in her study of gender and the Vietnam War. Indeed, traditionally </w:t>
      </w:r>
      <w:r w:rsidR="00990CAC" w:rsidRPr="007B0B4A">
        <w:rPr>
          <w:lang w:val="en-US"/>
        </w:rPr>
        <w:t>and</w:t>
      </w:r>
      <w:r w:rsidR="00537743" w:rsidRPr="007B0B4A">
        <w:rPr>
          <w:lang w:val="en-US"/>
        </w:rPr>
        <w:t xml:space="preserve"> up to to</w:t>
      </w:r>
      <w:r w:rsidR="00990CAC" w:rsidRPr="007B0B4A">
        <w:rPr>
          <w:lang w:val="en-US"/>
        </w:rPr>
        <w:t xml:space="preserve">day, </w:t>
      </w:r>
      <w:r w:rsidRPr="007B0B4A">
        <w:rPr>
          <w:lang w:val="en-US"/>
        </w:rPr>
        <w:t xml:space="preserve">in </w:t>
      </w:r>
      <w:r w:rsidR="0000490F" w:rsidRPr="007B0B4A">
        <w:rPr>
          <w:lang w:val="en-US"/>
        </w:rPr>
        <w:t>popular media</w:t>
      </w:r>
      <w:r w:rsidR="000F6962" w:rsidRPr="007B0B4A">
        <w:rPr>
          <w:lang w:val="en-US"/>
        </w:rPr>
        <w:t xml:space="preserve"> </w:t>
      </w:r>
      <w:r w:rsidRPr="007B0B4A">
        <w:rPr>
          <w:lang w:val="en-US"/>
        </w:rPr>
        <w:t xml:space="preserve">representations of national struggles, such as war, </w:t>
      </w:r>
      <w:r w:rsidR="000F6962" w:rsidRPr="007B0B4A">
        <w:rPr>
          <w:lang w:val="en-US"/>
        </w:rPr>
        <w:t>espionage</w:t>
      </w:r>
      <w:r w:rsidRPr="007B0B4A">
        <w:rPr>
          <w:lang w:val="en-US"/>
        </w:rPr>
        <w:t xml:space="preserve">, </w:t>
      </w:r>
      <w:r w:rsidRPr="005767F8">
        <w:rPr>
          <w:lang w:val="en-US"/>
        </w:rPr>
        <w:t>action</w:t>
      </w:r>
      <w:r w:rsidR="00D96168">
        <w:rPr>
          <w:lang w:val="en-US"/>
        </w:rPr>
        <w:t>,</w:t>
      </w:r>
      <w:r w:rsidRPr="005767F8">
        <w:rPr>
          <w:lang w:val="en-US"/>
        </w:rPr>
        <w:t xml:space="preserve"> and disaster films and TV shows, men are </w:t>
      </w:r>
      <w:r w:rsidR="000F6962" w:rsidRPr="005767F8">
        <w:rPr>
          <w:lang w:val="en-US"/>
        </w:rPr>
        <w:t xml:space="preserve">depicted as </w:t>
      </w:r>
      <w:r w:rsidRPr="005767F8">
        <w:rPr>
          <w:lang w:val="en-US"/>
        </w:rPr>
        <w:t xml:space="preserve">fighting at the front, defending women and the nation. </w:t>
      </w:r>
      <w:r w:rsidR="00990CAC" w:rsidRPr="005767F8">
        <w:rPr>
          <w:lang w:val="en-US"/>
        </w:rPr>
        <w:t>Rebecca Bell-</w:t>
      </w:r>
      <w:proofErr w:type="spellStart"/>
      <w:r w:rsidR="00990CAC" w:rsidRPr="005767F8">
        <w:rPr>
          <w:lang w:val="en-US"/>
        </w:rPr>
        <w:t>Metereau</w:t>
      </w:r>
      <w:proofErr w:type="spellEnd"/>
      <w:r w:rsidR="00EE0238" w:rsidRPr="005767F8">
        <w:rPr>
          <w:lang w:val="en-US"/>
        </w:rPr>
        <w:t xml:space="preserve"> (2004</w:t>
      </w:r>
      <w:r w:rsidR="006D48E5" w:rsidRPr="005767F8">
        <w:rPr>
          <w:lang w:val="en-US"/>
        </w:rPr>
        <w:t>, 142</w:t>
      </w:r>
      <w:r w:rsidR="00EE0238" w:rsidRPr="005767F8">
        <w:rPr>
          <w:lang w:val="en-US"/>
        </w:rPr>
        <w:t>)</w:t>
      </w:r>
      <w:r w:rsidR="00990CAC" w:rsidRPr="005767F8">
        <w:rPr>
          <w:lang w:val="en-US"/>
        </w:rPr>
        <w:t xml:space="preserve"> has shown how “clear patterns appear in the roles women have played in some of the most popular box-office films from before and </w:t>
      </w:r>
      <w:r w:rsidR="00990CAC" w:rsidRPr="005767F8">
        <w:rPr>
          <w:lang w:val="en-US"/>
        </w:rPr>
        <w:lastRenderedPageBreak/>
        <w:t>after 9/11</w:t>
      </w:r>
      <w:r w:rsidR="00F8497B" w:rsidRPr="005767F8">
        <w:rPr>
          <w:lang w:val="en-US"/>
        </w:rPr>
        <w:t>.</w:t>
      </w:r>
      <w:r w:rsidR="00990CAC" w:rsidRPr="005767F8">
        <w:rPr>
          <w:lang w:val="en-US"/>
        </w:rPr>
        <w:t>” Part of the patriotic wave immediately following 9/11, Bell-</w:t>
      </w:r>
      <w:proofErr w:type="spellStart"/>
      <w:r w:rsidR="00990CAC" w:rsidRPr="005767F8">
        <w:rPr>
          <w:lang w:val="en-US"/>
        </w:rPr>
        <w:t>Metereau</w:t>
      </w:r>
      <w:proofErr w:type="spellEnd"/>
      <w:r w:rsidR="00990CAC" w:rsidRPr="005767F8">
        <w:rPr>
          <w:lang w:val="en-US"/>
        </w:rPr>
        <w:t xml:space="preserve"> </w:t>
      </w:r>
      <w:r w:rsidR="00ED421B" w:rsidRPr="005767F8">
        <w:rPr>
          <w:lang w:val="en-US"/>
        </w:rPr>
        <w:t>(2004, 146)</w:t>
      </w:r>
      <w:r w:rsidR="00CD3F91" w:rsidRPr="005767F8">
        <w:rPr>
          <w:lang w:val="en-US"/>
        </w:rPr>
        <w:t xml:space="preserve"> </w:t>
      </w:r>
      <w:r w:rsidR="00990CAC" w:rsidRPr="005767F8">
        <w:rPr>
          <w:lang w:val="en-US"/>
        </w:rPr>
        <w:t>argues, films lik</w:t>
      </w:r>
      <w:r w:rsidR="00D844EB" w:rsidRPr="005767F8">
        <w:rPr>
          <w:lang w:val="en-US"/>
        </w:rPr>
        <w:t>e</w:t>
      </w:r>
      <w:r w:rsidR="00F3084D" w:rsidRPr="005767F8">
        <w:rPr>
          <w:lang w:val="en-US"/>
        </w:rPr>
        <w:t xml:space="preserve"> Michael Bay’s</w:t>
      </w:r>
      <w:r w:rsidR="00990CAC" w:rsidRPr="005767F8">
        <w:rPr>
          <w:lang w:val="en-US"/>
        </w:rPr>
        <w:t xml:space="preserve"> </w:t>
      </w:r>
      <w:r w:rsidR="00990CAC" w:rsidRPr="005767F8">
        <w:rPr>
          <w:i/>
          <w:iCs/>
          <w:lang w:val="en-US"/>
        </w:rPr>
        <w:t>Pearl Harbor</w:t>
      </w:r>
      <w:r w:rsidR="00990CAC" w:rsidRPr="005767F8">
        <w:rPr>
          <w:lang w:val="en-US"/>
        </w:rPr>
        <w:t xml:space="preserve"> (2001) and</w:t>
      </w:r>
      <w:r w:rsidR="00F3084D" w:rsidRPr="005767F8">
        <w:rPr>
          <w:lang w:val="en-US"/>
        </w:rPr>
        <w:t xml:space="preserve"> </w:t>
      </w:r>
      <w:r w:rsidR="00F8497B" w:rsidRPr="005767F8">
        <w:rPr>
          <w:lang w:val="en-US"/>
        </w:rPr>
        <w:t xml:space="preserve">Phil </w:t>
      </w:r>
      <w:r w:rsidR="00F3084D" w:rsidRPr="005767F8">
        <w:rPr>
          <w:lang w:val="en-US"/>
        </w:rPr>
        <w:t>Alden Robinson’s</w:t>
      </w:r>
      <w:r w:rsidR="00990CAC" w:rsidRPr="005767F8">
        <w:rPr>
          <w:lang w:val="en-US"/>
        </w:rPr>
        <w:t xml:space="preserve"> </w:t>
      </w:r>
      <w:r w:rsidR="00712CCD" w:rsidRPr="005767F8">
        <w:rPr>
          <w:i/>
          <w:iCs/>
          <w:lang w:val="en-US"/>
        </w:rPr>
        <w:t>The</w:t>
      </w:r>
      <w:r w:rsidR="00712CCD" w:rsidRPr="005767F8">
        <w:rPr>
          <w:lang w:val="en-US"/>
        </w:rPr>
        <w:t xml:space="preserve"> </w:t>
      </w:r>
      <w:r w:rsidR="00990CAC" w:rsidRPr="005767F8">
        <w:rPr>
          <w:i/>
          <w:iCs/>
          <w:lang w:val="en-US"/>
        </w:rPr>
        <w:t xml:space="preserve">Sum of </w:t>
      </w:r>
      <w:r w:rsidR="0022737D" w:rsidRPr="005767F8">
        <w:rPr>
          <w:i/>
          <w:iCs/>
          <w:lang w:val="en-US"/>
        </w:rPr>
        <w:t>All Fears</w:t>
      </w:r>
      <w:r w:rsidR="0022737D" w:rsidRPr="005767F8">
        <w:rPr>
          <w:lang w:val="en-US"/>
        </w:rPr>
        <w:t xml:space="preserve"> </w:t>
      </w:r>
      <w:r w:rsidR="00990CAC" w:rsidRPr="005767F8">
        <w:rPr>
          <w:lang w:val="en-US"/>
        </w:rPr>
        <w:t>(</w:t>
      </w:r>
      <w:r w:rsidR="00990CAC" w:rsidRPr="005767F8">
        <w:rPr>
          <w:shd w:val="clear" w:color="auto" w:fill="FFFFFF"/>
          <w:lang w:val="en-US"/>
        </w:rPr>
        <w:t xml:space="preserve">2002) </w:t>
      </w:r>
      <w:r w:rsidR="00990CAC" w:rsidRPr="005767F8">
        <w:rPr>
          <w:lang w:val="en-US"/>
        </w:rPr>
        <w:t>cast women as nurses or doctors who wait out the fight</w:t>
      </w:r>
      <w:r w:rsidR="00D844EB" w:rsidRPr="005767F8">
        <w:rPr>
          <w:lang w:val="en-US"/>
        </w:rPr>
        <w:t xml:space="preserve"> and</w:t>
      </w:r>
      <w:r w:rsidR="00990CAC" w:rsidRPr="005767F8">
        <w:rPr>
          <w:lang w:val="en-US"/>
        </w:rPr>
        <w:t xml:space="preserve"> then serve as sexual prizes for the survivors. In</w:t>
      </w:r>
      <w:r w:rsidR="00F3084D" w:rsidRPr="005767F8">
        <w:rPr>
          <w:lang w:val="en-US"/>
        </w:rPr>
        <w:t xml:space="preserve"> Oliver Stone’s</w:t>
      </w:r>
      <w:r w:rsidR="00990CAC" w:rsidRPr="005767F8">
        <w:rPr>
          <w:lang w:val="en-US"/>
        </w:rPr>
        <w:t xml:space="preserve"> </w:t>
      </w:r>
      <w:r w:rsidR="00990CAC" w:rsidRPr="005767F8">
        <w:rPr>
          <w:i/>
          <w:iCs/>
          <w:lang w:val="en-US"/>
        </w:rPr>
        <w:t>World Trade Center</w:t>
      </w:r>
      <w:r w:rsidR="00990CAC" w:rsidRPr="005767F8">
        <w:rPr>
          <w:lang w:val="en-US"/>
        </w:rPr>
        <w:t xml:space="preserve"> (2006), the first film dealing directly with 9/11, fire fighters are caught in the aftermath, while their clueless wives wait at home</w:t>
      </w:r>
      <w:r w:rsidR="002A62F3" w:rsidRPr="005767F8">
        <w:rPr>
          <w:lang w:val="en-US"/>
        </w:rPr>
        <w:t xml:space="preserve"> (Randell </w:t>
      </w:r>
      <w:r w:rsidR="00951030" w:rsidRPr="005767F8">
        <w:rPr>
          <w:lang w:val="en-US"/>
        </w:rPr>
        <w:t xml:space="preserve">2010, </w:t>
      </w:r>
      <w:r w:rsidR="002A62F3" w:rsidRPr="005767F8">
        <w:rPr>
          <w:lang w:val="en-US"/>
        </w:rPr>
        <w:t>146)</w:t>
      </w:r>
      <w:r w:rsidR="00990CAC" w:rsidRPr="005767F8">
        <w:rPr>
          <w:lang w:val="en-US"/>
        </w:rPr>
        <w:t>.</w:t>
      </w:r>
      <w:r w:rsidR="00ED421B" w:rsidRPr="005767F8">
        <w:rPr>
          <w:rStyle w:val="EndnoteReference"/>
          <w:rFonts w:asciiTheme="majorBidi" w:hAnsiTheme="majorBidi" w:cstheme="majorBidi"/>
          <w:sz w:val="28"/>
          <w:szCs w:val="28"/>
          <w:lang w:val="en-US"/>
        </w:rPr>
        <w:endnoteReference w:id="2"/>
      </w:r>
      <w:r w:rsidR="00ED421B" w:rsidRPr="005767F8">
        <w:rPr>
          <w:lang w:val="en-US"/>
        </w:rPr>
        <w:t xml:space="preserve"> </w:t>
      </w:r>
      <w:r w:rsidR="00990CAC" w:rsidRPr="005767F8">
        <w:rPr>
          <w:lang w:val="en-US"/>
        </w:rPr>
        <w:t>When women do take an active part in the struggle against terror, their role is secondary. This can be seen, for example, in the</w:t>
      </w:r>
      <w:r w:rsidR="008C60B2">
        <w:rPr>
          <w:lang w:val="en-US"/>
        </w:rPr>
        <w:t xml:space="preserve"> </w:t>
      </w:r>
      <w:r w:rsidR="008C60B2" w:rsidRPr="008C60B2">
        <w:rPr>
          <w:highlight w:val="yellow"/>
          <w:lang w:val="en-US"/>
        </w:rPr>
        <w:t>popular</w:t>
      </w:r>
      <w:r w:rsidR="00990CAC" w:rsidRPr="005767F8">
        <w:rPr>
          <w:lang w:val="en-US"/>
        </w:rPr>
        <w:t xml:space="preserve"> TV series </w:t>
      </w:r>
      <w:r w:rsidR="00990CAC" w:rsidRPr="005767F8">
        <w:rPr>
          <w:i/>
          <w:iCs/>
          <w:lang w:val="en-US"/>
        </w:rPr>
        <w:t>24</w:t>
      </w:r>
      <w:r w:rsidR="00990CAC" w:rsidRPr="005767F8">
        <w:rPr>
          <w:lang w:val="en-US"/>
        </w:rPr>
        <w:t xml:space="preserve"> (2001</w:t>
      </w:r>
      <w:r w:rsidR="003D7F1D" w:rsidRPr="005767F8">
        <w:rPr>
          <w:lang w:val="en-US"/>
        </w:rPr>
        <w:t>–</w:t>
      </w:r>
      <w:r w:rsidR="00990CAC" w:rsidRPr="005767F8">
        <w:rPr>
          <w:lang w:val="en-US"/>
        </w:rPr>
        <w:t xml:space="preserve">2010), in which Jack Bauer (Kiefer Sutherland) </w:t>
      </w:r>
      <w:r w:rsidR="008D66AC" w:rsidRPr="005767F8">
        <w:rPr>
          <w:lang w:val="en-US"/>
        </w:rPr>
        <w:t>confronts</w:t>
      </w:r>
      <w:r w:rsidR="00990CAC" w:rsidRPr="005767F8">
        <w:rPr>
          <w:lang w:val="en-US"/>
        </w:rPr>
        <w:t xml:space="preserve"> various terror threats, defending his spouse, daughter, and granddaughter, among others.</w:t>
      </w:r>
    </w:p>
    <w:p w14:paraId="5D98EF82" w14:textId="4850AFFD" w:rsidR="005B49F8" w:rsidRPr="005767F8" w:rsidRDefault="005B49F8" w:rsidP="00C85C10">
      <w:pPr>
        <w:pStyle w:val="Newparagraph"/>
        <w:rPr>
          <w:lang w:val="en-US"/>
        </w:rPr>
      </w:pPr>
      <w:r w:rsidRPr="005767F8">
        <w:rPr>
          <w:lang w:val="en-US"/>
        </w:rPr>
        <w:t xml:space="preserve">Yet, a decade after 9/11 – a </w:t>
      </w:r>
      <w:r w:rsidR="000F6962" w:rsidRPr="005767F8">
        <w:rPr>
          <w:lang w:val="en-US"/>
        </w:rPr>
        <w:t xml:space="preserve">period </w:t>
      </w:r>
      <w:r w:rsidRPr="005767F8">
        <w:rPr>
          <w:lang w:val="en-US"/>
        </w:rPr>
        <w:t xml:space="preserve">that saw violent actions </w:t>
      </w:r>
      <w:r w:rsidR="000F6962" w:rsidRPr="005767F8">
        <w:rPr>
          <w:lang w:val="en-US"/>
        </w:rPr>
        <w:t>by both terrorists and western governments</w:t>
      </w:r>
      <w:r w:rsidRPr="005767F8">
        <w:rPr>
          <w:lang w:val="en-US"/>
        </w:rPr>
        <w:t xml:space="preserve"> – while male heroes continue to </w:t>
      </w:r>
      <w:r w:rsidR="00C44A5F" w:rsidRPr="005767F8">
        <w:rPr>
          <w:lang w:val="en-US"/>
        </w:rPr>
        <w:t xml:space="preserve">fight </w:t>
      </w:r>
      <w:r w:rsidR="000726EA" w:rsidRPr="005767F8">
        <w:rPr>
          <w:lang w:val="en-US"/>
        </w:rPr>
        <w:t>at the forefront of</w:t>
      </w:r>
      <w:r w:rsidR="006A6F28" w:rsidRPr="005767F8">
        <w:rPr>
          <w:lang w:val="en-US"/>
        </w:rPr>
        <w:t xml:space="preserve"> battles</w:t>
      </w:r>
      <w:r w:rsidR="00573B2A" w:rsidRPr="005767F8">
        <w:rPr>
          <w:lang w:val="en-US"/>
        </w:rPr>
        <w:t xml:space="preserve"> in</w:t>
      </w:r>
      <w:r w:rsidRPr="005767F8">
        <w:rPr>
          <w:lang w:val="en-US"/>
        </w:rPr>
        <w:t xml:space="preserve"> popular representations, active, resourceful</w:t>
      </w:r>
      <w:r w:rsidR="00573B2A" w:rsidRPr="005767F8">
        <w:rPr>
          <w:lang w:val="en-US"/>
        </w:rPr>
        <w:t>,</w:t>
      </w:r>
      <w:r w:rsidRPr="005767F8">
        <w:rPr>
          <w:lang w:val="en-US"/>
        </w:rPr>
        <w:t xml:space="preserve"> and successful women </w:t>
      </w:r>
      <w:r w:rsidR="00573B2A" w:rsidRPr="005767F8">
        <w:rPr>
          <w:lang w:val="en-US"/>
        </w:rPr>
        <w:t xml:space="preserve">have </w:t>
      </w:r>
      <w:r w:rsidR="008D66AC" w:rsidRPr="005767F8">
        <w:rPr>
          <w:lang w:val="en-US"/>
        </w:rPr>
        <w:t xml:space="preserve">also </w:t>
      </w:r>
      <w:r w:rsidRPr="005767F8">
        <w:rPr>
          <w:lang w:val="en-US"/>
        </w:rPr>
        <w:t>appear</w:t>
      </w:r>
      <w:r w:rsidR="00573B2A" w:rsidRPr="005767F8">
        <w:rPr>
          <w:lang w:val="en-US"/>
        </w:rPr>
        <w:t>ed</w:t>
      </w:r>
      <w:r w:rsidRPr="005767F8">
        <w:rPr>
          <w:lang w:val="en-US"/>
        </w:rPr>
        <w:t xml:space="preserve"> in leading roles in films and TV dramas dealing with terror</w:t>
      </w:r>
      <w:r w:rsidR="009C1C3B" w:rsidRPr="005767F8">
        <w:rPr>
          <w:lang w:val="en-US"/>
        </w:rPr>
        <w:t>ism</w:t>
      </w:r>
      <w:r w:rsidRPr="005767F8">
        <w:rPr>
          <w:lang w:val="en-US"/>
        </w:rPr>
        <w:t xml:space="preserve">. In TV </w:t>
      </w:r>
      <w:r w:rsidR="00B6769F" w:rsidRPr="005767F8">
        <w:rPr>
          <w:lang w:val="en-US"/>
        </w:rPr>
        <w:t>series</w:t>
      </w:r>
      <w:r w:rsidRPr="005767F8">
        <w:rPr>
          <w:lang w:val="en-US"/>
        </w:rPr>
        <w:t xml:space="preserve"> such as </w:t>
      </w:r>
      <w:r w:rsidRPr="005767F8">
        <w:rPr>
          <w:i/>
          <w:iCs/>
          <w:lang w:val="en-US"/>
        </w:rPr>
        <w:t>Covert Affairs</w:t>
      </w:r>
      <w:r w:rsidRPr="005767F8">
        <w:rPr>
          <w:lang w:val="en-US"/>
        </w:rPr>
        <w:t xml:space="preserve"> (2010</w:t>
      </w:r>
      <w:r w:rsidR="003D7F1D" w:rsidRPr="005767F8">
        <w:rPr>
          <w:lang w:val="en-US"/>
        </w:rPr>
        <w:t>–</w:t>
      </w:r>
      <w:r w:rsidRPr="005767F8">
        <w:rPr>
          <w:lang w:val="en-US"/>
        </w:rPr>
        <w:t xml:space="preserve">2015), </w:t>
      </w:r>
      <w:r w:rsidRPr="005767F8">
        <w:rPr>
          <w:i/>
          <w:iCs/>
          <w:lang w:val="en-US"/>
        </w:rPr>
        <w:t xml:space="preserve">Homeland </w:t>
      </w:r>
      <w:r w:rsidRPr="005767F8">
        <w:rPr>
          <w:lang w:val="en-US"/>
        </w:rPr>
        <w:t>(2011</w:t>
      </w:r>
      <w:r w:rsidR="003D7F1D" w:rsidRPr="005767F8">
        <w:rPr>
          <w:lang w:val="en-US"/>
        </w:rPr>
        <w:t>–</w:t>
      </w:r>
      <w:r w:rsidR="006746B7" w:rsidRPr="005767F8">
        <w:rPr>
          <w:lang w:val="en-US"/>
        </w:rPr>
        <w:t>2020</w:t>
      </w:r>
      <w:r w:rsidRPr="005767F8">
        <w:rPr>
          <w:lang w:val="en-US"/>
        </w:rPr>
        <w:t xml:space="preserve">), </w:t>
      </w:r>
      <w:r w:rsidRPr="005767F8">
        <w:rPr>
          <w:i/>
          <w:iCs/>
          <w:lang w:val="en-US"/>
        </w:rPr>
        <w:t>Scandal</w:t>
      </w:r>
      <w:r w:rsidRPr="005767F8">
        <w:rPr>
          <w:lang w:val="en-US"/>
        </w:rPr>
        <w:t xml:space="preserve"> (2012</w:t>
      </w:r>
      <w:r w:rsidR="003D7F1D" w:rsidRPr="005767F8">
        <w:rPr>
          <w:lang w:val="en-US"/>
        </w:rPr>
        <w:t>–</w:t>
      </w:r>
      <w:r w:rsidRPr="005767F8">
        <w:rPr>
          <w:lang w:val="en-US"/>
        </w:rPr>
        <w:t xml:space="preserve">2018), </w:t>
      </w:r>
      <w:r w:rsidRPr="005767F8">
        <w:rPr>
          <w:i/>
          <w:iCs/>
          <w:lang w:val="en-US"/>
        </w:rPr>
        <w:t>The Blacklist</w:t>
      </w:r>
      <w:r w:rsidRPr="005767F8">
        <w:rPr>
          <w:lang w:val="en-US"/>
        </w:rPr>
        <w:t xml:space="preserve"> (2013</w:t>
      </w:r>
      <w:r w:rsidR="003D7F1D" w:rsidRPr="005767F8">
        <w:rPr>
          <w:lang w:val="en-US"/>
        </w:rPr>
        <w:t>–</w:t>
      </w:r>
      <w:r w:rsidRPr="005767F8">
        <w:rPr>
          <w:lang w:val="en-US"/>
        </w:rPr>
        <w:t>)</w:t>
      </w:r>
      <w:r w:rsidR="009C1C3B" w:rsidRPr="005767F8">
        <w:rPr>
          <w:lang w:val="en-US"/>
        </w:rPr>
        <w:t>,</w:t>
      </w:r>
      <w:r w:rsidRPr="005767F8">
        <w:rPr>
          <w:lang w:val="en-US"/>
        </w:rPr>
        <w:t xml:space="preserve"> and </w:t>
      </w:r>
      <w:r w:rsidRPr="005767F8">
        <w:rPr>
          <w:i/>
          <w:iCs/>
          <w:lang w:val="en-US"/>
        </w:rPr>
        <w:t>Quantico</w:t>
      </w:r>
      <w:r w:rsidRPr="005767F8">
        <w:rPr>
          <w:lang w:val="en-US"/>
        </w:rPr>
        <w:t xml:space="preserve"> (2015</w:t>
      </w:r>
      <w:r w:rsidR="003D7F1D" w:rsidRPr="005767F8">
        <w:rPr>
          <w:lang w:val="en-US"/>
        </w:rPr>
        <w:t>–</w:t>
      </w:r>
      <w:r w:rsidRPr="005767F8">
        <w:rPr>
          <w:lang w:val="en-US"/>
        </w:rPr>
        <w:t xml:space="preserve">2018) the lead character is a woman </w:t>
      </w:r>
      <w:r w:rsidR="008D66AC" w:rsidRPr="005767F8">
        <w:rPr>
          <w:lang w:val="en-US"/>
        </w:rPr>
        <w:t>confronting</w:t>
      </w:r>
      <w:r w:rsidRPr="005767F8">
        <w:rPr>
          <w:lang w:val="en-US"/>
        </w:rPr>
        <w:t xml:space="preserve"> terror</w:t>
      </w:r>
      <w:r w:rsidR="009C1C3B" w:rsidRPr="005767F8">
        <w:rPr>
          <w:lang w:val="en-US"/>
        </w:rPr>
        <w:t>ism and</w:t>
      </w:r>
      <w:r w:rsidRPr="005767F8">
        <w:rPr>
          <w:lang w:val="en-US"/>
        </w:rPr>
        <w:t xml:space="preserve"> </w:t>
      </w:r>
      <w:r w:rsidR="00304918" w:rsidRPr="005767F8">
        <w:rPr>
          <w:lang w:val="en-US"/>
        </w:rPr>
        <w:t xml:space="preserve">protecting </w:t>
      </w:r>
      <w:r w:rsidRPr="005767F8">
        <w:rPr>
          <w:lang w:val="en-US"/>
        </w:rPr>
        <w:t>others. In films as well</w:t>
      </w:r>
      <w:r w:rsidR="009C1C3B" w:rsidRPr="005767F8">
        <w:rPr>
          <w:lang w:val="en-US"/>
        </w:rPr>
        <w:t>,</w:t>
      </w:r>
      <w:r w:rsidRPr="005767F8">
        <w:rPr>
          <w:lang w:val="en-US"/>
        </w:rPr>
        <w:t xml:space="preserve"> women are represente</w:t>
      </w:r>
      <w:r w:rsidR="00341EC2" w:rsidRPr="005767F8">
        <w:rPr>
          <w:lang w:val="en-US"/>
        </w:rPr>
        <w:t xml:space="preserve">d at the forefront of the </w:t>
      </w:r>
      <w:r w:rsidR="00C85C10" w:rsidRPr="005767F8">
        <w:rPr>
          <w:lang w:val="en-US"/>
        </w:rPr>
        <w:t>battle</w:t>
      </w:r>
      <w:r w:rsidR="00C85C10" w:rsidRPr="005767F8">
        <w:rPr>
          <w:lang w:val="en-US" w:bidi="he-IL"/>
        </w:rPr>
        <w:t>.</w:t>
      </w:r>
      <w:r w:rsidR="00C85C10" w:rsidRPr="005767F8">
        <w:rPr>
          <w:lang w:val="en-US"/>
        </w:rPr>
        <w:t xml:space="preserve"> In</w:t>
      </w:r>
      <w:r w:rsidR="00F8497B" w:rsidRPr="005767F8">
        <w:rPr>
          <w:lang w:val="en-US"/>
        </w:rPr>
        <w:t xml:space="preserve"> Gavin Hood’s</w:t>
      </w:r>
      <w:r w:rsidRPr="005767F8">
        <w:rPr>
          <w:lang w:val="en-US"/>
        </w:rPr>
        <w:t xml:space="preserve"> </w:t>
      </w:r>
      <w:r w:rsidRPr="005767F8">
        <w:rPr>
          <w:i/>
          <w:iCs/>
          <w:lang w:val="en-US"/>
        </w:rPr>
        <w:t>Rendition</w:t>
      </w:r>
      <w:r w:rsidRPr="005767F8">
        <w:rPr>
          <w:lang w:val="en-US"/>
        </w:rPr>
        <w:t xml:space="preserve"> (2007) and </w:t>
      </w:r>
      <w:r w:rsidRPr="005767F8">
        <w:rPr>
          <w:i/>
          <w:iCs/>
          <w:lang w:val="en-US"/>
        </w:rPr>
        <w:t>Eye in the Sky</w:t>
      </w:r>
      <w:r w:rsidRPr="005767F8">
        <w:rPr>
          <w:lang w:val="en-US"/>
        </w:rPr>
        <w:t xml:space="preserve"> (2015)</w:t>
      </w:r>
      <w:r w:rsidR="00B368A6" w:rsidRPr="005767F8">
        <w:rPr>
          <w:lang w:val="en-US"/>
        </w:rPr>
        <w:t>,</w:t>
      </w:r>
      <w:r w:rsidRPr="005767F8">
        <w:rPr>
          <w:lang w:val="en-US"/>
        </w:rPr>
        <w:t xml:space="preserve"> Meryl Streep and Helen Mirren respectively portray</w:t>
      </w:r>
      <w:r w:rsidR="009D0675" w:rsidRPr="005767F8">
        <w:rPr>
          <w:lang w:val="en-US"/>
        </w:rPr>
        <w:t xml:space="preserve"> the</w:t>
      </w:r>
      <w:r w:rsidRPr="005767F8">
        <w:rPr>
          <w:lang w:val="en-US"/>
        </w:rPr>
        <w:t xml:space="preserve"> </w:t>
      </w:r>
      <w:r w:rsidR="009C1C3B" w:rsidRPr="005767F8">
        <w:rPr>
          <w:lang w:val="en-US"/>
        </w:rPr>
        <w:t xml:space="preserve">commanding </w:t>
      </w:r>
      <w:r w:rsidRPr="005767F8">
        <w:rPr>
          <w:lang w:val="en-US"/>
        </w:rPr>
        <w:t xml:space="preserve">officers. In </w:t>
      </w:r>
      <w:r w:rsidR="00F8497B" w:rsidRPr="005767F8">
        <w:rPr>
          <w:lang w:val="en-US"/>
        </w:rPr>
        <w:t xml:space="preserve">Kathryn Bigelow’s </w:t>
      </w:r>
      <w:r w:rsidRPr="005767F8">
        <w:rPr>
          <w:lang w:val="en-US"/>
        </w:rPr>
        <w:t xml:space="preserve">film </w:t>
      </w:r>
      <w:r w:rsidRPr="005767F8">
        <w:rPr>
          <w:i/>
          <w:iCs/>
          <w:lang w:val="en-US"/>
        </w:rPr>
        <w:t>Zero Dark Thirty</w:t>
      </w:r>
      <w:r w:rsidRPr="005767F8">
        <w:rPr>
          <w:lang w:val="en-US"/>
        </w:rPr>
        <w:t xml:space="preserve"> </w:t>
      </w:r>
      <w:r w:rsidR="001A1626" w:rsidRPr="005767F8">
        <w:rPr>
          <w:lang w:val="en-US"/>
        </w:rPr>
        <w:t xml:space="preserve">(2012) </w:t>
      </w:r>
      <w:r w:rsidR="009C1C3B" w:rsidRPr="005767F8">
        <w:rPr>
          <w:lang w:val="en-US"/>
        </w:rPr>
        <w:t>a</w:t>
      </w:r>
      <w:r w:rsidRPr="005767F8">
        <w:rPr>
          <w:lang w:val="en-US"/>
        </w:rPr>
        <w:t xml:space="preserve"> female CIA analyst brings </w:t>
      </w:r>
      <w:r w:rsidR="00304918" w:rsidRPr="005767F8">
        <w:rPr>
          <w:lang w:val="en-US"/>
        </w:rPr>
        <w:t>a painful national chapter to a close</w:t>
      </w:r>
      <w:r w:rsidR="00641DE8" w:rsidRPr="005767F8">
        <w:rPr>
          <w:lang w:val="en-US"/>
        </w:rPr>
        <w:t xml:space="preserve"> with the </w:t>
      </w:r>
      <w:r w:rsidR="00D30C30" w:rsidRPr="005767F8">
        <w:rPr>
          <w:lang w:val="en-US"/>
        </w:rPr>
        <w:t>long</w:t>
      </w:r>
      <w:r w:rsidR="00304918" w:rsidRPr="005767F8">
        <w:rPr>
          <w:lang w:val="en-US"/>
        </w:rPr>
        <w:t>-a</w:t>
      </w:r>
      <w:r w:rsidR="00D30C30" w:rsidRPr="005767F8">
        <w:rPr>
          <w:lang w:val="en-US"/>
        </w:rPr>
        <w:t xml:space="preserve">waited location and </w:t>
      </w:r>
      <w:r w:rsidR="00641DE8" w:rsidRPr="005767F8">
        <w:rPr>
          <w:lang w:val="en-US"/>
        </w:rPr>
        <w:t xml:space="preserve">killing of Osama </w:t>
      </w:r>
      <w:r w:rsidR="00AD2C13" w:rsidRPr="005767F8">
        <w:rPr>
          <w:lang w:val="en-US"/>
        </w:rPr>
        <w:t xml:space="preserve">bin </w:t>
      </w:r>
      <w:r w:rsidR="00641DE8" w:rsidRPr="005767F8">
        <w:rPr>
          <w:lang w:val="en-US"/>
        </w:rPr>
        <w:t>Laden</w:t>
      </w:r>
      <w:r w:rsidRPr="005767F8">
        <w:rPr>
          <w:lang w:val="en-US"/>
        </w:rPr>
        <w:t>.</w:t>
      </w:r>
    </w:p>
    <w:p w14:paraId="4F292704" w14:textId="5A7C5B3E" w:rsidR="005B49F8" w:rsidRPr="005767F8" w:rsidRDefault="005B49F8" w:rsidP="004476CC">
      <w:pPr>
        <w:pStyle w:val="Newparagraph"/>
        <w:rPr>
          <w:lang w:val="en-US"/>
        </w:rPr>
      </w:pPr>
      <w:r w:rsidRPr="005767F8">
        <w:rPr>
          <w:lang w:val="en-US"/>
        </w:rPr>
        <w:t>Why</w:t>
      </w:r>
      <w:r w:rsidR="00304918" w:rsidRPr="005767F8">
        <w:rPr>
          <w:lang w:val="en-US"/>
        </w:rPr>
        <w:t>,</w:t>
      </w:r>
      <w:r w:rsidRPr="005767F8">
        <w:rPr>
          <w:lang w:val="en-US"/>
        </w:rPr>
        <w:t xml:space="preserve"> </w:t>
      </w:r>
      <w:r w:rsidR="00304918" w:rsidRPr="005767F8">
        <w:rPr>
          <w:lang w:val="en-US"/>
        </w:rPr>
        <w:t>a decade</w:t>
      </w:r>
      <w:r w:rsidRPr="005767F8">
        <w:rPr>
          <w:lang w:val="en-US"/>
        </w:rPr>
        <w:t xml:space="preserve"> after 9/11</w:t>
      </w:r>
      <w:r w:rsidR="00304918" w:rsidRPr="005767F8">
        <w:rPr>
          <w:lang w:val="en-US"/>
        </w:rPr>
        <w:t>,</w:t>
      </w:r>
      <w:r w:rsidRPr="005767F8">
        <w:rPr>
          <w:lang w:val="en-US"/>
        </w:rPr>
        <w:t xml:space="preserve"> </w:t>
      </w:r>
      <w:r w:rsidR="00304918" w:rsidRPr="005767F8">
        <w:rPr>
          <w:lang w:val="en-US"/>
        </w:rPr>
        <w:t xml:space="preserve">were </w:t>
      </w:r>
      <w:r w:rsidR="003A0881" w:rsidRPr="005767F8">
        <w:rPr>
          <w:lang w:val="en-US"/>
        </w:rPr>
        <w:t xml:space="preserve">female </w:t>
      </w:r>
      <w:r w:rsidR="009C1C3B" w:rsidRPr="005767F8">
        <w:rPr>
          <w:lang w:val="en-US"/>
        </w:rPr>
        <w:t xml:space="preserve">characters given such </w:t>
      </w:r>
      <w:r w:rsidR="004476CC" w:rsidRPr="005767F8">
        <w:rPr>
          <w:lang w:val="en-US"/>
        </w:rPr>
        <w:t xml:space="preserve">unconventional </w:t>
      </w:r>
      <w:r w:rsidR="009C1C3B" w:rsidRPr="005767F8">
        <w:rPr>
          <w:lang w:val="en-US"/>
        </w:rPr>
        <w:t xml:space="preserve">precedence </w:t>
      </w:r>
      <w:r w:rsidRPr="005767F8">
        <w:rPr>
          <w:lang w:val="en-US"/>
        </w:rPr>
        <w:t xml:space="preserve">in representations of the </w:t>
      </w:r>
      <w:r w:rsidR="00CA792E" w:rsidRPr="005767F8">
        <w:rPr>
          <w:lang w:val="en-US"/>
        </w:rPr>
        <w:t>struggle</w:t>
      </w:r>
      <w:r w:rsidRPr="005767F8">
        <w:rPr>
          <w:lang w:val="en-US"/>
        </w:rPr>
        <w:t xml:space="preserve"> against terror? I suggest that this </w:t>
      </w:r>
      <w:r w:rsidR="009C1C3B" w:rsidRPr="005767F8">
        <w:rPr>
          <w:lang w:val="en-US"/>
        </w:rPr>
        <w:t xml:space="preserve">reversal </w:t>
      </w:r>
      <w:r w:rsidRPr="005767F8">
        <w:rPr>
          <w:lang w:val="en-US"/>
        </w:rPr>
        <w:t xml:space="preserve">of </w:t>
      </w:r>
      <w:r w:rsidRPr="005767F8">
        <w:rPr>
          <w:lang w:val="en-US"/>
        </w:rPr>
        <w:lastRenderedPageBreak/>
        <w:t xml:space="preserve">gender roles should be understood in </w:t>
      </w:r>
      <w:r w:rsidR="009C1C3B" w:rsidRPr="005767F8">
        <w:rPr>
          <w:lang w:val="en-US"/>
        </w:rPr>
        <w:t>the context of</w:t>
      </w:r>
      <w:r w:rsidRPr="005767F8">
        <w:rPr>
          <w:lang w:val="en-US"/>
        </w:rPr>
        <w:t xml:space="preserve"> terror</w:t>
      </w:r>
      <w:r w:rsidR="009C1C3B" w:rsidRPr="005767F8">
        <w:rPr>
          <w:lang w:val="en-US"/>
        </w:rPr>
        <w:t>ism</w:t>
      </w:r>
      <w:r w:rsidRPr="005767F8">
        <w:rPr>
          <w:lang w:val="en-US"/>
        </w:rPr>
        <w:t xml:space="preserve"> </w:t>
      </w:r>
      <w:r w:rsidR="00EA2A43" w:rsidRPr="005767F8">
        <w:rPr>
          <w:lang w:val="en-US"/>
        </w:rPr>
        <w:t xml:space="preserve">and </w:t>
      </w:r>
      <w:r w:rsidR="008F61EE" w:rsidRPr="005767F8">
        <w:rPr>
          <w:lang w:val="en-US"/>
        </w:rPr>
        <w:t>counterterrorism</w:t>
      </w:r>
      <w:r w:rsidR="00EA2A43" w:rsidRPr="005767F8">
        <w:rPr>
          <w:lang w:val="en-US"/>
        </w:rPr>
        <w:t xml:space="preserve"> </w:t>
      </w:r>
      <w:r w:rsidRPr="005767F8">
        <w:rPr>
          <w:lang w:val="en-US"/>
        </w:rPr>
        <w:t xml:space="preserve">and the unprecedented challenges </w:t>
      </w:r>
      <w:r w:rsidR="00EA2A43" w:rsidRPr="005767F8">
        <w:rPr>
          <w:lang w:val="en-US"/>
        </w:rPr>
        <w:t xml:space="preserve">they </w:t>
      </w:r>
      <w:r w:rsidR="009C1C3B" w:rsidRPr="005767F8">
        <w:rPr>
          <w:lang w:val="en-US"/>
        </w:rPr>
        <w:t>entail</w:t>
      </w:r>
      <w:r w:rsidRPr="005767F8">
        <w:rPr>
          <w:lang w:val="en-US"/>
        </w:rPr>
        <w:t xml:space="preserve">. </w:t>
      </w:r>
    </w:p>
    <w:p w14:paraId="78CAA7A8" w14:textId="113CA129" w:rsidR="005B49F8" w:rsidRPr="0070379B" w:rsidRDefault="005B49F8" w:rsidP="005B5BAC">
      <w:pPr>
        <w:pStyle w:val="Newparagraph"/>
        <w:rPr>
          <w:lang w:val="en-US"/>
        </w:rPr>
      </w:pPr>
      <w:r w:rsidRPr="005767F8">
        <w:rPr>
          <w:lang w:val="en-US"/>
        </w:rPr>
        <w:t xml:space="preserve">In this article, I will focus on the figures of CIA analyst Maya (Jessica Chastain) in the film </w:t>
      </w:r>
      <w:r w:rsidRPr="005767F8">
        <w:rPr>
          <w:i/>
          <w:iCs/>
          <w:lang w:val="en-US"/>
        </w:rPr>
        <w:t>Zero Dark Thirty</w:t>
      </w:r>
      <w:r w:rsidRPr="005767F8">
        <w:rPr>
          <w:lang w:val="en-US"/>
        </w:rPr>
        <w:t xml:space="preserve"> and CIA </w:t>
      </w:r>
      <w:r w:rsidR="00042117" w:rsidRPr="005767F8">
        <w:rPr>
          <w:lang w:val="en-US"/>
        </w:rPr>
        <w:t xml:space="preserve">operations officer </w:t>
      </w:r>
      <w:r w:rsidRPr="005767F8">
        <w:rPr>
          <w:lang w:val="en-US"/>
        </w:rPr>
        <w:t>Carr</w:t>
      </w:r>
      <w:r w:rsidR="00B368A6" w:rsidRPr="005767F8">
        <w:rPr>
          <w:lang w:val="en-US"/>
        </w:rPr>
        <w:t>ie</w:t>
      </w:r>
      <w:r w:rsidRPr="005767F8">
        <w:rPr>
          <w:lang w:val="en-US"/>
        </w:rPr>
        <w:t xml:space="preserve"> </w:t>
      </w:r>
      <w:proofErr w:type="spellStart"/>
      <w:r w:rsidRPr="005767F8">
        <w:rPr>
          <w:lang w:val="en-US"/>
        </w:rPr>
        <w:t>Mathison</w:t>
      </w:r>
      <w:proofErr w:type="spellEnd"/>
      <w:r w:rsidRPr="005767F8">
        <w:rPr>
          <w:lang w:val="en-US"/>
        </w:rPr>
        <w:t xml:space="preserve"> (Claire Danes) in the TV show </w:t>
      </w:r>
      <w:r w:rsidRPr="005767F8">
        <w:rPr>
          <w:i/>
          <w:iCs/>
          <w:lang w:val="en-US"/>
        </w:rPr>
        <w:t>Homeland</w:t>
      </w:r>
      <w:r w:rsidRPr="005767F8">
        <w:rPr>
          <w:lang w:val="en-US"/>
        </w:rPr>
        <w:t>.</w:t>
      </w:r>
      <w:del w:id="8" w:author="Elizabeth Yellen" w:date="2020-10-14T11:26:00Z">
        <w:r w:rsidR="00294439" w:rsidRPr="00294439" w:rsidDel="00C21534">
          <w:rPr>
            <w:rStyle w:val="EndnoteReference"/>
            <w:lang w:val="en-US"/>
          </w:rPr>
          <w:delText xml:space="preserve"> </w:delText>
        </w:r>
      </w:del>
      <w:r w:rsidR="00294439" w:rsidRPr="00540D5B">
        <w:rPr>
          <w:rStyle w:val="EndnoteReference"/>
          <w:lang w:val="en-US"/>
        </w:rPr>
        <w:endnoteReference w:id="3"/>
      </w:r>
      <w:r w:rsidRPr="005767F8">
        <w:rPr>
          <w:lang w:val="en-US"/>
        </w:rPr>
        <w:t xml:space="preserve"> </w:t>
      </w:r>
      <w:r w:rsidRPr="005767F8">
        <w:rPr>
          <w:i/>
          <w:iCs/>
          <w:lang w:val="en-US"/>
        </w:rPr>
        <w:t>Zero Dark Thirty</w:t>
      </w:r>
      <w:r w:rsidRPr="005767F8">
        <w:rPr>
          <w:lang w:val="en-US"/>
        </w:rPr>
        <w:t xml:space="preserve"> </w:t>
      </w:r>
      <w:r w:rsidR="00DF5B32" w:rsidRPr="005767F8">
        <w:rPr>
          <w:lang w:val="en-US"/>
        </w:rPr>
        <w:t>depicts</w:t>
      </w:r>
      <w:r w:rsidR="00CE787B" w:rsidRPr="0070379B">
        <w:t xml:space="preserve"> </w:t>
      </w:r>
      <w:r w:rsidRPr="0070379B">
        <w:t xml:space="preserve">actual </w:t>
      </w:r>
      <w:r w:rsidRPr="0070379B">
        <w:rPr>
          <w:lang w:val="en-US"/>
        </w:rPr>
        <w:t xml:space="preserve">events in the </w:t>
      </w:r>
      <w:r w:rsidR="008D66AC" w:rsidRPr="0070379B">
        <w:rPr>
          <w:lang w:val="en-US"/>
        </w:rPr>
        <w:t>decade</w:t>
      </w:r>
      <w:r w:rsidR="00DF5B32" w:rsidRPr="0070379B">
        <w:rPr>
          <w:lang w:val="en-US"/>
        </w:rPr>
        <w:t>-long</w:t>
      </w:r>
      <w:r w:rsidRPr="0070379B">
        <w:rPr>
          <w:lang w:val="en-US"/>
        </w:rPr>
        <w:t xml:space="preserve"> search for Osama </w:t>
      </w:r>
      <w:r w:rsidR="00221BF2" w:rsidRPr="0070379B">
        <w:rPr>
          <w:lang w:val="en-US"/>
        </w:rPr>
        <w:t xml:space="preserve">bin </w:t>
      </w:r>
      <w:r w:rsidRPr="0070379B">
        <w:rPr>
          <w:lang w:val="en-US"/>
        </w:rPr>
        <w:t>Laden</w:t>
      </w:r>
      <w:r w:rsidR="00DF5B32" w:rsidRPr="0070379B">
        <w:rPr>
          <w:lang w:val="en-US"/>
        </w:rPr>
        <w:t xml:space="preserve"> </w:t>
      </w:r>
      <w:r w:rsidR="00CD7933" w:rsidRPr="0070379B">
        <w:rPr>
          <w:lang w:val="en-US"/>
        </w:rPr>
        <w:t>and</w:t>
      </w:r>
      <w:r w:rsidRPr="0070379B">
        <w:rPr>
          <w:lang w:val="en-US"/>
        </w:rPr>
        <w:t xml:space="preserve"> the US Navy </w:t>
      </w:r>
      <w:proofErr w:type="spellStart"/>
      <w:r w:rsidRPr="0070379B">
        <w:rPr>
          <w:lang w:val="en-US"/>
        </w:rPr>
        <w:t>SEALs</w:t>
      </w:r>
      <w:r w:rsidR="00DF5B32" w:rsidRPr="0070379B">
        <w:rPr>
          <w:lang w:val="en-US"/>
        </w:rPr>
        <w:t>’</w:t>
      </w:r>
      <w:proofErr w:type="spellEnd"/>
      <w:r w:rsidRPr="0070379B">
        <w:rPr>
          <w:lang w:val="en-US"/>
        </w:rPr>
        <w:t xml:space="preserve"> operation </w:t>
      </w:r>
      <w:r w:rsidR="00DF5B32" w:rsidRPr="0070379B">
        <w:rPr>
          <w:lang w:val="en-US"/>
        </w:rPr>
        <w:t xml:space="preserve">to </w:t>
      </w:r>
      <w:r w:rsidRPr="0070379B">
        <w:rPr>
          <w:lang w:val="en-US"/>
        </w:rPr>
        <w:t>captur</w:t>
      </w:r>
      <w:r w:rsidR="00DF5B32" w:rsidRPr="0070379B">
        <w:rPr>
          <w:lang w:val="en-US"/>
        </w:rPr>
        <w:t>e</w:t>
      </w:r>
      <w:r w:rsidRPr="0070379B">
        <w:rPr>
          <w:lang w:val="en-US"/>
        </w:rPr>
        <w:t xml:space="preserve"> and kill</w:t>
      </w:r>
      <w:r w:rsidR="00DF5B32" w:rsidRPr="0070379B">
        <w:rPr>
          <w:lang w:val="en-US"/>
        </w:rPr>
        <w:t xml:space="preserve"> </w:t>
      </w:r>
      <w:r w:rsidR="00221BF2" w:rsidRPr="0070379B">
        <w:rPr>
          <w:lang w:val="en-US"/>
        </w:rPr>
        <w:t>him</w:t>
      </w:r>
      <w:r w:rsidRPr="0070379B">
        <w:rPr>
          <w:lang w:val="en-US"/>
        </w:rPr>
        <w:t xml:space="preserve"> in </w:t>
      </w:r>
      <w:proofErr w:type="spellStart"/>
      <w:r w:rsidRPr="0070379B">
        <w:rPr>
          <w:lang w:val="en-US"/>
        </w:rPr>
        <w:t>Abbotabad</w:t>
      </w:r>
      <w:proofErr w:type="spellEnd"/>
      <w:r w:rsidRPr="0070379B">
        <w:rPr>
          <w:lang w:val="en-US"/>
        </w:rPr>
        <w:t xml:space="preserve">, Pakistan, in 2011. </w:t>
      </w:r>
      <w:r w:rsidRPr="0070379B">
        <w:rPr>
          <w:i/>
          <w:iCs/>
          <w:lang w:val="en-US"/>
        </w:rPr>
        <w:t xml:space="preserve">Homeland </w:t>
      </w:r>
      <w:r w:rsidRPr="0070379B">
        <w:rPr>
          <w:lang w:val="en-US"/>
        </w:rPr>
        <w:t xml:space="preserve">is a fictional TV series, based on the Israeli show </w:t>
      </w:r>
      <w:proofErr w:type="spellStart"/>
      <w:r w:rsidRPr="0070379B">
        <w:rPr>
          <w:i/>
          <w:iCs/>
          <w:lang w:val="en-US"/>
        </w:rPr>
        <w:t>Hatufim</w:t>
      </w:r>
      <w:proofErr w:type="spellEnd"/>
      <w:r w:rsidRPr="0070379B">
        <w:rPr>
          <w:lang w:val="en-US"/>
        </w:rPr>
        <w:t xml:space="preserve"> (Hebrew for</w:t>
      </w:r>
      <w:r w:rsidR="007E2557" w:rsidRPr="0070379B">
        <w:rPr>
          <w:lang w:val="en-US"/>
        </w:rPr>
        <w:t xml:space="preserve"> “abductees</w:t>
      </w:r>
      <w:r w:rsidR="008E04F9" w:rsidRPr="0070379B">
        <w:rPr>
          <w:lang w:val="en-US"/>
        </w:rPr>
        <w:t>,</w:t>
      </w:r>
      <w:r w:rsidR="007E2557" w:rsidRPr="0070379B">
        <w:rPr>
          <w:lang w:val="en-US"/>
        </w:rPr>
        <w:t>” named</w:t>
      </w:r>
      <w:r w:rsidRPr="0070379B">
        <w:rPr>
          <w:lang w:val="en-US"/>
        </w:rPr>
        <w:t xml:space="preserve"> </w:t>
      </w:r>
      <w:r w:rsidR="006746B7" w:rsidRPr="0070379B">
        <w:rPr>
          <w:i/>
          <w:iCs/>
          <w:lang w:val="en-US"/>
        </w:rPr>
        <w:t xml:space="preserve">Prisoners </w:t>
      </w:r>
      <w:r w:rsidRPr="0070379B">
        <w:rPr>
          <w:i/>
          <w:iCs/>
          <w:lang w:val="en-US"/>
        </w:rPr>
        <w:t xml:space="preserve">of </w:t>
      </w:r>
      <w:r w:rsidR="006746B7" w:rsidRPr="0070379B">
        <w:rPr>
          <w:i/>
          <w:iCs/>
          <w:lang w:val="en-US"/>
        </w:rPr>
        <w:t>War</w:t>
      </w:r>
      <w:r w:rsidR="005555F6" w:rsidRPr="0070379B">
        <w:rPr>
          <w:lang w:val="en-US"/>
        </w:rPr>
        <w:t xml:space="preserve"> </w:t>
      </w:r>
      <w:r w:rsidR="007E2557" w:rsidRPr="0070379B">
        <w:rPr>
          <w:lang w:val="en-US"/>
        </w:rPr>
        <w:t xml:space="preserve">in English, </w:t>
      </w:r>
      <w:r w:rsidRPr="0070379B">
        <w:rPr>
          <w:lang w:val="en-US"/>
        </w:rPr>
        <w:t>2010</w:t>
      </w:r>
      <w:r w:rsidR="003D7F1D" w:rsidRPr="0070379B">
        <w:rPr>
          <w:lang w:val="en-US"/>
        </w:rPr>
        <w:t>–</w:t>
      </w:r>
      <w:r w:rsidRPr="0070379B">
        <w:rPr>
          <w:lang w:val="en-US"/>
        </w:rPr>
        <w:t xml:space="preserve">2012). Yet, it too </w:t>
      </w:r>
      <w:r w:rsidR="008D66AC" w:rsidRPr="0070379B">
        <w:rPr>
          <w:lang w:val="en-US"/>
        </w:rPr>
        <w:t>relates</w:t>
      </w:r>
      <w:r w:rsidRPr="0070379B">
        <w:rPr>
          <w:lang w:val="en-US"/>
        </w:rPr>
        <w:t xml:space="preserve">, in </w:t>
      </w:r>
      <w:r w:rsidR="0033510C" w:rsidRPr="0070379B">
        <w:rPr>
          <w:lang w:val="en-US"/>
        </w:rPr>
        <w:t>various</w:t>
      </w:r>
      <w:r w:rsidRPr="0070379B">
        <w:rPr>
          <w:lang w:val="en-US"/>
        </w:rPr>
        <w:t xml:space="preserve"> ways, to actual events in the </w:t>
      </w:r>
      <w:r w:rsidR="00CA792E" w:rsidRPr="0070379B">
        <w:rPr>
          <w:lang w:val="en-US"/>
        </w:rPr>
        <w:t>struggle</w:t>
      </w:r>
      <w:r w:rsidRPr="0070379B">
        <w:rPr>
          <w:lang w:val="en-US"/>
        </w:rPr>
        <w:t xml:space="preserve"> of America and its allies against terror. In the first three seasons, which are </w:t>
      </w:r>
      <w:r w:rsidR="006746B7" w:rsidRPr="0070379B">
        <w:rPr>
          <w:lang w:val="en-US"/>
        </w:rPr>
        <w:t xml:space="preserve">at </w:t>
      </w:r>
      <w:r w:rsidRPr="0070379B">
        <w:rPr>
          <w:lang w:val="en-US"/>
        </w:rPr>
        <w:t xml:space="preserve">the focus of my current analysis, Carrie is </w:t>
      </w:r>
      <w:r w:rsidR="00304918" w:rsidRPr="0070379B">
        <w:rPr>
          <w:lang w:val="en-US"/>
        </w:rPr>
        <w:t>based</w:t>
      </w:r>
      <w:r w:rsidR="00042117" w:rsidRPr="0070379B">
        <w:rPr>
          <w:lang w:val="en-US"/>
        </w:rPr>
        <w:t xml:space="preserve"> first </w:t>
      </w:r>
      <w:r w:rsidR="00185BFA" w:rsidRPr="0070379B">
        <w:rPr>
          <w:lang w:val="en-US"/>
        </w:rPr>
        <w:t xml:space="preserve">in Iraq </w:t>
      </w:r>
      <w:r w:rsidR="002A06D6" w:rsidRPr="0070379B">
        <w:rPr>
          <w:lang w:val="en-US"/>
        </w:rPr>
        <w:t>and later at</w:t>
      </w:r>
      <w:r w:rsidR="00185BFA" w:rsidRPr="0070379B">
        <w:rPr>
          <w:lang w:val="en-US"/>
        </w:rPr>
        <w:t xml:space="preserve"> CIA’s Counterterrorism Center in Langley, Virginia.</w:t>
      </w:r>
      <w:r w:rsidRPr="0070379B">
        <w:rPr>
          <w:lang w:val="en-US"/>
        </w:rPr>
        <w:t xml:space="preserve"> </w:t>
      </w:r>
      <w:r w:rsidR="0033510C" w:rsidRPr="0070379B">
        <w:rPr>
          <w:lang w:val="en-US"/>
        </w:rPr>
        <w:t xml:space="preserve">The </w:t>
      </w:r>
      <w:r w:rsidRPr="0070379B">
        <w:rPr>
          <w:lang w:val="en-US"/>
        </w:rPr>
        <w:t xml:space="preserve">target of </w:t>
      </w:r>
      <w:r w:rsidR="0033510C" w:rsidRPr="0070379B">
        <w:rPr>
          <w:lang w:val="en-US"/>
        </w:rPr>
        <w:t xml:space="preserve">her </w:t>
      </w:r>
      <w:r w:rsidRPr="0070379B">
        <w:rPr>
          <w:lang w:val="en-US"/>
        </w:rPr>
        <w:t xml:space="preserve">investigation, </w:t>
      </w:r>
      <w:r w:rsidR="0033510C" w:rsidRPr="0070379B">
        <w:rPr>
          <w:lang w:val="en-US"/>
        </w:rPr>
        <w:t xml:space="preserve">who </w:t>
      </w:r>
      <w:r w:rsidR="00304918" w:rsidRPr="0070379B">
        <w:rPr>
          <w:lang w:val="en-US"/>
        </w:rPr>
        <w:t xml:space="preserve">eventually </w:t>
      </w:r>
      <w:r w:rsidR="0033510C" w:rsidRPr="0070379B">
        <w:rPr>
          <w:lang w:val="en-US"/>
        </w:rPr>
        <w:t>becomes her</w:t>
      </w:r>
      <w:r w:rsidRPr="0070379B">
        <w:rPr>
          <w:lang w:val="en-US"/>
        </w:rPr>
        <w:t xml:space="preserve"> lover, is </w:t>
      </w:r>
      <w:r w:rsidR="0033510C" w:rsidRPr="0070379B">
        <w:rPr>
          <w:lang w:val="en-US"/>
        </w:rPr>
        <w:t>Nicholas Brody (Damien Lewis), a</w:t>
      </w:r>
      <w:r w:rsidRPr="0070379B">
        <w:rPr>
          <w:lang w:val="en-US"/>
        </w:rPr>
        <w:t xml:space="preserve"> US Marine turned terrorist.</w:t>
      </w:r>
    </w:p>
    <w:p w14:paraId="118EC4C1" w14:textId="6A12A51B" w:rsidR="005B49F8" w:rsidRPr="00540D5B" w:rsidRDefault="005B49F8" w:rsidP="001A7987">
      <w:pPr>
        <w:pStyle w:val="Newparagraph"/>
        <w:rPr>
          <w:lang w:val="en-US"/>
        </w:rPr>
      </w:pPr>
      <w:r w:rsidRPr="0070379B">
        <w:rPr>
          <w:lang w:val="en-US"/>
        </w:rPr>
        <w:t xml:space="preserve">The </w:t>
      </w:r>
      <w:r w:rsidR="003A0881" w:rsidRPr="0070379B">
        <w:rPr>
          <w:lang w:val="en-US"/>
        </w:rPr>
        <w:t xml:space="preserve">struggle </w:t>
      </w:r>
      <w:r w:rsidRPr="0070379B">
        <w:rPr>
          <w:lang w:val="en-US"/>
        </w:rPr>
        <w:t>against terror</w:t>
      </w:r>
      <w:r w:rsidR="00CF7496" w:rsidRPr="0070379B">
        <w:rPr>
          <w:lang w:val="en-US"/>
        </w:rPr>
        <w:t xml:space="preserve"> involves unique challenges</w:t>
      </w:r>
      <w:r w:rsidRPr="0070379B">
        <w:rPr>
          <w:lang w:val="en-US"/>
        </w:rPr>
        <w:t xml:space="preserve">, as </w:t>
      </w:r>
      <w:r w:rsidR="00CF7496" w:rsidRPr="0070379B">
        <w:rPr>
          <w:lang w:val="en-US"/>
        </w:rPr>
        <w:t xml:space="preserve">became clear </w:t>
      </w:r>
      <w:r w:rsidRPr="0070379B">
        <w:rPr>
          <w:lang w:val="en-US"/>
        </w:rPr>
        <w:t xml:space="preserve">to </w:t>
      </w:r>
      <w:r w:rsidR="00CF7496" w:rsidRPr="0070379B">
        <w:rPr>
          <w:lang w:val="en-US"/>
        </w:rPr>
        <w:t xml:space="preserve">both </w:t>
      </w:r>
      <w:r w:rsidRPr="0070379B">
        <w:rPr>
          <w:lang w:val="en-US"/>
        </w:rPr>
        <w:t xml:space="preserve">policy makers and the public during the decade following 9/11. </w:t>
      </w:r>
      <w:r w:rsidR="00CF7496" w:rsidRPr="0070379B">
        <w:rPr>
          <w:lang w:val="en-US"/>
        </w:rPr>
        <w:t>The</w:t>
      </w:r>
      <w:r w:rsidRPr="0070379B">
        <w:rPr>
          <w:lang w:val="en-US"/>
        </w:rPr>
        <w:t xml:space="preserve"> difficult</w:t>
      </w:r>
      <w:r w:rsidR="00CF7496" w:rsidRPr="0070379B">
        <w:rPr>
          <w:lang w:val="en-US"/>
        </w:rPr>
        <w:t>y of</w:t>
      </w:r>
      <w:r w:rsidRPr="0070379B">
        <w:rPr>
          <w:lang w:val="en-US"/>
        </w:rPr>
        <w:t xml:space="preserve"> identif</w:t>
      </w:r>
      <w:r w:rsidR="00CF7496" w:rsidRPr="0070379B">
        <w:rPr>
          <w:lang w:val="en-US"/>
        </w:rPr>
        <w:t>ying</w:t>
      </w:r>
      <w:r w:rsidRPr="0070379B">
        <w:rPr>
          <w:lang w:val="en-US"/>
        </w:rPr>
        <w:t xml:space="preserve"> terrorists within the civil population at home and abroad – </w:t>
      </w:r>
      <w:r w:rsidR="00CF7496" w:rsidRPr="0070379B">
        <w:rPr>
          <w:lang w:val="en-US"/>
        </w:rPr>
        <w:t>the</w:t>
      </w:r>
      <w:r w:rsidRPr="0070379B">
        <w:rPr>
          <w:lang w:val="en-US"/>
        </w:rPr>
        <w:t xml:space="preserve"> difficult</w:t>
      </w:r>
      <w:r w:rsidR="00CF7496" w:rsidRPr="0070379B">
        <w:rPr>
          <w:lang w:val="en-US"/>
        </w:rPr>
        <w:t>y of</w:t>
      </w:r>
      <w:r w:rsidRPr="0070379B">
        <w:rPr>
          <w:lang w:val="en-US"/>
        </w:rPr>
        <w:t xml:space="preserve"> distinguish</w:t>
      </w:r>
      <w:r w:rsidR="00CF7496" w:rsidRPr="0070379B">
        <w:rPr>
          <w:lang w:val="en-US"/>
        </w:rPr>
        <w:t>ing</w:t>
      </w:r>
      <w:r w:rsidRPr="0070379B">
        <w:rPr>
          <w:lang w:val="en-US"/>
        </w:rPr>
        <w:t xml:space="preserve"> between </w:t>
      </w:r>
      <w:r w:rsidR="001A7987">
        <w:rPr>
          <w:lang w:val="en-US"/>
        </w:rPr>
        <w:t>Self</w:t>
      </w:r>
      <w:r w:rsidRPr="0070379B">
        <w:rPr>
          <w:lang w:val="en-US"/>
        </w:rPr>
        <w:t xml:space="preserve"> and </w:t>
      </w:r>
      <w:r w:rsidR="001A7987">
        <w:rPr>
          <w:lang w:val="en-US"/>
        </w:rPr>
        <w:t>Other</w:t>
      </w:r>
      <w:r w:rsidRPr="0070379B">
        <w:rPr>
          <w:lang w:val="en-US"/>
        </w:rPr>
        <w:t xml:space="preserve"> – </w:t>
      </w:r>
      <w:r w:rsidR="005E1553" w:rsidRPr="0070379B">
        <w:rPr>
          <w:lang w:val="en-US"/>
        </w:rPr>
        <w:t xml:space="preserve">confronts </w:t>
      </w:r>
      <w:r w:rsidRPr="0070379B">
        <w:rPr>
          <w:lang w:val="en-US"/>
        </w:rPr>
        <w:t xml:space="preserve">America </w:t>
      </w:r>
      <w:r w:rsidR="005E1553" w:rsidRPr="0070379B">
        <w:rPr>
          <w:lang w:val="en-US"/>
        </w:rPr>
        <w:t>with</w:t>
      </w:r>
      <w:r w:rsidRPr="0070379B">
        <w:rPr>
          <w:lang w:val="en-US"/>
        </w:rPr>
        <w:t xml:space="preserve"> an epistemic and ethical crisis. </w:t>
      </w:r>
      <w:r w:rsidR="00D73973" w:rsidRPr="0070379B">
        <w:rPr>
          <w:lang w:val="en-US"/>
        </w:rPr>
        <w:t>The</w:t>
      </w:r>
      <w:r w:rsidRPr="0070379B">
        <w:rPr>
          <w:lang w:val="en-US"/>
        </w:rPr>
        <w:t xml:space="preserve"> following analysis of </w:t>
      </w:r>
      <w:r w:rsidRPr="0070379B">
        <w:rPr>
          <w:i/>
          <w:iCs/>
          <w:lang w:val="en-US"/>
        </w:rPr>
        <w:t>Zero Dark Thirty</w:t>
      </w:r>
      <w:r w:rsidRPr="0070379B">
        <w:rPr>
          <w:lang w:val="en-US"/>
        </w:rPr>
        <w:t xml:space="preserve"> and </w:t>
      </w:r>
      <w:r w:rsidRPr="0070379B">
        <w:rPr>
          <w:i/>
          <w:iCs/>
          <w:lang w:val="en-US"/>
        </w:rPr>
        <w:t>Homeland</w:t>
      </w:r>
      <w:r w:rsidRPr="0070379B">
        <w:rPr>
          <w:lang w:val="en-US"/>
        </w:rPr>
        <w:t xml:space="preserve"> </w:t>
      </w:r>
      <w:r w:rsidR="0006480D" w:rsidRPr="0070379B">
        <w:rPr>
          <w:lang w:val="en-US"/>
        </w:rPr>
        <w:t>will show how this crisis is both expressed and contained through the unconventional female protagonist</w:t>
      </w:r>
      <w:r w:rsidR="008D66AC" w:rsidRPr="0070379B">
        <w:rPr>
          <w:lang w:val="en-US"/>
        </w:rPr>
        <w:t>s</w:t>
      </w:r>
      <w:r w:rsidR="0006480D" w:rsidRPr="0070379B">
        <w:rPr>
          <w:lang w:val="en-US"/>
        </w:rPr>
        <w:t xml:space="preserve"> on the front line of that </w:t>
      </w:r>
      <w:r w:rsidR="003A0881" w:rsidRPr="0070379B">
        <w:rPr>
          <w:lang w:val="en-US"/>
        </w:rPr>
        <w:t>struggle</w:t>
      </w:r>
      <w:r w:rsidRPr="0070379B">
        <w:rPr>
          <w:lang w:val="en-US"/>
        </w:rPr>
        <w:t xml:space="preserve">. In each of these texts, the woman plays a double role in the national discourse: at once symbolizing the nation and the Other within. On the one hand, the heroines are identified with the nation as part of </w:t>
      </w:r>
      <w:r w:rsidR="002C4FFD" w:rsidRPr="0070379B">
        <w:rPr>
          <w:lang w:val="en-US"/>
        </w:rPr>
        <w:t xml:space="preserve">a </w:t>
      </w:r>
      <w:r w:rsidRPr="0070379B">
        <w:rPr>
          <w:lang w:val="en-US"/>
        </w:rPr>
        <w:t>national agency active in its defen</w:t>
      </w:r>
      <w:r w:rsidR="009A4577">
        <w:rPr>
          <w:lang w:val="en-US"/>
        </w:rPr>
        <w:t>s</w:t>
      </w:r>
      <w:r w:rsidRPr="00144560">
        <w:rPr>
          <w:lang w:val="en-US"/>
        </w:rPr>
        <w:t xml:space="preserve">e. On the other hand, they are distinguished from </w:t>
      </w:r>
      <w:r w:rsidR="00042117" w:rsidRPr="00144560">
        <w:rPr>
          <w:lang w:val="en-US"/>
        </w:rPr>
        <w:t xml:space="preserve">their male colleagues and </w:t>
      </w:r>
      <w:r w:rsidR="00042117" w:rsidRPr="00144560">
        <w:rPr>
          <w:lang w:val="en-US"/>
        </w:rPr>
        <w:lastRenderedPageBreak/>
        <w:t>superiors</w:t>
      </w:r>
      <w:r w:rsidRPr="00144560">
        <w:rPr>
          <w:lang w:val="en-US"/>
        </w:rPr>
        <w:t xml:space="preserve">, </w:t>
      </w:r>
      <w:r w:rsidR="002C4FFD" w:rsidRPr="00144560">
        <w:rPr>
          <w:lang w:val="en-US"/>
        </w:rPr>
        <w:t xml:space="preserve">held </w:t>
      </w:r>
      <w:r w:rsidRPr="00144560">
        <w:rPr>
          <w:lang w:val="en-US"/>
        </w:rPr>
        <w:t xml:space="preserve">back by the </w:t>
      </w:r>
      <w:r w:rsidR="00042117" w:rsidRPr="00144560">
        <w:rPr>
          <w:lang w:val="en-US"/>
        </w:rPr>
        <w:t xml:space="preserve">masculine </w:t>
      </w:r>
      <w:r w:rsidRPr="00144560">
        <w:rPr>
          <w:lang w:val="en-US"/>
        </w:rPr>
        <w:t xml:space="preserve">security system, and represented as </w:t>
      </w:r>
      <w:r w:rsidR="00B16CCD" w:rsidRPr="00144560">
        <w:rPr>
          <w:lang w:val="en-US"/>
        </w:rPr>
        <w:t xml:space="preserve">feeling, </w:t>
      </w:r>
      <w:r w:rsidRPr="00144560">
        <w:rPr>
          <w:lang w:val="en-US"/>
        </w:rPr>
        <w:t>thinking</w:t>
      </w:r>
      <w:r w:rsidR="00EF7197" w:rsidRPr="00144560">
        <w:rPr>
          <w:lang w:val="en-US"/>
        </w:rPr>
        <w:t>,</w:t>
      </w:r>
      <w:r w:rsidRPr="00144560">
        <w:rPr>
          <w:lang w:val="en-US"/>
        </w:rPr>
        <w:t xml:space="preserve"> and </w:t>
      </w:r>
      <w:r w:rsidR="002C4FFD" w:rsidRPr="00144560">
        <w:rPr>
          <w:lang w:val="en-US"/>
        </w:rPr>
        <w:t>acting similarly</w:t>
      </w:r>
      <w:r w:rsidRPr="00144560">
        <w:rPr>
          <w:lang w:val="en-US"/>
        </w:rPr>
        <w:t xml:space="preserve"> to the terrorist</w:t>
      </w:r>
      <w:r w:rsidRPr="00144560">
        <w:rPr>
          <w:rtl/>
          <w:lang w:val="en-US"/>
        </w:rPr>
        <w:t xml:space="preserve"> </w:t>
      </w:r>
      <w:r w:rsidRPr="00144560">
        <w:rPr>
          <w:lang w:val="en-US"/>
        </w:rPr>
        <w:t xml:space="preserve">Other. Both Maya and Carrie </w:t>
      </w:r>
      <w:r w:rsidR="00741DE5" w:rsidRPr="00144560">
        <w:rPr>
          <w:lang w:val="en-US"/>
        </w:rPr>
        <w:t xml:space="preserve">display </w:t>
      </w:r>
      <w:r w:rsidR="00DB160F" w:rsidRPr="00144560">
        <w:rPr>
          <w:lang w:val="en-US"/>
        </w:rPr>
        <w:t>exceptional</w:t>
      </w:r>
      <w:r w:rsidRPr="00144560">
        <w:rPr>
          <w:lang w:val="en-US"/>
        </w:rPr>
        <w:t xml:space="preserve"> </w:t>
      </w:r>
      <w:r w:rsidR="00DB160F" w:rsidRPr="00144560">
        <w:rPr>
          <w:lang w:val="en-US"/>
        </w:rPr>
        <w:t xml:space="preserve">skills </w:t>
      </w:r>
      <w:r w:rsidRPr="00144560">
        <w:rPr>
          <w:lang w:val="en-US"/>
        </w:rPr>
        <w:t xml:space="preserve">in deciphering </w:t>
      </w:r>
      <w:r w:rsidR="00741DE5" w:rsidRPr="00144560">
        <w:rPr>
          <w:lang w:val="en-US"/>
        </w:rPr>
        <w:t xml:space="preserve">terrorists’ </w:t>
      </w:r>
      <w:r w:rsidR="00EF7197" w:rsidRPr="00144560">
        <w:rPr>
          <w:lang w:val="en-US"/>
        </w:rPr>
        <w:t xml:space="preserve">motivations, conduct, and </w:t>
      </w:r>
      <w:r w:rsidR="00154F66" w:rsidRPr="00144560">
        <w:rPr>
          <w:lang w:val="en-US"/>
        </w:rPr>
        <w:t>plans</w:t>
      </w:r>
      <w:r w:rsidRPr="00144560">
        <w:rPr>
          <w:lang w:val="en-US"/>
        </w:rPr>
        <w:t xml:space="preserve">. Yet, their </w:t>
      </w:r>
      <w:r w:rsidR="007356DA" w:rsidRPr="007356DA">
        <w:rPr>
          <w:highlight w:val="yellow"/>
          <w:lang w:val="en-US"/>
        </w:rPr>
        <w:t>similarity</w:t>
      </w:r>
      <w:r w:rsidRPr="00144560">
        <w:rPr>
          <w:lang w:val="en-US"/>
        </w:rPr>
        <w:t xml:space="preserve"> to the terrorist Other </w:t>
      </w:r>
      <w:r w:rsidR="00741DE5" w:rsidRPr="00144560">
        <w:rPr>
          <w:lang w:val="en-US"/>
        </w:rPr>
        <w:t>represents terrorism’s</w:t>
      </w:r>
      <w:r w:rsidRPr="00144560">
        <w:rPr>
          <w:lang w:val="en-US"/>
        </w:rPr>
        <w:t xml:space="preserve"> problematic influence on the American Self. They represent the “otherness” that has penetrated the nation, while keeping the male collective at a safe distance from it.</w:t>
      </w:r>
    </w:p>
    <w:p w14:paraId="2D1EE92B" w14:textId="46D19883" w:rsidR="005B49F8" w:rsidRPr="00540D5B" w:rsidRDefault="005B49F8" w:rsidP="001A7987">
      <w:pPr>
        <w:pStyle w:val="Newparagraph"/>
        <w:rPr>
          <w:rtl/>
          <w:lang w:val="en-US"/>
        </w:rPr>
      </w:pPr>
      <w:r w:rsidRPr="00540D5B">
        <w:rPr>
          <w:lang w:val="en-US"/>
        </w:rPr>
        <w:t xml:space="preserve">As scapegoats </w:t>
      </w:r>
      <w:r w:rsidR="00841956" w:rsidRPr="00540D5B">
        <w:rPr>
          <w:lang w:val="en-US"/>
        </w:rPr>
        <w:t xml:space="preserve">for </w:t>
      </w:r>
      <w:r w:rsidR="001002EC" w:rsidRPr="001002EC">
        <w:rPr>
          <w:highlight w:val="yellow"/>
          <w:lang w:val="en-US"/>
        </w:rPr>
        <w:t>the similarity</w:t>
      </w:r>
      <w:r w:rsidRPr="001002EC">
        <w:rPr>
          <w:highlight w:val="yellow"/>
          <w:lang w:val="en-US"/>
        </w:rPr>
        <w:t xml:space="preserve"> </w:t>
      </w:r>
      <w:r w:rsidR="001002EC" w:rsidRPr="001002EC">
        <w:rPr>
          <w:highlight w:val="yellow"/>
          <w:lang w:val="en-US"/>
        </w:rPr>
        <w:t>to</w:t>
      </w:r>
      <w:r w:rsidRPr="001002EC">
        <w:rPr>
          <w:highlight w:val="yellow"/>
          <w:lang w:val="en-US"/>
        </w:rPr>
        <w:t xml:space="preserve"> the Other </w:t>
      </w:r>
      <w:r w:rsidR="00102188">
        <w:rPr>
          <w:highlight w:val="yellow"/>
          <w:lang w:val="en-US"/>
        </w:rPr>
        <w:t xml:space="preserve">that was </w:t>
      </w:r>
      <w:r w:rsidR="001002EC" w:rsidRPr="001002EC">
        <w:rPr>
          <w:highlight w:val="yellow"/>
          <w:lang w:val="en-US"/>
        </w:rPr>
        <w:t>revealed in</w:t>
      </w:r>
      <w:r w:rsidRPr="001002EC">
        <w:rPr>
          <w:highlight w:val="yellow"/>
          <w:lang w:val="en-US"/>
        </w:rPr>
        <w:t xml:space="preserve"> the American Self</w:t>
      </w:r>
      <w:r w:rsidRPr="005F3874">
        <w:rPr>
          <w:highlight w:val="yellow"/>
          <w:lang w:val="en-US"/>
        </w:rPr>
        <w:t>, these women</w:t>
      </w:r>
      <w:r w:rsidR="00EB30E0">
        <w:rPr>
          <w:highlight w:val="yellow"/>
          <w:lang w:val="en-US"/>
        </w:rPr>
        <w:t xml:space="preserve"> are put in danger and</w:t>
      </w:r>
      <w:r w:rsidR="005F3874" w:rsidRPr="005F3874">
        <w:rPr>
          <w:rFonts w:hint="cs"/>
          <w:highlight w:val="yellow"/>
          <w:rtl/>
          <w:lang w:val="en-US" w:bidi="he-IL"/>
        </w:rPr>
        <w:t xml:space="preserve"> </w:t>
      </w:r>
      <w:r w:rsidR="005F3874" w:rsidRPr="005F3874">
        <w:rPr>
          <w:highlight w:val="yellow"/>
          <w:lang w:bidi="he-IL"/>
        </w:rPr>
        <w:t>suffer</w:t>
      </w:r>
      <w:r w:rsidR="00EB30E0">
        <w:rPr>
          <w:highlight w:val="yellow"/>
          <w:lang w:bidi="he-IL"/>
        </w:rPr>
        <w:t xml:space="preserve"> physically and mentally. They seem to </w:t>
      </w:r>
      <w:r w:rsidRPr="005F3874">
        <w:rPr>
          <w:highlight w:val="yellow"/>
          <w:lang w:val="en-US"/>
        </w:rPr>
        <w:t xml:space="preserve">experience what Judith Butler </w:t>
      </w:r>
      <w:r w:rsidR="001A7987" w:rsidRPr="005F3874">
        <w:rPr>
          <w:highlight w:val="yellow"/>
          <w:lang w:val="en-US"/>
        </w:rPr>
        <w:t>(2006, xii)</w:t>
      </w:r>
      <w:r w:rsidR="001A7987">
        <w:rPr>
          <w:highlight w:val="yellow"/>
          <w:lang w:val="en-US"/>
        </w:rPr>
        <w:t xml:space="preserve"> </w:t>
      </w:r>
      <w:r w:rsidRPr="005F3874">
        <w:rPr>
          <w:highlight w:val="yellow"/>
          <w:lang w:val="en-US"/>
        </w:rPr>
        <w:t xml:space="preserve">calls </w:t>
      </w:r>
      <w:r w:rsidR="00841956" w:rsidRPr="005F3874">
        <w:rPr>
          <w:highlight w:val="yellow"/>
          <w:lang w:val="en-US"/>
        </w:rPr>
        <w:t>“</w:t>
      </w:r>
      <w:r w:rsidR="00341EC2" w:rsidRPr="005F3874">
        <w:rPr>
          <w:highlight w:val="yellow"/>
          <w:lang w:val="en-US"/>
        </w:rPr>
        <w:t>the precariousness of life</w:t>
      </w:r>
      <w:ins w:id="10" w:author="Elizabeth Yellen" w:date="2020-10-14T11:28:00Z">
        <w:r w:rsidR="009A0B8A">
          <w:rPr>
            <w:highlight w:val="yellow"/>
            <w:lang w:val="en-US"/>
          </w:rPr>
          <w:t>.</w:t>
        </w:r>
      </w:ins>
      <w:r w:rsidR="001A7987">
        <w:rPr>
          <w:highlight w:val="yellow"/>
          <w:lang w:val="en-US"/>
        </w:rPr>
        <w:t>”</w:t>
      </w:r>
      <w:del w:id="11" w:author="Elizabeth Yellen" w:date="2020-10-14T11:28:00Z">
        <w:r w:rsidR="005F5760" w:rsidRPr="005F3874" w:rsidDel="009A0B8A">
          <w:rPr>
            <w:highlight w:val="yellow"/>
            <w:lang w:val="en-US"/>
          </w:rPr>
          <w:delText>.</w:delText>
        </w:r>
      </w:del>
      <w:r w:rsidRPr="00540D5B">
        <w:rPr>
          <w:lang w:val="en-US"/>
        </w:rPr>
        <w:t xml:space="preserve"> </w:t>
      </w:r>
      <w:r w:rsidR="009F48A4" w:rsidRPr="001A7987">
        <w:rPr>
          <w:highlight w:val="yellow"/>
          <w:lang w:val="en-US"/>
        </w:rPr>
        <w:t xml:space="preserve">The main lesson </w:t>
      </w:r>
      <w:r w:rsidRPr="001A7987">
        <w:rPr>
          <w:highlight w:val="yellow"/>
          <w:lang w:val="en-US"/>
        </w:rPr>
        <w:t>Butler</w:t>
      </w:r>
      <w:r w:rsidR="009F48A4" w:rsidRPr="001A7987">
        <w:rPr>
          <w:highlight w:val="yellow"/>
          <w:lang w:val="en-US"/>
        </w:rPr>
        <w:t xml:space="preserve"> draws</w:t>
      </w:r>
      <w:r w:rsidRPr="001A7987">
        <w:rPr>
          <w:highlight w:val="yellow"/>
          <w:lang w:val="en-US"/>
        </w:rPr>
        <w:t xml:space="preserve"> from 9/11 is that all lives are precarious</w:t>
      </w:r>
      <w:ins w:id="12" w:author="Elizabeth Yellen" w:date="2020-10-14T11:29:00Z">
        <w:r w:rsidR="009A0B8A">
          <w:rPr>
            <w:highlight w:val="yellow"/>
            <w:lang w:val="en-US"/>
          </w:rPr>
          <w:t xml:space="preserve"> and</w:t>
        </w:r>
      </w:ins>
      <w:del w:id="13" w:author="Elizabeth Yellen" w:date="2020-10-14T11:29:00Z">
        <w:r w:rsidRPr="001A7987" w:rsidDel="009A0B8A">
          <w:rPr>
            <w:highlight w:val="yellow"/>
            <w:lang w:val="en-US"/>
          </w:rPr>
          <w:delText>,</w:delText>
        </w:r>
      </w:del>
      <w:r w:rsidRPr="001A7987">
        <w:rPr>
          <w:highlight w:val="yellow"/>
          <w:lang w:val="en-US"/>
        </w:rPr>
        <w:t xml:space="preserve"> dependent on others, sometimes </w:t>
      </w:r>
      <w:del w:id="14" w:author="Elizabeth Yellen" w:date="2020-10-14T11:30:00Z">
        <w:r w:rsidRPr="001A7987" w:rsidDel="009A0B8A">
          <w:rPr>
            <w:highlight w:val="yellow"/>
            <w:lang w:val="en-US"/>
          </w:rPr>
          <w:delText xml:space="preserve">on </w:delText>
        </w:r>
      </w:del>
      <w:r w:rsidRPr="001A7987">
        <w:rPr>
          <w:highlight w:val="yellow"/>
          <w:lang w:val="en-US"/>
        </w:rPr>
        <w:t xml:space="preserve">others </w:t>
      </w:r>
      <w:r w:rsidR="009F48A4" w:rsidRPr="001A7987">
        <w:rPr>
          <w:highlight w:val="yellow"/>
          <w:lang w:val="en-US"/>
        </w:rPr>
        <w:t xml:space="preserve">whom </w:t>
      </w:r>
      <w:r w:rsidRPr="001A7987">
        <w:rPr>
          <w:highlight w:val="yellow"/>
          <w:lang w:val="en-US"/>
        </w:rPr>
        <w:t xml:space="preserve">we do not </w:t>
      </w:r>
      <w:r w:rsidR="009F48A4" w:rsidRPr="001A7987">
        <w:rPr>
          <w:highlight w:val="yellow"/>
          <w:lang w:val="en-US"/>
        </w:rPr>
        <w:t>choose</w:t>
      </w:r>
      <w:r w:rsidRPr="001A7987">
        <w:rPr>
          <w:highlight w:val="yellow"/>
          <w:lang w:val="en-US"/>
        </w:rPr>
        <w:t xml:space="preserve"> or even know. </w:t>
      </w:r>
      <w:r w:rsidR="00DB160F" w:rsidRPr="001A7987">
        <w:rPr>
          <w:highlight w:val="yellow"/>
          <w:lang w:val="en-US"/>
        </w:rPr>
        <w:t xml:space="preserve">For </w:t>
      </w:r>
      <w:r w:rsidRPr="001A7987">
        <w:rPr>
          <w:highlight w:val="yellow"/>
          <w:lang w:val="en-US"/>
        </w:rPr>
        <w:t>Butler</w:t>
      </w:r>
      <w:r w:rsidR="009F48A4" w:rsidRPr="001A7987">
        <w:rPr>
          <w:highlight w:val="yellow"/>
          <w:lang w:val="en-US"/>
        </w:rPr>
        <w:t>,</w:t>
      </w:r>
      <w:r w:rsidRPr="001A7987">
        <w:rPr>
          <w:highlight w:val="yellow"/>
          <w:lang w:val="en-US"/>
        </w:rPr>
        <w:t xml:space="preserve"> 9/11 </w:t>
      </w:r>
      <w:r w:rsidR="00DB160F" w:rsidRPr="001A7987">
        <w:rPr>
          <w:highlight w:val="yellow"/>
          <w:lang w:val="en-US"/>
        </w:rPr>
        <w:t xml:space="preserve">is </w:t>
      </w:r>
      <w:r w:rsidRPr="001A7987">
        <w:rPr>
          <w:highlight w:val="yellow"/>
          <w:lang w:val="en-US"/>
        </w:rPr>
        <w:t>an opportunity to consider who else might be</w:t>
      </w:r>
      <w:del w:id="15" w:author="Elizabeth Yellen" w:date="2020-10-14T11:30:00Z">
        <w:r w:rsidR="00F37D63" w:rsidRPr="001A7987" w:rsidDel="009A0B8A">
          <w:rPr>
            <w:highlight w:val="yellow"/>
            <w:lang w:val="en-US"/>
          </w:rPr>
          <w:delText>,</w:delText>
        </w:r>
      </w:del>
      <w:r w:rsidRPr="001A7987">
        <w:rPr>
          <w:highlight w:val="yellow"/>
          <w:lang w:val="en-US"/>
        </w:rPr>
        <w:t xml:space="preserve"> exposed to unexpected violence and suffering</w:t>
      </w:r>
      <w:r w:rsidR="00A54DF6" w:rsidRPr="001A7987">
        <w:rPr>
          <w:highlight w:val="yellow"/>
          <w:lang w:bidi="he-IL"/>
        </w:rPr>
        <w:t>.</w:t>
      </w:r>
      <w:r w:rsidR="004478C7" w:rsidRPr="001A7987">
        <w:rPr>
          <w:highlight w:val="yellow"/>
          <w:lang w:bidi="he-IL"/>
        </w:rPr>
        <w:t xml:space="preserve"> </w:t>
      </w:r>
      <w:r w:rsidR="00A54DF6" w:rsidRPr="001A7987">
        <w:rPr>
          <w:highlight w:val="yellow"/>
          <w:lang w:bidi="he-IL"/>
        </w:rPr>
        <w:t xml:space="preserve">Our </w:t>
      </w:r>
      <w:r w:rsidR="00A54DF6">
        <w:rPr>
          <w:highlight w:val="yellow"/>
          <w:lang w:bidi="he-IL"/>
        </w:rPr>
        <w:t>own trauma at this sudden attac</w:t>
      </w:r>
      <w:r w:rsidR="001A7987">
        <w:rPr>
          <w:highlight w:val="yellow"/>
          <w:lang w:bidi="he-IL"/>
        </w:rPr>
        <w:t>k</w:t>
      </w:r>
      <w:r w:rsidR="00A54DF6">
        <w:rPr>
          <w:highlight w:val="yellow"/>
          <w:lang w:bidi="he-IL"/>
        </w:rPr>
        <w:t xml:space="preserve"> on us is an opportunity </w:t>
      </w:r>
      <w:r w:rsidR="004478C7">
        <w:rPr>
          <w:highlight w:val="yellow"/>
          <w:lang w:bidi="he-IL"/>
        </w:rPr>
        <w:t>to reali</w:t>
      </w:r>
      <w:ins w:id="16" w:author="Elizabeth Yellen" w:date="2020-10-14T11:31:00Z">
        <w:r w:rsidR="009A0B8A">
          <w:rPr>
            <w:highlight w:val="yellow"/>
            <w:lang w:bidi="he-IL"/>
          </w:rPr>
          <w:t>z</w:t>
        </w:r>
      </w:ins>
      <w:del w:id="17" w:author="Elizabeth Yellen" w:date="2020-10-14T11:31:00Z">
        <w:r w:rsidR="004478C7" w:rsidDel="009A0B8A">
          <w:rPr>
            <w:highlight w:val="yellow"/>
            <w:lang w:bidi="he-IL"/>
          </w:rPr>
          <w:delText>s</w:delText>
        </w:r>
      </w:del>
      <w:r w:rsidR="004478C7">
        <w:rPr>
          <w:highlight w:val="yellow"/>
          <w:lang w:bidi="he-IL"/>
        </w:rPr>
        <w:t>e that t</w:t>
      </w:r>
      <w:r w:rsidR="00F37D63">
        <w:rPr>
          <w:highlight w:val="yellow"/>
          <w:lang w:val="en-US"/>
        </w:rPr>
        <w:t>he precariousness of life</w:t>
      </w:r>
      <w:r w:rsidR="00095AA3" w:rsidRPr="00F37D63">
        <w:rPr>
          <w:highlight w:val="yellow"/>
          <w:lang w:val="en-US"/>
        </w:rPr>
        <w:t xml:space="preserve"> </w:t>
      </w:r>
      <w:r w:rsidR="00F37D63">
        <w:rPr>
          <w:highlight w:val="yellow"/>
          <w:lang w:val="en-US"/>
        </w:rPr>
        <w:t xml:space="preserve">is relevant </w:t>
      </w:r>
      <w:r w:rsidR="00A54DF6">
        <w:rPr>
          <w:highlight w:val="yellow"/>
          <w:lang w:val="en-US"/>
        </w:rPr>
        <w:t xml:space="preserve">to all people, </w:t>
      </w:r>
      <w:r w:rsidR="001A7987">
        <w:rPr>
          <w:highlight w:val="yellow"/>
          <w:lang w:val="en-US"/>
        </w:rPr>
        <w:t>including</w:t>
      </w:r>
      <w:r w:rsidR="00F37D63">
        <w:rPr>
          <w:highlight w:val="yellow"/>
          <w:lang w:val="en-US"/>
        </w:rPr>
        <w:t xml:space="preserve"> </w:t>
      </w:r>
      <w:r w:rsidR="00540D5B" w:rsidRPr="00F37D63">
        <w:rPr>
          <w:highlight w:val="yellow"/>
          <w:lang w:val="en-US"/>
        </w:rPr>
        <w:t>people</w:t>
      </w:r>
      <w:r w:rsidR="00095AA3" w:rsidRPr="00F37D63">
        <w:rPr>
          <w:highlight w:val="yellow"/>
          <w:lang w:val="en-US"/>
        </w:rPr>
        <w:t xml:space="preserve"> </w:t>
      </w:r>
      <w:r w:rsidR="005F3874" w:rsidRPr="00F37D63">
        <w:rPr>
          <w:highlight w:val="yellow"/>
          <w:lang w:val="en-US"/>
        </w:rPr>
        <w:t>who</w:t>
      </w:r>
      <w:r w:rsidR="00095AA3" w:rsidRPr="00F37D63">
        <w:rPr>
          <w:highlight w:val="yellow"/>
          <w:lang w:val="en-US"/>
        </w:rPr>
        <w:t xml:space="preserve"> </w:t>
      </w:r>
      <w:r w:rsidR="00D42CF7" w:rsidRPr="00F37D63">
        <w:rPr>
          <w:highlight w:val="yellow"/>
          <w:lang w:val="en-US"/>
        </w:rPr>
        <w:t>have remained</w:t>
      </w:r>
      <w:r w:rsidR="00095AA3" w:rsidRPr="00F37D63">
        <w:rPr>
          <w:highlight w:val="yellow"/>
          <w:lang w:val="en-US"/>
        </w:rPr>
        <w:t xml:space="preserve"> outside the frame of representation and visibility</w:t>
      </w:r>
      <w:r w:rsidR="00D42CF7" w:rsidRPr="00F37D63">
        <w:rPr>
          <w:highlight w:val="yellow"/>
          <w:lang w:val="en-US"/>
        </w:rPr>
        <w:t xml:space="preserve"> in the </w:t>
      </w:r>
      <w:r w:rsidR="005F3874" w:rsidRPr="00F37D63">
        <w:rPr>
          <w:highlight w:val="yellow"/>
          <w:lang w:val="en-US"/>
        </w:rPr>
        <w:t>b</w:t>
      </w:r>
      <w:r w:rsidR="00F37D63" w:rsidRPr="00F37D63">
        <w:rPr>
          <w:highlight w:val="yellow"/>
          <w:lang w:val="en-US"/>
        </w:rPr>
        <w:t>attle agains</w:t>
      </w:r>
      <w:r w:rsidR="005F3874" w:rsidRPr="00F37D63">
        <w:rPr>
          <w:highlight w:val="yellow"/>
          <w:lang w:val="en-US"/>
        </w:rPr>
        <w:t xml:space="preserve">t terror, </w:t>
      </w:r>
      <w:r w:rsidR="00A54DF6">
        <w:rPr>
          <w:highlight w:val="yellow"/>
          <w:lang w:val="en-US"/>
        </w:rPr>
        <w:t xml:space="preserve">to </w:t>
      </w:r>
      <w:r w:rsidR="00F37D63" w:rsidRPr="00F37D63">
        <w:rPr>
          <w:highlight w:val="yellow"/>
          <w:lang w:val="en-US"/>
        </w:rPr>
        <w:t>people whose suffering and lost life remained</w:t>
      </w:r>
      <w:r w:rsidR="005F3874" w:rsidRPr="00F37D63">
        <w:rPr>
          <w:highlight w:val="yellow"/>
          <w:lang w:val="en-US"/>
        </w:rPr>
        <w:t xml:space="preserve"> </w:t>
      </w:r>
      <w:proofErr w:type="spellStart"/>
      <w:r w:rsidR="005F3874" w:rsidRPr="00F37D63">
        <w:rPr>
          <w:highlight w:val="yellow"/>
          <w:lang w:val="en-US"/>
        </w:rPr>
        <w:t>ungrievable</w:t>
      </w:r>
      <w:proofErr w:type="spellEnd"/>
      <w:r w:rsidR="00D42CF7" w:rsidRPr="00F37D63">
        <w:rPr>
          <w:highlight w:val="yellow"/>
          <w:lang w:val="en-US"/>
        </w:rPr>
        <w:t xml:space="preserve"> </w:t>
      </w:r>
      <w:r w:rsidR="00A54DF6">
        <w:rPr>
          <w:highlight w:val="yellow"/>
          <w:lang w:val="en-US"/>
        </w:rPr>
        <w:t xml:space="preserve">in the two wars that followed </w:t>
      </w:r>
      <w:r w:rsidR="00095AA3" w:rsidRPr="00F37D63">
        <w:rPr>
          <w:highlight w:val="yellow"/>
          <w:lang w:val="en-US"/>
        </w:rPr>
        <w:t>(</w:t>
      </w:r>
      <w:r w:rsidR="001A7987">
        <w:rPr>
          <w:highlight w:val="yellow"/>
          <w:lang w:val="en-US"/>
        </w:rPr>
        <w:t xml:space="preserve">Butler </w:t>
      </w:r>
      <w:r w:rsidR="00095AA3" w:rsidRPr="00F37D63">
        <w:rPr>
          <w:highlight w:val="yellow"/>
          <w:lang w:val="en-US"/>
        </w:rPr>
        <w:t>2016, 1</w:t>
      </w:r>
      <w:r w:rsidR="004A60B2" w:rsidRPr="00F37D63">
        <w:rPr>
          <w:highlight w:val="yellow"/>
          <w:lang w:val="en-US"/>
        </w:rPr>
        <w:t>–</w:t>
      </w:r>
      <w:r w:rsidR="00095AA3" w:rsidRPr="00F37D63">
        <w:rPr>
          <w:highlight w:val="yellow"/>
          <w:lang w:val="en-US"/>
        </w:rPr>
        <w:t>12)</w:t>
      </w:r>
      <w:r w:rsidRPr="00F37D63">
        <w:rPr>
          <w:highlight w:val="yellow"/>
          <w:lang w:val="en-US"/>
        </w:rPr>
        <w:t>.</w:t>
      </w:r>
      <w:r w:rsidRPr="00540D5B">
        <w:rPr>
          <w:lang w:val="en-US"/>
        </w:rPr>
        <w:t xml:space="preserve"> </w:t>
      </w:r>
      <w:r w:rsidR="001A7987" w:rsidRPr="001A7987">
        <w:rPr>
          <w:highlight w:val="yellow"/>
          <w:lang w:val="en-US"/>
        </w:rPr>
        <w:t>The precariousness of life, physical or emotional, is a universal state that unites the Self and Other, on both the personal and national levels.</w:t>
      </w:r>
      <w:r w:rsidR="001A7987">
        <w:rPr>
          <w:highlight w:val="yellow"/>
          <w:lang w:val="en-US"/>
        </w:rPr>
        <w:t xml:space="preserve"> </w:t>
      </w:r>
      <w:r w:rsidR="009F48A4" w:rsidRPr="00F37D63">
        <w:rPr>
          <w:highlight w:val="yellow"/>
          <w:lang w:val="en-US"/>
        </w:rPr>
        <w:t xml:space="preserve">Accordingly, </w:t>
      </w:r>
      <w:r w:rsidRPr="00F37D63">
        <w:rPr>
          <w:highlight w:val="yellow"/>
          <w:lang w:val="en-US"/>
        </w:rPr>
        <w:t xml:space="preserve">I </w:t>
      </w:r>
      <w:r w:rsidR="009F48A4" w:rsidRPr="00F37D63">
        <w:rPr>
          <w:highlight w:val="yellow"/>
          <w:lang w:val="en-US"/>
        </w:rPr>
        <w:t xml:space="preserve">argue </w:t>
      </w:r>
      <w:r w:rsidRPr="00F37D63">
        <w:rPr>
          <w:highlight w:val="yellow"/>
          <w:lang w:val="en-US"/>
        </w:rPr>
        <w:t xml:space="preserve">that in </w:t>
      </w:r>
      <w:r w:rsidRPr="00F37D63">
        <w:rPr>
          <w:i/>
          <w:iCs/>
          <w:highlight w:val="yellow"/>
          <w:lang w:val="en-US"/>
        </w:rPr>
        <w:t>Homeland</w:t>
      </w:r>
      <w:r w:rsidRPr="00F37D63">
        <w:rPr>
          <w:highlight w:val="yellow"/>
          <w:lang w:val="en-US"/>
        </w:rPr>
        <w:t xml:space="preserve"> and </w:t>
      </w:r>
      <w:r w:rsidRPr="00F37D63">
        <w:rPr>
          <w:i/>
          <w:iCs/>
          <w:highlight w:val="yellow"/>
          <w:lang w:val="en-US"/>
        </w:rPr>
        <w:t>Zero Dark Thirty</w:t>
      </w:r>
      <w:r w:rsidRPr="00F37D63">
        <w:rPr>
          <w:highlight w:val="yellow"/>
          <w:lang w:val="en-US"/>
        </w:rPr>
        <w:t xml:space="preserve"> the lead female </w:t>
      </w:r>
      <w:r w:rsidR="009F48A4" w:rsidRPr="00F37D63">
        <w:rPr>
          <w:highlight w:val="yellow"/>
          <w:lang w:val="en-US"/>
        </w:rPr>
        <w:t xml:space="preserve">characters </w:t>
      </w:r>
      <w:r w:rsidR="00F37D63" w:rsidRPr="00F37D63">
        <w:rPr>
          <w:highlight w:val="yellow"/>
          <w:lang w:val="en-US"/>
        </w:rPr>
        <w:t>give visibility to</w:t>
      </w:r>
      <w:r w:rsidRPr="00F37D63">
        <w:rPr>
          <w:highlight w:val="yellow"/>
          <w:lang w:val="en-US"/>
        </w:rPr>
        <w:t xml:space="preserve"> the terrorist Other</w:t>
      </w:r>
      <w:r w:rsidR="00221BF2" w:rsidRPr="00F37D63">
        <w:rPr>
          <w:highlight w:val="yellow"/>
          <w:lang w:val="en-US"/>
        </w:rPr>
        <w:t xml:space="preserve">, </w:t>
      </w:r>
      <w:r w:rsidRPr="00F37D63">
        <w:rPr>
          <w:highlight w:val="yellow"/>
          <w:lang w:val="en-US"/>
        </w:rPr>
        <w:t>not only in</w:t>
      </w:r>
      <w:r w:rsidR="00F82B90" w:rsidRPr="00F37D63">
        <w:rPr>
          <w:highlight w:val="yellow"/>
          <w:lang w:val="en-US"/>
        </w:rPr>
        <w:t xml:space="preserve"> their</w:t>
      </w:r>
      <w:r w:rsidRPr="00F37D63">
        <w:rPr>
          <w:highlight w:val="yellow"/>
          <w:lang w:val="en-US"/>
        </w:rPr>
        <w:t xml:space="preserve"> </w:t>
      </w:r>
      <w:r w:rsidR="00F37D63" w:rsidRPr="00F37D63">
        <w:rPr>
          <w:highlight w:val="yellow"/>
          <w:lang w:val="en-US"/>
        </w:rPr>
        <w:t xml:space="preserve">mutual </w:t>
      </w:r>
      <w:r w:rsidRPr="00F37D63">
        <w:rPr>
          <w:highlight w:val="yellow"/>
          <w:lang w:val="en-US"/>
        </w:rPr>
        <w:t>traits</w:t>
      </w:r>
      <w:r w:rsidR="00F37D63" w:rsidRPr="00F37D63">
        <w:rPr>
          <w:highlight w:val="yellow"/>
          <w:lang w:val="en-US"/>
        </w:rPr>
        <w:t>,</w:t>
      </w:r>
      <w:r w:rsidRPr="00F37D63">
        <w:rPr>
          <w:highlight w:val="yellow"/>
          <w:lang w:val="en-US"/>
        </w:rPr>
        <w:t xml:space="preserve"> </w:t>
      </w:r>
      <w:r w:rsidR="005F3874" w:rsidRPr="00F37D63">
        <w:rPr>
          <w:highlight w:val="yellow"/>
          <w:lang w:val="en-US"/>
        </w:rPr>
        <w:t>passions</w:t>
      </w:r>
      <w:r w:rsidRPr="00F37D63">
        <w:rPr>
          <w:highlight w:val="yellow"/>
          <w:lang w:val="en-US"/>
        </w:rPr>
        <w:t xml:space="preserve">, </w:t>
      </w:r>
      <w:r w:rsidR="00F37D63" w:rsidRPr="00F37D63">
        <w:rPr>
          <w:highlight w:val="yellow"/>
          <w:lang w:val="en-US"/>
        </w:rPr>
        <w:t xml:space="preserve">and even </w:t>
      </w:r>
      <w:commentRangeStart w:id="18"/>
      <w:r w:rsidR="00F37D63" w:rsidRPr="00F37D63">
        <w:rPr>
          <w:highlight w:val="yellow"/>
          <w:lang w:val="en-US"/>
        </w:rPr>
        <w:t>relationship</w:t>
      </w:r>
      <w:ins w:id="19" w:author="Elizabeth Yellen" w:date="2020-10-14T11:32:00Z">
        <w:r w:rsidR="009A0B8A">
          <w:rPr>
            <w:highlight w:val="yellow"/>
            <w:lang w:val="en-US"/>
          </w:rPr>
          <w:t>s</w:t>
        </w:r>
        <w:commentRangeEnd w:id="18"/>
        <w:r w:rsidR="009A0B8A">
          <w:rPr>
            <w:rStyle w:val="CommentReference"/>
          </w:rPr>
          <w:commentReference w:id="18"/>
        </w:r>
      </w:ins>
      <w:r w:rsidR="00F37D63" w:rsidRPr="00F37D63">
        <w:rPr>
          <w:highlight w:val="yellow"/>
          <w:lang w:val="en-US"/>
        </w:rPr>
        <w:t>,</w:t>
      </w:r>
      <w:r w:rsidR="00F37D63">
        <w:rPr>
          <w:highlight w:val="yellow"/>
          <w:lang w:val="en-US"/>
        </w:rPr>
        <w:t xml:space="preserve"> </w:t>
      </w:r>
      <w:r w:rsidRPr="00F37D63">
        <w:rPr>
          <w:highlight w:val="yellow"/>
          <w:lang w:val="en-US"/>
        </w:rPr>
        <w:t xml:space="preserve">but also in </w:t>
      </w:r>
      <w:r w:rsidR="00F82B90" w:rsidRPr="00F37D63">
        <w:rPr>
          <w:highlight w:val="yellow"/>
          <w:lang w:val="en-US"/>
        </w:rPr>
        <w:t xml:space="preserve">the </w:t>
      </w:r>
      <w:r w:rsidRPr="00F37D63">
        <w:rPr>
          <w:highlight w:val="yellow"/>
          <w:lang w:val="en-US"/>
        </w:rPr>
        <w:t>vulnerability and pain</w:t>
      </w:r>
      <w:r w:rsidR="001A7987">
        <w:rPr>
          <w:highlight w:val="yellow"/>
          <w:lang w:val="en-US"/>
        </w:rPr>
        <w:t xml:space="preserve"> that they share with </w:t>
      </w:r>
      <w:r w:rsidR="00A54DF6">
        <w:rPr>
          <w:highlight w:val="yellow"/>
          <w:lang w:val="en-US"/>
        </w:rPr>
        <w:t xml:space="preserve">Others in the </w:t>
      </w:r>
      <w:proofErr w:type="spellStart"/>
      <w:r w:rsidR="00A54DF6">
        <w:rPr>
          <w:highlight w:val="yellow"/>
          <w:lang w:val="en-US"/>
        </w:rPr>
        <w:t>diegesis</w:t>
      </w:r>
      <w:proofErr w:type="spellEnd"/>
      <w:r w:rsidRPr="009E6E36">
        <w:rPr>
          <w:highlight w:val="yellow"/>
          <w:lang w:val="en-US"/>
        </w:rPr>
        <w:t xml:space="preserve">. Through </w:t>
      </w:r>
      <w:r w:rsidR="00341EC2" w:rsidRPr="009E6E36">
        <w:rPr>
          <w:highlight w:val="yellow"/>
          <w:lang w:val="en-US"/>
        </w:rPr>
        <w:t xml:space="preserve">similarities </w:t>
      </w:r>
      <w:r w:rsidR="00DC3507" w:rsidRPr="009E6E36">
        <w:rPr>
          <w:highlight w:val="yellow"/>
          <w:lang w:val="en-US"/>
        </w:rPr>
        <w:t xml:space="preserve">between </w:t>
      </w:r>
      <w:ins w:id="20" w:author="Elizabeth Yellen" w:date="2020-10-14T11:34:00Z">
        <w:r w:rsidR="005D5205">
          <w:rPr>
            <w:highlight w:val="yellow"/>
            <w:lang w:val="en-US"/>
          </w:rPr>
          <w:t xml:space="preserve">the </w:t>
        </w:r>
      </w:ins>
      <w:r w:rsidR="00DC3507" w:rsidRPr="009E6E36">
        <w:rPr>
          <w:highlight w:val="yellow"/>
          <w:lang w:val="en-US"/>
        </w:rPr>
        <w:t xml:space="preserve">heroines and terrorists </w:t>
      </w:r>
      <w:r w:rsidR="00341EC2" w:rsidRPr="009E6E36">
        <w:rPr>
          <w:highlight w:val="yellow"/>
          <w:lang w:val="en-US"/>
        </w:rPr>
        <w:t>and</w:t>
      </w:r>
      <w:r w:rsidRPr="009E6E36">
        <w:rPr>
          <w:highlight w:val="yellow"/>
          <w:lang w:val="en-US"/>
        </w:rPr>
        <w:t xml:space="preserve"> </w:t>
      </w:r>
      <w:r w:rsidR="00DC3507" w:rsidRPr="009E6E36">
        <w:rPr>
          <w:highlight w:val="yellow"/>
          <w:lang w:val="en-US"/>
        </w:rPr>
        <w:t xml:space="preserve">through their </w:t>
      </w:r>
      <w:r w:rsidRPr="009E6E36">
        <w:rPr>
          <w:highlight w:val="yellow"/>
          <w:lang w:val="en-US"/>
        </w:rPr>
        <w:t>shared precariousness,</w:t>
      </w:r>
      <w:r w:rsidR="00F82B90" w:rsidRPr="009E6E36">
        <w:rPr>
          <w:highlight w:val="yellow"/>
          <w:lang w:val="en-US"/>
        </w:rPr>
        <w:t xml:space="preserve"> </w:t>
      </w:r>
      <w:r w:rsidR="009E6E36" w:rsidRPr="009E6E36">
        <w:rPr>
          <w:highlight w:val="yellow"/>
          <w:lang w:val="en-US"/>
        </w:rPr>
        <w:t xml:space="preserve">the terrorist Other is included in the frame, and </w:t>
      </w:r>
      <w:r w:rsidR="00F82B90" w:rsidRPr="009E6E36">
        <w:rPr>
          <w:highlight w:val="yellow"/>
          <w:lang w:val="en-US"/>
        </w:rPr>
        <w:t xml:space="preserve">an ethical concept of </w:t>
      </w:r>
      <w:r w:rsidR="009E6E36" w:rsidRPr="009E6E36">
        <w:rPr>
          <w:highlight w:val="yellow"/>
          <w:lang w:val="en-US"/>
        </w:rPr>
        <w:t>this</w:t>
      </w:r>
      <w:r w:rsidR="00F82B90" w:rsidRPr="009E6E36">
        <w:rPr>
          <w:highlight w:val="yellow"/>
          <w:lang w:val="en-US"/>
        </w:rPr>
        <w:t xml:space="preserve"> Other, as a subject, emerges</w:t>
      </w:r>
      <w:r w:rsidRPr="009E6E36">
        <w:rPr>
          <w:highlight w:val="yellow"/>
          <w:lang w:val="en-US"/>
        </w:rPr>
        <w:t>.</w:t>
      </w:r>
    </w:p>
    <w:p w14:paraId="1EABD7F6" w14:textId="30449955" w:rsidR="008302D0" w:rsidRPr="00540D5B" w:rsidRDefault="008302D0" w:rsidP="00D73973">
      <w:pPr>
        <w:pStyle w:val="Heading1"/>
        <w:rPr>
          <w:lang w:val="en-US"/>
        </w:rPr>
      </w:pPr>
      <w:r w:rsidRPr="00540D5B">
        <w:rPr>
          <w:lang w:val="en-US"/>
        </w:rPr>
        <w:lastRenderedPageBreak/>
        <w:t xml:space="preserve">A woman at the </w:t>
      </w:r>
      <w:r w:rsidR="009F48A4" w:rsidRPr="00540D5B">
        <w:rPr>
          <w:lang w:val="en-US"/>
        </w:rPr>
        <w:t>fore</w:t>
      </w:r>
      <w:r w:rsidRPr="00540D5B">
        <w:rPr>
          <w:lang w:val="en-US"/>
        </w:rPr>
        <w:t xml:space="preserve">front of the </w:t>
      </w:r>
      <w:r w:rsidR="00D73973" w:rsidRPr="00540D5B">
        <w:rPr>
          <w:lang w:val="en-US"/>
        </w:rPr>
        <w:t>battle against</w:t>
      </w:r>
      <w:r w:rsidRPr="00540D5B">
        <w:rPr>
          <w:lang w:val="en-US"/>
        </w:rPr>
        <w:t xml:space="preserve"> </w:t>
      </w:r>
      <w:r w:rsidR="009F48A4" w:rsidRPr="00540D5B">
        <w:rPr>
          <w:lang w:val="en-US"/>
        </w:rPr>
        <w:t>t</w:t>
      </w:r>
      <w:r w:rsidRPr="00540D5B">
        <w:rPr>
          <w:lang w:val="en-US"/>
        </w:rPr>
        <w:t>error</w:t>
      </w:r>
    </w:p>
    <w:p w14:paraId="70693050" w14:textId="6D787254" w:rsidR="00D73973" w:rsidRPr="00540D5B" w:rsidRDefault="00C06659" w:rsidP="00D46AAC">
      <w:pPr>
        <w:pStyle w:val="Paragraph"/>
        <w:rPr>
          <w:rtl/>
          <w:lang w:val="en-US"/>
        </w:rPr>
      </w:pPr>
      <w:r w:rsidRPr="00540D5B">
        <w:rPr>
          <w:lang w:val="en-US"/>
        </w:rPr>
        <w:t>On September 11, 2001</w:t>
      </w:r>
      <w:r w:rsidR="009F48A4" w:rsidRPr="00540D5B">
        <w:rPr>
          <w:lang w:val="en-US"/>
        </w:rPr>
        <w:t>,</w:t>
      </w:r>
      <w:r w:rsidR="00360542" w:rsidRPr="00540D5B">
        <w:rPr>
          <w:lang w:val="en-US"/>
        </w:rPr>
        <w:t xml:space="preserve"> the </w:t>
      </w:r>
      <w:r w:rsidRPr="00540D5B">
        <w:rPr>
          <w:lang w:val="en-US"/>
        </w:rPr>
        <w:t>American public came to know a new political Other</w:t>
      </w:r>
      <w:r w:rsidR="001411B1" w:rsidRPr="00540D5B">
        <w:rPr>
          <w:lang w:val="en-US"/>
        </w:rPr>
        <w:t xml:space="preserve">, </w:t>
      </w:r>
      <w:r w:rsidRPr="00540D5B">
        <w:rPr>
          <w:lang w:val="en-US"/>
        </w:rPr>
        <w:t xml:space="preserve">the </w:t>
      </w:r>
      <w:r w:rsidR="00360542" w:rsidRPr="00540D5B">
        <w:rPr>
          <w:lang w:val="en-US"/>
        </w:rPr>
        <w:t>Islamic fundamentalist terrorist</w:t>
      </w:r>
      <w:r w:rsidRPr="00540D5B">
        <w:rPr>
          <w:lang w:val="en-US"/>
        </w:rPr>
        <w:t xml:space="preserve">. </w:t>
      </w:r>
      <w:r w:rsidR="001411B1" w:rsidRPr="00540D5B">
        <w:rPr>
          <w:lang w:val="en-US"/>
        </w:rPr>
        <w:t xml:space="preserve">This figure </w:t>
      </w:r>
      <w:r w:rsidRPr="00540D5B">
        <w:rPr>
          <w:lang w:val="en-US"/>
        </w:rPr>
        <w:t xml:space="preserve">replaced the Communist Other, who </w:t>
      </w:r>
      <w:r w:rsidR="002A3E51" w:rsidRPr="00540D5B">
        <w:rPr>
          <w:lang w:val="en-US"/>
        </w:rPr>
        <w:t xml:space="preserve">had </w:t>
      </w:r>
      <w:r w:rsidR="001411B1" w:rsidRPr="00540D5B">
        <w:rPr>
          <w:lang w:val="en-US"/>
        </w:rPr>
        <w:t>been relegated to</w:t>
      </w:r>
      <w:r w:rsidRPr="00540D5B">
        <w:rPr>
          <w:lang w:val="en-US"/>
        </w:rPr>
        <w:t xml:space="preserve"> the past only twelve years earlier, with the fall of the Berlin </w:t>
      </w:r>
      <w:r w:rsidR="001411B1" w:rsidRPr="00540D5B">
        <w:rPr>
          <w:lang w:val="en-US"/>
        </w:rPr>
        <w:t>W</w:t>
      </w:r>
      <w:r w:rsidRPr="00540D5B">
        <w:rPr>
          <w:lang w:val="en-US"/>
        </w:rPr>
        <w:t>all in</w:t>
      </w:r>
      <w:r w:rsidR="00E27F51" w:rsidRPr="00540D5B">
        <w:rPr>
          <w:lang w:val="en-US"/>
        </w:rPr>
        <w:t xml:space="preserve"> 1989</w:t>
      </w:r>
      <w:r w:rsidR="00E10B04" w:rsidRPr="00540D5B">
        <w:rPr>
          <w:lang w:val="en-US"/>
        </w:rPr>
        <w:t xml:space="preserve">. </w:t>
      </w:r>
      <w:r w:rsidR="00EE25E5" w:rsidRPr="00540D5B">
        <w:rPr>
          <w:lang w:val="en-US"/>
        </w:rPr>
        <w:t xml:space="preserve">Following </w:t>
      </w:r>
      <w:r w:rsidRPr="00540D5B">
        <w:rPr>
          <w:lang w:val="en-US"/>
        </w:rPr>
        <w:t xml:space="preserve">9/11, </w:t>
      </w:r>
      <w:r w:rsidR="00EE25E5" w:rsidRPr="00540D5B">
        <w:rPr>
          <w:lang w:val="en-US"/>
        </w:rPr>
        <w:t>America and its allies embarked on two wars, in Afg</w:t>
      </w:r>
      <w:r w:rsidR="00B2254C" w:rsidRPr="00540D5B">
        <w:rPr>
          <w:lang w:val="en-US"/>
        </w:rPr>
        <w:t>h</w:t>
      </w:r>
      <w:r w:rsidR="00EE25E5" w:rsidRPr="00540D5B">
        <w:rPr>
          <w:lang w:val="en-US"/>
        </w:rPr>
        <w:t>anistan</w:t>
      </w:r>
      <w:r w:rsidR="00B2254C" w:rsidRPr="00540D5B">
        <w:rPr>
          <w:lang w:val="en-US"/>
        </w:rPr>
        <w:t xml:space="preserve"> (2001) and </w:t>
      </w:r>
      <w:r w:rsidR="00DD05BF" w:rsidRPr="00540D5B">
        <w:rPr>
          <w:lang w:val="en-US"/>
        </w:rPr>
        <w:t xml:space="preserve">in </w:t>
      </w:r>
      <w:r w:rsidR="00B2254C" w:rsidRPr="00540D5B">
        <w:rPr>
          <w:lang w:val="en-US"/>
        </w:rPr>
        <w:t xml:space="preserve">Iraq (2003), but terrorist attacks on </w:t>
      </w:r>
      <w:r w:rsidR="00F82B90" w:rsidRPr="00540D5B">
        <w:rPr>
          <w:lang w:val="en-US"/>
        </w:rPr>
        <w:t>w</w:t>
      </w:r>
      <w:r w:rsidR="00B2254C" w:rsidRPr="00540D5B">
        <w:rPr>
          <w:lang w:val="en-US"/>
        </w:rPr>
        <w:t xml:space="preserve">estern assets and </w:t>
      </w:r>
      <w:r w:rsidR="00F82B90" w:rsidRPr="00540D5B">
        <w:rPr>
          <w:lang w:val="en-US"/>
        </w:rPr>
        <w:t xml:space="preserve">citizens </w:t>
      </w:r>
      <w:r w:rsidR="00346128" w:rsidRPr="00540D5B">
        <w:rPr>
          <w:lang w:val="en-US"/>
        </w:rPr>
        <w:t xml:space="preserve">have </w:t>
      </w:r>
      <w:r w:rsidR="00446870" w:rsidRPr="00540D5B">
        <w:rPr>
          <w:lang w:val="en-US"/>
        </w:rPr>
        <w:t>continue</w:t>
      </w:r>
      <w:r w:rsidR="00B73561" w:rsidRPr="00540D5B">
        <w:rPr>
          <w:lang w:val="en-US"/>
        </w:rPr>
        <w:t>d</w:t>
      </w:r>
      <w:r w:rsidR="00446870" w:rsidRPr="00540D5B">
        <w:rPr>
          <w:lang w:val="en-US"/>
        </w:rPr>
        <w:t xml:space="preserve">, as </w:t>
      </w:r>
      <w:r w:rsidR="00B73561" w:rsidRPr="00540D5B">
        <w:rPr>
          <w:lang w:val="en-US"/>
        </w:rPr>
        <w:t xml:space="preserve">has the </w:t>
      </w:r>
      <w:r w:rsidR="00BF6709" w:rsidRPr="00540D5B">
        <w:rPr>
          <w:lang w:val="en-US"/>
        </w:rPr>
        <w:t xml:space="preserve">global </w:t>
      </w:r>
      <w:r w:rsidR="008F61EE" w:rsidRPr="00540D5B">
        <w:rPr>
          <w:lang w:val="en-US"/>
        </w:rPr>
        <w:t>counterterrorism</w:t>
      </w:r>
      <w:r w:rsidR="00464FD5" w:rsidRPr="00540D5B">
        <w:rPr>
          <w:lang w:val="en-US"/>
        </w:rPr>
        <w:t xml:space="preserve"> effort</w:t>
      </w:r>
      <w:r w:rsidR="001411B1" w:rsidRPr="00540D5B">
        <w:rPr>
          <w:lang w:val="en-US"/>
        </w:rPr>
        <w:t>.</w:t>
      </w:r>
      <w:r w:rsidR="00D46AAC" w:rsidRPr="00540D5B">
        <w:rPr>
          <w:lang w:val="en-US"/>
        </w:rPr>
        <w:t xml:space="preserve"> </w:t>
      </w:r>
    </w:p>
    <w:p w14:paraId="2EDF8459" w14:textId="2502324A" w:rsidR="004116CF" w:rsidRPr="00861857" w:rsidRDefault="00127A27" w:rsidP="001A7987">
      <w:pPr>
        <w:pStyle w:val="Newparagraph"/>
        <w:rPr>
          <w:rtl/>
          <w:lang w:bidi="he-IL"/>
        </w:rPr>
      </w:pPr>
      <w:r w:rsidRPr="00540D5B">
        <w:rPr>
          <w:lang w:val="en-US"/>
        </w:rPr>
        <w:t>The appearance, a decade or so after 9/11, of a number of active, determined, and successful women in leading roles in films and TV shows dealing with</w:t>
      </w:r>
      <w:r w:rsidRPr="00540D5B">
        <w:rPr>
          <w:rtl/>
          <w:lang w:val="en-US" w:bidi="he-IL"/>
        </w:rPr>
        <w:t xml:space="preserve"> </w:t>
      </w:r>
      <w:r w:rsidR="00907E86" w:rsidRPr="00540D5B">
        <w:rPr>
          <w:lang w:val="en-US" w:bidi="he-IL"/>
        </w:rPr>
        <w:t>terror</w:t>
      </w:r>
      <w:r w:rsidR="000D194B" w:rsidRPr="00540D5B">
        <w:rPr>
          <w:lang w:val="en-US" w:bidi="he-IL"/>
        </w:rPr>
        <w:t>ism</w:t>
      </w:r>
      <w:r w:rsidRPr="00540D5B">
        <w:rPr>
          <w:lang w:val="en-US" w:bidi="he-IL"/>
        </w:rPr>
        <w:t xml:space="preserve"> is a break with traditi</w:t>
      </w:r>
      <w:r w:rsidR="00D42CF7" w:rsidRPr="00540D5B">
        <w:rPr>
          <w:lang w:val="en-US" w:bidi="he-IL"/>
        </w:rPr>
        <w:t>onal roles of women in national</w:t>
      </w:r>
      <w:r w:rsidRPr="00540D5B">
        <w:rPr>
          <w:lang w:val="en-US" w:bidi="he-IL"/>
        </w:rPr>
        <w:t xml:space="preserve"> </w:t>
      </w:r>
      <w:r w:rsidR="000D194B" w:rsidRPr="00540D5B">
        <w:rPr>
          <w:lang w:val="en-US" w:bidi="he-IL"/>
        </w:rPr>
        <w:t>struggles</w:t>
      </w:r>
      <w:r w:rsidR="00907E86" w:rsidRPr="00540D5B">
        <w:rPr>
          <w:lang w:val="en-US" w:bidi="he-IL"/>
        </w:rPr>
        <w:t xml:space="preserve"> and their conventional representations</w:t>
      </w:r>
      <w:r w:rsidR="007A31A9" w:rsidRPr="00540D5B">
        <w:rPr>
          <w:lang w:val="en-US" w:bidi="he-IL"/>
        </w:rPr>
        <w:t xml:space="preserve">, in genres such as </w:t>
      </w:r>
      <w:r w:rsidR="00E603C5" w:rsidRPr="00540D5B">
        <w:rPr>
          <w:lang w:val="en-US" w:bidi="he-IL"/>
        </w:rPr>
        <w:t>war, spy, action</w:t>
      </w:r>
      <w:r w:rsidR="00FE2A3B" w:rsidRPr="00540D5B">
        <w:rPr>
          <w:lang w:val="en-US" w:bidi="he-IL"/>
        </w:rPr>
        <w:t>,</w:t>
      </w:r>
      <w:r w:rsidR="00E603C5" w:rsidRPr="00540D5B">
        <w:rPr>
          <w:lang w:val="en-US" w:bidi="he-IL"/>
        </w:rPr>
        <w:t xml:space="preserve"> or police</w:t>
      </w:r>
      <w:r w:rsidRPr="00540D5B">
        <w:rPr>
          <w:lang w:val="en-US" w:bidi="he-IL"/>
        </w:rPr>
        <w:t xml:space="preserve">. As Ann McClintock shows, these </w:t>
      </w:r>
      <w:r w:rsidR="007C6548" w:rsidRPr="00540D5B">
        <w:rPr>
          <w:lang w:val="en-US" w:bidi="he-IL"/>
        </w:rPr>
        <w:t xml:space="preserve">traditional </w:t>
      </w:r>
      <w:r w:rsidR="00D42CF7" w:rsidRPr="00540D5B">
        <w:rPr>
          <w:lang w:val="en-US" w:bidi="he-IL"/>
        </w:rPr>
        <w:t>roles</w:t>
      </w:r>
      <w:r w:rsidRPr="00540D5B">
        <w:rPr>
          <w:lang w:val="en-US" w:bidi="he-IL"/>
        </w:rPr>
        <w:t xml:space="preserve"> have deep roots in</w:t>
      </w:r>
      <w:r w:rsidRPr="00540D5B">
        <w:rPr>
          <w:lang w:val="en-US"/>
        </w:rPr>
        <w:t xml:space="preserve"> the </w:t>
      </w:r>
      <w:r w:rsidR="00D42CF7" w:rsidRPr="00540D5B">
        <w:rPr>
          <w:lang w:val="en-US"/>
        </w:rPr>
        <w:t>gendered construction of</w:t>
      </w:r>
      <w:r w:rsidRPr="00540D5B">
        <w:rPr>
          <w:lang w:val="en-US"/>
        </w:rPr>
        <w:t xml:space="preserve"> the national project</w:t>
      </w:r>
      <w:r w:rsidR="006C0CDC" w:rsidRPr="00540D5B">
        <w:rPr>
          <w:lang w:val="en-US"/>
        </w:rPr>
        <w:t>.</w:t>
      </w:r>
      <w:r w:rsidRPr="00540D5B">
        <w:rPr>
          <w:lang w:val="en-US" w:bidi="he-IL"/>
        </w:rPr>
        <w:t xml:space="preserve"> </w:t>
      </w:r>
      <w:r w:rsidR="000D194B" w:rsidRPr="00540D5B">
        <w:rPr>
          <w:lang w:val="en-US" w:bidi="he-IL"/>
        </w:rPr>
        <w:t>T</w:t>
      </w:r>
      <w:r w:rsidR="006C0CDC" w:rsidRPr="00540D5B">
        <w:rPr>
          <w:lang w:val="en-US" w:bidi="he-IL"/>
        </w:rPr>
        <w:t>heori</w:t>
      </w:r>
      <w:r w:rsidR="0095168D" w:rsidRPr="00540D5B">
        <w:rPr>
          <w:lang w:val="en-US" w:bidi="he-IL"/>
        </w:rPr>
        <w:t>z</w:t>
      </w:r>
      <w:r w:rsidR="006C0CDC" w:rsidRPr="00540D5B">
        <w:rPr>
          <w:lang w:val="en-US" w:bidi="he-IL"/>
        </w:rPr>
        <w:t xml:space="preserve">ing on </w:t>
      </w:r>
      <w:r w:rsidR="000D194B" w:rsidRPr="00540D5B">
        <w:rPr>
          <w:lang w:val="en-US" w:bidi="he-IL"/>
        </w:rPr>
        <w:t>power and gender</w:t>
      </w:r>
      <w:r w:rsidR="006C0CDC" w:rsidRPr="00540D5B">
        <w:rPr>
          <w:lang w:val="en-US" w:bidi="he-IL"/>
        </w:rPr>
        <w:t xml:space="preserve"> in </w:t>
      </w:r>
      <w:r w:rsidR="004116CF" w:rsidRPr="00540D5B">
        <w:rPr>
          <w:lang w:val="en-US" w:bidi="he-IL"/>
        </w:rPr>
        <w:t>nationalism</w:t>
      </w:r>
      <w:r w:rsidR="006C0CDC" w:rsidRPr="00540D5B">
        <w:rPr>
          <w:lang w:val="en-US" w:bidi="he-IL"/>
        </w:rPr>
        <w:t xml:space="preserve">, </w:t>
      </w:r>
      <w:r w:rsidR="000D194B" w:rsidRPr="00540D5B">
        <w:rPr>
          <w:lang w:val="en-US" w:bidi="he-IL"/>
        </w:rPr>
        <w:t xml:space="preserve">McClintock </w:t>
      </w:r>
      <w:r w:rsidR="001A7987" w:rsidRPr="00540D5B">
        <w:rPr>
          <w:lang w:val="en-US"/>
        </w:rPr>
        <w:t>(1993, 61–80)</w:t>
      </w:r>
      <w:r w:rsidR="001A7987">
        <w:rPr>
          <w:rFonts w:hint="cs"/>
          <w:rtl/>
          <w:lang w:val="en-US" w:bidi="he-IL"/>
        </w:rPr>
        <w:t xml:space="preserve"> </w:t>
      </w:r>
      <w:r w:rsidR="000D194B" w:rsidRPr="00540D5B">
        <w:rPr>
          <w:lang w:val="en-US" w:bidi="he-IL"/>
        </w:rPr>
        <w:t>claims no nation has given equal</w:t>
      </w:r>
      <w:r w:rsidR="006C0CDC" w:rsidRPr="00540D5B">
        <w:rPr>
          <w:lang w:val="en-US" w:bidi="he-IL"/>
        </w:rPr>
        <w:t xml:space="preserve"> access to </w:t>
      </w:r>
      <w:r w:rsidR="007652E4" w:rsidRPr="00540D5B">
        <w:rPr>
          <w:lang w:val="en-US" w:bidi="he-IL"/>
        </w:rPr>
        <w:t>the possibility of</w:t>
      </w:r>
      <w:r w:rsidR="006C0CDC" w:rsidRPr="00540D5B">
        <w:rPr>
          <w:lang w:val="en-US" w:bidi="he-IL"/>
        </w:rPr>
        <w:t xml:space="preserve"> </w:t>
      </w:r>
      <w:r w:rsidR="007C6548" w:rsidRPr="00540D5B">
        <w:rPr>
          <w:lang w:val="en-US" w:bidi="he-IL"/>
        </w:rPr>
        <w:t>influencing</w:t>
      </w:r>
      <w:r w:rsidR="006C0CDC" w:rsidRPr="00540D5B">
        <w:rPr>
          <w:lang w:val="en-US" w:bidi="he-IL"/>
        </w:rPr>
        <w:t xml:space="preserve"> </w:t>
      </w:r>
      <w:r w:rsidR="00851918" w:rsidRPr="00540D5B">
        <w:rPr>
          <w:lang w:val="en-US" w:bidi="he-IL"/>
        </w:rPr>
        <w:t>its</w:t>
      </w:r>
      <w:r w:rsidR="006C0CDC" w:rsidRPr="00540D5B">
        <w:rPr>
          <w:lang w:val="en-US" w:bidi="he-IL"/>
        </w:rPr>
        <w:t xml:space="preserve"> future </w:t>
      </w:r>
      <w:r w:rsidR="000D194B" w:rsidRPr="00540D5B">
        <w:rPr>
          <w:lang w:val="en-US" w:bidi="he-IL"/>
        </w:rPr>
        <w:t>to</w:t>
      </w:r>
      <w:r w:rsidR="006C0CDC" w:rsidRPr="00540D5B">
        <w:rPr>
          <w:lang w:val="en-US" w:bidi="he-IL"/>
        </w:rPr>
        <w:t xml:space="preserve"> men and women. “Women are typically constructed as the symbolic bearers of the nation, but are denied any direct relation to national agency” (62)</w:t>
      </w:r>
      <w:r w:rsidR="0095168D" w:rsidRPr="00540D5B">
        <w:rPr>
          <w:lang w:val="en-US" w:bidi="he-IL"/>
        </w:rPr>
        <w:t>.</w:t>
      </w:r>
      <w:r w:rsidR="004116CF" w:rsidRPr="00540D5B">
        <w:rPr>
          <w:lang w:val="en-US" w:bidi="he-IL"/>
        </w:rPr>
        <w:t xml:space="preserve"> Women often symbol</w:t>
      </w:r>
      <w:r w:rsidR="00D3017A" w:rsidRPr="00540D5B">
        <w:rPr>
          <w:lang w:val="en-US" w:bidi="he-IL"/>
        </w:rPr>
        <w:t>iz</w:t>
      </w:r>
      <w:r w:rsidR="004116CF" w:rsidRPr="00540D5B">
        <w:rPr>
          <w:lang w:val="en-US" w:bidi="he-IL"/>
        </w:rPr>
        <w:t>e the nation, yet are excluded, in both space and time, from any active part in its history</w:t>
      </w:r>
      <w:r w:rsidR="00D3017A" w:rsidRPr="00540D5B">
        <w:rPr>
          <w:lang w:val="en-US" w:bidi="he-IL"/>
        </w:rPr>
        <w:t>:</w:t>
      </w:r>
      <w:r w:rsidR="004116CF" w:rsidRPr="00540D5B">
        <w:rPr>
          <w:lang w:val="en-US" w:bidi="he-IL"/>
        </w:rPr>
        <w:t xml:space="preserve"> “National ‘progress’ (conventionally the invented domain of male</w:t>
      </w:r>
      <w:r w:rsidR="00D3017A" w:rsidRPr="00540D5B">
        <w:rPr>
          <w:lang w:val="en-US" w:bidi="he-IL"/>
        </w:rPr>
        <w:t>,</w:t>
      </w:r>
      <w:r w:rsidR="004116CF" w:rsidRPr="00540D5B">
        <w:rPr>
          <w:lang w:val="en-US" w:bidi="he-IL"/>
        </w:rPr>
        <w:t xml:space="preserve"> public space) was figured as </w:t>
      </w:r>
      <w:r w:rsidR="004116CF" w:rsidRPr="00540D5B">
        <w:rPr>
          <w:i/>
          <w:iCs/>
          <w:lang w:val="en-US" w:bidi="he-IL"/>
        </w:rPr>
        <w:t>familial</w:t>
      </w:r>
      <w:r w:rsidR="004116CF" w:rsidRPr="00540D5B">
        <w:rPr>
          <w:lang w:val="en-US" w:bidi="he-IL"/>
        </w:rPr>
        <w:t>, while the family itself (conventionally the domain of private, female space) was f</w:t>
      </w:r>
      <w:r w:rsidR="00D3017A" w:rsidRPr="00540D5B">
        <w:rPr>
          <w:lang w:val="en-US" w:bidi="he-IL"/>
        </w:rPr>
        <w:t xml:space="preserve">igured as </w:t>
      </w:r>
      <w:r w:rsidR="00D3017A" w:rsidRPr="00540D5B">
        <w:rPr>
          <w:i/>
          <w:iCs/>
          <w:lang w:val="en-US" w:bidi="he-IL"/>
        </w:rPr>
        <w:t>beyo</w:t>
      </w:r>
      <w:r w:rsidR="004116CF" w:rsidRPr="00540D5B">
        <w:rPr>
          <w:i/>
          <w:iCs/>
          <w:lang w:val="en-US" w:bidi="he-IL"/>
        </w:rPr>
        <w:t>nd history</w:t>
      </w:r>
      <w:r w:rsidR="004116CF" w:rsidRPr="00540D5B">
        <w:rPr>
          <w:lang w:val="en-US" w:bidi="he-IL"/>
        </w:rPr>
        <w:t xml:space="preserve">” </w:t>
      </w:r>
      <w:r w:rsidR="00D3017A" w:rsidRPr="00540D5B">
        <w:rPr>
          <w:lang w:val="en-US" w:bidi="he-IL"/>
        </w:rPr>
        <w:t xml:space="preserve">(67, </w:t>
      </w:r>
      <w:r w:rsidR="009F4669" w:rsidRPr="00540D5B">
        <w:rPr>
          <w:lang w:val="en-US" w:bidi="he-IL"/>
        </w:rPr>
        <w:t>i</w:t>
      </w:r>
      <w:r w:rsidR="00D3017A" w:rsidRPr="00540D5B">
        <w:rPr>
          <w:lang w:val="en-US" w:bidi="he-IL"/>
        </w:rPr>
        <w:t xml:space="preserve">talics in </w:t>
      </w:r>
      <w:r w:rsidR="009F4669" w:rsidRPr="00540D5B">
        <w:rPr>
          <w:lang w:val="en-US" w:bidi="he-IL"/>
        </w:rPr>
        <w:t>the original</w:t>
      </w:r>
      <w:r w:rsidR="00D3017A" w:rsidRPr="00540D5B">
        <w:rPr>
          <w:lang w:val="en-US" w:bidi="he-IL"/>
        </w:rPr>
        <w:t>)</w:t>
      </w:r>
      <w:r w:rsidR="0095168D" w:rsidRPr="00540D5B">
        <w:rPr>
          <w:lang w:val="en-US" w:bidi="he-IL"/>
        </w:rPr>
        <w:t>.</w:t>
      </w:r>
      <w:r w:rsidR="00861857">
        <w:rPr>
          <w:rFonts w:hint="cs"/>
          <w:rtl/>
          <w:lang w:val="en-US" w:bidi="he-IL"/>
        </w:rPr>
        <w:t xml:space="preserve"> </w:t>
      </w:r>
      <w:del w:id="21" w:author="Elizabeth Yellen" w:date="2020-10-14T11:34:00Z">
        <w:r w:rsidR="00861857" w:rsidDel="005D5205">
          <w:rPr>
            <w:lang w:bidi="he-IL"/>
          </w:rPr>
          <w:delText xml:space="preserve"> </w:delText>
        </w:r>
      </w:del>
      <w:r w:rsidR="00861857" w:rsidRPr="00861857">
        <w:rPr>
          <w:highlight w:val="yellow"/>
          <w:lang w:bidi="he-IL"/>
        </w:rPr>
        <w:t xml:space="preserve">In the </w:t>
      </w:r>
      <w:r w:rsidR="00C31553">
        <w:rPr>
          <w:highlight w:val="yellow"/>
          <w:lang w:bidi="he-IL"/>
        </w:rPr>
        <w:t>national</w:t>
      </w:r>
      <w:r w:rsidR="00861857" w:rsidRPr="00861857">
        <w:rPr>
          <w:highlight w:val="yellow"/>
          <w:lang w:bidi="he-IL"/>
        </w:rPr>
        <w:t xml:space="preserve"> public space, the woman is both a metaphor for the nation and </w:t>
      </w:r>
      <w:r w:rsidR="00C31553">
        <w:rPr>
          <w:highlight w:val="yellow"/>
          <w:lang w:bidi="he-IL"/>
        </w:rPr>
        <w:t>an</w:t>
      </w:r>
      <w:r w:rsidR="00861857" w:rsidRPr="00861857">
        <w:rPr>
          <w:highlight w:val="yellow"/>
          <w:lang w:bidi="he-IL"/>
        </w:rPr>
        <w:t xml:space="preserve"> excluded Other</w:t>
      </w:r>
      <w:r w:rsidR="00861857">
        <w:rPr>
          <w:lang w:bidi="he-IL"/>
        </w:rPr>
        <w:t>.</w:t>
      </w:r>
    </w:p>
    <w:p w14:paraId="7A15ED25" w14:textId="4DBCFF50" w:rsidR="00C33862" w:rsidRPr="00540D5B" w:rsidRDefault="00D46AAC" w:rsidP="001C41E0">
      <w:pPr>
        <w:ind w:firstLine="720"/>
        <w:rPr>
          <w:lang w:val="en-US"/>
        </w:rPr>
      </w:pPr>
      <w:r w:rsidRPr="00540D5B">
        <w:rPr>
          <w:lang w:val="en-US"/>
        </w:rPr>
        <w:t>T</w:t>
      </w:r>
      <w:r w:rsidR="00F32D32" w:rsidRPr="00540D5B">
        <w:rPr>
          <w:lang w:val="en-US"/>
        </w:rPr>
        <w:t>he</w:t>
      </w:r>
      <w:r w:rsidR="002E53A3" w:rsidRPr="00540D5B">
        <w:rPr>
          <w:lang w:val="en-US"/>
        </w:rPr>
        <w:t xml:space="preserve"> </w:t>
      </w:r>
      <w:r w:rsidR="00D3017A" w:rsidRPr="00540D5B">
        <w:rPr>
          <w:lang w:val="en-US"/>
        </w:rPr>
        <w:t>unconventional representation of</w:t>
      </w:r>
      <w:r w:rsidR="00CD5176" w:rsidRPr="00540D5B">
        <w:rPr>
          <w:lang w:val="en-US"/>
        </w:rPr>
        <w:t xml:space="preserve"> </w:t>
      </w:r>
      <w:r w:rsidR="006E0B90" w:rsidRPr="00540D5B">
        <w:rPr>
          <w:lang w:val="en-US"/>
        </w:rPr>
        <w:t>women in leading roles</w:t>
      </w:r>
      <w:r w:rsidR="00A833CA" w:rsidRPr="00540D5B">
        <w:rPr>
          <w:lang w:val="en-US"/>
        </w:rPr>
        <w:t xml:space="preserve"> in</w:t>
      </w:r>
      <w:r w:rsidR="004476CC" w:rsidRPr="00540D5B">
        <w:rPr>
          <w:lang w:val="en-US"/>
        </w:rPr>
        <w:t xml:space="preserve"> films and</w:t>
      </w:r>
      <w:r w:rsidR="006E0B90" w:rsidRPr="00540D5B">
        <w:rPr>
          <w:lang w:val="en-US"/>
        </w:rPr>
        <w:t xml:space="preserve"> </w:t>
      </w:r>
      <w:r w:rsidR="002E53A3" w:rsidRPr="00540D5B">
        <w:rPr>
          <w:lang w:val="en-US"/>
        </w:rPr>
        <w:t>TV shows dealing with terror</w:t>
      </w:r>
      <w:r w:rsidR="00CD5176" w:rsidRPr="00540D5B">
        <w:rPr>
          <w:lang w:val="en-US"/>
        </w:rPr>
        <w:t>ism</w:t>
      </w:r>
      <w:r w:rsidR="006E0B90" w:rsidRPr="00540D5B">
        <w:rPr>
          <w:lang w:val="en-US"/>
        </w:rPr>
        <w:t xml:space="preserve"> </w:t>
      </w:r>
      <w:r w:rsidR="00F32D32" w:rsidRPr="00540D5B">
        <w:rPr>
          <w:lang w:val="en-US"/>
        </w:rPr>
        <w:t xml:space="preserve">is linked to </w:t>
      </w:r>
      <w:r w:rsidR="00221BF2" w:rsidRPr="00540D5B">
        <w:rPr>
          <w:lang w:val="en-US"/>
        </w:rPr>
        <w:t xml:space="preserve">the crisis involved in </w:t>
      </w:r>
      <w:r w:rsidR="00F32D32" w:rsidRPr="00540D5B">
        <w:rPr>
          <w:lang w:val="en-US"/>
        </w:rPr>
        <w:t xml:space="preserve">this ongoing national and </w:t>
      </w:r>
      <w:r w:rsidR="00F32D32" w:rsidRPr="00540D5B">
        <w:rPr>
          <w:lang w:val="en-US"/>
        </w:rPr>
        <w:lastRenderedPageBreak/>
        <w:t>global struggle</w:t>
      </w:r>
      <w:r w:rsidR="00C33862" w:rsidRPr="00540D5B">
        <w:rPr>
          <w:lang w:val="en-US"/>
        </w:rPr>
        <w:t>.</w:t>
      </w:r>
      <w:r w:rsidR="00F32D32" w:rsidRPr="00540D5B">
        <w:rPr>
          <w:lang w:val="en-US"/>
        </w:rPr>
        <w:t xml:space="preserve"> </w:t>
      </w:r>
      <w:r w:rsidR="005E75B5" w:rsidRPr="00540D5B">
        <w:rPr>
          <w:lang w:val="en-US"/>
        </w:rPr>
        <w:t xml:space="preserve">Feminist writers have </w:t>
      </w:r>
      <w:r w:rsidR="00CC2394" w:rsidRPr="00540D5B">
        <w:rPr>
          <w:lang w:val="en-US"/>
        </w:rPr>
        <w:t>pointed out</w:t>
      </w:r>
      <w:r w:rsidR="005E75B5" w:rsidRPr="00540D5B">
        <w:rPr>
          <w:lang w:val="en-US"/>
        </w:rPr>
        <w:t xml:space="preserve"> that </w:t>
      </w:r>
      <w:r w:rsidR="00011284" w:rsidRPr="00540D5B">
        <w:rPr>
          <w:lang w:val="en-US"/>
        </w:rPr>
        <w:t xml:space="preserve">popular culture depictions </w:t>
      </w:r>
      <w:r w:rsidR="000D2562" w:rsidRPr="00540D5B">
        <w:rPr>
          <w:lang w:val="en-US"/>
        </w:rPr>
        <w:t>of</w:t>
      </w:r>
      <w:r w:rsidR="005E75B5" w:rsidRPr="00540D5B">
        <w:rPr>
          <w:lang w:val="en-US"/>
        </w:rPr>
        <w:t xml:space="preserve"> women </w:t>
      </w:r>
      <w:r w:rsidR="00C65213" w:rsidRPr="00540D5B">
        <w:rPr>
          <w:lang w:val="en-US"/>
        </w:rPr>
        <w:t xml:space="preserve">active </w:t>
      </w:r>
      <w:r w:rsidR="005E75B5" w:rsidRPr="00540D5B">
        <w:rPr>
          <w:lang w:val="en-US"/>
        </w:rPr>
        <w:t xml:space="preserve">outside </w:t>
      </w:r>
      <w:r w:rsidR="00C65213" w:rsidRPr="00540D5B">
        <w:rPr>
          <w:lang w:val="en-US"/>
        </w:rPr>
        <w:t>of</w:t>
      </w:r>
      <w:r w:rsidR="000D2562" w:rsidRPr="00540D5B">
        <w:rPr>
          <w:lang w:val="en-US"/>
        </w:rPr>
        <w:t xml:space="preserve"> the domestic sphere</w:t>
      </w:r>
      <w:r w:rsidR="005E75B5" w:rsidRPr="00540D5B">
        <w:rPr>
          <w:lang w:val="en-US"/>
        </w:rPr>
        <w:t xml:space="preserve"> </w:t>
      </w:r>
      <w:r w:rsidR="00A04AC3" w:rsidRPr="00540D5B">
        <w:rPr>
          <w:lang w:val="en-US"/>
        </w:rPr>
        <w:t xml:space="preserve">often </w:t>
      </w:r>
      <w:r w:rsidR="00903176" w:rsidRPr="00540D5B">
        <w:rPr>
          <w:lang w:val="en-US"/>
        </w:rPr>
        <w:t xml:space="preserve">call into question </w:t>
      </w:r>
      <w:r w:rsidR="006D7508" w:rsidRPr="00540D5B">
        <w:rPr>
          <w:lang w:val="en-US"/>
        </w:rPr>
        <w:t xml:space="preserve">conventional </w:t>
      </w:r>
      <w:r w:rsidR="005E75B5" w:rsidRPr="00540D5B">
        <w:rPr>
          <w:lang w:val="en-US"/>
        </w:rPr>
        <w:t xml:space="preserve">gender </w:t>
      </w:r>
      <w:r w:rsidR="006D7508" w:rsidRPr="00540D5B">
        <w:rPr>
          <w:lang w:val="en-US"/>
        </w:rPr>
        <w:t xml:space="preserve">perceptions </w:t>
      </w:r>
      <w:r w:rsidR="005E75B5" w:rsidRPr="00540D5B">
        <w:rPr>
          <w:lang w:val="en-US"/>
        </w:rPr>
        <w:t>and</w:t>
      </w:r>
      <w:r w:rsidR="00903176" w:rsidRPr="00540D5B">
        <w:rPr>
          <w:lang w:val="en-US"/>
        </w:rPr>
        <w:t xml:space="preserve"> </w:t>
      </w:r>
      <w:r w:rsidR="000D194B" w:rsidRPr="00540D5B">
        <w:rPr>
          <w:lang w:val="en-US"/>
        </w:rPr>
        <w:t xml:space="preserve">thus </w:t>
      </w:r>
      <w:r w:rsidR="00903176" w:rsidRPr="00540D5B">
        <w:rPr>
          <w:lang w:val="en-US"/>
        </w:rPr>
        <w:t xml:space="preserve">indicate a </w:t>
      </w:r>
      <w:r w:rsidR="006D7508" w:rsidRPr="00540D5B">
        <w:rPr>
          <w:lang w:val="en-US"/>
        </w:rPr>
        <w:t xml:space="preserve">crisis </w:t>
      </w:r>
      <w:r w:rsidR="00485372" w:rsidRPr="00540D5B">
        <w:rPr>
          <w:lang w:val="en-US"/>
        </w:rPr>
        <w:t xml:space="preserve">in </w:t>
      </w:r>
      <w:r w:rsidR="005E75B5" w:rsidRPr="00540D5B">
        <w:rPr>
          <w:lang w:val="en-US"/>
        </w:rPr>
        <w:t>the dominant ideology</w:t>
      </w:r>
      <w:r w:rsidR="00F0194F" w:rsidRPr="00540D5B">
        <w:rPr>
          <w:lang w:val="en-US"/>
        </w:rPr>
        <w:t xml:space="preserve"> overall</w:t>
      </w:r>
      <w:r w:rsidR="008E2EE0" w:rsidRPr="00540D5B">
        <w:rPr>
          <w:lang w:val="en-US"/>
        </w:rPr>
        <w:t>.</w:t>
      </w:r>
      <w:r w:rsidR="00B04D04" w:rsidRPr="00540D5B">
        <w:rPr>
          <w:lang w:val="en-US"/>
        </w:rPr>
        <w:t xml:space="preserve"> </w:t>
      </w:r>
      <w:r w:rsidR="00CE601F" w:rsidRPr="00540D5B">
        <w:rPr>
          <w:lang w:val="en-US"/>
        </w:rPr>
        <w:t>In her discussion of action heroines of the 1980s and 1990s,</w:t>
      </w:r>
      <w:r w:rsidR="007C6548" w:rsidRPr="00540D5B">
        <w:rPr>
          <w:rStyle w:val="EndnoteReference"/>
          <w:lang w:val="en-US"/>
        </w:rPr>
        <w:endnoteReference w:id="4"/>
      </w:r>
      <w:r w:rsidR="00CE601F" w:rsidRPr="00540D5B">
        <w:rPr>
          <w:lang w:val="en-US"/>
        </w:rPr>
        <w:t xml:space="preserve"> </w:t>
      </w:r>
      <w:r w:rsidR="00CE601F" w:rsidRPr="001C41E0">
        <w:rPr>
          <w:highlight w:val="yellow"/>
          <w:lang w:val="en-US"/>
        </w:rPr>
        <w:t xml:space="preserve">Yvonne Tasker </w:t>
      </w:r>
      <w:r w:rsidR="001C41E0" w:rsidRPr="001C41E0">
        <w:rPr>
          <w:highlight w:val="yellow"/>
          <w:lang w:val="en-US"/>
        </w:rPr>
        <w:t>(1998, 67, 75)</w:t>
      </w:r>
      <w:r w:rsidR="001C41E0" w:rsidRPr="001C41E0">
        <w:rPr>
          <w:rFonts w:hint="cs"/>
          <w:highlight w:val="yellow"/>
          <w:rtl/>
          <w:lang w:val="en-US" w:bidi="he-IL"/>
        </w:rPr>
        <w:t xml:space="preserve"> </w:t>
      </w:r>
      <w:r w:rsidR="00CE601F" w:rsidRPr="001C41E0">
        <w:rPr>
          <w:highlight w:val="yellow"/>
          <w:lang w:val="en-US"/>
        </w:rPr>
        <w:t xml:space="preserve">describes how the ambiguous gender identity of </w:t>
      </w:r>
      <w:r w:rsidR="00EB3408" w:rsidRPr="001C41E0">
        <w:rPr>
          <w:highlight w:val="yellow"/>
          <w:lang w:bidi="he-IL"/>
        </w:rPr>
        <w:t>these</w:t>
      </w:r>
      <w:r w:rsidR="00CE601F" w:rsidRPr="001C41E0">
        <w:rPr>
          <w:highlight w:val="yellow"/>
          <w:lang w:val="en-US"/>
        </w:rPr>
        <w:t xml:space="preserve"> heroines, as exemplified by their </w:t>
      </w:r>
      <w:r w:rsidR="009E2D65" w:rsidRPr="001C41E0">
        <w:rPr>
          <w:highlight w:val="yellow"/>
          <w:lang w:val="en-US"/>
        </w:rPr>
        <w:t>dress, action</w:t>
      </w:r>
      <w:r w:rsidR="0000380E" w:rsidRPr="001C41E0">
        <w:rPr>
          <w:highlight w:val="yellow"/>
          <w:lang w:val="en-US"/>
        </w:rPr>
        <w:t>s</w:t>
      </w:r>
      <w:r w:rsidR="009F4669" w:rsidRPr="001C41E0">
        <w:rPr>
          <w:highlight w:val="yellow"/>
          <w:lang w:val="en-US"/>
        </w:rPr>
        <w:t>,</w:t>
      </w:r>
      <w:r w:rsidR="009E2D65" w:rsidRPr="001C41E0">
        <w:rPr>
          <w:highlight w:val="yellow"/>
          <w:lang w:val="en-US"/>
        </w:rPr>
        <w:t xml:space="preserve"> </w:t>
      </w:r>
      <w:r w:rsidR="001C41E0" w:rsidRPr="001C41E0">
        <w:rPr>
          <w:highlight w:val="yellow"/>
          <w:lang w:bidi="he-IL"/>
        </w:rPr>
        <w:t>or</w:t>
      </w:r>
      <w:r w:rsidR="009E2D65" w:rsidRPr="001C41E0">
        <w:rPr>
          <w:highlight w:val="yellow"/>
          <w:lang w:val="en-US"/>
        </w:rPr>
        <w:t xml:space="preserve"> accumulated power</w:t>
      </w:r>
      <w:r w:rsidR="00CE601F" w:rsidRPr="001C41E0">
        <w:rPr>
          <w:highlight w:val="yellow"/>
          <w:lang w:val="en-US"/>
        </w:rPr>
        <w:t xml:space="preserve">, </w:t>
      </w:r>
      <w:r w:rsidR="009E2D65" w:rsidRPr="001C41E0">
        <w:rPr>
          <w:highlight w:val="yellow"/>
          <w:lang w:val="en-US"/>
        </w:rPr>
        <w:t>challenge</w:t>
      </w:r>
      <w:r w:rsidR="009F4669" w:rsidRPr="001C41E0">
        <w:rPr>
          <w:highlight w:val="yellow"/>
          <w:lang w:val="en-US"/>
        </w:rPr>
        <w:t>s</w:t>
      </w:r>
      <w:r w:rsidR="009E2D65" w:rsidRPr="001C41E0">
        <w:rPr>
          <w:highlight w:val="yellow"/>
          <w:lang w:val="en-US"/>
        </w:rPr>
        <w:t xml:space="preserve"> gendered binaries </w:t>
      </w:r>
      <w:r w:rsidR="001C41E0" w:rsidRPr="001C41E0">
        <w:rPr>
          <w:highlight w:val="yellow"/>
          <w:lang w:val="en-US"/>
        </w:rPr>
        <w:t xml:space="preserve">in a general state of </w:t>
      </w:r>
      <w:r w:rsidR="00CE601F" w:rsidRPr="001C41E0">
        <w:rPr>
          <w:highlight w:val="yellow"/>
          <w:lang w:val="en-US"/>
        </w:rPr>
        <w:t>tension and instability.</w:t>
      </w:r>
      <w:r w:rsidR="00CE601F" w:rsidRPr="00540D5B">
        <w:rPr>
          <w:lang w:val="en-US"/>
        </w:rPr>
        <w:t xml:space="preserve"> </w:t>
      </w:r>
      <w:r w:rsidR="007E6661" w:rsidRPr="00540D5B">
        <w:rPr>
          <w:lang w:val="en-US"/>
        </w:rPr>
        <w:t>Discussing</w:t>
      </w:r>
      <w:r w:rsidR="005A6B9B" w:rsidRPr="00540D5B">
        <w:rPr>
          <w:lang w:val="en-US"/>
        </w:rPr>
        <w:t xml:space="preserve"> women</w:t>
      </w:r>
      <w:r w:rsidR="00CF4F6D" w:rsidRPr="00540D5B">
        <w:rPr>
          <w:lang w:val="en-US"/>
        </w:rPr>
        <w:t xml:space="preserve"> </w:t>
      </w:r>
      <w:r w:rsidR="007014F5">
        <w:rPr>
          <w:lang w:val="en-US"/>
        </w:rPr>
        <w:t xml:space="preserve">investigators </w:t>
      </w:r>
      <w:r w:rsidR="00AB097C" w:rsidRPr="00540D5B">
        <w:rPr>
          <w:lang w:val="en-US"/>
        </w:rPr>
        <w:t xml:space="preserve">in </w:t>
      </w:r>
      <w:r w:rsidR="000F1B8E" w:rsidRPr="00540D5B">
        <w:rPr>
          <w:lang w:val="en-US"/>
        </w:rPr>
        <w:t>films</w:t>
      </w:r>
      <w:r w:rsidR="009E7725" w:rsidRPr="00540D5B">
        <w:rPr>
          <w:lang w:val="en-US"/>
        </w:rPr>
        <w:t xml:space="preserve"> </w:t>
      </w:r>
      <w:r w:rsidR="005A6B9B" w:rsidRPr="00540D5B">
        <w:rPr>
          <w:lang w:val="en-US"/>
        </w:rPr>
        <w:t xml:space="preserve">from </w:t>
      </w:r>
      <w:r w:rsidR="009E7725" w:rsidRPr="00540D5B">
        <w:rPr>
          <w:lang w:val="en-US"/>
        </w:rPr>
        <w:t>the early 1990s</w:t>
      </w:r>
      <w:r w:rsidR="004E3368" w:rsidRPr="00540D5B">
        <w:rPr>
          <w:lang w:val="en-US"/>
        </w:rPr>
        <w:t>,</w:t>
      </w:r>
      <w:r w:rsidR="00ED421B" w:rsidRPr="00540D5B">
        <w:rPr>
          <w:rStyle w:val="EndnoteReference"/>
          <w:rFonts w:asciiTheme="majorBidi" w:hAnsiTheme="majorBidi" w:cstheme="majorBidi"/>
          <w:sz w:val="28"/>
          <w:szCs w:val="28"/>
          <w:lang w:val="en-US"/>
        </w:rPr>
        <w:endnoteReference w:id="5"/>
      </w:r>
      <w:r w:rsidR="00ED421B" w:rsidRPr="00540D5B">
        <w:rPr>
          <w:lang w:val="en-US"/>
        </w:rPr>
        <w:t xml:space="preserve"> </w:t>
      </w:r>
      <w:r w:rsidR="005374C9" w:rsidRPr="00540D5B">
        <w:rPr>
          <w:lang w:val="en-US"/>
        </w:rPr>
        <w:t xml:space="preserve">Tasker </w:t>
      </w:r>
      <w:r w:rsidR="003D7F1D" w:rsidRPr="00540D5B">
        <w:rPr>
          <w:lang w:val="en-US"/>
        </w:rPr>
        <w:t>(</w:t>
      </w:r>
      <w:r w:rsidR="00B50193" w:rsidRPr="00540D5B">
        <w:rPr>
          <w:lang w:val="en-US"/>
        </w:rPr>
        <w:t>1998</w:t>
      </w:r>
      <w:r w:rsidR="003D7F1D" w:rsidRPr="00540D5B">
        <w:rPr>
          <w:lang w:val="en-US"/>
        </w:rPr>
        <w:t xml:space="preserve">, 89–114) </w:t>
      </w:r>
      <w:r w:rsidR="005374C9" w:rsidRPr="00540D5B">
        <w:rPr>
          <w:lang w:val="en-US"/>
        </w:rPr>
        <w:t>argues that</w:t>
      </w:r>
      <w:r w:rsidR="007E7AD0" w:rsidRPr="00540D5B">
        <w:rPr>
          <w:lang w:val="en-US"/>
        </w:rPr>
        <w:t xml:space="preserve"> the</w:t>
      </w:r>
      <w:r w:rsidR="000D2562" w:rsidRPr="00540D5B">
        <w:rPr>
          <w:lang w:val="en-US"/>
        </w:rPr>
        <w:t xml:space="preserve"> female presence in the </w:t>
      </w:r>
      <w:r w:rsidR="002F151A" w:rsidRPr="00540D5B">
        <w:rPr>
          <w:lang w:val="en-US"/>
        </w:rPr>
        <w:t xml:space="preserve">public, </w:t>
      </w:r>
      <w:r w:rsidR="000D2562" w:rsidRPr="00540D5B">
        <w:rPr>
          <w:lang w:val="en-US"/>
        </w:rPr>
        <w:t>masculine domain creates or intensifies a crisis. S</w:t>
      </w:r>
      <w:r w:rsidR="000F1B8E" w:rsidRPr="00540D5B">
        <w:rPr>
          <w:lang w:val="en-US"/>
        </w:rPr>
        <w:t>exual desire or romance</w:t>
      </w:r>
      <w:r w:rsidR="000D2562" w:rsidRPr="00540D5B">
        <w:rPr>
          <w:lang w:val="en-US"/>
        </w:rPr>
        <w:t xml:space="preserve"> often</w:t>
      </w:r>
      <w:r w:rsidR="000F1B8E" w:rsidRPr="00540D5B">
        <w:rPr>
          <w:lang w:val="en-US"/>
        </w:rPr>
        <w:t xml:space="preserve"> interfere</w:t>
      </w:r>
      <w:r w:rsidR="00B914E8" w:rsidRPr="00540D5B">
        <w:rPr>
          <w:lang w:val="en-US"/>
        </w:rPr>
        <w:t>s</w:t>
      </w:r>
      <w:r w:rsidR="000F1B8E" w:rsidRPr="00540D5B">
        <w:rPr>
          <w:lang w:val="en-US"/>
        </w:rPr>
        <w:t xml:space="preserve"> with the search for knowledge and disturb</w:t>
      </w:r>
      <w:r w:rsidR="00DD7034" w:rsidRPr="00540D5B">
        <w:rPr>
          <w:lang w:val="en-US"/>
        </w:rPr>
        <w:t>s</w:t>
      </w:r>
      <w:r w:rsidR="000F1B8E" w:rsidRPr="00540D5B">
        <w:rPr>
          <w:lang w:val="en-US"/>
        </w:rPr>
        <w:t xml:space="preserve"> social stability</w:t>
      </w:r>
      <w:r w:rsidR="000C4BF4" w:rsidRPr="00540D5B">
        <w:rPr>
          <w:lang w:val="en-US"/>
        </w:rPr>
        <w:t xml:space="preserve"> </w:t>
      </w:r>
      <w:r w:rsidR="00D66B4D" w:rsidRPr="00540D5B">
        <w:rPr>
          <w:lang w:val="en-US"/>
        </w:rPr>
        <w:t>(</w:t>
      </w:r>
      <w:r w:rsidR="000C4BF4" w:rsidRPr="00540D5B">
        <w:rPr>
          <w:lang w:val="en-US"/>
        </w:rPr>
        <w:t>103)</w:t>
      </w:r>
      <w:r w:rsidR="00A04AC3" w:rsidRPr="00540D5B">
        <w:rPr>
          <w:lang w:val="en-US"/>
        </w:rPr>
        <w:t>.</w:t>
      </w:r>
      <w:r w:rsidR="00660F98" w:rsidRPr="00540D5B">
        <w:rPr>
          <w:lang w:val="en-US"/>
        </w:rPr>
        <w:t xml:space="preserve"> </w:t>
      </w:r>
      <w:r w:rsidR="005374C9" w:rsidRPr="00540D5B">
        <w:rPr>
          <w:lang w:val="en-US"/>
        </w:rPr>
        <w:t xml:space="preserve">Similarly, </w:t>
      </w:r>
      <w:r w:rsidR="00A04AC3" w:rsidRPr="00540D5B">
        <w:rPr>
          <w:lang w:val="en-US"/>
        </w:rPr>
        <w:t xml:space="preserve">Linda </w:t>
      </w:r>
      <w:proofErr w:type="spellStart"/>
      <w:r w:rsidR="00873D66" w:rsidRPr="00540D5B">
        <w:rPr>
          <w:lang w:val="en-US"/>
        </w:rPr>
        <w:t>Mizejewski</w:t>
      </w:r>
      <w:proofErr w:type="spellEnd"/>
      <w:r w:rsidR="00C05800" w:rsidRPr="00540D5B">
        <w:rPr>
          <w:lang w:val="en-US"/>
        </w:rPr>
        <w:t xml:space="preserve"> (1993, 20)</w:t>
      </w:r>
      <w:r w:rsidR="006D7508" w:rsidRPr="00540D5B">
        <w:rPr>
          <w:lang w:val="en-US"/>
        </w:rPr>
        <w:t xml:space="preserve">, </w:t>
      </w:r>
      <w:r w:rsidR="00C05800" w:rsidRPr="00540D5B">
        <w:rPr>
          <w:lang w:val="en-US"/>
        </w:rPr>
        <w:t xml:space="preserve">citing </w:t>
      </w:r>
      <w:r w:rsidR="006D7508" w:rsidRPr="00540D5B">
        <w:rPr>
          <w:lang w:val="en-US"/>
        </w:rPr>
        <w:t xml:space="preserve">J. P. </w:t>
      </w:r>
      <w:proofErr w:type="spellStart"/>
      <w:r w:rsidR="006D7508" w:rsidRPr="00540D5B">
        <w:rPr>
          <w:lang w:val="en-US"/>
        </w:rPr>
        <w:t>Alotte’s</w:t>
      </w:r>
      <w:proofErr w:type="spellEnd"/>
      <w:r w:rsidR="006D7508" w:rsidRPr="00540D5B">
        <w:rPr>
          <w:lang w:val="en-US"/>
        </w:rPr>
        <w:t xml:space="preserve"> notion </w:t>
      </w:r>
      <w:r w:rsidR="00F82B90" w:rsidRPr="00540D5B">
        <w:rPr>
          <w:lang w:val="en-US"/>
        </w:rPr>
        <w:t xml:space="preserve">of </w:t>
      </w:r>
      <w:r w:rsidR="006D7508" w:rsidRPr="00540D5B">
        <w:rPr>
          <w:i/>
          <w:iCs/>
          <w:lang w:val="en-US"/>
        </w:rPr>
        <w:t>film noir</w:t>
      </w:r>
      <w:r w:rsidR="006D7508" w:rsidRPr="00540D5B">
        <w:rPr>
          <w:lang w:val="en-US"/>
        </w:rPr>
        <w:t xml:space="preserve">, </w:t>
      </w:r>
      <w:r w:rsidR="005374C9" w:rsidRPr="00540D5B">
        <w:rPr>
          <w:lang w:val="en-US"/>
        </w:rPr>
        <w:t xml:space="preserve">argues that </w:t>
      </w:r>
      <w:r w:rsidR="007E361C" w:rsidRPr="00540D5B">
        <w:rPr>
          <w:lang w:val="en-US"/>
        </w:rPr>
        <w:t xml:space="preserve">some films from </w:t>
      </w:r>
      <w:r w:rsidR="00747108" w:rsidRPr="00540D5B">
        <w:rPr>
          <w:lang w:val="en-US"/>
        </w:rPr>
        <w:t>the 1990s</w:t>
      </w:r>
      <w:r w:rsidR="007E361C" w:rsidRPr="00540D5B">
        <w:rPr>
          <w:lang w:val="en-US"/>
        </w:rPr>
        <w:t xml:space="preserve">, </w:t>
      </w:r>
      <w:r w:rsidR="001D134F" w:rsidRPr="00540D5B">
        <w:rPr>
          <w:lang w:val="en-US"/>
        </w:rPr>
        <w:t xml:space="preserve">with </w:t>
      </w:r>
      <w:r w:rsidR="007E361C" w:rsidRPr="00540D5B">
        <w:rPr>
          <w:lang w:val="en-US"/>
        </w:rPr>
        <w:t xml:space="preserve">a female detective as </w:t>
      </w:r>
      <w:r w:rsidR="00371D50" w:rsidRPr="00540D5B">
        <w:rPr>
          <w:lang w:val="en-US"/>
        </w:rPr>
        <w:t xml:space="preserve">their </w:t>
      </w:r>
      <w:r w:rsidR="007E361C" w:rsidRPr="00540D5B">
        <w:rPr>
          <w:lang w:val="en-US"/>
        </w:rPr>
        <w:t>lead character,</w:t>
      </w:r>
      <w:r w:rsidR="00ED421B" w:rsidRPr="00540D5B">
        <w:rPr>
          <w:lang w:val="en-US"/>
        </w:rPr>
        <w:t xml:space="preserve"> </w:t>
      </w:r>
      <w:r w:rsidR="00951962" w:rsidRPr="00540D5B">
        <w:rPr>
          <w:lang w:val="en-US"/>
        </w:rPr>
        <w:t xml:space="preserve">continue to </w:t>
      </w:r>
      <w:r w:rsidR="007E361C" w:rsidRPr="00540D5B">
        <w:rPr>
          <w:lang w:val="en-US"/>
        </w:rPr>
        <w:t>perform</w:t>
      </w:r>
      <w:r w:rsidR="00D66DC5" w:rsidRPr="00540D5B">
        <w:rPr>
          <w:lang w:val="en-US"/>
        </w:rPr>
        <w:t xml:space="preserve"> </w:t>
      </w:r>
      <w:r w:rsidR="006D7508" w:rsidRPr="00540D5B">
        <w:rPr>
          <w:lang w:val="en-US"/>
        </w:rPr>
        <w:t>a</w:t>
      </w:r>
      <w:r w:rsidR="00951962" w:rsidRPr="00540D5B">
        <w:rPr>
          <w:lang w:val="en-US"/>
        </w:rPr>
        <w:t xml:space="preserve"> </w:t>
      </w:r>
      <w:r w:rsidR="007E361C" w:rsidRPr="00540D5B">
        <w:rPr>
          <w:lang w:val="en-US"/>
        </w:rPr>
        <w:t>“deconstructive movement to problematize investigation itself as part of a larger cultural anxiety about ways of knowing.”</w:t>
      </w:r>
      <w:r w:rsidR="00387334" w:rsidRPr="00540D5B">
        <w:rPr>
          <w:lang w:val="en-US"/>
        </w:rPr>
        <w:t xml:space="preserve"> </w:t>
      </w:r>
      <w:proofErr w:type="spellStart"/>
      <w:r w:rsidR="00066E5C" w:rsidRPr="00540D5B">
        <w:rPr>
          <w:lang w:val="en-US"/>
        </w:rPr>
        <w:t>Mizejewski</w:t>
      </w:r>
      <w:proofErr w:type="spellEnd"/>
      <w:r w:rsidR="00066E5C" w:rsidRPr="00540D5B">
        <w:rPr>
          <w:lang w:val="en-US"/>
        </w:rPr>
        <w:t xml:space="preserve"> </w:t>
      </w:r>
      <w:r w:rsidR="00924C7F" w:rsidRPr="00540D5B">
        <w:rPr>
          <w:lang w:val="en-US"/>
        </w:rPr>
        <w:t>directs our attention to</w:t>
      </w:r>
      <w:r w:rsidR="00066E5C" w:rsidRPr="00540D5B">
        <w:rPr>
          <w:lang w:val="en-US"/>
        </w:rPr>
        <w:t xml:space="preserve"> the evolution of the </w:t>
      </w:r>
      <w:r w:rsidR="00EB3FD6" w:rsidRPr="00540D5B">
        <w:rPr>
          <w:lang w:val="en-US"/>
        </w:rPr>
        <w:t xml:space="preserve">female figure in the </w:t>
      </w:r>
      <w:r w:rsidR="00066E5C" w:rsidRPr="00540D5B">
        <w:rPr>
          <w:lang w:val="en-US"/>
        </w:rPr>
        <w:t>crime film genre</w:t>
      </w:r>
      <w:r w:rsidR="00EB3FD6" w:rsidRPr="00540D5B">
        <w:rPr>
          <w:lang w:val="en-US" w:bidi="he-IL"/>
        </w:rPr>
        <w:t>.</w:t>
      </w:r>
      <w:r w:rsidR="00066E5C" w:rsidRPr="00540D5B">
        <w:rPr>
          <w:lang w:val="en-US"/>
        </w:rPr>
        <w:t xml:space="preserve"> </w:t>
      </w:r>
      <w:r w:rsidR="00F53821" w:rsidRPr="00540D5B">
        <w:rPr>
          <w:lang w:val="en-US"/>
        </w:rPr>
        <w:t>Unlike their predecessors in film noir, t</w:t>
      </w:r>
      <w:r w:rsidR="00EB3FD6" w:rsidRPr="00540D5B">
        <w:rPr>
          <w:lang w:val="en-US"/>
        </w:rPr>
        <w:t>he women</w:t>
      </w:r>
      <w:r w:rsidR="00066E5C" w:rsidRPr="00540D5B">
        <w:rPr>
          <w:lang w:val="en-US"/>
        </w:rPr>
        <w:t xml:space="preserve"> in </w:t>
      </w:r>
      <w:r w:rsidR="00F53821" w:rsidRPr="00540D5B">
        <w:rPr>
          <w:lang w:val="en-US"/>
        </w:rPr>
        <w:t xml:space="preserve">films like Kathryn Bigelow’s </w:t>
      </w:r>
      <w:r w:rsidR="00F53821" w:rsidRPr="00540D5B">
        <w:rPr>
          <w:i/>
          <w:iCs/>
          <w:lang w:val="en-US"/>
        </w:rPr>
        <w:t>Blue Steel</w:t>
      </w:r>
      <w:r w:rsidR="00F53821" w:rsidRPr="00540D5B">
        <w:rPr>
          <w:lang w:val="en-US"/>
        </w:rPr>
        <w:t xml:space="preserve"> (1990) and Jonathan </w:t>
      </w:r>
      <w:proofErr w:type="spellStart"/>
      <w:r w:rsidR="00F53821" w:rsidRPr="00540D5B">
        <w:rPr>
          <w:lang w:val="en-US"/>
        </w:rPr>
        <w:t>Demme’s</w:t>
      </w:r>
      <w:proofErr w:type="spellEnd"/>
      <w:r w:rsidR="00F53821" w:rsidRPr="00540D5B">
        <w:rPr>
          <w:lang w:val="en-US"/>
        </w:rPr>
        <w:t xml:space="preserve"> </w:t>
      </w:r>
      <w:r w:rsidR="00F53821" w:rsidRPr="00540D5B">
        <w:rPr>
          <w:i/>
          <w:iCs/>
          <w:lang w:val="en-US"/>
        </w:rPr>
        <w:t>The</w:t>
      </w:r>
      <w:r w:rsidR="00F53821" w:rsidRPr="00540D5B">
        <w:rPr>
          <w:lang w:val="en-US"/>
        </w:rPr>
        <w:t xml:space="preserve"> </w:t>
      </w:r>
      <w:r w:rsidR="00F53821" w:rsidRPr="00540D5B">
        <w:rPr>
          <w:i/>
          <w:iCs/>
          <w:lang w:val="en-US"/>
        </w:rPr>
        <w:t>Silence of the Lambs</w:t>
      </w:r>
      <w:r w:rsidR="00F53821" w:rsidRPr="00540D5B">
        <w:rPr>
          <w:lang w:val="en-US"/>
        </w:rPr>
        <w:t xml:space="preserve"> (1991)</w:t>
      </w:r>
      <w:r w:rsidR="00066E5C" w:rsidRPr="00540D5B">
        <w:rPr>
          <w:lang w:val="en-US"/>
        </w:rPr>
        <w:t xml:space="preserve"> </w:t>
      </w:r>
      <w:r w:rsidR="00EB3FD6" w:rsidRPr="00EB3408">
        <w:rPr>
          <w:highlight w:val="yellow"/>
          <w:lang w:val="en-US"/>
        </w:rPr>
        <w:t>are</w:t>
      </w:r>
      <w:r w:rsidR="00066E5C" w:rsidRPr="00EB3408">
        <w:rPr>
          <w:highlight w:val="yellow"/>
          <w:lang w:val="en-US"/>
        </w:rPr>
        <w:t xml:space="preserve"> </w:t>
      </w:r>
      <w:r w:rsidR="00066E5C" w:rsidRPr="00EB3408">
        <w:rPr>
          <w:i/>
          <w:iCs/>
          <w:highlight w:val="yellow"/>
          <w:lang w:val="en-US"/>
        </w:rPr>
        <w:t>legally</w:t>
      </w:r>
      <w:r w:rsidR="00066E5C" w:rsidRPr="00EB3408">
        <w:rPr>
          <w:highlight w:val="yellow"/>
          <w:lang w:val="en-US"/>
        </w:rPr>
        <w:t xml:space="preserve"> armed</w:t>
      </w:r>
      <w:r w:rsidR="007F2BFE" w:rsidRPr="00EB3408">
        <w:rPr>
          <w:highlight w:val="yellow"/>
          <w:lang w:val="en-US"/>
        </w:rPr>
        <w:t xml:space="preserve"> </w:t>
      </w:r>
      <w:r w:rsidR="00DD6629" w:rsidRPr="00EB3408">
        <w:rPr>
          <w:highlight w:val="yellow"/>
          <w:lang w:val="en-US"/>
        </w:rPr>
        <w:t>and</w:t>
      </w:r>
      <w:r w:rsidR="00924C7F" w:rsidRPr="00EB3408">
        <w:rPr>
          <w:highlight w:val="yellow"/>
          <w:lang w:val="en-US"/>
        </w:rPr>
        <w:t xml:space="preserve"> </w:t>
      </w:r>
      <w:r w:rsidR="00F53821" w:rsidRPr="00EB3408">
        <w:rPr>
          <w:highlight w:val="yellow"/>
          <w:lang w:val="en-US"/>
        </w:rPr>
        <w:t xml:space="preserve">positioned </w:t>
      </w:r>
      <w:r w:rsidR="00EB3FD6" w:rsidRPr="00EB3408">
        <w:rPr>
          <w:highlight w:val="yellow"/>
          <w:lang w:val="en-US"/>
        </w:rPr>
        <w:t>on the side of</w:t>
      </w:r>
      <w:r w:rsidR="00924C7F" w:rsidRPr="00EB3408">
        <w:rPr>
          <w:highlight w:val="yellow"/>
          <w:lang w:val="en-US"/>
        </w:rPr>
        <w:t xml:space="preserve"> law enforcement</w:t>
      </w:r>
      <w:r w:rsidR="00DD6629" w:rsidRPr="00540D5B">
        <w:rPr>
          <w:lang w:val="en-US"/>
        </w:rPr>
        <w:t>. Yet even on the “right” side,</w:t>
      </w:r>
      <w:r w:rsidR="00066E5C" w:rsidRPr="00540D5B">
        <w:rPr>
          <w:lang w:val="en-US"/>
        </w:rPr>
        <w:t xml:space="preserve"> </w:t>
      </w:r>
      <w:r w:rsidR="00EB3FD6" w:rsidRPr="00540D5B">
        <w:rPr>
          <w:lang w:val="en-US"/>
        </w:rPr>
        <w:t>their</w:t>
      </w:r>
      <w:r w:rsidR="00066E5C" w:rsidRPr="00540D5B">
        <w:rPr>
          <w:lang w:val="en-US"/>
        </w:rPr>
        <w:t xml:space="preserve"> femininity still “complicates the status of heroism and knowledge” (6). In </w:t>
      </w:r>
      <w:r w:rsidR="00066E5C" w:rsidRPr="00540D5B">
        <w:rPr>
          <w:i/>
          <w:iCs/>
          <w:lang w:val="en-US"/>
        </w:rPr>
        <w:t>Zero Dark Thirty</w:t>
      </w:r>
      <w:r w:rsidR="00066E5C" w:rsidRPr="00540D5B">
        <w:rPr>
          <w:lang w:val="en-US"/>
        </w:rPr>
        <w:t xml:space="preserve"> and </w:t>
      </w:r>
      <w:proofErr w:type="gramStart"/>
      <w:r w:rsidR="00066E5C" w:rsidRPr="00540D5B">
        <w:rPr>
          <w:i/>
          <w:iCs/>
          <w:lang w:val="en-US"/>
        </w:rPr>
        <w:t>Homeland</w:t>
      </w:r>
      <w:proofErr w:type="gramEnd"/>
      <w:r w:rsidR="00066E5C" w:rsidRPr="00540D5B">
        <w:rPr>
          <w:lang w:val="en-US"/>
        </w:rPr>
        <w:t xml:space="preserve"> the female investigators are also part of a </w:t>
      </w:r>
      <w:r w:rsidR="00EB3FD6" w:rsidRPr="00540D5B">
        <w:rPr>
          <w:lang w:val="en-US"/>
        </w:rPr>
        <w:t>government force, this time the</w:t>
      </w:r>
      <w:r w:rsidR="00066E5C" w:rsidRPr="00540D5B">
        <w:rPr>
          <w:lang w:val="en-US"/>
        </w:rPr>
        <w:t xml:space="preserve"> security system</w:t>
      </w:r>
      <w:r w:rsidR="00EB3FD6" w:rsidRPr="00540D5B">
        <w:rPr>
          <w:lang w:val="en-US"/>
        </w:rPr>
        <w:t>,</w:t>
      </w:r>
      <w:r w:rsidR="00066E5C" w:rsidRPr="00540D5B">
        <w:rPr>
          <w:lang w:val="en-US"/>
        </w:rPr>
        <w:t xml:space="preserve"> in a war film. </w:t>
      </w:r>
      <w:r w:rsidR="00EB3FD6" w:rsidRPr="00540D5B">
        <w:rPr>
          <w:lang w:val="en-US"/>
        </w:rPr>
        <w:t>Their</w:t>
      </w:r>
      <w:r w:rsidR="00066E5C" w:rsidRPr="00540D5B">
        <w:rPr>
          <w:lang w:val="en-US"/>
        </w:rPr>
        <w:t xml:space="preserve"> gender</w:t>
      </w:r>
      <w:r w:rsidR="00924C7F" w:rsidRPr="00540D5B">
        <w:rPr>
          <w:lang w:val="en-US"/>
        </w:rPr>
        <w:t>ed presence</w:t>
      </w:r>
      <w:r w:rsidR="00066E5C" w:rsidRPr="00540D5B">
        <w:rPr>
          <w:lang w:val="en-US"/>
        </w:rPr>
        <w:t xml:space="preserve"> </w:t>
      </w:r>
      <w:r w:rsidR="00924C7F" w:rsidRPr="00540D5B">
        <w:rPr>
          <w:lang w:val="en-US"/>
        </w:rPr>
        <w:t>creates tension and instability</w:t>
      </w:r>
      <w:r w:rsidR="00066E5C" w:rsidRPr="00540D5B">
        <w:rPr>
          <w:lang w:val="en-US"/>
        </w:rPr>
        <w:t xml:space="preserve">, expressing, I claim, yet </w:t>
      </w:r>
      <w:r w:rsidR="007652E4" w:rsidRPr="00540D5B">
        <w:rPr>
          <w:lang w:val="en-US"/>
        </w:rPr>
        <w:t>another</w:t>
      </w:r>
      <w:r w:rsidR="00EB3FD6" w:rsidRPr="00540D5B">
        <w:rPr>
          <w:lang w:val="en-US"/>
        </w:rPr>
        <w:t xml:space="preserve"> </w:t>
      </w:r>
      <w:r w:rsidR="007652E4" w:rsidRPr="00540D5B">
        <w:rPr>
          <w:lang w:val="en-US"/>
        </w:rPr>
        <w:t>epistemic and social</w:t>
      </w:r>
      <w:r w:rsidR="00066E5C" w:rsidRPr="00540D5B">
        <w:rPr>
          <w:lang w:val="en-US"/>
        </w:rPr>
        <w:t xml:space="preserve"> crisis.</w:t>
      </w:r>
    </w:p>
    <w:p w14:paraId="58EF708E" w14:textId="3D970CA1" w:rsidR="000E5B7C" w:rsidRPr="00447FEB" w:rsidRDefault="002536F8" w:rsidP="004476CC">
      <w:pPr>
        <w:pStyle w:val="Newparagraph"/>
        <w:rPr>
          <w:lang w:val="en-US"/>
        </w:rPr>
      </w:pPr>
      <w:r w:rsidRPr="00540D5B">
        <w:rPr>
          <w:lang w:val="en-US"/>
        </w:rPr>
        <w:t>In the same vein,</w:t>
      </w:r>
      <w:r w:rsidR="000E5B7C" w:rsidRPr="00540D5B">
        <w:rPr>
          <w:lang w:val="en-US"/>
        </w:rPr>
        <w:t xml:space="preserve"> </w:t>
      </w:r>
      <w:r w:rsidR="001E71CC" w:rsidRPr="00540D5B">
        <w:rPr>
          <w:lang w:val="en-US"/>
        </w:rPr>
        <w:t xml:space="preserve">Hilary </w:t>
      </w:r>
      <w:proofErr w:type="spellStart"/>
      <w:r w:rsidR="001E71CC" w:rsidRPr="00540D5B">
        <w:rPr>
          <w:lang w:val="en-US"/>
        </w:rPr>
        <w:t>Neroni</w:t>
      </w:r>
      <w:proofErr w:type="spellEnd"/>
      <w:r w:rsidR="007609D1" w:rsidRPr="00540D5B">
        <w:rPr>
          <w:lang w:val="en-US"/>
        </w:rPr>
        <w:t xml:space="preserve"> </w:t>
      </w:r>
      <w:r w:rsidR="00D46AAC" w:rsidRPr="00540D5B">
        <w:rPr>
          <w:lang w:val="en-US"/>
        </w:rPr>
        <w:t xml:space="preserve">(2005, 8) </w:t>
      </w:r>
      <w:r w:rsidR="001E71CC" w:rsidRPr="00540D5B">
        <w:rPr>
          <w:lang w:val="en-US"/>
        </w:rPr>
        <w:t>observes that in</w:t>
      </w:r>
      <w:r w:rsidR="007609D1" w:rsidRPr="00540D5B">
        <w:rPr>
          <w:lang w:val="en-US"/>
        </w:rPr>
        <w:t xml:space="preserve"> </w:t>
      </w:r>
      <w:r w:rsidR="00C33862" w:rsidRPr="00540D5B">
        <w:rPr>
          <w:lang w:val="en-US"/>
        </w:rPr>
        <w:t xml:space="preserve">numerous </w:t>
      </w:r>
      <w:r w:rsidR="007609D1" w:rsidRPr="00540D5B">
        <w:rPr>
          <w:lang w:val="en-US"/>
        </w:rPr>
        <w:t>genres</w:t>
      </w:r>
      <w:r w:rsidR="00225DDD" w:rsidRPr="00540D5B">
        <w:rPr>
          <w:lang w:val="en-US"/>
        </w:rPr>
        <w:t xml:space="preserve"> </w:t>
      </w:r>
      <w:r w:rsidR="00570E5E" w:rsidRPr="00540D5B">
        <w:rPr>
          <w:lang w:val="en-US"/>
        </w:rPr>
        <w:t xml:space="preserve">throughout film history, </w:t>
      </w:r>
      <w:r w:rsidR="00225DDD" w:rsidRPr="00540D5B">
        <w:rPr>
          <w:lang w:val="en-US"/>
        </w:rPr>
        <w:t>“on-screen violence has primarily been a masculine activity.”</w:t>
      </w:r>
      <w:r w:rsidR="00387334" w:rsidRPr="00540D5B">
        <w:rPr>
          <w:lang w:val="en-US"/>
        </w:rPr>
        <w:t xml:space="preserve"> </w:t>
      </w:r>
      <w:r w:rsidR="00A72BF0" w:rsidRPr="00540D5B">
        <w:rPr>
          <w:lang w:val="en-US"/>
        </w:rPr>
        <w:lastRenderedPageBreak/>
        <w:t xml:space="preserve">Yet </w:t>
      </w:r>
      <w:r w:rsidR="00532473" w:rsidRPr="00540D5B">
        <w:rPr>
          <w:lang w:val="en-US"/>
        </w:rPr>
        <w:t>in</w:t>
      </w:r>
      <w:r w:rsidR="00AA7A6D" w:rsidRPr="00540D5B">
        <w:rPr>
          <w:lang w:val="en-US"/>
        </w:rPr>
        <w:t xml:space="preserve"> historical moments of ideological crisis</w:t>
      </w:r>
      <w:r w:rsidR="00532473" w:rsidRPr="00540D5B">
        <w:rPr>
          <w:lang w:val="en-US"/>
        </w:rPr>
        <w:t>,</w:t>
      </w:r>
      <w:r w:rsidR="00AA7A6D" w:rsidRPr="00540D5B">
        <w:rPr>
          <w:lang w:val="en-US"/>
        </w:rPr>
        <w:t xml:space="preserve"> </w:t>
      </w:r>
      <w:r w:rsidR="00CA6F6A" w:rsidRPr="00540D5B">
        <w:rPr>
          <w:lang w:val="en-US"/>
        </w:rPr>
        <w:t xml:space="preserve">violent </w:t>
      </w:r>
      <w:r w:rsidR="004476CC" w:rsidRPr="00540D5B">
        <w:rPr>
          <w:lang w:val="en-US"/>
        </w:rPr>
        <w:t xml:space="preserve">women </w:t>
      </w:r>
      <w:r w:rsidR="00A72BF0" w:rsidRPr="00540D5B">
        <w:rPr>
          <w:lang w:val="en-US"/>
        </w:rPr>
        <w:t xml:space="preserve">emerge </w:t>
      </w:r>
      <w:r w:rsidR="00CA6F6A" w:rsidRPr="00540D5B">
        <w:rPr>
          <w:lang w:val="en-US"/>
        </w:rPr>
        <w:t>in similar roles</w:t>
      </w:r>
      <w:r w:rsidR="007609D1" w:rsidRPr="00540D5B">
        <w:rPr>
          <w:lang w:val="en-US"/>
        </w:rPr>
        <w:t>.</w:t>
      </w:r>
      <w:r w:rsidR="00ED421B" w:rsidRPr="00447FEB">
        <w:rPr>
          <w:rStyle w:val="EndnoteReference"/>
          <w:rFonts w:asciiTheme="majorBidi" w:hAnsiTheme="majorBidi" w:cstheme="majorBidi"/>
          <w:sz w:val="28"/>
          <w:szCs w:val="28"/>
          <w:lang w:val="en-US"/>
        </w:rPr>
        <w:endnoteReference w:id="6"/>
      </w:r>
      <w:r w:rsidR="00ED421B" w:rsidRPr="00447FEB">
        <w:rPr>
          <w:lang w:val="en-US"/>
        </w:rPr>
        <w:t xml:space="preserve"> </w:t>
      </w:r>
      <w:r w:rsidR="005D165C" w:rsidRPr="00447FEB">
        <w:rPr>
          <w:lang w:val="en-US"/>
        </w:rPr>
        <w:t>F</w:t>
      </w:r>
      <w:r w:rsidR="007609D1" w:rsidRPr="00447FEB">
        <w:rPr>
          <w:lang w:val="en-US"/>
        </w:rPr>
        <w:t xml:space="preserve">ilms </w:t>
      </w:r>
      <w:r w:rsidRPr="00447FEB">
        <w:rPr>
          <w:lang w:val="en-US"/>
        </w:rPr>
        <w:t>that portray violent women</w:t>
      </w:r>
      <w:r w:rsidR="007609D1" w:rsidRPr="00447FEB">
        <w:rPr>
          <w:lang w:val="en-US"/>
        </w:rPr>
        <w:t xml:space="preserve"> perform a dual mission</w:t>
      </w:r>
      <w:r w:rsidRPr="00447FEB">
        <w:rPr>
          <w:lang w:val="en-US"/>
        </w:rPr>
        <w:t>. T</w:t>
      </w:r>
      <w:r w:rsidR="007609D1" w:rsidRPr="00447FEB">
        <w:rPr>
          <w:lang w:val="en-US"/>
        </w:rPr>
        <w:t>hey express the crisis through this break with gender conventions</w:t>
      </w:r>
      <w:r w:rsidR="00DD7034" w:rsidRPr="00447FEB">
        <w:rPr>
          <w:lang w:val="en-US"/>
        </w:rPr>
        <w:t>;</w:t>
      </w:r>
      <w:r w:rsidR="00D641DC" w:rsidRPr="00447FEB">
        <w:rPr>
          <w:lang w:val="en-US"/>
        </w:rPr>
        <w:t xml:space="preserve"> </w:t>
      </w:r>
      <w:r w:rsidR="007609D1" w:rsidRPr="00447FEB">
        <w:rPr>
          <w:lang w:val="en-US"/>
        </w:rPr>
        <w:t>at the same time</w:t>
      </w:r>
      <w:r w:rsidR="00D641DC" w:rsidRPr="00447FEB">
        <w:rPr>
          <w:lang w:val="en-US"/>
        </w:rPr>
        <w:t>, the narrative</w:t>
      </w:r>
      <w:r w:rsidR="007609D1" w:rsidRPr="00447FEB">
        <w:rPr>
          <w:lang w:val="en-US"/>
        </w:rPr>
        <w:t xml:space="preserve"> contain</w:t>
      </w:r>
      <w:r w:rsidR="00D641DC" w:rsidRPr="00447FEB">
        <w:rPr>
          <w:lang w:val="en-US"/>
        </w:rPr>
        <w:t>s</w:t>
      </w:r>
      <w:r w:rsidR="007609D1" w:rsidRPr="00447FEB">
        <w:rPr>
          <w:lang w:val="en-US"/>
        </w:rPr>
        <w:t xml:space="preserve"> </w:t>
      </w:r>
      <w:r w:rsidR="008C3BDF" w:rsidRPr="00447FEB">
        <w:rPr>
          <w:lang w:val="en-US"/>
        </w:rPr>
        <w:t>th</w:t>
      </w:r>
      <w:r w:rsidR="00DD7034" w:rsidRPr="00447FEB">
        <w:rPr>
          <w:lang w:val="en-US"/>
        </w:rPr>
        <w:t>is</w:t>
      </w:r>
      <w:r w:rsidR="008C3BDF" w:rsidRPr="00447FEB">
        <w:rPr>
          <w:lang w:val="en-US"/>
        </w:rPr>
        <w:t xml:space="preserve"> </w:t>
      </w:r>
      <w:r w:rsidR="00D641DC" w:rsidRPr="00447FEB">
        <w:rPr>
          <w:lang w:val="en-US"/>
        </w:rPr>
        <w:t>crisis</w:t>
      </w:r>
      <w:r w:rsidR="007609D1" w:rsidRPr="00447FEB">
        <w:rPr>
          <w:lang w:val="en-US"/>
        </w:rPr>
        <w:t xml:space="preserve"> in various ways</w:t>
      </w:r>
      <w:r w:rsidR="000E5B7C" w:rsidRPr="00447FEB">
        <w:rPr>
          <w:lang w:val="en-US"/>
        </w:rPr>
        <w:t>.</w:t>
      </w:r>
      <w:r w:rsidR="00B32CA0" w:rsidRPr="00447FEB">
        <w:rPr>
          <w:lang w:val="en-US"/>
        </w:rPr>
        <w:t xml:space="preserve"> </w:t>
      </w:r>
      <w:r w:rsidR="00D641DC" w:rsidRPr="00447FEB">
        <w:rPr>
          <w:lang w:val="en-US"/>
        </w:rPr>
        <w:t>P</w:t>
      </w:r>
      <w:r w:rsidR="00570E5E" w:rsidRPr="00447FEB">
        <w:rPr>
          <w:lang w:val="en-US"/>
        </w:rPr>
        <w:t xml:space="preserve">roviding narrative explanations for </w:t>
      </w:r>
      <w:r w:rsidR="00AA7A6D" w:rsidRPr="00447FEB">
        <w:rPr>
          <w:lang w:val="en-US"/>
        </w:rPr>
        <w:t xml:space="preserve">the woman’s </w:t>
      </w:r>
      <w:r w:rsidR="00570E5E" w:rsidRPr="00447FEB">
        <w:rPr>
          <w:lang w:val="en-US"/>
        </w:rPr>
        <w:t xml:space="preserve">violence, </w:t>
      </w:r>
      <w:r w:rsidR="00CA4165" w:rsidRPr="00447FEB">
        <w:rPr>
          <w:lang w:val="en-US"/>
        </w:rPr>
        <w:t>depriving her of a romantic bond at the film’s end</w:t>
      </w:r>
      <w:r w:rsidR="00B32CA0" w:rsidRPr="00447FEB">
        <w:rPr>
          <w:lang w:val="en-US"/>
        </w:rPr>
        <w:t xml:space="preserve"> </w:t>
      </w:r>
      <w:r w:rsidR="00687DE6" w:rsidRPr="00447FEB">
        <w:rPr>
          <w:lang w:val="en-US"/>
        </w:rPr>
        <w:t>(</w:t>
      </w:r>
      <w:r w:rsidR="00CA4165" w:rsidRPr="00447FEB">
        <w:rPr>
          <w:lang w:val="en-US"/>
        </w:rPr>
        <w:t>as in</w:t>
      </w:r>
      <w:r w:rsidR="00560420" w:rsidRPr="00447FEB">
        <w:rPr>
          <w:lang w:val="en-US"/>
        </w:rPr>
        <w:t xml:space="preserve"> Ridley Scott’s</w:t>
      </w:r>
      <w:r w:rsidR="00CA4165" w:rsidRPr="00447FEB">
        <w:rPr>
          <w:lang w:val="en-US"/>
        </w:rPr>
        <w:t xml:space="preserve"> </w:t>
      </w:r>
      <w:proofErr w:type="spellStart"/>
      <w:r w:rsidR="00687DE6" w:rsidRPr="00447FEB">
        <w:rPr>
          <w:i/>
          <w:iCs/>
          <w:lang w:val="en-US"/>
        </w:rPr>
        <w:t>Thema</w:t>
      </w:r>
      <w:proofErr w:type="spellEnd"/>
      <w:r w:rsidR="00687DE6" w:rsidRPr="00447FEB">
        <w:rPr>
          <w:i/>
          <w:iCs/>
          <w:lang w:val="en-US"/>
        </w:rPr>
        <w:t xml:space="preserve"> and Louise</w:t>
      </w:r>
      <w:r w:rsidR="00687DE6" w:rsidRPr="00447FEB">
        <w:rPr>
          <w:lang w:val="en-US"/>
        </w:rPr>
        <w:t xml:space="preserve"> </w:t>
      </w:r>
      <w:r w:rsidR="00560420" w:rsidRPr="00447FEB">
        <w:rPr>
          <w:lang w:val="en-US"/>
        </w:rPr>
        <w:t>[</w:t>
      </w:r>
      <w:r w:rsidR="00687DE6" w:rsidRPr="00447FEB">
        <w:rPr>
          <w:lang w:val="en-US"/>
        </w:rPr>
        <w:t>1992</w:t>
      </w:r>
      <w:r w:rsidR="00560420" w:rsidRPr="00447FEB">
        <w:rPr>
          <w:lang w:val="en-US"/>
        </w:rPr>
        <w:t>]</w:t>
      </w:r>
      <w:r w:rsidR="00687DE6" w:rsidRPr="00447FEB">
        <w:rPr>
          <w:lang w:val="en-US"/>
        </w:rPr>
        <w:t>)</w:t>
      </w:r>
      <w:r w:rsidR="00D641DC" w:rsidRPr="00447FEB">
        <w:rPr>
          <w:lang w:val="en-US"/>
        </w:rPr>
        <w:t>,</w:t>
      </w:r>
      <w:r w:rsidR="00687DE6" w:rsidRPr="00447FEB">
        <w:rPr>
          <w:lang w:val="en-US"/>
        </w:rPr>
        <w:t xml:space="preserve"> </w:t>
      </w:r>
      <w:r w:rsidR="00CA4165" w:rsidRPr="00447FEB">
        <w:rPr>
          <w:lang w:val="en-US"/>
        </w:rPr>
        <w:t>or</w:t>
      </w:r>
      <w:r w:rsidR="00B32CA0" w:rsidRPr="00447FEB">
        <w:rPr>
          <w:lang w:val="en-US"/>
        </w:rPr>
        <w:t xml:space="preserve"> </w:t>
      </w:r>
      <w:r w:rsidR="00AA7A6D" w:rsidRPr="00447FEB">
        <w:rPr>
          <w:lang w:val="en-US"/>
        </w:rPr>
        <w:t xml:space="preserve">presenting </w:t>
      </w:r>
      <w:r w:rsidR="00B32CA0" w:rsidRPr="00447FEB">
        <w:rPr>
          <w:lang w:val="en-US"/>
        </w:rPr>
        <w:t xml:space="preserve">a split between </w:t>
      </w:r>
      <w:r w:rsidR="00CA4165" w:rsidRPr="00447FEB">
        <w:rPr>
          <w:lang w:val="en-US"/>
        </w:rPr>
        <w:t>her professional involvement in violence and</w:t>
      </w:r>
      <w:r w:rsidR="00B32CA0" w:rsidRPr="00447FEB">
        <w:rPr>
          <w:lang w:val="en-US"/>
        </w:rPr>
        <w:t xml:space="preserve"> </w:t>
      </w:r>
      <w:r w:rsidR="00D641DC" w:rsidRPr="00447FEB">
        <w:rPr>
          <w:lang w:val="en-US"/>
        </w:rPr>
        <w:t xml:space="preserve">private </w:t>
      </w:r>
      <w:r w:rsidR="00B32CA0" w:rsidRPr="00447FEB">
        <w:rPr>
          <w:lang w:val="en-US"/>
        </w:rPr>
        <w:t xml:space="preserve">expressions of femininity </w:t>
      </w:r>
      <w:r w:rsidR="00CA4165" w:rsidRPr="00447FEB">
        <w:rPr>
          <w:lang w:val="en-US"/>
        </w:rPr>
        <w:t>(</w:t>
      </w:r>
      <w:r w:rsidR="00B32CA0" w:rsidRPr="00447FEB">
        <w:rPr>
          <w:lang w:val="en-US"/>
        </w:rPr>
        <w:t>as in</w:t>
      </w:r>
      <w:r w:rsidR="00560420" w:rsidRPr="00447FEB">
        <w:rPr>
          <w:lang w:val="en-US"/>
        </w:rPr>
        <w:t xml:space="preserve"> Ridley Scott’s</w:t>
      </w:r>
      <w:r w:rsidR="00B32CA0" w:rsidRPr="00447FEB">
        <w:rPr>
          <w:lang w:val="en-US"/>
        </w:rPr>
        <w:t xml:space="preserve"> </w:t>
      </w:r>
      <w:r w:rsidR="00B32CA0" w:rsidRPr="00447FEB">
        <w:rPr>
          <w:i/>
          <w:iCs/>
          <w:lang w:val="en-US"/>
        </w:rPr>
        <w:t>G</w:t>
      </w:r>
      <w:r w:rsidR="008C3BDF" w:rsidRPr="00447FEB">
        <w:rPr>
          <w:i/>
          <w:iCs/>
          <w:lang w:val="en-US"/>
        </w:rPr>
        <w:t>.</w:t>
      </w:r>
      <w:r w:rsidR="00B32CA0" w:rsidRPr="00447FEB">
        <w:rPr>
          <w:i/>
          <w:iCs/>
          <w:lang w:val="en-US"/>
        </w:rPr>
        <w:t xml:space="preserve"> I</w:t>
      </w:r>
      <w:r w:rsidR="008C3BDF" w:rsidRPr="00447FEB">
        <w:rPr>
          <w:i/>
          <w:iCs/>
          <w:lang w:val="en-US"/>
        </w:rPr>
        <w:t>.</w:t>
      </w:r>
      <w:r w:rsidR="00B32CA0" w:rsidRPr="00447FEB">
        <w:rPr>
          <w:i/>
          <w:iCs/>
          <w:lang w:val="en-US"/>
        </w:rPr>
        <w:t xml:space="preserve"> Jane</w:t>
      </w:r>
      <w:r w:rsidR="00B32CA0" w:rsidRPr="00447FEB">
        <w:rPr>
          <w:lang w:val="en-US"/>
        </w:rPr>
        <w:t xml:space="preserve"> </w:t>
      </w:r>
      <w:r w:rsidR="00560420" w:rsidRPr="00447FEB">
        <w:rPr>
          <w:lang w:val="en-US"/>
        </w:rPr>
        <w:t>[1997]</w:t>
      </w:r>
      <w:r w:rsidR="00B32CA0" w:rsidRPr="00447FEB">
        <w:rPr>
          <w:lang w:val="en-US"/>
        </w:rPr>
        <w:t>)</w:t>
      </w:r>
      <w:r w:rsidR="00CA4165" w:rsidRPr="00447FEB">
        <w:rPr>
          <w:lang w:val="en-US"/>
        </w:rPr>
        <w:t xml:space="preserve"> are some </w:t>
      </w:r>
      <w:r w:rsidR="00AA7A6D" w:rsidRPr="00447FEB">
        <w:rPr>
          <w:lang w:val="en-US"/>
        </w:rPr>
        <w:t xml:space="preserve">of the </w:t>
      </w:r>
      <w:r w:rsidR="00D641DC" w:rsidRPr="00447FEB">
        <w:rPr>
          <w:lang w:val="en-US"/>
        </w:rPr>
        <w:t xml:space="preserve">means </w:t>
      </w:r>
      <w:r w:rsidR="00AA7A6D" w:rsidRPr="00447FEB">
        <w:rPr>
          <w:lang w:val="en-US"/>
        </w:rPr>
        <w:t xml:space="preserve">employed </w:t>
      </w:r>
      <w:r w:rsidR="00D641DC" w:rsidRPr="00447FEB">
        <w:rPr>
          <w:lang w:val="en-US"/>
        </w:rPr>
        <w:t xml:space="preserve">to </w:t>
      </w:r>
      <w:r w:rsidR="00CA4165" w:rsidRPr="00447FEB">
        <w:rPr>
          <w:lang w:val="en-US"/>
        </w:rPr>
        <w:t xml:space="preserve">restrain the trauma </w:t>
      </w:r>
      <w:r w:rsidR="00D641DC" w:rsidRPr="00447FEB">
        <w:rPr>
          <w:lang w:val="en-US"/>
        </w:rPr>
        <w:t xml:space="preserve">caused </w:t>
      </w:r>
      <w:r w:rsidR="00AA7A6D" w:rsidRPr="00447FEB">
        <w:rPr>
          <w:lang w:val="en-US"/>
        </w:rPr>
        <w:t xml:space="preserve">by </w:t>
      </w:r>
      <w:r w:rsidR="00CA4165" w:rsidRPr="00447FEB">
        <w:rPr>
          <w:lang w:val="en-US"/>
        </w:rPr>
        <w:t>the violent woman</w:t>
      </w:r>
      <w:r w:rsidR="00560420" w:rsidRPr="00447FEB">
        <w:rPr>
          <w:lang w:val="en-US"/>
        </w:rPr>
        <w:t xml:space="preserve"> (</w:t>
      </w:r>
      <w:proofErr w:type="spellStart"/>
      <w:r w:rsidR="00560420" w:rsidRPr="00447FEB">
        <w:rPr>
          <w:lang w:val="en-US"/>
        </w:rPr>
        <w:t>Neroni</w:t>
      </w:r>
      <w:proofErr w:type="spellEnd"/>
      <w:r w:rsidR="00560420" w:rsidRPr="00447FEB">
        <w:rPr>
          <w:lang w:val="en-US"/>
        </w:rPr>
        <w:t xml:space="preserve"> 2005, 8</w:t>
      </w:r>
      <w:r w:rsidR="003D7F1D" w:rsidRPr="00447FEB">
        <w:rPr>
          <w:lang w:val="en-US"/>
        </w:rPr>
        <w:t>–</w:t>
      </w:r>
      <w:r w:rsidR="00560420" w:rsidRPr="00447FEB">
        <w:rPr>
          <w:lang w:val="en-US"/>
        </w:rPr>
        <w:t>9)</w:t>
      </w:r>
      <w:r w:rsidR="00AA7A6D" w:rsidRPr="00447FEB">
        <w:rPr>
          <w:lang w:val="en-US"/>
        </w:rPr>
        <w:t>.</w:t>
      </w:r>
    </w:p>
    <w:p w14:paraId="5180219F" w14:textId="2712DDC1" w:rsidR="006A6EB8" w:rsidRPr="00137BA5" w:rsidRDefault="00DA2AB5" w:rsidP="006C484E">
      <w:pPr>
        <w:pStyle w:val="Newparagraph"/>
        <w:rPr>
          <w:lang w:val="en-US"/>
        </w:rPr>
      </w:pPr>
      <w:r w:rsidRPr="00447FEB">
        <w:rPr>
          <w:lang w:val="en-US"/>
        </w:rPr>
        <w:t xml:space="preserve">The female soldier is a </w:t>
      </w:r>
      <w:r w:rsidR="00A56C28" w:rsidRPr="00447FEB">
        <w:rPr>
          <w:lang w:val="en-US"/>
        </w:rPr>
        <w:t>relevant example</w:t>
      </w:r>
      <w:r w:rsidRPr="00447FEB">
        <w:rPr>
          <w:lang w:val="en-US"/>
        </w:rPr>
        <w:t>.</w:t>
      </w:r>
      <w:r w:rsidR="00A56C28" w:rsidRPr="00447FEB">
        <w:rPr>
          <w:lang w:val="en-US"/>
        </w:rPr>
        <w:t xml:space="preserve"> </w:t>
      </w:r>
      <w:r w:rsidRPr="00447FEB">
        <w:rPr>
          <w:lang w:val="en-US"/>
        </w:rPr>
        <w:t>As “a boundary crossing figure – not really a woman and not really a soldier</w:t>
      </w:r>
      <w:r w:rsidR="00C05800" w:rsidRPr="00447FEB">
        <w:rPr>
          <w:lang w:val="en-US"/>
        </w:rPr>
        <w:t>,</w:t>
      </w:r>
      <w:r w:rsidRPr="00447FEB">
        <w:rPr>
          <w:lang w:val="en-US"/>
        </w:rPr>
        <w:t xml:space="preserve">” </w:t>
      </w:r>
      <w:r w:rsidR="00141AA5" w:rsidRPr="00447FEB">
        <w:rPr>
          <w:lang w:val="en-US"/>
        </w:rPr>
        <w:t>Tas</w:t>
      </w:r>
      <w:r w:rsidR="008D30B3" w:rsidRPr="00447FEB">
        <w:rPr>
          <w:lang w:val="en-US"/>
        </w:rPr>
        <w:t>k</w:t>
      </w:r>
      <w:r w:rsidR="00141AA5" w:rsidRPr="00447FEB">
        <w:rPr>
          <w:lang w:val="en-US"/>
        </w:rPr>
        <w:t xml:space="preserve">er </w:t>
      </w:r>
      <w:r w:rsidR="00C05800" w:rsidRPr="00447FEB">
        <w:rPr>
          <w:lang w:val="en-US"/>
        </w:rPr>
        <w:t xml:space="preserve">(2011, 4) </w:t>
      </w:r>
      <w:r w:rsidRPr="00447FEB">
        <w:rPr>
          <w:lang w:val="en-US"/>
        </w:rPr>
        <w:t>finds her to be</w:t>
      </w:r>
      <w:r w:rsidR="00A56C28" w:rsidRPr="00447FEB">
        <w:rPr>
          <w:lang w:val="en-US"/>
        </w:rPr>
        <w:t xml:space="preserve"> </w:t>
      </w:r>
      <w:r w:rsidRPr="00447FEB">
        <w:rPr>
          <w:lang w:val="en-US"/>
        </w:rPr>
        <w:t>“</w:t>
      </w:r>
      <w:r w:rsidR="00A56C28" w:rsidRPr="00447FEB">
        <w:rPr>
          <w:lang w:val="en-US"/>
        </w:rPr>
        <w:t>a contradiction in terms</w:t>
      </w:r>
      <w:r w:rsidR="00807550" w:rsidRPr="00447FEB">
        <w:rPr>
          <w:lang w:val="en-US"/>
        </w:rPr>
        <w:t>” (287)</w:t>
      </w:r>
      <w:r w:rsidRPr="00447FEB">
        <w:rPr>
          <w:lang w:val="en-US"/>
        </w:rPr>
        <w:t>.</w:t>
      </w:r>
      <w:r w:rsidR="00A56C28" w:rsidRPr="00447FEB">
        <w:rPr>
          <w:lang w:val="en-US"/>
        </w:rPr>
        <w:t xml:space="preserve"> As </w:t>
      </w:r>
      <w:r w:rsidR="001705A8" w:rsidRPr="00447FEB">
        <w:rPr>
          <w:lang w:val="en-US"/>
        </w:rPr>
        <w:t>a liminal</w:t>
      </w:r>
      <w:r w:rsidR="007E7AD0" w:rsidRPr="00447FEB">
        <w:rPr>
          <w:lang w:val="en-US"/>
        </w:rPr>
        <w:t>, unstable</w:t>
      </w:r>
      <w:r w:rsidR="00145883" w:rsidRPr="00447FEB">
        <w:rPr>
          <w:lang w:val="en-US"/>
        </w:rPr>
        <w:t xml:space="preserve"> category, </w:t>
      </w:r>
      <w:r w:rsidR="009D62E0" w:rsidRPr="00447FEB">
        <w:rPr>
          <w:lang w:val="en-US"/>
        </w:rPr>
        <w:t xml:space="preserve">the female soldier </w:t>
      </w:r>
      <w:r w:rsidR="00A56C28" w:rsidRPr="00447FEB">
        <w:rPr>
          <w:lang w:val="en-US"/>
        </w:rPr>
        <w:t xml:space="preserve">threatens the social </w:t>
      </w:r>
      <w:r w:rsidR="00887041" w:rsidRPr="00447FEB">
        <w:rPr>
          <w:lang w:val="en-US"/>
        </w:rPr>
        <w:t>order</w:t>
      </w:r>
      <w:r w:rsidR="00A56C28" w:rsidRPr="00447FEB">
        <w:rPr>
          <w:lang w:val="en-US"/>
        </w:rPr>
        <w:t xml:space="preserve">. </w:t>
      </w:r>
      <w:r w:rsidR="00B06C8A" w:rsidRPr="00447FEB">
        <w:rPr>
          <w:lang w:val="en-US"/>
        </w:rPr>
        <w:t xml:space="preserve">In reality and “in popular imagery and narratives, the military woman represents a particular sort of gender trouble.” In many of the examples </w:t>
      </w:r>
      <w:r w:rsidR="00561ED0" w:rsidRPr="00447FEB">
        <w:rPr>
          <w:lang w:val="en-US"/>
        </w:rPr>
        <w:t xml:space="preserve">she </w:t>
      </w:r>
      <w:r w:rsidR="00B06C8A" w:rsidRPr="00447FEB">
        <w:rPr>
          <w:lang w:val="en-US"/>
        </w:rPr>
        <w:t>studie</w:t>
      </w:r>
      <w:r w:rsidR="00561ED0" w:rsidRPr="00447FEB">
        <w:rPr>
          <w:lang w:val="en-US"/>
        </w:rPr>
        <w:t>s,</w:t>
      </w:r>
      <w:r w:rsidR="00B06C8A" w:rsidRPr="00447FEB">
        <w:rPr>
          <w:lang w:val="en-US"/>
        </w:rPr>
        <w:t xml:space="preserve"> Tasker finds an “underlying anxiety that the military woman might escape</w:t>
      </w:r>
      <w:r w:rsidR="00561ED0" w:rsidRPr="00447FEB">
        <w:rPr>
          <w:lang w:val="en-US"/>
        </w:rPr>
        <w:t xml:space="preserve"> . . .</w:t>
      </w:r>
      <w:r w:rsidR="00B06C8A" w:rsidRPr="00447FEB">
        <w:rPr>
          <w:lang w:val="en-US"/>
        </w:rPr>
        <w:t xml:space="preserve"> limits, tipping ordered military life into anarchic misrule” (2). </w:t>
      </w:r>
      <w:r w:rsidR="007E7AD0" w:rsidRPr="00447FEB">
        <w:rPr>
          <w:lang w:val="en-US"/>
        </w:rPr>
        <w:t xml:space="preserve">Jeffords </w:t>
      </w:r>
      <w:r w:rsidR="00C05800" w:rsidRPr="00447FEB">
        <w:rPr>
          <w:lang w:val="en-US"/>
        </w:rPr>
        <w:t xml:space="preserve">(1989, 59) </w:t>
      </w:r>
      <w:r w:rsidR="007E7AD0" w:rsidRPr="00447FEB">
        <w:rPr>
          <w:lang w:val="en-US"/>
        </w:rPr>
        <w:t xml:space="preserve">shows how solidarity between combatants, which is vital for their survival, </w:t>
      </w:r>
      <w:r w:rsidR="001705A8" w:rsidRPr="00447FEB">
        <w:rPr>
          <w:lang w:val="en-US"/>
        </w:rPr>
        <w:t xml:space="preserve">has </w:t>
      </w:r>
      <w:r w:rsidR="007E7AD0" w:rsidRPr="00447FEB">
        <w:rPr>
          <w:lang w:val="en-US"/>
        </w:rPr>
        <w:t xml:space="preserve">typically </w:t>
      </w:r>
      <w:r w:rsidR="001705A8" w:rsidRPr="00447FEB">
        <w:rPr>
          <w:lang w:val="en-US"/>
        </w:rPr>
        <w:t xml:space="preserve">been </w:t>
      </w:r>
      <w:r w:rsidR="007E7AD0" w:rsidRPr="00137BA5">
        <w:rPr>
          <w:lang w:val="en-US"/>
        </w:rPr>
        <w:t xml:space="preserve">defined </w:t>
      </w:r>
      <w:r w:rsidR="001705A8" w:rsidRPr="00137BA5">
        <w:rPr>
          <w:lang w:val="en-US"/>
        </w:rPr>
        <w:t xml:space="preserve">in Vietnam </w:t>
      </w:r>
      <w:r w:rsidR="00CF2074" w:rsidRPr="00137BA5">
        <w:rPr>
          <w:lang w:val="en-US"/>
        </w:rPr>
        <w:t xml:space="preserve">along </w:t>
      </w:r>
      <w:r w:rsidR="007E7AD0" w:rsidRPr="00137BA5">
        <w:rPr>
          <w:lang w:val="en-US"/>
        </w:rPr>
        <w:t>gender lines.</w:t>
      </w:r>
      <w:r w:rsidR="00987FF2" w:rsidRPr="00137BA5">
        <w:rPr>
          <w:lang w:val="en-US"/>
        </w:rPr>
        <w:t xml:space="preserve"> </w:t>
      </w:r>
      <w:r w:rsidR="00FC0647">
        <w:rPr>
          <w:lang w:val="en-US"/>
        </w:rPr>
        <w:t>The</w:t>
      </w:r>
      <w:r w:rsidR="00987FF2" w:rsidRPr="00137BA5">
        <w:rPr>
          <w:lang w:val="en-US"/>
        </w:rPr>
        <w:t xml:space="preserve"> </w:t>
      </w:r>
      <w:r w:rsidR="0031377B" w:rsidRPr="00137BA5">
        <w:rPr>
          <w:lang w:val="en-US"/>
        </w:rPr>
        <w:t xml:space="preserve">masculine </w:t>
      </w:r>
      <w:r w:rsidR="00FD34B4" w:rsidRPr="00137BA5">
        <w:rPr>
          <w:lang w:val="en-US"/>
        </w:rPr>
        <w:t>collective</w:t>
      </w:r>
      <w:r w:rsidR="00FC0647">
        <w:rPr>
          <w:lang w:val="en-US"/>
        </w:rPr>
        <w:t xml:space="preserve"> that was created</w:t>
      </w:r>
      <w:r w:rsidR="00987FF2" w:rsidRPr="00137BA5">
        <w:rPr>
          <w:lang w:val="en-US"/>
        </w:rPr>
        <w:t xml:space="preserve"> </w:t>
      </w:r>
      <w:r w:rsidR="00FC0647">
        <w:rPr>
          <w:lang w:val="en-US"/>
        </w:rPr>
        <w:t xml:space="preserve">in military units </w:t>
      </w:r>
      <w:r w:rsidR="0031377B" w:rsidRPr="00137BA5">
        <w:rPr>
          <w:lang w:val="en-US"/>
        </w:rPr>
        <w:t>at the front</w:t>
      </w:r>
      <w:r w:rsidR="00987FF2" w:rsidRPr="00137BA5">
        <w:rPr>
          <w:lang w:val="en-US"/>
        </w:rPr>
        <w:t xml:space="preserve"> </w:t>
      </w:r>
      <w:r w:rsidR="00FC0647">
        <w:rPr>
          <w:lang w:val="en-US"/>
        </w:rPr>
        <w:t>succeeded in overc</w:t>
      </w:r>
      <w:r w:rsidR="00D96168">
        <w:rPr>
          <w:lang w:val="en-US"/>
        </w:rPr>
        <w:t>oming</w:t>
      </w:r>
      <w:r w:rsidR="00B06C8A" w:rsidRPr="00137BA5">
        <w:rPr>
          <w:lang w:val="en-US"/>
        </w:rPr>
        <w:t xml:space="preserve"> many differences </w:t>
      </w:r>
      <w:r w:rsidR="005227FB" w:rsidRPr="00137BA5">
        <w:rPr>
          <w:lang w:val="en-US"/>
        </w:rPr>
        <w:t>among</w:t>
      </w:r>
      <w:r w:rsidR="00B06C8A" w:rsidRPr="00137BA5">
        <w:rPr>
          <w:lang w:val="en-US"/>
        </w:rPr>
        <w:t xml:space="preserve"> its members, </w:t>
      </w:r>
      <w:r w:rsidR="00FC0647">
        <w:rPr>
          <w:lang w:val="en-US"/>
        </w:rPr>
        <w:t xml:space="preserve">such as race, religion, class, education, age and so on, </w:t>
      </w:r>
      <w:r w:rsidR="00524F6B">
        <w:rPr>
          <w:lang w:val="en-US"/>
        </w:rPr>
        <w:t>with the exception</w:t>
      </w:r>
      <w:r w:rsidR="00FC0647">
        <w:rPr>
          <w:lang w:val="en-US"/>
        </w:rPr>
        <w:t xml:space="preserve"> of gender.</w:t>
      </w:r>
      <w:r w:rsidR="00E230FA" w:rsidRPr="00137BA5">
        <w:rPr>
          <w:lang w:val="en-US"/>
        </w:rPr>
        <w:t xml:space="preserve"> In this collective</w:t>
      </w:r>
      <w:r w:rsidR="007014F5">
        <w:rPr>
          <w:lang w:val="en-US"/>
        </w:rPr>
        <w:t>,</w:t>
      </w:r>
      <w:r w:rsidR="00E230FA" w:rsidRPr="00137BA5">
        <w:rPr>
          <w:lang w:val="en-US"/>
        </w:rPr>
        <w:t xml:space="preserve"> women </w:t>
      </w:r>
      <w:r w:rsidR="00FC0647">
        <w:rPr>
          <w:lang w:val="en-US"/>
        </w:rPr>
        <w:t>were</w:t>
      </w:r>
      <w:r w:rsidR="00E230FA" w:rsidRPr="00137BA5">
        <w:rPr>
          <w:lang w:val="en-US"/>
        </w:rPr>
        <w:t xml:space="preserve"> the </w:t>
      </w:r>
      <w:r w:rsidR="00987FF2" w:rsidRPr="00137BA5">
        <w:rPr>
          <w:lang w:val="en-US"/>
        </w:rPr>
        <w:t>excluded Other</w:t>
      </w:r>
      <w:r w:rsidR="00FC0647">
        <w:rPr>
          <w:lang w:val="en-US"/>
        </w:rPr>
        <w:t xml:space="preserve">, </w:t>
      </w:r>
      <w:r w:rsidR="001705A8" w:rsidRPr="00137BA5">
        <w:rPr>
          <w:lang w:val="en-US"/>
        </w:rPr>
        <w:t>not unlike</w:t>
      </w:r>
      <w:r w:rsidR="00CF2074" w:rsidRPr="00137BA5">
        <w:rPr>
          <w:lang w:val="en-US"/>
        </w:rPr>
        <w:t xml:space="preserve"> the enemy</w:t>
      </w:r>
      <w:r w:rsidR="00987FF2" w:rsidRPr="00137BA5">
        <w:rPr>
          <w:lang w:val="en-US"/>
        </w:rPr>
        <w:t>.</w:t>
      </w:r>
      <w:r w:rsidR="00E34FD1" w:rsidRPr="00137BA5">
        <w:rPr>
          <w:lang w:val="en-US"/>
        </w:rPr>
        <w:t xml:space="preserve"> </w:t>
      </w:r>
      <w:r w:rsidR="008C04CC" w:rsidRPr="00137BA5">
        <w:rPr>
          <w:lang w:val="en-US"/>
        </w:rPr>
        <w:t xml:space="preserve">An action heroine, a woman capable of violence, </w:t>
      </w:r>
      <w:r w:rsidR="00B031E7" w:rsidRPr="00137BA5">
        <w:rPr>
          <w:lang w:val="en-US"/>
        </w:rPr>
        <w:t>a</w:t>
      </w:r>
      <w:r w:rsidR="00F156B7">
        <w:rPr>
          <w:lang w:val="en-US"/>
        </w:rPr>
        <w:t xml:space="preserve"> female</w:t>
      </w:r>
      <w:r w:rsidR="00B031E7" w:rsidRPr="00137BA5">
        <w:rPr>
          <w:lang w:val="en-US"/>
        </w:rPr>
        <w:t xml:space="preserve"> investigator</w:t>
      </w:r>
      <w:r w:rsidR="00F156B7">
        <w:rPr>
          <w:lang w:val="en-US"/>
        </w:rPr>
        <w:t xml:space="preserve"> or</w:t>
      </w:r>
      <w:r w:rsidR="00524F6B">
        <w:rPr>
          <w:lang w:val="en-US"/>
        </w:rPr>
        <w:t xml:space="preserve"> soldier</w:t>
      </w:r>
      <w:r w:rsidR="008C04CC" w:rsidRPr="00137BA5">
        <w:rPr>
          <w:lang w:val="en-US"/>
        </w:rPr>
        <w:t xml:space="preserve"> </w:t>
      </w:r>
      <w:r w:rsidR="00561ED0" w:rsidRPr="00137BA5">
        <w:rPr>
          <w:lang w:val="en-US"/>
        </w:rPr>
        <w:t>–</w:t>
      </w:r>
      <w:r w:rsidR="008C04CC" w:rsidRPr="00137BA5">
        <w:rPr>
          <w:lang w:val="en-US"/>
        </w:rPr>
        <w:t xml:space="preserve"> t</w:t>
      </w:r>
      <w:r w:rsidR="006A6EB8" w:rsidRPr="00137BA5">
        <w:rPr>
          <w:lang w:val="en-US"/>
        </w:rPr>
        <w:t xml:space="preserve">he </w:t>
      </w:r>
      <w:r w:rsidR="00F862DA" w:rsidRPr="00137BA5">
        <w:rPr>
          <w:lang w:val="en-US"/>
        </w:rPr>
        <w:t xml:space="preserve">representation of a woman </w:t>
      </w:r>
      <w:r w:rsidR="006A6EB8" w:rsidRPr="00137BA5">
        <w:rPr>
          <w:lang w:val="en-US"/>
        </w:rPr>
        <w:t xml:space="preserve">who is </w:t>
      </w:r>
      <w:r w:rsidR="00F862DA" w:rsidRPr="00137BA5">
        <w:rPr>
          <w:lang w:val="en-US"/>
        </w:rPr>
        <w:t>active in the public sphere</w:t>
      </w:r>
      <w:r w:rsidR="006A6EB8" w:rsidRPr="00137BA5">
        <w:rPr>
          <w:lang w:val="en-US"/>
        </w:rPr>
        <w:t xml:space="preserve"> and</w:t>
      </w:r>
      <w:r w:rsidR="00F862DA" w:rsidRPr="00137BA5">
        <w:rPr>
          <w:lang w:val="en-US"/>
        </w:rPr>
        <w:t xml:space="preserve"> influenc</w:t>
      </w:r>
      <w:r w:rsidR="006A6EB8" w:rsidRPr="00137BA5">
        <w:rPr>
          <w:lang w:val="en-US"/>
        </w:rPr>
        <w:t>es</w:t>
      </w:r>
      <w:r w:rsidR="00F862DA" w:rsidRPr="00137BA5">
        <w:rPr>
          <w:lang w:val="en-US"/>
        </w:rPr>
        <w:t xml:space="preserve"> the collective</w:t>
      </w:r>
      <w:r w:rsidR="00DD7034" w:rsidRPr="00137BA5">
        <w:rPr>
          <w:lang w:val="en-US"/>
        </w:rPr>
        <w:t xml:space="preserve"> future</w:t>
      </w:r>
      <w:r w:rsidR="00F862DA" w:rsidRPr="00137BA5">
        <w:rPr>
          <w:lang w:val="en-US"/>
        </w:rPr>
        <w:t xml:space="preserve"> is </w:t>
      </w:r>
      <w:r w:rsidR="00E64CB7" w:rsidRPr="00137BA5">
        <w:rPr>
          <w:lang w:val="en-US"/>
        </w:rPr>
        <w:t>a deviation from gender conventions</w:t>
      </w:r>
      <w:r w:rsidR="00E73BBA" w:rsidRPr="00137BA5">
        <w:rPr>
          <w:lang w:val="en-US"/>
        </w:rPr>
        <w:t xml:space="preserve"> </w:t>
      </w:r>
      <w:r w:rsidR="008B39F0" w:rsidRPr="00137BA5">
        <w:rPr>
          <w:lang w:val="en-US"/>
        </w:rPr>
        <w:t>that feminist writers se</w:t>
      </w:r>
      <w:r w:rsidR="00E12000" w:rsidRPr="00137BA5">
        <w:rPr>
          <w:lang w:val="en-US"/>
        </w:rPr>
        <w:t>e</w:t>
      </w:r>
      <w:r w:rsidR="008B39F0" w:rsidRPr="00137BA5">
        <w:rPr>
          <w:lang w:val="en-US"/>
        </w:rPr>
        <w:t xml:space="preserve"> as </w:t>
      </w:r>
      <w:r w:rsidR="006A6EB8" w:rsidRPr="00137BA5">
        <w:rPr>
          <w:lang w:val="en-US"/>
        </w:rPr>
        <w:t xml:space="preserve">indicative of </w:t>
      </w:r>
      <w:r w:rsidR="00E73BBA" w:rsidRPr="00137BA5">
        <w:rPr>
          <w:lang w:val="en-US"/>
        </w:rPr>
        <w:t>a</w:t>
      </w:r>
      <w:r w:rsidR="00F862DA" w:rsidRPr="00137BA5">
        <w:rPr>
          <w:lang w:val="en-US"/>
        </w:rPr>
        <w:t xml:space="preserve"> crisis</w:t>
      </w:r>
      <w:r w:rsidR="006A6EB8" w:rsidRPr="00137BA5">
        <w:rPr>
          <w:lang w:val="en-US"/>
        </w:rPr>
        <w:t>.</w:t>
      </w:r>
    </w:p>
    <w:p w14:paraId="53B4971E" w14:textId="669B7FD2" w:rsidR="00FF1215" w:rsidRPr="00137BA5" w:rsidRDefault="0079035B" w:rsidP="001C41E0">
      <w:pPr>
        <w:pStyle w:val="Newparagraph"/>
        <w:rPr>
          <w:lang w:val="en-US"/>
        </w:rPr>
      </w:pPr>
      <w:r w:rsidRPr="00137BA5">
        <w:rPr>
          <w:lang w:val="en-US"/>
        </w:rPr>
        <w:lastRenderedPageBreak/>
        <w:t xml:space="preserve">What then is the </w:t>
      </w:r>
      <w:r w:rsidR="008443BD" w:rsidRPr="00137BA5">
        <w:rPr>
          <w:lang w:val="en-US"/>
        </w:rPr>
        <w:t xml:space="preserve">nature of the </w:t>
      </w:r>
      <w:r w:rsidRPr="00137BA5">
        <w:rPr>
          <w:lang w:val="en-US"/>
        </w:rPr>
        <w:t xml:space="preserve">crisis </w:t>
      </w:r>
      <w:r w:rsidR="006A6EB8" w:rsidRPr="00137BA5">
        <w:rPr>
          <w:lang w:val="en-US"/>
        </w:rPr>
        <w:t xml:space="preserve">underlying </w:t>
      </w:r>
      <w:r w:rsidRPr="00137BA5">
        <w:rPr>
          <w:lang w:val="en-US"/>
        </w:rPr>
        <w:t xml:space="preserve">the </w:t>
      </w:r>
      <w:r w:rsidR="00EC6141" w:rsidRPr="00137BA5">
        <w:rPr>
          <w:lang w:val="en-US"/>
        </w:rPr>
        <w:t xml:space="preserve">frontline </w:t>
      </w:r>
      <w:r w:rsidR="00CE6763" w:rsidRPr="00137BA5">
        <w:rPr>
          <w:lang w:val="en-US"/>
        </w:rPr>
        <w:t xml:space="preserve">female </w:t>
      </w:r>
      <w:r w:rsidR="006A6EB8" w:rsidRPr="00137BA5">
        <w:rPr>
          <w:lang w:val="en-US"/>
        </w:rPr>
        <w:t>protagonists</w:t>
      </w:r>
      <w:r w:rsidRPr="00137BA5">
        <w:rPr>
          <w:lang w:val="en-US"/>
        </w:rPr>
        <w:t xml:space="preserve"> </w:t>
      </w:r>
      <w:r w:rsidR="004B4692" w:rsidRPr="00137BA5">
        <w:rPr>
          <w:lang w:val="en-US"/>
        </w:rPr>
        <w:t xml:space="preserve">in </w:t>
      </w:r>
      <w:r w:rsidR="00EC6141" w:rsidRPr="00137BA5">
        <w:rPr>
          <w:lang w:val="en-US"/>
        </w:rPr>
        <w:t>popular media</w:t>
      </w:r>
      <w:r w:rsidR="006A6EB8" w:rsidRPr="00137BA5">
        <w:rPr>
          <w:lang w:val="en-US"/>
        </w:rPr>
        <w:t xml:space="preserve"> </w:t>
      </w:r>
      <w:r w:rsidR="004B4692" w:rsidRPr="00137BA5">
        <w:rPr>
          <w:lang w:val="en-US"/>
        </w:rPr>
        <w:t>representations of</w:t>
      </w:r>
      <w:r w:rsidRPr="00137BA5">
        <w:rPr>
          <w:lang w:val="en-US"/>
        </w:rPr>
        <w:t xml:space="preserve"> </w:t>
      </w:r>
      <w:r w:rsidR="008771AC" w:rsidRPr="00137BA5">
        <w:rPr>
          <w:lang w:val="en-US"/>
        </w:rPr>
        <w:t xml:space="preserve">the </w:t>
      </w:r>
      <w:r w:rsidR="00CA792E" w:rsidRPr="00137BA5">
        <w:rPr>
          <w:lang w:val="en-US"/>
        </w:rPr>
        <w:t>struggle</w:t>
      </w:r>
      <w:r w:rsidR="008771AC" w:rsidRPr="00137BA5">
        <w:rPr>
          <w:lang w:val="en-US"/>
        </w:rPr>
        <w:t xml:space="preserve"> against terror</w:t>
      </w:r>
      <w:r w:rsidRPr="00137BA5">
        <w:rPr>
          <w:lang w:val="en-US"/>
        </w:rPr>
        <w:t xml:space="preserve"> </w:t>
      </w:r>
      <w:r w:rsidR="00C41C5B" w:rsidRPr="00137BA5">
        <w:rPr>
          <w:lang w:val="en-US"/>
        </w:rPr>
        <w:t xml:space="preserve">created </w:t>
      </w:r>
      <w:r w:rsidRPr="00137BA5">
        <w:rPr>
          <w:lang w:val="en-US"/>
        </w:rPr>
        <w:t xml:space="preserve">a decade after 9/11? </w:t>
      </w:r>
      <w:r w:rsidR="00E04BA3" w:rsidRPr="00137BA5">
        <w:rPr>
          <w:lang w:val="en-US"/>
        </w:rPr>
        <w:t>Terror</w:t>
      </w:r>
      <w:r w:rsidR="006A6EB8" w:rsidRPr="00137BA5">
        <w:rPr>
          <w:lang w:val="en-US"/>
        </w:rPr>
        <w:t>ism</w:t>
      </w:r>
      <w:r w:rsidR="00E04BA3" w:rsidRPr="00137BA5">
        <w:rPr>
          <w:lang w:val="en-US"/>
        </w:rPr>
        <w:t xml:space="preserve"> </w:t>
      </w:r>
      <w:r w:rsidR="00E73BBA" w:rsidRPr="00137BA5">
        <w:rPr>
          <w:lang w:val="en-US"/>
        </w:rPr>
        <w:t xml:space="preserve">and </w:t>
      </w:r>
      <w:r w:rsidR="008F61EE" w:rsidRPr="00137BA5">
        <w:rPr>
          <w:lang w:val="en-US"/>
        </w:rPr>
        <w:t>counterterrorism</w:t>
      </w:r>
      <w:r w:rsidR="00E04BA3" w:rsidRPr="00137BA5">
        <w:rPr>
          <w:lang w:val="en-US"/>
        </w:rPr>
        <w:t xml:space="preserve"> are </w:t>
      </w:r>
      <w:r w:rsidR="00FF1215" w:rsidRPr="00137BA5">
        <w:rPr>
          <w:lang w:val="en-US"/>
        </w:rPr>
        <w:t xml:space="preserve">instances </w:t>
      </w:r>
      <w:r w:rsidR="00E04BA3" w:rsidRPr="00137BA5">
        <w:rPr>
          <w:lang w:val="en-US"/>
        </w:rPr>
        <w:t xml:space="preserve">of what researchers </w:t>
      </w:r>
      <w:r w:rsidR="006A6EB8" w:rsidRPr="00137BA5">
        <w:rPr>
          <w:lang w:val="en-US"/>
        </w:rPr>
        <w:t>have label</w:t>
      </w:r>
      <w:r w:rsidR="00FF1215" w:rsidRPr="00137BA5">
        <w:rPr>
          <w:lang w:val="en-US"/>
        </w:rPr>
        <w:t>l</w:t>
      </w:r>
      <w:r w:rsidR="006A6EB8" w:rsidRPr="00137BA5">
        <w:rPr>
          <w:lang w:val="en-US"/>
        </w:rPr>
        <w:t xml:space="preserve">ed </w:t>
      </w:r>
      <w:r w:rsidR="00FF1215" w:rsidRPr="00137BA5">
        <w:rPr>
          <w:lang w:val="en-US"/>
        </w:rPr>
        <w:t>“</w:t>
      </w:r>
      <w:r w:rsidR="00E04BA3" w:rsidRPr="00137BA5">
        <w:rPr>
          <w:lang w:val="en-US"/>
        </w:rPr>
        <w:t>new war”</w:t>
      </w:r>
      <w:r w:rsidR="00C02870" w:rsidRPr="00137BA5">
        <w:rPr>
          <w:lang w:val="en-US"/>
        </w:rPr>
        <w:t xml:space="preserve"> (</w:t>
      </w:r>
      <w:proofErr w:type="spellStart"/>
      <w:r w:rsidR="00C02870" w:rsidRPr="00137BA5">
        <w:rPr>
          <w:lang w:val="en-US"/>
        </w:rPr>
        <w:t>Kaldor</w:t>
      </w:r>
      <w:proofErr w:type="spellEnd"/>
      <w:r w:rsidR="00C02870" w:rsidRPr="00137BA5">
        <w:rPr>
          <w:lang w:val="en-US"/>
        </w:rPr>
        <w:t xml:space="preserve"> </w:t>
      </w:r>
      <w:r w:rsidR="00827BC2" w:rsidRPr="00137BA5">
        <w:rPr>
          <w:lang w:val="en-US"/>
        </w:rPr>
        <w:t>2013</w:t>
      </w:r>
      <w:r w:rsidR="00C02870" w:rsidRPr="00137BA5">
        <w:rPr>
          <w:lang w:val="en-US"/>
        </w:rPr>
        <w:t>)</w:t>
      </w:r>
      <w:r w:rsidR="00C05800" w:rsidRPr="00137BA5">
        <w:rPr>
          <w:lang w:val="en-US"/>
        </w:rPr>
        <w:t>.</w:t>
      </w:r>
      <w:r w:rsidR="00C02870" w:rsidRPr="00137BA5">
        <w:rPr>
          <w:lang w:val="en-US"/>
        </w:rPr>
        <w:t xml:space="preserve"> </w:t>
      </w:r>
      <w:r w:rsidR="006A6EB8" w:rsidRPr="00137BA5">
        <w:rPr>
          <w:lang w:val="en-US"/>
        </w:rPr>
        <w:t>U</w:t>
      </w:r>
      <w:r w:rsidR="00A21165" w:rsidRPr="00137BA5">
        <w:rPr>
          <w:lang w:val="en-US"/>
        </w:rPr>
        <w:t>ntil</w:t>
      </w:r>
      <w:r w:rsidR="00E04BA3" w:rsidRPr="00137BA5">
        <w:rPr>
          <w:lang w:val="en-US"/>
        </w:rPr>
        <w:t xml:space="preserve"> the middle of the </w:t>
      </w:r>
      <w:r w:rsidR="006A6EB8" w:rsidRPr="00137BA5">
        <w:rPr>
          <w:lang w:val="en-US"/>
        </w:rPr>
        <w:t xml:space="preserve">twentieth </w:t>
      </w:r>
      <w:r w:rsidR="00E04BA3" w:rsidRPr="00137BA5">
        <w:rPr>
          <w:lang w:val="en-US"/>
        </w:rPr>
        <w:t>century</w:t>
      </w:r>
      <w:r w:rsidR="006A6EB8" w:rsidRPr="00137BA5">
        <w:rPr>
          <w:lang w:val="en-US"/>
        </w:rPr>
        <w:t>,</w:t>
      </w:r>
      <w:r w:rsidR="00E04BA3" w:rsidRPr="00137BA5">
        <w:rPr>
          <w:lang w:val="en-US"/>
        </w:rPr>
        <w:t xml:space="preserve"> </w:t>
      </w:r>
      <w:r w:rsidR="001B09B1" w:rsidRPr="00137BA5">
        <w:rPr>
          <w:lang w:val="en-US"/>
        </w:rPr>
        <w:t xml:space="preserve">wars </w:t>
      </w:r>
      <w:r w:rsidR="00A21165" w:rsidRPr="00137BA5">
        <w:rPr>
          <w:lang w:val="en-US"/>
        </w:rPr>
        <w:t xml:space="preserve">were fought </w:t>
      </w:r>
      <w:r w:rsidR="00091933" w:rsidRPr="00137BA5">
        <w:rPr>
          <w:lang w:val="en-US"/>
        </w:rPr>
        <w:t>by</w:t>
      </w:r>
      <w:r w:rsidR="001B09B1" w:rsidRPr="00137BA5">
        <w:rPr>
          <w:lang w:val="en-US"/>
        </w:rPr>
        <w:t xml:space="preserve"> armies</w:t>
      </w:r>
      <w:r w:rsidR="0024399C" w:rsidRPr="00137BA5">
        <w:rPr>
          <w:lang w:val="en-US"/>
        </w:rPr>
        <w:t xml:space="preserve"> in uniform</w:t>
      </w:r>
      <w:r w:rsidR="006A6EB8" w:rsidRPr="00137BA5">
        <w:rPr>
          <w:lang w:val="en-US"/>
        </w:rPr>
        <w:t xml:space="preserve"> meeting in</w:t>
      </w:r>
      <w:r w:rsidR="0024399C" w:rsidRPr="00137BA5">
        <w:rPr>
          <w:lang w:val="en-US"/>
        </w:rPr>
        <w:t xml:space="preserve"> decisive battles</w:t>
      </w:r>
      <w:r w:rsidR="008D750B" w:rsidRPr="00137BA5">
        <w:rPr>
          <w:lang w:val="en-US"/>
        </w:rPr>
        <w:t xml:space="preserve">. </w:t>
      </w:r>
      <w:r w:rsidR="00CA234C" w:rsidRPr="00137BA5">
        <w:rPr>
          <w:lang w:val="en-US"/>
        </w:rPr>
        <w:t xml:space="preserve">Lines </w:t>
      </w:r>
      <w:r w:rsidR="006A6EB8" w:rsidRPr="00137BA5">
        <w:rPr>
          <w:lang w:val="en-US"/>
        </w:rPr>
        <w:t xml:space="preserve">demarcating the </w:t>
      </w:r>
      <w:r w:rsidR="005964AB" w:rsidRPr="00137BA5">
        <w:rPr>
          <w:lang w:val="en-US"/>
        </w:rPr>
        <w:t>Self</w:t>
      </w:r>
      <w:r w:rsidR="00CA234C" w:rsidRPr="00137BA5">
        <w:rPr>
          <w:lang w:val="en-US"/>
        </w:rPr>
        <w:t xml:space="preserve"> </w:t>
      </w:r>
      <w:r w:rsidR="006A6EB8" w:rsidRPr="00137BA5">
        <w:rPr>
          <w:lang w:val="en-US"/>
        </w:rPr>
        <w:t xml:space="preserve">from </w:t>
      </w:r>
      <w:r w:rsidR="00CA234C" w:rsidRPr="00137BA5">
        <w:rPr>
          <w:lang w:val="en-US"/>
        </w:rPr>
        <w:t xml:space="preserve">the Other were drawn along state borders. </w:t>
      </w:r>
      <w:r w:rsidR="00E44033" w:rsidRPr="00137BA5">
        <w:rPr>
          <w:lang w:val="en-US"/>
        </w:rPr>
        <w:t xml:space="preserve">Wars were defined in </w:t>
      </w:r>
      <w:r w:rsidR="001633C4">
        <w:rPr>
          <w:lang w:val="en-US"/>
        </w:rPr>
        <w:t>time and space:</w:t>
      </w:r>
      <w:r w:rsidR="00E44033" w:rsidRPr="00137BA5">
        <w:rPr>
          <w:lang w:val="en-US"/>
        </w:rPr>
        <w:t xml:space="preserve"> </w:t>
      </w:r>
      <w:r w:rsidR="001633C4">
        <w:rPr>
          <w:lang w:bidi="he-IL"/>
        </w:rPr>
        <w:t>f</w:t>
      </w:r>
      <w:r w:rsidR="00E44033" w:rsidRPr="00137BA5">
        <w:rPr>
          <w:lang w:val="en-US"/>
        </w:rPr>
        <w:t xml:space="preserve">rom </w:t>
      </w:r>
      <w:r w:rsidR="00FF1215" w:rsidRPr="00137BA5">
        <w:rPr>
          <w:lang w:val="en-US"/>
        </w:rPr>
        <w:t>the</w:t>
      </w:r>
      <w:r w:rsidR="00E44033" w:rsidRPr="00137BA5">
        <w:rPr>
          <w:lang w:val="en-US"/>
        </w:rPr>
        <w:t xml:space="preserve"> declaration of war to surrender or a peace agreement, wars</w:t>
      </w:r>
      <w:r w:rsidR="00FF1215" w:rsidRPr="00137BA5">
        <w:rPr>
          <w:lang w:val="en-US"/>
        </w:rPr>
        <w:t xml:space="preserve"> took place on </w:t>
      </w:r>
      <w:r w:rsidR="00E44033" w:rsidRPr="00137BA5">
        <w:rPr>
          <w:lang w:val="en-US"/>
        </w:rPr>
        <w:t>known battlefields, along known front</w:t>
      </w:r>
      <w:r w:rsidR="001B09B1" w:rsidRPr="00137BA5">
        <w:rPr>
          <w:lang w:val="en-US"/>
        </w:rPr>
        <w:t xml:space="preserve"> lines</w:t>
      </w:r>
      <w:r w:rsidR="00E44033" w:rsidRPr="00137BA5">
        <w:rPr>
          <w:lang w:val="en-US"/>
        </w:rPr>
        <w:t xml:space="preserve">, </w:t>
      </w:r>
      <w:r w:rsidR="00FF1215" w:rsidRPr="00137BA5">
        <w:rPr>
          <w:lang w:val="en-US"/>
        </w:rPr>
        <w:t xml:space="preserve">and, </w:t>
      </w:r>
      <w:r w:rsidR="00835C58" w:rsidRPr="00137BA5">
        <w:rPr>
          <w:lang w:val="en-US"/>
        </w:rPr>
        <w:t>at least rhetorically</w:t>
      </w:r>
      <w:r w:rsidR="00FF1215" w:rsidRPr="00137BA5">
        <w:rPr>
          <w:lang w:val="en-US"/>
        </w:rPr>
        <w:t>,</w:t>
      </w:r>
      <w:r w:rsidR="00E44033" w:rsidRPr="00137BA5">
        <w:rPr>
          <w:lang w:val="en-US"/>
        </w:rPr>
        <w:t xml:space="preserve"> </w:t>
      </w:r>
      <w:r w:rsidR="00FE1DBD" w:rsidRPr="00137BA5">
        <w:rPr>
          <w:lang w:val="en-US"/>
        </w:rPr>
        <w:t xml:space="preserve">away </w:t>
      </w:r>
      <w:r w:rsidR="00E44033" w:rsidRPr="00137BA5">
        <w:rPr>
          <w:lang w:val="en-US"/>
        </w:rPr>
        <w:t>from civilian population</w:t>
      </w:r>
      <w:r w:rsidR="00FF1215" w:rsidRPr="00137BA5">
        <w:rPr>
          <w:lang w:val="en-US"/>
        </w:rPr>
        <w:t>s</w:t>
      </w:r>
      <w:r w:rsidR="00E44033" w:rsidRPr="00137BA5">
        <w:rPr>
          <w:lang w:val="en-US"/>
        </w:rPr>
        <w:t>.</w:t>
      </w:r>
    </w:p>
    <w:p w14:paraId="5135C24A" w14:textId="06D06BFE" w:rsidR="00FF1215" w:rsidRPr="00137BA5" w:rsidRDefault="001B09B1" w:rsidP="005365E6">
      <w:pPr>
        <w:pStyle w:val="Newparagraph"/>
        <w:rPr>
          <w:lang w:val="en-US"/>
        </w:rPr>
      </w:pPr>
      <w:r w:rsidRPr="00137BA5">
        <w:rPr>
          <w:lang w:val="en-US"/>
        </w:rPr>
        <w:t xml:space="preserve">Today </w:t>
      </w:r>
      <w:r w:rsidR="00734958" w:rsidRPr="00137BA5">
        <w:rPr>
          <w:lang w:val="en-US"/>
        </w:rPr>
        <w:t>diverse</w:t>
      </w:r>
      <w:r w:rsidR="00FF1215" w:rsidRPr="00137BA5">
        <w:rPr>
          <w:lang w:val="en-US"/>
        </w:rPr>
        <w:t xml:space="preserve"> </w:t>
      </w:r>
      <w:r w:rsidR="00102F92" w:rsidRPr="00137BA5">
        <w:rPr>
          <w:lang w:val="en-US"/>
        </w:rPr>
        <w:t>groups</w:t>
      </w:r>
      <w:r w:rsidR="00C3404B" w:rsidRPr="00137BA5">
        <w:rPr>
          <w:lang w:val="en-US"/>
        </w:rPr>
        <w:t xml:space="preserve">, </w:t>
      </w:r>
      <w:r w:rsidRPr="00137BA5">
        <w:rPr>
          <w:lang w:val="en-US"/>
        </w:rPr>
        <w:t>often</w:t>
      </w:r>
      <w:r w:rsidR="00C3404B" w:rsidRPr="00137BA5">
        <w:rPr>
          <w:lang w:val="en-US"/>
        </w:rPr>
        <w:t xml:space="preserve"> without uniforms,</w:t>
      </w:r>
      <w:r w:rsidR="00102F92" w:rsidRPr="00137BA5">
        <w:rPr>
          <w:lang w:val="en-US"/>
        </w:rPr>
        <w:t xml:space="preserve"> have joined states in carrying out </w:t>
      </w:r>
      <w:r w:rsidR="008443BD" w:rsidRPr="00137BA5">
        <w:rPr>
          <w:lang w:val="en-US"/>
        </w:rPr>
        <w:t xml:space="preserve">political </w:t>
      </w:r>
      <w:r w:rsidR="00102F92" w:rsidRPr="00137BA5">
        <w:rPr>
          <w:lang w:val="en-US"/>
        </w:rPr>
        <w:t>violen</w:t>
      </w:r>
      <w:r w:rsidR="008443BD" w:rsidRPr="00137BA5">
        <w:rPr>
          <w:lang w:val="en-US"/>
        </w:rPr>
        <w:t>ce</w:t>
      </w:r>
      <w:r w:rsidR="005365E6">
        <w:rPr>
          <w:rFonts w:hint="cs"/>
          <w:rtl/>
          <w:lang w:val="en-US" w:bidi="he-IL"/>
        </w:rPr>
        <w:t xml:space="preserve"> </w:t>
      </w:r>
      <w:r w:rsidR="00827BC2" w:rsidRPr="00137BA5">
        <w:rPr>
          <w:lang w:val="en-US"/>
        </w:rPr>
        <w:t>(</w:t>
      </w:r>
      <w:proofErr w:type="spellStart"/>
      <w:r w:rsidR="00827BC2" w:rsidRPr="00137BA5">
        <w:rPr>
          <w:lang w:val="en-US"/>
        </w:rPr>
        <w:t>Kaldor</w:t>
      </w:r>
      <w:proofErr w:type="spellEnd"/>
      <w:r w:rsidR="00827BC2" w:rsidRPr="00137BA5">
        <w:rPr>
          <w:lang w:val="en-US"/>
        </w:rPr>
        <w:t xml:space="preserve"> 2013)</w:t>
      </w:r>
      <w:r w:rsidR="00E51CA9" w:rsidRPr="00137BA5">
        <w:rPr>
          <w:lang w:val="en-US"/>
        </w:rPr>
        <w:t>. U</w:t>
      </w:r>
      <w:r w:rsidR="006B5C51" w:rsidRPr="00137BA5">
        <w:rPr>
          <w:lang w:val="en-US"/>
        </w:rPr>
        <w:t>nstable</w:t>
      </w:r>
      <w:r w:rsidR="005E7222" w:rsidRPr="00137BA5">
        <w:rPr>
          <w:lang w:val="en-US"/>
        </w:rPr>
        <w:t xml:space="preserve"> boundaries between the </w:t>
      </w:r>
      <w:r w:rsidR="005964AB" w:rsidRPr="00137BA5">
        <w:rPr>
          <w:lang w:val="en-US"/>
        </w:rPr>
        <w:t>Self</w:t>
      </w:r>
      <w:r w:rsidR="005E7222" w:rsidRPr="00137BA5">
        <w:rPr>
          <w:lang w:val="en-US"/>
        </w:rPr>
        <w:t xml:space="preserve"> and the Other</w:t>
      </w:r>
      <w:r w:rsidR="00E51CA9" w:rsidRPr="00137BA5">
        <w:rPr>
          <w:lang w:val="en-US"/>
        </w:rPr>
        <w:t xml:space="preserve"> are </w:t>
      </w:r>
      <w:r w:rsidR="00DA7B19" w:rsidRPr="00137BA5">
        <w:rPr>
          <w:lang w:val="en-US"/>
        </w:rPr>
        <w:t xml:space="preserve">outlined </w:t>
      </w:r>
      <w:r w:rsidR="005E7222" w:rsidRPr="00137BA5">
        <w:rPr>
          <w:lang w:val="en-US"/>
        </w:rPr>
        <w:t>in</w:t>
      </w:r>
      <w:r w:rsidR="00EF51A1" w:rsidRPr="00137BA5">
        <w:rPr>
          <w:lang w:val="en-US"/>
        </w:rPr>
        <w:t>side states</w:t>
      </w:r>
      <w:r w:rsidR="005E7222" w:rsidRPr="00137BA5">
        <w:rPr>
          <w:lang w:val="en-US"/>
        </w:rPr>
        <w:t xml:space="preserve"> and </w:t>
      </w:r>
      <w:r w:rsidR="00EF51A1" w:rsidRPr="00137BA5">
        <w:rPr>
          <w:lang w:val="en-US"/>
        </w:rPr>
        <w:t>across state borders</w:t>
      </w:r>
      <w:r w:rsidR="005E7222" w:rsidRPr="00137BA5">
        <w:rPr>
          <w:lang w:val="en-US"/>
        </w:rPr>
        <w:t xml:space="preserve">. </w:t>
      </w:r>
      <w:r w:rsidR="008443BD" w:rsidRPr="00137BA5">
        <w:rPr>
          <w:lang w:val="en-US"/>
        </w:rPr>
        <w:t xml:space="preserve">Combatants </w:t>
      </w:r>
      <w:r w:rsidR="005C2737" w:rsidRPr="00137BA5">
        <w:rPr>
          <w:lang w:val="en-US"/>
        </w:rPr>
        <w:t>hide and operate among civilians</w:t>
      </w:r>
      <w:r w:rsidR="00FF1215" w:rsidRPr="00137BA5">
        <w:rPr>
          <w:lang w:val="en-US"/>
        </w:rPr>
        <w:t>,</w:t>
      </w:r>
      <w:r w:rsidR="008443BD" w:rsidRPr="00137BA5">
        <w:rPr>
          <w:lang w:val="en-US"/>
        </w:rPr>
        <w:t xml:space="preserve"> </w:t>
      </w:r>
      <w:r w:rsidR="007541FD" w:rsidRPr="00137BA5">
        <w:rPr>
          <w:lang w:val="en-US"/>
        </w:rPr>
        <w:t xml:space="preserve">and tactics on both sides affect </w:t>
      </w:r>
      <w:r w:rsidR="00F8018B" w:rsidRPr="00137BA5">
        <w:rPr>
          <w:lang w:val="en-US"/>
        </w:rPr>
        <w:t>civilian populations</w:t>
      </w:r>
      <w:r w:rsidR="007541FD" w:rsidRPr="00137BA5">
        <w:rPr>
          <w:lang w:val="en-US"/>
        </w:rPr>
        <w:t>.</w:t>
      </w:r>
      <w:r w:rsidR="007541FD" w:rsidRPr="00137BA5">
        <w:rPr>
          <w:rtl/>
          <w:lang w:val="en-US"/>
        </w:rPr>
        <w:t xml:space="preserve"> </w:t>
      </w:r>
      <w:r w:rsidR="006B5C51" w:rsidRPr="00137BA5">
        <w:rPr>
          <w:lang w:val="en-US"/>
        </w:rPr>
        <w:t xml:space="preserve">Struggles </w:t>
      </w:r>
      <w:r w:rsidR="006E2979" w:rsidRPr="00137BA5">
        <w:rPr>
          <w:lang w:val="en-US"/>
        </w:rPr>
        <w:t xml:space="preserve">no longer </w:t>
      </w:r>
      <w:r w:rsidR="00DD7034" w:rsidRPr="00137BA5">
        <w:rPr>
          <w:lang w:val="en-US"/>
        </w:rPr>
        <w:t>have</w:t>
      </w:r>
      <w:r w:rsidR="006B5C51" w:rsidRPr="00137BA5">
        <w:rPr>
          <w:lang w:val="en-US"/>
        </w:rPr>
        <w:t xml:space="preserve"> </w:t>
      </w:r>
      <w:r w:rsidR="006E2979" w:rsidRPr="00137BA5">
        <w:rPr>
          <w:lang w:val="en-US"/>
        </w:rPr>
        <w:t>a clear</w:t>
      </w:r>
      <w:r w:rsidR="006B5C51" w:rsidRPr="00137BA5">
        <w:rPr>
          <w:lang w:val="en-US"/>
        </w:rPr>
        <w:t xml:space="preserve"> beginning or end, nor are they limited to a certain </w:t>
      </w:r>
      <w:r w:rsidR="001741B1" w:rsidRPr="00137BA5">
        <w:rPr>
          <w:lang w:val="en-US"/>
        </w:rPr>
        <w:t>territory</w:t>
      </w:r>
      <w:r w:rsidR="006B5C51" w:rsidRPr="00137BA5">
        <w:rPr>
          <w:lang w:val="en-US"/>
        </w:rPr>
        <w:t xml:space="preserve"> or lo</w:t>
      </w:r>
      <w:r w:rsidR="001741B1" w:rsidRPr="00137BA5">
        <w:rPr>
          <w:lang w:val="en-US"/>
        </w:rPr>
        <w:t>ca</w:t>
      </w:r>
      <w:r w:rsidR="006B5C51" w:rsidRPr="00137BA5">
        <w:rPr>
          <w:lang w:val="en-US"/>
        </w:rPr>
        <w:t>tion.</w:t>
      </w:r>
    </w:p>
    <w:p w14:paraId="50DC33E9" w14:textId="1591B28C" w:rsidR="003F0914" w:rsidRPr="00F156B7" w:rsidRDefault="003C47FB" w:rsidP="005365E6">
      <w:pPr>
        <w:pStyle w:val="Newparagraph"/>
        <w:rPr>
          <w:rtl/>
          <w:lang w:val="en-US" w:bidi="he-IL"/>
        </w:rPr>
      </w:pPr>
      <w:r w:rsidRPr="00137BA5">
        <w:rPr>
          <w:lang w:val="en-US"/>
        </w:rPr>
        <w:t xml:space="preserve">As Raya Morag </w:t>
      </w:r>
      <w:r w:rsidR="00C05800" w:rsidRPr="00137BA5">
        <w:rPr>
          <w:lang w:val="en-US"/>
        </w:rPr>
        <w:t xml:space="preserve">(2008, 5) </w:t>
      </w:r>
      <w:r w:rsidRPr="00137BA5">
        <w:rPr>
          <w:lang w:val="en-US"/>
        </w:rPr>
        <w:t>points out</w:t>
      </w:r>
      <w:r w:rsidR="00FF1215" w:rsidRPr="00137BA5">
        <w:rPr>
          <w:lang w:val="en-US"/>
        </w:rPr>
        <w:t>,</w:t>
      </w:r>
      <w:r w:rsidRPr="00137BA5">
        <w:rPr>
          <w:lang w:val="en-US"/>
        </w:rPr>
        <w:t xml:space="preserve"> </w:t>
      </w:r>
      <w:r w:rsidR="00AC0769" w:rsidRPr="00137BA5">
        <w:rPr>
          <w:lang w:val="en-US"/>
        </w:rPr>
        <w:t>“</w:t>
      </w:r>
      <w:r w:rsidR="00EE57F7">
        <w:rPr>
          <w:lang w:val="en-US"/>
        </w:rPr>
        <w:t>I</w:t>
      </w:r>
      <w:r w:rsidR="00AF0FF7" w:rsidRPr="00F156B7">
        <w:rPr>
          <w:lang w:val="en-US"/>
        </w:rPr>
        <w:t xml:space="preserve">n the new war traditional contrasts </w:t>
      </w:r>
      <w:r w:rsidR="007323E5" w:rsidRPr="00F156B7">
        <w:rPr>
          <w:lang w:val="en-US"/>
        </w:rPr>
        <w:t>that either have been</w:t>
      </w:r>
      <w:r w:rsidR="00AF0FF7" w:rsidRPr="00F156B7">
        <w:rPr>
          <w:lang w:val="en-US"/>
        </w:rPr>
        <w:t xml:space="preserve"> dismantled or</w:t>
      </w:r>
      <w:r w:rsidR="007323E5" w:rsidRPr="00F156B7">
        <w:rPr>
          <w:lang w:val="en-US"/>
        </w:rPr>
        <w:t xml:space="preserve"> are</w:t>
      </w:r>
      <w:r w:rsidR="00AF0FF7" w:rsidRPr="00F156B7">
        <w:rPr>
          <w:lang w:val="en-US"/>
        </w:rPr>
        <w:t xml:space="preserve"> in crisis</w:t>
      </w:r>
      <w:r w:rsidR="007323E5" w:rsidRPr="00F156B7">
        <w:rPr>
          <w:lang w:val="en-US"/>
        </w:rPr>
        <w:t xml:space="preserve"> are </w:t>
      </w:r>
      <w:r w:rsidR="00AF0FF7" w:rsidRPr="00F156B7">
        <w:rPr>
          <w:lang w:val="en-US"/>
        </w:rPr>
        <w:t>terror</w:t>
      </w:r>
      <w:r w:rsidR="001741B1" w:rsidRPr="00F156B7">
        <w:rPr>
          <w:lang w:val="en-US"/>
        </w:rPr>
        <w:t>-</w:t>
      </w:r>
      <w:r w:rsidR="00AF0FF7" w:rsidRPr="00F156B7">
        <w:rPr>
          <w:lang w:val="en-US"/>
        </w:rPr>
        <w:t>war… front</w:t>
      </w:r>
      <w:r w:rsidR="001741B1" w:rsidRPr="00F156B7">
        <w:rPr>
          <w:lang w:val="en-US"/>
        </w:rPr>
        <w:t>-</w:t>
      </w:r>
      <w:r w:rsidR="00AF0FF7" w:rsidRPr="00F156B7">
        <w:rPr>
          <w:lang w:val="en-US"/>
        </w:rPr>
        <w:t xml:space="preserve">home, </w:t>
      </w:r>
      <w:r w:rsidR="00EE57F7">
        <w:rPr>
          <w:lang w:val="en-US"/>
        </w:rPr>
        <w:t>‘</w:t>
      </w:r>
      <w:r w:rsidR="007323E5" w:rsidRPr="00F156B7">
        <w:rPr>
          <w:lang w:val="en-US"/>
        </w:rPr>
        <w:t>us</w:t>
      </w:r>
      <w:r w:rsidR="00EE57F7">
        <w:rPr>
          <w:lang w:val="en-US"/>
        </w:rPr>
        <w:t>’</w:t>
      </w:r>
      <w:proofErr w:type="gramStart"/>
      <w:r w:rsidR="001741B1" w:rsidRPr="00F156B7">
        <w:rPr>
          <w:lang w:val="en-US"/>
        </w:rPr>
        <w:t>-</w:t>
      </w:r>
      <w:r w:rsidR="00EE57F7">
        <w:rPr>
          <w:lang w:val="en-US"/>
        </w:rPr>
        <w:t>‘</w:t>
      </w:r>
      <w:proofErr w:type="gramEnd"/>
      <w:r w:rsidR="007323E5" w:rsidRPr="00F156B7">
        <w:rPr>
          <w:lang w:val="en-US"/>
        </w:rPr>
        <w:t>them</w:t>
      </w:r>
      <w:r w:rsidR="00EE57F7">
        <w:rPr>
          <w:lang w:val="en-US"/>
        </w:rPr>
        <w:t>,’</w:t>
      </w:r>
      <w:r w:rsidR="007323E5" w:rsidRPr="00F156B7">
        <w:rPr>
          <w:lang w:val="en-US"/>
        </w:rPr>
        <w:t xml:space="preserve"> civilian</w:t>
      </w:r>
      <w:r w:rsidR="001741B1" w:rsidRPr="00F156B7">
        <w:rPr>
          <w:lang w:val="en-US"/>
        </w:rPr>
        <w:t>-</w:t>
      </w:r>
      <w:r w:rsidR="001B09B1" w:rsidRPr="00F156B7">
        <w:rPr>
          <w:lang w:val="en-US"/>
        </w:rPr>
        <w:t>soldier</w:t>
      </w:r>
      <w:r w:rsidR="007323E5" w:rsidRPr="00F156B7">
        <w:rPr>
          <w:lang w:val="en-US"/>
        </w:rPr>
        <w:t>… victim</w:t>
      </w:r>
      <w:r w:rsidR="001741B1" w:rsidRPr="00F156B7">
        <w:rPr>
          <w:lang w:val="en-US"/>
        </w:rPr>
        <w:t>-</w:t>
      </w:r>
      <w:r w:rsidR="007323E5" w:rsidRPr="00F156B7">
        <w:rPr>
          <w:lang w:val="en-US"/>
        </w:rPr>
        <w:t>perpetrator</w:t>
      </w:r>
      <w:r w:rsidR="00AF0FF7" w:rsidRPr="00F156B7">
        <w:rPr>
          <w:lang w:val="en-US"/>
        </w:rPr>
        <w:t>, defen</w:t>
      </w:r>
      <w:r w:rsidR="00715116">
        <w:rPr>
          <w:lang w:val="en-US"/>
        </w:rPr>
        <w:t>s</w:t>
      </w:r>
      <w:r w:rsidR="00AF0FF7" w:rsidRPr="00F156B7">
        <w:rPr>
          <w:lang w:val="en-US"/>
        </w:rPr>
        <w:t>e</w:t>
      </w:r>
      <w:r w:rsidR="001741B1" w:rsidRPr="00F156B7">
        <w:rPr>
          <w:lang w:val="en-US"/>
        </w:rPr>
        <w:t>-</w:t>
      </w:r>
      <w:r w:rsidR="00AF0FF7" w:rsidRPr="00F156B7">
        <w:rPr>
          <w:lang w:val="en-US"/>
        </w:rPr>
        <w:t xml:space="preserve">offense, </w:t>
      </w:r>
      <w:r w:rsidR="007323E5" w:rsidRPr="00F156B7">
        <w:rPr>
          <w:lang w:val="en-US"/>
        </w:rPr>
        <w:t>beginning</w:t>
      </w:r>
      <w:r w:rsidR="001741B1" w:rsidRPr="00F156B7">
        <w:rPr>
          <w:lang w:val="en-US"/>
        </w:rPr>
        <w:t>-</w:t>
      </w:r>
      <w:r w:rsidR="007323E5" w:rsidRPr="00F156B7">
        <w:rPr>
          <w:lang w:val="en-US"/>
        </w:rPr>
        <w:t xml:space="preserve">end, </w:t>
      </w:r>
      <w:r w:rsidR="00AF0FF7" w:rsidRPr="00F156B7">
        <w:rPr>
          <w:lang w:val="en-US"/>
        </w:rPr>
        <w:t>victory</w:t>
      </w:r>
      <w:r w:rsidR="001741B1" w:rsidRPr="00F156B7">
        <w:rPr>
          <w:lang w:val="en-US"/>
        </w:rPr>
        <w:t>-</w:t>
      </w:r>
      <w:r w:rsidR="00AF0FF7" w:rsidRPr="00F156B7">
        <w:rPr>
          <w:lang w:val="en-US"/>
        </w:rPr>
        <w:t>defeat, war</w:t>
      </w:r>
      <w:r w:rsidR="001741B1" w:rsidRPr="00F156B7">
        <w:rPr>
          <w:lang w:val="en-US"/>
        </w:rPr>
        <w:t>-</w:t>
      </w:r>
      <w:r w:rsidR="00AF0FF7" w:rsidRPr="00F156B7">
        <w:rPr>
          <w:lang w:val="en-US"/>
        </w:rPr>
        <w:t>peace, moral</w:t>
      </w:r>
      <w:r w:rsidR="001741B1" w:rsidRPr="00F156B7">
        <w:rPr>
          <w:lang w:val="en-US"/>
        </w:rPr>
        <w:t>-</w:t>
      </w:r>
      <w:r w:rsidR="007323E5" w:rsidRPr="00F156B7">
        <w:rPr>
          <w:lang w:val="en-US"/>
        </w:rPr>
        <w:t>immoral</w:t>
      </w:r>
      <w:r w:rsidR="00400CFB" w:rsidRPr="00F156B7">
        <w:rPr>
          <w:lang w:val="en-US"/>
        </w:rPr>
        <w:t>.</w:t>
      </w:r>
      <w:r w:rsidR="00AC0769" w:rsidRPr="00F156B7">
        <w:rPr>
          <w:lang w:val="en-US"/>
        </w:rPr>
        <w:t>”</w:t>
      </w:r>
      <w:r w:rsidR="007323E5" w:rsidRPr="00F156B7">
        <w:rPr>
          <w:lang w:val="en-US"/>
        </w:rPr>
        <w:t xml:space="preserve"> </w:t>
      </w:r>
      <w:r w:rsidR="00FF46C7" w:rsidRPr="00F156B7">
        <w:rPr>
          <w:lang w:val="en-US"/>
        </w:rPr>
        <w:t>The</w:t>
      </w:r>
      <w:r w:rsidR="00475F90" w:rsidRPr="00F156B7">
        <w:rPr>
          <w:lang w:val="en-US"/>
        </w:rPr>
        <w:t xml:space="preserve"> epistemological crisis lies</w:t>
      </w:r>
      <w:r w:rsidR="00A21165" w:rsidRPr="00F156B7">
        <w:rPr>
          <w:lang w:val="en-US"/>
        </w:rPr>
        <w:t xml:space="preserve"> not only in the challenge of identifying the enemy, but </w:t>
      </w:r>
      <w:r w:rsidR="00D242F9" w:rsidRPr="00F156B7">
        <w:rPr>
          <w:lang w:val="en-US"/>
        </w:rPr>
        <w:t>more deeply</w:t>
      </w:r>
      <w:r w:rsidR="00475F90" w:rsidRPr="00F156B7">
        <w:rPr>
          <w:lang w:val="en-US"/>
        </w:rPr>
        <w:t xml:space="preserve"> in the fact that binary concepts that have </w:t>
      </w:r>
      <w:r w:rsidR="003F0914" w:rsidRPr="00F156B7">
        <w:rPr>
          <w:lang w:val="en-US"/>
        </w:rPr>
        <w:t xml:space="preserve">undergirded the </w:t>
      </w:r>
      <w:r w:rsidR="00EC6141" w:rsidRPr="00F156B7">
        <w:rPr>
          <w:lang w:val="en-US"/>
        </w:rPr>
        <w:t xml:space="preserve">notion </w:t>
      </w:r>
      <w:r w:rsidR="003F0914" w:rsidRPr="00F156B7">
        <w:rPr>
          <w:lang w:val="en-US"/>
        </w:rPr>
        <w:t>of</w:t>
      </w:r>
      <w:r w:rsidR="00475F90" w:rsidRPr="00F156B7">
        <w:rPr>
          <w:lang w:val="en-US"/>
        </w:rPr>
        <w:t xml:space="preserve"> armed conflict no longer hold. In fact, </w:t>
      </w:r>
      <w:r w:rsidR="003F0914" w:rsidRPr="00F156B7">
        <w:rPr>
          <w:lang w:val="en-US"/>
        </w:rPr>
        <w:t xml:space="preserve">the </w:t>
      </w:r>
      <w:r w:rsidR="00475F90" w:rsidRPr="00F156B7">
        <w:rPr>
          <w:lang w:val="en-US"/>
        </w:rPr>
        <w:t>binary</w:t>
      </w:r>
      <w:r w:rsidR="003F0914" w:rsidRPr="00F156B7">
        <w:rPr>
          <w:lang w:val="en-US"/>
        </w:rPr>
        <w:t xml:space="preserve"> </w:t>
      </w:r>
      <w:r w:rsidR="00EC6141" w:rsidRPr="00F156B7">
        <w:rPr>
          <w:lang w:val="en-US"/>
        </w:rPr>
        <w:t xml:space="preserve">mode </w:t>
      </w:r>
      <w:r w:rsidR="003F0914" w:rsidRPr="00F156B7">
        <w:rPr>
          <w:lang w:val="en-US"/>
        </w:rPr>
        <w:t>of</w:t>
      </w:r>
      <w:r w:rsidR="00475F90" w:rsidRPr="00F156B7">
        <w:rPr>
          <w:lang w:val="en-US"/>
        </w:rPr>
        <w:t xml:space="preserve"> thinking </w:t>
      </w:r>
      <w:r w:rsidR="005964AB" w:rsidRPr="00F156B7">
        <w:rPr>
          <w:lang w:val="en-US"/>
        </w:rPr>
        <w:t>itself</w:t>
      </w:r>
      <w:r w:rsidR="003F0914" w:rsidRPr="00F156B7">
        <w:rPr>
          <w:lang w:val="en-US"/>
        </w:rPr>
        <w:t xml:space="preserve"> </w:t>
      </w:r>
      <w:r w:rsidR="00475F90" w:rsidRPr="00F156B7">
        <w:rPr>
          <w:lang w:val="en-US"/>
        </w:rPr>
        <w:t>is now in crisis</w:t>
      </w:r>
      <w:r w:rsidR="002B3A98" w:rsidRPr="00F156B7">
        <w:rPr>
          <w:lang w:val="en-US"/>
        </w:rPr>
        <w:t xml:space="preserve">, including </w:t>
      </w:r>
      <w:r w:rsidR="003F0914" w:rsidRPr="00F156B7">
        <w:rPr>
          <w:lang w:val="en-US"/>
        </w:rPr>
        <w:t>as it relates to the distinction</w:t>
      </w:r>
      <w:r w:rsidR="0030606E" w:rsidRPr="00F156B7">
        <w:rPr>
          <w:lang w:val="en-US"/>
        </w:rPr>
        <w:t xml:space="preserve"> </w:t>
      </w:r>
      <w:r w:rsidR="005964AB" w:rsidRPr="00F156B7">
        <w:rPr>
          <w:lang w:val="en-US"/>
        </w:rPr>
        <w:t>Self</w:t>
      </w:r>
      <w:r w:rsidR="003F0914" w:rsidRPr="00F156B7">
        <w:rPr>
          <w:lang w:val="en-US"/>
        </w:rPr>
        <w:t>/</w:t>
      </w:r>
      <w:r w:rsidR="0030606E" w:rsidRPr="00F156B7">
        <w:rPr>
          <w:lang w:val="en-US"/>
        </w:rPr>
        <w:t>Other.</w:t>
      </w:r>
      <w:r w:rsidR="00662C56">
        <w:rPr>
          <w:lang w:val="en-US"/>
        </w:rPr>
        <w:t xml:space="preserve"> </w:t>
      </w:r>
      <w:r w:rsidR="005365E6" w:rsidRPr="00137BA5">
        <w:rPr>
          <w:lang w:val="en-US"/>
        </w:rPr>
        <w:t xml:space="preserve">“New war” poses a double challenge, at once epistemological as well as ethical. </w:t>
      </w:r>
    </w:p>
    <w:p w14:paraId="4BC570BA" w14:textId="51B0CBE3" w:rsidR="001A6AB4" w:rsidRDefault="001C6A5E" w:rsidP="00E03947">
      <w:pPr>
        <w:pStyle w:val="Newparagraph"/>
        <w:rPr>
          <w:lang w:val="en-US" w:bidi="he-IL"/>
        </w:rPr>
      </w:pPr>
      <w:r>
        <w:rPr>
          <w:rFonts w:hint="cs"/>
          <w:highlight w:val="yellow"/>
          <w:lang w:val="en-US"/>
        </w:rPr>
        <w:lastRenderedPageBreak/>
        <w:t>W</w:t>
      </w:r>
      <w:r w:rsidR="00275DD1" w:rsidRPr="005713DB">
        <w:rPr>
          <w:highlight w:val="yellow"/>
          <w:lang w:val="en-US"/>
        </w:rPr>
        <w:t xml:space="preserve">riters </w:t>
      </w:r>
      <w:r w:rsidR="00343737" w:rsidRPr="005713DB">
        <w:rPr>
          <w:highlight w:val="yellow"/>
          <w:lang w:val="en-US"/>
        </w:rPr>
        <w:t xml:space="preserve">have </w:t>
      </w:r>
      <w:r w:rsidR="00B60BE9" w:rsidRPr="005713DB">
        <w:rPr>
          <w:highlight w:val="yellow"/>
          <w:lang w:val="en-US"/>
        </w:rPr>
        <w:t>discussed</w:t>
      </w:r>
      <w:r w:rsidR="00275DD1" w:rsidRPr="005713DB">
        <w:rPr>
          <w:highlight w:val="yellow"/>
          <w:lang w:val="en-US"/>
        </w:rPr>
        <w:t xml:space="preserve"> the effort</w:t>
      </w:r>
      <w:r w:rsidR="00934DBB" w:rsidRPr="005713DB">
        <w:rPr>
          <w:highlight w:val="yellow"/>
          <w:lang w:val="en-US"/>
        </w:rPr>
        <w:t>s</w:t>
      </w:r>
      <w:r w:rsidR="00275DD1" w:rsidRPr="005713DB">
        <w:rPr>
          <w:highlight w:val="yellow"/>
          <w:lang w:val="en-US"/>
        </w:rPr>
        <w:t xml:space="preserve"> to draw </w:t>
      </w:r>
      <w:r w:rsidR="005713DB" w:rsidRPr="005713DB">
        <w:rPr>
          <w:highlight w:val="yellow"/>
          <w:lang w:bidi="he-IL"/>
        </w:rPr>
        <w:t>the line between friend and foe</w:t>
      </w:r>
      <w:r w:rsidR="00275DD1" w:rsidRPr="005713DB">
        <w:rPr>
          <w:highlight w:val="yellow"/>
          <w:lang w:val="en-US"/>
        </w:rPr>
        <w:t xml:space="preserve"> </w:t>
      </w:r>
      <w:r w:rsidR="002B01D3">
        <w:rPr>
          <w:highlight w:val="yellow"/>
          <w:lang w:val="en-US"/>
        </w:rPr>
        <w:t xml:space="preserve">both </w:t>
      </w:r>
      <w:r w:rsidR="00275DD1" w:rsidRPr="005713DB">
        <w:rPr>
          <w:highlight w:val="yellow"/>
          <w:lang w:val="en-US"/>
        </w:rPr>
        <w:t xml:space="preserve">within the American multicultural society </w:t>
      </w:r>
      <w:r>
        <w:rPr>
          <w:highlight w:val="yellow"/>
          <w:lang w:bidi="he-IL"/>
        </w:rPr>
        <w:t>and internationally</w:t>
      </w:r>
      <w:r w:rsidR="00B60BE9" w:rsidRPr="001C6A5E">
        <w:rPr>
          <w:highlight w:val="yellow"/>
          <w:lang w:val="en-US"/>
        </w:rPr>
        <w:t>.</w:t>
      </w:r>
      <w:r w:rsidR="00143EB9" w:rsidRPr="001C6A5E">
        <w:rPr>
          <w:highlight w:val="yellow"/>
          <w:lang w:val="en-US"/>
        </w:rPr>
        <w:t xml:space="preserve"> </w:t>
      </w:r>
      <w:r w:rsidR="00550A1A" w:rsidRPr="001C6A5E">
        <w:rPr>
          <w:highlight w:val="yellow"/>
          <w:lang w:val="en-US"/>
        </w:rPr>
        <w:t xml:space="preserve">As </w:t>
      </w:r>
      <w:proofErr w:type="spellStart"/>
      <w:r w:rsidR="00550A1A" w:rsidRPr="001C6A5E">
        <w:rPr>
          <w:highlight w:val="yellow"/>
          <w:lang w:val="en-US"/>
        </w:rPr>
        <w:t>Su</w:t>
      </w:r>
      <w:r w:rsidR="007104E9" w:rsidRPr="001C6A5E">
        <w:rPr>
          <w:highlight w:val="yellow"/>
          <w:lang w:val="en-US"/>
        </w:rPr>
        <w:t>n</w:t>
      </w:r>
      <w:r w:rsidR="00550A1A" w:rsidRPr="001C6A5E">
        <w:rPr>
          <w:highlight w:val="yellow"/>
          <w:lang w:val="en-US"/>
        </w:rPr>
        <w:t>aina</w:t>
      </w:r>
      <w:proofErr w:type="spellEnd"/>
      <w:r w:rsidR="00550A1A" w:rsidRPr="001C6A5E">
        <w:rPr>
          <w:highlight w:val="yellow"/>
          <w:lang w:val="en-US"/>
        </w:rPr>
        <w:t xml:space="preserve"> </w:t>
      </w:r>
      <w:proofErr w:type="spellStart"/>
      <w:r w:rsidR="00550A1A" w:rsidRPr="001C6A5E">
        <w:rPr>
          <w:highlight w:val="yellow"/>
          <w:lang w:val="en-US"/>
        </w:rPr>
        <w:t>Maira</w:t>
      </w:r>
      <w:proofErr w:type="spellEnd"/>
      <w:r w:rsidR="00550A1A" w:rsidRPr="001C6A5E">
        <w:rPr>
          <w:highlight w:val="yellow"/>
          <w:lang w:val="en-US"/>
        </w:rPr>
        <w:t xml:space="preserve"> </w:t>
      </w:r>
      <w:r w:rsidR="007104E9" w:rsidRPr="001C6A5E">
        <w:rPr>
          <w:highlight w:val="yellow"/>
          <w:lang w:val="en-US"/>
        </w:rPr>
        <w:t>(2009</w:t>
      </w:r>
      <w:r w:rsidR="008F53A6">
        <w:rPr>
          <w:highlight w:val="yellow"/>
          <w:lang w:bidi="he-IL"/>
        </w:rPr>
        <w:t>, 637</w:t>
      </w:r>
      <w:ins w:id="22" w:author="Elizabeth Yellen" w:date="2020-10-14T11:40:00Z">
        <w:r w:rsidR="00081E27">
          <w:rPr>
            <w:highlight w:val="yellow"/>
            <w:lang w:bidi="he-IL"/>
          </w:rPr>
          <w:t>–</w:t>
        </w:r>
      </w:ins>
      <w:del w:id="23" w:author="Elizabeth Yellen" w:date="2020-10-14T11:40:00Z">
        <w:r w:rsidR="008F53A6" w:rsidDel="00081E27">
          <w:rPr>
            <w:highlight w:val="yellow"/>
            <w:lang w:bidi="he-IL"/>
          </w:rPr>
          <w:delText>-</w:delText>
        </w:r>
      </w:del>
      <w:r w:rsidR="008F53A6">
        <w:rPr>
          <w:highlight w:val="yellow"/>
          <w:lang w:bidi="he-IL"/>
        </w:rPr>
        <w:t>639</w:t>
      </w:r>
      <w:r w:rsidR="007104E9" w:rsidRPr="001C6A5E">
        <w:rPr>
          <w:highlight w:val="yellow"/>
          <w:lang w:val="en-US"/>
        </w:rPr>
        <w:t xml:space="preserve">) </w:t>
      </w:r>
      <w:r w:rsidR="00550A1A" w:rsidRPr="001C6A5E">
        <w:rPr>
          <w:highlight w:val="yellow"/>
          <w:lang w:val="en-US"/>
        </w:rPr>
        <w:t xml:space="preserve">shows, </w:t>
      </w:r>
      <w:r w:rsidR="00FC33BD" w:rsidRPr="001C6A5E">
        <w:rPr>
          <w:highlight w:val="yellow"/>
          <w:lang w:val="en-US"/>
        </w:rPr>
        <w:t>the challenge of identifying</w:t>
      </w:r>
      <w:r w:rsidR="001A6AB4" w:rsidRPr="001C6A5E">
        <w:rPr>
          <w:highlight w:val="yellow"/>
          <w:lang w:val="en-US"/>
        </w:rPr>
        <w:t xml:space="preserve"> </w:t>
      </w:r>
      <w:r w:rsidR="00550A1A" w:rsidRPr="001C6A5E">
        <w:rPr>
          <w:highlight w:val="yellow"/>
          <w:lang w:val="en-US"/>
        </w:rPr>
        <w:t xml:space="preserve">potential terrorists </w:t>
      </w:r>
      <w:r w:rsidR="00FC33BD" w:rsidRPr="001C6A5E">
        <w:rPr>
          <w:highlight w:val="yellow"/>
          <w:lang w:val="en-US"/>
        </w:rPr>
        <w:t xml:space="preserve">gave rise to </w:t>
      </w:r>
      <w:r w:rsidR="005713DB" w:rsidRPr="001C6A5E">
        <w:rPr>
          <w:highlight w:val="yellow"/>
          <w:lang w:val="en-US"/>
        </w:rPr>
        <w:t>a</w:t>
      </w:r>
      <w:r w:rsidR="00EC0DEA" w:rsidRPr="001C6A5E">
        <w:rPr>
          <w:highlight w:val="yellow"/>
          <w:lang w:val="en-US"/>
        </w:rPr>
        <w:t xml:space="preserve"> di</w:t>
      </w:r>
      <w:r w:rsidR="00343737" w:rsidRPr="001C6A5E">
        <w:rPr>
          <w:highlight w:val="yellow"/>
          <w:lang w:val="en-US"/>
        </w:rPr>
        <w:t>s</w:t>
      </w:r>
      <w:r w:rsidR="00EC0DEA" w:rsidRPr="001C6A5E">
        <w:rPr>
          <w:highlight w:val="yellow"/>
          <w:lang w:val="en-US"/>
        </w:rPr>
        <w:t>tinction</w:t>
      </w:r>
      <w:r w:rsidR="00550A1A" w:rsidRPr="001C6A5E">
        <w:rPr>
          <w:highlight w:val="yellow"/>
          <w:lang w:val="en-US"/>
        </w:rPr>
        <w:t xml:space="preserve"> between “good” and “bad” Muslim</w:t>
      </w:r>
      <w:r w:rsidR="00BF1E97" w:rsidRPr="001C6A5E">
        <w:rPr>
          <w:highlight w:val="yellow"/>
          <w:lang w:val="en-US"/>
        </w:rPr>
        <w:t>s</w:t>
      </w:r>
      <w:r w:rsidR="0091616F" w:rsidRPr="001C6A5E">
        <w:rPr>
          <w:highlight w:val="yellow"/>
          <w:lang w:val="en-US"/>
        </w:rPr>
        <w:t xml:space="preserve"> </w:t>
      </w:r>
      <w:r w:rsidRPr="001C6A5E">
        <w:rPr>
          <w:highlight w:val="yellow"/>
          <w:lang w:val="en-US"/>
        </w:rPr>
        <w:t>inside</w:t>
      </w:r>
      <w:r w:rsidR="0091616F" w:rsidRPr="001C6A5E">
        <w:rPr>
          <w:highlight w:val="yellow"/>
          <w:lang w:val="en-US"/>
        </w:rPr>
        <w:t xml:space="preserve"> the U</w:t>
      </w:r>
      <w:ins w:id="24" w:author="Elizabeth Yellen" w:date="2020-10-14T11:40:00Z">
        <w:r w:rsidR="00081E27">
          <w:rPr>
            <w:highlight w:val="yellow"/>
            <w:lang w:val="en-US"/>
          </w:rPr>
          <w:t xml:space="preserve">nited </w:t>
        </w:r>
      </w:ins>
      <w:r w:rsidR="0091616F" w:rsidRPr="001C6A5E">
        <w:rPr>
          <w:highlight w:val="yellow"/>
          <w:lang w:val="en-US"/>
        </w:rPr>
        <w:t>S</w:t>
      </w:r>
      <w:ins w:id="25" w:author="Elizabeth Yellen" w:date="2020-10-14T11:40:00Z">
        <w:r w:rsidR="00081E27">
          <w:rPr>
            <w:highlight w:val="yellow"/>
            <w:lang w:val="en-US"/>
          </w:rPr>
          <w:t>tates</w:t>
        </w:r>
      </w:ins>
      <w:r w:rsidR="00FC33BD" w:rsidRPr="001C6A5E">
        <w:rPr>
          <w:highlight w:val="yellow"/>
          <w:lang w:val="en-US"/>
        </w:rPr>
        <w:t>.</w:t>
      </w:r>
      <w:r w:rsidR="00FC33BD" w:rsidRPr="00A229D0">
        <w:rPr>
          <w:lang w:val="en-US"/>
        </w:rPr>
        <w:t xml:space="preserve"> For the </w:t>
      </w:r>
      <w:r w:rsidR="00EC0DEA" w:rsidRPr="00A229D0">
        <w:rPr>
          <w:lang w:val="en-US"/>
        </w:rPr>
        <w:t xml:space="preserve">difficult task </w:t>
      </w:r>
      <w:r w:rsidR="00FC33BD" w:rsidRPr="00A229D0">
        <w:rPr>
          <w:lang w:val="en-US"/>
        </w:rPr>
        <w:t>of differentiation between loyal and threatening subjects</w:t>
      </w:r>
      <w:r w:rsidR="00C2372A" w:rsidRPr="00A229D0">
        <w:rPr>
          <w:lang w:val="en-US"/>
        </w:rPr>
        <w:t>,</w:t>
      </w:r>
      <w:r w:rsidR="00FC33BD" w:rsidRPr="00A229D0">
        <w:rPr>
          <w:lang w:val="en-US"/>
        </w:rPr>
        <w:t xml:space="preserve"> </w:t>
      </w:r>
      <w:r w:rsidR="00AB38EA" w:rsidRPr="00A229D0">
        <w:rPr>
          <w:lang w:val="en-US"/>
        </w:rPr>
        <w:t xml:space="preserve">Muslim </w:t>
      </w:r>
      <w:r w:rsidR="00EC0DEA" w:rsidRPr="00A229D0">
        <w:rPr>
          <w:lang w:val="en-US"/>
        </w:rPr>
        <w:t xml:space="preserve">and South Asian </w:t>
      </w:r>
      <w:r w:rsidR="00B94853" w:rsidRPr="00A229D0">
        <w:rPr>
          <w:lang w:val="en-US"/>
        </w:rPr>
        <w:t>organizations</w:t>
      </w:r>
      <w:r w:rsidR="00550A1A" w:rsidRPr="00A229D0">
        <w:rPr>
          <w:lang w:val="en-US"/>
        </w:rPr>
        <w:t xml:space="preserve"> </w:t>
      </w:r>
      <w:r w:rsidR="00B94853" w:rsidRPr="00A229D0">
        <w:rPr>
          <w:lang w:val="en-US"/>
        </w:rPr>
        <w:t xml:space="preserve">and individuals </w:t>
      </w:r>
      <w:r w:rsidR="00550A1A" w:rsidRPr="00A229D0">
        <w:rPr>
          <w:lang w:val="en-US"/>
        </w:rPr>
        <w:t>were put under surveillance</w:t>
      </w:r>
      <w:r w:rsidR="00B94853" w:rsidRPr="00A229D0">
        <w:rPr>
          <w:lang w:val="en-US"/>
        </w:rPr>
        <w:t xml:space="preserve">, covert informants were sent </w:t>
      </w:r>
      <w:r w:rsidR="00AB38EA" w:rsidRPr="00A229D0">
        <w:rPr>
          <w:lang w:val="en-US"/>
        </w:rPr>
        <w:t>into communities</w:t>
      </w:r>
      <w:r w:rsidR="00343737" w:rsidRPr="00A229D0">
        <w:rPr>
          <w:lang w:val="en-US"/>
        </w:rPr>
        <w:t>,</w:t>
      </w:r>
      <w:r w:rsidR="00AB38EA" w:rsidRPr="00A229D0">
        <w:rPr>
          <w:lang w:val="en-US"/>
        </w:rPr>
        <w:t xml:space="preserve"> </w:t>
      </w:r>
      <w:r w:rsidR="00B94853" w:rsidRPr="00A229D0">
        <w:rPr>
          <w:lang w:val="en-US"/>
        </w:rPr>
        <w:t xml:space="preserve">and </w:t>
      </w:r>
      <w:r w:rsidR="00BF1E97" w:rsidRPr="00A229D0">
        <w:rPr>
          <w:lang w:val="en-US"/>
        </w:rPr>
        <w:t>preemptive detention and deportation policies</w:t>
      </w:r>
      <w:r w:rsidR="00DE5262" w:rsidRPr="00A229D0">
        <w:rPr>
          <w:lang w:val="en-US"/>
        </w:rPr>
        <w:t xml:space="preserve"> (some with high public visibility) </w:t>
      </w:r>
      <w:r w:rsidR="00BF1E97" w:rsidRPr="00A229D0">
        <w:rPr>
          <w:lang w:val="en-US"/>
        </w:rPr>
        <w:t>were used in wh</w:t>
      </w:r>
      <w:r w:rsidR="00AB38EA" w:rsidRPr="00A229D0">
        <w:rPr>
          <w:lang w:val="en-US"/>
        </w:rPr>
        <w:t>a</w:t>
      </w:r>
      <w:r w:rsidR="00BF1E97" w:rsidRPr="00A229D0">
        <w:rPr>
          <w:lang w:val="en-US"/>
        </w:rPr>
        <w:t>t was “essential</w:t>
      </w:r>
      <w:r w:rsidR="00AB38EA" w:rsidRPr="00A229D0">
        <w:rPr>
          <w:lang w:val="en-US"/>
        </w:rPr>
        <w:t>ly</w:t>
      </w:r>
      <w:r w:rsidR="00BF1E97" w:rsidRPr="00A229D0">
        <w:rPr>
          <w:lang w:val="en-US"/>
        </w:rPr>
        <w:t xml:space="preserve"> the racial management of populations” </w:t>
      </w:r>
      <w:r w:rsidR="00B94853" w:rsidRPr="00A229D0">
        <w:rPr>
          <w:lang w:val="en-US"/>
        </w:rPr>
        <w:t>(63</w:t>
      </w:r>
      <w:r w:rsidR="00BF1E97" w:rsidRPr="00A229D0">
        <w:rPr>
          <w:lang w:val="en-US"/>
        </w:rPr>
        <w:t>9</w:t>
      </w:r>
      <w:r w:rsidR="00B94853" w:rsidRPr="00A229D0">
        <w:rPr>
          <w:lang w:val="en-US"/>
        </w:rPr>
        <w:t>).</w:t>
      </w:r>
      <w:r w:rsidR="00550A1A" w:rsidRPr="00A229D0">
        <w:rPr>
          <w:lang w:val="en-US"/>
        </w:rPr>
        <w:t xml:space="preserve"> </w:t>
      </w:r>
      <w:r w:rsidR="00B94853" w:rsidRPr="00A229D0">
        <w:rPr>
          <w:lang w:val="en-US"/>
        </w:rPr>
        <w:t>Arab and South Asian Muslim communities</w:t>
      </w:r>
      <w:r w:rsidR="00BF1E97" w:rsidRPr="00A229D0">
        <w:rPr>
          <w:lang w:val="en-US"/>
        </w:rPr>
        <w:t>, organizations</w:t>
      </w:r>
      <w:r w:rsidR="005042AB">
        <w:rPr>
          <w:lang w:val="en-US"/>
        </w:rPr>
        <w:t>,</w:t>
      </w:r>
      <w:r w:rsidR="00BF1E97" w:rsidRPr="00A229D0">
        <w:rPr>
          <w:lang w:val="en-US"/>
        </w:rPr>
        <w:t xml:space="preserve"> and individuals</w:t>
      </w:r>
      <w:r w:rsidR="00275DD1" w:rsidRPr="00A229D0">
        <w:rPr>
          <w:lang w:val="en-US"/>
        </w:rPr>
        <w:t xml:space="preserve">, on their side, </w:t>
      </w:r>
      <w:r w:rsidR="00B94853" w:rsidRPr="00A229D0">
        <w:rPr>
          <w:lang w:val="en-US" w:bidi="he-IL"/>
        </w:rPr>
        <w:t>internalized</w:t>
      </w:r>
      <w:r w:rsidR="00BF1E97" w:rsidRPr="00A229D0">
        <w:rPr>
          <w:lang w:val="en-US" w:bidi="he-IL"/>
        </w:rPr>
        <w:t xml:space="preserve"> the demands of this </w:t>
      </w:r>
      <w:proofErr w:type="spellStart"/>
      <w:r w:rsidR="00BF1E97" w:rsidRPr="00A229D0">
        <w:rPr>
          <w:lang w:val="en-US" w:bidi="he-IL"/>
        </w:rPr>
        <w:t>biopower</w:t>
      </w:r>
      <w:proofErr w:type="spellEnd"/>
      <w:r w:rsidR="00BF1E97" w:rsidRPr="00A229D0">
        <w:rPr>
          <w:lang w:val="en-US" w:bidi="he-IL"/>
        </w:rPr>
        <w:t xml:space="preserve"> and aligned themselves with national and international policies of the government</w:t>
      </w:r>
      <w:r w:rsidR="00AB38EA" w:rsidRPr="00A229D0">
        <w:rPr>
          <w:lang w:val="en-US" w:bidi="he-IL"/>
        </w:rPr>
        <w:t xml:space="preserve">, as was exemplified by </w:t>
      </w:r>
      <w:r w:rsidR="007104E9" w:rsidRPr="00A229D0">
        <w:rPr>
          <w:lang w:val="en-US" w:bidi="he-IL"/>
        </w:rPr>
        <w:t>widespread display</w:t>
      </w:r>
      <w:r w:rsidR="00AB38EA" w:rsidRPr="00A229D0">
        <w:rPr>
          <w:lang w:val="en-US" w:bidi="he-IL"/>
        </w:rPr>
        <w:t xml:space="preserve"> of the American flag on institutions, businesses</w:t>
      </w:r>
      <w:r w:rsidR="007104E9" w:rsidRPr="00A229D0">
        <w:rPr>
          <w:lang w:val="en-US" w:bidi="he-IL"/>
        </w:rPr>
        <w:t>,</w:t>
      </w:r>
      <w:r w:rsidR="00AB38EA" w:rsidRPr="00A229D0">
        <w:rPr>
          <w:lang w:val="en-US" w:bidi="he-IL"/>
        </w:rPr>
        <w:t xml:space="preserve"> and homes in the US</w:t>
      </w:r>
      <w:r w:rsidR="00097A3F" w:rsidRPr="00A229D0">
        <w:rPr>
          <w:lang w:val="en-US" w:bidi="he-IL"/>
        </w:rPr>
        <w:t xml:space="preserve"> (Grewal</w:t>
      </w:r>
      <w:r w:rsidR="001B6AD9" w:rsidRPr="00A229D0">
        <w:rPr>
          <w:lang w:val="en-US" w:bidi="he-IL"/>
        </w:rPr>
        <w:t xml:space="preserve"> 2003</w:t>
      </w:r>
      <w:r w:rsidR="00097A3F" w:rsidRPr="00A229D0">
        <w:rPr>
          <w:lang w:val="en-US" w:bidi="he-IL"/>
        </w:rPr>
        <w:t>, 548</w:t>
      </w:r>
      <w:r w:rsidR="00343737" w:rsidRPr="00E03947">
        <w:rPr>
          <w:lang w:val="en-US" w:bidi="he-IL"/>
        </w:rPr>
        <w:t>–</w:t>
      </w:r>
      <w:r w:rsidR="00097A3F" w:rsidRPr="00E03947">
        <w:rPr>
          <w:lang w:val="en-US" w:bidi="he-IL"/>
        </w:rPr>
        <w:t>549)</w:t>
      </w:r>
      <w:r w:rsidR="00AB38EA" w:rsidRPr="00E03947">
        <w:rPr>
          <w:lang w:val="en-US" w:bidi="he-IL"/>
        </w:rPr>
        <w:t>.</w:t>
      </w:r>
    </w:p>
    <w:p w14:paraId="594EEE50" w14:textId="326ADC11" w:rsidR="00C37A7E" w:rsidRPr="00D612A8" w:rsidRDefault="00550A1A" w:rsidP="00E03947">
      <w:pPr>
        <w:pStyle w:val="Newparagraph"/>
        <w:rPr>
          <w:rtl/>
          <w:lang w:val="en-US"/>
        </w:rPr>
      </w:pPr>
      <w:r w:rsidRPr="00E03947">
        <w:rPr>
          <w:highlight w:val="yellow"/>
          <w:lang w:val="en-US"/>
        </w:rPr>
        <w:t>Th</w:t>
      </w:r>
      <w:r w:rsidR="006D38FF" w:rsidRPr="00E03947">
        <w:rPr>
          <w:highlight w:val="yellow"/>
          <w:lang w:val="en-US"/>
        </w:rPr>
        <w:t>e</w:t>
      </w:r>
      <w:r w:rsidRPr="00E03947">
        <w:rPr>
          <w:highlight w:val="yellow"/>
          <w:lang w:val="en-US"/>
        </w:rPr>
        <w:t xml:space="preserve"> difficulty in identifying </w:t>
      </w:r>
      <w:r w:rsidR="0091616F" w:rsidRPr="00E03947">
        <w:rPr>
          <w:highlight w:val="yellow"/>
          <w:lang w:val="en-US"/>
        </w:rPr>
        <w:t>combatants</w:t>
      </w:r>
      <w:r w:rsidR="00C2372A" w:rsidRPr="00E03947">
        <w:rPr>
          <w:highlight w:val="yellow"/>
          <w:lang w:val="en-US"/>
        </w:rPr>
        <w:t xml:space="preserve"> within the</w:t>
      </w:r>
      <w:r w:rsidR="0091616F" w:rsidRPr="00E03947">
        <w:rPr>
          <w:highlight w:val="yellow"/>
          <w:lang w:val="en-US"/>
        </w:rPr>
        <w:t xml:space="preserve"> civilian</w:t>
      </w:r>
      <w:r w:rsidR="00C2372A" w:rsidRPr="00E03947">
        <w:rPr>
          <w:highlight w:val="yellow"/>
          <w:lang w:val="en-US"/>
        </w:rPr>
        <w:t xml:space="preserve"> population</w:t>
      </w:r>
      <w:r w:rsidRPr="00E03947">
        <w:rPr>
          <w:highlight w:val="yellow"/>
          <w:lang w:val="en-US"/>
        </w:rPr>
        <w:t xml:space="preserve"> </w:t>
      </w:r>
      <w:r w:rsidR="007104E9" w:rsidRPr="00E03947">
        <w:rPr>
          <w:highlight w:val="yellow"/>
          <w:lang w:val="en-US"/>
        </w:rPr>
        <w:t xml:space="preserve">also </w:t>
      </w:r>
      <w:r w:rsidRPr="00E03947">
        <w:rPr>
          <w:highlight w:val="yellow"/>
          <w:lang w:val="en-US"/>
        </w:rPr>
        <w:t xml:space="preserve">resulted </w:t>
      </w:r>
      <w:r w:rsidR="00FC33BD" w:rsidRPr="00E03947">
        <w:rPr>
          <w:highlight w:val="yellow"/>
          <w:lang w:val="en-US"/>
        </w:rPr>
        <w:t>in</w:t>
      </w:r>
      <w:r w:rsidRPr="00E03947">
        <w:rPr>
          <w:highlight w:val="yellow"/>
          <w:lang w:val="en-US"/>
        </w:rPr>
        <w:t xml:space="preserve"> ethical challenge</w:t>
      </w:r>
      <w:r w:rsidR="00FC33BD" w:rsidRPr="00E03947">
        <w:rPr>
          <w:highlight w:val="yellow"/>
          <w:lang w:val="en-US"/>
        </w:rPr>
        <w:t>s</w:t>
      </w:r>
      <w:r w:rsidR="00BF1E97" w:rsidRPr="00E03947">
        <w:rPr>
          <w:highlight w:val="yellow"/>
          <w:lang w:val="en-US"/>
        </w:rPr>
        <w:t xml:space="preserve"> overseas</w:t>
      </w:r>
      <w:r w:rsidRPr="00E03947">
        <w:rPr>
          <w:highlight w:val="yellow"/>
          <w:lang w:val="en-US"/>
        </w:rPr>
        <w:t>.</w:t>
      </w:r>
      <w:r w:rsidR="00311C4C" w:rsidRPr="00AD0F24">
        <w:rPr>
          <w:lang w:val="en-US"/>
        </w:rPr>
        <w:t xml:space="preserve"> </w:t>
      </w:r>
      <w:r w:rsidR="00AD0F24" w:rsidRPr="00AD0F24">
        <w:rPr>
          <w:lang w:val="en-US"/>
        </w:rPr>
        <w:t>Five days after the attacks on New York City and Washington, DC, President George W. Bush proclaimed a national emergency, and government agencies were consequently allowed to violate some constitutional rights of US citizens</w:t>
      </w:r>
      <w:r w:rsidR="00AD0F24" w:rsidRPr="00AD0F24">
        <w:rPr>
          <w:rStyle w:val="EndnoteReference"/>
          <w:rFonts w:asciiTheme="majorBidi" w:hAnsiTheme="majorBidi" w:cstheme="majorBidi"/>
          <w:sz w:val="28"/>
          <w:szCs w:val="28"/>
          <w:lang w:val="en-US"/>
        </w:rPr>
        <w:endnoteReference w:id="7"/>
      </w:r>
      <w:r w:rsidR="00AD0F24" w:rsidRPr="00AD0F24">
        <w:rPr>
          <w:lang w:val="en-US"/>
        </w:rPr>
        <w:t xml:space="preserve"> and rights granted by international law to detainees offshore.</w:t>
      </w:r>
      <w:r w:rsidR="00AD0F24" w:rsidRPr="00AD0F24">
        <w:rPr>
          <w:rStyle w:val="FootnoteReference"/>
          <w:rFonts w:asciiTheme="majorBidi" w:hAnsiTheme="majorBidi" w:cstheme="majorBidi"/>
          <w:sz w:val="28"/>
          <w:szCs w:val="28"/>
          <w:lang w:val="en-US"/>
        </w:rPr>
        <w:t xml:space="preserve"> </w:t>
      </w:r>
      <w:r w:rsidR="00AD0F24" w:rsidRPr="00AD0F24">
        <w:rPr>
          <w:lang w:val="en-US"/>
        </w:rPr>
        <w:t xml:space="preserve"> </w:t>
      </w:r>
      <w:r w:rsidR="00E03947">
        <w:t>People</w:t>
      </w:r>
      <w:r w:rsidR="00AD0F24" w:rsidRPr="00AD0F24">
        <w:rPr>
          <w:lang w:val="en-US"/>
        </w:rPr>
        <w:t xml:space="preserve"> of multiple nationalities, suspected of aiding the Taliban, al-Qaeda, and other organizations, were all classed</w:t>
      </w:r>
      <w:r w:rsidR="006D38FF">
        <w:rPr>
          <w:lang w:bidi="he-IL"/>
        </w:rPr>
        <w:t xml:space="preserve">, </w:t>
      </w:r>
      <w:r w:rsidR="006D38FF" w:rsidRPr="006D38FF">
        <w:rPr>
          <w:highlight w:val="yellow"/>
          <w:lang w:bidi="he-IL"/>
        </w:rPr>
        <w:t>without any legal procedure</w:t>
      </w:r>
      <w:r w:rsidR="006D38FF">
        <w:rPr>
          <w:lang w:bidi="he-IL"/>
        </w:rPr>
        <w:t>,</w:t>
      </w:r>
      <w:r w:rsidR="00AD0F24" w:rsidRPr="00AD0F24">
        <w:rPr>
          <w:lang w:val="en-US"/>
        </w:rPr>
        <w:t xml:space="preserve"> under the </w:t>
      </w:r>
      <w:r w:rsidR="006D38FF" w:rsidRPr="006D38FF">
        <w:rPr>
          <w:highlight w:val="yellow"/>
          <w:lang w:val="en-US"/>
        </w:rPr>
        <w:t>new</w:t>
      </w:r>
      <w:r w:rsidR="00AD0F24" w:rsidRPr="00AD0F24">
        <w:rPr>
          <w:lang w:val="en-US"/>
        </w:rPr>
        <w:t xml:space="preserve"> category of “unlawful combatants,” a term that served to deny them the legal status of enemy prisoners of war,</w:t>
      </w:r>
      <w:r w:rsidR="00AD0F24" w:rsidRPr="00AD0F24">
        <w:rPr>
          <w:rStyle w:val="EndnoteReference"/>
          <w:rFonts w:asciiTheme="majorBidi" w:hAnsiTheme="majorBidi" w:cstheme="majorBidi"/>
          <w:sz w:val="28"/>
          <w:szCs w:val="28"/>
          <w:lang w:val="en-US"/>
        </w:rPr>
        <w:endnoteReference w:id="8"/>
      </w:r>
      <w:r w:rsidR="00AD0F24" w:rsidRPr="00AD0F24">
        <w:rPr>
          <w:lang w:val="en-US"/>
        </w:rPr>
        <w:t xml:space="preserve"> and in fact, </w:t>
      </w:r>
      <w:r w:rsidR="00AD0F24" w:rsidRPr="00AD0F24">
        <w:rPr>
          <w:i/>
          <w:iCs/>
          <w:lang w:val="en-US"/>
        </w:rPr>
        <w:t>any</w:t>
      </w:r>
      <w:r w:rsidR="00AD0F24" w:rsidRPr="00AD0F24">
        <w:rPr>
          <w:b/>
          <w:bCs/>
          <w:lang w:val="en-US"/>
        </w:rPr>
        <w:t xml:space="preserve"> </w:t>
      </w:r>
      <w:r w:rsidR="00AD0F24" w:rsidRPr="00AD0F24">
        <w:rPr>
          <w:lang w:val="en-US"/>
        </w:rPr>
        <w:t>legal protection.</w:t>
      </w:r>
      <w:r w:rsidR="00AD0F24" w:rsidRPr="00AD0F24">
        <w:rPr>
          <w:rStyle w:val="EndnoteReference"/>
          <w:rFonts w:asciiTheme="majorBidi" w:hAnsiTheme="majorBidi" w:cstheme="majorBidi"/>
          <w:sz w:val="28"/>
          <w:szCs w:val="28"/>
          <w:lang w:val="en-US"/>
        </w:rPr>
        <w:endnoteReference w:id="9"/>
      </w:r>
      <w:r w:rsidR="00AD0F24">
        <w:rPr>
          <w:rFonts w:hint="cs"/>
          <w:rtl/>
          <w:lang w:val="en-US" w:bidi="he-IL"/>
        </w:rPr>
        <w:t xml:space="preserve"> </w:t>
      </w:r>
      <w:r w:rsidRPr="00A229D0">
        <w:rPr>
          <w:lang w:val="en-US"/>
        </w:rPr>
        <w:t>I</w:t>
      </w:r>
      <w:r w:rsidR="00311C4C" w:rsidRPr="00A229D0">
        <w:rPr>
          <w:lang w:val="en-US"/>
        </w:rPr>
        <w:t>n the years</w:t>
      </w:r>
      <w:r w:rsidR="00A5762E" w:rsidRPr="00A229D0">
        <w:rPr>
          <w:lang w:val="en-US"/>
        </w:rPr>
        <w:t xml:space="preserve"> following 9/11</w:t>
      </w:r>
      <w:r w:rsidR="006C7D47" w:rsidRPr="00A229D0">
        <w:rPr>
          <w:lang w:val="en-US"/>
        </w:rPr>
        <w:t>,</w:t>
      </w:r>
      <w:r w:rsidR="00626F09" w:rsidRPr="00A229D0">
        <w:rPr>
          <w:lang w:val="en-US"/>
        </w:rPr>
        <w:t xml:space="preserve"> </w:t>
      </w:r>
      <w:r w:rsidR="004C1198" w:rsidRPr="00A229D0">
        <w:rPr>
          <w:lang w:val="en-US"/>
        </w:rPr>
        <w:t>US personnel tortured and sexually abused detainees</w:t>
      </w:r>
      <w:r w:rsidR="00BF1E97" w:rsidRPr="00A229D0">
        <w:rPr>
          <w:lang w:val="en-US"/>
        </w:rPr>
        <w:t xml:space="preserve"> with </w:t>
      </w:r>
      <w:r w:rsidR="00BF1E97" w:rsidRPr="009C2D50">
        <w:rPr>
          <w:highlight w:val="yellow"/>
          <w:lang w:val="en-US"/>
        </w:rPr>
        <w:t>no</w:t>
      </w:r>
      <w:r w:rsidR="00275DD1" w:rsidRPr="009C2D50">
        <w:rPr>
          <w:highlight w:val="yellow"/>
          <w:lang w:val="en-US"/>
        </w:rPr>
        <w:t xml:space="preserve"> legal</w:t>
      </w:r>
      <w:r w:rsidR="00BF1E97" w:rsidRPr="009C2D50">
        <w:rPr>
          <w:highlight w:val="yellow"/>
          <w:lang w:val="en-US"/>
        </w:rPr>
        <w:t xml:space="preserve"> </w:t>
      </w:r>
      <w:r w:rsidR="009C2D50" w:rsidRPr="009C2D50">
        <w:rPr>
          <w:highlight w:val="yellow"/>
          <w:lang w:val="en-US"/>
        </w:rPr>
        <w:t>identity</w:t>
      </w:r>
      <w:r w:rsidR="00EC0DEA" w:rsidRPr="00A229D0">
        <w:rPr>
          <w:lang w:val="en-US"/>
        </w:rPr>
        <w:t xml:space="preserve"> </w:t>
      </w:r>
      <w:r w:rsidR="001A48AB" w:rsidRPr="00A229D0">
        <w:rPr>
          <w:lang w:val="en-US"/>
        </w:rPr>
        <w:t xml:space="preserve">in </w:t>
      </w:r>
      <w:r w:rsidR="006C7D47" w:rsidRPr="00A229D0">
        <w:rPr>
          <w:lang w:val="en-US"/>
        </w:rPr>
        <w:t xml:space="preserve">the prisons of </w:t>
      </w:r>
      <w:r w:rsidR="001A48AB" w:rsidRPr="00A229D0">
        <w:rPr>
          <w:lang w:val="en-US"/>
        </w:rPr>
        <w:t xml:space="preserve">Abu Ghraib and </w:t>
      </w:r>
      <w:r w:rsidR="001A48AB" w:rsidRPr="00A229D0">
        <w:rPr>
          <w:lang w:val="en-US"/>
        </w:rPr>
        <w:lastRenderedPageBreak/>
        <w:t>Guant</w:t>
      </w:r>
      <w:r w:rsidR="005042AB">
        <w:rPr>
          <w:lang w:val="en-US"/>
        </w:rPr>
        <w:t>á</w:t>
      </w:r>
      <w:r w:rsidR="001A48AB" w:rsidRPr="00A229D0">
        <w:rPr>
          <w:lang w:val="en-US"/>
        </w:rPr>
        <w:t>namo</w:t>
      </w:r>
      <w:r w:rsidR="00064FE8" w:rsidRPr="00A229D0">
        <w:rPr>
          <w:lang w:val="en-US"/>
        </w:rPr>
        <w:t xml:space="preserve"> </w:t>
      </w:r>
      <w:r w:rsidR="004643AC" w:rsidRPr="00A229D0">
        <w:rPr>
          <w:lang w:val="en-US"/>
        </w:rPr>
        <w:t xml:space="preserve">(Greenberg and </w:t>
      </w:r>
      <w:proofErr w:type="spellStart"/>
      <w:r w:rsidR="004643AC" w:rsidRPr="00A229D0">
        <w:rPr>
          <w:lang w:val="en-US"/>
        </w:rPr>
        <w:t>Dratel</w:t>
      </w:r>
      <w:proofErr w:type="spellEnd"/>
      <w:r w:rsidR="004643AC" w:rsidRPr="00A229D0">
        <w:rPr>
          <w:lang w:val="en-US"/>
        </w:rPr>
        <w:t xml:space="preserve"> 2005)</w:t>
      </w:r>
      <w:r w:rsidR="00064FE8" w:rsidRPr="00A229D0">
        <w:rPr>
          <w:lang w:val="en-US"/>
        </w:rPr>
        <w:t xml:space="preserve">. </w:t>
      </w:r>
      <w:r w:rsidR="00EE07D0" w:rsidRPr="00A229D0">
        <w:rPr>
          <w:lang w:val="en-US"/>
        </w:rPr>
        <w:t>US</w:t>
      </w:r>
      <w:r w:rsidR="00EE07D0" w:rsidRPr="00A229D0">
        <w:rPr>
          <w:rtl/>
          <w:lang w:val="en-US"/>
        </w:rPr>
        <w:t xml:space="preserve"> </w:t>
      </w:r>
      <w:r w:rsidR="006C7D47" w:rsidRPr="00A229D0">
        <w:rPr>
          <w:lang w:val="en-US"/>
        </w:rPr>
        <w:t>d</w:t>
      </w:r>
      <w:r w:rsidR="00064FE8" w:rsidRPr="00A229D0">
        <w:rPr>
          <w:lang w:val="en-US"/>
        </w:rPr>
        <w:t xml:space="preserve">rone attacks in </w:t>
      </w:r>
      <w:r w:rsidR="00B36C55" w:rsidRPr="00A229D0">
        <w:rPr>
          <w:lang w:val="en-US"/>
        </w:rPr>
        <w:t xml:space="preserve">Pakistan, </w:t>
      </w:r>
      <w:r w:rsidR="00064FE8" w:rsidRPr="00A229D0">
        <w:rPr>
          <w:lang w:val="en-US"/>
        </w:rPr>
        <w:t>Afghanistan</w:t>
      </w:r>
      <w:r w:rsidR="007104E9" w:rsidRPr="00A229D0">
        <w:rPr>
          <w:lang w:val="en-US"/>
        </w:rPr>
        <w:t>,</w:t>
      </w:r>
      <w:r w:rsidR="00064FE8" w:rsidRPr="00A229D0">
        <w:rPr>
          <w:lang w:val="en-US"/>
        </w:rPr>
        <w:t xml:space="preserve"> </w:t>
      </w:r>
      <w:r w:rsidR="00943F73" w:rsidRPr="00D612A8">
        <w:rPr>
          <w:lang w:val="en-US"/>
        </w:rPr>
        <w:t>and elsewhere</w:t>
      </w:r>
      <w:r w:rsidR="005674D4" w:rsidRPr="00D612A8">
        <w:rPr>
          <w:lang w:val="en-US"/>
        </w:rPr>
        <w:t xml:space="preserve"> have </w:t>
      </w:r>
      <w:r w:rsidR="00943F73" w:rsidRPr="00D612A8">
        <w:rPr>
          <w:lang w:val="en-US"/>
        </w:rPr>
        <w:t>resulted in civilian</w:t>
      </w:r>
      <w:r w:rsidR="006C7D47" w:rsidRPr="00D612A8">
        <w:rPr>
          <w:lang w:val="en-US"/>
        </w:rPr>
        <w:t xml:space="preserve"> casualties</w:t>
      </w:r>
      <w:r w:rsidR="004302F3" w:rsidRPr="00D612A8">
        <w:rPr>
          <w:lang w:val="en-US"/>
        </w:rPr>
        <w:t xml:space="preserve"> and injuries</w:t>
      </w:r>
      <w:r w:rsidR="00AD09BE" w:rsidRPr="00D612A8">
        <w:rPr>
          <w:rtl/>
          <w:lang w:val="en-US" w:bidi="he-IL"/>
        </w:rPr>
        <w:t xml:space="preserve"> </w:t>
      </w:r>
      <w:r w:rsidR="00AD09BE" w:rsidRPr="00D612A8">
        <w:rPr>
          <w:lang w:val="en-US" w:bidi="he-IL"/>
        </w:rPr>
        <w:t>(Scott 2015)</w:t>
      </w:r>
      <w:r w:rsidR="006C7D47" w:rsidRPr="00D612A8">
        <w:rPr>
          <w:lang w:val="en-US"/>
        </w:rPr>
        <w:t>,</w:t>
      </w:r>
      <w:r w:rsidR="00EE07D0" w:rsidRPr="00D612A8">
        <w:rPr>
          <w:lang w:val="en-US"/>
        </w:rPr>
        <w:t xml:space="preserve"> and </w:t>
      </w:r>
      <w:r w:rsidR="00B94CE3" w:rsidRPr="00D612A8">
        <w:rPr>
          <w:lang w:val="en-US"/>
        </w:rPr>
        <w:t xml:space="preserve">revenge killings </w:t>
      </w:r>
      <w:r w:rsidR="00AD2429">
        <w:rPr>
          <w:lang w:val="en-US"/>
        </w:rPr>
        <w:t xml:space="preserve">of civilians </w:t>
      </w:r>
      <w:r w:rsidR="00B94CE3" w:rsidRPr="00D612A8">
        <w:rPr>
          <w:lang w:val="en-US"/>
        </w:rPr>
        <w:t xml:space="preserve">by </w:t>
      </w:r>
      <w:r w:rsidR="00EE07D0" w:rsidRPr="00D612A8">
        <w:rPr>
          <w:lang w:val="en-US"/>
        </w:rPr>
        <w:t xml:space="preserve">US soldiers </w:t>
      </w:r>
      <w:r w:rsidR="004C1198" w:rsidRPr="00D612A8">
        <w:rPr>
          <w:lang w:val="en-US"/>
        </w:rPr>
        <w:t>occurred</w:t>
      </w:r>
      <w:r w:rsidR="00B94CE3" w:rsidRPr="00D612A8">
        <w:rPr>
          <w:lang w:val="en-US"/>
        </w:rPr>
        <w:t xml:space="preserve">, for example, </w:t>
      </w:r>
      <w:r w:rsidR="00EE07D0" w:rsidRPr="00D612A8">
        <w:rPr>
          <w:lang w:val="en-US"/>
        </w:rPr>
        <w:t>in Haditha, Iraq</w:t>
      </w:r>
      <w:r w:rsidR="00AD09BE" w:rsidRPr="00D612A8">
        <w:rPr>
          <w:lang w:val="en-US"/>
        </w:rPr>
        <w:t xml:space="preserve"> (Duffy, </w:t>
      </w:r>
      <w:commentRangeStart w:id="26"/>
      <w:proofErr w:type="spellStart"/>
      <w:r w:rsidR="00AD09BE" w:rsidRPr="00D612A8">
        <w:rPr>
          <w:lang w:val="en-US"/>
        </w:rPr>
        <w:t>Mcg</w:t>
      </w:r>
      <w:ins w:id="27" w:author="Elizabeth Yellen" w:date="2020-10-14T11:44:00Z">
        <w:r w:rsidR="00816D2A">
          <w:rPr>
            <w:lang w:val="en-US"/>
          </w:rPr>
          <w:t>i</w:t>
        </w:r>
      </w:ins>
      <w:r w:rsidR="00AD09BE" w:rsidRPr="00D612A8">
        <w:rPr>
          <w:lang w:val="en-US"/>
        </w:rPr>
        <w:t>r</w:t>
      </w:r>
      <w:del w:id="28" w:author="Elizabeth Yellen" w:date="2020-10-14T11:44:00Z">
        <w:r w:rsidR="00AD09BE" w:rsidRPr="00D612A8" w:rsidDel="00816D2A">
          <w:rPr>
            <w:lang w:val="en-US"/>
          </w:rPr>
          <w:delText>i</w:delText>
        </w:r>
      </w:del>
      <w:r w:rsidR="00AD09BE" w:rsidRPr="00D612A8">
        <w:rPr>
          <w:lang w:val="en-US"/>
        </w:rPr>
        <w:t>k</w:t>
      </w:r>
      <w:commentRangeEnd w:id="26"/>
      <w:proofErr w:type="spellEnd"/>
      <w:r w:rsidR="00816D2A">
        <w:rPr>
          <w:rStyle w:val="CommentReference"/>
        </w:rPr>
        <w:commentReference w:id="26"/>
      </w:r>
      <w:r w:rsidR="008C0712" w:rsidRPr="00D612A8">
        <w:rPr>
          <w:lang w:val="en-US"/>
        </w:rPr>
        <w:t>,</w:t>
      </w:r>
      <w:r w:rsidR="00AD09BE" w:rsidRPr="00D612A8">
        <w:rPr>
          <w:lang w:val="en-US"/>
        </w:rPr>
        <w:t xml:space="preserve"> and Ghosh 2006)</w:t>
      </w:r>
      <w:r w:rsidR="005674D4" w:rsidRPr="00D612A8">
        <w:rPr>
          <w:lang w:val="en-US"/>
        </w:rPr>
        <w:t>.</w:t>
      </w:r>
      <w:r w:rsidR="00943F73" w:rsidRPr="00D612A8">
        <w:rPr>
          <w:lang w:val="en-US"/>
        </w:rPr>
        <w:t xml:space="preserve"> </w:t>
      </w:r>
      <w:r w:rsidR="00626F09" w:rsidRPr="00D612A8">
        <w:rPr>
          <w:lang w:val="en-US"/>
        </w:rPr>
        <w:t>The publication of t</w:t>
      </w:r>
      <w:r w:rsidR="005441FA" w:rsidRPr="00D612A8">
        <w:rPr>
          <w:lang w:val="en-US"/>
        </w:rPr>
        <w:t xml:space="preserve">hese facts </w:t>
      </w:r>
      <w:r w:rsidR="00B55704" w:rsidRPr="00D612A8">
        <w:rPr>
          <w:lang w:val="en-US"/>
        </w:rPr>
        <w:t xml:space="preserve">caused </w:t>
      </w:r>
      <w:r w:rsidR="005441FA" w:rsidRPr="00D612A8">
        <w:rPr>
          <w:lang w:val="en-US"/>
        </w:rPr>
        <w:t>a heated public and political debate</w:t>
      </w:r>
      <w:r w:rsidR="00AD2429">
        <w:rPr>
          <w:lang w:val="en-US"/>
        </w:rPr>
        <w:t xml:space="preserve">. </w:t>
      </w:r>
      <w:r w:rsidR="00FC3C85" w:rsidRPr="00D612A8">
        <w:rPr>
          <w:lang w:val="en-US"/>
        </w:rPr>
        <w:t>During the decade following 9/11</w:t>
      </w:r>
      <w:r w:rsidR="00DE29F3" w:rsidRPr="00D612A8">
        <w:rPr>
          <w:lang w:val="en-US"/>
        </w:rPr>
        <w:t>,</w:t>
      </w:r>
      <w:r w:rsidR="00FC3C85" w:rsidRPr="00D612A8">
        <w:rPr>
          <w:lang w:val="en-US"/>
        </w:rPr>
        <w:t xml:space="preserve"> it became clear</w:t>
      </w:r>
      <w:r w:rsidR="004C1198" w:rsidRPr="00D612A8">
        <w:rPr>
          <w:lang w:val="en-US"/>
        </w:rPr>
        <w:t xml:space="preserve"> </w:t>
      </w:r>
      <w:commentRangeStart w:id="29"/>
      <w:del w:id="30" w:author="Elizabeth Yellen" w:date="2020-10-14T11:42:00Z">
        <w:r w:rsidR="00AD2429" w:rsidRPr="00AD2429" w:rsidDel="00816D2A">
          <w:rPr>
            <w:highlight w:val="yellow"/>
            <w:lang w:val="en-US"/>
          </w:rPr>
          <w:delText>then</w:delText>
        </w:r>
        <w:r w:rsidR="00AD2429" w:rsidDel="00816D2A">
          <w:rPr>
            <w:lang w:val="en-US"/>
          </w:rPr>
          <w:delText xml:space="preserve"> </w:delText>
        </w:r>
      </w:del>
      <w:commentRangeEnd w:id="29"/>
      <w:r w:rsidR="00816D2A">
        <w:rPr>
          <w:rStyle w:val="CommentReference"/>
        </w:rPr>
        <w:commentReference w:id="29"/>
      </w:r>
      <w:r w:rsidR="00FC3C85" w:rsidRPr="00D612A8">
        <w:rPr>
          <w:lang w:val="en-US"/>
        </w:rPr>
        <w:t>that the continued battle against terror involves epistemological</w:t>
      </w:r>
      <w:r w:rsidR="00270AF5" w:rsidRPr="00D612A8">
        <w:rPr>
          <w:lang w:val="en-US"/>
        </w:rPr>
        <w:t xml:space="preserve"> challenges</w:t>
      </w:r>
      <w:r w:rsidR="00AD2429">
        <w:rPr>
          <w:lang w:val="en-US"/>
        </w:rPr>
        <w:t xml:space="preserve"> </w:t>
      </w:r>
      <w:r w:rsidR="00270AF5" w:rsidRPr="00D612A8">
        <w:rPr>
          <w:lang w:val="en-US"/>
        </w:rPr>
        <w:t xml:space="preserve">and </w:t>
      </w:r>
      <w:r w:rsidR="00FC3C85" w:rsidRPr="00D612A8">
        <w:rPr>
          <w:lang w:val="en-US"/>
        </w:rPr>
        <w:t>political and ethical conflicts</w:t>
      </w:r>
      <w:r w:rsidR="00943F73" w:rsidRPr="00D612A8">
        <w:rPr>
          <w:lang w:val="en-US"/>
        </w:rPr>
        <w:t>.</w:t>
      </w:r>
      <w:r w:rsidR="00423644" w:rsidRPr="00D612A8">
        <w:rPr>
          <w:lang w:val="en-US"/>
        </w:rPr>
        <w:t xml:space="preserve"> </w:t>
      </w:r>
    </w:p>
    <w:p w14:paraId="41A64EE0" w14:textId="49926E26" w:rsidR="00EF4500" w:rsidRPr="00D612A8" w:rsidRDefault="00EF4500" w:rsidP="00AD1AB1">
      <w:pPr>
        <w:pStyle w:val="Heading1"/>
        <w:rPr>
          <w:lang w:val="en-US"/>
        </w:rPr>
      </w:pPr>
      <w:r w:rsidRPr="00D612A8">
        <w:rPr>
          <w:lang w:val="en-US"/>
        </w:rPr>
        <w:t xml:space="preserve">The American </w:t>
      </w:r>
      <w:r w:rsidR="005964AB" w:rsidRPr="00D612A8">
        <w:rPr>
          <w:lang w:val="en-US"/>
        </w:rPr>
        <w:t>Self</w:t>
      </w:r>
      <w:r w:rsidRPr="00D612A8">
        <w:rPr>
          <w:lang w:val="en-US"/>
        </w:rPr>
        <w:t xml:space="preserve"> and the terrorist Other: </w:t>
      </w:r>
      <w:r w:rsidRPr="00D612A8">
        <w:rPr>
          <w:i/>
          <w:iCs/>
          <w:lang w:val="en-US"/>
        </w:rPr>
        <w:t>Zero Dark Thirty</w:t>
      </w:r>
    </w:p>
    <w:p w14:paraId="40C4D273" w14:textId="34B776EB" w:rsidR="00423644" w:rsidRPr="00D612A8" w:rsidRDefault="00A14A24" w:rsidP="0047048D">
      <w:pPr>
        <w:pStyle w:val="Paragraph"/>
        <w:rPr>
          <w:lang w:val="en-US"/>
        </w:rPr>
      </w:pPr>
      <w:r w:rsidRPr="00D612A8">
        <w:rPr>
          <w:lang w:val="en-US"/>
        </w:rPr>
        <w:t xml:space="preserve">The unconventional </w:t>
      </w:r>
      <w:r w:rsidR="002A4552" w:rsidRPr="00D612A8">
        <w:rPr>
          <w:lang w:val="en-US"/>
        </w:rPr>
        <w:t xml:space="preserve">scenario </w:t>
      </w:r>
      <w:r w:rsidRPr="00D612A8">
        <w:rPr>
          <w:lang w:val="en-US"/>
        </w:rPr>
        <w:t xml:space="preserve">of a </w:t>
      </w:r>
      <w:r w:rsidR="00CE3E13" w:rsidRPr="00D612A8">
        <w:rPr>
          <w:lang w:val="en-US"/>
        </w:rPr>
        <w:t>woman</w:t>
      </w:r>
      <w:r w:rsidRPr="00D612A8">
        <w:rPr>
          <w:lang w:val="en-US"/>
        </w:rPr>
        <w:t xml:space="preserve"> leading </w:t>
      </w:r>
      <w:r w:rsidR="00B35488" w:rsidRPr="00D612A8">
        <w:rPr>
          <w:lang w:val="en-US"/>
        </w:rPr>
        <w:t>a national mission</w:t>
      </w:r>
      <w:r w:rsidR="008D58EC" w:rsidRPr="00D612A8">
        <w:rPr>
          <w:lang w:val="en-US"/>
        </w:rPr>
        <w:t xml:space="preserve"> to success </w:t>
      </w:r>
      <w:r w:rsidR="00CF363E" w:rsidRPr="00D612A8">
        <w:rPr>
          <w:lang w:val="en-US"/>
        </w:rPr>
        <w:t xml:space="preserve">is </w:t>
      </w:r>
      <w:r w:rsidR="003837CC" w:rsidRPr="00D612A8">
        <w:rPr>
          <w:lang w:val="en-US"/>
        </w:rPr>
        <w:t xml:space="preserve">one of the ways </w:t>
      </w:r>
      <w:r w:rsidR="003837CC" w:rsidRPr="00D612A8">
        <w:rPr>
          <w:i/>
          <w:iCs/>
          <w:lang w:val="en-US"/>
        </w:rPr>
        <w:t>Zero Dark Thirty</w:t>
      </w:r>
      <w:r w:rsidR="00032726" w:rsidRPr="00D612A8">
        <w:rPr>
          <w:lang w:val="en-US"/>
        </w:rPr>
        <w:t xml:space="preserve"> </w:t>
      </w:r>
      <w:r w:rsidR="007E4B0A" w:rsidRPr="00D612A8">
        <w:rPr>
          <w:lang w:val="en-US"/>
        </w:rPr>
        <w:t>reflect</w:t>
      </w:r>
      <w:r w:rsidR="003837CC" w:rsidRPr="00D612A8">
        <w:rPr>
          <w:lang w:val="en-US"/>
        </w:rPr>
        <w:t>s</w:t>
      </w:r>
      <w:r w:rsidR="007E4B0A" w:rsidRPr="00D612A8">
        <w:rPr>
          <w:lang w:val="en-US"/>
        </w:rPr>
        <w:t xml:space="preserve"> on </w:t>
      </w:r>
      <w:r w:rsidR="008D58EC" w:rsidRPr="00D612A8">
        <w:rPr>
          <w:lang w:val="en-US"/>
        </w:rPr>
        <w:t xml:space="preserve">the limitations of </w:t>
      </w:r>
      <w:r w:rsidR="007E4B0A" w:rsidRPr="00D612A8">
        <w:rPr>
          <w:lang w:val="en-US"/>
        </w:rPr>
        <w:t>convention</w:t>
      </w:r>
      <w:r w:rsidR="008D58EC" w:rsidRPr="00D612A8">
        <w:rPr>
          <w:lang w:val="en-US"/>
        </w:rPr>
        <w:t>al</w:t>
      </w:r>
      <w:r w:rsidR="007E4B0A" w:rsidRPr="00D612A8">
        <w:rPr>
          <w:lang w:val="en-US"/>
        </w:rPr>
        <w:t xml:space="preserve"> representation</w:t>
      </w:r>
      <w:r w:rsidR="008D58EC" w:rsidRPr="00D612A8">
        <w:rPr>
          <w:lang w:val="en-US"/>
        </w:rPr>
        <w:t>s</w:t>
      </w:r>
      <w:r w:rsidR="00E7709A" w:rsidRPr="00D612A8">
        <w:rPr>
          <w:lang w:val="en-US"/>
        </w:rPr>
        <w:t xml:space="preserve">, including </w:t>
      </w:r>
      <w:r w:rsidR="00C44A5F" w:rsidRPr="00D612A8">
        <w:rPr>
          <w:lang w:val="en-US"/>
        </w:rPr>
        <w:t xml:space="preserve">those </w:t>
      </w:r>
      <w:r w:rsidR="00E7709A" w:rsidRPr="00D612A8">
        <w:rPr>
          <w:lang w:val="en-US"/>
        </w:rPr>
        <w:t>of the terrorist Other</w:t>
      </w:r>
      <w:r w:rsidR="007E4B0A" w:rsidRPr="00D612A8">
        <w:rPr>
          <w:lang w:val="en-US"/>
        </w:rPr>
        <w:t xml:space="preserve">. </w:t>
      </w:r>
      <w:r w:rsidR="005C5C41" w:rsidRPr="0054363A">
        <w:rPr>
          <w:highlight w:val="yellow"/>
          <w:lang w:val="en-US"/>
        </w:rPr>
        <w:t xml:space="preserve">By </w:t>
      </w:r>
      <w:r w:rsidR="007E4B0A" w:rsidRPr="0054363A">
        <w:rPr>
          <w:highlight w:val="yellow"/>
          <w:lang w:val="en-US"/>
        </w:rPr>
        <w:t>presenting</w:t>
      </w:r>
      <w:r w:rsidR="007878E3" w:rsidRPr="0054363A">
        <w:rPr>
          <w:highlight w:val="yellow"/>
          <w:lang w:val="en-US"/>
        </w:rPr>
        <w:t xml:space="preserve"> CIA analyst</w:t>
      </w:r>
      <w:r w:rsidR="007E4B0A" w:rsidRPr="0054363A">
        <w:rPr>
          <w:highlight w:val="yellow"/>
          <w:lang w:val="en-US"/>
        </w:rPr>
        <w:t xml:space="preserve"> </w:t>
      </w:r>
      <w:r w:rsidR="00B35488" w:rsidRPr="0054363A">
        <w:rPr>
          <w:highlight w:val="yellow"/>
          <w:lang w:val="en-US"/>
        </w:rPr>
        <w:t>Maya</w:t>
      </w:r>
      <w:r w:rsidR="007E4B0A" w:rsidRPr="0054363A">
        <w:rPr>
          <w:highlight w:val="yellow"/>
          <w:lang w:val="en-US"/>
        </w:rPr>
        <w:t xml:space="preserve"> as different from the </w:t>
      </w:r>
      <w:r w:rsidR="00E7709A" w:rsidRPr="0054363A">
        <w:rPr>
          <w:highlight w:val="yellow"/>
          <w:lang w:val="en-US"/>
        </w:rPr>
        <w:t xml:space="preserve">men </w:t>
      </w:r>
      <w:r w:rsidR="005C5C41" w:rsidRPr="0054363A">
        <w:rPr>
          <w:highlight w:val="yellow"/>
          <w:lang w:val="en-US"/>
        </w:rPr>
        <w:t xml:space="preserve">serving </w:t>
      </w:r>
      <w:r w:rsidR="00E7709A" w:rsidRPr="0054363A">
        <w:rPr>
          <w:highlight w:val="yellow"/>
          <w:lang w:val="en-US"/>
        </w:rPr>
        <w:t xml:space="preserve">in the </w:t>
      </w:r>
      <w:r w:rsidR="005C5C41" w:rsidRPr="0054363A">
        <w:rPr>
          <w:highlight w:val="yellow"/>
          <w:lang w:val="en-US"/>
        </w:rPr>
        <w:t>national security apparatus</w:t>
      </w:r>
      <w:r w:rsidR="007E4B0A" w:rsidRPr="0054363A">
        <w:rPr>
          <w:highlight w:val="yellow"/>
          <w:lang w:val="en-US"/>
        </w:rPr>
        <w:t xml:space="preserve">, </w:t>
      </w:r>
      <w:r w:rsidR="005C5C41" w:rsidRPr="0054363A">
        <w:rPr>
          <w:highlight w:val="yellow"/>
          <w:lang w:val="en-US"/>
        </w:rPr>
        <w:t xml:space="preserve">as having certain </w:t>
      </w:r>
      <w:r w:rsidR="007E4B0A" w:rsidRPr="0054363A">
        <w:rPr>
          <w:highlight w:val="yellow"/>
          <w:lang w:val="en-US"/>
        </w:rPr>
        <w:t xml:space="preserve">similarities </w:t>
      </w:r>
      <w:r w:rsidR="005C5C41" w:rsidRPr="0054363A">
        <w:rPr>
          <w:highlight w:val="yellow"/>
          <w:lang w:val="en-US"/>
        </w:rPr>
        <w:t>with</w:t>
      </w:r>
      <w:r w:rsidR="007E4B0A" w:rsidRPr="0054363A">
        <w:rPr>
          <w:highlight w:val="yellow"/>
          <w:lang w:val="en-US"/>
        </w:rPr>
        <w:t xml:space="preserve"> the terrorists,</w:t>
      </w:r>
      <w:r w:rsidR="0054363A" w:rsidRPr="0054363A">
        <w:rPr>
          <w:highlight w:val="yellow"/>
          <w:lang w:val="en-US" w:bidi="he-IL"/>
        </w:rPr>
        <w:t xml:space="preserve"> </w:t>
      </w:r>
      <w:r w:rsidR="0061760A">
        <w:rPr>
          <w:highlight w:val="yellow"/>
          <w:lang w:bidi="he-IL"/>
        </w:rPr>
        <w:t xml:space="preserve">as uniquely </w:t>
      </w:r>
      <w:r w:rsidR="0054363A" w:rsidRPr="0054363A">
        <w:rPr>
          <w:highlight w:val="yellow"/>
          <w:lang w:val="en-US" w:bidi="he-IL"/>
        </w:rPr>
        <w:t xml:space="preserve">understanding </w:t>
      </w:r>
      <w:r w:rsidR="0047048D">
        <w:rPr>
          <w:highlight w:val="yellow"/>
          <w:lang w:bidi="he-IL"/>
        </w:rPr>
        <w:t>the enemy</w:t>
      </w:r>
      <w:r w:rsidR="0054363A" w:rsidRPr="0054363A">
        <w:rPr>
          <w:highlight w:val="yellow"/>
          <w:lang w:val="en-US" w:bidi="he-IL"/>
        </w:rPr>
        <w:t xml:space="preserve"> as a subject</w:t>
      </w:r>
      <w:ins w:id="31" w:author="Elizabeth Yellen" w:date="2020-10-14T11:45:00Z">
        <w:r w:rsidR="00C91828">
          <w:rPr>
            <w:highlight w:val="yellow"/>
            <w:lang w:val="en-US" w:bidi="he-IL"/>
          </w:rPr>
          <w:t>,</w:t>
        </w:r>
      </w:ins>
      <w:r w:rsidR="0054363A" w:rsidRPr="0054363A">
        <w:rPr>
          <w:highlight w:val="yellow"/>
          <w:lang w:val="en-US" w:bidi="he-IL"/>
        </w:rPr>
        <w:t xml:space="preserve"> and </w:t>
      </w:r>
      <w:r w:rsidR="0061760A">
        <w:rPr>
          <w:highlight w:val="yellow"/>
          <w:lang w:val="en-US" w:bidi="he-IL"/>
        </w:rPr>
        <w:t xml:space="preserve">as </w:t>
      </w:r>
      <w:r w:rsidR="0054363A" w:rsidRPr="0054363A">
        <w:rPr>
          <w:highlight w:val="yellow"/>
          <w:lang w:val="en-US" w:bidi="he-IL"/>
        </w:rPr>
        <w:t xml:space="preserve">suffering in similar ways, </w:t>
      </w:r>
      <w:r w:rsidR="007E4B0A" w:rsidRPr="0054363A">
        <w:rPr>
          <w:highlight w:val="yellow"/>
          <w:lang w:val="en-US"/>
        </w:rPr>
        <w:t xml:space="preserve">the film </w:t>
      </w:r>
      <w:ins w:id="32" w:author="Elizabeth Yellen" w:date="2020-10-14T11:46:00Z">
        <w:r w:rsidR="00C91828">
          <w:rPr>
            <w:highlight w:val="yellow"/>
            <w:lang w:val="en-US"/>
          </w:rPr>
          <w:t>narrow</w:t>
        </w:r>
      </w:ins>
      <w:del w:id="33" w:author="Elizabeth Yellen" w:date="2020-10-14T11:46:00Z">
        <w:r w:rsidR="005C5C41" w:rsidRPr="0054363A" w:rsidDel="00C91828">
          <w:rPr>
            <w:highlight w:val="yellow"/>
            <w:lang w:val="en-US"/>
          </w:rPr>
          <w:delText>reduce</w:delText>
        </w:r>
      </w:del>
      <w:r w:rsidR="005C5C41" w:rsidRPr="0054363A">
        <w:rPr>
          <w:highlight w:val="yellow"/>
          <w:lang w:val="en-US"/>
        </w:rPr>
        <w:t xml:space="preserve">s </w:t>
      </w:r>
      <w:r w:rsidR="001E7402" w:rsidRPr="0054363A">
        <w:rPr>
          <w:highlight w:val="yellow"/>
          <w:lang w:val="en-US"/>
        </w:rPr>
        <w:t xml:space="preserve">the gap between the American </w:t>
      </w:r>
      <w:r w:rsidR="005964AB" w:rsidRPr="0054363A">
        <w:rPr>
          <w:highlight w:val="yellow"/>
          <w:lang w:val="en-US"/>
        </w:rPr>
        <w:t>Self</w:t>
      </w:r>
      <w:r w:rsidR="001E7402" w:rsidRPr="0054363A">
        <w:rPr>
          <w:highlight w:val="yellow"/>
          <w:lang w:val="en-US"/>
        </w:rPr>
        <w:t xml:space="preserve"> and </w:t>
      </w:r>
      <w:r w:rsidR="00CF363E" w:rsidRPr="0054363A">
        <w:rPr>
          <w:highlight w:val="yellow"/>
          <w:lang w:val="en-US"/>
        </w:rPr>
        <w:t>the terrorist</w:t>
      </w:r>
      <w:r w:rsidR="001E7402" w:rsidRPr="0054363A">
        <w:rPr>
          <w:highlight w:val="yellow"/>
          <w:lang w:val="en-US"/>
        </w:rPr>
        <w:t xml:space="preserve"> Other</w:t>
      </w:r>
      <w:r w:rsidR="005C5C41" w:rsidRPr="0054363A">
        <w:rPr>
          <w:highlight w:val="yellow"/>
          <w:lang w:val="en-US"/>
        </w:rPr>
        <w:t>.</w:t>
      </w:r>
      <w:r w:rsidR="005C5C41" w:rsidRPr="00D612A8">
        <w:rPr>
          <w:lang w:val="en-US"/>
        </w:rPr>
        <w:t xml:space="preserve"> </w:t>
      </w:r>
    </w:p>
    <w:p w14:paraId="1D2F8A8F" w14:textId="2BE51D19" w:rsidR="00FE5BFB" w:rsidRPr="00D612A8" w:rsidRDefault="00FE5BFB" w:rsidP="00D66762">
      <w:pPr>
        <w:pStyle w:val="Newparagraph"/>
        <w:rPr>
          <w:rFonts w:ascii="David" w:hAnsi="David" w:cs="David"/>
          <w:rtl/>
          <w:lang w:val="en-US" w:bidi="he-IL"/>
        </w:rPr>
      </w:pPr>
      <w:r w:rsidRPr="00D612A8">
        <w:rPr>
          <w:lang w:val="en-US"/>
        </w:rPr>
        <w:t>In 2003</w:t>
      </w:r>
      <w:r w:rsidR="00EA6A71" w:rsidRPr="00D612A8">
        <w:rPr>
          <w:lang w:val="en-US"/>
        </w:rPr>
        <w:t>,</w:t>
      </w:r>
      <w:r w:rsidRPr="00D612A8">
        <w:rPr>
          <w:lang w:val="en-US"/>
        </w:rPr>
        <w:t xml:space="preserve"> Maya is stationed at the US embassy in Pakistan. Soon after her arrival</w:t>
      </w:r>
      <w:r w:rsidR="00EA6A71" w:rsidRPr="00D612A8">
        <w:rPr>
          <w:lang w:val="en-US"/>
        </w:rPr>
        <w:t>,</w:t>
      </w:r>
      <w:r w:rsidRPr="00D612A8">
        <w:rPr>
          <w:lang w:val="en-US"/>
        </w:rPr>
        <w:t xml:space="preserve"> she attends an interrogation by torture of a detainee named Ammar (Reda </w:t>
      </w:r>
      <w:proofErr w:type="spellStart"/>
      <w:r w:rsidRPr="00D612A8">
        <w:rPr>
          <w:lang w:val="en-US"/>
        </w:rPr>
        <w:t>Kateb</w:t>
      </w:r>
      <w:proofErr w:type="spellEnd"/>
      <w:r w:rsidRPr="00D612A8">
        <w:rPr>
          <w:lang w:val="en-US"/>
        </w:rPr>
        <w:t xml:space="preserve">), led by CIA officer Dan (Jason Clarke). </w:t>
      </w:r>
      <w:r w:rsidR="00D66762" w:rsidRPr="00D612A8">
        <w:rPr>
          <w:lang w:val="en-US"/>
        </w:rPr>
        <w:t>Ammar</w:t>
      </w:r>
      <w:r w:rsidRPr="00D612A8">
        <w:rPr>
          <w:lang w:val="en-US"/>
        </w:rPr>
        <w:t xml:space="preserve"> </w:t>
      </w:r>
      <w:r w:rsidR="004302F3" w:rsidRPr="00D612A8">
        <w:rPr>
          <w:lang w:val="en-US"/>
        </w:rPr>
        <w:t xml:space="preserve">finally </w:t>
      </w:r>
      <w:r w:rsidRPr="00D612A8">
        <w:rPr>
          <w:lang w:val="en-US"/>
        </w:rPr>
        <w:t>talks about another suspect, Abu Ahmed al-Kuwaiti (</w:t>
      </w:r>
      <w:proofErr w:type="spellStart"/>
      <w:r w:rsidRPr="00D612A8">
        <w:rPr>
          <w:lang w:val="en-US"/>
        </w:rPr>
        <w:t>Tushaar</w:t>
      </w:r>
      <w:proofErr w:type="spellEnd"/>
      <w:r w:rsidRPr="00D612A8">
        <w:rPr>
          <w:lang w:val="en-US"/>
        </w:rPr>
        <w:t xml:space="preserve"> </w:t>
      </w:r>
      <w:proofErr w:type="spellStart"/>
      <w:r w:rsidRPr="00D612A8">
        <w:rPr>
          <w:lang w:val="en-US"/>
        </w:rPr>
        <w:t>Mehra</w:t>
      </w:r>
      <w:proofErr w:type="spellEnd"/>
      <w:r w:rsidRPr="00D612A8">
        <w:rPr>
          <w:lang w:val="en-US"/>
        </w:rPr>
        <w:t>). Maya concentrate</w:t>
      </w:r>
      <w:r w:rsidR="00EA6A71" w:rsidRPr="00D612A8">
        <w:rPr>
          <w:lang w:val="en-US"/>
        </w:rPr>
        <w:t>s</w:t>
      </w:r>
      <w:r w:rsidRPr="00D612A8">
        <w:rPr>
          <w:lang w:val="en-US"/>
        </w:rPr>
        <w:t xml:space="preserve"> her investigation on Abu Ahmed, </w:t>
      </w:r>
      <w:r w:rsidR="00100794" w:rsidRPr="00D612A8">
        <w:rPr>
          <w:lang w:val="en-US"/>
        </w:rPr>
        <w:t xml:space="preserve">suspecting he is the </w:t>
      </w:r>
      <w:r w:rsidR="00EA6A71" w:rsidRPr="00D612A8">
        <w:rPr>
          <w:lang w:val="en-US"/>
        </w:rPr>
        <w:t>courier of</w:t>
      </w:r>
      <w:r w:rsidR="00100794" w:rsidRPr="00D612A8">
        <w:rPr>
          <w:lang w:val="en-US"/>
        </w:rPr>
        <w:t xml:space="preserve"> traffic</w:t>
      </w:r>
      <w:r w:rsidR="003D7CAD" w:rsidRPr="00D612A8">
        <w:rPr>
          <w:lang w:val="en-US"/>
        </w:rPr>
        <w:t xml:space="preserve"> between Abu </w:t>
      </w:r>
      <w:proofErr w:type="spellStart"/>
      <w:r w:rsidR="003D7CAD" w:rsidRPr="00D612A8">
        <w:rPr>
          <w:lang w:val="en-US"/>
        </w:rPr>
        <w:t>Faraj</w:t>
      </w:r>
      <w:proofErr w:type="spellEnd"/>
      <w:r w:rsidR="003D7CAD" w:rsidRPr="00D612A8">
        <w:rPr>
          <w:lang w:val="en-US"/>
        </w:rPr>
        <w:t xml:space="preserve"> al-</w:t>
      </w:r>
      <w:proofErr w:type="spellStart"/>
      <w:r w:rsidR="003D7CAD" w:rsidRPr="00D612A8">
        <w:rPr>
          <w:lang w:val="en-US"/>
        </w:rPr>
        <w:t>Libbi</w:t>
      </w:r>
      <w:proofErr w:type="spellEnd"/>
      <w:r w:rsidR="003D7CAD" w:rsidRPr="00D612A8">
        <w:rPr>
          <w:lang w:val="en-US"/>
        </w:rPr>
        <w:t xml:space="preserve"> (</w:t>
      </w:r>
      <w:proofErr w:type="spellStart"/>
      <w:r w:rsidR="003D7CAD" w:rsidRPr="00D612A8">
        <w:rPr>
          <w:lang w:val="en-US"/>
        </w:rPr>
        <w:t>Yoav</w:t>
      </w:r>
      <w:proofErr w:type="spellEnd"/>
      <w:r w:rsidR="003D7CAD" w:rsidRPr="00D612A8">
        <w:rPr>
          <w:lang w:val="en-US"/>
        </w:rPr>
        <w:t xml:space="preserve"> Levi) and bin Laden</w:t>
      </w:r>
      <w:r w:rsidRPr="00D612A8">
        <w:rPr>
          <w:lang w:val="en-US"/>
        </w:rPr>
        <w:t>. In 2009, during the Camp Chapman attack</w:t>
      </w:r>
      <w:r w:rsidR="00EA6A71" w:rsidRPr="00D612A8">
        <w:rPr>
          <w:lang w:val="en-US"/>
        </w:rPr>
        <w:t xml:space="preserve"> in Afghanistan</w:t>
      </w:r>
      <w:r w:rsidRPr="00D612A8">
        <w:rPr>
          <w:lang w:val="en-US"/>
        </w:rPr>
        <w:t>, Maya</w:t>
      </w:r>
      <w:r w:rsidR="00EA6A71" w:rsidRPr="00D612A8">
        <w:rPr>
          <w:lang w:val="en-US"/>
        </w:rPr>
        <w:t>’</w:t>
      </w:r>
      <w:r w:rsidRPr="00D612A8">
        <w:rPr>
          <w:lang w:val="en-US"/>
        </w:rPr>
        <w:t xml:space="preserve">s fellow </w:t>
      </w:r>
      <w:r w:rsidR="00D66762" w:rsidRPr="00D612A8">
        <w:rPr>
          <w:lang w:val="en-US"/>
        </w:rPr>
        <w:t xml:space="preserve">analyst </w:t>
      </w:r>
      <w:r w:rsidRPr="00D612A8">
        <w:rPr>
          <w:lang w:val="en-US"/>
        </w:rPr>
        <w:t xml:space="preserve">and friend Jessica (Jennifer </w:t>
      </w:r>
      <w:proofErr w:type="spellStart"/>
      <w:r w:rsidRPr="00D612A8">
        <w:rPr>
          <w:lang w:val="en-US"/>
        </w:rPr>
        <w:t>Ehle</w:t>
      </w:r>
      <w:proofErr w:type="spellEnd"/>
      <w:r w:rsidRPr="00D612A8">
        <w:rPr>
          <w:lang w:val="en-US"/>
        </w:rPr>
        <w:t xml:space="preserve">) is killed by a suicide bomber. Maya </w:t>
      </w:r>
      <w:r w:rsidR="00494A59" w:rsidRPr="00D612A8">
        <w:rPr>
          <w:lang w:val="en-US"/>
        </w:rPr>
        <w:t xml:space="preserve">vows </w:t>
      </w:r>
      <w:r w:rsidRPr="00D612A8">
        <w:rPr>
          <w:lang w:val="en-US"/>
        </w:rPr>
        <w:t>to kill everyone involved in this attack. Overcoming objections by her superiors</w:t>
      </w:r>
      <w:r w:rsidR="00D66762" w:rsidRPr="00D612A8">
        <w:rPr>
          <w:lang w:val="en-US"/>
        </w:rPr>
        <w:t xml:space="preserve"> and colleagues</w:t>
      </w:r>
      <w:r w:rsidR="00EA6A71" w:rsidRPr="00D612A8">
        <w:rPr>
          <w:lang w:val="en-US"/>
        </w:rPr>
        <w:t>,</w:t>
      </w:r>
      <w:r w:rsidRPr="00D612A8">
        <w:rPr>
          <w:lang w:val="en-US"/>
        </w:rPr>
        <w:t xml:space="preserve"> </w:t>
      </w:r>
      <w:r w:rsidR="00227AA5" w:rsidRPr="00D612A8">
        <w:rPr>
          <w:lang w:val="en-US"/>
        </w:rPr>
        <w:t xml:space="preserve">she </w:t>
      </w:r>
      <w:r w:rsidR="00494A59" w:rsidRPr="00D612A8">
        <w:rPr>
          <w:lang w:val="en-US"/>
        </w:rPr>
        <w:t>leads a CIA surveillance team that</w:t>
      </w:r>
      <w:r w:rsidRPr="00D612A8">
        <w:rPr>
          <w:lang w:val="en-US"/>
        </w:rPr>
        <w:t xml:space="preserve"> eventually </w:t>
      </w:r>
      <w:r w:rsidR="00494A59" w:rsidRPr="00D612A8">
        <w:rPr>
          <w:lang w:val="en-US"/>
        </w:rPr>
        <w:t xml:space="preserve">tracks </w:t>
      </w:r>
      <w:r w:rsidRPr="00D612A8">
        <w:rPr>
          <w:lang w:val="en-US"/>
        </w:rPr>
        <w:t xml:space="preserve">the </w:t>
      </w:r>
      <w:r w:rsidR="00EA6A71" w:rsidRPr="00D612A8">
        <w:rPr>
          <w:lang w:val="en-US"/>
        </w:rPr>
        <w:t>courier t</w:t>
      </w:r>
      <w:r w:rsidRPr="00D612A8">
        <w:rPr>
          <w:lang w:val="en-US"/>
        </w:rPr>
        <w:t xml:space="preserve">o a large urban </w:t>
      </w:r>
      <w:r w:rsidRPr="00D612A8">
        <w:rPr>
          <w:lang w:val="en-US"/>
        </w:rPr>
        <w:lastRenderedPageBreak/>
        <w:t>compound in Abbottabad, Pakistan. After gunmen attack Maya, she is recalled to Washington, D</w:t>
      </w:r>
      <w:r w:rsidR="00EA6A71" w:rsidRPr="00D612A8">
        <w:rPr>
          <w:lang w:val="en-US"/>
        </w:rPr>
        <w:t>C. T</w:t>
      </w:r>
      <w:r w:rsidRPr="00D612A8">
        <w:rPr>
          <w:lang w:val="en-US"/>
        </w:rPr>
        <w:t>he CIA puts the house under satellite surveillance, but President Obama hesitates in approving a raid on the compound. Eventually, Navy SEALs fly at night, in two stealth helicopters, into Pakistan</w:t>
      </w:r>
      <w:r w:rsidR="00494A59" w:rsidRPr="00D612A8">
        <w:rPr>
          <w:lang w:val="en-US"/>
        </w:rPr>
        <w:t>,</w:t>
      </w:r>
      <w:r w:rsidRPr="00D612A8">
        <w:rPr>
          <w:lang w:val="en-US"/>
        </w:rPr>
        <w:t xml:space="preserve"> </w:t>
      </w:r>
      <w:r w:rsidR="00EA6A71" w:rsidRPr="00D612A8">
        <w:rPr>
          <w:lang w:val="en-US"/>
        </w:rPr>
        <w:t>enter the building</w:t>
      </w:r>
      <w:r w:rsidR="00494A59" w:rsidRPr="00D612A8">
        <w:rPr>
          <w:lang w:val="en-US"/>
        </w:rPr>
        <w:t>,</w:t>
      </w:r>
      <w:r w:rsidRPr="00D612A8">
        <w:rPr>
          <w:lang w:val="en-US"/>
        </w:rPr>
        <w:t xml:space="preserve"> and kill bin Laden. Maya confirms the identity of the corpse and later boards a military transport </w:t>
      </w:r>
      <w:r w:rsidR="00386DF6">
        <w:rPr>
          <w:lang w:val="en-US"/>
        </w:rPr>
        <w:t xml:space="preserve">aircraft </w:t>
      </w:r>
      <w:r w:rsidRPr="00D612A8">
        <w:rPr>
          <w:lang w:val="en-US"/>
        </w:rPr>
        <w:t>back to the US.</w:t>
      </w:r>
      <w:r w:rsidRPr="00D612A8">
        <w:rPr>
          <w:rFonts w:ascii="David" w:hAnsi="David"/>
          <w:rtl/>
          <w:lang w:val="en-US"/>
        </w:rPr>
        <w:t xml:space="preserve"> </w:t>
      </w:r>
    </w:p>
    <w:p w14:paraId="60AAE700" w14:textId="5D8CE26A" w:rsidR="00276565" w:rsidRPr="00E20D71" w:rsidRDefault="004334D0" w:rsidP="00256645">
      <w:pPr>
        <w:pStyle w:val="Newparagraph"/>
        <w:rPr>
          <w:lang w:val="en-US"/>
        </w:rPr>
      </w:pPr>
      <w:r w:rsidRPr="00D612A8">
        <w:rPr>
          <w:lang w:val="en-US"/>
        </w:rPr>
        <w:t xml:space="preserve">The film opens with </w:t>
      </w:r>
      <w:r w:rsidR="00D34B5A" w:rsidRPr="00D612A8">
        <w:rPr>
          <w:lang w:val="en-US"/>
        </w:rPr>
        <w:t xml:space="preserve">a black screen. </w:t>
      </w:r>
      <w:r w:rsidR="003837CC" w:rsidRPr="00D612A8">
        <w:rPr>
          <w:lang w:val="en-US"/>
        </w:rPr>
        <w:t>On the soundtrack</w:t>
      </w:r>
      <w:r w:rsidR="00502CBE" w:rsidRPr="00D612A8">
        <w:rPr>
          <w:lang w:val="en-US"/>
        </w:rPr>
        <w:t>,</w:t>
      </w:r>
      <w:r w:rsidR="003837CC" w:rsidRPr="00D612A8">
        <w:rPr>
          <w:lang w:val="en-US"/>
        </w:rPr>
        <w:t xml:space="preserve"> a</w:t>
      </w:r>
      <w:r w:rsidR="00C86311" w:rsidRPr="00D612A8">
        <w:rPr>
          <w:lang w:val="en-US"/>
        </w:rPr>
        <w:t>uthentic</w:t>
      </w:r>
      <w:r w:rsidR="008B0834" w:rsidRPr="00D612A8">
        <w:rPr>
          <w:lang w:val="en-US"/>
        </w:rPr>
        <w:t xml:space="preserve"> </w:t>
      </w:r>
      <w:r w:rsidR="00D265BA" w:rsidRPr="00D612A8">
        <w:rPr>
          <w:lang w:val="en-US"/>
        </w:rPr>
        <w:t xml:space="preserve">voice </w:t>
      </w:r>
      <w:r w:rsidR="008B0834" w:rsidRPr="00D612A8">
        <w:rPr>
          <w:lang w:val="en-US"/>
        </w:rPr>
        <w:t>recordings</w:t>
      </w:r>
      <w:r w:rsidR="00C16562" w:rsidRPr="00D612A8">
        <w:rPr>
          <w:lang w:val="en-US"/>
        </w:rPr>
        <w:t xml:space="preserve"> from 9/11</w:t>
      </w:r>
      <w:r w:rsidR="00494A59" w:rsidRPr="00D612A8">
        <w:rPr>
          <w:lang w:val="en-US"/>
        </w:rPr>
        <w:t xml:space="preserve"> </w:t>
      </w:r>
      <w:r w:rsidR="008E3C73" w:rsidRPr="00D612A8">
        <w:rPr>
          <w:lang w:val="en-US"/>
        </w:rPr>
        <w:t>eventually focus on</w:t>
      </w:r>
      <w:r w:rsidR="008B0834" w:rsidRPr="00D612A8">
        <w:rPr>
          <w:lang w:val="en-US"/>
        </w:rPr>
        <w:t xml:space="preserve"> a</w:t>
      </w:r>
      <w:r w:rsidRPr="00D612A8">
        <w:rPr>
          <w:lang w:val="en-US"/>
        </w:rPr>
        <w:t xml:space="preserve"> dialogue between a woman caught in </w:t>
      </w:r>
      <w:r w:rsidR="00276565" w:rsidRPr="00D612A8">
        <w:rPr>
          <w:lang w:val="en-US"/>
        </w:rPr>
        <w:t xml:space="preserve">a fire in </w:t>
      </w:r>
      <w:r w:rsidRPr="00D612A8">
        <w:rPr>
          <w:lang w:val="en-US"/>
        </w:rPr>
        <w:t xml:space="preserve">one of the towers and a </w:t>
      </w:r>
      <w:r w:rsidR="00D34B5A" w:rsidRPr="00D612A8">
        <w:rPr>
          <w:lang w:val="en-US"/>
        </w:rPr>
        <w:t>helpless</w:t>
      </w:r>
      <w:r w:rsidR="00576D6F" w:rsidRPr="00D612A8">
        <w:rPr>
          <w:lang w:val="en-US"/>
        </w:rPr>
        <w:t xml:space="preserve"> </w:t>
      </w:r>
      <w:r w:rsidRPr="00D612A8">
        <w:rPr>
          <w:lang w:val="en-US"/>
        </w:rPr>
        <w:t>rescue operator</w:t>
      </w:r>
      <w:r w:rsidR="001E7402" w:rsidRPr="00D612A8">
        <w:rPr>
          <w:lang w:val="en-US"/>
        </w:rPr>
        <w:t xml:space="preserve">, also female. </w:t>
      </w:r>
      <w:r w:rsidR="00CE1485" w:rsidRPr="00D612A8">
        <w:rPr>
          <w:lang w:val="en-US"/>
        </w:rPr>
        <w:t xml:space="preserve">The </w:t>
      </w:r>
      <w:r w:rsidR="008B10E5" w:rsidRPr="00D612A8">
        <w:rPr>
          <w:lang w:val="en-US"/>
        </w:rPr>
        <w:t xml:space="preserve">sub-text </w:t>
      </w:r>
      <w:r w:rsidR="00CE1485" w:rsidRPr="00D612A8">
        <w:rPr>
          <w:lang w:val="en-US"/>
        </w:rPr>
        <w:t>suggests</w:t>
      </w:r>
      <w:r w:rsidR="00502CBE" w:rsidRPr="00D612A8">
        <w:rPr>
          <w:lang w:val="en-US"/>
        </w:rPr>
        <w:t xml:space="preserve"> that n</w:t>
      </w:r>
      <w:r w:rsidR="001E7402" w:rsidRPr="00D612A8">
        <w:rPr>
          <w:lang w:val="en-US"/>
        </w:rPr>
        <w:t xml:space="preserve">o male prince is coming to </w:t>
      </w:r>
      <w:r w:rsidR="00CE1485" w:rsidRPr="00D612A8">
        <w:rPr>
          <w:lang w:val="en-US"/>
        </w:rPr>
        <w:t xml:space="preserve">rescue the woman </w:t>
      </w:r>
      <w:r w:rsidR="001E7402" w:rsidRPr="00D612A8">
        <w:rPr>
          <w:lang w:val="en-US"/>
        </w:rPr>
        <w:t>trapped in the tower</w:t>
      </w:r>
      <w:r w:rsidRPr="00D612A8">
        <w:rPr>
          <w:lang w:val="en-US"/>
        </w:rPr>
        <w:t xml:space="preserve">. </w:t>
      </w:r>
      <w:r w:rsidR="00276565" w:rsidRPr="00D612A8">
        <w:rPr>
          <w:lang w:val="en-US"/>
        </w:rPr>
        <w:t>The dark screen</w:t>
      </w:r>
      <w:r w:rsidRPr="00D612A8">
        <w:rPr>
          <w:lang w:val="en-US"/>
        </w:rPr>
        <w:t xml:space="preserve"> </w:t>
      </w:r>
      <w:r w:rsidR="00D265BA" w:rsidRPr="00D612A8">
        <w:rPr>
          <w:lang w:val="en-US"/>
        </w:rPr>
        <w:t xml:space="preserve">and the sound track </w:t>
      </w:r>
      <w:r w:rsidR="00692201" w:rsidRPr="00D612A8">
        <w:rPr>
          <w:lang w:val="en-US"/>
        </w:rPr>
        <w:t xml:space="preserve">direct viewers’ </w:t>
      </w:r>
      <w:r w:rsidRPr="00D612A8">
        <w:rPr>
          <w:lang w:val="en-US"/>
        </w:rPr>
        <w:t xml:space="preserve">attention to the representational </w:t>
      </w:r>
      <w:r w:rsidR="003C6A45" w:rsidRPr="00D612A8">
        <w:rPr>
          <w:lang w:val="en-US"/>
        </w:rPr>
        <w:t>crisis</w:t>
      </w:r>
      <w:r w:rsidRPr="00D612A8">
        <w:rPr>
          <w:lang w:val="en-US"/>
        </w:rPr>
        <w:t xml:space="preserve"> </w:t>
      </w:r>
      <w:r w:rsidR="00D34B5A" w:rsidRPr="00D612A8">
        <w:rPr>
          <w:lang w:val="en-US"/>
        </w:rPr>
        <w:t>associated with</w:t>
      </w:r>
      <w:r w:rsidR="00276565" w:rsidRPr="00D612A8">
        <w:rPr>
          <w:lang w:val="en-US"/>
        </w:rPr>
        <w:t xml:space="preserve"> the</w:t>
      </w:r>
      <w:r w:rsidRPr="00D612A8">
        <w:rPr>
          <w:lang w:val="en-US"/>
        </w:rPr>
        <w:t xml:space="preserve"> trauma.</w:t>
      </w:r>
      <w:r w:rsidR="00ED421B" w:rsidRPr="00E20D71">
        <w:rPr>
          <w:rStyle w:val="EndnoteReference"/>
          <w:rFonts w:asciiTheme="majorBidi" w:hAnsiTheme="majorBidi" w:cstheme="majorBidi"/>
          <w:sz w:val="28"/>
          <w:szCs w:val="28"/>
          <w:lang w:val="en-US"/>
        </w:rPr>
        <w:endnoteReference w:id="10"/>
      </w:r>
      <w:r w:rsidR="00ED421B" w:rsidRPr="00E20D71">
        <w:rPr>
          <w:lang w:val="en-US"/>
        </w:rPr>
        <w:t xml:space="preserve"> </w:t>
      </w:r>
      <w:r w:rsidR="003C6A45" w:rsidRPr="00E20D71">
        <w:rPr>
          <w:lang w:val="en-US"/>
        </w:rPr>
        <w:t>The absence of images</w:t>
      </w:r>
      <w:r w:rsidR="00032726" w:rsidRPr="00E20D71">
        <w:rPr>
          <w:lang w:val="en-US"/>
        </w:rPr>
        <w:t xml:space="preserve"> also </w:t>
      </w:r>
      <w:r w:rsidR="00692201" w:rsidRPr="00E20D71">
        <w:rPr>
          <w:lang w:val="en-US"/>
        </w:rPr>
        <w:t>references</w:t>
      </w:r>
      <w:r w:rsidR="00032726" w:rsidRPr="00E20D71">
        <w:rPr>
          <w:lang w:val="en-US"/>
        </w:rPr>
        <w:t xml:space="preserve"> the </w:t>
      </w:r>
      <w:r w:rsidR="00EE30EF" w:rsidRPr="00E20D71">
        <w:rPr>
          <w:lang w:val="en-US"/>
        </w:rPr>
        <w:t>spectacular,</w:t>
      </w:r>
      <w:r w:rsidR="00B35488" w:rsidRPr="00E20D71">
        <w:rPr>
          <w:lang w:val="en-US"/>
        </w:rPr>
        <w:t xml:space="preserve"> cinematic</w:t>
      </w:r>
      <w:r w:rsidR="00032726" w:rsidRPr="00E20D71">
        <w:rPr>
          <w:lang w:val="en-US"/>
        </w:rPr>
        <w:t xml:space="preserve"> </w:t>
      </w:r>
      <w:r w:rsidR="00692201" w:rsidRPr="00E20D71">
        <w:rPr>
          <w:lang w:val="en-US"/>
        </w:rPr>
        <w:t xml:space="preserve">news footage </w:t>
      </w:r>
      <w:r w:rsidR="00032726" w:rsidRPr="00E20D71">
        <w:rPr>
          <w:lang w:val="en-US"/>
        </w:rPr>
        <w:t>of the twin towers</w:t>
      </w:r>
      <w:r w:rsidR="00B35488" w:rsidRPr="00E20D71">
        <w:rPr>
          <w:lang w:val="en-US"/>
        </w:rPr>
        <w:t xml:space="preserve"> on 9/11</w:t>
      </w:r>
      <w:r w:rsidR="00032726" w:rsidRPr="00E20D71">
        <w:rPr>
          <w:lang w:val="en-US"/>
        </w:rPr>
        <w:t xml:space="preserve">, </w:t>
      </w:r>
      <w:r w:rsidR="00692201" w:rsidRPr="00E20D71">
        <w:rPr>
          <w:lang w:val="en-US"/>
        </w:rPr>
        <w:t xml:space="preserve">which </w:t>
      </w:r>
      <w:r w:rsidR="007A37BB" w:rsidRPr="00E20D71">
        <w:rPr>
          <w:lang w:val="en-US"/>
        </w:rPr>
        <w:t xml:space="preserve">was </w:t>
      </w:r>
      <w:r w:rsidR="00386CB6" w:rsidRPr="00E20D71">
        <w:rPr>
          <w:lang w:val="en-US"/>
        </w:rPr>
        <w:t>repeatedly broadcast</w:t>
      </w:r>
      <w:r w:rsidR="00032726" w:rsidRPr="00E20D71">
        <w:rPr>
          <w:lang w:val="en-US"/>
        </w:rPr>
        <w:t xml:space="preserve"> in the media</w:t>
      </w:r>
      <w:r w:rsidR="00B03109" w:rsidRPr="00E20D71">
        <w:rPr>
          <w:lang w:val="en-US"/>
        </w:rPr>
        <w:t>,</w:t>
      </w:r>
      <w:r w:rsidR="00032726" w:rsidRPr="00E20D71">
        <w:rPr>
          <w:lang w:val="en-US"/>
        </w:rPr>
        <w:t xml:space="preserve"> to </w:t>
      </w:r>
      <w:r w:rsidR="007878E3" w:rsidRPr="00E20D71">
        <w:rPr>
          <w:lang w:val="en-US"/>
        </w:rPr>
        <w:t xml:space="preserve">a </w:t>
      </w:r>
      <w:r w:rsidR="00032726" w:rsidRPr="00E20D71">
        <w:rPr>
          <w:lang w:val="en-US"/>
        </w:rPr>
        <w:t>numbing effect</w:t>
      </w:r>
      <w:r w:rsidR="00F46072" w:rsidRPr="00E20D71">
        <w:rPr>
          <w:lang w:val="en-US"/>
        </w:rPr>
        <w:t xml:space="preserve"> (</w:t>
      </w:r>
      <w:proofErr w:type="spellStart"/>
      <w:r w:rsidR="00F46072" w:rsidRPr="00E20D71">
        <w:rPr>
          <w:lang w:val="en-US"/>
        </w:rPr>
        <w:t>Žižek</w:t>
      </w:r>
      <w:proofErr w:type="spellEnd"/>
      <w:r w:rsidR="00F46072" w:rsidRPr="00E20D71">
        <w:rPr>
          <w:lang w:val="en-US"/>
        </w:rPr>
        <w:t xml:space="preserve"> 2002, 11)</w:t>
      </w:r>
      <w:r w:rsidR="00032726" w:rsidRPr="00E20D71">
        <w:rPr>
          <w:lang w:val="en-US"/>
        </w:rPr>
        <w:t xml:space="preserve">.  </w:t>
      </w:r>
    </w:p>
    <w:p w14:paraId="4E8D0EBC" w14:textId="39C7777B" w:rsidR="00ED421B" w:rsidRPr="00C272F9" w:rsidRDefault="009B398C" w:rsidP="004C1198">
      <w:pPr>
        <w:pStyle w:val="Newparagraph"/>
        <w:rPr>
          <w:lang w:val="en-US"/>
        </w:rPr>
      </w:pPr>
      <w:r w:rsidRPr="00E20D71">
        <w:rPr>
          <w:lang w:val="en-US"/>
        </w:rPr>
        <w:t>Th</w:t>
      </w:r>
      <w:r w:rsidR="00956C93" w:rsidRPr="00E20D71">
        <w:rPr>
          <w:lang w:val="en-US"/>
        </w:rPr>
        <w:t>e film’s</w:t>
      </w:r>
      <w:r w:rsidRPr="00E20D71">
        <w:rPr>
          <w:lang w:val="en-US"/>
        </w:rPr>
        <w:t xml:space="preserve"> prologue is followed by a long, at times graphic, sequence </w:t>
      </w:r>
      <w:r w:rsidR="00692201" w:rsidRPr="00E20D71">
        <w:rPr>
          <w:lang w:val="en-US"/>
        </w:rPr>
        <w:t>in which</w:t>
      </w:r>
      <w:r w:rsidRPr="00E20D71">
        <w:rPr>
          <w:lang w:val="en-US"/>
        </w:rPr>
        <w:t xml:space="preserve"> American investigators </w:t>
      </w:r>
      <w:r w:rsidR="005F0E3E" w:rsidRPr="00E20D71">
        <w:rPr>
          <w:lang w:val="en-US"/>
        </w:rPr>
        <w:t>torture</w:t>
      </w:r>
      <w:r w:rsidRPr="00E20D71">
        <w:rPr>
          <w:lang w:val="en-US"/>
        </w:rPr>
        <w:t xml:space="preserve"> </w:t>
      </w:r>
      <w:r w:rsidR="00D66762" w:rsidRPr="00E20D71">
        <w:rPr>
          <w:lang w:val="en-US"/>
        </w:rPr>
        <w:t>Ammar</w:t>
      </w:r>
      <w:r w:rsidRPr="00E20D71">
        <w:rPr>
          <w:lang w:val="en-US"/>
        </w:rPr>
        <w:t xml:space="preserve">. </w:t>
      </w:r>
      <w:r w:rsidR="008E3C73" w:rsidRPr="00E20D71">
        <w:rPr>
          <w:lang w:val="en-US"/>
        </w:rPr>
        <w:t>A</w:t>
      </w:r>
      <w:r w:rsidRPr="00E20D71">
        <w:rPr>
          <w:lang w:val="en-US"/>
        </w:rPr>
        <w:t xml:space="preserve"> caption informs us </w:t>
      </w:r>
      <w:r w:rsidR="008E3C73" w:rsidRPr="00E20D71">
        <w:rPr>
          <w:lang w:val="en-US"/>
        </w:rPr>
        <w:t xml:space="preserve">that </w:t>
      </w:r>
      <w:r w:rsidR="003C6A45" w:rsidRPr="00E20D71">
        <w:rPr>
          <w:lang w:val="en-US"/>
        </w:rPr>
        <w:t xml:space="preserve">the </w:t>
      </w:r>
      <w:r w:rsidR="00B715AC" w:rsidRPr="00E20D71">
        <w:rPr>
          <w:lang w:val="en-US"/>
        </w:rPr>
        <w:t>i</w:t>
      </w:r>
      <w:r w:rsidR="003C6A45" w:rsidRPr="00E20D71">
        <w:rPr>
          <w:lang w:val="en-US"/>
        </w:rPr>
        <w:t>nvestigation</w:t>
      </w:r>
      <w:r w:rsidR="00032726" w:rsidRPr="00E20D71">
        <w:rPr>
          <w:lang w:val="en-US"/>
        </w:rPr>
        <w:t xml:space="preserve"> takes place</w:t>
      </w:r>
      <w:r w:rsidR="008E3C73" w:rsidRPr="00E20D71">
        <w:rPr>
          <w:lang w:val="en-US"/>
        </w:rPr>
        <w:t xml:space="preserve"> in a</w:t>
      </w:r>
      <w:r w:rsidRPr="00E20D71">
        <w:rPr>
          <w:lang w:val="en-US"/>
        </w:rPr>
        <w:t xml:space="preserve"> “Black Site</w:t>
      </w:r>
      <w:r w:rsidR="008E3C73" w:rsidRPr="00E20D71">
        <w:rPr>
          <w:lang w:val="en-US"/>
        </w:rPr>
        <w:t>, Undisclosed Location</w:t>
      </w:r>
      <w:r w:rsidR="00692201" w:rsidRPr="00E20D71">
        <w:rPr>
          <w:lang w:val="en-US"/>
        </w:rPr>
        <w:t>.</w:t>
      </w:r>
      <w:r w:rsidRPr="00E20D71">
        <w:rPr>
          <w:lang w:val="en-US"/>
        </w:rPr>
        <w:t>”</w:t>
      </w:r>
      <w:r w:rsidR="00D34B5A" w:rsidRPr="00E20D71">
        <w:rPr>
          <w:lang w:val="en-US"/>
        </w:rPr>
        <w:t xml:space="preserve"> </w:t>
      </w:r>
      <w:r w:rsidR="00C3726F" w:rsidRPr="00E20D71">
        <w:rPr>
          <w:lang w:val="en-US"/>
        </w:rPr>
        <w:t>The word “black” connects</w:t>
      </w:r>
      <w:r w:rsidR="00D34B5A" w:rsidRPr="00E20D71">
        <w:rPr>
          <w:lang w:val="en-US"/>
        </w:rPr>
        <w:t xml:space="preserve"> </w:t>
      </w:r>
      <w:r w:rsidR="00C3726F" w:rsidRPr="00E20D71">
        <w:rPr>
          <w:lang w:val="en-US"/>
        </w:rPr>
        <w:t>this se</w:t>
      </w:r>
      <w:r w:rsidR="004C6363" w:rsidRPr="00E20D71">
        <w:rPr>
          <w:lang w:val="en-US"/>
        </w:rPr>
        <w:t>qu</w:t>
      </w:r>
      <w:r w:rsidR="00C3726F" w:rsidRPr="00E20D71">
        <w:rPr>
          <w:lang w:val="en-US"/>
        </w:rPr>
        <w:t>ence</w:t>
      </w:r>
      <w:r w:rsidR="00D34B5A" w:rsidRPr="00E20D71">
        <w:rPr>
          <w:lang w:val="en-US"/>
        </w:rPr>
        <w:t xml:space="preserve"> with the black screen of the prologue, </w:t>
      </w:r>
      <w:r w:rsidR="00276565" w:rsidRPr="00E20D71">
        <w:rPr>
          <w:lang w:val="en-US"/>
        </w:rPr>
        <w:t>creating</w:t>
      </w:r>
      <w:r w:rsidR="00D34B5A" w:rsidRPr="00E20D71">
        <w:rPr>
          <w:lang w:val="en-US"/>
        </w:rPr>
        <w:t xml:space="preserve"> </w:t>
      </w:r>
      <w:r w:rsidR="00276565" w:rsidRPr="00E20D71">
        <w:rPr>
          <w:lang w:val="en-US"/>
        </w:rPr>
        <w:t xml:space="preserve">a </w:t>
      </w:r>
      <w:r w:rsidR="00D34B5A" w:rsidRPr="00E20D71">
        <w:rPr>
          <w:lang w:val="en-US"/>
        </w:rPr>
        <w:t xml:space="preserve">parallel between the two </w:t>
      </w:r>
      <w:r w:rsidR="00C3726F" w:rsidRPr="00E20D71">
        <w:rPr>
          <w:lang w:val="en-US"/>
        </w:rPr>
        <w:t>situations</w:t>
      </w:r>
      <w:r w:rsidR="00D34B5A" w:rsidRPr="00E20D71">
        <w:rPr>
          <w:lang w:val="en-US"/>
        </w:rPr>
        <w:t xml:space="preserve"> of </w:t>
      </w:r>
      <w:r w:rsidR="008E3C73" w:rsidRPr="00E20D71">
        <w:rPr>
          <w:lang w:val="en-US"/>
        </w:rPr>
        <w:t xml:space="preserve">extreme </w:t>
      </w:r>
      <w:r w:rsidR="00D34B5A" w:rsidRPr="00E20D71">
        <w:rPr>
          <w:lang w:val="en-US"/>
        </w:rPr>
        <w:t xml:space="preserve">violence. </w:t>
      </w:r>
      <w:r w:rsidR="00956C93" w:rsidRPr="00E20D71">
        <w:rPr>
          <w:lang w:val="en-US"/>
        </w:rPr>
        <w:t xml:space="preserve">Whereas the prologue leaves us with </w:t>
      </w:r>
      <w:r w:rsidR="00386CB6" w:rsidRPr="00E20D71">
        <w:rPr>
          <w:lang w:val="en-US"/>
        </w:rPr>
        <w:t>no</w:t>
      </w:r>
      <w:r w:rsidR="00956C93" w:rsidRPr="00E20D71">
        <w:rPr>
          <w:lang w:val="en-US"/>
        </w:rPr>
        <w:t xml:space="preserve"> </w:t>
      </w:r>
      <w:r w:rsidR="00494A59" w:rsidRPr="00E20D71">
        <w:rPr>
          <w:lang w:val="en-US"/>
        </w:rPr>
        <w:t>images</w:t>
      </w:r>
      <w:r w:rsidR="00494A59" w:rsidRPr="00E20D71">
        <w:rPr>
          <w:rtl/>
          <w:lang w:val="en-US"/>
        </w:rPr>
        <w:t xml:space="preserve"> </w:t>
      </w:r>
      <w:r w:rsidR="00DB1024" w:rsidRPr="00E20D71">
        <w:rPr>
          <w:lang w:val="en-US"/>
        </w:rPr>
        <w:t>of hurt bodies</w:t>
      </w:r>
      <w:r w:rsidR="00956C93" w:rsidRPr="00E20D71">
        <w:rPr>
          <w:lang w:val="en-US"/>
        </w:rPr>
        <w:t xml:space="preserve">, </w:t>
      </w:r>
      <w:r w:rsidR="009170D7" w:rsidRPr="00E20D71">
        <w:rPr>
          <w:lang w:val="en-US"/>
        </w:rPr>
        <w:t xml:space="preserve">neither </w:t>
      </w:r>
      <w:r w:rsidR="0046109F" w:rsidRPr="00E20D71">
        <w:rPr>
          <w:lang w:val="en-US"/>
        </w:rPr>
        <w:t xml:space="preserve">of </w:t>
      </w:r>
      <w:r w:rsidR="00956C93" w:rsidRPr="00E20D71">
        <w:rPr>
          <w:lang w:val="en-US"/>
        </w:rPr>
        <w:t xml:space="preserve">victims </w:t>
      </w:r>
      <w:r w:rsidR="009170D7" w:rsidRPr="00E20D71">
        <w:rPr>
          <w:lang w:val="en-US"/>
        </w:rPr>
        <w:t>nor</w:t>
      </w:r>
      <w:r w:rsidR="00956C93" w:rsidRPr="00E20D71">
        <w:rPr>
          <w:lang w:val="en-US"/>
        </w:rPr>
        <w:t xml:space="preserve"> </w:t>
      </w:r>
      <w:r w:rsidR="0046109F" w:rsidRPr="00E20D71">
        <w:rPr>
          <w:lang w:val="en-US"/>
        </w:rPr>
        <w:t xml:space="preserve">of </w:t>
      </w:r>
      <w:r w:rsidR="00956C93" w:rsidRPr="00E20D71">
        <w:rPr>
          <w:lang w:val="en-US"/>
        </w:rPr>
        <w:t>perpetrators</w:t>
      </w:r>
      <w:r w:rsidR="00BC6341" w:rsidRPr="00E20D71">
        <w:rPr>
          <w:lang w:val="en-US"/>
        </w:rPr>
        <w:t xml:space="preserve"> (McClintock 2009, 67)</w:t>
      </w:r>
      <w:r w:rsidR="00956C93" w:rsidRPr="00E20D71">
        <w:rPr>
          <w:lang w:val="en-US"/>
        </w:rPr>
        <w:t>, the torture scenes are explicit, sometimes difficult to watch</w:t>
      </w:r>
      <w:r w:rsidR="00DB1024" w:rsidRPr="00E20D71">
        <w:rPr>
          <w:lang w:val="en-US"/>
        </w:rPr>
        <w:t>,</w:t>
      </w:r>
      <w:r w:rsidR="00956C93" w:rsidRPr="00E20D71">
        <w:rPr>
          <w:lang w:val="en-US"/>
        </w:rPr>
        <w:t xml:space="preserve"> </w:t>
      </w:r>
      <w:r w:rsidR="00DB1024" w:rsidRPr="00E20D71">
        <w:rPr>
          <w:lang w:val="en-US"/>
        </w:rPr>
        <w:t xml:space="preserve">focusing </w:t>
      </w:r>
      <w:r w:rsidR="00C3726F" w:rsidRPr="00E20D71">
        <w:rPr>
          <w:lang w:val="en-US"/>
        </w:rPr>
        <w:t>on</w:t>
      </w:r>
      <w:r w:rsidR="008D2B35" w:rsidRPr="00E20D71">
        <w:rPr>
          <w:lang w:val="en-US"/>
        </w:rPr>
        <w:t xml:space="preserve"> the bruised and abused body.</w:t>
      </w:r>
      <w:r w:rsidR="00585F62" w:rsidRPr="00E20D71">
        <w:rPr>
          <w:lang w:val="en-US"/>
        </w:rPr>
        <w:t xml:space="preserve"> </w:t>
      </w:r>
      <w:r w:rsidR="00841AC5" w:rsidRPr="00E20D71">
        <w:rPr>
          <w:lang w:val="en-US"/>
        </w:rPr>
        <w:t>In opposite ways</w:t>
      </w:r>
      <w:r w:rsidR="000736DB" w:rsidRPr="00E20D71">
        <w:rPr>
          <w:lang w:val="en-US"/>
        </w:rPr>
        <w:t>,</w:t>
      </w:r>
      <w:r w:rsidR="00841AC5" w:rsidRPr="00E20D71">
        <w:rPr>
          <w:lang w:val="en-US"/>
        </w:rPr>
        <w:t xml:space="preserve"> the prologue and the torture sequence challenge</w:t>
      </w:r>
      <w:r w:rsidR="00585F62" w:rsidRPr="00E20D71">
        <w:rPr>
          <w:lang w:val="en-US"/>
        </w:rPr>
        <w:t xml:space="preserve"> </w:t>
      </w:r>
      <w:r w:rsidR="008B10E5" w:rsidRPr="00E20D71">
        <w:rPr>
          <w:lang w:val="en-US"/>
        </w:rPr>
        <w:t xml:space="preserve">the </w:t>
      </w:r>
      <w:r w:rsidR="000736DB" w:rsidRPr="00E20D71">
        <w:rPr>
          <w:lang w:val="en-US"/>
        </w:rPr>
        <w:t xml:space="preserve">ability </w:t>
      </w:r>
      <w:r w:rsidR="00CE1485" w:rsidRPr="00E20D71">
        <w:rPr>
          <w:lang w:val="en-US"/>
        </w:rPr>
        <w:t xml:space="preserve">of the audience, and by association, of the nation overall, </w:t>
      </w:r>
      <w:r w:rsidR="000736DB" w:rsidRPr="00E20D71">
        <w:rPr>
          <w:lang w:val="en-US"/>
        </w:rPr>
        <w:t>to gaze</w:t>
      </w:r>
      <w:r w:rsidR="00B21286" w:rsidRPr="00E20D71">
        <w:rPr>
          <w:lang w:val="en-US"/>
        </w:rPr>
        <w:t xml:space="preserve"> </w:t>
      </w:r>
      <w:r w:rsidR="000736DB" w:rsidRPr="00E20D71">
        <w:rPr>
          <w:lang w:val="en-US"/>
        </w:rPr>
        <w:t xml:space="preserve">at </w:t>
      </w:r>
      <w:r w:rsidR="00FB3658" w:rsidRPr="00E20D71">
        <w:rPr>
          <w:lang w:val="en-US"/>
        </w:rPr>
        <w:t xml:space="preserve">suffering </w:t>
      </w:r>
      <w:r w:rsidR="00956C93" w:rsidRPr="00E20D71">
        <w:rPr>
          <w:lang w:val="en-US"/>
        </w:rPr>
        <w:t xml:space="preserve">victims </w:t>
      </w:r>
      <w:r w:rsidR="00FB3658" w:rsidRPr="00E20D71">
        <w:rPr>
          <w:lang w:val="en-US"/>
        </w:rPr>
        <w:t>on both sides</w:t>
      </w:r>
      <w:r w:rsidR="00585F62" w:rsidRPr="00E20D71">
        <w:rPr>
          <w:lang w:val="en-US"/>
        </w:rPr>
        <w:t>.</w:t>
      </w:r>
      <w:r w:rsidR="00ED421B" w:rsidRPr="00C272F9">
        <w:rPr>
          <w:rStyle w:val="EndnoteReference"/>
          <w:rFonts w:asciiTheme="majorBidi" w:hAnsiTheme="majorBidi" w:cstheme="majorBidi"/>
          <w:sz w:val="28"/>
          <w:szCs w:val="28"/>
          <w:lang w:val="en-US"/>
        </w:rPr>
        <w:endnoteReference w:id="11"/>
      </w:r>
      <w:r w:rsidR="00ED421B" w:rsidRPr="00C272F9">
        <w:rPr>
          <w:rStyle w:val="EndnoteReference"/>
          <w:rFonts w:asciiTheme="majorBidi" w:hAnsiTheme="majorBidi" w:cstheme="majorBidi"/>
          <w:sz w:val="28"/>
          <w:szCs w:val="28"/>
          <w:lang w:val="en-US"/>
        </w:rPr>
        <w:t xml:space="preserve"> </w:t>
      </w:r>
    </w:p>
    <w:p w14:paraId="4A822052" w14:textId="43CB722A" w:rsidR="00621485" w:rsidRDefault="00D66762" w:rsidP="00A35193">
      <w:pPr>
        <w:pStyle w:val="Newparagraph"/>
        <w:rPr>
          <w:lang w:val="en-US"/>
        </w:rPr>
      </w:pPr>
      <w:r w:rsidRPr="00C272F9">
        <w:rPr>
          <w:lang w:val="en-US"/>
        </w:rPr>
        <w:lastRenderedPageBreak/>
        <w:t>Ammar</w:t>
      </w:r>
      <w:r w:rsidR="00ED421B" w:rsidRPr="00C272F9">
        <w:rPr>
          <w:lang w:val="en-US"/>
        </w:rPr>
        <w:t xml:space="preserve">, suspected of transferring money to terrorists, but not of having blood on his hands, is not entirely monstrous. The torture scenes alternate between rapid body and camera movements, and some pauses and longer shots that include dialogues between investigator and detainee. “You are a mid-level guy,” </w:t>
      </w:r>
      <w:r w:rsidR="008A65CF">
        <w:rPr>
          <w:lang w:val="en-US"/>
        </w:rPr>
        <w:t>Am</w:t>
      </w:r>
      <w:r w:rsidR="00ED421B" w:rsidRPr="00C272F9">
        <w:rPr>
          <w:lang w:val="en-US"/>
        </w:rPr>
        <w:t>mar says to investigator Dan</w:t>
      </w:r>
      <w:r w:rsidR="005042AB">
        <w:rPr>
          <w:lang w:val="en-US"/>
        </w:rPr>
        <w:t>.</w:t>
      </w:r>
      <w:r w:rsidR="00ED421B" w:rsidRPr="00C272F9">
        <w:rPr>
          <w:lang w:val="en-US"/>
        </w:rPr>
        <w:t xml:space="preserve"> “</w:t>
      </w:r>
      <w:r w:rsidR="005042AB">
        <w:rPr>
          <w:lang w:val="en-US"/>
        </w:rPr>
        <w:t>A</w:t>
      </w:r>
      <w:r w:rsidR="00ED421B" w:rsidRPr="00C272F9">
        <w:rPr>
          <w:lang w:val="en-US"/>
        </w:rPr>
        <w:t>nd you’re a money man, a paper boy</w:t>
      </w:r>
      <w:r w:rsidR="005042AB">
        <w:rPr>
          <w:lang w:val="en-US"/>
        </w:rPr>
        <w:t>,</w:t>
      </w:r>
      <w:r w:rsidR="00ED421B" w:rsidRPr="00C272F9">
        <w:rPr>
          <w:lang w:val="en-US"/>
        </w:rPr>
        <w:t>” Dan replies</w:t>
      </w:r>
      <w:r w:rsidR="003D7CAD" w:rsidRPr="00C272F9">
        <w:rPr>
          <w:lang w:val="en-US"/>
        </w:rPr>
        <w:t xml:space="preserve"> (00:</w:t>
      </w:r>
      <w:r w:rsidR="00044920" w:rsidRPr="00C272F9">
        <w:rPr>
          <w:lang w:val="en-US"/>
        </w:rPr>
        <w:t>05</w:t>
      </w:r>
      <w:r w:rsidR="003D7CAD" w:rsidRPr="00C272F9">
        <w:rPr>
          <w:lang w:val="en-US"/>
        </w:rPr>
        <w:t>:</w:t>
      </w:r>
      <w:r w:rsidR="00044920" w:rsidRPr="00C272F9">
        <w:rPr>
          <w:lang w:val="en-US"/>
        </w:rPr>
        <w:t>30</w:t>
      </w:r>
      <w:r w:rsidR="003D7CAD" w:rsidRPr="00C272F9">
        <w:rPr>
          <w:lang w:val="en-US"/>
        </w:rPr>
        <w:t>)</w:t>
      </w:r>
      <w:r w:rsidR="00ED421B" w:rsidRPr="00C272F9">
        <w:rPr>
          <w:lang w:val="en-US"/>
        </w:rPr>
        <w:t>. With close-ups on the detainee and shots-reverse-shots of him and the investigator, the sequence creates a parallel</w:t>
      </w:r>
      <w:r w:rsidR="00ED421B" w:rsidRPr="00C272F9">
        <w:rPr>
          <w:rtl/>
          <w:lang w:val="en-US"/>
        </w:rPr>
        <w:t xml:space="preserve"> </w:t>
      </w:r>
      <w:r w:rsidR="00ED421B" w:rsidRPr="00C272F9">
        <w:rPr>
          <w:lang w:val="en-US"/>
        </w:rPr>
        <w:t>between the American Self and the terrorist Other, who likewise has a face and a name.</w:t>
      </w:r>
      <w:r w:rsidR="00ED421B" w:rsidRPr="00C272F9">
        <w:rPr>
          <w:rStyle w:val="EndnoteReference"/>
          <w:rFonts w:asciiTheme="majorBidi" w:hAnsiTheme="majorBidi" w:cstheme="majorBidi"/>
          <w:sz w:val="28"/>
          <w:szCs w:val="28"/>
          <w:lang w:val="en-US"/>
        </w:rPr>
        <w:endnoteReference w:id="12"/>
      </w:r>
      <w:r w:rsidR="00ED421B" w:rsidRPr="00C272F9">
        <w:rPr>
          <w:lang w:val="en-US"/>
        </w:rPr>
        <w:t xml:space="preserve"> In this </w:t>
      </w:r>
      <w:r w:rsidR="004840D0" w:rsidRPr="00C272F9">
        <w:rPr>
          <w:lang w:val="en-US"/>
        </w:rPr>
        <w:t>way</w:t>
      </w:r>
      <w:r w:rsidR="00ED421B" w:rsidRPr="00C272F9">
        <w:rPr>
          <w:lang w:val="en-US"/>
        </w:rPr>
        <w:t>, the film already implicitly reduces the distance between Self and Other, a move further developed by the heroine.</w:t>
      </w:r>
    </w:p>
    <w:p w14:paraId="2487CDEE" w14:textId="4A692ACF" w:rsidR="00AF7CBB" w:rsidRDefault="00AF7CBB" w:rsidP="005708F9">
      <w:pPr>
        <w:pStyle w:val="Newparagraph"/>
        <w:rPr>
          <w:lang w:bidi="he-IL"/>
        </w:rPr>
      </w:pPr>
      <w:r w:rsidRPr="00D31B4A">
        <w:rPr>
          <w:highlight w:val="yellow"/>
          <w:lang w:val="en-US"/>
        </w:rPr>
        <w:t>The implicit parallel between</w:t>
      </w:r>
      <w:r w:rsidR="005708F9">
        <w:rPr>
          <w:highlight w:val="yellow"/>
          <w:lang w:val="en-US"/>
        </w:rPr>
        <w:t xml:space="preserve"> the prologue and the torture sequence, between</w:t>
      </w:r>
      <w:r w:rsidRPr="00D31B4A">
        <w:rPr>
          <w:highlight w:val="yellow"/>
          <w:lang w:val="en-US"/>
        </w:rPr>
        <w:t xml:space="preserve"> the </w:t>
      </w:r>
      <w:r w:rsidR="005708F9">
        <w:rPr>
          <w:highlight w:val="yellow"/>
          <w:lang w:val="en-US"/>
        </w:rPr>
        <w:t>trauma of the 9/11 victim and that of the tortured detainee</w:t>
      </w:r>
      <w:ins w:id="34" w:author="Elizabeth Yellen" w:date="2020-10-14T11:47:00Z">
        <w:r w:rsidR="00120935">
          <w:rPr>
            <w:highlight w:val="yellow"/>
            <w:lang w:val="en-US"/>
          </w:rPr>
          <w:t>,</w:t>
        </w:r>
      </w:ins>
      <w:r w:rsidRPr="00D31B4A">
        <w:rPr>
          <w:highlight w:val="yellow"/>
          <w:lang w:val="en-US"/>
        </w:rPr>
        <w:t xml:space="preserve"> reflects </w:t>
      </w:r>
      <w:r w:rsidRPr="005708F9">
        <w:rPr>
          <w:highlight w:val="yellow"/>
          <w:lang w:val="en-US"/>
        </w:rPr>
        <w:t xml:space="preserve">Butler’s </w:t>
      </w:r>
      <w:ins w:id="35" w:author="Elizabeth Yellen" w:date="2020-10-14T11:48:00Z">
        <w:r w:rsidR="00120935">
          <w:rPr>
            <w:highlight w:val="yellow"/>
            <w:lang w:val="en-US"/>
          </w:rPr>
          <w:t>observation</w:t>
        </w:r>
      </w:ins>
      <w:del w:id="36" w:author="Elizabeth Yellen" w:date="2020-10-14T11:48:00Z">
        <w:r w:rsidRPr="005708F9" w:rsidDel="00120935">
          <w:rPr>
            <w:highlight w:val="yellow"/>
            <w:lang w:val="en-US"/>
          </w:rPr>
          <w:delText>insight</w:delText>
        </w:r>
      </w:del>
      <w:r w:rsidRPr="005708F9">
        <w:rPr>
          <w:highlight w:val="yellow"/>
          <w:lang w:val="en-US"/>
        </w:rPr>
        <w:t xml:space="preserve"> that the precariousness of life, as revealed in 9/11, is universal</w:t>
      </w:r>
      <w:r w:rsidR="005708F9" w:rsidRPr="005708F9">
        <w:rPr>
          <w:highlight w:val="yellow"/>
          <w:lang w:val="en-US"/>
        </w:rPr>
        <w:t xml:space="preserve"> </w:t>
      </w:r>
      <w:r w:rsidR="005708F9" w:rsidRPr="005708F9">
        <w:rPr>
          <w:highlight w:val="yellow"/>
          <w:lang w:val="en-US" w:bidi="he-IL"/>
        </w:rPr>
        <w:t>(2006, xi</w:t>
      </w:r>
      <w:ins w:id="37" w:author="Elizabeth Yellen" w:date="2020-10-14T11:47:00Z">
        <w:r w:rsidR="00120935">
          <w:rPr>
            <w:highlight w:val="yellow"/>
            <w:lang w:val="en-US" w:bidi="he-IL"/>
          </w:rPr>
          <w:t>–</w:t>
        </w:r>
      </w:ins>
      <w:del w:id="38" w:author="Elizabeth Yellen" w:date="2020-10-14T11:47:00Z">
        <w:r w:rsidR="005708F9" w:rsidRPr="005708F9" w:rsidDel="00120935">
          <w:rPr>
            <w:highlight w:val="yellow"/>
            <w:lang w:val="en-US" w:bidi="he-IL"/>
          </w:rPr>
          <w:delText>-</w:delText>
        </w:r>
      </w:del>
      <w:r w:rsidR="005708F9" w:rsidRPr="005708F9">
        <w:rPr>
          <w:highlight w:val="yellow"/>
          <w:lang w:val="en-US" w:bidi="he-IL"/>
        </w:rPr>
        <w:t>xiii)</w:t>
      </w:r>
      <w:r w:rsidR="005708F9" w:rsidRPr="005708F9">
        <w:rPr>
          <w:highlight w:val="yellow"/>
          <w:lang w:val="en-US"/>
        </w:rPr>
        <w:t>. What 9/11 revealed is</w:t>
      </w:r>
      <w:r w:rsidRPr="005708F9">
        <w:rPr>
          <w:highlight w:val="yellow"/>
          <w:lang w:val="en-US"/>
        </w:rPr>
        <w:t xml:space="preserve"> that all lives are exposed to suffering inflicted by others.</w:t>
      </w:r>
      <w:r w:rsidRPr="00D31B4A">
        <w:rPr>
          <w:lang w:val="en-US"/>
        </w:rPr>
        <w:t xml:space="preserve"> In fact, from birth and throughout our lives, our very existence depends on others, and not necessarily others that we select or even know. For </w:t>
      </w:r>
      <w:proofErr w:type="gramStart"/>
      <w:r w:rsidRPr="00D31B4A">
        <w:rPr>
          <w:lang w:val="en-US"/>
        </w:rPr>
        <w:t>Butler</w:t>
      </w:r>
      <w:proofErr w:type="gramEnd"/>
      <w:r w:rsidRPr="00D31B4A">
        <w:rPr>
          <w:lang w:val="en-US"/>
        </w:rPr>
        <w:t xml:space="preserve"> this universal </w:t>
      </w:r>
      <w:r w:rsidRPr="00D31B4A">
        <w:rPr>
          <w:lang w:val="en-US" w:bidi="he-IL"/>
        </w:rPr>
        <w:t>reciprocity</w:t>
      </w:r>
      <w:r w:rsidRPr="00D31B4A">
        <w:rPr>
          <w:lang w:val="en-US"/>
        </w:rPr>
        <w:t xml:space="preserve"> inevitably binds the Self and the Other. Following in the footsteps of Emanuel </w:t>
      </w:r>
      <w:proofErr w:type="spellStart"/>
      <w:r w:rsidRPr="00D31B4A">
        <w:rPr>
          <w:lang w:val="en-US"/>
        </w:rPr>
        <w:t>Levinas</w:t>
      </w:r>
      <w:proofErr w:type="spellEnd"/>
      <w:r w:rsidRPr="00D31B4A">
        <w:rPr>
          <w:lang w:val="en-US"/>
        </w:rPr>
        <w:t xml:space="preserve">’ ethics, Butler suggests that, after 9/11, we must be more attentive to the face of the Other, a face that beseeches us to ensure her safety and well-being. Yet the possibility of hearing the call of the Other is influenced by the nature of the encounter with that Other, or by the lack of such an encounter. Butler (2016, 64–65) points to a line that has been drawn between </w:t>
      </w:r>
      <w:proofErr w:type="spellStart"/>
      <w:r w:rsidRPr="00D31B4A">
        <w:rPr>
          <w:lang w:val="en-US"/>
        </w:rPr>
        <w:t>grievable</w:t>
      </w:r>
      <w:proofErr w:type="spellEnd"/>
      <w:r w:rsidRPr="00D31B4A">
        <w:rPr>
          <w:lang w:val="en-US"/>
        </w:rPr>
        <w:t xml:space="preserve"> and </w:t>
      </w:r>
      <w:proofErr w:type="spellStart"/>
      <w:r w:rsidRPr="00D31B4A">
        <w:rPr>
          <w:lang w:val="en-US"/>
        </w:rPr>
        <w:t>ungrievable</w:t>
      </w:r>
      <w:proofErr w:type="spellEnd"/>
      <w:r w:rsidRPr="00D31B4A">
        <w:rPr>
          <w:lang w:val="en-US"/>
        </w:rPr>
        <w:t xml:space="preserve"> lives, which remain outside the frame of representation in the overall struggle against terror. She protests against the absence, dehumanization, or even demonization of certain others in media representations</w:t>
      </w:r>
      <w:r w:rsidRPr="00D31B4A">
        <w:rPr>
          <w:highlight w:val="yellow"/>
          <w:lang w:val="en-US"/>
        </w:rPr>
        <w:t xml:space="preserve">. As I hope to show, the parallel </w:t>
      </w:r>
      <w:r w:rsidRPr="00D31B4A">
        <w:rPr>
          <w:highlight w:val="yellow"/>
          <w:lang w:val="en-US"/>
        </w:rPr>
        <w:lastRenderedPageBreak/>
        <w:t>between investigator and suspected terrorist</w:t>
      </w:r>
      <w:r w:rsidR="005708F9">
        <w:rPr>
          <w:highlight w:val="yellow"/>
          <w:lang w:val="en-US"/>
        </w:rPr>
        <w:t xml:space="preserve"> predicts</w:t>
      </w:r>
      <w:r w:rsidRPr="00D31B4A">
        <w:rPr>
          <w:highlight w:val="yellow"/>
          <w:lang w:val="en-US"/>
        </w:rPr>
        <w:t xml:space="preserve"> similarities between Maya and </w:t>
      </w:r>
      <w:r w:rsidR="005708F9">
        <w:rPr>
          <w:highlight w:val="yellow"/>
          <w:lang w:val="en-US"/>
        </w:rPr>
        <w:t xml:space="preserve">the </w:t>
      </w:r>
      <w:r w:rsidRPr="00D31B4A">
        <w:rPr>
          <w:highlight w:val="yellow"/>
          <w:lang w:val="en-US"/>
        </w:rPr>
        <w:t xml:space="preserve">terrorists </w:t>
      </w:r>
      <w:r w:rsidR="005708F9">
        <w:rPr>
          <w:highlight w:val="yellow"/>
          <w:lang w:val="en-US"/>
        </w:rPr>
        <w:t xml:space="preserve">and </w:t>
      </w:r>
      <w:r w:rsidRPr="00D31B4A">
        <w:rPr>
          <w:highlight w:val="yellow"/>
          <w:lang w:val="en-US"/>
        </w:rPr>
        <w:t>bring</w:t>
      </w:r>
      <w:r w:rsidR="005708F9">
        <w:rPr>
          <w:highlight w:val="yellow"/>
          <w:lang w:val="en-US"/>
        </w:rPr>
        <w:t>s</w:t>
      </w:r>
      <w:r w:rsidRPr="00D31B4A">
        <w:rPr>
          <w:highlight w:val="yellow"/>
          <w:lang w:val="en-US"/>
        </w:rPr>
        <w:t xml:space="preserve"> the Other back into the frame.</w:t>
      </w:r>
      <w:r>
        <w:rPr>
          <w:lang w:val="en-US"/>
        </w:rPr>
        <w:t xml:space="preserve"> </w:t>
      </w:r>
    </w:p>
    <w:p w14:paraId="7D1EC5F3" w14:textId="54D5BFE6" w:rsidR="00621485" w:rsidRDefault="00621485" w:rsidP="0075029F">
      <w:pPr>
        <w:pStyle w:val="Newparagraph"/>
        <w:rPr>
          <w:lang w:bidi="he-IL"/>
        </w:rPr>
      </w:pPr>
      <w:r w:rsidRPr="00DE5211">
        <w:rPr>
          <w:highlight w:val="yellow"/>
          <w:lang w:val="en-US"/>
        </w:rPr>
        <w:t>The next section of the film follows Maya</w:t>
      </w:r>
      <w:r w:rsidR="005708F9">
        <w:rPr>
          <w:highlight w:val="yellow"/>
          <w:lang w:val="en-US"/>
        </w:rPr>
        <w:t xml:space="preserve">, a talented and tenacious CIA analyst, </w:t>
      </w:r>
      <w:r w:rsidRPr="00DE5211">
        <w:rPr>
          <w:highlight w:val="yellow"/>
          <w:lang w:val="en-US"/>
        </w:rPr>
        <w:t xml:space="preserve">in her prolonged, Sisyphean </w:t>
      </w:r>
      <w:r w:rsidR="00C51878">
        <w:rPr>
          <w:highlight w:val="yellow"/>
          <w:lang w:val="en-US"/>
        </w:rPr>
        <w:t>search for</w:t>
      </w:r>
      <w:r w:rsidRPr="00DE5211">
        <w:rPr>
          <w:highlight w:val="yellow"/>
          <w:lang w:val="en-US"/>
        </w:rPr>
        <w:t xml:space="preserve"> bin Laden.</w:t>
      </w:r>
      <w:r>
        <w:rPr>
          <w:highlight w:val="yellow"/>
          <w:lang w:val="en-US"/>
        </w:rPr>
        <w:t xml:space="preserve"> </w:t>
      </w:r>
      <w:r w:rsidRPr="00076A68">
        <w:rPr>
          <w:highlight w:val="yellow"/>
          <w:lang w:bidi="he-IL"/>
        </w:rPr>
        <w:t xml:space="preserve">The </w:t>
      </w:r>
      <w:r>
        <w:rPr>
          <w:highlight w:val="yellow"/>
          <w:lang w:bidi="he-IL"/>
        </w:rPr>
        <w:t xml:space="preserve">unconventional </w:t>
      </w:r>
      <w:r w:rsidRPr="00076A68">
        <w:rPr>
          <w:highlight w:val="yellow"/>
          <w:lang w:bidi="he-IL"/>
        </w:rPr>
        <w:t xml:space="preserve">female security subject </w:t>
      </w:r>
      <w:r w:rsidR="00C51878">
        <w:rPr>
          <w:highlight w:val="yellow"/>
          <w:lang w:bidi="he-IL"/>
        </w:rPr>
        <w:t xml:space="preserve">naturally </w:t>
      </w:r>
      <w:r w:rsidRPr="00076A68">
        <w:rPr>
          <w:highlight w:val="yellow"/>
          <w:lang w:bidi="he-IL"/>
        </w:rPr>
        <w:t>gave rise to a debate about her meaning from a feminist point of view.</w:t>
      </w:r>
      <w:r>
        <w:rPr>
          <w:lang w:bidi="he-IL"/>
        </w:rPr>
        <w:t xml:space="preserve"> </w:t>
      </w:r>
      <w:r w:rsidR="00A35193">
        <w:rPr>
          <w:highlight w:val="yellow"/>
          <w:lang w:bidi="he-IL"/>
        </w:rPr>
        <w:t>Opinions vary</w:t>
      </w:r>
      <w:ins w:id="39" w:author="Elizabeth Yellen" w:date="2020-10-14T11:53:00Z">
        <w:r w:rsidR="00120935">
          <w:rPr>
            <w:highlight w:val="yellow"/>
            <w:lang w:bidi="he-IL"/>
          </w:rPr>
          <w:t>,</w:t>
        </w:r>
      </w:ins>
      <w:r w:rsidR="00A35193">
        <w:rPr>
          <w:highlight w:val="yellow"/>
          <w:lang w:bidi="he-IL"/>
        </w:rPr>
        <w:t xml:space="preserve"> </w:t>
      </w:r>
      <w:ins w:id="40" w:author="Elizabeth Yellen" w:date="2020-10-14T11:53:00Z">
        <w:r w:rsidR="00120935">
          <w:rPr>
            <w:highlight w:val="yellow"/>
            <w:lang w:bidi="he-IL"/>
          </w:rPr>
          <w:t>with</w:t>
        </w:r>
      </w:ins>
      <w:del w:id="41" w:author="Elizabeth Yellen" w:date="2020-10-14T11:53:00Z">
        <w:r w:rsidR="00A35193" w:rsidDel="00120935">
          <w:rPr>
            <w:highlight w:val="yellow"/>
            <w:lang w:bidi="he-IL"/>
          </w:rPr>
          <w:delText>from seeing</w:delText>
        </w:r>
      </w:del>
      <w:r w:rsidR="00A35193">
        <w:rPr>
          <w:highlight w:val="yellow"/>
          <w:lang w:bidi="he-IL"/>
        </w:rPr>
        <w:t xml:space="preserve"> her </w:t>
      </w:r>
      <w:r w:rsidRPr="00C51878">
        <w:rPr>
          <w:highlight w:val="yellow"/>
          <w:lang w:bidi="he-IL"/>
        </w:rPr>
        <w:t xml:space="preserve">representation </w:t>
      </w:r>
      <w:ins w:id="42" w:author="Elizabeth Yellen" w:date="2020-10-14T11:54:00Z">
        <w:r w:rsidR="00120935">
          <w:rPr>
            <w:highlight w:val="yellow"/>
            <w:lang w:bidi="he-IL"/>
          </w:rPr>
          <w:t>alternately characterized</w:t>
        </w:r>
      </w:ins>
      <w:ins w:id="43" w:author="Elizabeth Yellen" w:date="2020-10-14T11:53:00Z">
        <w:r w:rsidR="00120935">
          <w:rPr>
            <w:highlight w:val="yellow"/>
            <w:lang w:bidi="he-IL"/>
          </w:rPr>
          <w:t xml:space="preserve"> </w:t>
        </w:r>
      </w:ins>
      <w:r w:rsidRPr="00C51878">
        <w:rPr>
          <w:highlight w:val="yellow"/>
          <w:lang w:bidi="he-IL"/>
        </w:rPr>
        <w:t>as feminist, post</w:t>
      </w:r>
      <w:del w:id="44" w:author="Elizabeth Yellen" w:date="2020-10-14T11:49:00Z">
        <w:r w:rsidRPr="00C51878" w:rsidDel="00120935">
          <w:rPr>
            <w:highlight w:val="yellow"/>
            <w:lang w:bidi="he-IL"/>
          </w:rPr>
          <w:delText>-</w:delText>
        </w:r>
      </w:del>
      <w:r w:rsidRPr="00C51878">
        <w:rPr>
          <w:highlight w:val="yellow"/>
          <w:lang w:bidi="he-IL"/>
        </w:rPr>
        <w:t>feminist, anti-feminist</w:t>
      </w:r>
      <w:ins w:id="45" w:author="Elizabeth Yellen" w:date="2020-10-14T11:49:00Z">
        <w:r w:rsidR="00120935">
          <w:rPr>
            <w:highlight w:val="yellow"/>
            <w:lang w:bidi="he-IL"/>
          </w:rPr>
          <w:t>,</w:t>
        </w:r>
      </w:ins>
      <w:r w:rsidRPr="00C51878">
        <w:rPr>
          <w:highlight w:val="yellow"/>
          <w:lang w:bidi="he-IL"/>
        </w:rPr>
        <w:t xml:space="preserve"> </w:t>
      </w:r>
      <w:r w:rsidR="00C51878">
        <w:rPr>
          <w:highlight w:val="yellow"/>
          <w:lang w:bidi="he-IL"/>
        </w:rPr>
        <w:t xml:space="preserve">or </w:t>
      </w:r>
      <w:r w:rsidR="00524A3A">
        <w:rPr>
          <w:highlight w:val="yellow"/>
          <w:lang w:bidi="he-IL"/>
        </w:rPr>
        <w:t>gender neutral</w:t>
      </w:r>
      <w:r w:rsidR="00C51878">
        <w:rPr>
          <w:highlight w:val="yellow"/>
          <w:lang w:bidi="he-IL"/>
        </w:rPr>
        <w:t xml:space="preserve"> </w:t>
      </w:r>
      <w:r w:rsidR="00C51878" w:rsidRPr="00C51878">
        <w:rPr>
          <w:highlight w:val="yellow"/>
          <w:lang w:bidi="he-IL"/>
        </w:rPr>
        <w:t xml:space="preserve">(van </w:t>
      </w:r>
      <w:proofErr w:type="spellStart"/>
      <w:r w:rsidR="00C51878" w:rsidRPr="00C51878">
        <w:rPr>
          <w:highlight w:val="yellow"/>
          <w:lang w:bidi="he-IL"/>
        </w:rPr>
        <w:t>Raalte</w:t>
      </w:r>
      <w:proofErr w:type="spellEnd"/>
      <w:r w:rsidR="00C51878" w:rsidRPr="00C51878">
        <w:rPr>
          <w:highlight w:val="yellow"/>
          <w:lang w:bidi="he-IL"/>
        </w:rPr>
        <w:t xml:space="preserve"> 2017, 99)</w:t>
      </w:r>
      <w:r w:rsidRPr="00C51878">
        <w:rPr>
          <w:highlight w:val="yellow"/>
          <w:lang w:bidi="he-IL"/>
        </w:rPr>
        <w:t>.</w:t>
      </w:r>
      <w:r>
        <w:rPr>
          <w:lang w:bidi="he-IL"/>
        </w:rPr>
        <w:t xml:space="preserve"> </w:t>
      </w:r>
      <w:r w:rsidRPr="004F2A06">
        <w:rPr>
          <w:highlight w:val="yellow"/>
          <w:lang w:bidi="he-IL"/>
        </w:rPr>
        <w:t>Whil</w:t>
      </w:r>
      <w:r w:rsidR="00A35193">
        <w:rPr>
          <w:highlight w:val="yellow"/>
          <w:lang w:bidi="he-IL"/>
        </w:rPr>
        <w:t>e commending the appearance of</w:t>
      </w:r>
      <w:r w:rsidRPr="004F2A06">
        <w:rPr>
          <w:highlight w:val="yellow"/>
          <w:lang w:bidi="he-IL"/>
        </w:rPr>
        <w:t xml:space="preserve"> new female heroines</w:t>
      </w:r>
      <w:r w:rsidR="00770F80" w:rsidRPr="004F2A06">
        <w:rPr>
          <w:highlight w:val="yellow"/>
          <w:lang w:bidi="he-IL"/>
        </w:rPr>
        <w:t xml:space="preserve"> in the security arena</w:t>
      </w:r>
      <w:r w:rsidRPr="004F2A06">
        <w:rPr>
          <w:highlight w:val="yellow"/>
          <w:lang w:bidi="he-IL"/>
        </w:rPr>
        <w:t xml:space="preserve">, </w:t>
      </w:r>
      <w:r w:rsidR="004F2A06" w:rsidRPr="004F2A06">
        <w:rPr>
          <w:highlight w:val="yellow"/>
          <w:lang w:bidi="he-IL"/>
        </w:rPr>
        <w:t xml:space="preserve">Irene </w:t>
      </w:r>
      <w:r w:rsidRPr="004F2A06">
        <w:rPr>
          <w:highlight w:val="yellow"/>
          <w:lang w:bidi="he-IL"/>
        </w:rPr>
        <w:t xml:space="preserve">Shih </w:t>
      </w:r>
      <w:r w:rsidR="004F2A06" w:rsidRPr="004F2A06">
        <w:rPr>
          <w:highlight w:val="yellow"/>
          <w:lang w:bidi="he-IL"/>
        </w:rPr>
        <w:t>(2013</w:t>
      </w:r>
      <w:r w:rsidR="00A35193">
        <w:rPr>
          <w:highlight w:val="yellow"/>
          <w:lang w:bidi="he-IL"/>
        </w:rPr>
        <w:t>, writing about Maya and Carrie</w:t>
      </w:r>
      <w:r w:rsidR="004F2A06" w:rsidRPr="004F2A06">
        <w:rPr>
          <w:highlight w:val="yellow"/>
          <w:lang w:bidi="he-IL"/>
        </w:rPr>
        <w:t xml:space="preserve">) </w:t>
      </w:r>
      <w:r w:rsidRPr="004F2A06">
        <w:rPr>
          <w:highlight w:val="yellow"/>
          <w:lang w:bidi="he-IL"/>
        </w:rPr>
        <w:t xml:space="preserve">finds that they are </w:t>
      </w:r>
      <w:r w:rsidR="00A35193">
        <w:rPr>
          <w:highlight w:val="yellow"/>
          <w:lang w:bidi="he-IL"/>
        </w:rPr>
        <w:t xml:space="preserve">both </w:t>
      </w:r>
      <w:r w:rsidRPr="004F2A06">
        <w:rPr>
          <w:highlight w:val="yellow"/>
          <w:lang w:bidi="he-IL"/>
        </w:rPr>
        <w:t>portrayed as limited in their professional and private lives and only serve as narrative devices in stories in which evil is conventionally portrayed as opposing “all that we stand for” (</w:t>
      </w:r>
      <w:commentRangeStart w:id="46"/>
      <w:commentRangeStart w:id="47"/>
      <w:r w:rsidRPr="004F2A06">
        <w:rPr>
          <w:highlight w:val="yellow"/>
          <w:lang w:bidi="he-IL"/>
        </w:rPr>
        <w:t>103</w:t>
      </w:r>
      <w:commentRangeEnd w:id="46"/>
      <w:r w:rsidR="00F42875">
        <w:rPr>
          <w:rStyle w:val="CommentReference"/>
        </w:rPr>
        <w:commentReference w:id="46"/>
      </w:r>
      <w:commentRangeEnd w:id="47"/>
      <w:r w:rsidR="00120935">
        <w:rPr>
          <w:rStyle w:val="CommentReference"/>
        </w:rPr>
        <w:commentReference w:id="47"/>
      </w:r>
      <w:r w:rsidRPr="004F2A06">
        <w:rPr>
          <w:highlight w:val="yellow"/>
          <w:lang w:bidi="he-IL"/>
        </w:rPr>
        <w:t>).</w:t>
      </w:r>
      <w:r w:rsidR="006B3041" w:rsidRPr="004F2A06">
        <w:rPr>
          <w:highlight w:val="yellow"/>
          <w:lang w:bidi="he-IL"/>
        </w:rPr>
        <w:t xml:space="preserve"> </w:t>
      </w:r>
      <w:proofErr w:type="spellStart"/>
      <w:r w:rsidR="00137EB2" w:rsidRPr="00E47279">
        <w:rPr>
          <w:highlight w:val="yellow"/>
          <w:lang w:bidi="he-IL"/>
        </w:rPr>
        <w:t>Marouf</w:t>
      </w:r>
      <w:proofErr w:type="spellEnd"/>
      <w:r w:rsidR="00137EB2" w:rsidRPr="00E47279">
        <w:rPr>
          <w:highlight w:val="yellow"/>
          <w:lang w:bidi="he-IL"/>
        </w:rPr>
        <w:t xml:space="preserve"> </w:t>
      </w:r>
      <w:proofErr w:type="spellStart"/>
      <w:r w:rsidR="00137EB2" w:rsidRPr="00E47279">
        <w:rPr>
          <w:highlight w:val="yellow"/>
          <w:lang w:bidi="he-IL"/>
        </w:rPr>
        <w:t>Hasian</w:t>
      </w:r>
      <w:proofErr w:type="spellEnd"/>
      <w:r w:rsidR="00137EB2" w:rsidRPr="00E47279">
        <w:rPr>
          <w:highlight w:val="yellow"/>
          <w:lang w:bidi="he-IL"/>
        </w:rPr>
        <w:t xml:space="preserve"> </w:t>
      </w:r>
      <w:r w:rsidR="00B14DFE">
        <w:rPr>
          <w:highlight w:val="yellow"/>
          <w:lang w:bidi="he-IL"/>
        </w:rPr>
        <w:t xml:space="preserve">(2013) </w:t>
      </w:r>
      <w:r w:rsidR="00A35193">
        <w:rPr>
          <w:highlight w:val="yellow"/>
          <w:lang w:bidi="he-IL"/>
        </w:rPr>
        <w:t>claims that</w:t>
      </w:r>
      <w:r w:rsidR="00137EB2" w:rsidRPr="00E47279">
        <w:rPr>
          <w:highlight w:val="yellow"/>
          <w:lang w:bidi="he-IL"/>
        </w:rPr>
        <w:t xml:space="preserve"> “</w:t>
      </w:r>
      <w:r w:rsidR="00B14DFE">
        <w:rPr>
          <w:highlight w:val="yellow"/>
          <w:lang w:bidi="he-IL"/>
        </w:rPr>
        <w:t>c</w:t>
      </w:r>
      <w:r w:rsidR="00137EB2" w:rsidRPr="00E47279">
        <w:rPr>
          <w:highlight w:val="yellow"/>
          <w:lang w:bidi="he-IL"/>
        </w:rPr>
        <w:t xml:space="preserve">elebrating Maya’s protagonist role as evidence that women in the CIA </w:t>
      </w:r>
      <w:del w:id="48" w:author="Elizabeth Yellen" w:date="2020-10-14T11:50:00Z">
        <w:r w:rsidR="00137EB2" w:rsidRPr="00E47279" w:rsidDel="00120935">
          <w:rPr>
            <w:highlight w:val="yellow"/>
            <w:lang w:bidi="he-IL"/>
          </w:rPr>
          <w:delText xml:space="preserve"> </w:delText>
        </w:r>
      </w:del>
      <w:r w:rsidR="00137EB2" w:rsidRPr="00E47279">
        <w:rPr>
          <w:highlight w:val="yellow"/>
          <w:lang w:bidi="he-IL"/>
        </w:rPr>
        <w:t xml:space="preserve">are </w:t>
      </w:r>
      <w:ins w:id="49" w:author="Elizabeth Yellen" w:date="2020-10-14T11:50:00Z">
        <w:r w:rsidR="00120935">
          <w:rPr>
            <w:highlight w:val="yellow"/>
            <w:lang w:bidi="he-IL"/>
          </w:rPr>
          <w:t>. . .</w:t>
        </w:r>
      </w:ins>
      <w:del w:id="50" w:author="Elizabeth Yellen" w:date="2020-10-14T11:50:00Z">
        <w:r w:rsidR="00137EB2" w:rsidRPr="00E47279" w:rsidDel="00120935">
          <w:rPr>
            <w:highlight w:val="yellow"/>
            <w:lang w:bidi="he-IL"/>
          </w:rPr>
          <w:delText>…</w:delText>
        </w:r>
      </w:del>
      <w:r w:rsidR="00137EB2" w:rsidRPr="00E47279">
        <w:rPr>
          <w:highlight w:val="yellow"/>
          <w:lang w:bidi="he-IL"/>
        </w:rPr>
        <w:t xml:space="preserve"> treated as fellow ‘warriors’ </w:t>
      </w:r>
      <w:ins w:id="51" w:author="Elizabeth Yellen" w:date="2020-10-14T11:51:00Z">
        <w:r w:rsidR="00120935">
          <w:rPr>
            <w:highlight w:val="yellow"/>
            <w:lang w:bidi="he-IL"/>
          </w:rPr>
          <w:t>. . .</w:t>
        </w:r>
      </w:ins>
      <w:del w:id="52" w:author="Elizabeth Yellen" w:date="2020-10-14T11:51:00Z">
        <w:r w:rsidR="00137EB2" w:rsidRPr="00E47279" w:rsidDel="00120935">
          <w:rPr>
            <w:highlight w:val="yellow"/>
            <w:lang w:bidi="he-IL"/>
          </w:rPr>
          <w:delText>…</w:delText>
        </w:r>
      </w:del>
      <w:r w:rsidR="00137EB2" w:rsidRPr="00E47279">
        <w:rPr>
          <w:highlight w:val="yellow"/>
          <w:lang w:bidi="he-IL"/>
        </w:rPr>
        <w:t xml:space="preserve"> comes at the cost of ‘feminism undone’</w:t>
      </w:r>
      <w:ins w:id="53" w:author="Elizabeth Yellen" w:date="2020-10-14T12:07:00Z">
        <w:r w:rsidR="00A77347">
          <w:rPr>
            <w:highlight w:val="yellow"/>
            <w:lang w:bidi="he-IL"/>
          </w:rPr>
          <w:t>”</w:t>
        </w:r>
      </w:ins>
      <w:del w:id="54" w:author="Elizabeth Yellen" w:date="2020-10-14T11:51:00Z">
        <w:r w:rsidR="00137EB2" w:rsidRPr="00E47279" w:rsidDel="00120935">
          <w:rPr>
            <w:highlight w:val="yellow"/>
            <w:lang w:bidi="he-IL"/>
          </w:rPr>
          <w:delText>.</w:delText>
        </w:r>
      </w:del>
      <w:r w:rsidR="00137EB2" w:rsidRPr="00E47279">
        <w:rPr>
          <w:highlight w:val="yellow"/>
          <w:lang w:bidi="he-IL"/>
        </w:rPr>
        <w:t xml:space="preserve"> (325)</w:t>
      </w:r>
      <w:ins w:id="55" w:author="Elizabeth Yellen" w:date="2020-10-14T11:51:00Z">
        <w:r w:rsidR="00120935">
          <w:rPr>
            <w:highlight w:val="yellow"/>
            <w:lang w:bidi="he-IL"/>
          </w:rPr>
          <w:t xml:space="preserve"> and that</w:t>
        </w:r>
      </w:ins>
      <w:r w:rsidR="00137EB2" w:rsidRPr="00E47279">
        <w:rPr>
          <w:highlight w:val="yellow"/>
          <w:lang w:bidi="he-IL"/>
        </w:rPr>
        <w:t xml:space="preserve"> “</w:t>
      </w:r>
      <w:ins w:id="56" w:author="Elizabeth Yellen" w:date="2020-10-14T11:51:00Z">
        <w:r w:rsidR="00120935">
          <w:rPr>
            <w:highlight w:val="yellow"/>
            <w:lang w:bidi="he-IL"/>
          </w:rPr>
          <w:t>a</w:t>
        </w:r>
      </w:ins>
      <w:del w:id="57" w:author="Elizabeth Yellen" w:date="2020-10-14T11:51:00Z">
        <w:r w:rsidR="00A35193" w:rsidDel="00120935">
          <w:rPr>
            <w:highlight w:val="yellow"/>
            <w:lang w:bidi="he-IL"/>
          </w:rPr>
          <w:delText>A</w:delText>
        </w:r>
      </w:del>
      <w:r w:rsidR="00137EB2" w:rsidRPr="00E47279">
        <w:rPr>
          <w:highlight w:val="yellow"/>
          <w:lang w:bidi="he-IL"/>
        </w:rPr>
        <w:t>ll of this supposed liberation is contingent on accepting certain military ways</w:t>
      </w:r>
      <w:del w:id="58" w:author="Elizabeth Yellen" w:date="2020-10-14T11:51:00Z">
        <w:r w:rsidR="00137EB2" w:rsidRPr="00E47279" w:rsidDel="00120935">
          <w:rPr>
            <w:highlight w:val="yellow"/>
            <w:lang w:bidi="he-IL"/>
          </w:rPr>
          <w:delText>.</w:delText>
        </w:r>
      </w:del>
      <w:r w:rsidR="00137EB2" w:rsidRPr="00E47279">
        <w:rPr>
          <w:highlight w:val="yellow"/>
          <w:lang w:bidi="he-IL"/>
        </w:rPr>
        <w:t>” (333</w:t>
      </w:r>
      <w:r w:rsidR="00137EB2" w:rsidRPr="00F21890">
        <w:rPr>
          <w:highlight w:val="yellow"/>
          <w:lang w:bidi="he-IL"/>
        </w:rPr>
        <w:t>)</w:t>
      </w:r>
      <w:ins w:id="59" w:author="Elizabeth Yellen" w:date="2020-10-14T11:51:00Z">
        <w:r w:rsidR="00120935">
          <w:rPr>
            <w:highlight w:val="yellow"/>
            <w:lang w:bidi="he-IL"/>
          </w:rPr>
          <w:t>.</w:t>
        </w:r>
      </w:ins>
      <w:r w:rsidR="00137EB2" w:rsidRPr="00F21890">
        <w:rPr>
          <w:highlight w:val="yellow"/>
          <w:lang w:bidi="he-IL"/>
        </w:rPr>
        <w:t xml:space="preserve"> </w:t>
      </w:r>
      <w:r w:rsidR="00A35193">
        <w:rPr>
          <w:highlight w:val="yellow"/>
          <w:lang w:bidi="he-IL"/>
        </w:rPr>
        <w:t>“</w:t>
      </w:r>
      <w:r w:rsidR="00A35193" w:rsidRPr="00A35193">
        <w:rPr>
          <w:i/>
          <w:iCs/>
          <w:highlight w:val="yellow"/>
          <w:lang w:bidi="he-IL"/>
        </w:rPr>
        <w:t>Zero Dark Th</w:t>
      </w:r>
      <w:r w:rsidR="00A35193" w:rsidRPr="00120935">
        <w:rPr>
          <w:i/>
          <w:iCs/>
          <w:highlight w:val="yellow"/>
          <w:lang w:bidi="he-IL"/>
          <w:rPrChange w:id="60" w:author="Elizabeth Yellen" w:date="2020-10-14T11:51:00Z">
            <w:rPr>
              <w:highlight w:val="yellow"/>
              <w:lang w:bidi="he-IL"/>
            </w:rPr>
          </w:rPrChange>
        </w:rPr>
        <w:t>ir</w:t>
      </w:r>
      <w:r w:rsidR="00A35193" w:rsidRPr="00A35193">
        <w:rPr>
          <w:i/>
          <w:iCs/>
          <w:highlight w:val="yellow"/>
          <w:lang w:bidi="he-IL"/>
        </w:rPr>
        <w:t>ty</w:t>
      </w:r>
      <w:r w:rsidR="00A35193">
        <w:rPr>
          <w:highlight w:val="yellow"/>
          <w:lang w:bidi="he-IL"/>
        </w:rPr>
        <w:t xml:space="preserve"> is a post-feminist production that has done little to add the cause of feminism” </w:t>
      </w:r>
      <w:r w:rsidR="00735AF9">
        <w:rPr>
          <w:highlight w:val="yellow"/>
          <w:lang w:bidi="he-IL"/>
        </w:rPr>
        <w:t>(337)</w:t>
      </w:r>
      <w:ins w:id="61" w:author="Elizabeth Yellen" w:date="2020-10-14T11:51:00Z">
        <w:r w:rsidR="00120935">
          <w:rPr>
            <w:highlight w:val="yellow"/>
            <w:lang w:bidi="he-IL"/>
          </w:rPr>
          <w:t>,</w:t>
        </w:r>
      </w:ins>
      <w:r w:rsidR="00735AF9">
        <w:rPr>
          <w:highlight w:val="yellow"/>
          <w:lang w:bidi="he-IL"/>
        </w:rPr>
        <w:t xml:space="preserve"> </w:t>
      </w:r>
      <w:proofErr w:type="spellStart"/>
      <w:r w:rsidR="00735AF9">
        <w:rPr>
          <w:highlight w:val="yellow"/>
          <w:lang w:bidi="he-IL"/>
        </w:rPr>
        <w:t>Hasian</w:t>
      </w:r>
      <w:proofErr w:type="spellEnd"/>
      <w:r w:rsidR="00735AF9">
        <w:rPr>
          <w:highlight w:val="yellow"/>
          <w:lang w:bidi="he-IL"/>
        </w:rPr>
        <w:t xml:space="preserve"> concludes.</w:t>
      </w:r>
      <w:r w:rsidR="00A35193">
        <w:rPr>
          <w:highlight w:val="yellow"/>
          <w:lang w:bidi="he-IL"/>
        </w:rPr>
        <w:t xml:space="preserve"> </w:t>
      </w:r>
      <w:r w:rsidR="00D67C71" w:rsidRPr="00F21890">
        <w:rPr>
          <w:highlight w:val="yellow"/>
          <w:lang w:bidi="he-IL"/>
        </w:rPr>
        <w:t xml:space="preserve">For Christa van </w:t>
      </w:r>
      <w:proofErr w:type="spellStart"/>
      <w:r w:rsidR="00D67C71" w:rsidRPr="00F21890">
        <w:rPr>
          <w:highlight w:val="yellow"/>
          <w:lang w:bidi="he-IL"/>
        </w:rPr>
        <w:t>Raalte</w:t>
      </w:r>
      <w:proofErr w:type="spellEnd"/>
      <w:r w:rsidR="00D67C71" w:rsidRPr="00F21890">
        <w:rPr>
          <w:highlight w:val="yellow"/>
          <w:lang w:bidi="he-IL"/>
        </w:rPr>
        <w:t xml:space="preserve"> </w:t>
      </w:r>
      <w:r w:rsidR="004C2E54">
        <w:rPr>
          <w:highlight w:val="yellow"/>
          <w:lang w:bidi="he-IL"/>
        </w:rPr>
        <w:t>(2017)</w:t>
      </w:r>
      <w:ins w:id="62" w:author="Elizabeth Yellen" w:date="2020-10-14T11:52:00Z">
        <w:r w:rsidR="00120935">
          <w:rPr>
            <w:highlight w:val="yellow"/>
            <w:lang w:bidi="he-IL"/>
          </w:rPr>
          <w:t>,</w:t>
        </w:r>
      </w:ins>
      <w:r w:rsidR="004C2E54">
        <w:rPr>
          <w:highlight w:val="yellow"/>
          <w:lang w:bidi="he-IL"/>
        </w:rPr>
        <w:t xml:space="preserve"> </w:t>
      </w:r>
      <w:r w:rsidR="00D67C71" w:rsidRPr="00F21890">
        <w:rPr>
          <w:highlight w:val="yellow"/>
          <w:lang w:bidi="he-IL"/>
        </w:rPr>
        <w:t xml:space="preserve">the presence of the female protagonist in </w:t>
      </w:r>
      <w:r w:rsidR="00D67C71" w:rsidRPr="00F21890">
        <w:rPr>
          <w:i/>
          <w:iCs/>
          <w:highlight w:val="yellow"/>
          <w:lang w:bidi="he-IL"/>
        </w:rPr>
        <w:t>Zero Dark Thirty</w:t>
      </w:r>
      <w:r w:rsidR="00D67C71" w:rsidRPr="00F21890">
        <w:rPr>
          <w:highlight w:val="yellow"/>
          <w:lang w:bidi="he-IL"/>
        </w:rPr>
        <w:t xml:space="preserve"> enables the film to express </w:t>
      </w:r>
      <w:r w:rsidR="00735AF9">
        <w:rPr>
          <w:highlight w:val="yellow"/>
          <w:lang w:bidi="he-IL"/>
        </w:rPr>
        <w:t>action as</w:t>
      </w:r>
      <w:r w:rsidR="00D67C71" w:rsidRPr="00F21890">
        <w:rPr>
          <w:highlight w:val="yellow"/>
          <w:lang w:bidi="he-IL"/>
        </w:rPr>
        <w:t xml:space="preserve"> watching</w:t>
      </w:r>
      <w:r w:rsidR="00735AF9">
        <w:rPr>
          <w:highlight w:val="yellow"/>
          <w:lang w:bidi="he-IL"/>
        </w:rPr>
        <w:t xml:space="preserve"> and war as </w:t>
      </w:r>
      <w:ins w:id="63" w:author="Elizabeth Yellen" w:date="2020-10-14T11:52:00Z">
        <w:r w:rsidR="00120935">
          <w:rPr>
            <w:highlight w:val="yellow"/>
            <w:lang w:bidi="he-IL"/>
          </w:rPr>
          <w:t>“</w:t>
        </w:r>
      </w:ins>
      <w:del w:id="64" w:author="Elizabeth Yellen" w:date="2020-10-14T11:52:00Z">
        <w:r w:rsidR="00735AF9" w:rsidDel="00120935">
          <w:rPr>
            <w:highlight w:val="yellow"/>
            <w:lang w:bidi="he-IL"/>
          </w:rPr>
          <w:delText>‘</w:delText>
        </w:r>
      </w:del>
      <w:r w:rsidR="00735AF9">
        <w:rPr>
          <w:highlight w:val="yellow"/>
          <w:lang w:bidi="he-IL"/>
        </w:rPr>
        <w:t>logistics of perception</w:t>
      </w:r>
      <w:ins w:id="65" w:author="Elizabeth Yellen" w:date="2020-10-14T11:52:00Z">
        <w:r w:rsidR="00120935">
          <w:rPr>
            <w:highlight w:val="yellow"/>
            <w:lang w:bidi="he-IL"/>
          </w:rPr>
          <w:t>”</w:t>
        </w:r>
      </w:ins>
      <w:del w:id="66" w:author="Elizabeth Yellen" w:date="2020-10-14T11:52:00Z">
        <w:r w:rsidR="00735AF9" w:rsidDel="00120935">
          <w:rPr>
            <w:highlight w:val="yellow"/>
            <w:lang w:bidi="he-IL"/>
          </w:rPr>
          <w:delText>’</w:delText>
        </w:r>
      </w:del>
      <w:r w:rsidR="00735AF9">
        <w:rPr>
          <w:highlight w:val="yellow"/>
          <w:lang w:bidi="he-IL"/>
        </w:rPr>
        <w:t xml:space="preserve"> (Paul </w:t>
      </w:r>
      <w:proofErr w:type="spellStart"/>
      <w:r w:rsidR="00735AF9">
        <w:rPr>
          <w:highlight w:val="yellow"/>
          <w:lang w:bidi="he-IL"/>
        </w:rPr>
        <w:t>Virilio</w:t>
      </w:r>
      <w:proofErr w:type="spellEnd"/>
      <w:r w:rsidR="00735AF9">
        <w:rPr>
          <w:highlight w:val="yellow"/>
          <w:lang w:bidi="he-IL"/>
        </w:rPr>
        <w:t>, q</w:t>
      </w:r>
      <w:ins w:id="67" w:author="Elizabeth Yellen" w:date="2020-10-14T11:55:00Z">
        <w:r w:rsidR="00916F8E">
          <w:rPr>
            <w:highlight w:val="yellow"/>
            <w:lang w:bidi="he-IL"/>
          </w:rPr>
          <w:t>uo</w:t>
        </w:r>
      </w:ins>
      <w:r w:rsidR="00735AF9">
        <w:rPr>
          <w:highlight w:val="yellow"/>
          <w:lang w:bidi="he-IL"/>
        </w:rPr>
        <w:t>t</w:t>
      </w:r>
      <w:ins w:id="68" w:author="Elizabeth Yellen" w:date="2020-10-14T11:55:00Z">
        <w:r w:rsidR="00916F8E">
          <w:rPr>
            <w:highlight w:val="yellow"/>
            <w:lang w:bidi="he-IL"/>
          </w:rPr>
          <w:t>e</w:t>
        </w:r>
      </w:ins>
      <w:r w:rsidR="00735AF9">
        <w:rPr>
          <w:highlight w:val="yellow"/>
          <w:lang w:bidi="he-IL"/>
        </w:rPr>
        <w:t>d</w:t>
      </w:r>
      <w:del w:id="69" w:author="Elizabeth Yellen" w:date="2020-10-14T11:55:00Z">
        <w:r w:rsidR="00735AF9" w:rsidDel="00916F8E">
          <w:rPr>
            <w:highlight w:val="yellow"/>
            <w:lang w:bidi="he-IL"/>
          </w:rPr>
          <w:delText>.</w:delText>
        </w:r>
      </w:del>
      <w:r w:rsidR="00735AF9">
        <w:rPr>
          <w:highlight w:val="yellow"/>
          <w:lang w:bidi="he-IL"/>
        </w:rPr>
        <w:t xml:space="preserve"> in van </w:t>
      </w:r>
      <w:proofErr w:type="spellStart"/>
      <w:r w:rsidR="00735AF9">
        <w:rPr>
          <w:highlight w:val="yellow"/>
          <w:lang w:bidi="he-IL"/>
        </w:rPr>
        <w:t>Raalte</w:t>
      </w:r>
      <w:proofErr w:type="spellEnd"/>
      <w:r w:rsidR="00735AF9">
        <w:rPr>
          <w:highlight w:val="yellow"/>
          <w:lang w:bidi="he-IL"/>
        </w:rPr>
        <w:t>, 92)</w:t>
      </w:r>
      <w:r w:rsidR="00D67C71" w:rsidRPr="00F21890">
        <w:rPr>
          <w:highlight w:val="yellow"/>
          <w:lang w:bidi="he-IL"/>
        </w:rPr>
        <w:t>, which is the main topic of the film</w:t>
      </w:r>
      <w:r w:rsidR="00F21890" w:rsidRPr="00F21890">
        <w:rPr>
          <w:highlight w:val="yellow"/>
          <w:lang w:bidi="he-IL"/>
        </w:rPr>
        <w:t>, and not so much the gender conflict</w:t>
      </w:r>
      <w:r w:rsidR="00D67C71" w:rsidRPr="00F21890">
        <w:rPr>
          <w:highlight w:val="yellow"/>
          <w:lang w:bidi="he-IL"/>
        </w:rPr>
        <w:t>.</w:t>
      </w:r>
      <w:r w:rsidR="00D67C71">
        <w:rPr>
          <w:lang w:bidi="he-IL"/>
        </w:rPr>
        <w:t xml:space="preserve"> </w:t>
      </w:r>
      <w:r w:rsidR="00246933" w:rsidRPr="004F2A06">
        <w:rPr>
          <w:highlight w:val="yellow"/>
          <w:lang w:bidi="he-IL"/>
        </w:rPr>
        <w:t xml:space="preserve">Shirin </w:t>
      </w:r>
      <w:proofErr w:type="spellStart"/>
      <w:r w:rsidR="006B3041" w:rsidRPr="004F2A06">
        <w:rPr>
          <w:highlight w:val="yellow"/>
          <w:lang w:bidi="he-IL"/>
        </w:rPr>
        <w:t>Deylami</w:t>
      </w:r>
      <w:proofErr w:type="spellEnd"/>
      <w:r w:rsidR="006B3041" w:rsidRPr="004F2A06">
        <w:rPr>
          <w:highlight w:val="yellow"/>
          <w:lang w:bidi="he-IL"/>
        </w:rPr>
        <w:t xml:space="preserve"> </w:t>
      </w:r>
      <w:r w:rsidR="004F2A06" w:rsidRPr="004F2A06">
        <w:rPr>
          <w:highlight w:val="yellow"/>
          <w:lang w:bidi="he-IL"/>
        </w:rPr>
        <w:t xml:space="preserve">(2019) </w:t>
      </w:r>
      <w:r w:rsidR="00137EB2">
        <w:rPr>
          <w:highlight w:val="yellow"/>
          <w:lang w:bidi="he-IL"/>
        </w:rPr>
        <w:t xml:space="preserve">does see a gendered conflict at the </w:t>
      </w:r>
      <w:proofErr w:type="spellStart"/>
      <w:r w:rsidR="00137EB2">
        <w:rPr>
          <w:highlight w:val="yellow"/>
          <w:lang w:bidi="he-IL"/>
        </w:rPr>
        <w:t>center</w:t>
      </w:r>
      <w:proofErr w:type="spellEnd"/>
      <w:r w:rsidR="00137EB2">
        <w:rPr>
          <w:highlight w:val="yellow"/>
          <w:lang w:bidi="he-IL"/>
        </w:rPr>
        <w:t xml:space="preserve"> of these dramas: </w:t>
      </w:r>
      <w:del w:id="70" w:author="Elizabeth Yellen" w:date="2020-10-14T11:55:00Z">
        <w:r w:rsidR="00137EB2" w:rsidDel="00916F8E">
          <w:rPr>
            <w:highlight w:val="yellow"/>
            <w:lang w:bidi="he-IL"/>
          </w:rPr>
          <w:delText xml:space="preserve"> </w:delText>
        </w:r>
      </w:del>
      <w:r w:rsidR="00770F80" w:rsidRPr="004F2A06">
        <w:rPr>
          <w:highlight w:val="yellow"/>
          <w:lang w:bidi="he-IL"/>
        </w:rPr>
        <w:t xml:space="preserve">both female protagonists, </w:t>
      </w:r>
      <w:r w:rsidR="006B3041" w:rsidRPr="004F2A06">
        <w:rPr>
          <w:highlight w:val="yellow"/>
          <w:lang w:bidi="he-IL"/>
        </w:rPr>
        <w:t>associated with emotion</w:t>
      </w:r>
      <w:r w:rsidR="00770F80" w:rsidRPr="004F2A06">
        <w:rPr>
          <w:highlight w:val="yellow"/>
          <w:lang w:bidi="he-IL"/>
        </w:rPr>
        <w:t xml:space="preserve"> </w:t>
      </w:r>
      <w:ins w:id="71" w:author="Elizabeth Yellen" w:date="2020-10-14T12:08:00Z">
        <w:r w:rsidR="00A77347">
          <w:rPr>
            <w:highlight w:val="yellow"/>
            <w:lang w:bidi="he-IL"/>
          </w:rPr>
          <w:t>because they are</w:t>
        </w:r>
      </w:ins>
      <w:del w:id="72" w:author="Elizabeth Yellen" w:date="2020-10-14T12:08:00Z">
        <w:r w:rsidR="00770F80" w:rsidRPr="004F2A06" w:rsidDel="00A77347">
          <w:rPr>
            <w:highlight w:val="yellow"/>
            <w:lang w:bidi="he-IL"/>
          </w:rPr>
          <w:delText>as</w:delText>
        </w:r>
      </w:del>
      <w:r w:rsidR="00770F80" w:rsidRPr="004F2A06">
        <w:rPr>
          <w:highlight w:val="yellow"/>
          <w:lang w:bidi="he-IL"/>
        </w:rPr>
        <w:t xml:space="preserve"> women</w:t>
      </w:r>
      <w:r w:rsidR="006B3041" w:rsidRPr="004F2A06">
        <w:rPr>
          <w:highlight w:val="yellow"/>
          <w:lang w:bidi="he-IL"/>
        </w:rPr>
        <w:t xml:space="preserve">, challenge </w:t>
      </w:r>
      <w:r w:rsidR="00137EB2">
        <w:rPr>
          <w:highlight w:val="yellow"/>
          <w:lang w:bidi="he-IL"/>
        </w:rPr>
        <w:t xml:space="preserve">the rational </w:t>
      </w:r>
      <w:r w:rsidR="006B3041" w:rsidRPr="004F2A06">
        <w:rPr>
          <w:highlight w:val="yellow"/>
          <w:lang w:bidi="he-IL"/>
        </w:rPr>
        <w:t xml:space="preserve">masculine capacities </w:t>
      </w:r>
      <w:r w:rsidR="00770F80" w:rsidRPr="004F2A06">
        <w:rPr>
          <w:highlight w:val="yellow"/>
          <w:lang w:bidi="he-IL"/>
        </w:rPr>
        <w:t>required</w:t>
      </w:r>
      <w:r w:rsidR="00137EB2">
        <w:rPr>
          <w:highlight w:val="yellow"/>
          <w:lang w:bidi="he-IL"/>
        </w:rPr>
        <w:t xml:space="preserve"> and prefe</w:t>
      </w:r>
      <w:r w:rsidR="009B0737">
        <w:rPr>
          <w:highlight w:val="yellow"/>
          <w:lang w:bidi="he-IL"/>
        </w:rPr>
        <w:t>r</w:t>
      </w:r>
      <w:r w:rsidR="00137EB2">
        <w:rPr>
          <w:highlight w:val="yellow"/>
          <w:lang w:bidi="he-IL"/>
        </w:rPr>
        <w:t>red in the battle against terror</w:t>
      </w:r>
      <w:r w:rsidR="00770F80" w:rsidRPr="004F2A06">
        <w:rPr>
          <w:highlight w:val="yellow"/>
          <w:lang w:bidi="he-IL"/>
        </w:rPr>
        <w:t>. When Maya gives up on any emotional relationships expected of a woman (“</w:t>
      </w:r>
      <w:ins w:id="73" w:author="Elizabeth Yellen" w:date="2020-10-14T11:56:00Z">
        <w:r w:rsidR="00916F8E">
          <w:rPr>
            <w:highlight w:val="yellow"/>
            <w:lang w:bidi="he-IL"/>
          </w:rPr>
          <w:t>S</w:t>
        </w:r>
      </w:ins>
      <w:del w:id="74" w:author="Elizabeth Yellen" w:date="2020-10-14T11:56:00Z">
        <w:r w:rsidR="00246933" w:rsidRPr="004F2A06" w:rsidDel="00916F8E">
          <w:rPr>
            <w:highlight w:val="yellow"/>
            <w:lang w:bidi="he-IL"/>
          </w:rPr>
          <w:delText>s</w:delText>
        </w:r>
      </w:del>
      <w:r w:rsidR="00246933" w:rsidRPr="004F2A06">
        <w:rPr>
          <w:highlight w:val="yellow"/>
          <w:lang w:bidi="he-IL"/>
        </w:rPr>
        <w:t xml:space="preserve">o </w:t>
      </w:r>
      <w:r w:rsidR="00770F80" w:rsidRPr="004F2A06">
        <w:rPr>
          <w:highlight w:val="yellow"/>
          <w:lang w:bidi="he-IL"/>
        </w:rPr>
        <w:t>no boyfriend</w:t>
      </w:r>
      <w:ins w:id="75" w:author="Elizabeth Yellen" w:date="2020-10-14T11:56:00Z">
        <w:r w:rsidR="00916F8E">
          <w:rPr>
            <w:highlight w:val="yellow"/>
            <w:lang w:bidi="he-IL"/>
          </w:rPr>
          <w:t xml:space="preserve"> . . .</w:t>
        </w:r>
      </w:ins>
      <w:del w:id="76" w:author="Elizabeth Yellen" w:date="2020-10-14T11:56:00Z">
        <w:r w:rsidR="009426FB" w:rsidDel="00916F8E">
          <w:rPr>
            <w:highlight w:val="yellow"/>
            <w:lang w:bidi="he-IL"/>
          </w:rPr>
          <w:delText>…</w:delText>
        </w:r>
      </w:del>
      <w:r w:rsidR="00770F80" w:rsidRPr="004F2A06">
        <w:rPr>
          <w:highlight w:val="yellow"/>
          <w:lang w:bidi="he-IL"/>
        </w:rPr>
        <w:t xml:space="preserve"> </w:t>
      </w:r>
      <w:r w:rsidR="00246933" w:rsidRPr="004F2A06">
        <w:rPr>
          <w:highlight w:val="yellow"/>
          <w:lang w:bidi="he-IL"/>
        </w:rPr>
        <w:t>any</w:t>
      </w:r>
      <w:r w:rsidR="00770F80" w:rsidRPr="004F2A06">
        <w:rPr>
          <w:highlight w:val="yellow"/>
          <w:lang w:bidi="he-IL"/>
        </w:rPr>
        <w:t xml:space="preserve"> friends at all?” </w:t>
      </w:r>
      <w:ins w:id="77" w:author="Elizabeth Yellen" w:date="2020-10-14T11:56:00Z">
        <w:r w:rsidR="00916F8E">
          <w:rPr>
            <w:highlight w:val="yellow"/>
            <w:lang w:bidi="he-IL"/>
          </w:rPr>
          <w:t xml:space="preserve">Jessica </w:t>
        </w:r>
      </w:ins>
      <w:r w:rsidR="00770F80" w:rsidRPr="004F2A06">
        <w:rPr>
          <w:highlight w:val="yellow"/>
          <w:lang w:bidi="he-IL"/>
        </w:rPr>
        <w:t>asks</w:t>
      </w:r>
      <w:del w:id="78" w:author="Elizabeth Yellen" w:date="2020-10-14T11:56:00Z">
        <w:r w:rsidR="00770F80" w:rsidRPr="004F2A06" w:rsidDel="00916F8E">
          <w:rPr>
            <w:highlight w:val="yellow"/>
            <w:lang w:bidi="he-IL"/>
          </w:rPr>
          <w:delText xml:space="preserve"> Jessica</w:delText>
        </w:r>
      </w:del>
      <w:r w:rsidR="009426FB">
        <w:rPr>
          <w:highlight w:val="yellow"/>
          <w:lang w:bidi="he-IL"/>
        </w:rPr>
        <w:t xml:space="preserve"> </w:t>
      </w:r>
      <w:r w:rsidR="009426FB">
        <w:rPr>
          <w:highlight w:val="yellow"/>
          <w:lang w:bidi="he-IL"/>
        </w:rPr>
        <w:lastRenderedPageBreak/>
        <w:t>[00:48:47]</w:t>
      </w:r>
      <w:r w:rsidR="00770F80" w:rsidRPr="004F2A06">
        <w:rPr>
          <w:highlight w:val="yellow"/>
          <w:lang w:bidi="he-IL"/>
        </w:rPr>
        <w:t>)</w:t>
      </w:r>
      <w:ins w:id="79" w:author="Elizabeth Yellen" w:date="2020-10-14T11:56:00Z">
        <w:r w:rsidR="00916F8E">
          <w:rPr>
            <w:highlight w:val="yellow"/>
            <w:lang w:bidi="he-IL"/>
          </w:rPr>
          <w:t>,</w:t>
        </w:r>
      </w:ins>
      <w:r w:rsidR="00770F80" w:rsidRPr="004F2A06">
        <w:rPr>
          <w:highlight w:val="yellow"/>
          <w:lang w:bidi="he-IL"/>
        </w:rPr>
        <w:t xml:space="preserve"> and when Carrie’s “romantic love is</w:t>
      </w:r>
      <w:ins w:id="80" w:author="Elizabeth Yellen" w:date="2020-10-14T11:56:00Z">
        <w:r w:rsidR="00916F8E">
          <w:rPr>
            <w:highlight w:val="yellow"/>
            <w:lang w:bidi="he-IL"/>
          </w:rPr>
          <w:t xml:space="preserve"> . . .</w:t>
        </w:r>
      </w:ins>
      <w:del w:id="81" w:author="Elizabeth Yellen" w:date="2020-10-14T11:56:00Z">
        <w:r w:rsidR="00770F80" w:rsidRPr="004F2A06" w:rsidDel="00916F8E">
          <w:rPr>
            <w:highlight w:val="yellow"/>
            <w:lang w:bidi="he-IL"/>
          </w:rPr>
          <w:delText>…</w:delText>
        </w:r>
      </w:del>
      <w:r w:rsidR="00770F80" w:rsidRPr="004F2A06">
        <w:rPr>
          <w:highlight w:val="yellow"/>
          <w:lang w:bidi="he-IL"/>
        </w:rPr>
        <w:t xml:space="preserve"> marked here as</w:t>
      </w:r>
      <w:ins w:id="82" w:author="Elizabeth Yellen" w:date="2020-10-14T11:56:00Z">
        <w:r w:rsidR="00916F8E">
          <w:rPr>
            <w:highlight w:val="yellow"/>
            <w:lang w:bidi="he-IL"/>
          </w:rPr>
          <w:t xml:space="preserve"> . . </w:t>
        </w:r>
      </w:ins>
      <w:ins w:id="83" w:author="Elizabeth Yellen" w:date="2020-10-14T11:57:00Z">
        <w:r w:rsidR="00916F8E">
          <w:rPr>
            <w:highlight w:val="yellow"/>
            <w:lang w:bidi="he-IL"/>
          </w:rPr>
          <w:t>.</w:t>
        </w:r>
      </w:ins>
      <w:del w:id="84" w:author="Elizabeth Yellen" w:date="2020-10-14T11:57:00Z">
        <w:r w:rsidR="00770F80" w:rsidRPr="004F2A06" w:rsidDel="00916F8E">
          <w:rPr>
            <w:highlight w:val="yellow"/>
            <w:lang w:bidi="he-IL"/>
          </w:rPr>
          <w:delText>…</w:delText>
        </w:r>
      </w:del>
      <w:r w:rsidR="00770F80" w:rsidRPr="004F2A06">
        <w:rPr>
          <w:highlight w:val="yellow"/>
          <w:lang w:bidi="he-IL"/>
        </w:rPr>
        <w:t xml:space="preserve"> destructive to the protection of the nation” (769)</w:t>
      </w:r>
      <w:ins w:id="85" w:author="Elizabeth Yellen" w:date="2020-10-14T11:59:00Z">
        <w:r w:rsidR="00916F8E">
          <w:rPr>
            <w:highlight w:val="yellow"/>
            <w:lang w:bidi="he-IL"/>
          </w:rPr>
          <w:t>,</w:t>
        </w:r>
      </w:ins>
      <w:r w:rsidR="00770F80" w:rsidRPr="004F2A06">
        <w:rPr>
          <w:highlight w:val="yellow"/>
          <w:lang w:bidi="he-IL"/>
        </w:rPr>
        <w:t xml:space="preserve"> their femininity is represented as an </w:t>
      </w:r>
      <w:r w:rsidR="00246933" w:rsidRPr="004F2A06">
        <w:rPr>
          <w:highlight w:val="yellow"/>
          <w:lang w:bidi="he-IL"/>
        </w:rPr>
        <w:t>“</w:t>
      </w:r>
      <w:r w:rsidR="00770F80" w:rsidRPr="004F2A06">
        <w:rPr>
          <w:highlight w:val="yellow"/>
          <w:lang w:bidi="he-IL"/>
        </w:rPr>
        <w:t>antithesis</w:t>
      </w:r>
      <w:r w:rsidR="00246933" w:rsidRPr="004F2A06">
        <w:rPr>
          <w:highlight w:val="yellow"/>
          <w:lang w:bidi="he-IL"/>
        </w:rPr>
        <w:t xml:space="preserve"> to the rational subject of state power</w:t>
      </w:r>
      <w:del w:id="86" w:author="Elizabeth Yellen" w:date="2020-10-14T11:57:00Z">
        <w:r w:rsidR="00246933" w:rsidRPr="004F2A06" w:rsidDel="00916F8E">
          <w:rPr>
            <w:highlight w:val="yellow"/>
            <w:lang w:bidi="he-IL"/>
          </w:rPr>
          <w:delText>.</w:delText>
        </w:r>
      </w:del>
      <w:r w:rsidR="00246933" w:rsidRPr="004F2A06">
        <w:rPr>
          <w:highlight w:val="yellow"/>
          <w:lang w:bidi="he-IL"/>
        </w:rPr>
        <w:t>” (766)</w:t>
      </w:r>
      <w:ins w:id="87" w:author="Elizabeth Yellen" w:date="2020-10-14T11:57:00Z">
        <w:r w:rsidR="00916F8E">
          <w:rPr>
            <w:highlight w:val="yellow"/>
            <w:lang w:bidi="he-IL"/>
          </w:rPr>
          <w:t>.</w:t>
        </w:r>
      </w:ins>
      <w:r w:rsidR="00246933" w:rsidRPr="004F2A06">
        <w:rPr>
          <w:highlight w:val="yellow"/>
          <w:lang w:bidi="he-IL"/>
        </w:rPr>
        <w:t xml:space="preserve"> </w:t>
      </w:r>
      <w:r w:rsidR="00C51878">
        <w:rPr>
          <w:highlight w:val="yellow"/>
          <w:lang w:bidi="he-IL"/>
        </w:rPr>
        <w:t xml:space="preserve">In </w:t>
      </w:r>
      <w:r w:rsidR="00A35193">
        <w:rPr>
          <w:highlight w:val="yellow"/>
          <w:lang w:bidi="he-IL"/>
        </w:rPr>
        <w:t>representing</w:t>
      </w:r>
      <w:r w:rsidR="00C51878">
        <w:rPr>
          <w:highlight w:val="yellow"/>
          <w:lang w:bidi="he-IL"/>
        </w:rPr>
        <w:t xml:space="preserve"> “masculine capacities versus feminized limitations” (767)</w:t>
      </w:r>
      <w:ins w:id="88" w:author="Elizabeth Yellen" w:date="2020-10-14T11:59:00Z">
        <w:r w:rsidR="00916F8E">
          <w:rPr>
            <w:highlight w:val="yellow"/>
            <w:lang w:bidi="he-IL"/>
          </w:rPr>
          <w:t>,</w:t>
        </w:r>
      </w:ins>
      <w:r w:rsidR="00C51878">
        <w:rPr>
          <w:highlight w:val="yellow"/>
          <w:lang w:bidi="he-IL"/>
        </w:rPr>
        <w:t xml:space="preserve"> </w:t>
      </w:r>
      <w:commentRangeStart w:id="89"/>
      <w:r w:rsidR="00A35193">
        <w:rPr>
          <w:highlight w:val="yellow"/>
          <w:lang w:bidi="he-IL"/>
        </w:rPr>
        <w:t>these dramas</w:t>
      </w:r>
      <w:r w:rsidR="00246933" w:rsidRPr="004F2A06">
        <w:rPr>
          <w:highlight w:val="yellow"/>
          <w:lang w:bidi="he-IL"/>
        </w:rPr>
        <w:t xml:space="preserve"> </w:t>
      </w:r>
      <w:r w:rsidR="00524A3A">
        <w:rPr>
          <w:highlight w:val="yellow"/>
          <w:lang w:bidi="he-IL"/>
        </w:rPr>
        <w:t>“</w:t>
      </w:r>
      <w:r w:rsidR="00246933" w:rsidRPr="004F2A06">
        <w:rPr>
          <w:highlight w:val="yellow"/>
          <w:lang w:bidi="he-IL"/>
        </w:rPr>
        <w:t xml:space="preserve">changes </w:t>
      </w:r>
      <w:commentRangeEnd w:id="89"/>
      <w:r w:rsidR="00916F8E">
        <w:rPr>
          <w:rStyle w:val="CommentReference"/>
        </w:rPr>
        <w:commentReference w:id="89"/>
      </w:r>
      <w:r w:rsidR="00246933" w:rsidRPr="004F2A06">
        <w:rPr>
          <w:highlight w:val="yellow"/>
          <w:lang w:bidi="he-IL"/>
        </w:rPr>
        <w:t>nothing</w:t>
      </w:r>
      <w:del w:id="90" w:author="Elizabeth Yellen" w:date="2020-10-14T12:00:00Z">
        <w:r w:rsidR="00246933" w:rsidRPr="004F2A06" w:rsidDel="00916F8E">
          <w:rPr>
            <w:highlight w:val="yellow"/>
            <w:lang w:bidi="he-IL"/>
          </w:rPr>
          <w:delText>.</w:delText>
        </w:r>
      </w:del>
      <w:r w:rsidR="00524A3A">
        <w:rPr>
          <w:highlight w:val="yellow"/>
          <w:lang w:bidi="he-IL"/>
        </w:rPr>
        <w:t>”</w:t>
      </w:r>
      <w:r w:rsidR="00246933" w:rsidRPr="004F2A06">
        <w:rPr>
          <w:highlight w:val="yellow"/>
          <w:lang w:bidi="he-IL"/>
        </w:rPr>
        <w:t xml:space="preserve"> (772</w:t>
      </w:r>
      <w:r w:rsidR="00246933" w:rsidRPr="00111CC7">
        <w:rPr>
          <w:highlight w:val="yellow"/>
          <w:lang w:bidi="he-IL"/>
        </w:rPr>
        <w:t>)</w:t>
      </w:r>
      <w:ins w:id="91" w:author="Elizabeth Yellen" w:date="2020-10-14T12:08:00Z">
        <w:r w:rsidR="00A77347">
          <w:rPr>
            <w:highlight w:val="yellow"/>
            <w:lang w:bidi="he-IL"/>
          </w:rPr>
          <w:t>.</w:t>
        </w:r>
      </w:ins>
      <w:r w:rsidR="004F2A06" w:rsidRPr="00111CC7">
        <w:rPr>
          <w:rFonts w:hint="cs"/>
          <w:highlight w:val="yellow"/>
          <w:rtl/>
          <w:lang w:bidi="he-IL"/>
        </w:rPr>
        <w:t xml:space="preserve"> </w:t>
      </w:r>
      <w:r w:rsidR="001C0277" w:rsidRPr="00111CC7">
        <w:rPr>
          <w:highlight w:val="yellow"/>
          <w:lang w:bidi="he-IL"/>
        </w:rPr>
        <w:t xml:space="preserve">I agree with </w:t>
      </w:r>
      <w:proofErr w:type="spellStart"/>
      <w:r w:rsidR="001C0277" w:rsidRPr="00111CC7">
        <w:rPr>
          <w:highlight w:val="yellow"/>
          <w:lang w:bidi="he-IL"/>
        </w:rPr>
        <w:t>Deylami</w:t>
      </w:r>
      <w:proofErr w:type="spellEnd"/>
      <w:r w:rsidR="001C0277" w:rsidRPr="00111CC7">
        <w:rPr>
          <w:highlight w:val="yellow"/>
          <w:lang w:bidi="he-IL"/>
        </w:rPr>
        <w:t xml:space="preserve"> that the presence of femal</w:t>
      </w:r>
      <w:r w:rsidR="00D67C71" w:rsidRPr="00111CC7">
        <w:rPr>
          <w:highlight w:val="yellow"/>
          <w:lang w:bidi="he-IL"/>
        </w:rPr>
        <w:t>e</w:t>
      </w:r>
      <w:r w:rsidR="001C0277" w:rsidRPr="00111CC7">
        <w:rPr>
          <w:highlight w:val="yellow"/>
          <w:lang w:bidi="he-IL"/>
        </w:rPr>
        <w:t xml:space="preserve"> protagonist</w:t>
      </w:r>
      <w:r w:rsidR="0046456A" w:rsidRPr="00111CC7">
        <w:rPr>
          <w:highlight w:val="yellow"/>
          <w:lang w:bidi="he-IL"/>
        </w:rPr>
        <w:t>s</w:t>
      </w:r>
      <w:r w:rsidR="001C0277" w:rsidRPr="00111CC7">
        <w:rPr>
          <w:highlight w:val="yellow"/>
          <w:lang w:bidi="he-IL"/>
        </w:rPr>
        <w:t xml:space="preserve"> in</w:t>
      </w:r>
      <w:r w:rsidR="0046456A" w:rsidRPr="00111CC7">
        <w:rPr>
          <w:highlight w:val="yellow"/>
          <w:lang w:bidi="he-IL"/>
        </w:rPr>
        <w:t xml:space="preserve"> both</w:t>
      </w:r>
      <w:r w:rsidR="001C0277" w:rsidRPr="00111CC7">
        <w:rPr>
          <w:highlight w:val="yellow"/>
          <w:lang w:bidi="he-IL"/>
        </w:rPr>
        <w:t xml:space="preserve"> </w:t>
      </w:r>
      <w:r w:rsidR="00D67C71" w:rsidRPr="00111CC7">
        <w:rPr>
          <w:highlight w:val="yellow"/>
          <w:lang w:bidi="he-IL"/>
        </w:rPr>
        <w:t>these</w:t>
      </w:r>
      <w:r w:rsidR="001C0277" w:rsidRPr="00111CC7">
        <w:rPr>
          <w:highlight w:val="yellow"/>
          <w:lang w:bidi="he-IL"/>
        </w:rPr>
        <w:t xml:space="preserve"> texts is more than an incidental detai</w:t>
      </w:r>
      <w:r w:rsidR="00D67C71" w:rsidRPr="00111CC7">
        <w:rPr>
          <w:highlight w:val="yellow"/>
          <w:lang w:bidi="he-IL"/>
        </w:rPr>
        <w:t xml:space="preserve">l or </w:t>
      </w:r>
      <w:r w:rsidR="0046456A" w:rsidRPr="00111CC7">
        <w:rPr>
          <w:highlight w:val="yellow"/>
          <w:lang w:bidi="he-IL"/>
        </w:rPr>
        <w:t xml:space="preserve">a </w:t>
      </w:r>
      <w:r w:rsidR="00F21890" w:rsidRPr="00111CC7">
        <w:rPr>
          <w:highlight w:val="yellow"/>
          <w:lang w:bidi="he-IL"/>
        </w:rPr>
        <w:t>post</w:t>
      </w:r>
      <w:del w:id="92" w:author="Elizabeth Yellen" w:date="2020-10-14T12:00:00Z">
        <w:r w:rsidR="00F21890" w:rsidRPr="00111CC7" w:rsidDel="00916F8E">
          <w:rPr>
            <w:highlight w:val="yellow"/>
            <w:lang w:bidi="he-IL"/>
          </w:rPr>
          <w:delText>-</w:delText>
        </w:r>
      </w:del>
      <w:r w:rsidR="00F21890" w:rsidRPr="00111CC7">
        <w:rPr>
          <w:highlight w:val="yellow"/>
          <w:lang w:bidi="he-IL"/>
        </w:rPr>
        <w:t>feminist “taken for granted” position</w:t>
      </w:r>
      <w:r w:rsidR="0046456A" w:rsidRPr="00111CC7">
        <w:rPr>
          <w:highlight w:val="yellow"/>
          <w:lang w:bidi="he-IL"/>
        </w:rPr>
        <w:t xml:space="preserve">, but </w:t>
      </w:r>
      <w:r w:rsidR="00004719">
        <w:rPr>
          <w:highlight w:val="yellow"/>
          <w:lang w:bidi="he-IL"/>
        </w:rPr>
        <w:t xml:space="preserve">not that it </w:t>
      </w:r>
      <w:r w:rsidR="00735AF9">
        <w:rPr>
          <w:highlight w:val="yellow"/>
          <w:lang w:bidi="he-IL"/>
        </w:rPr>
        <w:t>“</w:t>
      </w:r>
      <w:r w:rsidR="00004719">
        <w:rPr>
          <w:highlight w:val="yellow"/>
          <w:lang w:bidi="he-IL"/>
        </w:rPr>
        <w:t>changes nothing</w:t>
      </w:r>
      <w:ins w:id="93" w:author="Elizabeth Yellen" w:date="2020-10-14T12:01:00Z">
        <w:r w:rsidR="00916F8E">
          <w:rPr>
            <w:highlight w:val="yellow"/>
            <w:lang w:bidi="he-IL"/>
          </w:rPr>
          <w:t>.</w:t>
        </w:r>
      </w:ins>
      <w:r w:rsidR="00735AF9">
        <w:rPr>
          <w:highlight w:val="yellow"/>
          <w:lang w:bidi="he-IL"/>
        </w:rPr>
        <w:t>”</w:t>
      </w:r>
      <w:del w:id="94" w:author="Elizabeth Yellen" w:date="2020-10-14T12:01:00Z">
        <w:r w:rsidR="00004719" w:rsidDel="00916F8E">
          <w:rPr>
            <w:highlight w:val="yellow"/>
            <w:lang w:bidi="he-IL"/>
          </w:rPr>
          <w:delText>.</w:delText>
        </w:r>
      </w:del>
      <w:r w:rsidR="00004719">
        <w:rPr>
          <w:highlight w:val="yellow"/>
          <w:lang w:bidi="he-IL"/>
        </w:rPr>
        <w:t xml:space="preserve"> </w:t>
      </w:r>
      <w:r w:rsidR="0046456A" w:rsidRPr="00111CC7">
        <w:rPr>
          <w:highlight w:val="yellow"/>
          <w:lang w:bidi="he-IL"/>
        </w:rPr>
        <w:t xml:space="preserve">I would like to </w:t>
      </w:r>
      <w:r w:rsidR="00735AF9">
        <w:rPr>
          <w:highlight w:val="yellow"/>
          <w:lang w:bidi="he-IL"/>
        </w:rPr>
        <w:t>draw attention to</w:t>
      </w:r>
      <w:r w:rsidR="0046456A" w:rsidRPr="00111CC7">
        <w:rPr>
          <w:highlight w:val="yellow"/>
          <w:lang w:bidi="he-IL"/>
        </w:rPr>
        <w:t xml:space="preserve"> </w:t>
      </w:r>
      <w:r w:rsidR="004C2E54">
        <w:rPr>
          <w:highlight w:val="yellow"/>
          <w:lang w:bidi="he-IL"/>
        </w:rPr>
        <w:t>the</w:t>
      </w:r>
      <w:r w:rsidR="0046456A" w:rsidRPr="00111CC7">
        <w:rPr>
          <w:highlight w:val="yellow"/>
          <w:lang w:bidi="he-IL"/>
        </w:rPr>
        <w:t xml:space="preserve"> relative </w:t>
      </w:r>
      <w:r w:rsidR="0046456A" w:rsidRPr="00004719">
        <w:rPr>
          <w:i/>
          <w:iCs/>
          <w:highlight w:val="yellow"/>
          <w:lang w:bidi="he-IL"/>
        </w:rPr>
        <w:t>success</w:t>
      </w:r>
      <w:r w:rsidR="0046456A" w:rsidRPr="00111CC7">
        <w:rPr>
          <w:highlight w:val="yellow"/>
          <w:lang w:bidi="he-IL"/>
        </w:rPr>
        <w:t xml:space="preserve"> </w:t>
      </w:r>
      <w:r w:rsidR="004C2E54">
        <w:rPr>
          <w:highlight w:val="yellow"/>
          <w:lang w:bidi="he-IL"/>
        </w:rPr>
        <w:t xml:space="preserve">of the female protagonists </w:t>
      </w:r>
      <w:r w:rsidR="0046456A" w:rsidRPr="00111CC7">
        <w:rPr>
          <w:highlight w:val="yellow"/>
          <w:lang w:bidi="he-IL"/>
        </w:rPr>
        <w:t xml:space="preserve">as compared with </w:t>
      </w:r>
      <w:r w:rsidR="00A35193">
        <w:rPr>
          <w:highlight w:val="yellow"/>
          <w:lang w:bidi="he-IL"/>
        </w:rPr>
        <w:t xml:space="preserve">that of </w:t>
      </w:r>
      <w:r w:rsidR="0046456A" w:rsidRPr="00111CC7">
        <w:rPr>
          <w:highlight w:val="yellow"/>
          <w:lang w:bidi="he-IL"/>
        </w:rPr>
        <w:t>the men around them. After all</w:t>
      </w:r>
      <w:r w:rsidR="00004719">
        <w:rPr>
          <w:highlight w:val="yellow"/>
          <w:lang w:bidi="he-IL"/>
        </w:rPr>
        <w:t>,</w:t>
      </w:r>
      <w:r w:rsidR="0046456A" w:rsidRPr="00111CC7">
        <w:rPr>
          <w:highlight w:val="yellow"/>
          <w:lang w:bidi="he-IL"/>
        </w:rPr>
        <w:t xml:space="preserve"> it is Maya who finds bin Laden, and it is Carrie who </w:t>
      </w:r>
      <w:r w:rsidR="00AE0B3A">
        <w:rPr>
          <w:highlight w:val="yellow"/>
          <w:lang w:bidi="he-IL"/>
        </w:rPr>
        <w:t>discovers</w:t>
      </w:r>
      <w:r w:rsidR="0046456A" w:rsidRPr="00111CC7">
        <w:rPr>
          <w:highlight w:val="yellow"/>
          <w:lang w:bidi="he-IL"/>
        </w:rPr>
        <w:t xml:space="preserve"> Brody’s true motivation</w:t>
      </w:r>
      <w:r w:rsidR="00F21890" w:rsidRPr="00111CC7">
        <w:rPr>
          <w:highlight w:val="yellow"/>
          <w:lang w:bidi="he-IL"/>
        </w:rPr>
        <w:t xml:space="preserve">. </w:t>
      </w:r>
      <w:r w:rsidR="00F42875">
        <w:rPr>
          <w:highlight w:val="yellow"/>
          <w:lang w:bidi="he-IL"/>
        </w:rPr>
        <w:t xml:space="preserve">In </w:t>
      </w:r>
      <w:r w:rsidR="00735AF9">
        <w:rPr>
          <w:highlight w:val="yellow"/>
          <w:lang w:bidi="he-IL"/>
        </w:rPr>
        <w:t xml:space="preserve">the following </w:t>
      </w:r>
      <w:proofErr w:type="gramStart"/>
      <w:r w:rsidR="00735AF9">
        <w:rPr>
          <w:highlight w:val="yellow"/>
          <w:lang w:bidi="he-IL"/>
        </w:rPr>
        <w:t>analysis</w:t>
      </w:r>
      <w:proofErr w:type="gramEnd"/>
      <w:r w:rsidR="00F42875">
        <w:rPr>
          <w:highlight w:val="yellow"/>
          <w:lang w:bidi="he-IL"/>
        </w:rPr>
        <w:t xml:space="preserve"> I hope to show</w:t>
      </w:r>
      <w:r w:rsidR="00EE1A6B">
        <w:rPr>
          <w:highlight w:val="yellow"/>
          <w:lang w:bidi="he-IL"/>
        </w:rPr>
        <w:t xml:space="preserve"> that </w:t>
      </w:r>
      <w:r w:rsidR="00AE0B3A">
        <w:rPr>
          <w:highlight w:val="yellow"/>
          <w:lang w:bidi="he-IL"/>
        </w:rPr>
        <w:t xml:space="preserve">in both texts </w:t>
      </w:r>
      <w:r w:rsidR="00EE1A6B">
        <w:rPr>
          <w:highlight w:val="yellow"/>
          <w:lang w:bidi="he-IL"/>
        </w:rPr>
        <w:t>the significant difference</w:t>
      </w:r>
      <w:r w:rsidR="004C2E54">
        <w:rPr>
          <w:highlight w:val="yellow"/>
          <w:lang w:bidi="he-IL"/>
        </w:rPr>
        <w:t xml:space="preserve"> </w:t>
      </w:r>
      <w:r w:rsidR="00EE1A6B">
        <w:rPr>
          <w:highlight w:val="yellow"/>
          <w:lang w:bidi="he-IL"/>
        </w:rPr>
        <w:t>between</w:t>
      </w:r>
      <w:r w:rsidR="004C2E54">
        <w:rPr>
          <w:highlight w:val="yellow"/>
          <w:lang w:bidi="he-IL"/>
        </w:rPr>
        <w:t xml:space="preserve"> the female protagonists </w:t>
      </w:r>
      <w:r w:rsidR="00EE1A6B">
        <w:rPr>
          <w:highlight w:val="yellow"/>
          <w:lang w:bidi="he-IL"/>
        </w:rPr>
        <w:t>and</w:t>
      </w:r>
      <w:r w:rsidR="004C2E54">
        <w:rPr>
          <w:highlight w:val="yellow"/>
          <w:lang w:bidi="he-IL"/>
        </w:rPr>
        <w:t xml:space="preserve"> their male colleagues</w:t>
      </w:r>
      <w:r w:rsidR="00EE1A6B">
        <w:rPr>
          <w:highlight w:val="yellow"/>
          <w:lang w:bidi="he-IL"/>
        </w:rPr>
        <w:t xml:space="preserve">, a difference </w:t>
      </w:r>
      <w:ins w:id="95" w:author="Elizabeth Yellen" w:date="2020-10-14T12:01:00Z">
        <w:r w:rsidR="00916F8E">
          <w:rPr>
            <w:highlight w:val="yellow"/>
            <w:lang w:bidi="he-IL"/>
          </w:rPr>
          <w:t>that</w:t>
        </w:r>
      </w:ins>
      <w:del w:id="96" w:author="Elizabeth Yellen" w:date="2020-10-14T12:01:00Z">
        <w:r w:rsidR="00AE0B3A" w:rsidDel="00916F8E">
          <w:rPr>
            <w:highlight w:val="yellow"/>
            <w:lang w:bidi="he-IL"/>
          </w:rPr>
          <w:delText>which</w:delText>
        </w:r>
      </w:del>
      <w:r w:rsidR="00AE0B3A">
        <w:rPr>
          <w:highlight w:val="yellow"/>
          <w:lang w:bidi="he-IL"/>
        </w:rPr>
        <w:t xml:space="preserve"> allows</w:t>
      </w:r>
      <w:r w:rsidR="00EE1A6B">
        <w:rPr>
          <w:highlight w:val="yellow"/>
          <w:lang w:bidi="he-IL"/>
        </w:rPr>
        <w:t xml:space="preserve"> their relative success,</w:t>
      </w:r>
      <w:r w:rsidR="004C2E54">
        <w:rPr>
          <w:highlight w:val="yellow"/>
          <w:lang w:bidi="he-IL"/>
        </w:rPr>
        <w:t xml:space="preserve"> </w:t>
      </w:r>
      <w:r w:rsidR="00735AF9">
        <w:rPr>
          <w:highlight w:val="yellow"/>
          <w:lang w:bidi="he-IL"/>
        </w:rPr>
        <w:t>lies</w:t>
      </w:r>
      <w:r w:rsidR="004C2E54">
        <w:rPr>
          <w:highlight w:val="yellow"/>
          <w:lang w:bidi="he-IL"/>
        </w:rPr>
        <w:t xml:space="preserve"> not </w:t>
      </w:r>
      <w:r w:rsidR="00735AF9">
        <w:rPr>
          <w:highlight w:val="yellow"/>
          <w:lang w:bidi="he-IL"/>
        </w:rPr>
        <w:t xml:space="preserve">in </w:t>
      </w:r>
      <w:r w:rsidR="004C2E54">
        <w:rPr>
          <w:highlight w:val="yellow"/>
          <w:lang w:bidi="he-IL"/>
        </w:rPr>
        <w:t xml:space="preserve">emotion versus rationality but </w:t>
      </w:r>
      <w:r w:rsidR="00735AF9">
        <w:rPr>
          <w:highlight w:val="yellow"/>
          <w:lang w:bidi="he-IL"/>
        </w:rPr>
        <w:t xml:space="preserve">in </w:t>
      </w:r>
      <w:r w:rsidR="00EE1A6B">
        <w:rPr>
          <w:highlight w:val="yellow"/>
          <w:lang w:bidi="he-IL"/>
        </w:rPr>
        <w:t>the way they relate to the Other</w:t>
      </w:r>
      <w:r w:rsidR="004C2E54">
        <w:rPr>
          <w:highlight w:val="yellow"/>
          <w:lang w:bidi="he-IL"/>
        </w:rPr>
        <w:t>.</w:t>
      </w:r>
      <w:r w:rsidR="00111CC7" w:rsidRPr="00111CC7">
        <w:rPr>
          <w:highlight w:val="yellow"/>
          <w:lang w:bidi="he-IL"/>
        </w:rPr>
        <w:t xml:space="preserve"> </w:t>
      </w:r>
      <w:r w:rsidR="0075029F">
        <w:rPr>
          <w:highlight w:val="yellow"/>
          <w:lang w:bidi="he-IL"/>
        </w:rPr>
        <w:t>T</w:t>
      </w:r>
      <w:r w:rsidR="0075029F" w:rsidRPr="00294439">
        <w:rPr>
          <w:highlight w:val="yellow"/>
          <w:lang w:bidi="he-IL"/>
        </w:rPr>
        <w:t>hese</w:t>
      </w:r>
      <w:r w:rsidR="0075029F">
        <w:rPr>
          <w:highlight w:val="yellow"/>
          <w:lang w:bidi="he-IL"/>
        </w:rPr>
        <w:t xml:space="preserve"> two</w:t>
      </w:r>
      <w:r w:rsidR="0075029F" w:rsidRPr="00294439">
        <w:rPr>
          <w:highlight w:val="yellow"/>
          <w:lang w:bidi="he-IL"/>
        </w:rPr>
        <w:t xml:space="preserve"> female figures, </w:t>
      </w:r>
      <w:r w:rsidR="0075029F" w:rsidRPr="00294439">
        <w:rPr>
          <w:i/>
          <w:iCs/>
          <w:highlight w:val="yellow"/>
          <w:lang w:bidi="he-IL"/>
        </w:rPr>
        <w:t>specifically</w:t>
      </w:r>
      <w:r w:rsidR="0075029F" w:rsidRPr="00294439">
        <w:rPr>
          <w:highlight w:val="yellow"/>
          <w:lang w:bidi="he-IL"/>
        </w:rPr>
        <w:t xml:space="preserve"> in their Otherness as women, complicate the relationship between Self and Other in the struggle against terror.</w:t>
      </w:r>
    </w:p>
    <w:p w14:paraId="6B73461D" w14:textId="1C13FB6F" w:rsidR="00970F01" w:rsidRDefault="00AE0B3A" w:rsidP="00735AF9">
      <w:pPr>
        <w:pStyle w:val="Newparagraph"/>
        <w:rPr>
          <w:rtl/>
          <w:lang w:val="en-US" w:bidi="he-IL"/>
        </w:rPr>
      </w:pPr>
      <w:proofErr w:type="spellStart"/>
      <w:r w:rsidRPr="00C272F9">
        <w:rPr>
          <w:lang w:val="en-US"/>
        </w:rPr>
        <w:t>Neroni</w:t>
      </w:r>
      <w:proofErr w:type="spellEnd"/>
      <w:r w:rsidRPr="00C272F9">
        <w:rPr>
          <w:lang w:val="en-US"/>
        </w:rPr>
        <w:t xml:space="preserve"> </w:t>
      </w:r>
      <w:r w:rsidRPr="00DE5211">
        <w:rPr>
          <w:highlight w:val="yellow"/>
          <w:lang w:val="en-US"/>
        </w:rPr>
        <w:t xml:space="preserve">(2015, 115–138) </w:t>
      </w:r>
      <w:r w:rsidRPr="00C272F9">
        <w:rPr>
          <w:lang w:val="en-US"/>
        </w:rPr>
        <w:t xml:space="preserve">compares Maya in </w:t>
      </w:r>
      <w:r w:rsidRPr="00C272F9">
        <w:rPr>
          <w:i/>
          <w:iCs/>
          <w:lang w:val="en-US"/>
        </w:rPr>
        <w:t>Zero Dark Thirty</w:t>
      </w:r>
      <w:r w:rsidRPr="00C272F9">
        <w:rPr>
          <w:lang w:val="en-US"/>
        </w:rPr>
        <w:t xml:space="preserve"> to Carrie in </w:t>
      </w:r>
      <w:r w:rsidRPr="00C272F9">
        <w:rPr>
          <w:i/>
          <w:iCs/>
          <w:lang w:val="en-US"/>
        </w:rPr>
        <w:t>Homeland</w:t>
      </w:r>
      <w:r>
        <w:rPr>
          <w:i/>
          <w:iCs/>
          <w:lang w:val="en-US"/>
        </w:rPr>
        <w:t xml:space="preserve">. </w:t>
      </w:r>
      <w:r>
        <w:rPr>
          <w:highlight w:val="yellow"/>
          <w:lang w:val="en-US"/>
        </w:rPr>
        <w:t xml:space="preserve">She defines Maya as a </w:t>
      </w:r>
      <w:r w:rsidR="00C32677">
        <w:rPr>
          <w:highlight w:val="yellow"/>
          <w:lang w:val="en-US"/>
        </w:rPr>
        <w:t>“</w:t>
      </w:r>
      <w:proofErr w:type="spellStart"/>
      <w:r>
        <w:rPr>
          <w:highlight w:val="yellow"/>
          <w:lang w:val="en-US"/>
        </w:rPr>
        <w:t>biodetective</w:t>
      </w:r>
      <w:proofErr w:type="spellEnd"/>
      <w:r w:rsidR="00C32677">
        <w:rPr>
          <w:highlight w:val="yellow"/>
          <w:lang w:val="en-US"/>
        </w:rPr>
        <w:t>”</w:t>
      </w:r>
      <w:r>
        <w:rPr>
          <w:highlight w:val="yellow"/>
          <w:lang w:val="en-US"/>
        </w:rPr>
        <w:t xml:space="preserve"> and Carrie as a </w:t>
      </w:r>
      <w:r w:rsidR="00C32677">
        <w:rPr>
          <w:highlight w:val="yellow"/>
          <w:lang w:val="en-US"/>
        </w:rPr>
        <w:t>“</w:t>
      </w:r>
      <w:r>
        <w:rPr>
          <w:highlight w:val="yellow"/>
          <w:lang w:val="en-US"/>
        </w:rPr>
        <w:t>detective of the real</w:t>
      </w:r>
      <w:ins w:id="97" w:author="Elizabeth Yellen" w:date="2020-10-14T12:09:00Z">
        <w:r w:rsidR="00A77347">
          <w:rPr>
            <w:highlight w:val="yellow"/>
            <w:lang w:val="en-US"/>
          </w:rPr>
          <w:t>.</w:t>
        </w:r>
      </w:ins>
      <w:r w:rsidR="00C32677">
        <w:rPr>
          <w:highlight w:val="yellow"/>
          <w:lang w:val="en-US"/>
        </w:rPr>
        <w:t>”</w:t>
      </w:r>
      <w:del w:id="98" w:author="Elizabeth Yellen" w:date="2020-10-14T12:09:00Z">
        <w:r w:rsidDel="00A77347">
          <w:rPr>
            <w:highlight w:val="yellow"/>
            <w:lang w:val="en-US"/>
          </w:rPr>
          <w:delText>.</w:delText>
        </w:r>
      </w:del>
      <w:r>
        <w:rPr>
          <w:highlight w:val="yellow"/>
          <w:lang w:val="en-US"/>
        </w:rPr>
        <w:t xml:space="preserve"> </w:t>
      </w:r>
      <w:r w:rsidR="004247A2" w:rsidRPr="00DE5211">
        <w:rPr>
          <w:highlight w:val="yellow"/>
          <w:lang w:val="en-US"/>
        </w:rPr>
        <w:t>The</w:t>
      </w:r>
      <w:r w:rsidR="00F76D70" w:rsidRPr="00DE5211">
        <w:rPr>
          <w:highlight w:val="yellow"/>
          <w:lang w:val="en-US"/>
        </w:rPr>
        <w:t xml:space="preserve"> two types </w:t>
      </w:r>
      <w:r w:rsidR="004247A2" w:rsidRPr="00DE5211">
        <w:rPr>
          <w:highlight w:val="yellow"/>
          <w:lang w:val="en-US"/>
        </w:rPr>
        <w:t xml:space="preserve">differ in </w:t>
      </w:r>
      <w:r w:rsidR="00124B31" w:rsidRPr="00DE5211">
        <w:rPr>
          <w:highlight w:val="yellow"/>
          <w:lang w:bidi="he-IL"/>
        </w:rPr>
        <w:t>the way</w:t>
      </w:r>
      <w:r w:rsidR="004247A2" w:rsidRPr="00DE5211">
        <w:rPr>
          <w:highlight w:val="yellow"/>
          <w:lang w:val="en-US"/>
        </w:rPr>
        <w:t xml:space="preserve"> they search </w:t>
      </w:r>
      <w:r w:rsidR="00231E0C" w:rsidRPr="00DE5211">
        <w:rPr>
          <w:highlight w:val="yellow"/>
          <w:lang w:val="en-US"/>
        </w:rPr>
        <w:t>for the</w:t>
      </w:r>
      <w:r w:rsidR="004247A2" w:rsidRPr="00DE5211">
        <w:rPr>
          <w:highlight w:val="yellow"/>
          <w:lang w:val="en-US"/>
        </w:rPr>
        <w:t xml:space="preserve"> truth. </w:t>
      </w:r>
      <w:r w:rsidR="001A1793" w:rsidRPr="00DE5211">
        <w:rPr>
          <w:highlight w:val="yellow"/>
          <w:lang w:val="en-US"/>
        </w:rPr>
        <w:t xml:space="preserve">The more common </w:t>
      </w:r>
      <w:r w:rsidR="00124B31" w:rsidRPr="00DE5211">
        <w:rPr>
          <w:highlight w:val="yellow"/>
          <w:lang w:val="en-US"/>
        </w:rPr>
        <w:t>type</w:t>
      </w:r>
      <w:r w:rsidR="00C32677">
        <w:rPr>
          <w:highlight w:val="yellow"/>
          <w:lang w:val="en-US"/>
        </w:rPr>
        <w:t xml:space="preserve"> today</w:t>
      </w:r>
      <w:r w:rsidR="001A1793" w:rsidRPr="00DE5211">
        <w:rPr>
          <w:highlight w:val="yellow"/>
          <w:lang w:val="en-US"/>
        </w:rPr>
        <w:t xml:space="preserve">, in reality and in representation, is the </w:t>
      </w:r>
      <w:commentRangeStart w:id="99"/>
      <w:commentRangeStart w:id="100"/>
      <w:proofErr w:type="spellStart"/>
      <w:r w:rsidR="001A1793" w:rsidRPr="00DE5211">
        <w:rPr>
          <w:highlight w:val="yellow"/>
          <w:lang w:val="en-US"/>
        </w:rPr>
        <w:t>biodetective</w:t>
      </w:r>
      <w:proofErr w:type="spellEnd"/>
      <w:r w:rsidR="00124B31" w:rsidRPr="00DE5211">
        <w:rPr>
          <w:highlight w:val="yellow"/>
          <w:lang w:val="en-US"/>
        </w:rPr>
        <w:t>,</w:t>
      </w:r>
      <w:commentRangeEnd w:id="99"/>
      <w:r w:rsidR="00E57EDB">
        <w:rPr>
          <w:rStyle w:val="CommentReference"/>
        </w:rPr>
        <w:commentReference w:id="99"/>
      </w:r>
      <w:commentRangeEnd w:id="100"/>
      <w:r w:rsidR="00A77347">
        <w:rPr>
          <w:rStyle w:val="CommentReference"/>
        </w:rPr>
        <w:commentReference w:id="100"/>
      </w:r>
      <w:r w:rsidR="00124B31" w:rsidRPr="00DE5211">
        <w:rPr>
          <w:highlight w:val="yellow"/>
          <w:lang w:val="en-US"/>
        </w:rPr>
        <w:t xml:space="preserve"> who bases her investigation on biological causes and biological markers</w:t>
      </w:r>
      <w:ins w:id="101" w:author="Elizabeth Yellen" w:date="2020-10-14T12:10:00Z">
        <w:r w:rsidR="00A77347">
          <w:rPr>
            <w:highlight w:val="yellow"/>
            <w:lang w:val="en-US"/>
          </w:rPr>
          <w:t>:</w:t>
        </w:r>
      </w:ins>
      <w:del w:id="102" w:author="Elizabeth Yellen" w:date="2020-10-14T12:10:00Z">
        <w:r w:rsidR="001A1793" w:rsidRPr="00DE5211" w:rsidDel="00A77347">
          <w:rPr>
            <w:highlight w:val="yellow"/>
            <w:lang w:val="en-US"/>
          </w:rPr>
          <w:delText>.</w:delText>
        </w:r>
      </w:del>
      <w:r w:rsidR="001A1793" w:rsidRPr="00DE5211">
        <w:rPr>
          <w:highlight w:val="yellow"/>
          <w:lang w:val="en-US"/>
        </w:rPr>
        <w:t xml:space="preserve"> </w:t>
      </w:r>
      <w:r w:rsidR="00970F01" w:rsidRPr="00DE5211">
        <w:rPr>
          <w:highlight w:val="yellow"/>
          <w:lang w:val="en-US"/>
        </w:rPr>
        <w:t>“</w:t>
      </w:r>
      <w:r w:rsidR="001A1793" w:rsidRPr="00DE5211">
        <w:rPr>
          <w:highlight w:val="yellow"/>
          <w:lang w:val="en-US"/>
        </w:rPr>
        <w:t xml:space="preserve">For the </w:t>
      </w:r>
      <w:proofErr w:type="spellStart"/>
      <w:r w:rsidR="001A1793" w:rsidRPr="00DE5211">
        <w:rPr>
          <w:highlight w:val="yellow"/>
          <w:lang w:val="en-US"/>
        </w:rPr>
        <w:t>biodetective</w:t>
      </w:r>
      <w:proofErr w:type="spellEnd"/>
      <w:r w:rsidR="001A1793" w:rsidRPr="00DE5211">
        <w:rPr>
          <w:highlight w:val="yellow"/>
          <w:lang w:val="en-US"/>
        </w:rPr>
        <w:t>, methods such as fingerprinting, DNA samples, surveillance, body scans, lie detectors, and retina scans are aut</w:t>
      </w:r>
      <w:r w:rsidR="00124B31" w:rsidRPr="00DE5211">
        <w:rPr>
          <w:highlight w:val="yellow"/>
          <w:lang w:val="en-US"/>
        </w:rPr>
        <w:t>hentic and generally infallible</w:t>
      </w:r>
      <w:r w:rsidR="00970F01" w:rsidRPr="00DE5211">
        <w:rPr>
          <w:highlight w:val="yellow"/>
          <w:lang w:val="en-US"/>
        </w:rPr>
        <w:t>.”</w:t>
      </w:r>
      <w:r w:rsidR="001A1793" w:rsidRPr="00DE5211">
        <w:rPr>
          <w:highlight w:val="yellow"/>
          <w:lang w:val="en-US"/>
        </w:rPr>
        <w:t xml:space="preserve"> </w:t>
      </w:r>
      <w:r w:rsidR="00F21CF6" w:rsidRPr="00DE5211">
        <w:rPr>
          <w:highlight w:val="yellow"/>
          <w:lang w:val="en-US"/>
        </w:rPr>
        <w:t xml:space="preserve">This is </w:t>
      </w:r>
      <w:ins w:id="103" w:author="Elizabeth Yellen" w:date="2020-10-14T12:15:00Z">
        <w:r w:rsidR="00A77347">
          <w:rPr>
            <w:highlight w:val="yellow"/>
            <w:lang w:val="en-US"/>
          </w:rPr>
          <w:t>frequently</w:t>
        </w:r>
      </w:ins>
      <w:del w:id="104" w:author="Elizabeth Yellen" w:date="2020-10-14T12:15:00Z">
        <w:r w:rsidR="00F21CF6" w:rsidRPr="00DE5211" w:rsidDel="00A77347">
          <w:rPr>
            <w:highlight w:val="yellow"/>
            <w:lang w:val="en-US"/>
          </w:rPr>
          <w:delText>well</w:delText>
        </w:r>
      </w:del>
      <w:r w:rsidR="00F21CF6" w:rsidRPr="00DE5211">
        <w:rPr>
          <w:highlight w:val="yellow"/>
          <w:lang w:val="en-US"/>
        </w:rPr>
        <w:t xml:space="preserve"> reflected in film and television as well. “Depicting authenticity through biometrics has become an integral part of televised and film form</w:t>
      </w:r>
      <w:ins w:id="105" w:author="Elizabeth Yellen" w:date="2020-10-14T12:16:00Z">
        <w:r w:rsidR="00A77347">
          <w:rPr>
            <w:highlight w:val="yellow"/>
            <w:lang w:val="en-US"/>
          </w:rPr>
          <w:t>,</w:t>
        </w:r>
      </w:ins>
      <w:del w:id="106" w:author="Elizabeth Yellen" w:date="2020-10-14T12:16:00Z">
        <w:r w:rsidR="00F21CF6" w:rsidRPr="00DE5211" w:rsidDel="00A77347">
          <w:rPr>
            <w:highlight w:val="yellow"/>
            <w:lang w:val="en-US"/>
          </w:rPr>
          <w:delText>.</w:delText>
        </w:r>
      </w:del>
      <w:r w:rsidR="00F21CF6" w:rsidRPr="00DE5211">
        <w:rPr>
          <w:highlight w:val="yellow"/>
          <w:lang w:val="en-US"/>
        </w:rPr>
        <w:t>”</w:t>
      </w:r>
      <w:r w:rsidR="009C5267">
        <w:rPr>
          <w:highlight w:val="yellow"/>
          <w:lang w:val="en-US"/>
        </w:rPr>
        <w:t xml:space="preserve"> </w:t>
      </w:r>
      <w:proofErr w:type="spellStart"/>
      <w:ins w:id="107" w:author="Elizabeth Yellen" w:date="2020-10-14T12:16:00Z">
        <w:r w:rsidR="00A77347">
          <w:rPr>
            <w:highlight w:val="yellow"/>
            <w:lang w:val="en-US"/>
          </w:rPr>
          <w:t>Neroni</w:t>
        </w:r>
        <w:proofErr w:type="spellEnd"/>
        <w:r w:rsidR="00A77347">
          <w:rPr>
            <w:highlight w:val="yellow"/>
            <w:lang w:val="en-US"/>
          </w:rPr>
          <w:t xml:space="preserve"> </w:t>
        </w:r>
      </w:ins>
      <w:r w:rsidR="009C5267">
        <w:rPr>
          <w:highlight w:val="yellow"/>
          <w:lang w:val="en-US"/>
        </w:rPr>
        <w:t>(117)</w:t>
      </w:r>
      <w:r w:rsidR="00F21CF6" w:rsidRPr="00DE5211">
        <w:rPr>
          <w:highlight w:val="yellow"/>
          <w:lang w:val="en-US"/>
        </w:rPr>
        <w:t xml:space="preserve"> </w:t>
      </w:r>
      <w:ins w:id="108" w:author="Elizabeth Yellen" w:date="2020-10-14T12:16:00Z">
        <w:r w:rsidR="00A77347">
          <w:rPr>
            <w:highlight w:val="yellow"/>
            <w:lang w:val="en-US"/>
          </w:rPr>
          <w:t xml:space="preserve">writes. </w:t>
        </w:r>
      </w:ins>
      <w:r w:rsidR="00124B31" w:rsidRPr="00DE5211">
        <w:rPr>
          <w:highlight w:val="yellow"/>
          <w:lang w:val="en-US"/>
        </w:rPr>
        <w:t>A</w:t>
      </w:r>
      <w:r w:rsidR="00A907BD" w:rsidRPr="00DE5211">
        <w:rPr>
          <w:highlight w:val="yellow"/>
          <w:lang w:val="en-US"/>
        </w:rPr>
        <w:t xml:space="preserve"> challenge to this </w:t>
      </w:r>
      <w:r w:rsidR="00124B31" w:rsidRPr="00DE5211">
        <w:rPr>
          <w:highlight w:val="yellow"/>
          <w:lang w:val="en-US"/>
        </w:rPr>
        <w:t>concentration on the body</w:t>
      </w:r>
      <w:r w:rsidR="00A907BD" w:rsidRPr="00DE5211">
        <w:rPr>
          <w:highlight w:val="yellow"/>
          <w:lang w:val="en-US"/>
        </w:rPr>
        <w:t xml:space="preserve"> is </w:t>
      </w:r>
      <w:r w:rsidR="00A907BD" w:rsidRPr="00DE5211">
        <w:rPr>
          <w:highlight w:val="yellow"/>
          <w:lang w:val="en-US"/>
        </w:rPr>
        <w:lastRenderedPageBreak/>
        <w:t>present in the detective of the real</w:t>
      </w:r>
      <w:r w:rsidR="00164266" w:rsidRPr="00DE5211">
        <w:rPr>
          <w:highlight w:val="yellow"/>
          <w:lang w:val="en-US"/>
        </w:rPr>
        <w:t xml:space="preserve">, who centers her investigation on the desire of the subject rather than </w:t>
      </w:r>
      <w:r w:rsidR="00F76D70" w:rsidRPr="00DE5211">
        <w:rPr>
          <w:highlight w:val="yellow"/>
          <w:lang w:val="en-US"/>
        </w:rPr>
        <w:t xml:space="preserve">on marks and effects </w:t>
      </w:r>
      <w:commentRangeStart w:id="109"/>
      <w:r w:rsidR="00F76D70" w:rsidRPr="00DE5211">
        <w:rPr>
          <w:highlight w:val="yellow"/>
          <w:lang w:val="en-US"/>
        </w:rPr>
        <w:t>of</w:t>
      </w:r>
      <w:commentRangeEnd w:id="109"/>
      <w:r w:rsidR="003E12D2">
        <w:rPr>
          <w:rStyle w:val="CommentReference"/>
        </w:rPr>
        <w:commentReference w:id="109"/>
      </w:r>
      <w:r w:rsidR="00F76D70" w:rsidRPr="00DE5211">
        <w:rPr>
          <w:highlight w:val="yellow"/>
          <w:lang w:val="en-US"/>
        </w:rPr>
        <w:t xml:space="preserve"> the</w:t>
      </w:r>
      <w:r w:rsidR="00164266" w:rsidRPr="00DE5211">
        <w:rPr>
          <w:highlight w:val="yellow"/>
          <w:lang w:val="en-US"/>
        </w:rPr>
        <w:t xml:space="preserve"> body</w:t>
      </w:r>
      <w:r w:rsidR="00A907BD" w:rsidRPr="00DE5211">
        <w:rPr>
          <w:highlight w:val="yellow"/>
          <w:lang w:val="en-US"/>
        </w:rPr>
        <w:t>.</w:t>
      </w:r>
      <w:del w:id="110" w:author="Elizabeth Yellen" w:date="2020-10-14T12:16:00Z">
        <w:r w:rsidR="00DA6822" w:rsidRPr="00DE5211" w:rsidDel="00A77347">
          <w:rPr>
            <w:rStyle w:val="EndnoteReference"/>
            <w:rFonts w:asciiTheme="majorBidi" w:hAnsiTheme="majorBidi" w:cstheme="majorBidi"/>
            <w:sz w:val="28"/>
            <w:szCs w:val="28"/>
            <w:highlight w:val="yellow"/>
            <w:lang w:val="en-US"/>
          </w:rPr>
          <w:delText xml:space="preserve"> </w:delText>
        </w:r>
      </w:del>
      <w:r w:rsidR="00DA6822" w:rsidRPr="00DE5211">
        <w:rPr>
          <w:rStyle w:val="EndnoteReference"/>
          <w:rFonts w:asciiTheme="majorBidi" w:hAnsiTheme="majorBidi" w:cstheme="majorBidi"/>
          <w:sz w:val="28"/>
          <w:szCs w:val="28"/>
          <w:highlight w:val="yellow"/>
          <w:lang w:val="en-US"/>
        </w:rPr>
        <w:endnoteReference w:id="13"/>
      </w:r>
      <w:r w:rsidR="00A907BD" w:rsidRPr="00DE5211">
        <w:rPr>
          <w:highlight w:val="yellow"/>
          <w:lang w:val="en-US"/>
        </w:rPr>
        <w:t xml:space="preserve"> </w:t>
      </w:r>
      <w:proofErr w:type="spellStart"/>
      <w:ins w:id="111" w:author="Elizabeth Yellen" w:date="2020-10-14T12:17:00Z">
        <w:r w:rsidR="003E12D2">
          <w:rPr>
            <w:highlight w:val="yellow"/>
            <w:lang w:val="en-US"/>
          </w:rPr>
          <w:t>Neroni</w:t>
        </w:r>
      </w:ins>
      <w:proofErr w:type="spellEnd"/>
      <w:ins w:id="112" w:author="Elizabeth Yellen" w:date="2020-10-14T12:19:00Z">
        <w:r w:rsidR="003E12D2">
          <w:rPr>
            <w:highlight w:val="yellow"/>
            <w:lang w:val="en-US"/>
          </w:rPr>
          <w:t xml:space="preserve"> asserts that</w:t>
        </w:r>
      </w:ins>
      <w:ins w:id="113" w:author="Elizabeth Yellen" w:date="2020-10-14T12:17:00Z">
        <w:r w:rsidR="003E12D2">
          <w:rPr>
            <w:highlight w:val="yellow"/>
            <w:lang w:val="en-US"/>
          </w:rPr>
          <w:t xml:space="preserve"> </w:t>
        </w:r>
      </w:ins>
      <w:r w:rsidR="00124B31" w:rsidRPr="00DE5211">
        <w:rPr>
          <w:highlight w:val="yellow"/>
          <w:lang w:val="en-US"/>
        </w:rPr>
        <w:t>“</w:t>
      </w:r>
      <w:ins w:id="114" w:author="Elizabeth Yellen" w:date="2020-10-14T12:19:00Z">
        <w:r w:rsidR="003E12D2">
          <w:rPr>
            <w:highlight w:val="yellow"/>
            <w:lang w:val="en-US"/>
          </w:rPr>
          <w:t>t</w:t>
        </w:r>
      </w:ins>
      <w:del w:id="115" w:author="Elizabeth Yellen" w:date="2020-10-14T12:19:00Z">
        <w:r w:rsidR="008F19AF" w:rsidRPr="00DE5211" w:rsidDel="003E12D2">
          <w:rPr>
            <w:highlight w:val="yellow"/>
            <w:lang w:val="en-US"/>
          </w:rPr>
          <w:delText>T</w:delText>
        </w:r>
      </w:del>
      <w:r w:rsidR="008F19AF" w:rsidRPr="00DE5211">
        <w:rPr>
          <w:highlight w:val="yellow"/>
          <w:lang w:val="en-US"/>
        </w:rPr>
        <w:t xml:space="preserve">he detective of the real, unlike the </w:t>
      </w:r>
      <w:proofErr w:type="spellStart"/>
      <w:r w:rsidR="008F19AF" w:rsidRPr="00DE5211">
        <w:rPr>
          <w:highlight w:val="yellow"/>
          <w:lang w:val="en-US"/>
        </w:rPr>
        <w:t>biodetective</w:t>
      </w:r>
      <w:proofErr w:type="spellEnd"/>
      <w:r w:rsidR="008F19AF" w:rsidRPr="00DE5211">
        <w:rPr>
          <w:highlight w:val="yellow"/>
          <w:lang w:val="en-US"/>
        </w:rPr>
        <w:t xml:space="preserve">, believes in the subject, and believes that </w:t>
      </w:r>
      <w:r w:rsidR="00124B31" w:rsidRPr="00DE5211">
        <w:rPr>
          <w:highlight w:val="yellow"/>
          <w:lang w:val="en-US"/>
        </w:rPr>
        <w:t>trut</w:t>
      </w:r>
      <w:r w:rsidR="008F19AF" w:rsidRPr="00DE5211">
        <w:rPr>
          <w:highlight w:val="yellow"/>
          <w:lang w:val="en-US"/>
        </w:rPr>
        <w:t>h can be revealed through subjectivity</w:t>
      </w:r>
      <w:del w:id="116" w:author="Elizabeth Yellen" w:date="2020-10-14T12:17:00Z">
        <w:r w:rsidR="008F19AF" w:rsidRPr="00DE5211" w:rsidDel="003E12D2">
          <w:rPr>
            <w:highlight w:val="yellow"/>
            <w:lang w:val="en-US"/>
          </w:rPr>
          <w:delText>.</w:delText>
        </w:r>
      </w:del>
      <w:r w:rsidR="00124B31" w:rsidRPr="00DE5211">
        <w:rPr>
          <w:highlight w:val="yellow"/>
          <w:lang w:val="en-US"/>
        </w:rPr>
        <w:t>” (128)</w:t>
      </w:r>
      <w:ins w:id="117" w:author="Elizabeth Yellen" w:date="2020-10-14T12:17:00Z">
        <w:r w:rsidR="003E12D2">
          <w:rPr>
            <w:highlight w:val="yellow"/>
            <w:lang w:val="en-US"/>
          </w:rPr>
          <w:t>.</w:t>
        </w:r>
      </w:ins>
      <w:r w:rsidR="008F19AF" w:rsidRPr="00DE5211">
        <w:rPr>
          <w:highlight w:val="yellow"/>
          <w:lang w:val="en-US"/>
        </w:rPr>
        <w:t xml:space="preserve"> </w:t>
      </w:r>
      <w:ins w:id="118" w:author="Elizabeth Yellen" w:date="2020-10-14T12:18:00Z">
        <w:r w:rsidR="003E12D2">
          <w:rPr>
            <w:highlight w:val="yellow"/>
            <w:lang w:val="en-US"/>
          </w:rPr>
          <w:t>I would argue</w:t>
        </w:r>
      </w:ins>
      <w:del w:id="119" w:author="Elizabeth Yellen" w:date="2020-10-14T12:18:00Z">
        <w:r w:rsidR="00DE5211" w:rsidRPr="00DE5211" w:rsidDel="003E12D2">
          <w:rPr>
            <w:highlight w:val="yellow"/>
            <w:lang w:val="en-US" w:bidi="he-IL"/>
          </w:rPr>
          <w:delText>It is my suggestion</w:delText>
        </w:r>
      </w:del>
      <w:r w:rsidR="00DE5211" w:rsidRPr="00DE5211">
        <w:rPr>
          <w:highlight w:val="yellow"/>
          <w:lang w:val="en-US" w:bidi="he-IL"/>
        </w:rPr>
        <w:t xml:space="preserve"> that the detective of the real gives more ethical </w:t>
      </w:r>
      <w:r w:rsidR="00735AF9">
        <w:rPr>
          <w:highlight w:val="yellow"/>
          <w:lang w:val="en-US" w:bidi="he-IL"/>
        </w:rPr>
        <w:t>presence</w:t>
      </w:r>
      <w:r w:rsidR="00DE5211" w:rsidRPr="00DE5211">
        <w:rPr>
          <w:highlight w:val="yellow"/>
          <w:lang w:val="en-US" w:bidi="he-IL"/>
        </w:rPr>
        <w:t xml:space="preserve"> to the Other, as a subject.</w:t>
      </w:r>
    </w:p>
    <w:p w14:paraId="4B59A813" w14:textId="625EE7E6" w:rsidR="0056470C" w:rsidRPr="00C272F9" w:rsidRDefault="003520F0" w:rsidP="00873CAC">
      <w:pPr>
        <w:pStyle w:val="Correspondencedetails"/>
        <w:spacing w:line="480" w:lineRule="auto"/>
        <w:ind w:firstLine="720"/>
        <w:rPr>
          <w:lang w:val="en-US"/>
        </w:rPr>
      </w:pPr>
      <w:r w:rsidRPr="00AE0B3A">
        <w:rPr>
          <w:highlight w:val="yellow"/>
          <w:lang w:val="en-US"/>
        </w:rPr>
        <w:t xml:space="preserve">According to </w:t>
      </w:r>
      <w:proofErr w:type="spellStart"/>
      <w:r w:rsidRPr="00AE0B3A">
        <w:rPr>
          <w:highlight w:val="yellow"/>
          <w:lang w:val="en-US"/>
        </w:rPr>
        <w:t>Neroni</w:t>
      </w:r>
      <w:proofErr w:type="spellEnd"/>
      <w:r w:rsidRPr="00AE0B3A">
        <w:rPr>
          <w:highlight w:val="yellow"/>
          <w:lang w:val="en-US"/>
        </w:rPr>
        <w:t>,</w:t>
      </w:r>
      <w:r w:rsidR="00692212" w:rsidRPr="00AE0B3A">
        <w:rPr>
          <w:highlight w:val="yellow"/>
          <w:lang w:val="en-US"/>
        </w:rPr>
        <w:t xml:space="preserve"> </w:t>
      </w:r>
      <w:r w:rsidR="005F6045" w:rsidRPr="00AE0B3A">
        <w:rPr>
          <w:highlight w:val="yellow"/>
          <w:lang w:val="en-US"/>
        </w:rPr>
        <w:t>Maya</w:t>
      </w:r>
      <w:r w:rsidR="00AE0B3A" w:rsidRPr="00AE0B3A">
        <w:rPr>
          <w:highlight w:val="yellow"/>
          <w:lang w:val="en-US"/>
        </w:rPr>
        <w:t xml:space="preserve">, a </w:t>
      </w:r>
      <w:proofErr w:type="spellStart"/>
      <w:r w:rsidR="00AE0B3A" w:rsidRPr="00AE0B3A">
        <w:rPr>
          <w:highlight w:val="yellow"/>
          <w:lang w:val="en-US"/>
        </w:rPr>
        <w:t>biodetective</w:t>
      </w:r>
      <w:proofErr w:type="spellEnd"/>
      <w:r w:rsidR="00AE0B3A" w:rsidRPr="00AE0B3A">
        <w:rPr>
          <w:highlight w:val="yellow"/>
          <w:lang w:val="en-US"/>
        </w:rPr>
        <w:t xml:space="preserve">, </w:t>
      </w:r>
      <w:r w:rsidR="005F6045" w:rsidRPr="00AE0B3A">
        <w:rPr>
          <w:highlight w:val="yellow"/>
          <w:lang w:val="en-US"/>
        </w:rPr>
        <w:t>relies on biological</w:t>
      </w:r>
      <w:r w:rsidR="005F6045" w:rsidRPr="00C272F9">
        <w:rPr>
          <w:lang w:val="en-US"/>
        </w:rPr>
        <w:t xml:space="preserve"> </w:t>
      </w:r>
      <w:r w:rsidR="0014540A" w:rsidRPr="00C272F9">
        <w:rPr>
          <w:lang w:val="en-US"/>
        </w:rPr>
        <w:t>methods deployed</w:t>
      </w:r>
      <w:r w:rsidR="005F6045" w:rsidRPr="00C272F9">
        <w:rPr>
          <w:lang w:val="en-US"/>
        </w:rPr>
        <w:t xml:space="preserve"> by </w:t>
      </w:r>
      <w:r w:rsidR="00B038AA" w:rsidRPr="00C272F9">
        <w:rPr>
          <w:lang w:val="en-US"/>
        </w:rPr>
        <w:t>the counterterrorism apparatus</w:t>
      </w:r>
      <w:r w:rsidR="005F6045" w:rsidRPr="00C272F9">
        <w:rPr>
          <w:lang w:val="en-US"/>
        </w:rPr>
        <w:t xml:space="preserve">, </w:t>
      </w:r>
      <w:r w:rsidR="00A978FF" w:rsidRPr="00C272F9">
        <w:rPr>
          <w:lang w:val="en-US"/>
        </w:rPr>
        <w:t>notably investigation by</w:t>
      </w:r>
      <w:r w:rsidR="005F6045" w:rsidRPr="00C272F9">
        <w:rPr>
          <w:lang w:val="en-US"/>
        </w:rPr>
        <w:t xml:space="preserve"> torture</w:t>
      </w:r>
      <w:r w:rsidR="005F0E3E" w:rsidRPr="00C272F9">
        <w:rPr>
          <w:lang w:val="en-US"/>
        </w:rPr>
        <w:t xml:space="preserve"> – a method</w:t>
      </w:r>
      <w:r w:rsidR="0051282D" w:rsidRPr="00C272F9">
        <w:rPr>
          <w:lang w:val="en-US"/>
        </w:rPr>
        <w:t xml:space="preserve"> based on</w:t>
      </w:r>
      <w:r w:rsidR="00BA5ADA" w:rsidRPr="00C272F9">
        <w:rPr>
          <w:lang w:val="en-US"/>
        </w:rPr>
        <w:t xml:space="preserve"> </w:t>
      </w:r>
      <w:r w:rsidR="00A02777" w:rsidRPr="00C272F9">
        <w:rPr>
          <w:lang w:val="en-US"/>
        </w:rPr>
        <w:t>the assumption that the body is a vessel of secrets</w:t>
      </w:r>
      <w:r w:rsidR="0025566E" w:rsidRPr="00C272F9">
        <w:rPr>
          <w:lang w:val="en-US"/>
        </w:rPr>
        <w:t xml:space="preserve"> that are</w:t>
      </w:r>
      <w:r w:rsidR="005F0E3E" w:rsidRPr="00C272F9">
        <w:rPr>
          <w:lang w:val="en-US"/>
        </w:rPr>
        <w:t xml:space="preserve"> </w:t>
      </w:r>
      <w:r w:rsidR="003763A7" w:rsidRPr="00C272F9">
        <w:rPr>
          <w:lang w:val="en-US"/>
        </w:rPr>
        <w:t xml:space="preserve">extractable </w:t>
      </w:r>
      <w:r w:rsidR="0032420D" w:rsidRPr="00C272F9">
        <w:rPr>
          <w:lang w:val="en-US"/>
        </w:rPr>
        <w:t xml:space="preserve">because its final motivation is </w:t>
      </w:r>
      <w:r w:rsidR="000F0DF1" w:rsidRPr="00C272F9">
        <w:rPr>
          <w:lang w:val="en-US"/>
        </w:rPr>
        <w:t>to survive</w:t>
      </w:r>
      <w:r w:rsidR="00192458" w:rsidRPr="00C272F9">
        <w:rPr>
          <w:lang w:val="en-US"/>
        </w:rPr>
        <w:t xml:space="preserve">. </w:t>
      </w:r>
      <w:r w:rsidR="00BA5ADA" w:rsidRPr="00C272F9">
        <w:rPr>
          <w:lang w:val="en-US"/>
        </w:rPr>
        <w:t xml:space="preserve">Carrie, on the other hand, </w:t>
      </w:r>
      <w:r w:rsidR="00A978FF" w:rsidRPr="00C272F9">
        <w:rPr>
          <w:lang w:val="en-US"/>
        </w:rPr>
        <w:t>concentrates</w:t>
      </w:r>
      <w:r w:rsidR="00BA5ADA" w:rsidRPr="00C272F9">
        <w:rPr>
          <w:lang w:val="en-US"/>
        </w:rPr>
        <w:t xml:space="preserve"> on the </w:t>
      </w:r>
      <w:r w:rsidR="008B10E5" w:rsidRPr="00C272F9">
        <w:rPr>
          <w:lang w:val="en-US"/>
        </w:rPr>
        <w:t xml:space="preserve">psychoanalytical </w:t>
      </w:r>
      <w:r w:rsidR="00BA5ADA" w:rsidRPr="00C272F9">
        <w:rPr>
          <w:lang w:val="en-US"/>
        </w:rPr>
        <w:t xml:space="preserve">level, </w:t>
      </w:r>
      <w:r w:rsidR="00923BA5" w:rsidRPr="00735AF9">
        <w:rPr>
          <w:highlight w:val="yellow"/>
          <w:lang w:val="en-US"/>
        </w:rPr>
        <w:t xml:space="preserve">tuning </w:t>
      </w:r>
      <w:ins w:id="120" w:author="Elizabeth Yellen" w:date="2020-10-14T12:20:00Z">
        <w:r w:rsidR="003E12D2">
          <w:rPr>
            <w:highlight w:val="yellow"/>
            <w:lang w:val="en-US"/>
          </w:rPr>
          <w:t>i</w:t>
        </w:r>
      </w:ins>
      <w:del w:id="121" w:author="Elizabeth Yellen" w:date="2020-10-14T12:20:00Z">
        <w:r w:rsidR="00735AF9" w:rsidRPr="00735AF9" w:rsidDel="003E12D2">
          <w:rPr>
            <w:highlight w:val="yellow"/>
            <w:lang w:val="en-US"/>
          </w:rPr>
          <w:delText>o</w:delText>
        </w:r>
      </w:del>
      <w:r w:rsidR="00735AF9" w:rsidRPr="00735AF9">
        <w:rPr>
          <w:highlight w:val="yellow"/>
          <w:lang w:val="en-US"/>
        </w:rPr>
        <w:t>nto</w:t>
      </w:r>
      <w:r w:rsidR="003763A7" w:rsidRPr="00C272F9">
        <w:rPr>
          <w:lang w:val="en-US"/>
        </w:rPr>
        <w:t xml:space="preserve"> </w:t>
      </w:r>
      <w:r w:rsidR="00923BA5" w:rsidRPr="00C272F9">
        <w:rPr>
          <w:lang w:val="en-US"/>
        </w:rPr>
        <w:t xml:space="preserve">the desires and anxieties of </w:t>
      </w:r>
      <w:r w:rsidR="003763A7" w:rsidRPr="00C272F9">
        <w:rPr>
          <w:lang w:val="en-US"/>
        </w:rPr>
        <w:t xml:space="preserve">the </w:t>
      </w:r>
      <w:r w:rsidR="00923BA5" w:rsidRPr="00C272F9">
        <w:rPr>
          <w:lang w:val="en-US"/>
        </w:rPr>
        <w:t>subject</w:t>
      </w:r>
      <w:r w:rsidR="00742DED" w:rsidRPr="00C272F9">
        <w:rPr>
          <w:lang w:val="en-US"/>
        </w:rPr>
        <w:t>s</w:t>
      </w:r>
      <w:r w:rsidR="00923BA5" w:rsidRPr="00C272F9">
        <w:rPr>
          <w:lang w:val="en-US"/>
        </w:rPr>
        <w:t xml:space="preserve"> of </w:t>
      </w:r>
      <w:r w:rsidR="003763A7" w:rsidRPr="00C272F9">
        <w:rPr>
          <w:lang w:val="en-US"/>
        </w:rPr>
        <w:t xml:space="preserve">her </w:t>
      </w:r>
      <w:r w:rsidR="00923BA5" w:rsidRPr="00C272F9">
        <w:rPr>
          <w:lang w:val="en-US"/>
        </w:rPr>
        <w:t xml:space="preserve">investigation. </w:t>
      </w:r>
      <w:r w:rsidR="002A7CE2" w:rsidRPr="002A7CE2">
        <w:rPr>
          <w:highlight w:val="yellow"/>
          <w:lang w:val="en-US"/>
        </w:rPr>
        <w:t>I consider</w:t>
      </w:r>
      <w:r w:rsidR="00450C30" w:rsidRPr="002A7CE2">
        <w:rPr>
          <w:highlight w:val="yellow"/>
          <w:lang w:val="en-US"/>
        </w:rPr>
        <w:t xml:space="preserve"> </w:t>
      </w:r>
      <w:proofErr w:type="spellStart"/>
      <w:r w:rsidR="00450C30" w:rsidRPr="002A7CE2">
        <w:rPr>
          <w:highlight w:val="yellow"/>
          <w:lang w:val="en-US"/>
        </w:rPr>
        <w:t>Neroni’s</w:t>
      </w:r>
      <w:proofErr w:type="spellEnd"/>
      <w:r w:rsidR="00450C30" w:rsidRPr="002A7CE2">
        <w:rPr>
          <w:highlight w:val="yellow"/>
          <w:lang w:val="en-US"/>
        </w:rPr>
        <w:t xml:space="preserve"> distinction </w:t>
      </w:r>
      <w:r w:rsidR="002A7CE2" w:rsidRPr="002A7CE2">
        <w:rPr>
          <w:highlight w:val="yellow"/>
          <w:lang w:val="en-US"/>
        </w:rPr>
        <w:t>between</w:t>
      </w:r>
      <w:r w:rsidR="00450C30" w:rsidRPr="002A7CE2">
        <w:rPr>
          <w:highlight w:val="yellow"/>
          <w:lang w:val="en-US"/>
        </w:rPr>
        <w:t xml:space="preserve"> investigation methods and </w:t>
      </w:r>
      <w:r w:rsidR="002A7CE2" w:rsidRPr="002A7CE2">
        <w:rPr>
          <w:highlight w:val="yellow"/>
          <w:lang w:val="en-US"/>
        </w:rPr>
        <w:t>her analysis of the</w:t>
      </w:r>
      <w:r w:rsidR="00450C30" w:rsidRPr="002A7CE2">
        <w:rPr>
          <w:highlight w:val="yellow"/>
          <w:lang w:val="en-US"/>
        </w:rPr>
        <w:t xml:space="preserve"> ideology behind them</w:t>
      </w:r>
      <w:del w:id="122" w:author="Elizabeth Yellen" w:date="2020-10-14T12:20:00Z">
        <w:r w:rsidR="00450C30" w:rsidRPr="002A7CE2" w:rsidDel="003E12D2">
          <w:rPr>
            <w:highlight w:val="yellow"/>
            <w:lang w:val="en-US"/>
          </w:rPr>
          <w:delText>,</w:delText>
        </w:r>
      </w:del>
      <w:r w:rsidR="00450C30" w:rsidRPr="002A7CE2">
        <w:rPr>
          <w:highlight w:val="yellow"/>
          <w:lang w:val="en-US"/>
        </w:rPr>
        <w:t xml:space="preserve"> fruitful</w:t>
      </w:r>
      <w:r w:rsidR="002A7CE2" w:rsidRPr="002A7CE2">
        <w:rPr>
          <w:highlight w:val="yellow"/>
          <w:lang w:val="en-US"/>
        </w:rPr>
        <w:t xml:space="preserve"> to my current discussion, yet</w:t>
      </w:r>
      <w:r w:rsidR="00450C30" w:rsidRPr="002A7CE2">
        <w:rPr>
          <w:highlight w:val="yellow"/>
          <w:lang w:val="en-US"/>
        </w:rPr>
        <w:t xml:space="preserve"> I disagree with her analysis of Maya</w:t>
      </w:r>
      <w:r w:rsidR="00E57EDB">
        <w:rPr>
          <w:highlight w:val="yellow"/>
          <w:lang w:val="en-US"/>
        </w:rPr>
        <w:t xml:space="preserve"> in this respect</w:t>
      </w:r>
      <w:r w:rsidR="00450C30" w:rsidRPr="002A7CE2">
        <w:rPr>
          <w:highlight w:val="yellow"/>
          <w:lang w:val="en-US"/>
        </w:rPr>
        <w:t>.</w:t>
      </w:r>
      <w:r w:rsidR="00450C30">
        <w:rPr>
          <w:lang w:val="en-US"/>
        </w:rPr>
        <w:t xml:space="preserve"> </w:t>
      </w:r>
      <w:r w:rsidR="0044707A" w:rsidRPr="00C272F9">
        <w:rPr>
          <w:lang w:val="en-US"/>
        </w:rPr>
        <w:t>In</w:t>
      </w:r>
      <w:r w:rsidR="0051282D" w:rsidRPr="00C272F9">
        <w:rPr>
          <w:lang w:val="en-US"/>
        </w:rPr>
        <w:t xml:space="preserve"> contrast</w:t>
      </w:r>
      <w:r w:rsidR="00A978FF" w:rsidRPr="00C272F9">
        <w:rPr>
          <w:lang w:val="en-US"/>
        </w:rPr>
        <w:t xml:space="preserve"> to </w:t>
      </w:r>
      <w:proofErr w:type="spellStart"/>
      <w:r w:rsidR="00A978FF" w:rsidRPr="00C272F9">
        <w:rPr>
          <w:lang w:val="en-US"/>
        </w:rPr>
        <w:t>Neroni</w:t>
      </w:r>
      <w:proofErr w:type="spellEnd"/>
      <w:r w:rsidR="00A978FF" w:rsidRPr="00C272F9">
        <w:rPr>
          <w:lang w:val="en-US"/>
        </w:rPr>
        <w:t>,</w:t>
      </w:r>
      <w:r w:rsidR="00F310DD" w:rsidRPr="00C272F9">
        <w:rPr>
          <w:lang w:val="en-US"/>
        </w:rPr>
        <w:t xml:space="preserve"> </w:t>
      </w:r>
      <w:r w:rsidR="0044707A" w:rsidRPr="00C272F9">
        <w:rPr>
          <w:lang w:val="en-US"/>
        </w:rPr>
        <w:t xml:space="preserve">I </w:t>
      </w:r>
      <w:r w:rsidR="00F310DD" w:rsidRPr="00C272F9">
        <w:rPr>
          <w:lang w:val="en-US"/>
        </w:rPr>
        <w:t>consider</w:t>
      </w:r>
      <w:r w:rsidR="0051282D" w:rsidRPr="00C272F9">
        <w:rPr>
          <w:lang w:val="en-US"/>
        </w:rPr>
        <w:t xml:space="preserve"> </w:t>
      </w:r>
      <w:r w:rsidR="00F310DD" w:rsidRPr="00C272F9">
        <w:rPr>
          <w:lang w:val="en-US"/>
        </w:rPr>
        <w:t>Maya and Carrie</w:t>
      </w:r>
      <w:r w:rsidR="006F4EF5" w:rsidRPr="00C272F9">
        <w:rPr>
          <w:lang w:val="en-US"/>
        </w:rPr>
        <w:t xml:space="preserve"> </w:t>
      </w:r>
      <w:r w:rsidR="006F4EF5" w:rsidRPr="00E5401B">
        <w:rPr>
          <w:i/>
          <w:iCs/>
          <w:lang w:val="en-US"/>
        </w:rPr>
        <w:t>both</w:t>
      </w:r>
      <w:r w:rsidR="00F310DD" w:rsidRPr="00C272F9">
        <w:rPr>
          <w:lang w:val="en-US"/>
        </w:rPr>
        <w:t xml:space="preserve"> to be</w:t>
      </w:r>
      <w:r w:rsidR="00401D3B" w:rsidRPr="00C272F9">
        <w:rPr>
          <w:lang w:val="en-US"/>
        </w:rPr>
        <w:t xml:space="preserve"> </w:t>
      </w:r>
      <w:r w:rsidR="00F310DD" w:rsidRPr="00C272F9">
        <w:rPr>
          <w:lang w:val="en-US"/>
        </w:rPr>
        <w:t>detectives of the real</w:t>
      </w:r>
      <w:r w:rsidR="005F0E3E" w:rsidRPr="00C272F9">
        <w:rPr>
          <w:lang w:val="en-US"/>
        </w:rPr>
        <w:t>.</w:t>
      </w:r>
      <w:r w:rsidR="00220101" w:rsidRPr="00C272F9">
        <w:rPr>
          <w:lang w:val="en-US"/>
        </w:rPr>
        <w:t xml:space="preserve"> </w:t>
      </w:r>
      <w:r w:rsidR="006F7840" w:rsidRPr="00C272F9">
        <w:rPr>
          <w:lang w:val="en-US"/>
        </w:rPr>
        <w:t>In fact</w:t>
      </w:r>
      <w:r w:rsidR="00D27553" w:rsidRPr="00C272F9">
        <w:rPr>
          <w:lang w:val="en-US"/>
        </w:rPr>
        <w:t>,</w:t>
      </w:r>
      <w:r w:rsidR="00942DB5" w:rsidRPr="00C272F9">
        <w:rPr>
          <w:lang w:val="en-US"/>
        </w:rPr>
        <w:t xml:space="preserve"> both</w:t>
      </w:r>
      <w:r w:rsidR="00220101" w:rsidRPr="00C272F9">
        <w:rPr>
          <w:lang w:val="en-US"/>
        </w:rPr>
        <w:t xml:space="preserve"> start with </w:t>
      </w:r>
      <w:r w:rsidR="009166C1" w:rsidRPr="00C272F9">
        <w:rPr>
          <w:lang w:val="en-US"/>
        </w:rPr>
        <w:t xml:space="preserve">technical and </w:t>
      </w:r>
      <w:r w:rsidR="00220101" w:rsidRPr="00C272F9">
        <w:rPr>
          <w:lang w:val="en-US"/>
        </w:rPr>
        <w:t xml:space="preserve">biological means, </w:t>
      </w:r>
      <w:r w:rsidR="00683427" w:rsidRPr="00C272F9">
        <w:rPr>
          <w:lang w:val="en-US"/>
        </w:rPr>
        <w:t xml:space="preserve">witnessing </w:t>
      </w:r>
      <w:r w:rsidR="0051282D" w:rsidRPr="00C272F9">
        <w:rPr>
          <w:lang w:val="en-US"/>
        </w:rPr>
        <w:t xml:space="preserve">or inflicting </w:t>
      </w:r>
      <w:r w:rsidR="00D4523F" w:rsidRPr="00C272F9">
        <w:rPr>
          <w:lang w:val="en-US"/>
        </w:rPr>
        <w:t xml:space="preserve">torture and </w:t>
      </w:r>
      <w:r w:rsidR="00220101" w:rsidRPr="00C272F9">
        <w:rPr>
          <w:lang w:val="en-US"/>
        </w:rPr>
        <w:t xml:space="preserve">watching </w:t>
      </w:r>
      <w:r w:rsidR="00E41967" w:rsidRPr="00C272F9">
        <w:rPr>
          <w:lang w:val="en-US"/>
        </w:rPr>
        <w:t xml:space="preserve">recorded or live </w:t>
      </w:r>
      <w:r w:rsidR="00220101" w:rsidRPr="00C272F9">
        <w:rPr>
          <w:lang w:val="en-US"/>
        </w:rPr>
        <w:t xml:space="preserve">video </w:t>
      </w:r>
      <w:r w:rsidR="00E41967" w:rsidRPr="00C272F9">
        <w:rPr>
          <w:lang w:val="en-US"/>
        </w:rPr>
        <w:t>footage</w:t>
      </w:r>
      <w:r w:rsidR="00220101" w:rsidRPr="00C272F9">
        <w:rPr>
          <w:lang w:val="en-US"/>
        </w:rPr>
        <w:t xml:space="preserve"> of their </w:t>
      </w:r>
      <w:r w:rsidR="009166C1" w:rsidRPr="00C272F9">
        <w:rPr>
          <w:lang w:val="en-US"/>
        </w:rPr>
        <w:t>targets</w:t>
      </w:r>
      <w:r w:rsidR="00AC3F59" w:rsidRPr="00C272F9">
        <w:rPr>
          <w:lang w:val="en-US"/>
        </w:rPr>
        <w:t xml:space="preserve">. </w:t>
      </w:r>
      <w:r w:rsidR="00E41967" w:rsidRPr="00C272F9">
        <w:rPr>
          <w:lang w:val="en-US"/>
        </w:rPr>
        <w:t>Yet</w:t>
      </w:r>
      <w:r w:rsidR="00220101" w:rsidRPr="00C272F9">
        <w:rPr>
          <w:lang w:val="en-US"/>
        </w:rPr>
        <w:t xml:space="preserve"> </w:t>
      </w:r>
      <w:r w:rsidR="0051282D" w:rsidRPr="00C272F9">
        <w:rPr>
          <w:lang w:val="en-US"/>
        </w:rPr>
        <w:t xml:space="preserve">both </w:t>
      </w:r>
      <w:r w:rsidR="00942DB5" w:rsidRPr="00C272F9">
        <w:rPr>
          <w:lang w:val="en-US"/>
        </w:rPr>
        <w:t>soon</w:t>
      </w:r>
      <w:r w:rsidR="0051282D" w:rsidRPr="00C272F9">
        <w:rPr>
          <w:lang w:val="en-US"/>
        </w:rPr>
        <w:t xml:space="preserve"> </w:t>
      </w:r>
      <w:r w:rsidR="00A02777" w:rsidRPr="00C272F9">
        <w:rPr>
          <w:lang w:val="en-US"/>
        </w:rPr>
        <w:t xml:space="preserve">come to </w:t>
      </w:r>
      <w:r w:rsidR="006F7840" w:rsidRPr="00C272F9">
        <w:rPr>
          <w:lang w:val="en-US"/>
        </w:rPr>
        <w:t>realize</w:t>
      </w:r>
      <w:r w:rsidR="00220101" w:rsidRPr="00C272F9">
        <w:rPr>
          <w:lang w:val="en-US"/>
        </w:rPr>
        <w:t xml:space="preserve"> the limits of these </w:t>
      </w:r>
      <w:r w:rsidR="00683427" w:rsidRPr="00C272F9">
        <w:rPr>
          <w:lang w:val="en-US"/>
        </w:rPr>
        <w:t xml:space="preserve">methods </w:t>
      </w:r>
      <w:r w:rsidR="00360F3B" w:rsidRPr="00C272F9">
        <w:rPr>
          <w:lang w:val="en-US"/>
        </w:rPr>
        <w:t xml:space="preserve">and </w:t>
      </w:r>
      <w:r w:rsidR="00692212" w:rsidRPr="00C272F9">
        <w:rPr>
          <w:lang w:val="en-US"/>
        </w:rPr>
        <w:t>e</w:t>
      </w:r>
      <w:r w:rsidR="00E41967" w:rsidRPr="00C272F9">
        <w:rPr>
          <w:lang w:val="en-US"/>
        </w:rPr>
        <w:t xml:space="preserve">ventually </w:t>
      </w:r>
      <w:r w:rsidR="00692212" w:rsidRPr="00C272F9">
        <w:rPr>
          <w:lang w:val="en-US"/>
        </w:rPr>
        <w:t>seek</w:t>
      </w:r>
      <w:r w:rsidR="00220101" w:rsidRPr="00C272F9">
        <w:rPr>
          <w:lang w:val="en-US"/>
        </w:rPr>
        <w:t xml:space="preserve"> </w:t>
      </w:r>
      <w:r w:rsidR="008B546D" w:rsidRPr="00C272F9">
        <w:rPr>
          <w:lang w:val="en-US"/>
        </w:rPr>
        <w:t>knowledge of the Other</w:t>
      </w:r>
      <w:r w:rsidR="00220101" w:rsidRPr="00C272F9">
        <w:rPr>
          <w:lang w:val="en-US"/>
        </w:rPr>
        <w:t xml:space="preserve"> elsewhere</w:t>
      </w:r>
      <w:r w:rsidR="00692212" w:rsidRPr="00C272F9">
        <w:rPr>
          <w:lang w:val="en-US"/>
        </w:rPr>
        <w:t xml:space="preserve">. They </w:t>
      </w:r>
      <w:r w:rsidR="006F7840" w:rsidRPr="00C272F9">
        <w:rPr>
          <w:lang w:val="en-US"/>
        </w:rPr>
        <w:t xml:space="preserve">go on to </w:t>
      </w:r>
      <w:r w:rsidR="00692212" w:rsidRPr="00C272F9">
        <w:rPr>
          <w:lang w:val="en-US"/>
        </w:rPr>
        <w:t>draw</w:t>
      </w:r>
      <w:r w:rsidR="00220101" w:rsidRPr="00C272F9">
        <w:rPr>
          <w:lang w:val="en-US"/>
        </w:rPr>
        <w:t xml:space="preserve"> </w:t>
      </w:r>
      <w:r w:rsidR="00E41967" w:rsidRPr="00C272F9">
        <w:rPr>
          <w:lang w:val="en-US"/>
        </w:rPr>
        <w:t xml:space="preserve">conclusions </w:t>
      </w:r>
      <w:r w:rsidR="00220101" w:rsidRPr="00C272F9">
        <w:rPr>
          <w:lang w:val="en-US"/>
        </w:rPr>
        <w:t xml:space="preserve">based on </w:t>
      </w:r>
      <w:r w:rsidR="00360F3B" w:rsidRPr="00C272F9">
        <w:rPr>
          <w:lang w:val="en-US"/>
        </w:rPr>
        <w:t>the insight that</w:t>
      </w:r>
      <w:r w:rsidR="00220101" w:rsidRPr="00C272F9">
        <w:rPr>
          <w:lang w:val="en-US"/>
        </w:rPr>
        <w:t xml:space="preserve"> their </w:t>
      </w:r>
      <w:r w:rsidR="0001002F" w:rsidRPr="00C272F9">
        <w:rPr>
          <w:lang w:val="en-US"/>
        </w:rPr>
        <w:t>targets</w:t>
      </w:r>
      <w:r w:rsidR="00A02777" w:rsidRPr="00C272F9">
        <w:rPr>
          <w:lang w:val="en-US"/>
        </w:rPr>
        <w:t xml:space="preserve"> a</w:t>
      </w:r>
      <w:r w:rsidR="00D074E6" w:rsidRPr="00C272F9">
        <w:rPr>
          <w:lang w:val="en-US"/>
        </w:rPr>
        <w:t>re</w:t>
      </w:r>
      <w:r w:rsidR="00A02777" w:rsidRPr="00C272F9">
        <w:rPr>
          <w:lang w:val="en-US"/>
        </w:rPr>
        <w:t xml:space="preserve"> </w:t>
      </w:r>
      <w:r w:rsidR="008B10E5" w:rsidRPr="00C272F9">
        <w:rPr>
          <w:lang w:val="en-US"/>
        </w:rPr>
        <w:t xml:space="preserve">psychoanalytical </w:t>
      </w:r>
      <w:r w:rsidR="006F7840" w:rsidRPr="00C272F9">
        <w:rPr>
          <w:lang w:val="en-US"/>
        </w:rPr>
        <w:t>subjects</w:t>
      </w:r>
      <w:r w:rsidR="00C33955" w:rsidRPr="00C272F9">
        <w:rPr>
          <w:lang w:val="en-US"/>
        </w:rPr>
        <w:t xml:space="preserve">, </w:t>
      </w:r>
      <w:r w:rsidR="009166C1" w:rsidRPr="00C272F9">
        <w:rPr>
          <w:lang w:val="en-US"/>
        </w:rPr>
        <w:t>driven by ideolog</w:t>
      </w:r>
      <w:r w:rsidR="00360F3B" w:rsidRPr="00C272F9">
        <w:rPr>
          <w:lang w:val="en-US"/>
        </w:rPr>
        <w:t>y</w:t>
      </w:r>
      <w:r w:rsidR="009166C1" w:rsidRPr="00C272F9">
        <w:rPr>
          <w:lang w:val="en-US"/>
        </w:rPr>
        <w:t xml:space="preserve"> and passions</w:t>
      </w:r>
      <w:r w:rsidR="00C33955" w:rsidRPr="00C272F9">
        <w:rPr>
          <w:lang w:val="en-US"/>
        </w:rPr>
        <w:t xml:space="preserve">, </w:t>
      </w:r>
      <w:r w:rsidR="0001002F" w:rsidRPr="00C272F9">
        <w:rPr>
          <w:lang w:val="en-US"/>
        </w:rPr>
        <w:t>not exclud</w:t>
      </w:r>
      <w:r w:rsidR="00360F3B" w:rsidRPr="00C272F9">
        <w:rPr>
          <w:lang w:val="en-US"/>
        </w:rPr>
        <w:t>ing the drive for</w:t>
      </w:r>
      <w:r w:rsidR="0001002F" w:rsidRPr="00C272F9">
        <w:rPr>
          <w:lang w:val="en-US"/>
        </w:rPr>
        <w:t xml:space="preserve"> </w:t>
      </w:r>
      <w:r w:rsidR="00F33F07" w:rsidRPr="00C272F9">
        <w:rPr>
          <w:lang w:val="en-US"/>
        </w:rPr>
        <w:t>s</w:t>
      </w:r>
      <w:r w:rsidR="005964AB" w:rsidRPr="00C272F9">
        <w:rPr>
          <w:lang w:val="en-US"/>
        </w:rPr>
        <w:t>elf</w:t>
      </w:r>
      <w:r w:rsidR="00C33955" w:rsidRPr="00C272F9">
        <w:rPr>
          <w:lang w:val="en-US"/>
        </w:rPr>
        <w:t>-destruction</w:t>
      </w:r>
      <w:r w:rsidR="003237E8" w:rsidRPr="00C272F9">
        <w:rPr>
          <w:lang w:val="en-US"/>
        </w:rPr>
        <w:t xml:space="preserve"> (</w:t>
      </w:r>
      <w:proofErr w:type="spellStart"/>
      <w:r w:rsidR="003237E8" w:rsidRPr="00C272F9">
        <w:rPr>
          <w:lang w:val="en-US"/>
        </w:rPr>
        <w:t>Neroni</w:t>
      </w:r>
      <w:proofErr w:type="spellEnd"/>
      <w:r w:rsidR="003237E8" w:rsidRPr="00C272F9">
        <w:rPr>
          <w:lang w:val="en-US"/>
        </w:rPr>
        <w:t xml:space="preserve"> 2015, 25)</w:t>
      </w:r>
      <w:r w:rsidR="00220101" w:rsidRPr="00C272F9">
        <w:rPr>
          <w:lang w:val="en-US"/>
        </w:rPr>
        <w:t xml:space="preserve">. </w:t>
      </w:r>
      <w:r w:rsidR="007D07EA" w:rsidRPr="00C272F9">
        <w:rPr>
          <w:lang w:val="en-US"/>
        </w:rPr>
        <w:t xml:space="preserve">In </w:t>
      </w:r>
      <w:r w:rsidR="00360F3B" w:rsidRPr="00C272F9">
        <w:rPr>
          <w:lang w:val="en-US"/>
        </w:rPr>
        <w:t xml:space="preserve">so </w:t>
      </w:r>
      <w:r w:rsidR="007D07EA" w:rsidRPr="00C272F9">
        <w:rPr>
          <w:lang w:val="en-US"/>
        </w:rPr>
        <w:t>doing</w:t>
      </w:r>
      <w:r w:rsidR="00360F3B" w:rsidRPr="00C272F9">
        <w:rPr>
          <w:lang w:val="en-US"/>
        </w:rPr>
        <w:t>,</w:t>
      </w:r>
      <w:r w:rsidR="007D07EA" w:rsidRPr="00C272F9">
        <w:rPr>
          <w:lang w:val="en-US"/>
        </w:rPr>
        <w:t xml:space="preserve"> they distance themselves from their </w:t>
      </w:r>
      <w:r w:rsidR="001D3DD7" w:rsidRPr="00C272F9">
        <w:rPr>
          <w:lang w:val="en-US"/>
        </w:rPr>
        <w:t xml:space="preserve">male </w:t>
      </w:r>
      <w:r w:rsidR="007D07EA" w:rsidRPr="00C272F9">
        <w:rPr>
          <w:lang w:val="en-US"/>
        </w:rPr>
        <w:t>colleagues</w:t>
      </w:r>
      <w:r w:rsidR="007D17F9" w:rsidRPr="00C272F9">
        <w:rPr>
          <w:lang w:val="en-US"/>
        </w:rPr>
        <w:t xml:space="preserve">, who </w:t>
      </w:r>
      <w:r w:rsidR="00942DB5" w:rsidRPr="00C272F9">
        <w:rPr>
          <w:lang w:val="en-US"/>
        </w:rPr>
        <w:t>disavow</w:t>
      </w:r>
      <w:r w:rsidR="007D17F9" w:rsidRPr="00C272F9">
        <w:rPr>
          <w:lang w:val="en-US"/>
        </w:rPr>
        <w:t xml:space="preserve"> this level of knowledge</w:t>
      </w:r>
      <w:r w:rsidR="007D07EA" w:rsidRPr="00C272F9">
        <w:rPr>
          <w:lang w:val="en-US"/>
        </w:rPr>
        <w:t>.</w:t>
      </w:r>
      <w:r w:rsidR="008B546D" w:rsidRPr="00C272F9">
        <w:rPr>
          <w:lang w:val="en-US"/>
        </w:rPr>
        <w:t xml:space="preserve"> </w:t>
      </w:r>
      <w:r w:rsidR="00097FBE" w:rsidRPr="00097FBE">
        <w:rPr>
          <w:highlight w:val="yellow"/>
          <w:lang w:val="en-US"/>
        </w:rPr>
        <w:t xml:space="preserve">Where </w:t>
      </w:r>
      <w:proofErr w:type="spellStart"/>
      <w:r w:rsidR="00097FBE" w:rsidRPr="00097FBE">
        <w:rPr>
          <w:highlight w:val="yellow"/>
          <w:lang w:val="en-US"/>
        </w:rPr>
        <w:t>Neroni</w:t>
      </w:r>
      <w:proofErr w:type="spellEnd"/>
      <w:r w:rsidR="00097FBE" w:rsidRPr="00097FBE">
        <w:rPr>
          <w:highlight w:val="yellow"/>
          <w:lang w:val="en-US"/>
        </w:rPr>
        <w:t xml:space="preserve"> draws the line between Maya and Carrie, I draw it between </w:t>
      </w:r>
      <w:r w:rsidR="009C5267">
        <w:rPr>
          <w:highlight w:val="yellow"/>
          <w:lang w:val="en-US"/>
        </w:rPr>
        <w:t>both female protagonists</w:t>
      </w:r>
      <w:r w:rsidR="00097FBE" w:rsidRPr="00097FBE">
        <w:rPr>
          <w:highlight w:val="yellow"/>
          <w:lang w:val="en-US"/>
        </w:rPr>
        <w:t xml:space="preserve"> and the </w:t>
      </w:r>
      <w:r w:rsidR="009C5267">
        <w:rPr>
          <w:highlight w:val="yellow"/>
          <w:lang w:val="en-US"/>
        </w:rPr>
        <w:t>masculine</w:t>
      </w:r>
      <w:r w:rsidR="00097FBE" w:rsidRPr="00097FBE">
        <w:rPr>
          <w:highlight w:val="yellow"/>
          <w:lang w:val="en-US"/>
        </w:rPr>
        <w:t xml:space="preserve"> security system</w:t>
      </w:r>
      <w:r w:rsidR="009C5267">
        <w:rPr>
          <w:highlight w:val="yellow"/>
          <w:lang w:val="en-US"/>
        </w:rPr>
        <w:t xml:space="preserve"> they work for</w:t>
      </w:r>
      <w:r w:rsidR="00097FBE" w:rsidRPr="00097FBE">
        <w:rPr>
          <w:highlight w:val="yellow"/>
          <w:lang w:val="en-US"/>
        </w:rPr>
        <w:t>.</w:t>
      </w:r>
      <w:r w:rsidR="00097FBE">
        <w:rPr>
          <w:lang w:val="en-US"/>
        </w:rPr>
        <w:t xml:space="preserve"> </w:t>
      </w:r>
      <w:r w:rsidR="00960B5E" w:rsidRPr="00C272F9">
        <w:rPr>
          <w:lang w:val="en-US"/>
        </w:rPr>
        <w:t>The</w:t>
      </w:r>
      <w:r w:rsidR="008B546D" w:rsidRPr="00C272F9">
        <w:rPr>
          <w:lang w:val="en-US"/>
        </w:rPr>
        <w:t xml:space="preserve"> </w:t>
      </w:r>
      <w:r w:rsidR="00D074E6" w:rsidRPr="00C272F9">
        <w:rPr>
          <w:lang w:val="en-US"/>
        </w:rPr>
        <w:t xml:space="preserve">investigators’ </w:t>
      </w:r>
      <w:r w:rsidR="008B546D" w:rsidRPr="00C272F9">
        <w:rPr>
          <w:lang w:val="en-US"/>
        </w:rPr>
        <w:t xml:space="preserve">failure </w:t>
      </w:r>
      <w:r w:rsidR="008D6D7A" w:rsidRPr="00C272F9">
        <w:rPr>
          <w:lang w:val="en-US"/>
        </w:rPr>
        <w:t xml:space="preserve">to </w:t>
      </w:r>
      <w:r w:rsidR="00426AF1" w:rsidRPr="00C272F9">
        <w:rPr>
          <w:lang w:val="en-US"/>
        </w:rPr>
        <w:t>identify the Other</w:t>
      </w:r>
      <w:r w:rsidR="008B546D" w:rsidRPr="00C272F9">
        <w:rPr>
          <w:lang w:val="en-US"/>
        </w:rPr>
        <w:t xml:space="preserve"> </w:t>
      </w:r>
      <w:r w:rsidR="00D074E6" w:rsidRPr="00C272F9">
        <w:rPr>
          <w:lang w:val="en-US"/>
        </w:rPr>
        <w:t>by watching video footage is an implicit criticism of</w:t>
      </w:r>
      <w:r w:rsidR="008B546D" w:rsidRPr="00C272F9">
        <w:rPr>
          <w:lang w:val="en-US"/>
        </w:rPr>
        <w:t xml:space="preserve"> </w:t>
      </w:r>
      <w:r w:rsidR="00D074E6" w:rsidRPr="00C272F9">
        <w:rPr>
          <w:lang w:val="en-US"/>
        </w:rPr>
        <w:t xml:space="preserve">both </w:t>
      </w:r>
      <w:r w:rsidR="00FE06FB" w:rsidRPr="00C272F9">
        <w:rPr>
          <w:lang w:val="en-US"/>
        </w:rPr>
        <w:t xml:space="preserve">investigation methods </w:t>
      </w:r>
      <w:r w:rsidR="00EB2337">
        <w:rPr>
          <w:lang w:bidi="he-IL"/>
        </w:rPr>
        <w:t xml:space="preserve">employed by the system </w:t>
      </w:r>
      <w:r w:rsidR="00D074E6" w:rsidRPr="00C272F9">
        <w:rPr>
          <w:lang w:val="en-US"/>
        </w:rPr>
        <w:lastRenderedPageBreak/>
        <w:t>and</w:t>
      </w:r>
      <w:r w:rsidR="00FE06FB" w:rsidRPr="00C272F9">
        <w:rPr>
          <w:lang w:val="en-US"/>
        </w:rPr>
        <w:t xml:space="preserve"> </w:t>
      </w:r>
      <w:r w:rsidR="00683427" w:rsidRPr="00C272F9">
        <w:rPr>
          <w:lang w:val="en-US"/>
        </w:rPr>
        <w:t>c</w:t>
      </w:r>
      <w:r w:rsidR="008B546D" w:rsidRPr="00C272F9">
        <w:rPr>
          <w:lang w:val="en-US"/>
        </w:rPr>
        <w:t>onventional representation</w:t>
      </w:r>
      <w:r w:rsidR="00692243" w:rsidRPr="00C272F9">
        <w:rPr>
          <w:lang w:val="en-US"/>
        </w:rPr>
        <w:t>s of terrorists in</w:t>
      </w:r>
      <w:r w:rsidR="008B546D" w:rsidRPr="00C272F9">
        <w:rPr>
          <w:lang w:val="en-US"/>
        </w:rPr>
        <w:t xml:space="preserve"> </w:t>
      </w:r>
      <w:r w:rsidR="00692243" w:rsidRPr="00C272F9">
        <w:rPr>
          <w:lang w:val="en-US"/>
        </w:rPr>
        <w:t xml:space="preserve">the </w:t>
      </w:r>
      <w:r w:rsidR="00DD3FB2" w:rsidRPr="00C272F9">
        <w:rPr>
          <w:lang w:val="en-US"/>
        </w:rPr>
        <w:t>popular media</w:t>
      </w:r>
      <w:r w:rsidR="008B546D" w:rsidRPr="00C272F9">
        <w:rPr>
          <w:lang w:val="en-US"/>
        </w:rPr>
        <w:t xml:space="preserve">. </w:t>
      </w:r>
      <w:r w:rsidR="00C33955" w:rsidRPr="00C272F9">
        <w:rPr>
          <w:lang w:val="en-US"/>
        </w:rPr>
        <w:t>T</w:t>
      </w:r>
      <w:r w:rsidR="008B546D" w:rsidRPr="00C272F9">
        <w:rPr>
          <w:lang w:val="en-US"/>
        </w:rPr>
        <w:t>he terrorist Other remains enigmatic.</w:t>
      </w:r>
      <w:r w:rsidR="00F51604" w:rsidRPr="00C272F9">
        <w:rPr>
          <w:lang w:val="en-US"/>
        </w:rPr>
        <w:t xml:space="preserve"> It takes a transgression of conventional representation, such as a woman </w:t>
      </w:r>
      <w:r w:rsidR="00683427" w:rsidRPr="00C272F9">
        <w:rPr>
          <w:lang w:val="en-US"/>
        </w:rPr>
        <w:t>on</w:t>
      </w:r>
      <w:r w:rsidR="00F51604" w:rsidRPr="00C272F9">
        <w:rPr>
          <w:lang w:val="en-US"/>
        </w:rPr>
        <w:t xml:space="preserve"> the front</w:t>
      </w:r>
      <w:r w:rsidR="00683427" w:rsidRPr="00C272F9">
        <w:rPr>
          <w:lang w:val="en-US"/>
        </w:rPr>
        <w:t xml:space="preserve"> lines</w:t>
      </w:r>
      <w:r w:rsidR="0046109F" w:rsidRPr="00C272F9">
        <w:rPr>
          <w:lang w:val="en-US"/>
        </w:rPr>
        <w:t>,</w:t>
      </w:r>
      <w:r w:rsidR="006C7975" w:rsidRPr="00C272F9">
        <w:rPr>
          <w:lang w:val="en-US"/>
        </w:rPr>
        <w:t xml:space="preserve"> </w:t>
      </w:r>
      <w:r w:rsidR="00426AF1" w:rsidRPr="00C272F9">
        <w:rPr>
          <w:lang w:val="en-US"/>
        </w:rPr>
        <w:t>who relies on unconventional methods</w:t>
      </w:r>
      <w:r w:rsidR="0046109F" w:rsidRPr="00C272F9">
        <w:rPr>
          <w:lang w:val="en-US"/>
        </w:rPr>
        <w:t>,</w:t>
      </w:r>
      <w:r w:rsidR="00426AF1" w:rsidRPr="00C272F9">
        <w:rPr>
          <w:lang w:val="en-US"/>
        </w:rPr>
        <w:t xml:space="preserve"> </w:t>
      </w:r>
      <w:r w:rsidR="00F51604" w:rsidRPr="00DC11CC">
        <w:rPr>
          <w:highlight w:val="yellow"/>
          <w:lang w:val="en-US"/>
        </w:rPr>
        <w:t xml:space="preserve">to know </w:t>
      </w:r>
      <w:r w:rsidR="007A0333" w:rsidRPr="00DC11CC">
        <w:rPr>
          <w:highlight w:val="yellow"/>
          <w:lang w:val="en-US"/>
        </w:rPr>
        <w:t>the terrorist Other as a subject</w:t>
      </w:r>
      <w:r w:rsidR="009C5267" w:rsidRPr="00DC11CC">
        <w:rPr>
          <w:highlight w:val="yellow"/>
          <w:lang w:val="en-US"/>
        </w:rPr>
        <w:t>,</w:t>
      </w:r>
      <w:r w:rsidR="007A0333" w:rsidRPr="00DC11CC">
        <w:rPr>
          <w:highlight w:val="yellow"/>
          <w:lang w:val="en-US"/>
        </w:rPr>
        <w:t xml:space="preserve"> and</w:t>
      </w:r>
      <w:r w:rsidR="009C5267" w:rsidRPr="00DC11CC">
        <w:rPr>
          <w:highlight w:val="yellow"/>
          <w:lang w:val="en-US"/>
        </w:rPr>
        <w:t xml:space="preserve"> thus</w:t>
      </w:r>
      <w:r w:rsidR="007A0333" w:rsidRPr="00DC11CC">
        <w:rPr>
          <w:highlight w:val="yellow"/>
          <w:lang w:val="en-US"/>
        </w:rPr>
        <w:t xml:space="preserve"> to</w:t>
      </w:r>
      <w:r w:rsidR="003A447A" w:rsidRPr="00DC11CC">
        <w:rPr>
          <w:highlight w:val="yellow"/>
          <w:lang w:val="en-US"/>
        </w:rPr>
        <w:t xml:space="preserve"> find </w:t>
      </w:r>
      <w:r w:rsidR="007A0333" w:rsidRPr="00DC11CC">
        <w:rPr>
          <w:highlight w:val="yellow"/>
          <w:lang w:val="en-US"/>
        </w:rPr>
        <w:t>him</w:t>
      </w:r>
      <w:r w:rsidR="00F51604" w:rsidRPr="00DC11CC">
        <w:rPr>
          <w:highlight w:val="yellow"/>
          <w:lang w:val="en-US"/>
        </w:rPr>
        <w:t>.</w:t>
      </w:r>
    </w:p>
    <w:p w14:paraId="00F6AAB5" w14:textId="65A2A86D" w:rsidR="00EB2337" w:rsidRDefault="00BC03E7" w:rsidP="00EB2337">
      <w:pPr>
        <w:pStyle w:val="Newparagraph"/>
        <w:rPr>
          <w:highlight w:val="yellow"/>
          <w:lang w:val="en-US"/>
        </w:rPr>
      </w:pPr>
      <w:ins w:id="123" w:author="Elizabeth Yellen" w:date="2020-10-14T12:22:00Z">
        <w:r>
          <w:rPr>
            <w:highlight w:val="yellow"/>
            <w:lang w:val="en-US"/>
          </w:rPr>
          <w:t>I</w:t>
        </w:r>
      </w:ins>
      <w:del w:id="124" w:author="Elizabeth Yellen" w:date="2020-10-14T12:22:00Z">
        <w:r w:rsidR="000F74FF" w:rsidRPr="00A954C4" w:rsidDel="00BC03E7">
          <w:rPr>
            <w:highlight w:val="yellow"/>
            <w:lang w:val="en-US"/>
          </w:rPr>
          <w:delText>i</w:delText>
        </w:r>
      </w:del>
      <w:r w:rsidR="000F74FF" w:rsidRPr="00A954C4">
        <w:rPr>
          <w:highlight w:val="yellow"/>
          <w:lang w:val="en-US"/>
        </w:rPr>
        <w:t xml:space="preserve">n </w:t>
      </w:r>
      <w:r w:rsidR="000F74FF" w:rsidRPr="00A954C4">
        <w:rPr>
          <w:i/>
          <w:iCs/>
          <w:highlight w:val="yellow"/>
          <w:lang w:val="en-US"/>
        </w:rPr>
        <w:t>Zero Dark Thirty</w:t>
      </w:r>
      <w:r w:rsidR="000F74FF" w:rsidRPr="00A954C4">
        <w:rPr>
          <w:highlight w:val="yellow"/>
          <w:lang w:val="en-US"/>
        </w:rPr>
        <w:t xml:space="preserve"> </w:t>
      </w:r>
      <w:r w:rsidR="000F74FF">
        <w:rPr>
          <w:highlight w:val="yellow"/>
          <w:lang w:val="en-US"/>
        </w:rPr>
        <w:t>t</w:t>
      </w:r>
      <w:r w:rsidR="007405EE" w:rsidRPr="00A954C4">
        <w:rPr>
          <w:highlight w:val="yellow"/>
          <w:lang w:val="en-US"/>
        </w:rPr>
        <w:t>he failure of biological methods in revealing the truth is exemplified in a number of ways. A</w:t>
      </w:r>
      <w:ins w:id="125" w:author="Elizabeth Yellen" w:date="2020-10-14T13:53:00Z">
        <w:r w:rsidR="006704C5">
          <w:rPr>
            <w:highlight w:val="yellow"/>
            <w:lang w:val="en-US"/>
          </w:rPr>
          <w:t>s early as</w:t>
        </w:r>
      </w:ins>
      <w:del w:id="126" w:author="Elizabeth Yellen" w:date="2020-10-14T13:53:00Z">
        <w:r w:rsidR="007405EE" w:rsidRPr="00A954C4" w:rsidDel="006704C5">
          <w:rPr>
            <w:highlight w:val="yellow"/>
            <w:lang w:val="en-US"/>
          </w:rPr>
          <w:delText>lready in</w:delText>
        </w:r>
      </w:del>
      <w:r w:rsidR="007405EE" w:rsidRPr="00A954C4">
        <w:rPr>
          <w:highlight w:val="yellow"/>
          <w:lang w:val="en-US"/>
        </w:rPr>
        <w:t xml:space="preserve"> the </w:t>
      </w:r>
      <w:r w:rsidR="00A954C4">
        <w:rPr>
          <w:highlight w:val="yellow"/>
          <w:lang w:bidi="he-IL"/>
        </w:rPr>
        <w:t>first</w:t>
      </w:r>
      <w:r w:rsidR="00384352" w:rsidRPr="00A954C4">
        <w:rPr>
          <w:highlight w:val="yellow"/>
          <w:lang w:val="en-US"/>
        </w:rPr>
        <w:t xml:space="preserve"> </w:t>
      </w:r>
      <w:r w:rsidR="007405EE" w:rsidRPr="00A954C4">
        <w:rPr>
          <w:highlight w:val="yellow"/>
          <w:lang w:val="en-US"/>
        </w:rPr>
        <w:t>torture sequence</w:t>
      </w:r>
      <w:ins w:id="127" w:author="Elizabeth Yellen" w:date="2020-10-14T13:53:00Z">
        <w:r w:rsidR="006704C5">
          <w:rPr>
            <w:highlight w:val="yellow"/>
            <w:lang w:val="en-US"/>
          </w:rPr>
          <w:t>,</w:t>
        </w:r>
      </w:ins>
      <w:r w:rsidR="007405EE" w:rsidRPr="00A954C4">
        <w:rPr>
          <w:highlight w:val="yellow"/>
          <w:lang w:val="en-US"/>
        </w:rPr>
        <w:t xml:space="preserve"> </w:t>
      </w:r>
      <w:r w:rsidR="00384352" w:rsidRPr="00A954C4">
        <w:rPr>
          <w:highlight w:val="yellow"/>
          <w:lang w:val="en-US"/>
        </w:rPr>
        <w:t xml:space="preserve">information is obtained from the prisoner not by force inflicted on his body, but by a </w:t>
      </w:r>
      <w:ins w:id="128" w:author="Elizabeth Yellen" w:date="2020-10-14T13:53:00Z">
        <w:r w:rsidR="006704C5">
          <w:rPr>
            <w:highlight w:val="yellow"/>
            <w:lang w:val="en-US"/>
          </w:rPr>
          <w:t>ruse</w:t>
        </w:r>
      </w:ins>
      <w:del w:id="129" w:author="Elizabeth Yellen" w:date="2020-10-14T13:53:00Z">
        <w:r w:rsidR="00B6116C" w:rsidRPr="00A954C4" w:rsidDel="006704C5">
          <w:rPr>
            <w:highlight w:val="yellow"/>
            <w:lang w:val="en-US"/>
          </w:rPr>
          <w:delText>deceit</w:delText>
        </w:r>
      </w:del>
      <w:r w:rsidR="00384352" w:rsidRPr="00A954C4">
        <w:rPr>
          <w:highlight w:val="yellow"/>
          <w:lang w:val="en-US"/>
        </w:rPr>
        <w:t xml:space="preserve"> </w:t>
      </w:r>
      <w:r w:rsidR="00B6116C" w:rsidRPr="00A954C4">
        <w:rPr>
          <w:highlight w:val="yellow"/>
          <w:lang w:val="en-US"/>
        </w:rPr>
        <w:t xml:space="preserve">initiated by Maya, </w:t>
      </w:r>
      <w:r w:rsidR="00384352" w:rsidRPr="00A954C4">
        <w:rPr>
          <w:highlight w:val="yellow"/>
          <w:lang w:val="en-US"/>
        </w:rPr>
        <w:t xml:space="preserve">based on </w:t>
      </w:r>
      <w:r w:rsidR="00EB2337">
        <w:rPr>
          <w:highlight w:val="yellow"/>
          <w:lang w:val="en-US"/>
        </w:rPr>
        <w:t xml:space="preserve">his ignorance of the fact </w:t>
      </w:r>
      <w:r w:rsidR="00384352" w:rsidRPr="00A954C4">
        <w:rPr>
          <w:highlight w:val="yellow"/>
          <w:lang w:val="en-US"/>
        </w:rPr>
        <w:t xml:space="preserve">that the Saudi attack </w:t>
      </w:r>
      <w:r w:rsidR="00B6116C" w:rsidRPr="00A954C4">
        <w:rPr>
          <w:highlight w:val="yellow"/>
          <w:lang w:val="en-US"/>
        </w:rPr>
        <w:t xml:space="preserve">has </w:t>
      </w:r>
      <w:r w:rsidR="00384352" w:rsidRPr="00A954C4">
        <w:rPr>
          <w:highlight w:val="yellow"/>
          <w:lang w:val="en-US"/>
        </w:rPr>
        <w:t xml:space="preserve">already </w:t>
      </w:r>
      <w:r w:rsidR="00EB2337">
        <w:rPr>
          <w:highlight w:val="yellow"/>
          <w:lang w:val="en-US"/>
        </w:rPr>
        <w:t>happened</w:t>
      </w:r>
      <w:r w:rsidR="00384352" w:rsidRPr="00A954C4">
        <w:rPr>
          <w:highlight w:val="yellow"/>
          <w:lang w:val="en-US"/>
        </w:rPr>
        <w:t xml:space="preserve">. </w:t>
      </w:r>
      <w:ins w:id="130" w:author="Elizabeth Yellen" w:date="2020-10-14T13:54:00Z">
        <w:r w:rsidR="006704C5">
          <w:rPr>
            <w:highlight w:val="yellow"/>
            <w:lang w:val="en-US"/>
          </w:rPr>
          <w:t>Moreover,</w:t>
        </w:r>
      </w:ins>
      <w:del w:id="131" w:author="Elizabeth Yellen" w:date="2020-10-14T13:54:00Z">
        <w:r w:rsidR="00384352" w:rsidRPr="00A954C4" w:rsidDel="006704C5">
          <w:rPr>
            <w:highlight w:val="yellow"/>
            <w:lang w:val="en-US"/>
          </w:rPr>
          <w:delText>Nor does</w:delText>
        </w:r>
      </w:del>
      <w:r w:rsidR="00384352" w:rsidRPr="00A954C4">
        <w:rPr>
          <w:highlight w:val="yellow"/>
          <w:lang w:val="en-US"/>
        </w:rPr>
        <w:t xml:space="preserve"> the film </w:t>
      </w:r>
      <w:ins w:id="132" w:author="Elizabeth Yellen" w:date="2020-10-14T13:54:00Z">
        <w:r w:rsidR="006704C5">
          <w:rPr>
            <w:highlight w:val="yellow"/>
            <w:lang w:val="en-US"/>
          </w:rPr>
          <w:t xml:space="preserve">does not </w:t>
        </w:r>
      </w:ins>
      <w:r w:rsidR="00384352" w:rsidRPr="00A954C4">
        <w:rPr>
          <w:highlight w:val="yellow"/>
          <w:lang w:val="en-US"/>
        </w:rPr>
        <w:t xml:space="preserve">confirm that the name of the courier first became known as a result of torture. </w:t>
      </w:r>
      <w:r w:rsidR="00EF023E" w:rsidRPr="00A954C4">
        <w:rPr>
          <w:highlight w:val="yellow"/>
        </w:rPr>
        <w:t>Endless hours</w:t>
      </w:r>
      <w:r w:rsidR="00384352" w:rsidRPr="00A954C4">
        <w:rPr>
          <w:highlight w:val="yellow"/>
          <w:lang w:val="en-US"/>
        </w:rPr>
        <w:t xml:space="preserve"> of watching </w:t>
      </w:r>
      <w:r w:rsidR="00EF023E" w:rsidRPr="00A954C4">
        <w:rPr>
          <w:highlight w:val="yellow"/>
          <w:lang w:val="en-US"/>
        </w:rPr>
        <w:t>recorded investigation</w:t>
      </w:r>
      <w:r w:rsidR="00B6116C" w:rsidRPr="00A954C4">
        <w:rPr>
          <w:highlight w:val="yellow"/>
          <w:lang w:val="en-US"/>
        </w:rPr>
        <w:t>s</w:t>
      </w:r>
      <w:r w:rsidR="00EF023E" w:rsidRPr="00A954C4">
        <w:rPr>
          <w:highlight w:val="yellow"/>
          <w:lang w:val="en-US"/>
        </w:rPr>
        <w:t xml:space="preserve"> by torture and even conducting such investigations lead </w:t>
      </w:r>
      <w:r w:rsidR="00EB2337">
        <w:rPr>
          <w:highlight w:val="yellow"/>
          <w:lang w:val="en-US"/>
        </w:rPr>
        <w:t xml:space="preserve">Maya </w:t>
      </w:r>
      <w:r w:rsidR="00EF023E" w:rsidRPr="00A954C4">
        <w:rPr>
          <w:highlight w:val="yellow"/>
          <w:lang w:val="en-US"/>
        </w:rPr>
        <w:t>to nothing but the already known nom de guerre of the courier</w:t>
      </w:r>
      <w:r w:rsidR="00EB2337">
        <w:rPr>
          <w:highlight w:val="yellow"/>
          <w:lang w:val="en-US"/>
        </w:rPr>
        <w:t>.</w:t>
      </w:r>
      <w:r w:rsidR="00EF023E" w:rsidRPr="00A954C4">
        <w:rPr>
          <w:highlight w:val="yellow"/>
          <w:lang w:val="en-US"/>
        </w:rPr>
        <w:t xml:space="preserve"> Maya’s frustration is evident. </w:t>
      </w:r>
      <w:ins w:id="133" w:author="Elizabeth Yellen" w:date="2020-10-14T13:54:00Z">
        <w:r w:rsidR="006704C5">
          <w:rPr>
            <w:highlight w:val="yellow"/>
            <w:lang w:val="en-US"/>
          </w:rPr>
          <w:t>Set</w:t>
        </w:r>
      </w:ins>
      <w:del w:id="134" w:author="Elizabeth Yellen" w:date="2020-10-14T13:54:00Z">
        <w:r w:rsidR="000F74FF" w:rsidDel="006704C5">
          <w:rPr>
            <w:highlight w:val="yellow"/>
            <w:lang w:val="en-US"/>
          </w:rPr>
          <w:delText>Draw</w:delText>
        </w:r>
      </w:del>
      <w:r w:rsidR="000F74FF">
        <w:rPr>
          <w:highlight w:val="yellow"/>
          <w:lang w:val="en-US"/>
        </w:rPr>
        <w:t xml:space="preserve">backs in the investigation, </w:t>
      </w:r>
      <w:r w:rsidR="00D66ECE">
        <w:rPr>
          <w:highlight w:val="yellow"/>
          <w:lang w:val="en-US"/>
        </w:rPr>
        <w:t>due to misinterpretation</w:t>
      </w:r>
      <w:ins w:id="135" w:author="Elizabeth Yellen" w:date="2020-10-14T13:54:00Z">
        <w:r w:rsidR="006704C5">
          <w:rPr>
            <w:highlight w:val="yellow"/>
            <w:lang w:val="en-US"/>
          </w:rPr>
          <w:t>s</w:t>
        </w:r>
      </w:ins>
      <w:r w:rsidR="00D66ECE">
        <w:rPr>
          <w:highlight w:val="yellow"/>
          <w:lang w:val="en-US"/>
        </w:rPr>
        <w:t xml:space="preserve"> of images</w:t>
      </w:r>
      <w:r w:rsidR="000F74FF">
        <w:rPr>
          <w:highlight w:val="yellow"/>
          <w:lang w:val="en-US"/>
        </w:rPr>
        <w:t xml:space="preserve"> and video recordings,</w:t>
      </w:r>
      <w:r w:rsidR="00D66ECE">
        <w:rPr>
          <w:highlight w:val="yellow"/>
          <w:lang w:val="en-US"/>
        </w:rPr>
        <w:t xml:space="preserve"> </w:t>
      </w:r>
      <w:r w:rsidR="000F74FF">
        <w:rPr>
          <w:highlight w:val="yellow"/>
          <w:lang w:val="en-US"/>
        </w:rPr>
        <w:t xml:space="preserve">occur </w:t>
      </w:r>
      <w:r w:rsidR="00D66ECE">
        <w:rPr>
          <w:highlight w:val="yellow"/>
          <w:lang w:val="en-US"/>
        </w:rPr>
        <w:t>more than once in the film</w:t>
      </w:r>
      <w:r w:rsidR="000F74FF">
        <w:rPr>
          <w:highlight w:val="yellow"/>
          <w:lang w:val="en-US"/>
        </w:rPr>
        <w:t xml:space="preserve">, </w:t>
      </w:r>
      <w:r w:rsidR="00EB2337">
        <w:rPr>
          <w:highlight w:val="yellow"/>
          <w:lang w:val="en-US"/>
        </w:rPr>
        <w:t>including,</w:t>
      </w:r>
      <w:r w:rsidR="000F74FF">
        <w:rPr>
          <w:highlight w:val="yellow"/>
          <w:lang w:val="en-US"/>
        </w:rPr>
        <w:t xml:space="preserve"> with fatal results</w:t>
      </w:r>
      <w:r w:rsidR="00EB2337">
        <w:rPr>
          <w:highlight w:val="yellow"/>
          <w:lang w:val="en-US"/>
        </w:rPr>
        <w:t xml:space="preserve">, the video depicting the </w:t>
      </w:r>
      <w:commentRangeStart w:id="136"/>
      <w:commentRangeStart w:id="137"/>
      <w:r w:rsidR="00EB2337">
        <w:rPr>
          <w:highlight w:val="yellow"/>
          <w:lang w:val="en-US"/>
        </w:rPr>
        <w:t>informant</w:t>
      </w:r>
      <w:commentRangeEnd w:id="136"/>
      <w:r w:rsidR="00AA0F22">
        <w:rPr>
          <w:rStyle w:val="CommentReference"/>
          <w:rtl/>
        </w:rPr>
        <w:commentReference w:id="136"/>
      </w:r>
      <w:commentRangeEnd w:id="137"/>
      <w:r w:rsidR="00020E74">
        <w:rPr>
          <w:rStyle w:val="CommentReference"/>
        </w:rPr>
        <w:commentReference w:id="137"/>
      </w:r>
      <w:r w:rsidR="00EB2337">
        <w:rPr>
          <w:highlight w:val="yellow"/>
          <w:lang w:val="en-US"/>
        </w:rPr>
        <w:t xml:space="preserve"> </w:t>
      </w:r>
      <w:ins w:id="138" w:author="Elizabeth Yellen" w:date="2020-10-14T13:55:00Z">
        <w:r w:rsidR="006704C5">
          <w:rPr>
            <w:highlight w:val="yellow"/>
            <w:lang w:val="en-US"/>
          </w:rPr>
          <w:t>who</w:t>
        </w:r>
      </w:ins>
      <w:del w:id="139" w:author="Elizabeth Yellen" w:date="2020-10-14T13:55:00Z">
        <w:r w:rsidR="00EB2337" w:rsidDel="006704C5">
          <w:rPr>
            <w:highlight w:val="yellow"/>
            <w:lang w:val="en-US"/>
          </w:rPr>
          <w:delText>that</w:delText>
        </w:r>
      </w:del>
      <w:r w:rsidR="00EB2337">
        <w:rPr>
          <w:highlight w:val="yellow"/>
          <w:lang w:val="en-US"/>
        </w:rPr>
        <w:t xml:space="preserve"> later kill</w:t>
      </w:r>
      <w:ins w:id="140" w:author="Elizabeth Yellen" w:date="2020-10-14T14:38:00Z">
        <w:r w:rsidR="00B313A4">
          <w:rPr>
            <w:highlight w:val="yellow"/>
            <w:lang w:val="en-US"/>
          </w:rPr>
          <w:t>s</w:t>
        </w:r>
      </w:ins>
      <w:del w:id="141" w:author="Elizabeth Yellen" w:date="2020-10-14T14:38:00Z">
        <w:r w:rsidR="00EB2337" w:rsidDel="00B313A4">
          <w:rPr>
            <w:highlight w:val="yellow"/>
            <w:lang w:val="en-US"/>
          </w:rPr>
          <w:delText>ed</w:delText>
        </w:r>
      </w:del>
      <w:r w:rsidR="00EB2337">
        <w:rPr>
          <w:highlight w:val="yellow"/>
          <w:lang w:val="en-US"/>
        </w:rPr>
        <w:t xml:space="preserve"> Jessica</w:t>
      </w:r>
      <w:r w:rsidR="00D66ECE">
        <w:rPr>
          <w:highlight w:val="yellow"/>
          <w:lang w:val="en-US"/>
        </w:rPr>
        <w:t xml:space="preserve">. </w:t>
      </w:r>
    </w:p>
    <w:p w14:paraId="44F27F89" w14:textId="6A2C801B" w:rsidR="00076A68" w:rsidRDefault="00220AE9" w:rsidP="00EB2337">
      <w:pPr>
        <w:pStyle w:val="Newparagraph"/>
        <w:rPr>
          <w:rtl/>
          <w:lang w:val="en-US" w:bidi="he-IL"/>
        </w:rPr>
      </w:pPr>
      <w:r>
        <w:rPr>
          <w:highlight w:val="yellow"/>
          <w:lang w:val="en-US"/>
        </w:rPr>
        <w:t>S</w:t>
      </w:r>
      <w:r w:rsidR="00EF023E" w:rsidRPr="00A954C4">
        <w:rPr>
          <w:highlight w:val="yellow"/>
          <w:lang w:val="en-US"/>
        </w:rPr>
        <w:t>uccess is achieved by a different, unorthodox approach</w:t>
      </w:r>
      <w:r w:rsidR="009C109A">
        <w:rPr>
          <w:highlight w:val="yellow"/>
          <w:lang w:val="en-US"/>
        </w:rPr>
        <w:t>. It is</w:t>
      </w:r>
      <w:r w:rsidR="00EF023E" w:rsidRPr="00A954C4">
        <w:rPr>
          <w:highlight w:val="yellow"/>
          <w:lang w:val="en-US"/>
        </w:rPr>
        <w:t xml:space="preserve"> </w:t>
      </w:r>
      <w:r w:rsidR="00220101" w:rsidRPr="00A954C4">
        <w:rPr>
          <w:highlight w:val="yellow"/>
          <w:lang w:val="en-US"/>
        </w:rPr>
        <w:t xml:space="preserve">exemplified by </w:t>
      </w:r>
      <w:r w:rsidR="00D66ECE">
        <w:rPr>
          <w:highlight w:val="yellow"/>
          <w:lang w:val="en-US"/>
        </w:rPr>
        <w:t>Maya’s</w:t>
      </w:r>
      <w:r w:rsidR="00220101" w:rsidRPr="00A954C4">
        <w:rPr>
          <w:highlight w:val="yellow"/>
          <w:lang w:val="en-US"/>
        </w:rPr>
        <w:t xml:space="preserve"> willingness</w:t>
      </w:r>
      <w:r w:rsidR="006F4EF5" w:rsidRPr="00A954C4">
        <w:rPr>
          <w:highlight w:val="yellow"/>
          <w:lang w:val="en-US"/>
        </w:rPr>
        <w:t>, which she does not share with her bosses,</w:t>
      </w:r>
      <w:r w:rsidR="00220101" w:rsidRPr="00A954C4">
        <w:rPr>
          <w:highlight w:val="yellow"/>
          <w:lang w:val="en-US"/>
        </w:rPr>
        <w:t xml:space="preserve"> to </w:t>
      </w:r>
      <w:r w:rsidR="00A978FF" w:rsidRPr="00A954C4">
        <w:rPr>
          <w:highlight w:val="yellow"/>
          <w:lang w:val="en-US"/>
        </w:rPr>
        <w:t>consider</w:t>
      </w:r>
      <w:r w:rsidR="00220101" w:rsidRPr="00A954C4">
        <w:rPr>
          <w:highlight w:val="yellow"/>
          <w:lang w:val="en-US"/>
        </w:rPr>
        <w:t xml:space="preserve"> the motives </w:t>
      </w:r>
      <w:r w:rsidR="006C7975" w:rsidRPr="00A954C4">
        <w:rPr>
          <w:highlight w:val="yellow"/>
          <w:lang w:val="en-US"/>
        </w:rPr>
        <w:t xml:space="preserve">behind </w:t>
      </w:r>
      <w:r w:rsidR="003A447A" w:rsidRPr="00A954C4">
        <w:rPr>
          <w:highlight w:val="yellow"/>
          <w:lang w:val="en-US"/>
        </w:rPr>
        <w:t>suspects</w:t>
      </w:r>
      <w:r w:rsidR="00A978FF" w:rsidRPr="00A954C4">
        <w:rPr>
          <w:highlight w:val="yellow"/>
          <w:lang w:val="en-US"/>
        </w:rPr>
        <w:t>’ behavior</w:t>
      </w:r>
      <w:r w:rsidR="00220101" w:rsidRPr="00CC33EB">
        <w:rPr>
          <w:highlight w:val="yellow"/>
          <w:lang w:val="en-US"/>
        </w:rPr>
        <w:t>.</w:t>
      </w:r>
      <w:r w:rsidR="00CC33EB" w:rsidRPr="00CC33EB">
        <w:rPr>
          <w:highlight w:val="yellow"/>
          <w:lang w:val="en-US"/>
        </w:rPr>
        <w:t xml:space="preserve"> In this she becomes a detective of the real, tuning </w:t>
      </w:r>
      <w:ins w:id="142" w:author="Elizabeth Yellen" w:date="2020-10-14T13:56:00Z">
        <w:r w:rsidR="006704C5">
          <w:rPr>
            <w:highlight w:val="yellow"/>
            <w:lang w:val="en-US"/>
          </w:rPr>
          <w:t>i</w:t>
        </w:r>
      </w:ins>
      <w:del w:id="143" w:author="Elizabeth Yellen" w:date="2020-10-14T13:56:00Z">
        <w:r w:rsidR="00CC33EB" w:rsidRPr="00CC33EB" w:rsidDel="006704C5">
          <w:rPr>
            <w:highlight w:val="yellow"/>
            <w:lang w:val="en-US"/>
          </w:rPr>
          <w:delText>o</w:delText>
        </w:r>
      </w:del>
      <w:r w:rsidR="00CC33EB" w:rsidRPr="00CC33EB">
        <w:rPr>
          <w:highlight w:val="yellow"/>
          <w:lang w:val="en-US"/>
        </w:rPr>
        <w:t xml:space="preserve">nto </w:t>
      </w:r>
      <w:r w:rsidR="00CC33EB">
        <w:rPr>
          <w:highlight w:val="yellow"/>
          <w:lang w:val="en-US"/>
        </w:rPr>
        <w:t xml:space="preserve">the </w:t>
      </w:r>
      <w:r w:rsidR="00CC33EB" w:rsidRPr="00CC33EB">
        <w:rPr>
          <w:highlight w:val="yellow"/>
          <w:lang w:val="en-US"/>
        </w:rPr>
        <w:t>desires and anxieties of the Other</w:t>
      </w:r>
      <w:r w:rsidR="00D66ECE" w:rsidRPr="009C109A">
        <w:rPr>
          <w:highlight w:val="yellow"/>
          <w:lang w:val="en-US"/>
        </w:rPr>
        <w:t>.</w:t>
      </w:r>
      <w:r w:rsidR="00A954C4" w:rsidRPr="009C109A">
        <w:rPr>
          <w:rFonts w:hint="cs"/>
          <w:highlight w:val="yellow"/>
          <w:rtl/>
          <w:lang w:val="en-US" w:bidi="he-IL"/>
        </w:rPr>
        <w:t xml:space="preserve"> </w:t>
      </w:r>
      <w:r w:rsidR="009C109A" w:rsidRPr="009C109A">
        <w:rPr>
          <w:highlight w:val="yellow"/>
          <w:lang w:val="en-US" w:bidi="he-IL"/>
        </w:rPr>
        <w:t>For example, t</w:t>
      </w:r>
      <w:r w:rsidR="006F583A" w:rsidRPr="009C109A">
        <w:rPr>
          <w:highlight w:val="yellow"/>
          <w:lang w:val="en-US"/>
        </w:rPr>
        <w:t xml:space="preserve">he </w:t>
      </w:r>
      <w:r w:rsidR="00220101" w:rsidRPr="009C109A">
        <w:rPr>
          <w:highlight w:val="yellow"/>
          <w:lang w:val="en-US"/>
        </w:rPr>
        <w:t>fact</w:t>
      </w:r>
      <w:r w:rsidR="00220101" w:rsidRPr="00C272F9">
        <w:rPr>
          <w:lang w:val="en-US"/>
        </w:rPr>
        <w:t xml:space="preserve"> that all those </w:t>
      </w:r>
      <w:r w:rsidR="00C232CC" w:rsidRPr="00C272F9">
        <w:rPr>
          <w:lang w:val="en-US"/>
        </w:rPr>
        <w:t xml:space="preserve">tortured and </w:t>
      </w:r>
      <w:r w:rsidR="00220101" w:rsidRPr="00C272F9">
        <w:rPr>
          <w:lang w:val="en-US"/>
        </w:rPr>
        <w:t xml:space="preserve">investigated </w:t>
      </w:r>
      <w:r w:rsidR="00377CDE" w:rsidRPr="00C272F9">
        <w:rPr>
          <w:lang w:val="en-US"/>
        </w:rPr>
        <w:t xml:space="preserve">in connection with </w:t>
      </w:r>
      <w:r w:rsidR="00AD2C13" w:rsidRPr="00C272F9">
        <w:rPr>
          <w:lang w:val="en-US"/>
        </w:rPr>
        <w:t>Abu Ahmed</w:t>
      </w:r>
      <w:r w:rsidR="00220101" w:rsidRPr="00C272F9">
        <w:rPr>
          <w:lang w:val="en-US"/>
        </w:rPr>
        <w:t xml:space="preserve"> </w:t>
      </w:r>
      <w:r w:rsidR="00220101" w:rsidRPr="00C272F9">
        <w:rPr>
          <w:i/>
          <w:iCs/>
          <w:lang w:val="en-US"/>
        </w:rPr>
        <w:t>refuse</w:t>
      </w:r>
      <w:r w:rsidR="00E71CDB" w:rsidRPr="00C272F9">
        <w:rPr>
          <w:lang w:val="en-US"/>
        </w:rPr>
        <w:t xml:space="preserve"> to </w:t>
      </w:r>
      <w:r w:rsidR="00A40BA7" w:rsidRPr="00C272F9">
        <w:rPr>
          <w:lang w:val="en-US"/>
        </w:rPr>
        <w:t>reveal</w:t>
      </w:r>
      <w:r w:rsidR="00BA7783" w:rsidRPr="00C272F9">
        <w:rPr>
          <w:lang w:val="en-US"/>
        </w:rPr>
        <w:t xml:space="preserve"> his name</w:t>
      </w:r>
      <w:r w:rsidR="00942DB5" w:rsidRPr="00C272F9">
        <w:rPr>
          <w:lang w:val="en-US"/>
        </w:rPr>
        <w:t xml:space="preserve">, </w:t>
      </w:r>
      <w:r w:rsidR="00BA7783" w:rsidRPr="00C272F9">
        <w:rPr>
          <w:lang w:val="en-US"/>
        </w:rPr>
        <w:t>location</w:t>
      </w:r>
      <w:r w:rsidR="00647151" w:rsidRPr="00C272F9">
        <w:rPr>
          <w:lang w:val="en-US"/>
        </w:rPr>
        <w:t>,</w:t>
      </w:r>
      <w:r w:rsidR="00942DB5" w:rsidRPr="00C272F9">
        <w:rPr>
          <w:lang w:val="en-US"/>
        </w:rPr>
        <w:t xml:space="preserve"> or current function</w:t>
      </w:r>
      <w:r w:rsidR="00220101" w:rsidRPr="00C272F9">
        <w:rPr>
          <w:lang w:val="en-US"/>
        </w:rPr>
        <w:t xml:space="preserve"> tells her that he is </w:t>
      </w:r>
      <w:r w:rsidR="00BA7783" w:rsidRPr="00C272F9">
        <w:rPr>
          <w:lang w:val="en-US"/>
        </w:rPr>
        <w:t>important,</w:t>
      </w:r>
      <w:r w:rsidR="00377CDE" w:rsidRPr="00C272F9">
        <w:rPr>
          <w:lang w:val="en-US"/>
        </w:rPr>
        <w:t xml:space="preserve"> </w:t>
      </w:r>
      <w:r w:rsidR="00BA7783" w:rsidRPr="00C272F9">
        <w:rPr>
          <w:lang w:val="en-US"/>
        </w:rPr>
        <w:t>directly associated with</w:t>
      </w:r>
      <w:r w:rsidR="00220101" w:rsidRPr="00C272F9">
        <w:rPr>
          <w:lang w:val="en-US"/>
        </w:rPr>
        <w:t xml:space="preserve"> </w:t>
      </w:r>
      <w:r w:rsidR="00AD2C13" w:rsidRPr="00C272F9">
        <w:rPr>
          <w:lang w:val="en-US"/>
        </w:rPr>
        <w:t xml:space="preserve">bin </w:t>
      </w:r>
      <w:r w:rsidR="00220101" w:rsidRPr="00C272F9">
        <w:rPr>
          <w:lang w:val="en-US"/>
        </w:rPr>
        <w:t xml:space="preserve">Laden. </w:t>
      </w:r>
      <w:r w:rsidR="00EC065C" w:rsidRPr="00C272F9">
        <w:rPr>
          <w:lang w:val="en-US"/>
        </w:rPr>
        <w:t>“This is tradecraft</w:t>
      </w:r>
      <w:r w:rsidR="00377CDE" w:rsidRPr="00C272F9">
        <w:rPr>
          <w:lang w:val="en-US"/>
        </w:rPr>
        <w:t>,</w:t>
      </w:r>
      <w:r w:rsidR="00EC065C" w:rsidRPr="00C272F9">
        <w:rPr>
          <w:lang w:val="en-US"/>
        </w:rPr>
        <w:t xml:space="preserve">” Maya </w:t>
      </w:r>
      <w:r w:rsidR="00377CDE" w:rsidRPr="00C272F9">
        <w:rPr>
          <w:lang w:val="en-US"/>
        </w:rPr>
        <w:t xml:space="preserve">says </w:t>
      </w:r>
      <w:r w:rsidR="00EC065C" w:rsidRPr="00C272F9">
        <w:rPr>
          <w:lang w:val="en-US"/>
        </w:rPr>
        <w:t xml:space="preserve">about the </w:t>
      </w:r>
      <w:r w:rsidR="0030518F" w:rsidRPr="00C272F9">
        <w:rPr>
          <w:lang w:val="en-US"/>
        </w:rPr>
        <w:t>inconsistent</w:t>
      </w:r>
      <w:r w:rsidR="00EC065C" w:rsidRPr="00C272F9">
        <w:rPr>
          <w:lang w:val="en-US"/>
        </w:rPr>
        <w:t xml:space="preserve"> conduct of the suspected </w:t>
      </w:r>
      <w:r w:rsidR="003E3C0B" w:rsidRPr="00C272F9">
        <w:rPr>
          <w:lang w:val="en-US"/>
        </w:rPr>
        <w:t>courier</w:t>
      </w:r>
      <w:r w:rsidR="00A40BA7" w:rsidRPr="00C272F9">
        <w:rPr>
          <w:lang w:val="en-US"/>
        </w:rPr>
        <w:t>,</w:t>
      </w:r>
      <w:r w:rsidR="0052298C" w:rsidRPr="00C272F9">
        <w:rPr>
          <w:lang w:val="en-US"/>
        </w:rPr>
        <w:t xml:space="preserve"> </w:t>
      </w:r>
      <w:r w:rsidR="00C232CC" w:rsidRPr="00C272F9">
        <w:rPr>
          <w:lang w:val="en-US"/>
        </w:rPr>
        <w:t xml:space="preserve">who </w:t>
      </w:r>
      <w:r w:rsidR="001D3DD7" w:rsidRPr="00C272F9">
        <w:rPr>
          <w:lang w:val="en-US"/>
        </w:rPr>
        <w:t>is</w:t>
      </w:r>
      <w:r w:rsidR="0052298C" w:rsidRPr="00C272F9">
        <w:rPr>
          <w:lang w:val="en-US"/>
        </w:rPr>
        <w:t xml:space="preserve"> doing</w:t>
      </w:r>
      <w:r w:rsidR="0025566E" w:rsidRPr="00C272F9">
        <w:rPr>
          <w:lang w:val="en-US"/>
        </w:rPr>
        <w:t xml:space="preserve">, she </w:t>
      </w:r>
      <w:r w:rsidR="00AD7FCB" w:rsidRPr="00C272F9">
        <w:rPr>
          <w:lang w:val="en-US"/>
        </w:rPr>
        <w:t>believes</w:t>
      </w:r>
      <w:r w:rsidR="0025566E" w:rsidRPr="00C272F9">
        <w:rPr>
          <w:lang w:val="en-US"/>
        </w:rPr>
        <w:t>,</w:t>
      </w:r>
      <w:r w:rsidR="0052298C" w:rsidRPr="00C272F9">
        <w:rPr>
          <w:lang w:val="en-US"/>
        </w:rPr>
        <w:t xml:space="preserve"> just </w:t>
      </w:r>
      <w:r w:rsidR="00EC065C" w:rsidRPr="00C272F9">
        <w:rPr>
          <w:lang w:val="en-US"/>
        </w:rPr>
        <w:t xml:space="preserve">what she would </w:t>
      </w:r>
      <w:r w:rsidR="00960B5E" w:rsidRPr="00C272F9">
        <w:rPr>
          <w:lang w:val="en-US"/>
        </w:rPr>
        <w:t xml:space="preserve">have done in </w:t>
      </w:r>
      <w:r w:rsidR="0052298C" w:rsidRPr="00C272F9">
        <w:rPr>
          <w:lang w:val="en-US"/>
        </w:rPr>
        <w:t xml:space="preserve">the same </w:t>
      </w:r>
      <w:r w:rsidR="00960B5E" w:rsidRPr="00C272F9">
        <w:rPr>
          <w:lang w:val="en-US"/>
        </w:rPr>
        <w:t>situation</w:t>
      </w:r>
      <w:r w:rsidR="00EC065C" w:rsidRPr="00C272F9">
        <w:rPr>
          <w:lang w:val="en-US"/>
        </w:rPr>
        <w:t xml:space="preserve">. </w:t>
      </w:r>
      <w:r w:rsidR="00942DB5" w:rsidRPr="00C272F9">
        <w:rPr>
          <w:lang w:val="en-US"/>
        </w:rPr>
        <w:t xml:space="preserve">When a suspicious house is </w:t>
      </w:r>
      <w:r w:rsidR="005E780D" w:rsidRPr="00C272F9">
        <w:rPr>
          <w:lang w:val="en-US"/>
        </w:rPr>
        <w:t xml:space="preserve">discovered </w:t>
      </w:r>
      <w:r w:rsidR="00942DB5" w:rsidRPr="00C272F9">
        <w:rPr>
          <w:lang w:val="en-US"/>
        </w:rPr>
        <w:t>in Pakistan</w:t>
      </w:r>
      <w:r w:rsidR="00220101" w:rsidRPr="00C272F9">
        <w:rPr>
          <w:lang w:val="en-US"/>
        </w:rPr>
        <w:t xml:space="preserve">, everything about the </w:t>
      </w:r>
      <w:r w:rsidR="00942DB5" w:rsidRPr="00C272F9">
        <w:rPr>
          <w:lang w:val="en-US"/>
        </w:rPr>
        <w:t>compound</w:t>
      </w:r>
      <w:r w:rsidR="00220101" w:rsidRPr="00C272F9">
        <w:rPr>
          <w:lang w:val="en-US"/>
        </w:rPr>
        <w:t xml:space="preserve"> tells her it is </w:t>
      </w:r>
      <w:r w:rsidR="00AD2C13" w:rsidRPr="00C272F9">
        <w:rPr>
          <w:lang w:val="en-US"/>
        </w:rPr>
        <w:lastRenderedPageBreak/>
        <w:t xml:space="preserve">bin </w:t>
      </w:r>
      <w:r w:rsidR="00220101" w:rsidRPr="00C272F9">
        <w:rPr>
          <w:lang w:val="en-US"/>
        </w:rPr>
        <w:t>Laden’s hideout</w:t>
      </w:r>
      <w:r w:rsidR="005E780D" w:rsidRPr="00C272F9">
        <w:rPr>
          <w:lang w:val="en-US"/>
        </w:rPr>
        <w:t>,</w:t>
      </w:r>
      <w:r w:rsidR="00220101" w:rsidRPr="00C272F9">
        <w:rPr>
          <w:lang w:val="en-US"/>
        </w:rPr>
        <w:t xml:space="preserve"> even though</w:t>
      </w:r>
      <w:r w:rsidR="00A02777" w:rsidRPr="00C272F9">
        <w:rPr>
          <w:lang w:val="en-US"/>
        </w:rPr>
        <w:t xml:space="preserve">, or precisely </w:t>
      </w:r>
      <w:r w:rsidR="00A02777" w:rsidRPr="00C272F9">
        <w:rPr>
          <w:i/>
          <w:iCs/>
          <w:lang w:val="en-US"/>
        </w:rPr>
        <w:t>because</w:t>
      </w:r>
      <w:r w:rsidR="00A02777" w:rsidRPr="00C272F9">
        <w:rPr>
          <w:lang w:val="en-US"/>
        </w:rPr>
        <w:t>,</w:t>
      </w:r>
      <w:r w:rsidR="00220101" w:rsidRPr="00C272F9">
        <w:rPr>
          <w:lang w:val="en-US"/>
        </w:rPr>
        <w:t xml:space="preserve"> there is no </w:t>
      </w:r>
      <w:r w:rsidR="00DC6851" w:rsidRPr="00C272F9">
        <w:rPr>
          <w:lang w:val="en-US"/>
        </w:rPr>
        <w:t xml:space="preserve">positive proof of </w:t>
      </w:r>
      <w:r w:rsidR="00AD2C13" w:rsidRPr="00C272F9">
        <w:rPr>
          <w:lang w:val="en-US"/>
        </w:rPr>
        <w:t xml:space="preserve">bin </w:t>
      </w:r>
      <w:r w:rsidR="00DC6851" w:rsidRPr="00C272F9">
        <w:rPr>
          <w:lang w:val="en-US"/>
        </w:rPr>
        <w:t xml:space="preserve">Laden’s presence there. </w:t>
      </w:r>
      <w:r w:rsidR="00A755E2" w:rsidRPr="00C272F9">
        <w:rPr>
          <w:lang w:val="en-US"/>
        </w:rPr>
        <w:t xml:space="preserve">However, since </w:t>
      </w:r>
      <w:r w:rsidR="00DC6851" w:rsidRPr="00C272F9">
        <w:rPr>
          <w:lang w:val="en-US"/>
        </w:rPr>
        <w:t xml:space="preserve">“the </w:t>
      </w:r>
      <w:r w:rsidR="00226DAE" w:rsidRPr="00C272F9">
        <w:rPr>
          <w:lang w:val="en-US"/>
        </w:rPr>
        <w:t>P</w:t>
      </w:r>
      <w:r w:rsidR="00DC6851" w:rsidRPr="00C272F9">
        <w:rPr>
          <w:lang w:val="en-US"/>
        </w:rPr>
        <w:t xml:space="preserve">resident is a </w:t>
      </w:r>
      <w:r w:rsidR="00226DAE" w:rsidRPr="00C272F9">
        <w:rPr>
          <w:lang w:val="en-US"/>
        </w:rPr>
        <w:t>thoughtful, analytical</w:t>
      </w:r>
      <w:r w:rsidR="00DC6851" w:rsidRPr="00C272F9">
        <w:rPr>
          <w:lang w:val="en-US"/>
        </w:rPr>
        <w:t xml:space="preserve"> guy, he </w:t>
      </w:r>
      <w:r w:rsidR="00226DAE" w:rsidRPr="00C272F9">
        <w:rPr>
          <w:lang w:val="en-US"/>
        </w:rPr>
        <w:t>needs</w:t>
      </w:r>
      <w:r w:rsidR="00DC6851" w:rsidRPr="00C272F9">
        <w:rPr>
          <w:lang w:val="en-US"/>
        </w:rPr>
        <w:t xml:space="preserve"> proof</w:t>
      </w:r>
      <w:r w:rsidR="00A755E2" w:rsidRPr="00C272F9">
        <w:rPr>
          <w:lang w:val="en-US"/>
        </w:rPr>
        <w:t>,</w:t>
      </w:r>
      <w:r w:rsidR="00DC6851" w:rsidRPr="00C272F9">
        <w:rPr>
          <w:lang w:val="en-US"/>
        </w:rPr>
        <w:t xml:space="preserve">” </w:t>
      </w:r>
      <w:r w:rsidR="00A755E2" w:rsidRPr="00C272F9">
        <w:rPr>
          <w:lang w:val="en-US"/>
        </w:rPr>
        <w:t xml:space="preserve">as </w:t>
      </w:r>
      <w:r w:rsidR="00883648" w:rsidRPr="00C272F9">
        <w:rPr>
          <w:lang w:val="en-US"/>
        </w:rPr>
        <w:t xml:space="preserve">the </w:t>
      </w:r>
      <w:r w:rsidR="00DC6851" w:rsidRPr="00C272F9">
        <w:rPr>
          <w:lang w:val="en-US"/>
        </w:rPr>
        <w:t xml:space="preserve">White House </w:t>
      </w:r>
      <w:r w:rsidR="00CE7A6B" w:rsidRPr="00C272F9">
        <w:rPr>
          <w:lang w:val="en-US"/>
        </w:rPr>
        <w:t xml:space="preserve">National </w:t>
      </w:r>
      <w:r w:rsidR="00CC3AD9" w:rsidRPr="00C272F9">
        <w:rPr>
          <w:lang w:val="en-US"/>
        </w:rPr>
        <w:t xml:space="preserve">Security </w:t>
      </w:r>
      <w:r w:rsidR="00CE7A6B" w:rsidRPr="00C272F9">
        <w:rPr>
          <w:lang w:val="en-US"/>
        </w:rPr>
        <w:t xml:space="preserve">Advisor (Stephen </w:t>
      </w:r>
      <w:proofErr w:type="spellStart"/>
      <w:r w:rsidR="00CE7A6B" w:rsidRPr="00C272F9">
        <w:rPr>
          <w:lang w:val="en-US"/>
        </w:rPr>
        <w:t>Dillane</w:t>
      </w:r>
      <w:proofErr w:type="spellEnd"/>
      <w:r w:rsidR="00CE7A6B" w:rsidRPr="00C272F9">
        <w:rPr>
          <w:lang w:val="en-US"/>
        </w:rPr>
        <w:t xml:space="preserve">) </w:t>
      </w:r>
      <w:r w:rsidR="00A755E2" w:rsidRPr="00C272F9">
        <w:rPr>
          <w:lang w:val="en-US"/>
        </w:rPr>
        <w:t>says, permission</w:t>
      </w:r>
      <w:r w:rsidR="00426AF1" w:rsidRPr="00C272F9">
        <w:rPr>
          <w:lang w:val="en-US"/>
        </w:rPr>
        <w:t xml:space="preserve"> for the attack</w:t>
      </w:r>
      <w:r w:rsidR="00A02777" w:rsidRPr="00C272F9">
        <w:rPr>
          <w:lang w:val="en-US"/>
        </w:rPr>
        <w:t xml:space="preserve"> </w:t>
      </w:r>
      <w:r w:rsidR="00692212" w:rsidRPr="00C272F9">
        <w:rPr>
          <w:lang w:val="en-US"/>
        </w:rPr>
        <w:t>on</w:t>
      </w:r>
      <w:r w:rsidR="00A02777" w:rsidRPr="00C272F9">
        <w:rPr>
          <w:lang w:val="en-US"/>
        </w:rPr>
        <w:t xml:space="preserve"> the compound is postponed</w:t>
      </w:r>
      <w:r w:rsidR="00432278" w:rsidRPr="00C272F9">
        <w:rPr>
          <w:lang w:val="en-US"/>
        </w:rPr>
        <w:t xml:space="preserve"> until biological </w:t>
      </w:r>
      <w:r w:rsidR="00B07455" w:rsidRPr="00C272F9">
        <w:rPr>
          <w:lang w:val="en-US"/>
        </w:rPr>
        <w:t xml:space="preserve">evidence, such as bin Laden’s DNA in the sewage, </w:t>
      </w:r>
      <w:r w:rsidR="00E12828" w:rsidRPr="00C272F9">
        <w:rPr>
          <w:lang w:val="en-US"/>
        </w:rPr>
        <w:t>is found</w:t>
      </w:r>
      <w:r w:rsidR="00DC6851" w:rsidRPr="00C272F9">
        <w:rPr>
          <w:lang w:val="en-US"/>
        </w:rPr>
        <w:t xml:space="preserve">. </w:t>
      </w:r>
      <w:r w:rsidR="00E16924">
        <w:t>Maya’s</w:t>
      </w:r>
      <w:r w:rsidR="00DC6851" w:rsidRPr="00C272F9">
        <w:rPr>
          <w:lang w:val="en-US"/>
        </w:rPr>
        <w:t xml:space="preserve"> willingness to rely on </w:t>
      </w:r>
      <w:r w:rsidR="00883648" w:rsidRPr="00C272F9">
        <w:rPr>
          <w:lang w:val="en-US"/>
        </w:rPr>
        <w:t xml:space="preserve">a </w:t>
      </w:r>
      <w:r w:rsidR="00DC6851" w:rsidRPr="00C272F9">
        <w:rPr>
          <w:lang w:val="en-US"/>
        </w:rPr>
        <w:t>lack</w:t>
      </w:r>
      <w:r w:rsidR="00BE27B7" w:rsidRPr="00C272F9">
        <w:rPr>
          <w:lang w:val="en-US"/>
        </w:rPr>
        <w:t xml:space="preserve"> of evidence</w:t>
      </w:r>
      <w:r w:rsidR="00DC6851" w:rsidRPr="00C272F9">
        <w:rPr>
          <w:lang w:val="en-US"/>
        </w:rPr>
        <w:t xml:space="preserve">, </w:t>
      </w:r>
      <w:r w:rsidR="00960B5E" w:rsidRPr="00C272F9">
        <w:rPr>
          <w:lang w:val="en-US"/>
        </w:rPr>
        <w:t xml:space="preserve">the gender aspect of </w:t>
      </w:r>
      <w:r w:rsidR="0030518F" w:rsidRPr="00C272F9">
        <w:rPr>
          <w:lang w:val="en-US"/>
        </w:rPr>
        <w:t xml:space="preserve">which I will </w:t>
      </w:r>
      <w:r w:rsidR="00343423" w:rsidRPr="00C272F9">
        <w:rPr>
          <w:lang w:val="en-US"/>
        </w:rPr>
        <w:t>discuss below</w:t>
      </w:r>
      <w:r w:rsidR="0030518F" w:rsidRPr="00C272F9">
        <w:rPr>
          <w:lang w:val="en-US"/>
        </w:rPr>
        <w:t xml:space="preserve">, </w:t>
      </w:r>
      <w:r w:rsidR="00343423" w:rsidRPr="00C272F9">
        <w:rPr>
          <w:lang w:val="en-US"/>
        </w:rPr>
        <w:t xml:space="preserve">distinguishes </w:t>
      </w:r>
      <w:r w:rsidR="00DC6851" w:rsidRPr="00C272F9">
        <w:rPr>
          <w:lang w:val="en-US"/>
        </w:rPr>
        <w:t xml:space="preserve">Maya from </w:t>
      </w:r>
      <w:r w:rsidR="00343423" w:rsidRPr="00C272F9">
        <w:rPr>
          <w:lang w:val="en-US"/>
        </w:rPr>
        <w:t>her male colleagues</w:t>
      </w:r>
      <w:r w:rsidR="00DC6851" w:rsidRPr="00C272F9">
        <w:rPr>
          <w:lang w:val="en-US"/>
        </w:rPr>
        <w:t xml:space="preserve"> </w:t>
      </w:r>
      <w:r w:rsidR="00343423" w:rsidRPr="00C272F9">
        <w:rPr>
          <w:lang w:val="en-US"/>
        </w:rPr>
        <w:t>and</w:t>
      </w:r>
      <w:r w:rsidR="00692212" w:rsidRPr="00C272F9">
        <w:rPr>
          <w:lang w:val="en-US"/>
        </w:rPr>
        <w:t xml:space="preserve"> gives her an advantage in the search for the terrorist. </w:t>
      </w:r>
    </w:p>
    <w:p w14:paraId="14F79CC4" w14:textId="24B7CA80" w:rsidR="001035BE" w:rsidRPr="00076A68" w:rsidRDefault="00076A68" w:rsidP="00EB2337">
      <w:pPr>
        <w:pStyle w:val="Newparagraph"/>
      </w:pPr>
      <w:r w:rsidRPr="004653B7">
        <w:rPr>
          <w:highlight w:val="yellow"/>
          <w:lang w:val="en-US"/>
        </w:rPr>
        <w:t xml:space="preserve">Maya’s </w:t>
      </w:r>
      <w:r w:rsidR="00D66ECE" w:rsidRPr="004653B7">
        <w:rPr>
          <w:highlight w:val="yellow"/>
          <w:lang w:val="en-US"/>
        </w:rPr>
        <w:t xml:space="preserve">unique </w:t>
      </w:r>
      <w:r w:rsidRPr="004653B7">
        <w:rPr>
          <w:highlight w:val="yellow"/>
          <w:lang w:val="en-US"/>
        </w:rPr>
        <w:t>under</w:t>
      </w:r>
      <w:r w:rsidR="00E16924" w:rsidRPr="004653B7">
        <w:rPr>
          <w:highlight w:val="yellow"/>
          <w:lang w:val="en-US"/>
        </w:rPr>
        <w:t>standing of the</w:t>
      </w:r>
      <w:r w:rsidR="00E16924" w:rsidRPr="004653B7">
        <w:rPr>
          <w:highlight w:val="yellow"/>
        </w:rPr>
        <w:t xml:space="preserve"> </w:t>
      </w:r>
      <w:ins w:id="144" w:author="Elizabeth Yellen" w:date="2020-10-14T13:56:00Z">
        <w:r w:rsidR="006704C5">
          <w:rPr>
            <w:highlight w:val="yellow"/>
          </w:rPr>
          <w:t xml:space="preserve">terrorists’ </w:t>
        </w:r>
      </w:ins>
      <w:proofErr w:type="spellStart"/>
      <w:r w:rsidR="00E16924" w:rsidRPr="004653B7">
        <w:rPr>
          <w:highlight w:val="yellow"/>
        </w:rPr>
        <w:t>desir</w:t>
      </w:r>
      <w:r w:rsidR="00D66ECE" w:rsidRPr="004653B7">
        <w:rPr>
          <w:highlight w:val="yellow"/>
          <w:lang w:val="en-US"/>
        </w:rPr>
        <w:t>e</w:t>
      </w:r>
      <w:ins w:id="145" w:author="Elizabeth Yellen" w:date="2020-10-14T13:56:00Z">
        <w:r w:rsidR="006704C5">
          <w:rPr>
            <w:highlight w:val="yellow"/>
            <w:lang w:val="en-US"/>
          </w:rPr>
          <w:t>s</w:t>
        </w:r>
      </w:ins>
      <w:proofErr w:type="spellEnd"/>
      <w:r w:rsidR="00D66ECE" w:rsidRPr="004653B7">
        <w:rPr>
          <w:highlight w:val="yellow"/>
          <w:lang w:val="en-US"/>
        </w:rPr>
        <w:t xml:space="preserve"> </w:t>
      </w:r>
      <w:r w:rsidR="009A0E9A">
        <w:rPr>
          <w:highlight w:val="yellow"/>
          <w:lang w:val="en-US"/>
        </w:rPr>
        <w:t>and motivation</w:t>
      </w:r>
      <w:ins w:id="146" w:author="Elizabeth Yellen" w:date="2020-10-14T13:56:00Z">
        <w:r w:rsidR="006704C5">
          <w:rPr>
            <w:highlight w:val="yellow"/>
            <w:lang w:val="en-US"/>
          </w:rPr>
          <w:t>s</w:t>
        </w:r>
      </w:ins>
      <w:r w:rsidR="009A0E9A">
        <w:rPr>
          <w:highlight w:val="yellow"/>
          <w:lang w:val="en-US"/>
        </w:rPr>
        <w:t xml:space="preserve"> </w:t>
      </w:r>
      <w:del w:id="147" w:author="Elizabeth Yellen" w:date="2020-10-14T13:56:00Z">
        <w:r w:rsidR="00D66ECE" w:rsidRPr="004653B7" w:rsidDel="006704C5">
          <w:rPr>
            <w:highlight w:val="yellow"/>
            <w:lang w:val="en-US"/>
          </w:rPr>
          <w:delText xml:space="preserve">of the terrorists </w:delText>
        </w:r>
      </w:del>
      <w:r w:rsidRPr="004653B7">
        <w:rPr>
          <w:highlight w:val="yellow"/>
          <w:lang w:val="en-US"/>
        </w:rPr>
        <w:t>is evident in the dispute she has with her colleague Jessica</w:t>
      </w:r>
      <w:r w:rsidR="00E16924" w:rsidRPr="004653B7">
        <w:rPr>
          <w:highlight w:val="yellow"/>
          <w:lang w:val="en-US"/>
        </w:rPr>
        <w:t xml:space="preserve"> over the odds of bribing an al-Qaeda informant</w:t>
      </w:r>
      <w:r w:rsidRPr="004653B7">
        <w:rPr>
          <w:highlight w:val="yellow"/>
          <w:lang w:val="en-US"/>
        </w:rPr>
        <w:t xml:space="preserve">. </w:t>
      </w:r>
      <w:r w:rsidR="00B43ECF" w:rsidRPr="004653B7">
        <w:rPr>
          <w:highlight w:val="yellow"/>
          <w:lang w:val="en-US"/>
        </w:rPr>
        <w:t>“</w:t>
      </w:r>
      <w:r w:rsidR="00BD5977" w:rsidRPr="004653B7">
        <w:rPr>
          <w:highlight w:val="yellow"/>
          <w:lang w:val="en-US"/>
        </w:rPr>
        <w:t xml:space="preserve">With 25 </w:t>
      </w:r>
      <w:proofErr w:type="gramStart"/>
      <w:r w:rsidR="00BD5977" w:rsidRPr="004653B7">
        <w:rPr>
          <w:highlight w:val="yellow"/>
          <w:lang w:val="en-US"/>
        </w:rPr>
        <w:t>mil</w:t>
      </w:r>
      <w:proofErr w:type="gramEnd"/>
      <w:r w:rsidR="00BD5977" w:rsidRPr="004653B7">
        <w:rPr>
          <w:highlight w:val="yellow"/>
          <w:lang w:val="en-US"/>
        </w:rPr>
        <w:t xml:space="preserve"> on the table I think he gives up the big man</w:t>
      </w:r>
      <w:ins w:id="148" w:author="Elizabeth Yellen" w:date="2020-10-14T13:56:00Z">
        <w:r w:rsidR="006704C5">
          <w:rPr>
            <w:highlight w:val="yellow"/>
            <w:lang w:val="en-US"/>
          </w:rPr>
          <w:t xml:space="preserve"> . . .</w:t>
        </w:r>
      </w:ins>
      <w:del w:id="149" w:author="Elizabeth Yellen" w:date="2020-10-14T13:56:00Z">
        <w:r w:rsidR="004653B7" w:rsidRPr="004653B7" w:rsidDel="006704C5">
          <w:rPr>
            <w:highlight w:val="yellow"/>
            <w:lang w:val="en-US"/>
          </w:rPr>
          <w:delText>…</w:delText>
        </w:r>
      </w:del>
      <w:r w:rsidR="004653B7" w:rsidRPr="004653B7">
        <w:rPr>
          <w:highlight w:val="yellow"/>
          <w:lang w:val="en-US"/>
        </w:rPr>
        <w:t xml:space="preserve"> everyone wants money</w:t>
      </w:r>
      <w:ins w:id="150" w:author="Elizabeth Yellen" w:date="2020-10-14T13:57:00Z">
        <w:r w:rsidR="006704C5">
          <w:rPr>
            <w:highlight w:val="yellow"/>
            <w:lang w:val="en-US"/>
          </w:rPr>
          <w:t>,</w:t>
        </w:r>
      </w:ins>
      <w:r w:rsidR="00BD5977" w:rsidRPr="004653B7">
        <w:rPr>
          <w:highlight w:val="yellow"/>
          <w:lang w:val="en-US"/>
        </w:rPr>
        <w:t xml:space="preserve">” says Jessica. </w:t>
      </w:r>
      <w:r w:rsidR="004653B7" w:rsidRPr="004653B7">
        <w:rPr>
          <w:highlight w:val="yellow"/>
          <w:lang w:val="en-US"/>
        </w:rPr>
        <w:t>Maya disagrees: “You’re assuming that al</w:t>
      </w:r>
      <w:r w:rsidR="009C109A">
        <w:rPr>
          <w:highlight w:val="yellow"/>
          <w:lang w:val="en-US"/>
        </w:rPr>
        <w:t>-</w:t>
      </w:r>
      <w:r w:rsidR="004653B7" w:rsidRPr="004653B7">
        <w:rPr>
          <w:highlight w:val="yellow"/>
          <w:lang w:val="en-US"/>
        </w:rPr>
        <w:t>Qaeda members are motivated by financial rewards. They are radicals”</w:t>
      </w:r>
      <w:r w:rsidR="009426FB">
        <w:rPr>
          <w:highlight w:val="yellow"/>
          <w:lang w:val="en-US"/>
        </w:rPr>
        <w:t xml:space="preserve"> (00:30:54).</w:t>
      </w:r>
      <w:r w:rsidR="004653B7" w:rsidRPr="004653B7">
        <w:rPr>
          <w:highlight w:val="yellow"/>
          <w:lang w:val="en-US"/>
        </w:rPr>
        <w:t xml:space="preserve"> Jessica pays with her life for misinterpreting </w:t>
      </w:r>
      <w:r w:rsidR="009A0E9A">
        <w:rPr>
          <w:highlight w:val="yellow"/>
          <w:lang w:val="en-US"/>
        </w:rPr>
        <w:t>the</w:t>
      </w:r>
      <w:r w:rsidR="004653B7" w:rsidRPr="004653B7">
        <w:rPr>
          <w:highlight w:val="yellow"/>
          <w:lang w:val="en-US"/>
        </w:rPr>
        <w:t xml:space="preserve"> motivation of </w:t>
      </w:r>
      <w:proofErr w:type="gramStart"/>
      <w:r w:rsidR="004653B7" w:rsidRPr="004653B7">
        <w:rPr>
          <w:highlight w:val="yellow"/>
          <w:lang w:val="en-US"/>
        </w:rPr>
        <w:t>an Other</w:t>
      </w:r>
      <w:proofErr w:type="gramEnd"/>
      <w:r w:rsidR="004653B7" w:rsidRPr="004653B7">
        <w:rPr>
          <w:highlight w:val="yellow"/>
          <w:lang w:val="en-US"/>
        </w:rPr>
        <w:t xml:space="preserve"> who does not share American capitalistic ideology, but Maya can relate to the dedication of that Other to the cause.</w:t>
      </w:r>
      <w:r w:rsidR="00460137" w:rsidRPr="00540D5B">
        <w:rPr>
          <w:lang w:bidi="he-IL"/>
        </w:rPr>
        <w:t xml:space="preserve"> </w:t>
      </w:r>
    </w:p>
    <w:p w14:paraId="434FDF29" w14:textId="70960633" w:rsidR="00C71D0A" w:rsidRPr="00C272F9" w:rsidRDefault="006355C1" w:rsidP="001035BE">
      <w:pPr>
        <w:pStyle w:val="Newparagraph"/>
        <w:rPr>
          <w:lang w:val="en-US" w:bidi="he-IL"/>
        </w:rPr>
      </w:pPr>
      <w:r w:rsidRPr="00C272F9">
        <w:rPr>
          <w:lang w:val="en-US"/>
        </w:rPr>
        <w:t>For much of the film</w:t>
      </w:r>
      <w:r w:rsidR="00623EF2" w:rsidRPr="00C272F9">
        <w:rPr>
          <w:lang w:val="en-US"/>
        </w:rPr>
        <w:t xml:space="preserve">, </w:t>
      </w:r>
      <w:r w:rsidR="00BA53DC" w:rsidRPr="00C272F9">
        <w:rPr>
          <w:lang w:val="en-US"/>
        </w:rPr>
        <w:t>Maya</w:t>
      </w:r>
      <w:r w:rsidR="00623EF2" w:rsidRPr="00C272F9">
        <w:rPr>
          <w:lang w:val="en-US"/>
        </w:rPr>
        <w:t xml:space="preserve"> </w:t>
      </w:r>
      <w:r w:rsidR="00883648" w:rsidRPr="00C272F9">
        <w:rPr>
          <w:lang w:val="en-US"/>
        </w:rPr>
        <w:t>propels</w:t>
      </w:r>
      <w:r w:rsidR="00623EF2" w:rsidRPr="00C272F9">
        <w:rPr>
          <w:lang w:val="en-US"/>
        </w:rPr>
        <w:t xml:space="preserve"> </w:t>
      </w:r>
      <w:r w:rsidR="00F70509" w:rsidRPr="00C272F9">
        <w:rPr>
          <w:lang w:val="en-US"/>
        </w:rPr>
        <w:t xml:space="preserve">the investigation </w:t>
      </w:r>
      <w:r w:rsidR="00623EF2" w:rsidRPr="00C272F9">
        <w:rPr>
          <w:lang w:val="en-US"/>
        </w:rPr>
        <w:t>forward</w:t>
      </w:r>
      <w:r w:rsidR="00575AB1" w:rsidRPr="00C272F9">
        <w:rPr>
          <w:lang w:val="en-US"/>
        </w:rPr>
        <w:t>.</w:t>
      </w:r>
      <w:r w:rsidR="009064CA" w:rsidRPr="00C272F9">
        <w:rPr>
          <w:lang w:val="en-US"/>
        </w:rPr>
        <w:t xml:space="preserve"> </w:t>
      </w:r>
      <w:r w:rsidRPr="00C272F9">
        <w:rPr>
          <w:lang w:val="en-US"/>
        </w:rPr>
        <w:t>Up until the night raid</w:t>
      </w:r>
      <w:r w:rsidR="004151C0" w:rsidRPr="00C272F9">
        <w:rPr>
          <w:lang w:val="en-US"/>
        </w:rPr>
        <w:t xml:space="preserve"> </w:t>
      </w:r>
      <w:r w:rsidRPr="00C272F9">
        <w:rPr>
          <w:lang w:val="en-US"/>
        </w:rPr>
        <w:t xml:space="preserve">on </w:t>
      </w:r>
      <w:r w:rsidR="00AD2C13" w:rsidRPr="00C272F9">
        <w:rPr>
          <w:lang w:val="en-US"/>
        </w:rPr>
        <w:t xml:space="preserve">bin </w:t>
      </w:r>
      <w:r w:rsidRPr="00C272F9">
        <w:rPr>
          <w:lang w:val="en-US"/>
        </w:rPr>
        <w:t xml:space="preserve">Laden’s compound, </w:t>
      </w:r>
      <w:r w:rsidR="004151C0" w:rsidRPr="00C272F9">
        <w:rPr>
          <w:lang w:val="en-US"/>
        </w:rPr>
        <w:t>the</w:t>
      </w:r>
      <w:r w:rsidR="00623EF2" w:rsidRPr="00C272F9">
        <w:rPr>
          <w:lang w:val="en-US"/>
        </w:rPr>
        <w:t xml:space="preserve"> film presents no knowledge that </w:t>
      </w:r>
      <w:r w:rsidR="009064CA" w:rsidRPr="00C272F9">
        <w:rPr>
          <w:lang w:val="en-US"/>
        </w:rPr>
        <w:t>Maya</w:t>
      </w:r>
      <w:r w:rsidR="00623EF2" w:rsidRPr="00C272F9">
        <w:rPr>
          <w:lang w:val="en-US"/>
        </w:rPr>
        <w:t xml:space="preserve"> does not </w:t>
      </w:r>
      <w:r w:rsidR="005964AB" w:rsidRPr="00C272F9">
        <w:rPr>
          <w:lang w:val="en-US"/>
        </w:rPr>
        <w:t>herself</w:t>
      </w:r>
      <w:r w:rsidR="00B0449C" w:rsidRPr="00C272F9">
        <w:rPr>
          <w:lang w:val="en-US"/>
        </w:rPr>
        <w:t xml:space="preserve"> </w:t>
      </w:r>
      <w:r w:rsidR="00623EF2" w:rsidRPr="00C272F9">
        <w:rPr>
          <w:lang w:val="en-US"/>
        </w:rPr>
        <w:t>possess</w:t>
      </w:r>
      <w:r w:rsidR="009064CA" w:rsidRPr="00C272F9">
        <w:rPr>
          <w:lang w:val="en-US"/>
        </w:rPr>
        <w:t>.</w:t>
      </w:r>
      <w:r w:rsidR="004151C0" w:rsidRPr="00C272F9">
        <w:rPr>
          <w:lang w:val="en-US"/>
        </w:rPr>
        <w:t xml:space="preserve"> </w:t>
      </w:r>
      <w:r w:rsidR="009064CA" w:rsidRPr="00C272F9">
        <w:rPr>
          <w:lang w:val="en-US"/>
        </w:rPr>
        <w:t>C</w:t>
      </w:r>
      <w:r w:rsidR="004151C0" w:rsidRPr="00C272F9">
        <w:rPr>
          <w:lang w:val="en-US"/>
        </w:rPr>
        <w:t>lose</w:t>
      </w:r>
      <w:r w:rsidR="0025566E" w:rsidRPr="00C272F9">
        <w:rPr>
          <w:lang w:val="en-US"/>
        </w:rPr>
        <w:t>-</w:t>
      </w:r>
      <w:r w:rsidR="004151C0" w:rsidRPr="00C272F9">
        <w:rPr>
          <w:lang w:val="en-US"/>
        </w:rPr>
        <w:t xml:space="preserve">ups </w:t>
      </w:r>
      <w:r w:rsidR="00B15DB8" w:rsidRPr="00C272F9">
        <w:rPr>
          <w:lang w:val="en-US"/>
        </w:rPr>
        <w:t>o</w:t>
      </w:r>
      <w:r w:rsidR="00B0449C" w:rsidRPr="00C272F9">
        <w:rPr>
          <w:lang w:val="en-US"/>
        </w:rPr>
        <w:t>f</w:t>
      </w:r>
      <w:r w:rsidR="004151C0" w:rsidRPr="00C272F9">
        <w:rPr>
          <w:lang w:val="en-US"/>
        </w:rPr>
        <w:t xml:space="preserve"> </w:t>
      </w:r>
      <w:r w:rsidR="009064CA" w:rsidRPr="00C272F9">
        <w:rPr>
          <w:lang w:val="en-US"/>
        </w:rPr>
        <w:t>her face</w:t>
      </w:r>
      <w:r w:rsidR="004151C0" w:rsidRPr="00C272F9">
        <w:rPr>
          <w:lang w:val="en-US"/>
        </w:rPr>
        <w:t xml:space="preserve"> ensure </w:t>
      </w:r>
      <w:r w:rsidR="00B0449C" w:rsidRPr="00C272F9">
        <w:rPr>
          <w:lang w:val="en-US"/>
        </w:rPr>
        <w:t xml:space="preserve">that the </w:t>
      </w:r>
      <w:r w:rsidR="007D6F7E" w:rsidRPr="00C272F9">
        <w:rPr>
          <w:lang w:val="en-US"/>
        </w:rPr>
        <w:t>audience</w:t>
      </w:r>
      <w:r w:rsidR="004151C0" w:rsidRPr="00C272F9">
        <w:rPr>
          <w:lang w:val="en-US"/>
        </w:rPr>
        <w:t xml:space="preserve"> identifi</w:t>
      </w:r>
      <w:r w:rsidR="00B0449C" w:rsidRPr="00C272F9">
        <w:rPr>
          <w:lang w:val="en-US"/>
        </w:rPr>
        <w:t>es</w:t>
      </w:r>
      <w:r w:rsidR="004151C0" w:rsidRPr="00C272F9">
        <w:rPr>
          <w:lang w:val="en-US"/>
        </w:rPr>
        <w:t xml:space="preserve"> with her </w:t>
      </w:r>
      <w:r w:rsidR="007D6F7E" w:rsidRPr="00C272F9">
        <w:rPr>
          <w:lang w:val="en-US"/>
        </w:rPr>
        <w:t xml:space="preserve">intense </w:t>
      </w:r>
      <w:r w:rsidR="004151C0" w:rsidRPr="00C272F9">
        <w:rPr>
          <w:lang w:val="en-US"/>
        </w:rPr>
        <w:t>emotions</w:t>
      </w:r>
      <w:r w:rsidR="00623EF2" w:rsidRPr="00C272F9">
        <w:rPr>
          <w:lang w:val="en-US"/>
        </w:rPr>
        <w:t xml:space="preserve">. </w:t>
      </w:r>
      <w:r w:rsidR="0030518F" w:rsidRPr="00C272F9">
        <w:rPr>
          <w:lang w:val="en-US"/>
        </w:rPr>
        <w:t xml:space="preserve">The audience </w:t>
      </w:r>
      <w:r w:rsidR="00F82029">
        <w:rPr>
          <w:lang w:bidi="he-IL"/>
        </w:rPr>
        <w:t xml:space="preserve">identifies with her passion to find </w:t>
      </w:r>
      <w:r w:rsidR="00576159">
        <w:rPr>
          <w:lang w:bidi="he-IL"/>
        </w:rPr>
        <w:t>b</w:t>
      </w:r>
      <w:r w:rsidR="00F82029">
        <w:rPr>
          <w:lang w:bidi="he-IL"/>
        </w:rPr>
        <w:t xml:space="preserve">in Laden and </w:t>
      </w:r>
      <w:r w:rsidR="00576159">
        <w:rPr>
          <w:lang w:val="en-US"/>
        </w:rPr>
        <w:t>believes</w:t>
      </w:r>
      <w:r w:rsidR="00B746D8" w:rsidRPr="00C272F9">
        <w:rPr>
          <w:lang w:val="en-US"/>
        </w:rPr>
        <w:t xml:space="preserve"> her efforts</w:t>
      </w:r>
      <w:r w:rsidR="00B746D8" w:rsidRPr="00FA1227">
        <w:rPr>
          <w:lang w:val="en-US"/>
        </w:rPr>
        <w:t xml:space="preserve"> </w:t>
      </w:r>
      <w:r w:rsidR="00576159">
        <w:rPr>
          <w:lang w:val="en-US"/>
        </w:rPr>
        <w:t>are in the right direction</w:t>
      </w:r>
      <w:r w:rsidR="0030518F" w:rsidRPr="00FA1227">
        <w:rPr>
          <w:lang w:val="en-US"/>
        </w:rPr>
        <w:t>.</w:t>
      </w:r>
      <w:r w:rsidR="00ED421B" w:rsidRPr="00FA1227">
        <w:rPr>
          <w:rStyle w:val="EndnoteReference"/>
          <w:rFonts w:asciiTheme="majorBidi" w:hAnsiTheme="majorBidi" w:cstheme="majorBidi"/>
          <w:sz w:val="28"/>
          <w:szCs w:val="28"/>
          <w:lang w:val="en-US"/>
        </w:rPr>
        <w:endnoteReference w:id="14"/>
      </w:r>
      <w:r w:rsidR="00ED421B" w:rsidRPr="00FA1227">
        <w:rPr>
          <w:lang w:val="en-US"/>
        </w:rPr>
        <w:t xml:space="preserve"> </w:t>
      </w:r>
      <w:r w:rsidR="009064CA" w:rsidRPr="00FA1227">
        <w:rPr>
          <w:lang w:val="en-US"/>
        </w:rPr>
        <w:t>Nevertheless, Maya</w:t>
      </w:r>
      <w:r w:rsidR="00623EF2" w:rsidRPr="00FA1227">
        <w:rPr>
          <w:lang w:val="en-US"/>
        </w:rPr>
        <w:t xml:space="preserve"> is </w:t>
      </w:r>
      <w:r w:rsidR="00623EF2" w:rsidRPr="00C272F9">
        <w:rPr>
          <w:lang w:val="en-US"/>
        </w:rPr>
        <w:t xml:space="preserve">constantly held back by </w:t>
      </w:r>
      <w:r w:rsidR="00B07455" w:rsidRPr="00C272F9">
        <w:rPr>
          <w:lang w:val="en-US"/>
        </w:rPr>
        <w:t>colleagues</w:t>
      </w:r>
      <w:r w:rsidR="00367425" w:rsidRPr="00C272F9">
        <w:rPr>
          <w:lang w:val="en-US"/>
        </w:rPr>
        <w:t>, especially her superiors in the hierarchic</w:t>
      </w:r>
      <w:r w:rsidR="00883648" w:rsidRPr="00C272F9">
        <w:rPr>
          <w:lang w:val="en-US"/>
        </w:rPr>
        <w:t>al</w:t>
      </w:r>
      <w:r w:rsidR="009639BA" w:rsidRPr="00C272F9">
        <w:rPr>
          <w:lang w:val="en-US"/>
        </w:rPr>
        <w:t>, predominantly male,</w:t>
      </w:r>
      <w:r w:rsidR="00367425" w:rsidRPr="00C272F9">
        <w:rPr>
          <w:lang w:val="en-US"/>
        </w:rPr>
        <w:t xml:space="preserve"> </w:t>
      </w:r>
      <w:r w:rsidRPr="00C272F9">
        <w:rPr>
          <w:lang w:val="en-US"/>
        </w:rPr>
        <w:t>CIA</w:t>
      </w:r>
      <w:r w:rsidR="00AA0F22" w:rsidRPr="00AA0F22">
        <w:rPr>
          <w:highlight w:val="yellow"/>
          <w:lang w:val="en-US"/>
        </w:rPr>
        <w:t xml:space="preserve">, with </w:t>
      </w:r>
      <w:ins w:id="151" w:author="Elizabeth Yellen" w:date="2020-10-14T13:57:00Z">
        <w:r w:rsidR="006704C5">
          <w:rPr>
            <w:highlight w:val="yellow"/>
            <w:lang w:val="en-US"/>
          </w:rPr>
          <w:t>w</w:t>
        </w:r>
      </w:ins>
      <w:r w:rsidR="00AA0F22" w:rsidRPr="00AA0F22">
        <w:rPr>
          <w:highlight w:val="yellow"/>
          <w:lang w:val="en-US"/>
        </w:rPr>
        <w:t>hom</w:t>
      </w:r>
      <w:del w:id="152" w:author="Elizabeth Yellen" w:date="2020-10-14T13:57:00Z">
        <w:r w:rsidR="00AA0F22" w:rsidRPr="00AA0F22" w:rsidDel="006704C5">
          <w:rPr>
            <w:highlight w:val="yellow"/>
            <w:lang w:val="en-US"/>
          </w:rPr>
          <w:delText>e</w:delText>
        </w:r>
      </w:del>
      <w:r w:rsidR="00AA0F22" w:rsidRPr="00AA0F22">
        <w:rPr>
          <w:highlight w:val="yellow"/>
          <w:lang w:val="en-US"/>
        </w:rPr>
        <w:t xml:space="preserve"> she constantly clashes</w:t>
      </w:r>
      <w:r w:rsidR="00623EF2" w:rsidRPr="00AA0F22">
        <w:rPr>
          <w:highlight w:val="yellow"/>
          <w:lang w:val="en-US"/>
        </w:rPr>
        <w:t>.</w:t>
      </w:r>
      <w:r w:rsidR="00623EF2" w:rsidRPr="00C272F9">
        <w:rPr>
          <w:lang w:val="en-US"/>
        </w:rPr>
        <w:t xml:space="preserve"> </w:t>
      </w:r>
    </w:p>
    <w:p w14:paraId="1480895A" w14:textId="36A05354" w:rsidR="00DC6851" w:rsidRPr="00FA1227" w:rsidRDefault="009064CA" w:rsidP="00D679B6">
      <w:pPr>
        <w:pStyle w:val="Newparagraph"/>
        <w:rPr>
          <w:lang w:val="en-US"/>
        </w:rPr>
      </w:pPr>
      <w:r w:rsidRPr="00FA1227">
        <w:rPr>
          <w:lang w:val="en-US"/>
        </w:rPr>
        <w:t xml:space="preserve">Maya is </w:t>
      </w:r>
      <w:r w:rsidR="00367425" w:rsidRPr="00FA1227">
        <w:rPr>
          <w:lang w:val="en-US"/>
        </w:rPr>
        <w:t xml:space="preserve">restrained </w:t>
      </w:r>
      <w:r w:rsidR="00251913" w:rsidRPr="00FA1227">
        <w:rPr>
          <w:lang w:val="en-US"/>
        </w:rPr>
        <w:t xml:space="preserve">in space and time </w:t>
      </w:r>
      <w:r w:rsidR="00367425" w:rsidRPr="00FA1227">
        <w:rPr>
          <w:lang w:val="en-US"/>
        </w:rPr>
        <w:t xml:space="preserve">both within the </w:t>
      </w:r>
      <w:proofErr w:type="spellStart"/>
      <w:r w:rsidR="00367425" w:rsidRPr="00FA1227">
        <w:rPr>
          <w:lang w:val="en-US"/>
        </w:rPr>
        <w:t>diegesis</w:t>
      </w:r>
      <w:proofErr w:type="spellEnd"/>
      <w:r w:rsidR="00367425" w:rsidRPr="00FA1227">
        <w:rPr>
          <w:lang w:val="en-US"/>
        </w:rPr>
        <w:t xml:space="preserve"> and by the </w:t>
      </w:r>
      <w:r w:rsidR="00251913" w:rsidRPr="00FA1227">
        <w:rPr>
          <w:lang w:val="en-US"/>
        </w:rPr>
        <w:t xml:space="preserve">film </w:t>
      </w:r>
      <w:r w:rsidR="005964AB" w:rsidRPr="00FA1227">
        <w:rPr>
          <w:lang w:val="en-US"/>
        </w:rPr>
        <w:t>itself</w:t>
      </w:r>
      <w:r w:rsidRPr="00FA1227">
        <w:rPr>
          <w:lang w:val="en-US"/>
        </w:rPr>
        <w:t xml:space="preserve">. </w:t>
      </w:r>
      <w:r w:rsidR="00367425" w:rsidRPr="00FA1227">
        <w:rPr>
          <w:lang w:val="en-US"/>
        </w:rPr>
        <w:t xml:space="preserve">Her </w:t>
      </w:r>
      <w:r w:rsidR="00E102A1" w:rsidRPr="00FA1227">
        <w:rPr>
          <w:lang w:val="en-US"/>
        </w:rPr>
        <w:t>movements are restricted</w:t>
      </w:r>
      <w:r w:rsidR="00C71D0A" w:rsidRPr="00FA1227">
        <w:rPr>
          <w:lang w:val="en-US"/>
        </w:rPr>
        <w:t>.</w:t>
      </w:r>
      <w:r w:rsidR="00E102A1" w:rsidRPr="00FA1227">
        <w:rPr>
          <w:lang w:val="en-US"/>
        </w:rPr>
        <w:t xml:space="preserve"> </w:t>
      </w:r>
      <w:r w:rsidR="005C2701" w:rsidRPr="00FA1227">
        <w:rPr>
          <w:lang w:val="en-US"/>
        </w:rPr>
        <w:t xml:space="preserve">On her first entrance to the US embassy in Pakistan, </w:t>
      </w:r>
      <w:r w:rsidR="00D679B6" w:rsidRPr="00FA1227">
        <w:rPr>
          <w:lang w:val="en-US"/>
        </w:rPr>
        <w:lastRenderedPageBreak/>
        <w:t xml:space="preserve">she is detained </w:t>
      </w:r>
      <w:r w:rsidR="005A60A1" w:rsidRPr="00FA1227">
        <w:rPr>
          <w:lang w:val="en-US" w:bidi="he-IL"/>
        </w:rPr>
        <w:t xml:space="preserve">by male guards </w:t>
      </w:r>
      <w:r w:rsidR="00D679B6" w:rsidRPr="00FA1227">
        <w:rPr>
          <w:lang w:val="en-US"/>
        </w:rPr>
        <w:t xml:space="preserve">for </w:t>
      </w:r>
      <w:r w:rsidR="005C2701" w:rsidRPr="00FA1227">
        <w:rPr>
          <w:lang w:val="en-US"/>
        </w:rPr>
        <w:t>a long clearance</w:t>
      </w:r>
      <w:r w:rsidR="00251913" w:rsidRPr="00FA1227">
        <w:rPr>
          <w:lang w:val="en-US"/>
        </w:rPr>
        <w:t xml:space="preserve"> process</w:t>
      </w:r>
      <w:r w:rsidR="00D679B6" w:rsidRPr="00FA1227">
        <w:rPr>
          <w:lang w:val="en-US"/>
        </w:rPr>
        <w:t>.</w:t>
      </w:r>
      <w:r w:rsidR="005C2701" w:rsidRPr="00FA1227">
        <w:rPr>
          <w:lang w:val="en-US"/>
        </w:rPr>
        <w:t xml:space="preserve"> </w:t>
      </w:r>
      <w:r w:rsidR="00575AB1" w:rsidRPr="00FA1227">
        <w:rPr>
          <w:lang w:val="en-US"/>
        </w:rPr>
        <w:t>T</w:t>
      </w:r>
      <w:r w:rsidR="00953C76" w:rsidRPr="00FA1227">
        <w:rPr>
          <w:lang w:val="en-US"/>
        </w:rPr>
        <w:t>ime and again</w:t>
      </w:r>
      <w:r w:rsidR="00367425" w:rsidRPr="00FA1227">
        <w:rPr>
          <w:rtl/>
          <w:lang w:val="en-US"/>
        </w:rPr>
        <w:t xml:space="preserve"> </w:t>
      </w:r>
      <w:r w:rsidR="00575AB1" w:rsidRPr="00FA1227">
        <w:rPr>
          <w:lang w:val="en-US"/>
        </w:rPr>
        <w:t xml:space="preserve">we see her in </w:t>
      </w:r>
      <w:r w:rsidR="00367425" w:rsidRPr="00FA1227">
        <w:rPr>
          <w:lang w:val="en-US"/>
        </w:rPr>
        <w:t>confined</w:t>
      </w:r>
      <w:r w:rsidR="00953C76" w:rsidRPr="00FA1227">
        <w:rPr>
          <w:lang w:val="en-US"/>
        </w:rPr>
        <w:t xml:space="preserve">, claustrophobic spaces, such as torture </w:t>
      </w:r>
      <w:r w:rsidR="00B60273" w:rsidRPr="00FA1227">
        <w:rPr>
          <w:lang w:val="en-US"/>
        </w:rPr>
        <w:t>chambers</w:t>
      </w:r>
      <w:r w:rsidR="00953C76" w:rsidRPr="00FA1227">
        <w:rPr>
          <w:lang w:val="en-US"/>
        </w:rPr>
        <w:t>, her cubicle</w:t>
      </w:r>
      <w:r w:rsidR="00B60273" w:rsidRPr="00FA1227">
        <w:rPr>
          <w:lang w:val="en-US"/>
        </w:rPr>
        <w:t>,</w:t>
      </w:r>
      <w:r w:rsidR="00143278" w:rsidRPr="00FA1227">
        <w:rPr>
          <w:lang w:val="en-US"/>
        </w:rPr>
        <w:t xml:space="preserve"> </w:t>
      </w:r>
      <w:r w:rsidR="00953C76" w:rsidRPr="00FA1227">
        <w:rPr>
          <w:lang w:val="en-US"/>
        </w:rPr>
        <w:t xml:space="preserve">or </w:t>
      </w:r>
      <w:r w:rsidR="005710BE" w:rsidRPr="00FA1227">
        <w:rPr>
          <w:lang w:val="en-US"/>
        </w:rPr>
        <w:t>her dark apartment</w:t>
      </w:r>
      <w:r w:rsidR="00953C76" w:rsidRPr="00FA1227">
        <w:rPr>
          <w:lang w:val="en-US"/>
        </w:rPr>
        <w:t>. Whenever she moves by car she is held back by checkpoints, inspections</w:t>
      </w:r>
      <w:r w:rsidR="00F70509" w:rsidRPr="00FA1227">
        <w:rPr>
          <w:lang w:val="en-US"/>
        </w:rPr>
        <w:t>, demonstrations</w:t>
      </w:r>
      <w:r w:rsidR="00B60273" w:rsidRPr="00FA1227">
        <w:rPr>
          <w:lang w:val="en-US"/>
        </w:rPr>
        <w:t>,</w:t>
      </w:r>
      <w:r w:rsidR="00953C76" w:rsidRPr="00FA1227">
        <w:rPr>
          <w:lang w:val="en-US"/>
        </w:rPr>
        <w:t xml:space="preserve"> and even </w:t>
      </w:r>
      <w:r w:rsidR="008D3F34" w:rsidRPr="00FA1227">
        <w:rPr>
          <w:lang w:val="en-US"/>
        </w:rPr>
        <w:t>an assassination attempt</w:t>
      </w:r>
      <w:r w:rsidR="00953C76" w:rsidRPr="00FA1227">
        <w:rPr>
          <w:lang w:val="en-US"/>
        </w:rPr>
        <w:t xml:space="preserve">, all </w:t>
      </w:r>
      <w:r w:rsidR="00B07455" w:rsidRPr="00FA1227">
        <w:rPr>
          <w:lang w:val="en-US"/>
        </w:rPr>
        <w:t xml:space="preserve">at the hands of </w:t>
      </w:r>
      <w:r w:rsidR="00953C76" w:rsidRPr="00FA1227">
        <w:rPr>
          <w:lang w:val="en-US"/>
        </w:rPr>
        <w:t xml:space="preserve">men. When Maya and her </w:t>
      </w:r>
      <w:r w:rsidR="005541A3" w:rsidRPr="00FA1227">
        <w:rPr>
          <w:lang w:val="en-US"/>
        </w:rPr>
        <w:t>friend</w:t>
      </w:r>
      <w:r w:rsidR="00953C76" w:rsidRPr="00FA1227">
        <w:rPr>
          <w:lang w:val="en-US"/>
        </w:rPr>
        <w:t xml:space="preserve"> Jessica</w:t>
      </w:r>
      <w:r w:rsidR="005541A3" w:rsidRPr="00FA1227">
        <w:rPr>
          <w:lang w:val="en-US"/>
        </w:rPr>
        <w:t xml:space="preserve"> </w:t>
      </w:r>
      <w:r w:rsidR="00953C76" w:rsidRPr="00FA1227">
        <w:rPr>
          <w:lang w:val="en-US"/>
        </w:rPr>
        <w:t xml:space="preserve">go out socially, a bomb explodes in the </w:t>
      </w:r>
      <w:r w:rsidR="00D0741D" w:rsidRPr="00FA1227">
        <w:rPr>
          <w:lang w:val="en-US"/>
        </w:rPr>
        <w:t xml:space="preserve">Islamabad </w:t>
      </w:r>
      <w:r w:rsidR="00953C76" w:rsidRPr="00FA1227">
        <w:rPr>
          <w:lang w:val="en-US"/>
        </w:rPr>
        <w:t>Marriot</w:t>
      </w:r>
      <w:r w:rsidR="00D0741D" w:rsidRPr="00FA1227">
        <w:rPr>
          <w:lang w:val="en-US"/>
        </w:rPr>
        <w:t>t</w:t>
      </w:r>
      <w:r w:rsidR="00953C76" w:rsidRPr="00FA1227">
        <w:rPr>
          <w:lang w:val="en-US"/>
        </w:rPr>
        <w:t xml:space="preserve"> </w:t>
      </w:r>
      <w:r w:rsidR="00143278" w:rsidRPr="00FA1227">
        <w:rPr>
          <w:lang w:val="en-US"/>
        </w:rPr>
        <w:t>cafeteria</w:t>
      </w:r>
      <w:r w:rsidR="00953C76" w:rsidRPr="00FA1227">
        <w:rPr>
          <w:lang w:val="en-US"/>
        </w:rPr>
        <w:t>. “Don’t eat out</w:t>
      </w:r>
      <w:r w:rsidR="00C0489B" w:rsidRPr="00FA1227">
        <w:rPr>
          <w:lang w:val="en-US"/>
        </w:rPr>
        <w:t>,</w:t>
      </w:r>
      <w:r w:rsidR="00953C76" w:rsidRPr="00FA1227">
        <w:rPr>
          <w:lang w:val="en-US"/>
        </w:rPr>
        <w:t xml:space="preserve">” says Maya to </w:t>
      </w:r>
      <w:r w:rsidR="005541A3" w:rsidRPr="00FA1227">
        <w:rPr>
          <w:lang w:val="en-US"/>
        </w:rPr>
        <w:t xml:space="preserve">her colleague </w:t>
      </w:r>
      <w:r w:rsidR="00953C76" w:rsidRPr="00FA1227">
        <w:rPr>
          <w:lang w:val="en-US"/>
        </w:rPr>
        <w:t>Debbie</w:t>
      </w:r>
      <w:r w:rsidR="005541A3" w:rsidRPr="00FA1227">
        <w:rPr>
          <w:lang w:val="en-US"/>
        </w:rPr>
        <w:t xml:space="preserve"> (Jessica Collins)</w:t>
      </w:r>
      <w:r w:rsidR="00953C76" w:rsidRPr="00FA1227">
        <w:rPr>
          <w:lang w:val="en-US"/>
        </w:rPr>
        <w:t>, “</w:t>
      </w:r>
      <w:r w:rsidR="00B60273" w:rsidRPr="00FA1227">
        <w:rPr>
          <w:lang w:val="en-US"/>
        </w:rPr>
        <w:t>i</w:t>
      </w:r>
      <w:r w:rsidR="00953C76" w:rsidRPr="00FA1227">
        <w:rPr>
          <w:lang w:val="en-US"/>
        </w:rPr>
        <w:t xml:space="preserve">t’s not safe.” </w:t>
      </w:r>
      <w:r w:rsidR="00BA7A56" w:rsidRPr="00FA1227">
        <w:rPr>
          <w:lang w:val="en-US"/>
        </w:rPr>
        <w:t xml:space="preserve">When the </w:t>
      </w:r>
      <w:r w:rsidR="005C2701" w:rsidRPr="00FA1227">
        <w:rPr>
          <w:lang w:val="en-US"/>
        </w:rPr>
        <w:t xml:space="preserve">surveillance </w:t>
      </w:r>
      <w:r w:rsidR="00BA7A56" w:rsidRPr="00FA1227">
        <w:rPr>
          <w:lang w:val="en-US"/>
        </w:rPr>
        <w:t>team wanders the streets, Maya stays behind</w:t>
      </w:r>
      <w:r w:rsidR="00B07455" w:rsidRPr="00FA1227">
        <w:rPr>
          <w:lang w:val="en-US"/>
        </w:rPr>
        <w:t>,</w:t>
      </w:r>
      <w:r w:rsidR="00BA7A56" w:rsidRPr="00FA1227">
        <w:rPr>
          <w:lang w:val="en-US"/>
        </w:rPr>
        <w:t xml:space="preserve"> </w:t>
      </w:r>
      <w:r w:rsidR="00B07455" w:rsidRPr="00FA1227">
        <w:rPr>
          <w:lang w:val="en-US"/>
        </w:rPr>
        <w:t>facing</w:t>
      </w:r>
      <w:r w:rsidR="00BA7A56" w:rsidRPr="00FA1227">
        <w:rPr>
          <w:lang w:val="en-US"/>
        </w:rPr>
        <w:t xml:space="preserve"> </w:t>
      </w:r>
      <w:r w:rsidR="006E0A32" w:rsidRPr="00FA1227">
        <w:rPr>
          <w:lang w:val="en-US"/>
        </w:rPr>
        <w:t>a</w:t>
      </w:r>
      <w:r w:rsidR="00B025B9" w:rsidRPr="00FA1227">
        <w:rPr>
          <w:lang w:val="en-US"/>
        </w:rPr>
        <w:t xml:space="preserve"> </w:t>
      </w:r>
      <w:r w:rsidR="006E0A32" w:rsidRPr="00FA1227">
        <w:rPr>
          <w:lang w:val="en-US"/>
        </w:rPr>
        <w:t>m</w:t>
      </w:r>
      <w:r w:rsidR="00B025B9" w:rsidRPr="00FA1227">
        <w:rPr>
          <w:lang w:val="en-US"/>
        </w:rPr>
        <w:t>a</w:t>
      </w:r>
      <w:r w:rsidR="006E0A32" w:rsidRPr="00FA1227">
        <w:rPr>
          <w:lang w:val="en-US"/>
        </w:rPr>
        <w:t xml:space="preserve">p on the </w:t>
      </w:r>
      <w:r w:rsidR="007D6F7E" w:rsidRPr="00FA1227">
        <w:rPr>
          <w:lang w:val="en-US"/>
        </w:rPr>
        <w:t xml:space="preserve">office </w:t>
      </w:r>
      <w:r w:rsidR="006E0A32" w:rsidRPr="00FA1227">
        <w:rPr>
          <w:lang w:val="en-US"/>
        </w:rPr>
        <w:t>wall</w:t>
      </w:r>
      <w:r w:rsidR="00BA7A56" w:rsidRPr="00FA1227">
        <w:rPr>
          <w:lang w:val="en-US"/>
        </w:rPr>
        <w:t xml:space="preserve">. </w:t>
      </w:r>
      <w:r w:rsidR="004C040F" w:rsidRPr="00FA1227">
        <w:rPr>
          <w:lang w:val="en-US"/>
        </w:rPr>
        <w:t>In a meeting at CIA headquarters</w:t>
      </w:r>
      <w:r w:rsidR="00B60273" w:rsidRPr="00FA1227">
        <w:rPr>
          <w:lang w:val="en-US"/>
        </w:rPr>
        <w:t>,</w:t>
      </w:r>
      <w:r w:rsidR="004C040F" w:rsidRPr="00FA1227">
        <w:rPr>
          <w:lang w:val="en-US"/>
        </w:rPr>
        <w:t xml:space="preserve"> Maya is asked to sit </w:t>
      </w:r>
      <w:r w:rsidR="00B07455" w:rsidRPr="00FA1227">
        <w:rPr>
          <w:lang w:val="en-US"/>
        </w:rPr>
        <w:t xml:space="preserve">on the </w:t>
      </w:r>
      <w:r w:rsidR="00747684" w:rsidRPr="00FA1227">
        <w:rPr>
          <w:lang w:val="en-US"/>
        </w:rPr>
        <w:t>sidelines</w:t>
      </w:r>
      <w:r w:rsidR="004C040F" w:rsidRPr="00FA1227">
        <w:rPr>
          <w:lang w:val="en-US"/>
        </w:rPr>
        <w:t xml:space="preserve"> </w:t>
      </w:r>
      <w:r w:rsidR="00B60273" w:rsidRPr="00FA1227">
        <w:rPr>
          <w:lang w:val="en-US"/>
        </w:rPr>
        <w:t>while</w:t>
      </w:r>
      <w:r w:rsidR="004C040F" w:rsidRPr="00FA1227">
        <w:rPr>
          <w:lang w:val="en-US"/>
        </w:rPr>
        <w:t xml:space="preserve"> the men gather around </w:t>
      </w:r>
      <w:r w:rsidR="00B07455" w:rsidRPr="00FA1227">
        <w:rPr>
          <w:lang w:val="en-US"/>
        </w:rPr>
        <w:t xml:space="preserve">a </w:t>
      </w:r>
      <w:r w:rsidR="004C040F" w:rsidRPr="00FA1227">
        <w:rPr>
          <w:lang w:val="en-US"/>
        </w:rPr>
        <w:t>center table.</w:t>
      </w:r>
      <w:r w:rsidR="00B025B9" w:rsidRPr="00FA1227">
        <w:rPr>
          <w:lang w:val="en-US"/>
        </w:rPr>
        <w:t xml:space="preserve"> These </w:t>
      </w:r>
      <w:r w:rsidR="00CB5AA9" w:rsidRPr="00FA1227">
        <w:rPr>
          <w:lang w:val="en-US"/>
        </w:rPr>
        <w:t xml:space="preserve">spatial </w:t>
      </w:r>
      <w:r w:rsidR="00B025B9" w:rsidRPr="00FA1227">
        <w:rPr>
          <w:lang w:val="en-US"/>
        </w:rPr>
        <w:t xml:space="preserve">restrictions </w:t>
      </w:r>
      <w:r w:rsidR="00D679B6" w:rsidRPr="00FA1227">
        <w:rPr>
          <w:lang w:val="en-US"/>
        </w:rPr>
        <w:t>seem to be gender distinctive</w:t>
      </w:r>
      <w:r w:rsidR="00B07455" w:rsidRPr="00FA1227">
        <w:rPr>
          <w:lang w:val="en-US"/>
        </w:rPr>
        <w:t>.</w:t>
      </w:r>
    </w:p>
    <w:p w14:paraId="413B7A08" w14:textId="102532B8" w:rsidR="006D2FEC" w:rsidRPr="0005757B" w:rsidRDefault="00883648" w:rsidP="00D679B6">
      <w:pPr>
        <w:pStyle w:val="Newparagraph"/>
        <w:rPr>
          <w:lang w:val="en-US"/>
        </w:rPr>
      </w:pPr>
      <w:r w:rsidRPr="00FA1227">
        <w:rPr>
          <w:lang w:val="en-US"/>
        </w:rPr>
        <w:t xml:space="preserve">Temporally, </w:t>
      </w:r>
      <w:r w:rsidR="0090327C" w:rsidRPr="00FA1227">
        <w:rPr>
          <w:lang w:val="en-US"/>
        </w:rPr>
        <w:t>Maya is focused on the past. She</w:t>
      </w:r>
      <w:r w:rsidR="00812C3E" w:rsidRPr="00FA1227">
        <w:rPr>
          <w:lang w:val="en-US"/>
        </w:rPr>
        <w:t xml:space="preserve"> is motivated by </w:t>
      </w:r>
      <w:r w:rsidR="00387DDF" w:rsidRPr="00FA1227">
        <w:rPr>
          <w:lang w:val="en-US"/>
        </w:rPr>
        <w:t>a desire to avenge</w:t>
      </w:r>
      <w:r w:rsidR="00812C3E" w:rsidRPr="00FA1227">
        <w:rPr>
          <w:lang w:val="en-US"/>
        </w:rPr>
        <w:t xml:space="preserve"> 9/11 and </w:t>
      </w:r>
      <w:r w:rsidR="00387DDF" w:rsidRPr="00FA1227">
        <w:rPr>
          <w:lang w:val="en-US"/>
        </w:rPr>
        <w:t>Jessica’s death</w:t>
      </w:r>
      <w:r w:rsidR="00812C3E" w:rsidRPr="00FA1227">
        <w:rPr>
          <w:lang w:val="en-US"/>
        </w:rPr>
        <w:t xml:space="preserve">. As </w:t>
      </w:r>
      <w:r w:rsidR="00CC244B" w:rsidRPr="00FA1227">
        <w:rPr>
          <w:lang w:val="en-US"/>
        </w:rPr>
        <w:t>Daniel Hack</w:t>
      </w:r>
      <w:r w:rsidR="00575AB1" w:rsidRPr="00FA1227">
        <w:rPr>
          <w:lang w:val="en-US"/>
        </w:rPr>
        <w:t xml:space="preserve"> </w:t>
      </w:r>
      <w:r w:rsidR="004D465F" w:rsidRPr="00FA1227">
        <w:rPr>
          <w:lang w:val="en-US"/>
        </w:rPr>
        <w:t xml:space="preserve">(2006, 277) </w:t>
      </w:r>
      <w:r w:rsidR="00575AB1" w:rsidRPr="00FA1227">
        <w:rPr>
          <w:lang w:val="en-US"/>
        </w:rPr>
        <w:t>explains,</w:t>
      </w:r>
      <w:r w:rsidR="00812C3E" w:rsidRPr="00FA1227">
        <w:rPr>
          <w:lang w:val="en-US"/>
        </w:rPr>
        <w:t xml:space="preserve"> revenge</w:t>
      </w:r>
      <w:r w:rsidR="0090327C" w:rsidRPr="00FA1227">
        <w:rPr>
          <w:lang w:val="en-US"/>
        </w:rPr>
        <w:t>, even when</w:t>
      </w:r>
      <w:r w:rsidR="00226DAE" w:rsidRPr="00FA1227">
        <w:rPr>
          <w:lang w:val="en-US"/>
        </w:rPr>
        <w:t xml:space="preserve"> </w:t>
      </w:r>
      <w:r w:rsidR="0092571C" w:rsidRPr="00FA1227">
        <w:rPr>
          <w:lang w:val="en-US"/>
        </w:rPr>
        <w:t>it involves</w:t>
      </w:r>
      <w:r w:rsidR="00387DDF" w:rsidRPr="00FA1227">
        <w:rPr>
          <w:lang w:val="en-US"/>
        </w:rPr>
        <w:t xml:space="preserve"> future</w:t>
      </w:r>
      <w:r w:rsidR="0092571C" w:rsidRPr="00FA1227">
        <w:rPr>
          <w:lang w:val="en-US"/>
        </w:rPr>
        <w:t xml:space="preserve"> </w:t>
      </w:r>
      <w:r w:rsidR="0090327C" w:rsidRPr="00FA1227">
        <w:rPr>
          <w:lang w:val="en-US"/>
        </w:rPr>
        <w:t>planning,</w:t>
      </w:r>
      <w:r w:rsidR="00812C3E" w:rsidRPr="00FA1227">
        <w:rPr>
          <w:lang w:val="en-US"/>
        </w:rPr>
        <w:t xml:space="preserve"> is </w:t>
      </w:r>
      <w:r w:rsidR="00CC244B" w:rsidRPr="00FA1227">
        <w:rPr>
          <w:lang w:val="en-US"/>
        </w:rPr>
        <w:t xml:space="preserve">always </w:t>
      </w:r>
      <w:r w:rsidRPr="00FA1227">
        <w:rPr>
          <w:lang w:val="en-US"/>
        </w:rPr>
        <w:t xml:space="preserve">fixated </w:t>
      </w:r>
      <w:r w:rsidR="00812C3E" w:rsidRPr="00FA1227">
        <w:rPr>
          <w:lang w:val="en-US"/>
        </w:rPr>
        <w:t xml:space="preserve">on </w:t>
      </w:r>
      <w:r w:rsidR="005C2701" w:rsidRPr="00FA1227">
        <w:rPr>
          <w:lang w:val="en-US"/>
        </w:rPr>
        <w:t xml:space="preserve">past </w:t>
      </w:r>
      <w:r w:rsidR="009D02D9" w:rsidRPr="00FA1227">
        <w:rPr>
          <w:lang w:val="en-US"/>
        </w:rPr>
        <w:t>events</w:t>
      </w:r>
      <w:r w:rsidR="00812C3E" w:rsidRPr="00FA1227">
        <w:rPr>
          <w:lang w:val="en-US"/>
        </w:rPr>
        <w:t xml:space="preserve">. </w:t>
      </w:r>
      <w:r w:rsidR="009D02D9" w:rsidRPr="00FA1227">
        <w:rPr>
          <w:lang w:val="en-US"/>
        </w:rPr>
        <w:t xml:space="preserve">Maya’s </w:t>
      </w:r>
      <w:r w:rsidR="00E65525" w:rsidRPr="00FA1227">
        <w:rPr>
          <w:lang w:val="en-US"/>
        </w:rPr>
        <w:t xml:space="preserve">passionate, almost fanatical pursuit of </w:t>
      </w:r>
      <w:r w:rsidR="00AD2C13" w:rsidRPr="00FA1227">
        <w:rPr>
          <w:lang w:val="en-US"/>
        </w:rPr>
        <w:t xml:space="preserve">bin </w:t>
      </w:r>
      <w:r w:rsidR="00E65525" w:rsidRPr="00FA1227">
        <w:rPr>
          <w:lang w:val="en-US"/>
        </w:rPr>
        <w:t>Laden</w:t>
      </w:r>
      <w:r w:rsidR="009D02D9" w:rsidRPr="00FA1227">
        <w:rPr>
          <w:lang w:val="en-US"/>
        </w:rPr>
        <w:t xml:space="preserve"> conflict</w:t>
      </w:r>
      <w:r w:rsidR="00575AB1" w:rsidRPr="00FA1227">
        <w:rPr>
          <w:lang w:val="en-US"/>
        </w:rPr>
        <w:t>s</w:t>
      </w:r>
      <w:r w:rsidR="009D02D9" w:rsidRPr="00FA1227">
        <w:rPr>
          <w:lang w:val="en-US"/>
        </w:rPr>
        <w:t xml:space="preserve"> with</w:t>
      </w:r>
      <w:r w:rsidR="00812C3E" w:rsidRPr="00FA1227">
        <w:rPr>
          <w:lang w:val="en-US"/>
        </w:rPr>
        <w:t xml:space="preserve"> </w:t>
      </w:r>
      <w:r w:rsidR="009D02D9" w:rsidRPr="00FA1227">
        <w:rPr>
          <w:lang w:val="en-US"/>
        </w:rPr>
        <w:t xml:space="preserve">her </w:t>
      </w:r>
      <w:r w:rsidR="006D2FEC" w:rsidRPr="00FA1227">
        <w:rPr>
          <w:lang w:val="en-US"/>
        </w:rPr>
        <w:t xml:space="preserve">male </w:t>
      </w:r>
      <w:r w:rsidR="009D02D9" w:rsidRPr="00FA1227">
        <w:rPr>
          <w:lang w:val="en-US"/>
        </w:rPr>
        <w:t>commander</w:t>
      </w:r>
      <w:r w:rsidR="00575AB1" w:rsidRPr="00FA1227">
        <w:rPr>
          <w:lang w:val="en-US"/>
        </w:rPr>
        <w:t xml:space="preserve">’s </w:t>
      </w:r>
      <w:r w:rsidR="009D02D9" w:rsidRPr="00FA1227">
        <w:rPr>
          <w:lang w:val="en-US"/>
        </w:rPr>
        <w:t>demand that she</w:t>
      </w:r>
      <w:r w:rsidR="00575AB1" w:rsidRPr="00FA1227">
        <w:rPr>
          <w:lang w:val="en-US"/>
        </w:rPr>
        <w:t xml:space="preserve"> </w:t>
      </w:r>
      <w:proofErr w:type="gramStart"/>
      <w:r w:rsidR="00812C3E" w:rsidRPr="00FA1227">
        <w:rPr>
          <w:lang w:val="en-US"/>
        </w:rPr>
        <w:t>focus</w:t>
      </w:r>
      <w:proofErr w:type="gramEnd"/>
      <w:r w:rsidR="00812C3E" w:rsidRPr="00FA1227">
        <w:rPr>
          <w:lang w:val="en-US"/>
        </w:rPr>
        <w:t xml:space="preserve"> on preventing </w:t>
      </w:r>
      <w:r w:rsidR="00812C3E" w:rsidRPr="0005757B">
        <w:rPr>
          <w:i/>
          <w:iCs/>
          <w:lang w:val="en-US"/>
        </w:rPr>
        <w:t>future</w:t>
      </w:r>
      <w:r w:rsidR="00812C3E" w:rsidRPr="0005757B">
        <w:rPr>
          <w:lang w:val="en-US"/>
        </w:rPr>
        <w:t xml:space="preserve"> attacks. </w:t>
      </w:r>
      <w:r w:rsidR="00547B78" w:rsidRPr="0005757B">
        <w:rPr>
          <w:lang w:val="en-US"/>
        </w:rPr>
        <w:t xml:space="preserve">The temporal difference between Maya and </w:t>
      </w:r>
      <w:r w:rsidR="005A3DC4" w:rsidRPr="0005757B">
        <w:rPr>
          <w:lang w:val="en-US"/>
        </w:rPr>
        <w:t xml:space="preserve">the </w:t>
      </w:r>
      <w:r w:rsidR="00547B78" w:rsidRPr="0005757B">
        <w:rPr>
          <w:lang w:val="en-US"/>
        </w:rPr>
        <w:t xml:space="preserve">men is </w:t>
      </w:r>
      <w:r w:rsidR="00B53E9D" w:rsidRPr="0005757B">
        <w:rPr>
          <w:lang w:val="en-US"/>
        </w:rPr>
        <w:t xml:space="preserve">further </w:t>
      </w:r>
      <w:r w:rsidR="00547B78" w:rsidRPr="0005757B">
        <w:rPr>
          <w:lang w:val="en-US"/>
        </w:rPr>
        <w:t xml:space="preserve">expressed through the </w:t>
      </w:r>
      <w:r w:rsidR="006D2FEC" w:rsidRPr="0005757B">
        <w:rPr>
          <w:lang w:val="en-US"/>
        </w:rPr>
        <w:t xml:space="preserve">use </w:t>
      </w:r>
      <w:r w:rsidR="00547B78" w:rsidRPr="0005757B">
        <w:rPr>
          <w:lang w:val="en-US"/>
        </w:rPr>
        <w:t xml:space="preserve">of technology. </w:t>
      </w:r>
      <w:r w:rsidR="001623AF" w:rsidRPr="0005757B">
        <w:rPr>
          <w:lang w:val="en-US"/>
        </w:rPr>
        <w:t>Throughout the film</w:t>
      </w:r>
      <w:r w:rsidR="006D2FEC" w:rsidRPr="0005757B">
        <w:rPr>
          <w:lang w:val="en-US"/>
        </w:rPr>
        <w:t>,</w:t>
      </w:r>
      <w:r w:rsidR="001623AF" w:rsidRPr="0005757B">
        <w:rPr>
          <w:lang w:val="en-US"/>
        </w:rPr>
        <w:t xml:space="preserve"> </w:t>
      </w:r>
      <w:r w:rsidR="00812C3E" w:rsidRPr="0005757B">
        <w:rPr>
          <w:lang w:val="en-US"/>
        </w:rPr>
        <w:t>Maya operates only simple technologies, such as</w:t>
      </w:r>
      <w:r w:rsidR="005F4C77" w:rsidRPr="0005757B">
        <w:rPr>
          <w:lang w:val="en-US"/>
        </w:rPr>
        <w:t xml:space="preserve"> </w:t>
      </w:r>
      <w:r w:rsidR="00750830" w:rsidRPr="0005757B">
        <w:rPr>
          <w:lang w:val="en-US"/>
        </w:rPr>
        <w:t>a car</w:t>
      </w:r>
      <w:r w:rsidR="005F4C77" w:rsidRPr="0005757B">
        <w:rPr>
          <w:lang w:val="en-US"/>
        </w:rPr>
        <w:t>,</w:t>
      </w:r>
      <w:r w:rsidR="00812C3E" w:rsidRPr="0005757B">
        <w:rPr>
          <w:lang w:val="en-US"/>
        </w:rPr>
        <w:t xml:space="preserve"> DVD players and monitors, </w:t>
      </w:r>
      <w:r w:rsidR="00750830" w:rsidRPr="0005757B">
        <w:rPr>
          <w:lang w:val="en-US"/>
        </w:rPr>
        <w:t xml:space="preserve">paperwork, </w:t>
      </w:r>
      <w:r w:rsidR="00812C3E" w:rsidRPr="0005757B">
        <w:rPr>
          <w:lang w:val="en-US"/>
        </w:rPr>
        <w:t xml:space="preserve">a wig, </w:t>
      </w:r>
      <w:r w:rsidR="00387DDF" w:rsidRPr="0005757B">
        <w:rPr>
          <w:lang w:val="en-US"/>
        </w:rPr>
        <w:t xml:space="preserve">or </w:t>
      </w:r>
      <w:r w:rsidR="00812C3E" w:rsidRPr="0005757B">
        <w:rPr>
          <w:lang w:val="en-US"/>
        </w:rPr>
        <w:t xml:space="preserve">a marker. </w:t>
      </w:r>
      <w:r w:rsidR="006D2FEC" w:rsidRPr="0005757B">
        <w:rPr>
          <w:lang w:val="en-US"/>
        </w:rPr>
        <w:t>S</w:t>
      </w:r>
      <w:r w:rsidR="00C137AF" w:rsidRPr="0005757B">
        <w:rPr>
          <w:lang w:val="en-US"/>
        </w:rPr>
        <w:t>he</w:t>
      </w:r>
      <w:r w:rsidR="009064CA" w:rsidRPr="0005757B">
        <w:rPr>
          <w:lang w:val="en-US"/>
        </w:rPr>
        <w:t xml:space="preserve"> is completely dependent on her </w:t>
      </w:r>
      <w:r w:rsidR="00367425" w:rsidRPr="0005757B">
        <w:rPr>
          <w:lang w:val="en-US"/>
        </w:rPr>
        <w:t>superiors</w:t>
      </w:r>
      <w:r w:rsidR="009064CA" w:rsidRPr="0005757B">
        <w:rPr>
          <w:lang w:val="en-US"/>
        </w:rPr>
        <w:t xml:space="preserve"> and on male operators, who </w:t>
      </w:r>
      <w:r w:rsidR="00387DDF" w:rsidRPr="0005757B">
        <w:rPr>
          <w:lang w:val="en-US"/>
        </w:rPr>
        <w:t>are slow to join her effort</w:t>
      </w:r>
      <w:r w:rsidR="006D2FEC" w:rsidRPr="0005757B">
        <w:rPr>
          <w:lang w:val="en-US"/>
        </w:rPr>
        <w:t>, for any access to advanced technology.</w:t>
      </w:r>
    </w:p>
    <w:p w14:paraId="076E1B0B" w14:textId="1F34FBB9" w:rsidR="00C5261D" w:rsidRPr="0005757B" w:rsidRDefault="00EC7406" w:rsidP="003D6FC3">
      <w:pPr>
        <w:pStyle w:val="Newparagraph"/>
        <w:rPr>
          <w:lang w:val="en-US"/>
        </w:rPr>
      </w:pPr>
      <w:r w:rsidRPr="0005757B">
        <w:rPr>
          <w:lang w:val="en-US"/>
        </w:rPr>
        <w:t>These differences</w:t>
      </w:r>
      <w:r w:rsidR="002B02B7" w:rsidRPr="0005757B">
        <w:rPr>
          <w:lang w:val="en-US"/>
        </w:rPr>
        <w:t xml:space="preserve"> in space and time</w:t>
      </w:r>
      <w:r w:rsidRPr="0005757B">
        <w:rPr>
          <w:lang w:val="en-US"/>
        </w:rPr>
        <w:t xml:space="preserve"> culminate in the last section of the film. </w:t>
      </w:r>
      <w:r w:rsidR="001623AF" w:rsidRPr="0005757B">
        <w:rPr>
          <w:lang w:val="en-US"/>
        </w:rPr>
        <w:t>As the men, a well-</w:t>
      </w:r>
      <w:r w:rsidR="00CF7AE4" w:rsidRPr="0005757B">
        <w:rPr>
          <w:lang w:val="en-US"/>
        </w:rPr>
        <w:t xml:space="preserve">coordinated </w:t>
      </w:r>
      <w:r w:rsidR="001C3E86" w:rsidRPr="0005757B">
        <w:rPr>
          <w:lang w:val="en-US"/>
        </w:rPr>
        <w:t xml:space="preserve">band </w:t>
      </w:r>
      <w:r w:rsidR="00CF7AE4" w:rsidRPr="0005757B">
        <w:rPr>
          <w:lang w:val="en-US"/>
        </w:rPr>
        <w:t xml:space="preserve">of </w:t>
      </w:r>
      <w:r w:rsidR="001C3E86" w:rsidRPr="0005757B">
        <w:rPr>
          <w:lang w:val="en-US"/>
        </w:rPr>
        <w:t>fighters</w:t>
      </w:r>
      <w:r w:rsidR="00CF7AE4" w:rsidRPr="0005757B">
        <w:rPr>
          <w:lang w:val="en-US"/>
        </w:rPr>
        <w:t xml:space="preserve">, </w:t>
      </w:r>
      <w:r w:rsidR="001623AF" w:rsidRPr="0005757B">
        <w:rPr>
          <w:lang w:val="en-US"/>
        </w:rPr>
        <w:t>depart for</w:t>
      </w:r>
      <w:r w:rsidR="00CF7AE4" w:rsidRPr="0005757B">
        <w:rPr>
          <w:lang w:val="en-US"/>
        </w:rPr>
        <w:t xml:space="preserve"> their</w:t>
      </w:r>
      <w:r w:rsidR="001623AF" w:rsidRPr="0005757B">
        <w:rPr>
          <w:lang w:val="en-US"/>
        </w:rPr>
        <w:t xml:space="preserve"> night </w:t>
      </w:r>
      <w:r w:rsidR="007D6F7E" w:rsidRPr="0005757B">
        <w:rPr>
          <w:lang w:val="en-US"/>
        </w:rPr>
        <w:t>raid</w:t>
      </w:r>
      <w:r w:rsidR="00CF7AE4" w:rsidRPr="0005757B">
        <w:rPr>
          <w:lang w:val="en-US"/>
        </w:rPr>
        <w:t xml:space="preserve">, Maya is left behind, </w:t>
      </w:r>
      <w:r w:rsidR="001C3E86" w:rsidRPr="0005757B">
        <w:rPr>
          <w:lang w:val="en-US"/>
        </w:rPr>
        <w:t>cast back into</w:t>
      </w:r>
      <w:r w:rsidR="00CF7AE4" w:rsidRPr="0005757B">
        <w:rPr>
          <w:lang w:val="en-US"/>
        </w:rPr>
        <w:t xml:space="preserve"> </w:t>
      </w:r>
      <w:r w:rsidR="005211C6" w:rsidRPr="0005757B">
        <w:rPr>
          <w:lang w:val="en-US"/>
        </w:rPr>
        <w:t>the</w:t>
      </w:r>
      <w:r w:rsidR="00CF7AE4" w:rsidRPr="0005757B">
        <w:rPr>
          <w:lang w:val="en-US"/>
        </w:rPr>
        <w:t xml:space="preserve"> </w:t>
      </w:r>
      <w:r w:rsidR="003D6FC3" w:rsidRPr="0005757B">
        <w:rPr>
          <w:lang w:val="en-US"/>
        </w:rPr>
        <w:t xml:space="preserve">more </w:t>
      </w:r>
      <w:r w:rsidR="00CF7AE4" w:rsidRPr="0005757B">
        <w:rPr>
          <w:lang w:val="en-US"/>
        </w:rPr>
        <w:t xml:space="preserve">conventional </w:t>
      </w:r>
      <w:r w:rsidR="005211C6" w:rsidRPr="0005757B">
        <w:rPr>
          <w:lang w:val="en-US"/>
        </w:rPr>
        <w:t>gender</w:t>
      </w:r>
      <w:r w:rsidR="00CF7AE4" w:rsidRPr="0005757B">
        <w:rPr>
          <w:lang w:val="en-US"/>
        </w:rPr>
        <w:t xml:space="preserve"> role</w:t>
      </w:r>
      <w:r w:rsidR="005211C6" w:rsidRPr="0005757B">
        <w:rPr>
          <w:lang w:val="en-US"/>
        </w:rPr>
        <w:t xml:space="preserve"> of </w:t>
      </w:r>
      <w:r w:rsidR="001C3E86" w:rsidRPr="0005757B">
        <w:rPr>
          <w:lang w:val="en-US"/>
        </w:rPr>
        <w:t>the</w:t>
      </w:r>
      <w:r w:rsidR="005211C6" w:rsidRPr="0005757B">
        <w:rPr>
          <w:lang w:val="en-US"/>
        </w:rPr>
        <w:t xml:space="preserve"> woman </w:t>
      </w:r>
      <w:r w:rsidR="001C3E86" w:rsidRPr="0005757B">
        <w:rPr>
          <w:lang w:val="en-US"/>
        </w:rPr>
        <w:t>a</w:t>
      </w:r>
      <w:r w:rsidR="005211C6" w:rsidRPr="0005757B">
        <w:rPr>
          <w:lang w:val="en-US"/>
        </w:rPr>
        <w:t>waiting the warriors</w:t>
      </w:r>
      <w:r w:rsidR="001C3E86" w:rsidRPr="0005757B">
        <w:rPr>
          <w:lang w:val="en-US"/>
        </w:rPr>
        <w:t>’ return</w:t>
      </w:r>
      <w:r w:rsidR="005211C6" w:rsidRPr="0005757B">
        <w:rPr>
          <w:lang w:val="en-US"/>
        </w:rPr>
        <w:t xml:space="preserve">. </w:t>
      </w:r>
      <w:r w:rsidR="00543F4E" w:rsidRPr="0005757B">
        <w:rPr>
          <w:lang w:val="en-US"/>
        </w:rPr>
        <w:t>The night attack</w:t>
      </w:r>
      <w:r w:rsidR="00DA63D0" w:rsidRPr="0005757B">
        <w:rPr>
          <w:lang w:val="en-US"/>
        </w:rPr>
        <w:t xml:space="preserve"> </w:t>
      </w:r>
      <w:r w:rsidR="00543F4E" w:rsidRPr="0005757B">
        <w:rPr>
          <w:lang w:val="en-US"/>
        </w:rPr>
        <w:t>is a spectacle of futuristic technologies. The</w:t>
      </w:r>
      <w:r w:rsidRPr="0005757B">
        <w:rPr>
          <w:lang w:val="en-US"/>
        </w:rPr>
        <w:t xml:space="preserve"> combatants </w:t>
      </w:r>
      <w:r w:rsidRPr="0005757B">
        <w:rPr>
          <w:lang w:val="en-US"/>
        </w:rPr>
        <w:lastRenderedPageBreak/>
        <w:t xml:space="preserve">arrive at the target in </w:t>
      </w:r>
      <w:r w:rsidR="002B02B7" w:rsidRPr="0005757B">
        <w:rPr>
          <w:lang w:val="en-US"/>
        </w:rPr>
        <w:t xml:space="preserve">undetectable </w:t>
      </w:r>
      <w:r w:rsidRPr="0005757B">
        <w:rPr>
          <w:lang w:val="en-US"/>
        </w:rPr>
        <w:t xml:space="preserve">helicopters that have never even been tested. With their </w:t>
      </w:r>
      <w:r w:rsidR="005211C6" w:rsidRPr="0005757B">
        <w:rPr>
          <w:lang w:val="en-US"/>
        </w:rPr>
        <w:t xml:space="preserve">gear and </w:t>
      </w:r>
      <w:r w:rsidRPr="0005757B">
        <w:rPr>
          <w:lang w:val="en-US"/>
        </w:rPr>
        <w:t xml:space="preserve">night vision </w:t>
      </w:r>
      <w:r w:rsidR="00C137AF" w:rsidRPr="0005757B">
        <w:rPr>
          <w:lang w:val="en-US"/>
        </w:rPr>
        <w:t>apparatus</w:t>
      </w:r>
      <w:r w:rsidR="00387DDF" w:rsidRPr="0005757B">
        <w:rPr>
          <w:lang w:val="en-US"/>
        </w:rPr>
        <w:t>,</w:t>
      </w:r>
      <w:r w:rsidR="00C137AF" w:rsidRPr="0005757B">
        <w:rPr>
          <w:lang w:val="en-US"/>
        </w:rPr>
        <w:t xml:space="preserve"> </w:t>
      </w:r>
      <w:r w:rsidR="00B53E9D" w:rsidRPr="0005757B">
        <w:rPr>
          <w:lang w:val="en-US"/>
        </w:rPr>
        <w:t>they</w:t>
      </w:r>
      <w:r w:rsidRPr="0005757B">
        <w:rPr>
          <w:lang w:val="en-US"/>
        </w:rPr>
        <w:t xml:space="preserve"> look like aliens</w:t>
      </w:r>
      <w:r w:rsidR="0090327C" w:rsidRPr="0005757B">
        <w:rPr>
          <w:lang w:val="en-US"/>
        </w:rPr>
        <w:t xml:space="preserve"> or cyborgs</w:t>
      </w:r>
      <w:r w:rsidRPr="0005757B">
        <w:rPr>
          <w:lang w:val="en-US"/>
        </w:rPr>
        <w:t xml:space="preserve"> from an advanced civilization. </w:t>
      </w:r>
      <w:r w:rsidR="00547B78" w:rsidRPr="0005757B">
        <w:rPr>
          <w:lang w:val="en-US"/>
        </w:rPr>
        <w:t xml:space="preserve">By including </w:t>
      </w:r>
      <w:r w:rsidR="006E6CD0" w:rsidRPr="0005757B">
        <w:rPr>
          <w:lang w:val="en-US"/>
        </w:rPr>
        <w:t xml:space="preserve">footage shot </w:t>
      </w:r>
      <w:r w:rsidR="00C5261D" w:rsidRPr="0005757B">
        <w:rPr>
          <w:lang w:val="en-US"/>
        </w:rPr>
        <w:t xml:space="preserve">using </w:t>
      </w:r>
      <w:r w:rsidR="006E6CD0" w:rsidRPr="0005757B">
        <w:rPr>
          <w:lang w:val="en-US"/>
        </w:rPr>
        <w:t>night vision</w:t>
      </w:r>
      <w:r w:rsidR="00547B78" w:rsidRPr="0005757B">
        <w:rPr>
          <w:lang w:val="en-US"/>
        </w:rPr>
        <w:t>,</w:t>
      </w:r>
      <w:r w:rsidR="006E6CD0" w:rsidRPr="0005757B">
        <w:rPr>
          <w:lang w:val="en-US"/>
        </w:rPr>
        <w:t xml:space="preserve"> t</w:t>
      </w:r>
      <w:r w:rsidR="0090327C" w:rsidRPr="0005757B">
        <w:rPr>
          <w:lang w:val="en-US"/>
        </w:rPr>
        <w:t>he film shares with the audience, but not with Maya, th</w:t>
      </w:r>
      <w:r w:rsidR="006E6CD0" w:rsidRPr="0005757B">
        <w:rPr>
          <w:lang w:val="en-US"/>
        </w:rPr>
        <w:t>is</w:t>
      </w:r>
      <w:r w:rsidR="0090327C" w:rsidRPr="0005757B">
        <w:rPr>
          <w:lang w:val="en-US"/>
        </w:rPr>
        <w:t xml:space="preserve"> enhanced </w:t>
      </w:r>
      <w:r w:rsidR="006E6CD0" w:rsidRPr="0005757B">
        <w:rPr>
          <w:lang w:val="en-US"/>
        </w:rPr>
        <w:t>gaze</w:t>
      </w:r>
      <w:r w:rsidR="004C040F" w:rsidRPr="0005757B">
        <w:rPr>
          <w:lang w:val="en-US"/>
        </w:rPr>
        <w:t>,</w:t>
      </w:r>
      <w:r w:rsidR="006E6CD0" w:rsidRPr="0005757B">
        <w:rPr>
          <w:lang w:val="en-US"/>
        </w:rPr>
        <w:t xml:space="preserve"> </w:t>
      </w:r>
      <w:r w:rsidR="00C5261D" w:rsidRPr="0005757B">
        <w:rPr>
          <w:lang w:val="en-US"/>
        </w:rPr>
        <w:t>as well as</w:t>
      </w:r>
      <w:r w:rsidR="006E6CD0" w:rsidRPr="0005757B">
        <w:rPr>
          <w:lang w:val="en-US"/>
        </w:rPr>
        <w:t xml:space="preserve"> information that Maya does not possess</w:t>
      </w:r>
      <w:r w:rsidR="00372196" w:rsidRPr="0005757B">
        <w:rPr>
          <w:lang w:val="en-US"/>
        </w:rPr>
        <w:t xml:space="preserve"> in “real” time</w:t>
      </w:r>
      <w:r w:rsidR="006E6CD0" w:rsidRPr="0005757B">
        <w:rPr>
          <w:lang w:val="en-US"/>
        </w:rPr>
        <w:t>.</w:t>
      </w:r>
    </w:p>
    <w:p w14:paraId="738D4015" w14:textId="77777777" w:rsidR="009A0E9A" w:rsidRDefault="00EC7406" w:rsidP="009A0E9A">
      <w:pPr>
        <w:pStyle w:val="Newparagraph"/>
        <w:rPr>
          <w:lang w:val="en-US"/>
        </w:rPr>
      </w:pPr>
      <w:r w:rsidRPr="0005757B">
        <w:rPr>
          <w:lang w:val="en-US"/>
        </w:rPr>
        <w:t xml:space="preserve">Maya is not only singled out from the men, but she is also similar in a number of ways to the terrorists. </w:t>
      </w:r>
      <w:r w:rsidR="009A0E9A" w:rsidRPr="0005757B">
        <w:rPr>
          <w:lang w:val="en-US"/>
        </w:rPr>
        <w:t xml:space="preserve">In </w:t>
      </w:r>
      <w:r w:rsidR="009A0E9A" w:rsidRPr="0005757B">
        <w:rPr>
          <w:i/>
          <w:iCs/>
          <w:lang w:val="en-US"/>
        </w:rPr>
        <w:t>Zero Dark Thirty</w:t>
      </w:r>
      <w:r w:rsidR="009A0E9A" w:rsidRPr="0005757B">
        <w:rPr>
          <w:lang w:val="en-US"/>
        </w:rPr>
        <w:t xml:space="preserve">, the terrorists, like Maya, do not use advanced technology. Not a single electronic signal emanates from the suspected compound. “He has no internet access to the house, he makes no phone calls,” (01:44:40) explains </w:t>
      </w:r>
      <w:r w:rsidR="009A0E9A">
        <w:rPr>
          <w:lang w:val="en-US"/>
        </w:rPr>
        <w:t>George, a Senior CIA Supervisor</w:t>
      </w:r>
      <w:r w:rsidR="009A0E9A" w:rsidRPr="0005757B">
        <w:rPr>
          <w:lang w:val="en-US"/>
        </w:rPr>
        <w:t xml:space="preserve"> </w:t>
      </w:r>
      <w:r w:rsidR="009A0E9A" w:rsidRPr="00AA4B33">
        <w:rPr>
          <w:lang w:val="en-US"/>
        </w:rPr>
        <w:t>(Mark Strong) to the White House National Security Advisor</w:t>
      </w:r>
      <w:r w:rsidR="009A0E9A">
        <w:rPr>
          <w:lang w:val="en-US"/>
        </w:rPr>
        <w:t xml:space="preserve"> (Stephen </w:t>
      </w:r>
      <w:proofErr w:type="spellStart"/>
      <w:r w:rsidR="009A0E9A">
        <w:rPr>
          <w:lang w:val="en-US"/>
        </w:rPr>
        <w:t>Dillane</w:t>
      </w:r>
      <w:proofErr w:type="spellEnd"/>
      <w:r w:rsidR="009A0E9A">
        <w:rPr>
          <w:lang w:val="en-US"/>
        </w:rPr>
        <w:t>)</w:t>
      </w:r>
      <w:r w:rsidR="009A0E9A" w:rsidRPr="00AA4B33">
        <w:rPr>
          <w:lang w:val="en-US"/>
        </w:rPr>
        <w:t>. Advanced technology is associated solely with the American men, never with Maya or the terrorists.</w:t>
      </w:r>
    </w:p>
    <w:p w14:paraId="049EEE6E" w14:textId="27047970" w:rsidR="009247B6" w:rsidRDefault="009247B6" w:rsidP="009247B6">
      <w:pPr>
        <w:pStyle w:val="Newparagraph"/>
        <w:rPr>
          <w:lang w:bidi="he-IL"/>
        </w:rPr>
      </w:pPr>
      <w:r w:rsidRPr="009A1383">
        <w:rPr>
          <w:highlight w:val="yellow"/>
          <w:lang w:val="en-US"/>
        </w:rPr>
        <w:t xml:space="preserve">In </w:t>
      </w:r>
      <w:r w:rsidRPr="009A1383">
        <w:rPr>
          <w:i/>
          <w:iCs/>
          <w:highlight w:val="yellow"/>
          <w:lang w:val="en-US"/>
        </w:rPr>
        <w:t>Zero Dark Thirty</w:t>
      </w:r>
      <w:r w:rsidRPr="009A1383">
        <w:rPr>
          <w:highlight w:val="yellow"/>
          <w:lang w:val="en-US"/>
        </w:rPr>
        <w:t xml:space="preserve"> physical danger and suffering are </w:t>
      </w:r>
      <w:r w:rsidRPr="009A1383">
        <w:rPr>
          <w:highlight w:val="yellow"/>
          <w:lang w:bidi="he-IL"/>
        </w:rPr>
        <w:t xml:space="preserve">the fate of people on both sides. </w:t>
      </w:r>
      <w:ins w:id="153" w:author="Elizabeth Yellen" w:date="2020-10-14T14:06:00Z">
        <w:r w:rsidR="002364CC">
          <w:rPr>
            <w:highlight w:val="yellow"/>
            <w:lang w:bidi="he-IL"/>
          </w:rPr>
          <w:t>In addition to seeing</w:t>
        </w:r>
      </w:ins>
      <w:del w:id="154" w:author="Elizabeth Yellen" w:date="2020-10-14T14:06:00Z">
        <w:r w:rsidRPr="009A1383" w:rsidDel="002364CC">
          <w:rPr>
            <w:highlight w:val="yellow"/>
            <w:lang w:bidi="he-IL"/>
          </w:rPr>
          <w:delText>Along with</w:delText>
        </w:r>
      </w:del>
      <w:r w:rsidRPr="009A1383">
        <w:rPr>
          <w:highlight w:val="yellow"/>
          <w:lang w:bidi="he-IL"/>
        </w:rPr>
        <w:t xml:space="preserve"> the tortured and kidnapped terrorists</w:t>
      </w:r>
      <w:ins w:id="155" w:author="Elizabeth Yellen" w:date="2020-10-14T14:06:00Z">
        <w:r w:rsidR="002364CC">
          <w:rPr>
            <w:highlight w:val="yellow"/>
            <w:lang w:bidi="he-IL"/>
          </w:rPr>
          <w:t>,</w:t>
        </w:r>
      </w:ins>
      <w:r w:rsidRPr="009A1383">
        <w:rPr>
          <w:highlight w:val="yellow"/>
          <w:lang w:bidi="he-IL"/>
        </w:rPr>
        <w:t xml:space="preserve"> we see </w:t>
      </w:r>
      <w:r w:rsidRPr="009A1383">
        <w:rPr>
          <w:highlight w:val="yellow"/>
          <w:lang w:val="en-US"/>
        </w:rPr>
        <w:t>Maya and Jessica in the Islamabad Marriot</w:t>
      </w:r>
      <w:ins w:id="156" w:author="Elizabeth Yellen" w:date="2020-10-14T14:05:00Z">
        <w:r w:rsidR="002364CC">
          <w:rPr>
            <w:highlight w:val="yellow"/>
            <w:lang w:val="en-US"/>
          </w:rPr>
          <w:t>t</w:t>
        </w:r>
      </w:ins>
      <w:r>
        <w:rPr>
          <w:highlight w:val="yellow"/>
          <w:lang w:val="en-US"/>
        </w:rPr>
        <w:t xml:space="preserve"> explosion</w:t>
      </w:r>
      <w:r w:rsidRPr="009A1383">
        <w:rPr>
          <w:highlight w:val="yellow"/>
          <w:lang w:val="en-US"/>
        </w:rPr>
        <w:t>, Maya attacked by demonstrators and by gunmen</w:t>
      </w:r>
      <w:ins w:id="157" w:author="Elizabeth Yellen" w:date="2020-10-14T14:06:00Z">
        <w:r w:rsidR="002364CC">
          <w:rPr>
            <w:highlight w:val="yellow"/>
            <w:lang w:val="en-US"/>
          </w:rPr>
          <w:t>,</w:t>
        </w:r>
      </w:ins>
      <w:r w:rsidRPr="009A1383">
        <w:rPr>
          <w:highlight w:val="yellow"/>
          <w:lang w:val="en-US"/>
        </w:rPr>
        <w:t xml:space="preserve"> and Jessica and others killed by a suicide bomber</w:t>
      </w:r>
      <w:ins w:id="158" w:author="Elizabeth Yellen" w:date="2020-10-14T14:07:00Z">
        <w:r w:rsidR="007E3848">
          <w:rPr>
            <w:highlight w:val="yellow"/>
            <w:lang w:val="en-US"/>
          </w:rPr>
          <w:t>.</w:t>
        </w:r>
      </w:ins>
      <w:del w:id="159" w:author="Elizabeth Yellen" w:date="2020-10-14T14:07:00Z">
        <w:r w:rsidRPr="009A1383" w:rsidDel="007E3848">
          <w:rPr>
            <w:highlight w:val="yellow"/>
            <w:lang w:val="en-US"/>
          </w:rPr>
          <w:delText>,</w:delText>
        </w:r>
      </w:del>
      <w:r w:rsidRPr="009A1383">
        <w:rPr>
          <w:highlight w:val="yellow"/>
          <w:lang w:val="en-US"/>
        </w:rPr>
        <w:t xml:space="preserve"> </w:t>
      </w:r>
      <w:ins w:id="160" w:author="Elizabeth Yellen" w:date="2020-10-14T14:07:00Z">
        <w:r w:rsidR="007E3848">
          <w:rPr>
            <w:highlight w:val="yellow"/>
            <w:lang w:val="en-US"/>
          </w:rPr>
          <w:t>There are also</w:t>
        </w:r>
      </w:ins>
      <w:del w:id="161" w:author="Elizabeth Yellen" w:date="2020-10-14T14:07:00Z">
        <w:r w:rsidRPr="009A1383" w:rsidDel="007E3848">
          <w:rPr>
            <w:highlight w:val="yellow"/>
            <w:lang w:val="en-US"/>
          </w:rPr>
          <w:delText>not to mention</w:delText>
        </w:r>
      </w:del>
      <w:r w:rsidRPr="009A1383">
        <w:rPr>
          <w:highlight w:val="yellow"/>
          <w:lang w:val="en-US"/>
        </w:rPr>
        <w:t xml:space="preserve"> references to actual terror attacks, for example in London.</w:t>
      </w:r>
      <w:r>
        <w:rPr>
          <w:highlight w:val="yellow"/>
          <w:lang w:val="en-US"/>
        </w:rPr>
        <w:t xml:space="preserve"> </w:t>
      </w:r>
      <w:ins w:id="162" w:author="Elizabeth Yellen" w:date="2020-10-14T14:06:00Z">
        <w:r w:rsidR="002364CC">
          <w:rPr>
            <w:highlight w:val="yellow"/>
            <w:lang w:val="en-US"/>
          </w:rPr>
          <w:t>In keeping with Butler’s a</w:t>
        </w:r>
      </w:ins>
      <w:ins w:id="163" w:author="Elizabeth Yellen" w:date="2020-10-14T14:07:00Z">
        <w:r w:rsidR="002364CC">
          <w:rPr>
            <w:highlight w:val="yellow"/>
            <w:lang w:val="en-US"/>
          </w:rPr>
          <w:t>ssessment, v</w:t>
        </w:r>
      </w:ins>
      <w:del w:id="164" w:author="Elizabeth Yellen" w:date="2020-10-14T14:07:00Z">
        <w:r w:rsidRPr="009A1383" w:rsidDel="002364CC">
          <w:rPr>
            <w:highlight w:val="yellow"/>
            <w:lang w:val="en-US"/>
          </w:rPr>
          <w:delText>V</w:delText>
        </w:r>
      </w:del>
      <w:r w:rsidRPr="009A1383">
        <w:rPr>
          <w:highlight w:val="yellow"/>
          <w:lang w:val="en-US"/>
        </w:rPr>
        <w:t xml:space="preserve">ulnerability and </w:t>
      </w:r>
      <w:proofErr w:type="spellStart"/>
      <w:r w:rsidRPr="009A1383">
        <w:rPr>
          <w:highlight w:val="yellow"/>
          <w:lang w:val="en-US"/>
        </w:rPr>
        <w:t>precarity</w:t>
      </w:r>
      <w:proofErr w:type="spellEnd"/>
      <w:r w:rsidRPr="009A1383">
        <w:rPr>
          <w:highlight w:val="yellow"/>
          <w:lang w:val="en-US"/>
        </w:rPr>
        <w:t xml:space="preserve"> are universal</w:t>
      </w:r>
      <w:ins w:id="165" w:author="Elizabeth Yellen" w:date="2020-10-14T14:07:00Z">
        <w:r w:rsidR="002364CC">
          <w:rPr>
            <w:highlight w:val="yellow"/>
            <w:lang w:val="en-US"/>
          </w:rPr>
          <w:t>.</w:t>
        </w:r>
      </w:ins>
      <w:del w:id="166" w:author="Elizabeth Yellen" w:date="2020-10-14T14:07:00Z">
        <w:r w:rsidRPr="009A1383" w:rsidDel="002364CC">
          <w:rPr>
            <w:highlight w:val="yellow"/>
            <w:lang w:val="en-US"/>
          </w:rPr>
          <w:delText xml:space="preserve">, as noted by Butler. </w:delText>
        </w:r>
      </w:del>
    </w:p>
    <w:p w14:paraId="335BDAC7" w14:textId="1D6E21F6" w:rsidR="00B13B52" w:rsidRDefault="00F72B9B" w:rsidP="00527B5E">
      <w:pPr>
        <w:pStyle w:val="Newparagraph"/>
      </w:pPr>
      <w:r w:rsidRPr="0005757B">
        <w:rPr>
          <w:lang w:val="en-US"/>
        </w:rPr>
        <w:t xml:space="preserve">According to </w:t>
      </w:r>
      <w:r w:rsidR="009D02D9" w:rsidRPr="0005757B">
        <w:rPr>
          <w:lang w:val="en-US"/>
        </w:rPr>
        <w:t>Hack</w:t>
      </w:r>
      <w:r w:rsidR="004B58B6" w:rsidRPr="0005757B">
        <w:rPr>
          <w:lang w:val="en-US"/>
        </w:rPr>
        <w:t xml:space="preserve"> (2006, 278)</w:t>
      </w:r>
      <w:r w:rsidR="009D02D9" w:rsidRPr="0005757B">
        <w:rPr>
          <w:lang w:val="en-US"/>
        </w:rPr>
        <w:t xml:space="preserve">, </w:t>
      </w:r>
      <w:r w:rsidR="00D56C8A" w:rsidRPr="0005757B">
        <w:rPr>
          <w:lang w:val="en-US"/>
        </w:rPr>
        <w:t>w</w:t>
      </w:r>
      <w:r w:rsidR="00B025B9" w:rsidRPr="0005757B">
        <w:rPr>
          <w:lang w:val="en-US"/>
        </w:rPr>
        <w:t>estern culture</w:t>
      </w:r>
      <w:r w:rsidR="00C5261D" w:rsidRPr="0005757B">
        <w:rPr>
          <w:lang w:val="en-US"/>
        </w:rPr>
        <w:t xml:space="preserve"> has historically considered </w:t>
      </w:r>
      <w:r w:rsidR="009D02D9" w:rsidRPr="0005757B">
        <w:rPr>
          <w:lang w:val="en-US"/>
        </w:rPr>
        <w:t xml:space="preserve">revenge </w:t>
      </w:r>
      <w:r w:rsidR="00422B5D" w:rsidRPr="0005757B">
        <w:rPr>
          <w:lang w:val="en-US"/>
        </w:rPr>
        <w:t>to be</w:t>
      </w:r>
      <w:r w:rsidR="00B025B9" w:rsidRPr="0005757B">
        <w:rPr>
          <w:lang w:val="en-US"/>
        </w:rPr>
        <w:t xml:space="preserve"> a</w:t>
      </w:r>
      <w:r w:rsidR="009D02D9" w:rsidRPr="0005757B">
        <w:rPr>
          <w:lang w:val="en-US"/>
        </w:rPr>
        <w:t xml:space="preserve"> primitive, </w:t>
      </w:r>
      <w:r w:rsidR="00372196" w:rsidRPr="0005757B">
        <w:rPr>
          <w:lang w:val="en-US"/>
        </w:rPr>
        <w:t xml:space="preserve">atavistic, </w:t>
      </w:r>
      <w:r w:rsidR="003E0D9B" w:rsidRPr="0005757B">
        <w:rPr>
          <w:lang w:val="en-US"/>
        </w:rPr>
        <w:t xml:space="preserve">and </w:t>
      </w:r>
      <w:r w:rsidRPr="0005757B">
        <w:rPr>
          <w:lang w:val="en-US"/>
        </w:rPr>
        <w:t xml:space="preserve">irrational </w:t>
      </w:r>
      <w:r w:rsidR="009D02D9" w:rsidRPr="0005757B">
        <w:rPr>
          <w:lang w:val="en-US"/>
        </w:rPr>
        <w:t>motive</w:t>
      </w:r>
      <w:r w:rsidR="003A3DF9" w:rsidRPr="0005757B">
        <w:rPr>
          <w:lang w:val="en-US"/>
        </w:rPr>
        <w:t>,</w:t>
      </w:r>
      <w:r w:rsidR="009D02D9" w:rsidRPr="0005757B">
        <w:rPr>
          <w:lang w:val="en-US"/>
        </w:rPr>
        <w:t xml:space="preserve"> </w:t>
      </w:r>
      <w:r w:rsidR="00575AB1" w:rsidRPr="0005757B">
        <w:rPr>
          <w:lang w:val="en-US"/>
        </w:rPr>
        <w:t>qualities</w:t>
      </w:r>
      <w:r w:rsidRPr="0005757B">
        <w:rPr>
          <w:lang w:val="en-US"/>
        </w:rPr>
        <w:t xml:space="preserve"> often </w:t>
      </w:r>
      <w:r w:rsidR="00372196" w:rsidRPr="0005757B">
        <w:rPr>
          <w:lang w:val="en-US"/>
        </w:rPr>
        <w:t>associated with</w:t>
      </w:r>
      <w:r w:rsidRPr="0005757B">
        <w:rPr>
          <w:lang w:val="en-US"/>
        </w:rPr>
        <w:t xml:space="preserve"> terrorists</w:t>
      </w:r>
      <w:r w:rsidR="004B58B6" w:rsidRPr="0005757B">
        <w:rPr>
          <w:lang w:val="en-US"/>
        </w:rPr>
        <w:t xml:space="preserve"> (</w:t>
      </w:r>
      <w:proofErr w:type="spellStart"/>
      <w:r w:rsidR="004B58B6" w:rsidRPr="0005757B">
        <w:rPr>
          <w:lang w:val="en-US"/>
        </w:rPr>
        <w:t>Treverton</w:t>
      </w:r>
      <w:proofErr w:type="spellEnd"/>
      <w:r w:rsidR="004B58B6" w:rsidRPr="0005757B">
        <w:rPr>
          <w:lang w:val="en-US"/>
        </w:rPr>
        <w:t xml:space="preserve"> 2011, 162)</w:t>
      </w:r>
      <w:r w:rsidRPr="0005757B">
        <w:rPr>
          <w:lang w:val="en-US"/>
        </w:rPr>
        <w:t xml:space="preserve">. Maya is </w:t>
      </w:r>
      <w:r w:rsidR="00B46426" w:rsidRPr="0005757B">
        <w:rPr>
          <w:lang w:val="en-US"/>
        </w:rPr>
        <w:t xml:space="preserve">completely and </w:t>
      </w:r>
      <w:r w:rsidR="002B02B7" w:rsidRPr="0005757B">
        <w:rPr>
          <w:lang w:val="en-US"/>
        </w:rPr>
        <w:t xml:space="preserve">obsessively </w:t>
      </w:r>
      <w:r w:rsidR="00A76CE8" w:rsidRPr="0005757B">
        <w:rPr>
          <w:lang w:val="en-US"/>
        </w:rPr>
        <w:t>dedicate</w:t>
      </w:r>
      <w:r w:rsidR="003C259E" w:rsidRPr="0005757B">
        <w:rPr>
          <w:lang w:val="en-US"/>
        </w:rPr>
        <w:t>d</w:t>
      </w:r>
      <w:r w:rsidR="00A76CE8" w:rsidRPr="0005757B">
        <w:rPr>
          <w:lang w:val="en-US"/>
        </w:rPr>
        <w:t xml:space="preserve"> to </w:t>
      </w:r>
      <w:r w:rsidR="008F4A4A" w:rsidRPr="0005757B">
        <w:rPr>
          <w:lang w:val="en-US"/>
        </w:rPr>
        <w:t>revenge</w:t>
      </w:r>
      <w:r w:rsidR="00A76CE8" w:rsidRPr="0005757B">
        <w:rPr>
          <w:lang w:val="en-US"/>
        </w:rPr>
        <w:t xml:space="preserve">. </w:t>
      </w:r>
      <w:r w:rsidR="00372196" w:rsidRPr="0005757B">
        <w:rPr>
          <w:lang w:val="en-US"/>
        </w:rPr>
        <w:t>Like the terrorists</w:t>
      </w:r>
      <w:r w:rsidR="00422B5D" w:rsidRPr="0005757B">
        <w:rPr>
          <w:lang w:val="en-US"/>
        </w:rPr>
        <w:t>,</w:t>
      </w:r>
      <w:r w:rsidR="00372196" w:rsidRPr="0005757B">
        <w:rPr>
          <w:lang w:val="en-US"/>
        </w:rPr>
        <w:t xml:space="preserve"> s</w:t>
      </w:r>
      <w:r w:rsidR="004365B6" w:rsidRPr="0005757B">
        <w:rPr>
          <w:lang w:val="en-US"/>
        </w:rPr>
        <w:t xml:space="preserve">he has an almost messianic </w:t>
      </w:r>
      <w:r w:rsidR="00372196" w:rsidRPr="0005757B">
        <w:rPr>
          <w:lang w:val="en-US"/>
        </w:rPr>
        <w:t>concept</w:t>
      </w:r>
      <w:r w:rsidR="004365B6" w:rsidRPr="0005757B">
        <w:rPr>
          <w:lang w:val="en-US"/>
        </w:rPr>
        <w:t xml:space="preserve"> of her mission: “</w:t>
      </w:r>
      <w:r w:rsidR="007C2A08" w:rsidRPr="0005757B">
        <w:rPr>
          <w:lang w:val="en-US"/>
        </w:rPr>
        <w:t>A lot of my friends died trying to do this. I believe I was spared so I could finish the job</w:t>
      </w:r>
      <w:r w:rsidR="00422B5D" w:rsidRPr="0005757B">
        <w:rPr>
          <w:lang w:val="en-US"/>
        </w:rPr>
        <w:t>,</w:t>
      </w:r>
      <w:r w:rsidR="004365B6" w:rsidRPr="0005757B">
        <w:rPr>
          <w:lang w:val="en-US"/>
        </w:rPr>
        <w:t xml:space="preserve">” she </w:t>
      </w:r>
      <w:r w:rsidR="004365B6" w:rsidRPr="0005757B">
        <w:rPr>
          <w:lang w:val="en-US"/>
        </w:rPr>
        <w:lastRenderedPageBreak/>
        <w:t>says</w:t>
      </w:r>
      <w:r w:rsidR="009426FB">
        <w:rPr>
          <w:lang w:val="en-US"/>
        </w:rPr>
        <w:t xml:space="preserve"> (01:17:00)</w:t>
      </w:r>
      <w:r w:rsidR="00422B5D" w:rsidRPr="0005757B">
        <w:rPr>
          <w:lang w:val="en-US"/>
        </w:rPr>
        <w:t>. In a sense, Maya has embarked on a</w:t>
      </w:r>
      <w:r w:rsidR="00812C3E" w:rsidRPr="0005757B">
        <w:rPr>
          <w:lang w:val="en-US"/>
        </w:rPr>
        <w:t xml:space="preserve"> </w:t>
      </w:r>
      <w:r w:rsidR="00422B5D" w:rsidRPr="0005757B">
        <w:rPr>
          <w:lang w:val="en-US"/>
        </w:rPr>
        <w:t>j</w:t>
      </w:r>
      <w:r w:rsidR="00812C3E" w:rsidRPr="0005757B">
        <w:rPr>
          <w:lang w:val="en-US"/>
        </w:rPr>
        <w:t>ihad of her own</w:t>
      </w:r>
      <w:r w:rsidR="003C259E" w:rsidRPr="0005757B">
        <w:rPr>
          <w:lang w:val="en-US"/>
        </w:rPr>
        <w:t>.</w:t>
      </w:r>
      <w:r w:rsidR="00ED421B" w:rsidRPr="0005757B">
        <w:rPr>
          <w:rStyle w:val="EndnoteReference"/>
          <w:rFonts w:asciiTheme="majorBidi" w:hAnsiTheme="majorBidi" w:cstheme="majorBidi"/>
          <w:sz w:val="28"/>
          <w:szCs w:val="28"/>
          <w:lang w:val="en-US"/>
        </w:rPr>
        <w:endnoteReference w:id="15"/>
      </w:r>
      <w:r w:rsidR="00ED421B" w:rsidRPr="0005757B">
        <w:rPr>
          <w:lang w:val="en-US"/>
        </w:rPr>
        <w:t xml:space="preserve"> </w:t>
      </w:r>
      <w:r w:rsidR="00B165A9" w:rsidRPr="003F106C">
        <w:rPr>
          <w:highlight w:val="yellow"/>
        </w:rPr>
        <w:t xml:space="preserve">Agnieszka </w:t>
      </w:r>
      <w:proofErr w:type="spellStart"/>
      <w:r w:rsidR="00B165A9" w:rsidRPr="003F106C">
        <w:rPr>
          <w:highlight w:val="yellow"/>
        </w:rPr>
        <w:t>Piotrowska</w:t>
      </w:r>
      <w:proofErr w:type="spellEnd"/>
      <w:r w:rsidR="00B165A9" w:rsidRPr="003F106C">
        <w:rPr>
          <w:highlight w:val="yellow"/>
        </w:rPr>
        <w:t xml:space="preserve"> </w:t>
      </w:r>
      <w:r w:rsidR="003F106C" w:rsidRPr="003F106C">
        <w:rPr>
          <w:highlight w:val="yellow"/>
        </w:rPr>
        <w:t xml:space="preserve">(2014) </w:t>
      </w:r>
      <w:r w:rsidR="00B165A9" w:rsidRPr="003F106C">
        <w:rPr>
          <w:highlight w:val="yellow"/>
        </w:rPr>
        <w:t>compares Maya</w:t>
      </w:r>
      <w:r w:rsidR="003F106C" w:rsidRPr="003F106C">
        <w:rPr>
          <w:highlight w:val="yellow"/>
        </w:rPr>
        <w:t>’s</w:t>
      </w:r>
      <w:r w:rsidR="00B165A9" w:rsidRPr="003F106C">
        <w:rPr>
          <w:highlight w:val="yellow"/>
        </w:rPr>
        <w:t xml:space="preserve"> absolute commitment to the goal</w:t>
      </w:r>
      <w:r w:rsidR="009247B6">
        <w:rPr>
          <w:highlight w:val="yellow"/>
        </w:rPr>
        <w:t xml:space="preserve"> of finding bin Laden</w:t>
      </w:r>
      <w:del w:id="167" w:author="Elizabeth Yellen" w:date="2020-10-14T14:08:00Z">
        <w:r w:rsidR="00B165A9" w:rsidRPr="003F106C" w:rsidDel="007E3848">
          <w:rPr>
            <w:highlight w:val="yellow"/>
          </w:rPr>
          <w:delText>,</w:delText>
        </w:r>
      </w:del>
      <w:r w:rsidR="00B165A9" w:rsidRPr="003F106C">
        <w:rPr>
          <w:highlight w:val="yellow"/>
        </w:rPr>
        <w:t xml:space="preserve"> to </w:t>
      </w:r>
      <w:ins w:id="168" w:author="Elizabeth Yellen" w:date="2020-10-14T14:08:00Z">
        <w:r w:rsidR="007E3848">
          <w:rPr>
            <w:highlight w:val="yellow"/>
          </w:rPr>
          <w:t>the commitment</w:t>
        </w:r>
      </w:ins>
      <w:del w:id="169" w:author="Elizabeth Yellen" w:date="2020-10-14T14:08:00Z">
        <w:r w:rsidR="003F106C" w:rsidRPr="003F106C" w:rsidDel="007E3848">
          <w:rPr>
            <w:highlight w:val="yellow"/>
          </w:rPr>
          <w:delText>that</w:delText>
        </w:r>
      </w:del>
      <w:r w:rsidR="003F106C" w:rsidRPr="003F106C">
        <w:rPr>
          <w:highlight w:val="yellow"/>
        </w:rPr>
        <w:t xml:space="preserve"> of </w:t>
      </w:r>
      <w:proofErr w:type="spellStart"/>
      <w:r w:rsidR="00B165A9" w:rsidRPr="003F106C">
        <w:rPr>
          <w:highlight w:val="yellow"/>
        </w:rPr>
        <w:t>Sophocles’s</w:t>
      </w:r>
      <w:proofErr w:type="spellEnd"/>
      <w:r w:rsidR="00B165A9" w:rsidRPr="003F106C">
        <w:rPr>
          <w:highlight w:val="yellow"/>
        </w:rPr>
        <w:t xml:space="preserve"> </w:t>
      </w:r>
      <w:commentRangeStart w:id="170"/>
      <w:r w:rsidR="00B165A9" w:rsidRPr="003F106C">
        <w:rPr>
          <w:highlight w:val="yellow"/>
        </w:rPr>
        <w:t>Antigon</w:t>
      </w:r>
      <w:ins w:id="171" w:author="Elizabeth Yellen" w:date="2020-10-14T14:08:00Z">
        <w:r w:rsidR="007E3848">
          <w:rPr>
            <w:highlight w:val="yellow"/>
          </w:rPr>
          <w:t>e</w:t>
        </w:r>
        <w:commentRangeEnd w:id="170"/>
        <w:r w:rsidR="007E3848">
          <w:rPr>
            <w:rStyle w:val="CommentReference"/>
          </w:rPr>
          <w:commentReference w:id="170"/>
        </w:r>
      </w:ins>
      <w:del w:id="172" w:author="Elizabeth Yellen" w:date="2020-10-14T14:08:00Z">
        <w:r w:rsidR="00B165A9" w:rsidRPr="003F106C" w:rsidDel="007E3848">
          <w:rPr>
            <w:highlight w:val="yellow"/>
          </w:rPr>
          <w:delText>a</w:delText>
        </w:r>
      </w:del>
      <w:r w:rsidR="00CB7677" w:rsidRPr="003F106C">
        <w:rPr>
          <w:highlight w:val="yellow"/>
        </w:rPr>
        <w:t xml:space="preserve">, </w:t>
      </w:r>
      <w:r w:rsidR="003F106C" w:rsidRPr="003F106C">
        <w:rPr>
          <w:highlight w:val="yellow"/>
        </w:rPr>
        <w:t xml:space="preserve">who is </w:t>
      </w:r>
      <w:r w:rsidR="00CB7677" w:rsidRPr="003F106C">
        <w:rPr>
          <w:highlight w:val="yellow"/>
        </w:rPr>
        <w:t>determined to bury her brother at all costs</w:t>
      </w:r>
      <w:r w:rsidR="003F106C" w:rsidRPr="003F106C">
        <w:rPr>
          <w:highlight w:val="yellow"/>
        </w:rPr>
        <w:t>, including her own death</w:t>
      </w:r>
      <w:r w:rsidR="00CB7677" w:rsidRPr="003F106C">
        <w:rPr>
          <w:highlight w:val="yellow"/>
        </w:rPr>
        <w:t xml:space="preserve">. </w:t>
      </w:r>
      <w:proofErr w:type="spellStart"/>
      <w:r w:rsidR="003F106C" w:rsidRPr="003F106C">
        <w:rPr>
          <w:highlight w:val="yellow"/>
        </w:rPr>
        <w:t>Piotrowska</w:t>
      </w:r>
      <w:proofErr w:type="spellEnd"/>
      <w:r w:rsidR="003F106C" w:rsidRPr="003F106C">
        <w:rPr>
          <w:highlight w:val="yellow"/>
        </w:rPr>
        <w:t xml:space="preserve"> </w:t>
      </w:r>
      <w:r w:rsidR="009247B6">
        <w:rPr>
          <w:highlight w:val="yellow"/>
        </w:rPr>
        <w:t>views</w:t>
      </w:r>
      <w:r w:rsidR="003F106C" w:rsidRPr="003F106C">
        <w:rPr>
          <w:highlight w:val="yellow"/>
        </w:rPr>
        <w:t xml:space="preserve"> this ultimate commitment “through the Lacanian notion of the ethical act consisting of ‘not giving up on one’s desire’</w:t>
      </w:r>
      <w:ins w:id="173" w:author="Elizabeth Yellen" w:date="2020-10-14T14:09:00Z">
        <w:r w:rsidR="007E3848">
          <w:rPr>
            <w:highlight w:val="yellow"/>
          </w:rPr>
          <w:t xml:space="preserve"> . . .</w:t>
        </w:r>
      </w:ins>
      <w:del w:id="174" w:author="Elizabeth Yellen" w:date="2020-10-14T14:09:00Z">
        <w:r w:rsidR="003F106C" w:rsidRPr="003F106C" w:rsidDel="007E3848">
          <w:rPr>
            <w:highlight w:val="yellow"/>
          </w:rPr>
          <w:delText>…</w:delText>
        </w:r>
      </w:del>
      <w:r w:rsidR="003F106C" w:rsidRPr="003F106C">
        <w:rPr>
          <w:highlight w:val="yellow"/>
        </w:rPr>
        <w:t xml:space="preserve"> </w:t>
      </w:r>
      <w:r w:rsidR="00527B5E">
        <w:rPr>
          <w:highlight w:val="yellow"/>
        </w:rPr>
        <w:t>[of being]</w:t>
      </w:r>
      <w:r w:rsidR="000D404E">
        <w:rPr>
          <w:highlight w:val="yellow"/>
        </w:rPr>
        <w:t xml:space="preserve"> faith</w:t>
      </w:r>
      <w:r w:rsidR="003F106C" w:rsidRPr="003F106C">
        <w:rPr>
          <w:highlight w:val="yellow"/>
        </w:rPr>
        <w:t>ful to it ‘beyond the limit’” (</w:t>
      </w:r>
      <w:proofErr w:type="spellStart"/>
      <w:r w:rsidR="003F106C" w:rsidRPr="003F106C">
        <w:rPr>
          <w:highlight w:val="yellow"/>
        </w:rPr>
        <w:t>Lacan</w:t>
      </w:r>
      <w:proofErr w:type="spellEnd"/>
      <w:r w:rsidR="003F106C" w:rsidRPr="003F106C">
        <w:rPr>
          <w:highlight w:val="yellow"/>
        </w:rPr>
        <w:t>, q</w:t>
      </w:r>
      <w:ins w:id="175" w:author="Elizabeth Yellen" w:date="2020-10-14T14:09:00Z">
        <w:r w:rsidR="007E3848">
          <w:rPr>
            <w:highlight w:val="yellow"/>
          </w:rPr>
          <w:t>uoted</w:t>
        </w:r>
      </w:ins>
      <w:del w:id="176" w:author="Elizabeth Yellen" w:date="2020-10-14T14:09:00Z">
        <w:r w:rsidR="003F106C" w:rsidRPr="003F106C" w:rsidDel="007E3848">
          <w:rPr>
            <w:highlight w:val="yellow"/>
          </w:rPr>
          <w:delText>td.</w:delText>
        </w:r>
      </w:del>
      <w:r w:rsidR="003F106C" w:rsidRPr="003F106C">
        <w:rPr>
          <w:highlight w:val="yellow"/>
        </w:rPr>
        <w:t xml:space="preserve"> in </w:t>
      </w:r>
      <w:proofErr w:type="spellStart"/>
      <w:r w:rsidR="003F106C" w:rsidRPr="003F106C">
        <w:rPr>
          <w:highlight w:val="yellow"/>
        </w:rPr>
        <w:t>Piotrowska</w:t>
      </w:r>
      <w:proofErr w:type="spellEnd"/>
      <w:ins w:id="177" w:author="Elizabeth Yellen" w:date="2020-10-14T14:09:00Z">
        <w:r w:rsidR="007E3848">
          <w:rPr>
            <w:highlight w:val="yellow"/>
          </w:rPr>
          <w:t>,</w:t>
        </w:r>
      </w:ins>
      <w:r w:rsidR="003F106C" w:rsidRPr="003F106C">
        <w:rPr>
          <w:highlight w:val="yellow"/>
        </w:rPr>
        <w:t xml:space="preserve"> 143</w:t>
      </w:r>
      <w:r w:rsidR="003F106C" w:rsidRPr="00152C8B">
        <w:rPr>
          <w:highlight w:val="yellow"/>
        </w:rPr>
        <w:t xml:space="preserve">). </w:t>
      </w:r>
      <w:r w:rsidR="00152C8B" w:rsidRPr="00152C8B">
        <w:rPr>
          <w:highlight w:val="yellow"/>
        </w:rPr>
        <w:t xml:space="preserve">For </w:t>
      </w:r>
      <w:proofErr w:type="spellStart"/>
      <w:r w:rsidR="00152C8B" w:rsidRPr="00152C8B">
        <w:rPr>
          <w:highlight w:val="yellow"/>
        </w:rPr>
        <w:t>Piotrowska</w:t>
      </w:r>
      <w:proofErr w:type="spellEnd"/>
      <w:r w:rsidR="00152C8B" w:rsidRPr="00152C8B">
        <w:rPr>
          <w:highlight w:val="yellow"/>
        </w:rPr>
        <w:t xml:space="preserve"> Maya is not “good” in the </w:t>
      </w:r>
      <w:proofErr w:type="spellStart"/>
      <w:r w:rsidR="00152C8B" w:rsidRPr="00152C8B">
        <w:rPr>
          <w:highlight w:val="yellow"/>
        </w:rPr>
        <w:t>Levinas’s</w:t>
      </w:r>
      <w:proofErr w:type="spellEnd"/>
      <w:r w:rsidR="00152C8B" w:rsidRPr="00152C8B">
        <w:rPr>
          <w:highlight w:val="yellow"/>
        </w:rPr>
        <w:t xml:space="preserve"> sense of loving one’s </w:t>
      </w:r>
      <w:proofErr w:type="spellStart"/>
      <w:r w:rsidR="00152C8B" w:rsidRPr="00152C8B">
        <w:rPr>
          <w:highlight w:val="yellow"/>
        </w:rPr>
        <w:t>neighbo</w:t>
      </w:r>
      <w:del w:id="178" w:author="Elizabeth Yellen" w:date="2020-10-14T14:09:00Z">
        <w:r w:rsidR="00152C8B" w:rsidRPr="00152C8B" w:rsidDel="007E3848">
          <w:rPr>
            <w:highlight w:val="yellow"/>
          </w:rPr>
          <w:delText>u</w:delText>
        </w:r>
      </w:del>
      <w:r w:rsidR="00152C8B" w:rsidRPr="00152C8B">
        <w:rPr>
          <w:highlight w:val="yellow"/>
        </w:rPr>
        <w:t>r</w:t>
      </w:r>
      <w:proofErr w:type="spellEnd"/>
      <w:r w:rsidR="00152C8B" w:rsidRPr="00152C8B">
        <w:rPr>
          <w:highlight w:val="yellow"/>
        </w:rPr>
        <w:t>, but her dedication is based not on lack of empathy but on a passion to return some kind of equilibrium</w:t>
      </w:r>
      <w:ins w:id="179" w:author="Elizabeth Yellen" w:date="2020-10-14T14:10:00Z">
        <w:r w:rsidR="007E3848">
          <w:rPr>
            <w:highlight w:val="yellow"/>
          </w:rPr>
          <w:t xml:space="preserve"> to</w:t>
        </w:r>
      </w:ins>
      <w:del w:id="180" w:author="Elizabeth Yellen" w:date="2020-10-14T14:10:00Z">
        <w:r w:rsidR="00152C8B" w:rsidRPr="00152C8B" w:rsidDel="007E3848">
          <w:rPr>
            <w:highlight w:val="yellow"/>
          </w:rPr>
          <w:delText xml:space="preserve"> in</w:delText>
        </w:r>
      </w:del>
      <w:r w:rsidR="00152C8B" w:rsidRPr="00152C8B">
        <w:rPr>
          <w:highlight w:val="yellow"/>
        </w:rPr>
        <w:t xml:space="preserve"> the world, very much like Antigon</w:t>
      </w:r>
      <w:ins w:id="181" w:author="Elizabeth Yellen" w:date="2020-10-14T14:10:00Z">
        <w:r w:rsidR="007E3848">
          <w:rPr>
            <w:highlight w:val="yellow"/>
          </w:rPr>
          <w:t>e</w:t>
        </w:r>
      </w:ins>
      <w:del w:id="182" w:author="Elizabeth Yellen" w:date="2020-10-14T14:10:00Z">
        <w:r w:rsidR="00152C8B" w:rsidRPr="00152C8B" w:rsidDel="007E3848">
          <w:rPr>
            <w:highlight w:val="yellow"/>
          </w:rPr>
          <w:delText>a</w:delText>
        </w:r>
      </w:del>
      <w:r w:rsidR="00350274">
        <w:rPr>
          <w:highlight w:val="yellow"/>
        </w:rPr>
        <w:t>’s</w:t>
      </w:r>
      <w:r w:rsidR="00152C8B" w:rsidRPr="00152C8B">
        <w:rPr>
          <w:highlight w:val="yellow"/>
        </w:rPr>
        <w:t xml:space="preserve">. </w:t>
      </w:r>
      <w:r w:rsidR="00527B5E">
        <w:rPr>
          <w:highlight w:val="yellow"/>
        </w:rPr>
        <w:t xml:space="preserve">What is meaningful </w:t>
      </w:r>
      <w:ins w:id="183" w:author="Elizabeth Yellen" w:date="2020-10-14T14:10:00Z">
        <w:r w:rsidR="007E3848">
          <w:rPr>
            <w:highlight w:val="yellow"/>
          </w:rPr>
          <w:t>here</w:t>
        </w:r>
      </w:ins>
      <w:del w:id="184" w:author="Elizabeth Yellen" w:date="2020-10-14T14:10:00Z">
        <w:r w:rsidR="00527B5E" w:rsidDel="007E3848">
          <w:rPr>
            <w:highlight w:val="yellow"/>
          </w:rPr>
          <w:delText>for my discussion</w:delText>
        </w:r>
      </w:del>
      <w:r w:rsidR="00527B5E">
        <w:rPr>
          <w:highlight w:val="yellow"/>
        </w:rPr>
        <w:t xml:space="preserve"> is that</w:t>
      </w:r>
      <w:r w:rsidR="00152C8B" w:rsidRPr="00152C8B">
        <w:rPr>
          <w:highlight w:val="yellow"/>
        </w:rPr>
        <w:t xml:space="preserve"> Maya’s </w:t>
      </w:r>
      <w:r w:rsidR="007446CC">
        <w:rPr>
          <w:highlight w:val="yellow"/>
        </w:rPr>
        <w:t xml:space="preserve">total </w:t>
      </w:r>
      <w:r w:rsidR="00152C8B" w:rsidRPr="00152C8B">
        <w:rPr>
          <w:highlight w:val="yellow"/>
        </w:rPr>
        <w:t>commitment</w:t>
      </w:r>
      <w:r w:rsidR="007446CC">
        <w:rPr>
          <w:highlight w:val="yellow"/>
        </w:rPr>
        <w:t>,</w:t>
      </w:r>
      <w:r w:rsidR="00152C8B" w:rsidRPr="00152C8B">
        <w:rPr>
          <w:highlight w:val="yellow"/>
        </w:rPr>
        <w:t xml:space="preserve"> </w:t>
      </w:r>
      <w:r w:rsidR="007446CC">
        <w:rPr>
          <w:highlight w:val="yellow"/>
        </w:rPr>
        <w:t>ou</w:t>
      </w:r>
      <w:r w:rsidR="00350274">
        <w:rPr>
          <w:highlight w:val="yellow"/>
        </w:rPr>
        <w:t>t</w:t>
      </w:r>
      <w:r w:rsidR="007446CC">
        <w:rPr>
          <w:highlight w:val="yellow"/>
        </w:rPr>
        <w:t xml:space="preserve"> of a sense of</w:t>
      </w:r>
      <w:r w:rsidR="00152C8B" w:rsidRPr="00152C8B">
        <w:rPr>
          <w:highlight w:val="yellow"/>
        </w:rPr>
        <w:t xml:space="preserve"> destiny (“I was spared”)</w:t>
      </w:r>
      <w:r w:rsidR="00527B5E">
        <w:rPr>
          <w:highlight w:val="yellow"/>
        </w:rPr>
        <w:t xml:space="preserve"> and mission</w:t>
      </w:r>
      <w:r w:rsidR="00D020DD">
        <w:rPr>
          <w:highlight w:val="yellow"/>
        </w:rPr>
        <w:t>,</w:t>
      </w:r>
      <w:r w:rsidR="00152C8B" w:rsidRPr="00152C8B">
        <w:rPr>
          <w:highlight w:val="yellow"/>
        </w:rPr>
        <w:t xml:space="preserve"> her willingness to give up </w:t>
      </w:r>
      <w:r w:rsidR="00D020DD">
        <w:rPr>
          <w:highlight w:val="yellow"/>
        </w:rPr>
        <w:t>any</w:t>
      </w:r>
      <w:r w:rsidR="00152C8B" w:rsidRPr="00152C8B">
        <w:rPr>
          <w:highlight w:val="yellow"/>
        </w:rPr>
        <w:t xml:space="preserve"> private </w:t>
      </w:r>
      <w:r w:rsidR="00527B5E">
        <w:rPr>
          <w:highlight w:val="yellow"/>
        </w:rPr>
        <w:t>life</w:t>
      </w:r>
      <w:r w:rsidR="00152C8B" w:rsidRPr="00152C8B">
        <w:rPr>
          <w:highlight w:val="yellow"/>
        </w:rPr>
        <w:t xml:space="preserve">, to suffer, to be in constant danger, is not unlike </w:t>
      </w:r>
      <w:r w:rsidR="007446CC">
        <w:rPr>
          <w:highlight w:val="yellow"/>
        </w:rPr>
        <w:t>that</w:t>
      </w:r>
      <w:r w:rsidR="00152C8B" w:rsidRPr="00152C8B">
        <w:rPr>
          <w:highlight w:val="yellow"/>
        </w:rPr>
        <w:t xml:space="preserve"> of the terrorists, </w:t>
      </w:r>
      <w:ins w:id="185" w:author="Elizabeth Yellen" w:date="2020-10-14T14:10:00Z">
        <w:r w:rsidR="007E3848">
          <w:rPr>
            <w:highlight w:val="yellow"/>
          </w:rPr>
          <w:t xml:space="preserve">or </w:t>
        </w:r>
      </w:ins>
      <w:r w:rsidR="00152C8B" w:rsidRPr="00152C8B">
        <w:rPr>
          <w:highlight w:val="yellow"/>
        </w:rPr>
        <w:t xml:space="preserve">of the suicide bomber </w:t>
      </w:r>
      <w:ins w:id="186" w:author="Elizabeth Yellen" w:date="2020-10-14T14:10:00Z">
        <w:r w:rsidR="007E3848">
          <w:rPr>
            <w:highlight w:val="yellow"/>
          </w:rPr>
          <w:t>who</w:t>
        </w:r>
      </w:ins>
      <w:del w:id="187" w:author="Elizabeth Yellen" w:date="2020-10-14T14:10:00Z">
        <w:r w:rsidR="00152C8B" w:rsidRPr="00152C8B" w:rsidDel="007E3848">
          <w:rPr>
            <w:highlight w:val="yellow"/>
          </w:rPr>
          <w:delText xml:space="preserve">that </w:delText>
        </w:r>
        <w:r w:rsidR="009A1383" w:rsidDel="007E3848">
          <w:rPr>
            <w:highlight w:val="yellow"/>
          </w:rPr>
          <w:delText>had</w:delText>
        </w:r>
      </w:del>
      <w:r w:rsidR="009A1383">
        <w:rPr>
          <w:highlight w:val="yellow"/>
        </w:rPr>
        <w:t xml:space="preserve"> </w:t>
      </w:r>
      <w:r w:rsidR="00152C8B" w:rsidRPr="00152C8B">
        <w:rPr>
          <w:highlight w:val="yellow"/>
        </w:rPr>
        <w:t>killed Jessica</w:t>
      </w:r>
      <w:r w:rsidR="00152C8B" w:rsidRPr="007446CC">
        <w:rPr>
          <w:highlight w:val="yellow"/>
        </w:rPr>
        <w:t>.</w:t>
      </w:r>
      <w:r w:rsidR="007446CC" w:rsidRPr="007446CC">
        <w:rPr>
          <w:highlight w:val="yellow"/>
        </w:rPr>
        <w:t xml:space="preserve"> </w:t>
      </w:r>
      <w:ins w:id="188" w:author="Elizabeth Yellen" w:date="2020-10-14T14:10:00Z">
        <w:r w:rsidR="007E3848">
          <w:rPr>
            <w:highlight w:val="yellow"/>
          </w:rPr>
          <w:t>Maya</w:t>
        </w:r>
      </w:ins>
      <w:del w:id="189" w:author="Elizabeth Yellen" w:date="2020-10-14T14:10:00Z">
        <w:r w:rsidR="007446CC" w:rsidRPr="007446CC" w:rsidDel="007E3848">
          <w:rPr>
            <w:highlight w:val="yellow"/>
          </w:rPr>
          <w:delText>She</w:delText>
        </w:r>
      </w:del>
      <w:r w:rsidR="007446CC" w:rsidRPr="007446CC">
        <w:rPr>
          <w:highlight w:val="yellow"/>
        </w:rPr>
        <w:t xml:space="preserve"> may not form a bond with </w:t>
      </w:r>
      <w:r w:rsidR="002531A4">
        <w:rPr>
          <w:highlight w:val="yellow"/>
          <w:lang w:bidi="he-IL"/>
        </w:rPr>
        <w:t>a terrorist</w:t>
      </w:r>
      <w:r w:rsidR="007446CC" w:rsidRPr="007446CC">
        <w:rPr>
          <w:highlight w:val="yellow"/>
        </w:rPr>
        <w:t xml:space="preserve"> </w:t>
      </w:r>
      <w:ins w:id="190" w:author="Elizabeth Yellen" w:date="2020-10-14T14:11:00Z">
        <w:r w:rsidR="007E3848">
          <w:rPr>
            <w:highlight w:val="yellow"/>
          </w:rPr>
          <w:t>as</w:t>
        </w:r>
      </w:ins>
      <w:del w:id="191" w:author="Elizabeth Yellen" w:date="2020-10-14T14:11:00Z">
        <w:r w:rsidR="007446CC" w:rsidRPr="007446CC" w:rsidDel="007E3848">
          <w:rPr>
            <w:highlight w:val="yellow"/>
          </w:rPr>
          <w:delText>like</w:delText>
        </w:r>
      </w:del>
      <w:r w:rsidR="007446CC" w:rsidRPr="007446CC">
        <w:rPr>
          <w:highlight w:val="yellow"/>
        </w:rPr>
        <w:t xml:space="preserve"> Carrie</w:t>
      </w:r>
      <w:ins w:id="192" w:author="Elizabeth Yellen" w:date="2020-10-14T14:11:00Z">
        <w:r w:rsidR="007E3848">
          <w:rPr>
            <w:highlight w:val="yellow"/>
          </w:rPr>
          <w:t xml:space="preserve"> does</w:t>
        </w:r>
      </w:ins>
      <w:r w:rsidR="007446CC" w:rsidRPr="007446CC">
        <w:rPr>
          <w:highlight w:val="yellow"/>
        </w:rPr>
        <w:t xml:space="preserve">, but in this profound similarity she </w:t>
      </w:r>
      <w:r w:rsidR="00527B5E">
        <w:rPr>
          <w:highlight w:val="yellow"/>
        </w:rPr>
        <w:t>can relate</w:t>
      </w:r>
      <w:r w:rsidR="007446CC" w:rsidRPr="007446CC">
        <w:rPr>
          <w:highlight w:val="yellow"/>
        </w:rPr>
        <w:t xml:space="preserve"> to the Other</w:t>
      </w:r>
      <w:r w:rsidR="007446CC">
        <w:rPr>
          <w:highlight w:val="yellow"/>
        </w:rPr>
        <w:t xml:space="preserve">, allowing </w:t>
      </w:r>
      <w:r w:rsidR="00527B5E">
        <w:rPr>
          <w:highlight w:val="yellow"/>
        </w:rPr>
        <w:t>him</w:t>
      </w:r>
      <w:r w:rsidR="007446CC">
        <w:rPr>
          <w:highlight w:val="yellow"/>
        </w:rPr>
        <w:t xml:space="preserve"> into the picture</w:t>
      </w:r>
      <w:r w:rsidR="002531A4">
        <w:rPr>
          <w:highlight w:val="yellow"/>
        </w:rPr>
        <w:t>, as a subject of passion</w:t>
      </w:r>
      <w:r w:rsidR="007446CC" w:rsidRPr="007446CC">
        <w:rPr>
          <w:highlight w:val="yellow"/>
        </w:rPr>
        <w:t>.</w:t>
      </w:r>
    </w:p>
    <w:p w14:paraId="7CE88499" w14:textId="0495F816" w:rsidR="001E5AEE" w:rsidRPr="00525EC1" w:rsidRDefault="002531A4" w:rsidP="00BA7970">
      <w:pPr>
        <w:pStyle w:val="Newparagraph"/>
        <w:rPr>
          <w:lang w:val="en-US"/>
        </w:rPr>
      </w:pPr>
      <w:r>
        <w:rPr>
          <w:lang w:val="en-US"/>
        </w:rPr>
        <w:t>D</w:t>
      </w:r>
      <w:r w:rsidR="00EA63A4" w:rsidRPr="00525EC1">
        <w:rPr>
          <w:lang w:val="en-US"/>
        </w:rPr>
        <w:t>ifferentiated</w:t>
      </w:r>
      <w:r w:rsidR="005B730D" w:rsidRPr="00525EC1">
        <w:rPr>
          <w:lang w:val="en-US"/>
        </w:rPr>
        <w:t xml:space="preserve"> from the men in the system and </w:t>
      </w:r>
      <w:r w:rsidR="00FD09C4" w:rsidRPr="00525EC1">
        <w:rPr>
          <w:lang w:val="en-US"/>
        </w:rPr>
        <w:t>similar in traits and motivation to</w:t>
      </w:r>
      <w:r w:rsidR="005B730D" w:rsidRPr="00525EC1">
        <w:rPr>
          <w:lang w:val="en-US"/>
        </w:rPr>
        <w:t xml:space="preserve"> the terrorist</w:t>
      </w:r>
      <w:r w:rsidR="00FD09C4" w:rsidRPr="00525EC1">
        <w:rPr>
          <w:lang w:val="en-US"/>
        </w:rPr>
        <w:t>s</w:t>
      </w:r>
      <w:r w:rsidR="00543E5B">
        <w:rPr>
          <w:lang w:val="en-US"/>
        </w:rPr>
        <w:t xml:space="preserve"> </w:t>
      </w:r>
      <w:r w:rsidR="005B730D" w:rsidRPr="00525EC1">
        <w:rPr>
          <w:lang w:val="en-US"/>
        </w:rPr>
        <w:t>Maya is the Other within. Yet, as a woman, she also symbolizes the nation</w:t>
      </w:r>
      <w:r w:rsidR="00226DAE" w:rsidRPr="00525EC1">
        <w:rPr>
          <w:lang w:val="en-US"/>
        </w:rPr>
        <w:t xml:space="preserve">. At CIA headquarters, </w:t>
      </w:r>
      <w:r w:rsidR="00973927" w:rsidRPr="00525EC1">
        <w:rPr>
          <w:lang w:val="en-US"/>
        </w:rPr>
        <w:t xml:space="preserve">when </w:t>
      </w:r>
      <w:r w:rsidR="00226DAE" w:rsidRPr="00525EC1">
        <w:rPr>
          <w:lang w:val="en-US"/>
        </w:rPr>
        <w:t xml:space="preserve">the men gather </w:t>
      </w:r>
      <w:r w:rsidR="00EA63A4" w:rsidRPr="00525EC1">
        <w:rPr>
          <w:lang w:val="en-US"/>
        </w:rPr>
        <w:t xml:space="preserve">in </w:t>
      </w:r>
      <w:r w:rsidR="00226DAE" w:rsidRPr="00525EC1">
        <w:rPr>
          <w:lang w:val="en-US"/>
        </w:rPr>
        <w:t>the center</w:t>
      </w:r>
      <w:r w:rsidR="00A45AAB" w:rsidRPr="00525EC1">
        <w:rPr>
          <w:lang w:val="en-US"/>
        </w:rPr>
        <w:t xml:space="preserve"> of the room</w:t>
      </w:r>
      <w:r w:rsidR="00226DAE" w:rsidRPr="00525EC1">
        <w:rPr>
          <w:lang w:val="en-US"/>
        </w:rPr>
        <w:t>, it is Maya</w:t>
      </w:r>
      <w:r w:rsidR="006545DB" w:rsidRPr="00525EC1">
        <w:rPr>
          <w:lang w:val="en-US"/>
        </w:rPr>
        <w:t xml:space="preserve"> </w:t>
      </w:r>
      <w:r w:rsidR="00437DB6" w:rsidRPr="00525EC1">
        <w:rPr>
          <w:lang w:val="en-US"/>
        </w:rPr>
        <w:t xml:space="preserve">who </w:t>
      </w:r>
      <w:r w:rsidR="00EA63A4" w:rsidRPr="00525EC1">
        <w:rPr>
          <w:lang w:val="en-US"/>
        </w:rPr>
        <w:t>stands</w:t>
      </w:r>
      <w:r w:rsidR="00226DAE" w:rsidRPr="00525EC1">
        <w:rPr>
          <w:lang w:val="en-US"/>
        </w:rPr>
        <w:t xml:space="preserve"> </w:t>
      </w:r>
      <w:r w:rsidR="00973927" w:rsidRPr="00525EC1">
        <w:rPr>
          <w:lang w:val="en-US"/>
        </w:rPr>
        <w:t>next to</w:t>
      </w:r>
      <w:r w:rsidR="00226DAE" w:rsidRPr="00525EC1">
        <w:rPr>
          <w:lang w:val="en-US"/>
        </w:rPr>
        <w:t xml:space="preserve"> the American flag</w:t>
      </w:r>
      <w:r w:rsidR="00973927" w:rsidRPr="00525EC1">
        <w:rPr>
          <w:lang w:val="en-US"/>
        </w:rPr>
        <w:t xml:space="preserve"> on the wall</w:t>
      </w:r>
      <w:r w:rsidR="00226DAE" w:rsidRPr="00525EC1">
        <w:rPr>
          <w:lang w:val="en-US"/>
        </w:rPr>
        <w:t xml:space="preserve">, her profile reflected </w:t>
      </w:r>
      <w:r w:rsidR="00973927" w:rsidRPr="00525EC1">
        <w:rPr>
          <w:lang w:val="en-US"/>
        </w:rPr>
        <w:t>in</w:t>
      </w:r>
      <w:r w:rsidR="00226DAE" w:rsidRPr="00525EC1">
        <w:rPr>
          <w:lang w:val="en-US"/>
        </w:rPr>
        <w:t xml:space="preserve"> its frame. </w:t>
      </w:r>
      <w:r w:rsidR="007533C0" w:rsidRPr="00525EC1">
        <w:rPr>
          <w:lang w:val="en-US"/>
        </w:rPr>
        <w:t>In the</w:t>
      </w:r>
      <w:r w:rsidR="00437DB6" w:rsidRPr="00525EC1">
        <w:rPr>
          <w:lang w:val="en-US"/>
        </w:rPr>
        <w:t xml:space="preserve"> </w:t>
      </w:r>
      <w:r w:rsidR="00EA63A4" w:rsidRPr="00525EC1">
        <w:rPr>
          <w:lang w:val="en-US"/>
        </w:rPr>
        <w:t xml:space="preserve">final </w:t>
      </w:r>
      <w:r w:rsidR="00437DB6" w:rsidRPr="00525EC1">
        <w:rPr>
          <w:lang w:val="en-US"/>
        </w:rPr>
        <w:t>scene</w:t>
      </w:r>
      <w:r w:rsidR="00A45AAB" w:rsidRPr="00525EC1">
        <w:rPr>
          <w:lang w:val="en-US"/>
        </w:rPr>
        <w:t xml:space="preserve">, </w:t>
      </w:r>
      <w:r w:rsidR="00973927" w:rsidRPr="00525EC1">
        <w:rPr>
          <w:lang w:val="en-US"/>
        </w:rPr>
        <w:t xml:space="preserve">Maya </w:t>
      </w:r>
      <w:r w:rsidR="001E5AEE" w:rsidRPr="00525EC1">
        <w:rPr>
          <w:lang w:val="en-US"/>
        </w:rPr>
        <w:t>sits</w:t>
      </w:r>
      <w:r w:rsidR="00973927" w:rsidRPr="00525EC1">
        <w:rPr>
          <w:lang w:val="en-US"/>
        </w:rPr>
        <w:t xml:space="preserve"> </w:t>
      </w:r>
      <w:r w:rsidR="000904DD" w:rsidRPr="00525EC1">
        <w:rPr>
          <w:lang w:val="en-US"/>
        </w:rPr>
        <w:t>alone</w:t>
      </w:r>
      <w:r w:rsidR="00973927" w:rsidRPr="00525EC1">
        <w:rPr>
          <w:lang w:val="en-US"/>
        </w:rPr>
        <w:t xml:space="preserve"> in </w:t>
      </w:r>
      <w:r w:rsidR="00D71A17" w:rsidRPr="00525EC1">
        <w:rPr>
          <w:lang w:val="en-US"/>
        </w:rPr>
        <w:t>a large,</w:t>
      </w:r>
      <w:r w:rsidR="000E01F1" w:rsidRPr="00525EC1">
        <w:rPr>
          <w:lang w:val="en-US"/>
        </w:rPr>
        <w:t xml:space="preserve"> vacant</w:t>
      </w:r>
      <w:r w:rsidR="00973927" w:rsidRPr="00525EC1">
        <w:rPr>
          <w:lang w:val="en-US"/>
        </w:rPr>
        <w:t xml:space="preserve"> </w:t>
      </w:r>
      <w:r w:rsidR="00D71A17" w:rsidRPr="00525EC1">
        <w:rPr>
          <w:lang w:val="en-US"/>
        </w:rPr>
        <w:t xml:space="preserve">space inside the transport </w:t>
      </w:r>
      <w:r w:rsidR="00973927" w:rsidRPr="00525EC1">
        <w:rPr>
          <w:lang w:val="en-US"/>
        </w:rPr>
        <w:t>aircraft</w:t>
      </w:r>
      <w:r w:rsidR="000904DD" w:rsidRPr="00525EC1">
        <w:rPr>
          <w:lang w:val="en-US"/>
        </w:rPr>
        <w:t xml:space="preserve"> sent to pick her up</w:t>
      </w:r>
      <w:r w:rsidR="00973927" w:rsidRPr="00525EC1">
        <w:rPr>
          <w:lang w:val="en-US"/>
        </w:rPr>
        <w:t>, red strip</w:t>
      </w:r>
      <w:r w:rsidR="003160E1" w:rsidRPr="00525EC1">
        <w:rPr>
          <w:lang w:val="en-US"/>
        </w:rPr>
        <w:t xml:space="preserve">es </w:t>
      </w:r>
      <w:r w:rsidR="001E5AEE" w:rsidRPr="00525EC1">
        <w:rPr>
          <w:lang w:val="en-US"/>
        </w:rPr>
        <w:t xml:space="preserve">on </w:t>
      </w:r>
      <w:r w:rsidR="009453BB" w:rsidRPr="00525EC1">
        <w:rPr>
          <w:lang w:val="en-US"/>
        </w:rPr>
        <w:t>the wall behind her</w:t>
      </w:r>
      <w:r w:rsidR="003160E1" w:rsidRPr="00525EC1">
        <w:rPr>
          <w:lang w:val="en-US"/>
        </w:rPr>
        <w:t xml:space="preserve"> like a torn flag</w:t>
      </w:r>
      <w:r w:rsidR="008D3F34" w:rsidRPr="00525EC1">
        <w:rPr>
          <w:lang w:val="en-US"/>
        </w:rPr>
        <w:t xml:space="preserve">. </w:t>
      </w:r>
      <w:r w:rsidR="000904DD" w:rsidRPr="00525EC1">
        <w:rPr>
          <w:lang w:val="en-US"/>
        </w:rPr>
        <w:t>“Where do you want to go?” asks the pilot</w:t>
      </w:r>
      <w:r w:rsidR="00AF2361" w:rsidRPr="00525EC1">
        <w:rPr>
          <w:lang w:val="en-US"/>
        </w:rPr>
        <w:t xml:space="preserve"> (</w:t>
      </w:r>
      <w:r w:rsidR="00215FDF" w:rsidRPr="00525EC1">
        <w:rPr>
          <w:lang w:val="en-US"/>
        </w:rPr>
        <w:t>02:29:01</w:t>
      </w:r>
      <w:r w:rsidR="00AF2361" w:rsidRPr="00525EC1">
        <w:rPr>
          <w:lang w:val="en-US"/>
        </w:rPr>
        <w:t>)</w:t>
      </w:r>
      <w:r w:rsidR="000904DD" w:rsidRPr="00525EC1">
        <w:rPr>
          <w:lang w:val="en-US"/>
        </w:rPr>
        <w:t xml:space="preserve">. Maya has no answer. </w:t>
      </w:r>
      <w:r w:rsidR="00B82CD7" w:rsidRPr="00525EC1">
        <w:rPr>
          <w:lang w:val="en-US"/>
        </w:rPr>
        <w:t>She is not sure where home is, because home has changed forever</w:t>
      </w:r>
      <w:r w:rsidR="001E5AEE" w:rsidRPr="00525EC1">
        <w:rPr>
          <w:lang w:val="en-US"/>
        </w:rPr>
        <w:t>:</w:t>
      </w:r>
      <w:r w:rsidR="00B82CD7" w:rsidRPr="00525EC1">
        <w:rPr>
          <w:lang w:val="en-US"/>
        </w:rPr>
        <w:t xml:space="preserve"> </w:t>
      </w:r>
      <w:r w:rsidR="002116C4" w:rsidRPr="002116C4">
        <w:rPr>
          <w:highlight w:val="yellow"/>
          <w:lang w:bidi="he-IL"/>
        </w:rPr>
        <w:t>the nation</w:t>
      </w:r>
      <w:r w:rsidR="00B82CD7" w:rsidRPr="00525EC1">
        <w:rPr>
          <w:lang w:val="en-US"/>
        </w:rPr>
        <w:t xml:space="preserve"> is now full of hat</w:t>
      </w:r>
      <w:r w:rsidR="001E5AEE" w:rsidRPr="00525EC1">
        <w:rPr>
          <w:lang w:val="en-US"/>
        </w:rPr>
        <w:t>red</w:t>
      </w:r>
      <w:r w:rsidR="00B336C5" w:rsidRPr="00525EC1">
        <w:rPr>
          <w:lang w:val="en-US"/>
        </w:rPr>
        <w:t xml:space="preserve"> and</w:t>
      </w:r>
      <w:r w:rsidR="00B82CD7" w:rsidRPr="00525EC1">
        <w:rPr>
          <w:lang w:val="en-US"/>
        </w:rPr>
        <w:t xml:space="preserve"> </w:t>
      </w:r>
      <w:r w:rsidR="001E5AEE" w:rsidRPr="00525EC1">
        <w:rPr>
          <w:lang w:val="en-US"/>
        </w:rPr>
        <w:t>veng</w:t>
      </w:r>
      <w:r w:rsidR="00B336C5" w:rsidRPr="00525EC1">
        <w:rPr>
          <w:lang w:val="en-US"/>
        </w:rPr>
        <w:t>eance</w:t>
      </w:r>
      <w:r w:rsidR="00B82CD7" w:rsidRPr="00525EC1">
        <w:rPr>
          <w:lang w:val="en-US"/>
        </w:rPr>
        <w:t>, facing ethical conflicts and a dubious</w:t>
      </w:r>
      <w:r w:rsidR="001E5AEE" w:rsidRPr="00525EC1">
        <w:rPr>
          <w:lang w:val="en-US"/>
        </w:rPr>
        <w:t xml:space="preserve"> </w:t>
      </w:r>
      <w:r w:rsidR="00B82CD7" w:rsidRPr="00525EC1">
        <w:rPr>
          <w:lang w:val="en-US"/>
        </w:rPr>
        <w:t xml:space="preserve">future. As the camera draws </w:t>
      </w:r>
      <w:r w:rsidR="001E5AEE" w:rsidRPr="00525EC1">
        <w:rPr>
          <w:lang w:val="en-US"/>
        </w:rPr>
        <w:t xml:space="preserve">in for </w:t>
      </w:r>
      <w:r w:rsidR="00B82CD7" w:rsidRPr="00525EC1">
        <w:rPr>
          <w:lang w:val="en-US"/>
        </w:rPr>
        <w:t xml:space="preserve">a </w:t>
      </w:r>
      <w:r w:rsidR="00F30E79" w:rsidRPr="00525EC1">
        <w:rPr>
          <w:lang w:val="en-US"/>
        </w:rPr>
        <w:t xml:space="preserve">prolonged </w:t>
      </w:r>
      <w:r w:rsidR="00B82CD7" w:rsidRPr="00525EC1">
        <w:rPr>
          <w:lang w:val="en-US"/>
        </w:rPr>
        <w:t>close</w:t>
      </w:r>
      <w:r w:rsidR="0025566E" w:rsidRPr="00525EC1">
        <w:rPr>
          <w:lang w:val="en-US"/>
        </w:rPr>
        <w:t>-</w:t>
      </w:r>
      <w:r w:rsidR="00B82CD7" w:rsidRPr="00525EC1">
        <w:rPr>
          <w:lang w:val="en-US"/>
        </w:rPr>
        <w:t xml:space="preserve">up, we see </w:t>
      </w:r>
      <w:r w:rsidR="00B82CD7" w:rsidRPr="00525EC1">
        <w:rPr>
          <w:lang w:val="en-US"/>
        </w:rPr>
        <w:lastRenderedPageBreak/>
        <w:t xml:space="preserve">tears rolling down her cheeks, manifesting the toll, on </w:t>
      </w:r>
      <w:r w:rsidR="005964AB" w:rsidRPr="00525EC1">
        <w:rPr>
          <w:lang w:val="en-US"/>
        </w:rPr>
        <w:t>herself</w:t>
      </w:r>
      <w:r w:rsidR="00B82CD7" w:rsidRPr="00525EC1">
        <w:rPr>
          <w:lang w:val="en-US"/>
        </w:rPr>
        <w:t xml:space="preserve"> and on the nation, of th</w:t>
      </w:r>
      <w:r w:rsidR="001E5AEE" w:rsidRPr="00525EC1">
        <w:rPr>
          <w:lang w:val="en-US"/>
        </w:rPr>
        <w:t>is</w:t>
      </w:r>
      <w:r w:rsidR="00B82CD7" w:rsidRPr="00525EC1">
        <w:rPr>
          <w:lang w:val="en-US"/>
        </w:rPr>
        <w:t xml:space="preserve"> </w:t>
      </w:r>
      <w:r w:rsidR="005A3DC4" w:rsidRPr="00525EC1">
        <w:rPr>
          <w:lang w:val="en-US"/>
        </w:rPr>
        <w:t xml:space="preserve">continuous </w:t>
      </w:r>
      <w:r w:rsidR="00B82CD7" w:rsidRPr="00525EC1">
        <w:rPr>
          <w:lang w:val="en-US"/>
        </w:rPr>
        <w:t>struggle</w:t>
      </w:r>
      <w:r w:rsidR="00DA66AD" w:rsidRPr="00525EC1">
        <w:rPr>
          <w:lang w:val="en-US"/>
        </w:rPr>
        <w:t xml:space="preserve"> (Doherty 2013, 305)</w:t>
      </w:r>
      <w:r w:rsidR="00253C27">
        <w:rPr>
          <w:lang w:val="en-US"/>
        </w:rPr>
        <w:t xml:space="preserve">, </w:t>
      </w:r>
      <w:r w:rsidR="00253C27" w:rsidRPr="00253C27">
        <w:rPr>
          <w:highlight w:val="yellow"/>
          <w:lang w:val="en-US"/>
        </w:rPr>
        <w:t xml:space="preserve">perhaps </w:t>
      </w:r>
      <w:r w:rsidR="00BA7970">
        <w:rPr>
          <w:highlight w:val="yellow"/>
          <w:lang w:val="en-US"/>
        </w:rPr>
        <w:t xml:space="preserve">even </w:t>
      </w:r>
      <w:r w:rsidR="00253C27" w:rsidRPr="00253C27">
        <w:rPr>
          <w:highlight w:val="yellow"/>
          <w:lang w:val="en-US"/>
        </w:rPr>
        <w:t>doubts about the mission she has dedicated her life to</w:t>
      </w:r>
      <w:r w:rsidR="00BA7970">
        <w:rPr>
          <w:highlight w:val="yellow"/>
          <w:lang w:val="en-US"/>
        </w:rPr>
        <w:t>,</w:t>
      </w:r>
      <w:r w:rsidR="008B0713">
        <w:rPr>
          <w:highlight w:val="yellow"/>
          <w:lang w:val="en-US"/>
        </w:rPr>
        <w:t xml:space="preserve"> </w:t>
      </w:r>
      <w:r w:rsidR="00BA7970">
        <w:rPr>
          <w:highlight w:val="yellow"/>
          <w:lang w:val="en-US"/>
        </w:rPr>
        <w:t>which clearly has not brought an end to the struggle</w:t>
      </w:r>
      <w:r w:rsidR="00B82CD7" w:rsidRPr="00253C27">
        <w:rPr>
          <w:highlight w:val="yellow"/>
          <w:lang w:val="en-US"/>
        </w:rPr>
        <w:t>.</w:t>
      </w:r>
    </w:p>
    <w:p w14:paraId="4715259E" w14:textId="450D392D" w:rsidR="003D5AAF" w:rsidRPr="00525EC1" w:rsidRDefault="007533C0" w:rsidP="009639BA">
      <w:pPr>
        <w:pStyle w:val="Newparagraph"/>
        <w:rPr>
          <w:lang w:val="en-US"/>
        </w:rPr>
      </w:pPr>
      <w:r w:rsidRPr="00525EC1">
        <w:rPr>
          <w:lang w:val="en-US"/>
        </w:rPr>
        <w:t xml:space="preserve">In </w:t>
      </w:r>
      <w:r w:rsidR="00E56741" w:rsidRPr="00525EC1">
        <w:rPr>
          <w:lang w:val="en-US"/>
        </w:rPr>
        <w:t>her</w:t>
      </w:r>
      <w:r w:rsidRPr="00525EC1">
        <w:rPr>
          <w:lang w:val="en-US"/>
        </w:rPr>
        <w:t xml:space="preserve"> dual role, symbolizing </w:t>
      </w:r>
      <w:r w:rsidR="00563595" w:rsidRPr="00525EC1">
        <w:rPr>
          <w:lang w:val="en-US"/>
        </w:rPr>
        <w:t xml:space="preserve">both </w:t>
      </w:r>
      <w:r w:rsidRPr="00525EC1">
        <w:rPr>
          <w:lang w:val="en-US"/>
        </w:rPr>
        <w:t xml:space="preserve">the nation </w:t>
      </w:r>
      <w:r w:rsidR="007D6F7E" w:rsidRPr="00525EC1">
        <w:rPr>
          <w:lang w:val="en-US"/>
        </w:rPr>
        <w:t xml:space="preserve">and the Other within, </w:t>
      </w:r>
      <w:r w:rsidR="00DF323A" w:rsidRPr="00525EC1">
        <w:rPr>
          <w:lang w:val="en-US"/>
        </w:rPr>
        <w:t>Maya</w:t>
      </w:r>
      <w:r w:rsidRPr="00525EC1">
        <w:rPr>
          <w:lang w:val="en-US"/>
        </w:rPr>
        <w:t xml:space="preserve"> represents </w:t>
      </w:r>
      <w:r w:rsidR="00DF323A" w:rsidRPr="00525EC1">
        <w:rPr>
          <w:lang w:val="en-US"/>
        </w:rPr>
        <w:t>the</w:t>
      </w:r>
      <w:r w:rsidRPr="00525EC1">
        <w:rPr>
          <w:lang w:val="en-US"/>
        </w:rPr>
        <w:t xml:space="preserve"> operational, political</w:t>
      </w:r>
      <w:r w:rsidR="00563595" w:rsidRPr="00525EC1">
        <w:rPr>
          <w:lang w:val="en-US"/>
        </w:rPr>
        <w:t>,</w:t>
      </w:r>
      <w:r w:rsidRPr="00525EC1">
        <w:rPr>
          <w:lang w:val="en-US"/>
        </w:rPr>
        <w:t xml:space="preserve"> and ethical “otherness” that has penetrated the nation</w:t>
      </w:r>
      <w:r w:rsidR="00563595" w:rsidRPr="00525EC1">
        <w:rPr>
          <w:lang w:val="en-US"/>
        </w:rPr>
        <w:t>’s heart</w:t>
      </w:r>
      <w:r w:rsidRPr="00525EC1">
        <w:rPr>
          <w:lang w:val="en-US"/>
        </w:rPr>
        <w:t xml:space="preserve"> in the </w:t>
      </w:r>
      <w:r w:rsidR="00CA792E" w:rsidRPr="00525EC1">
        <w:rPr>
          <w:lang w:val="en-US"/>
        </w:rPr>
        <w:t>struggle</w:t>
      </w:r>
      <w:r w:rsidRPr="00525EC1">
        <w:rPr>
          <w:lang w:val="en-US"/>
        </w:rPr>
        <w:t xml:space="preserve"> against terror. </w:t>
      </w:r>
      <w:r w:rsidR="009639BA" w:rsidRPr="00525EC1">
        <w:rPr>
          <w:lang w:val="en-US"/>
        </w:rPr>
        <w:t xml:space="preserve">She </w:t>
      </w:r>
      <w:r w:rsidR="00563595" w:rsidRPr="00525EC1">
        <w:rPr>
          <w:lang w:val="en-US"/>
        </w:rPr>
        <w:t xml:space="preserve">is a scapegoat who </w:t>
      </w:r>
      <w:r w:rsidR="007D6F7E" w:rsidRPr="00525EC1">
        <w:rPr>
          <w:lang w:val="en-US"/>
        </w:rPr>
        <w:t>keeps</w:t>
      </w:r>
      <w:r w:rsidR="00CA6D1A" w:rsidRPr="00525EC1">
        <w:rPr>
          <w:lang w:val="en-US"/>
        </w:rPr>
        <w:t xml:space="preserve"> the men</w:t>
      </w:r>
      <w:r w:rsidR="003D5AAF" w:rsidRPr="00525EC1">
        <w:rPr>
          <w:lang w:val="en-US"/>
        </w:rPr>
        <w:t xml:space="preserve"> </w:t>
      </w:r>
      <w:r w:rsidR="00563595" w:rsidRPr="00525EC1">
        <w:rPr>
          <w:lang w:val="en-US"/>
        </w:rPr>
        <w:t>unsullied by</w:t>
      </w:r>
      <w:r w:rsidR="00CA6D1A" w:rsidRPr="00525EC1">
        <w:rPr>
          <w:lang w:val="en-US"/>
        </w:rPr>
        <w:t xml:space="preserve"> </w:t>
      </w:r>
      <w:r w:rsidR="007D6F7E" w:rsidRPr="00525EC1">
        <w:rPr>
          <w:lang w:val="en-US"/>
        </w:rPr>
        <w:t>this “</w:t>
      </w:r>
      <w:r w:rsidR="00563595" w:rsidRPr="00525EC1">
        <w:rPr>
          <w:lang w:val="en-US"/>
        </w:rPr>
        <w:t>otherness.</w:t>
      </w:r>
      <w:r w:rsidR="007D6F7E" w:rsidRPr="00525EC1">
        <w:rPr>
          <w:lang w:val="en-US"/>
        </w:rPr>
        <w:t>”</w:t>
      </w:r>
      <w:r w:rsidR="003D5AAF" w:rsidRPr="00525EC1">
        <w:rPr>
          <w:lang w:val="en-US"/>
        </w:rPr>
        <w:t xml:space="preserve"> </w:t>
      </w:r>
      <w:r w:rsidR="00563595" w:rsidRPr="00525EC1">
        <w:rPr>
          <w:lang w:val="en-US"/>
        </w:rPr>
        <w:t xml:space="preserve">However, </w:t>
      </w:r>
      <w:r w:rsidR="00C06C19" w:rsidRPr="00525EC1">
        <w:rPr>
          <w:lang w:val="en-US"/>
        </w:rPr>
        <w:t xml:space="preserve">despite efforts to constrain her impact, by the men and by the film, </w:t>
      </w:r>
      <w:r w:rsidR="004177BE" w:rsidRPr="00525EC1">
        <w:rPr>
          <w:lang w:val="en-US"/>
        </w:rPr>
        <w:t xml:space="preserve">her unconventional </w:t>
      </w:r>
      <w:r w:rsidR="00593435" w:rsidRPr="00525EC1">
        <w:rPr>
          <w:lang w:val="en-US"/>
        </w:rPr>
        <w:t>character</w:t>
      </w:r>
      <w:r w:rsidR="000A3E47" w:rsidRPr="00525EC1">
        <w:rPr>
          <w:lang w:val="en-US"/>
        </w:rPr>
        <w:t>, along with her unique understanding</w:t>
      </w:r>
      <w:r w:rsidR="009639BA" w:rsidRPr="00525EC1">
        <w:rPr>
          <w:lang w:val="en-US"/>
        </w:rPr>
        <w:t xml:space="preserve"> of the enemy</w:t>
      </w:r>
      <w:r w:rsidR="00F17FF9">
        <w:rPr>
          <w:lang w:val="en-US"/>
        </w:rPr>
        <w:t xml:space="preserve"> </w:t>
      </w:r>
      <w:r w:rsidR="00F17FF9" w:rsidRPr="00F17FF9">
        <w:rPr>
          <w:highlight w:val="yellow"/>
          <w:lang w:val="en-US"/>
        </w:rPr>
        <w:t>as a subject</w:t>
      </w:r>
      <w:r w:rsidR="000A3E47" w:rsidRPr="00525EC1">
        <w:rPr>
          <w:lang w:val="en-US"/>
        </w:rPr>
        <w:t>,</w:t>
      </w:r>
      <w:r w:rsidR="00C3689A" w:rsidRPr="00525EC1">
        <w:rPr>
          <w:lang w:val="en-US"/>
        </w:rPr>
        <w:t xml:space="preserve"> </w:t>
      </w:r>
      <w:r w:rsidR="000A3E47" w:rsidRPr="00525EC1">
        <w:rPr>
          <w:lang w:val="en-US"/>
        </w:rPr>
        <w:t xml:space="preserve">represents the American Self as closer </w:t>
      </w:r>
      <w:r w:rsidR="004177BE" w:rsidRPr="00525EC1">
        <w:rPr>
          <w:lang w:val="en-US"/>
        </w:rPr>
        <w:t>to the terrorist Other</w:t>
      </w:r>
      <w:r w:rsidR="000A3E47" w:rsidRPr="00525EC1">
        <w:rPr>
          <w:lang w:val="en-US"/>
        </w:rPr>
        <w:t>.</w:t>
      </w:r>
    </w:p>
    <w:p w14:paraId="1370F56B" w14:textId="2E7CBA64" w:rsidR="003D5AAF" w:rsidRPr="001B5A12" w:rsidRDefault="00602C0D" w:rsidP="008761DC">
      <w:pPr>
        <w:pStyle w:val="Heading1"/>
        <w:rPr>
          <w:lang w:val="en-US"/>
        </w:rPr>
      </w:pPr>
      <w:r w:rsidRPr="001B5A12">
        <w:rPr>
          <w:lang w:val="en-US"/>
        </w:rPr>
        <w:t xml:space="preserve">The </w:t>
      </w:r>
      <w:r w:rsidR="005964AB" w:rsidRPr="001B5A12">
        <w:rPr>
          <w:lang w:val="en-US"/>
        </w:rPr>
        <w:t>Self</w:t>
      </w:r>
      <w:r w:rsidRPr="001B5A12">
        <w:rPr>
          <w:lang w:val="en-US"/>
        </w:rPr>
        <w:t xml:space="preserve"> and the Other in the womb: </w:t>
      </w:r>
      <w:r w:rsidRPr="001B5A12">
        <w:rPr>
          <w:i/>
          <w:iCs/>
          <w:lang w:val="en-US"/>
        </w:rPr>
        <w:t>Homeland</w:t>
      </w:r>
    </w:p>
    <w:p w14:paraId="013AF3EF" w14:textId="037B7F21" w:rsidR="004B59B2" w:rsidRDefault="00593435" w:rsidP="00F17FF9">
      <w:pPr>
        <w:pStyle w:val="Paragraph"/>
        <w:rPr>
          <w:lang w:val="en-US"/>
        </w:rPr>
      </w:pPr>
      <w:r w:rsidRPr="004B59B2">
        <w:rPr>
          <w:highlight w:val="yellow"/>
          <w:lang w:val="en-US"/>
        </w:rPr>
        <w:t xml:space="preserve">As in </w:t>
      </w:r>
      <w:r w:rsidRPr="004B59B2">
        <w:rPr>
          <w:i/>
          <w:iCs/>
          <w:highlight w:val="yellow"/>
          <w:lang w:val="en-US"/>
        </w:rPr>
        <w:t xml:space="preserve">Zero Dark Thirty </w:t>
      </w:r>
      <w:r w:rsidRPr="004B59B2">
        <w:rPr>
          <w:highlight w:val="yellow"/>
          <w:lang w:val="en-US"/>
        </w:rPr>
        <w:t>(and unlike the Israeli original), i</w:t>
      </w:r>
      <w:r w:rsidR="00CF5E7D" w:rsidRPr="004B59B2">
        <w:rPr>
          <w:highlight w:val="yellow"/>
          <w:lang w:val="en-US"/>
        </w:rPr>
        <w:t xml:space="preserve">n </w:t>
      </w:r>
      <w:r w:rsidR="00927825" w:rsidRPr="004B59B2">
        <w:rPr>
          <w:i/>
          <w:iCs/>
          <w:highlight w:val="yellow"/>
          <w:lang w:val="en-US"/>
        </w:rPr>
        <w:t>Homeland</w:t>
      </w:r>
      <w:r w:rsidR="003C0278" w:rsidRPr="004B59B2">
        <w:rPr>
          <w:i/>
          <w:iCs/>
          <w:highlight w:val="yellow"/>
          <w:lang w:val="en-US"/>
        </w:rPr>
        <w:t xml:space="preserve"> </w:t>
      </w:r>
      <w:r w:rsidR="00CF5E7D" w:rsidRPr="004B59B2">
        <w:rPr>
          <w:highlight w:val="yellow"/>
          <w:lang w:val="en-US"/>
        </w:rPr>
        <w:t xml:space="preserve">the </w:t>
      </w:r>
      <w:r w:rsidR="00FD5145" w:rsidRPr="004B59B2">
        <w:rPr>
          <w:highlight w:val="yellow"/>
          <w:lang w:val="en-US"/>
        </w:rPr>
        <w:t>main character</w:t>
      </w:r>
      <w:r w:rsidR="00CF5E7D" w:rsidRPr="004B59B2">
        <w:rPr>
          <w:highlight w:val="yellow"/>
          <w:lang w:val="en-US"/>
        </w:rPr>
        <w:t xml:space="preserve"> is a woman</w:t>
      </w:r>
      <w:r w:rsidR="00543E5B" w:rsidRPr="004B59B2">
        <w:rPr>
          <w:highlight w:val="yellow"/>
          <w:lang w:val="en-US"/>
        </w:rPr>
        <w:t xml:space="preserve"> </w:t>
      </w:r>
      <w:ins w:id="193" w:author="Elizabeth Yellen" w:date="2020-10-14T14:12:00Z">
        <w:r w:rsidR="007E3848">
          <w:rPr>
            <w:highlight w:val="yellow"/>
            <w:lang w:val="en-US"/>
          </w:rPr>
          <w:t>–</w:t>
        </w:r>
      </w:ins>
      <w:del w:id="194" w:author="Elizabeth Yellen" w:date="2020-10-14T14:12:00Z">
        <w:r w:rsidR="00543E5B" w:rsidRPr="004B59B2" w:rsidDel="007E3848">
          <w:rPr>
            <w:highlight w:val="yellow"/>
            <w:lang w:val="en-US"/>
          </w:rPr>
          <w:delText>-</w:delText>
        </w:r>
      </w:del>
      <w:r w:rsidR="00543E5B" w:rsidRPr="004B59B2">
        <w:rPr>
          <w:highlight w:val="yellow"/>
          <w:lang w:val="en-US"/>
        </w:rPr>
        <w:t xml:space="preserve"> CIA operations officer Carrie </w:t>
      </w:r>
      <w:proofErr w:type="spellStart"/>
      <w:r w:rsidR="00543E5B" w:rsidRPr="004B59B2">
        <w:rPr>
          <w:highlight w:val="yellow"/>
          <w:lang w:val="en-US"/>
        </w:rPr>
        <w:t>Mathison</w:t>
      </w:r>
      <w:proofErr w:type="spellEnd"/>
      <w:r w:rsidR="00CF5E7D" w:rsidRPr="004B59B2">
        <w:rPr>
          <w:highlight w:val="yellow"/>
          <w:lang w:val="en-US"/>
        </w:rPr>
        <w:t xml:space="preserve">. </w:t>
      </w:r>
      <w:r w:rsidR="00470716" w:rsidRPr="004B59B2">
        <w:rPr>
          <w:highlight w:val="yellow"/>
          <w:lang w:val="en-US"/>
        </w:rPr>
        <w:t xml:space="preserve">In this </w:t>
      </w:r>
      <w:proofErr w:type="gramStart"/>
      <w:r w:rsidR="00470716" w:rsidRPr="004B59B2">
        <w:rPr>
          <w:highlight w:val="yellow"/>
          <w:lang w:val="en-US"/>
        </w:rPr>
        <w:t>series</w:t>
      </w:r>
      <w:proofErr w:type="gramEnd"/>
      <w:r w:rsidR="00470716" w:rsidRPr="004B59B2">
        <w:rPr>
          <w:highlight w:val="yellow"/>
          <w:lang w:val="en-US"/>
        </w:rPr>
        <w:t xml:space="preserve"> not only is the female protagonist similar to the terrorist in traits and in suffering, </w:t>
      </w:r>
      <w:del w:id="195" w:author="Elizabeth Yellen" w:date="2020-10-14T14:13:00Z">
        <w:r w:rsidR="004B59B2" w:rsidRPr="004B59B2" w:rsidDel="007E3848">
          <w:rPr>
            <w:highlight w:val="yellow"/>
            <w:lang w:val="en-US"/>
          </w:rPr>
          <w:delText xml:space="preserve">and </w:delText>
        </w:r>
      </w:del>
      <w:r w:rsidR="00F17FF9">
        <w:rPr>
          <w:highlight w:val="yellow"/>
          <w:lang w:val="en-US"/>
        </w:rPr>
        <w:t>exhibit</w:t>
      </w:r>
      <w:ins w:id="196" w:author="Elizabeth Yellen" w:date="2020-10-14T14:13:00Z">
        <w:r w:rsidR="007E3848">
          <w:rPr>
            <w:highlight w:val="yellow"/>
            <w:lang w:val="en-US"/>
          </w:rPr>
          <w:t>ing</w:t>
        </w:r>
      </w:ins>
      <w:del w:id="197" w:author="Elizabeth Yellen" w:date="2020-10-14T14:13:00Z">
        <w:r w:rsidR="00F17FF9" w:rsidDel="007E3848">
          <w:rPr>
            <w:highlight w:val="yellow"/>
            <w:lang w:val="en-US"/>
          </w:rPr>
          <w:delText>s</w:delText>
        </w:r>
      </w:del>
      <w:r w:rsidR="004B59B2" w:rsidRPr="004B59B2">
        <w:rPr>
          <w:highlight w:val="yellow"/>
          <w:lang w:val="en-US"/>
        </w:rPr>
        <w:t xml:space="preserve"> a </w:t>
      </w:r>
      <w:r w:rsidR="00F17FF9">
        <w:rPr>
          <w:highlight w:val="yellow"/>
          <w:lang w:val="en-US"/>
        </w:rPr>
        <w:t>unique</w:t>
      </w:r>
      <w:r w:rsidR="004B59B2" w:rsidRPr="004B59B2">
        <w:rPr>
          <w:highlight w:val="yellow"/>
          <w:lang w:val="en-US"/>
        </w:rPr>
        <w:t xml:space="preserve"> understanding of his </w:t>
      </w:r>
      <w:r w:rsidR="004679C5">
        <w:rPr>
          <w:highlight w:val="yellow"/>
          <w:lang w:val="en-US"/>
        </w:rPr>
        <w:t>traumas and desires</w:t>
      </w:r>
      <w:r w:rsidR="004B59B2" w:rsidRPr="004B59B2">
        <w:rPr>
          <w:highlight w:val="yellow"/>
          <w:lang w:val="en-US"/>
        </w:rPr>
        <w:t xml:space="preserve">, but she </w:t>
      </w:r>
      <w:ins w:id="198" w:author="Elizabeth Yellen" w:date="2020-10-14T14:13:00Z">
        <w:r w:rsidR="007E3848">
          <w:rPr>
            <w:highlight w:val="yellow"/>
            <w:lang w:val="en-US"/>
          </w:rPr>
          <w:t>also</w:t>
        </w:r>
      </w:ins>
      <w:del w:id="199" w:author="Elizabeth Yellen" w:date="2020-10-14T14:13:00Z">
        <w:r w:rsidR="00F17FF9" w:rsidDel="007E3848">
          <w:rPr>
            <w:highlight w:val="yellow"/>
            <w:lang w:val="en-US"/>
          </w:rPr>
          <w:delText>further</w:delText>
        </w:r>
      </w:del>
      <w:r w:rsidR="00F17FF9">
        <w:rPr>
          <w:highlight w:val="yellow"/>
          <w:lang w:val="en-US"/>
        </w:rPr>
        <w:t xml:space="preserve"> </w:t>
      </w:r>
      <w:r w:rsidR="004B59B2" w:rsidRPr="004B59B2">
        <w:rPr>
          <w:highlight w:val="yellow"/>
          <w:lang w:val="en-US"/>
        </w:rPr>
        <w:t xml:space="preserve">develops a romantic bond with him, getting ever </w:t>
      </w:r>
      <w:del w:id="200" w:author="Elizabeth Yellen" w:date="2020-10-14T14:13:00Z">
        <w:r w:rsidR="004B59B2" w:rsidRPr="004B59B2" w:rsidDel="007E3848">
          <w:rPr>
            <w:highlight w:val="yellow"/>
            <w:lang w:val="en-US"/>
          </w:rPr>
          <w:delText xml:space="preserve">more </w:delText>
        </w:r>
      </w:del>
      <w:r w:rsidR="004B59B2" w:rsidRPr="004B59B2">
        <w:rPr>
          <w:highlight w:val="yellow"/>
          <w:lang w:val="en-US"/>
        </w:rPr>
        <w:t>close</w:t>
      </w:r>
      <w:ins w:id="201" w:author="Elizabeth Yellen" w:date="2020-10-14T14:13:00Z">
        <w:r w:rsidR="007E3848">
          <w:rPr>
            <w:highlight w:val="yellow"/>
            <w:lang w:val="en-US"/>
          </w:rPr>
          <w:t>r</w:t>
        </w:r>
      </w:ins>
      <w:del w:id="202" w:author="Elizabeth Yellen" w:date="2020-10-14T14:13:00Z">
        <w:r w:rsidR="004B59B2" w:rsidRPr="004B59B2" w:rsidDel="007E3848">
          <w:rPr>
            <w:highlight w:val="yellow"/>
            <w:lang w:val="en-US"/>
          </w:rPr>
          <w:delText>ly</w:delText>
        </w:r>
      </w:del>
      <w:r w:rsidR="004B59B2" w:rsidRPr="004B59B2">
        <w:rPr>
          <w:highlight w:val="yellow"/>
          <w:lang w:val="en-US"/>
        </w:rPr>
        <w:t xml:space="preserve"> to the terrorist Other.</w:t>
      </w:r>
      <w:r w:rsidR="004B59B2">
        <w:rPr>
          <w:lang w:val="en-US"/>
        </w:rPr>
        <w:t xml:space="preserve"> </w:t>
      </w:r>
    </w:p>
    <w:p w14:paraId="2AE7B23D" w14:textId="29D9DEEF" w:rsidR="007E6DB6" w:rsidRPr="001B5A12" w:rsidRDefault="00CF5E7D" w:rsidP="00BA7970">
      <w:pPr>
        <w:pStyle w:val="Paragraph"/>
        <w:ind w:firstLine="720"/>
        <w:rPr>
          <w:lang w:val="en-US"/>
        </w:rPr>
      </w:pPr>
      <w:r w:rsidRPr="001B5A12">
        <w:rPr>
          <w:lang w:val="en-US"/>
        </w:rPr>
        <w:t>The series</w:t>
      </w:r>
      <w:r w:rsidRPr="001B5A12">
        <w:rPr>
          <w:i/>
          <w:iCs/>
          <w:lang w:val="en-US"/>
        </w:rPr>
        <w:t xml:space="preserve"> </w:t>
      </w:r>
      <w:r w:rsidR="00927825" w:rsidRPr="001B5A12">
        <w:rPr>
          <w:lang w:val="en-US"/>
        </w:rPr>
        <w:t>focuses on the efforts of Carrie to prevent terror attacks in the US</w:t>
      </w:r>
      <w:r w:rsidR="0095361A" w:rsidRPr="001B5A12">
        <w:rPr>
          <w:lang w:val="en-US"/>
        </w:rPr>
        <w:t xml:space="preserve"> or </w:t>
      </w:r>
      <w:r w:rsidR="00FF0053" w:rsidRPr="001B5A12">
        <w:rPr>
          <w:lang w:val="en-US"/>
        </w:rPr>
        <w:t xml:space="preserve">on </w:t>
      </w:r>
      <w:r w:rsidR="0095361A" w:rsidRPr="001B5A12">
        <w:rPr>
          <w:lang w:val="en-US"/>
        </w:rPr>
        <w:t xml:space="preserve">US </w:t>
      </w:r>
      <w:r w:rsidR="00B661B4" w:rsidRPr="001B5A12">
        <w:rPr>
          <w:lang w:val="en-US"/>
        </w:rPr>
        <w:t>assets</w:t>
      </w:r>
      <w:r w:rsidR="0095361A" w:rsidRPr="001B5A12">
        <w:rPr>
          <w:lang w:val="en-US"/>
        </w:rPr>
        <w:t xml:space="preserve"> </w:t>
      </w:r>
      <w:r w:rsidR="00A227AD" w:rsidRPr="001B5A12">
        <w:rPr>
          <w:lang w:val="en-US"/>
        </w:rPr>
        <w:t xml:space="preserve">around </w:t>
      </w:r>
      <w:r w:rsidR="0095361A" w:rsidRPr="001B5A12">
        <w:rPr>
          <w:lang w:val="en-US"/>
        </w:rPr>
        <w:t xml:space="preserve">the world. In the first three seasons, the enemy is Islamic fundamentalism, represented by the figure of Abu </w:t>
      </w:r>
      <w:proofErr w:type="spellStart"/>
      <w:r w:rsidR="0095361A" w:rsidRPr="001B5A12">
        <w:rPr>
          <w:lang w:val="en-US"/>
        </w:rPr>
        <w:t>Nazir</w:t>
      </w:r>
      <w:proofErr w:type="spellEnd"/>
      <w:r w:rsidR="0095361A" w:rsidRPr="001B5A12">
        <w:rPr>
          <w:lang w:val="en-US"/>
        </w:rPr>
        <w:t xml:space="preserve"> (</w:t>
      </w:r>
      <w:proofErr w:type="spellStart"/>
      <w:r w:rsidR="0095361A" w:rsidRPr="001B5A12">
        <w:rPr>
          <w:lang w:val="en-US"/>
        </w:rPr>
        <w:t>Navid</w:t>
      </w:r>
      <w:proofErr w:type="spellEnd"/>
      <w:r w:rsidR="0095361A" w:rsidRPr="001B5A12">
        <w:rPr>
          <w:lang w:val="en-US"/>
        </w:rPr>
        <w:t xml:space="preserve"> </w:t>
      </w:r>
      <w:proofErr w:type="spellStart"/>
      <w:r w:rsidR="0095361A" w:rsidRPr="001B5A12">
        <w:rPr>
          <w:lang w:val="en-US"/>
        </w:rPr>
        <w:t>Negahban</w:t>
      </w:r>
      <w:proofErr w:type="spellEnd"/>
      <w:r w:rsidR="0095361A" w:rsidRPr="001B5A12">
        <w:rPr>
          <w:lang w:val="en-US"/>
        </w:rPr>
        <w:t xml:space="preserve">), </w:t>
      </w:r>
      <w:r w:rsidR="0095361A" w:rsidRPr="00BA7970">
        <w:rPr>
          <w:highlight w:val="yellow"/>
          <w:lang w:val="en-US"/>
        </w:rPr>
        <w:t xml:space="preserve">an al-Qaeda </w:t>
      </w:r>
      <w:r w:rsidR="00BA7970" w:rsidRPr="00BA7970">
        <w:rPr>
          <w:highlight w:val="yellow"/>
          <w:lang w:val="en-US"/>
        </w:rPr>
        <w:t>leader</w:t>
      </w:r>
      <w:r w:rsidR="0009433D" w:rsidRPr="00BA7970">
        <w:rPr>
          <w:highlight w:val="yellow"/>
          <w:lang w:val="en-US"/>
        </w:rPr>
        <w:t xml:space="preserve"> </w:t>
      </w:r>
      <w:r w:rsidR="0095361A" w:rsidRPr="00BA7970">
        <w:rPr>
          <w:highlight w:val="yellow"/>
          <w:lang w:val="en-US"/>
        </w:rPr>
        <w:t xml:space="preserve">suspected of having turned USMC Sergeant </w:t>
      </w:r>
      <w:r w:rsidR="00473467" w:rsidRPr="00BA7970">
        <w:rPr>
          <w:highlight w:val="yellow"/>
          <w:lang w:val="en-US"/>
        </w:rPr>
        <w:t xml:space="preserve">Nicholas </w:t>
      </w:r>
      <w:r w:rsidR="0095361A" w:rsidRPr="00BA7970">
        <w:rPr>
          <w:highlight w:val="yellow"/>
          <w:lang w:val="en-US"/>
        </w:rPr>
        <w:t xml:space="preserve">Brody against the US during the </w:t>
      </w:r>
      <w:r w:rsidR="00D44769" w:rsidRPr="00BA7970">
        <w:rPr>
          <w:highlight w:val="yellow"/>
          <w:lang w:val="en-US"/>
        </w:rPr>
        <w:t>Marine’s</w:t>
      </w:r>
      <w:r w:rsidR="0095361A" w:rsidRPr="00BA7970">
        <w:rPr>
          <w:highlight w:val="yellow"/>
          <w:lang w:val="en-US"/>
        </w:rPr>
        <w:t xml:space="preserve"> captivity in Syria</w:t>
      </w:r>
      <w:r w:rsidR="0095361A" w:rsidRPr="001B5A12">
        <w:rPr>
          <w:lang w:val="en-US"/>
        </w:rPr>
        <w:t xml:space="preserve">. </w:t>
      </w:r>
      <w:r w:rsidR="005E73B9" w:rsidRPr="001B5A12">
        <w:rPr>
          <w:lang w:val="en-US"/>
        </w:rPr>
        <w:t xml:space="preserve">After </w:t>
      </w:r>
      <w:r w:rsidR="002B3AEF" w:rsidRPr="001B5A12">
        <w:rPr>
          <w:lang w:val="en-US"/>
        </w:rPr>
        <w:t xml:space="preserve">his </w:t>
      </w:r>
      <w:r w:rsidR="005E73B9" w:rsidRPr="001B5A12">
        <w:rPr>
          <w:lang w:val="en-US"/>
        </w:rPr>
        <w:t xml:space="preserve">rescue by Delta Force </w:t>
      </w:r>
      <w:r w:rsidR="0009433D" w:rsidRPr="001B5A12">
        <w:rPr>
          <w:lang w:val="en-US"/>
        </w:rPr>
        <w:t>commandos</w:t>
      </w:r>
      <w:r w:rsidR="005E73B9" w:rsidRPr="001B5A12">
        <w:rPr>
          <w:lang w:val="en-US"/>
        </w:rPr>
        <w:t xml:space="preserve">, </w:t>
      </w:r>
      <w:r w:rsidR="002B3AEF" w:rsidRPr="001B5A12">
        <w:rPr>
          <w:lang w:val="en-US"/>
        </w:rPr>
        <w:t xml:space="preserve">Brody </w:t>
      </w:r>
      <w:r w:rsidR="007C5EF1" w:rsidRPr="001B5A12">
        <w:rPr>
          <w:lang w:val="en-US"/>
        </w:rPr>
        <w:t xml:space="preserve">is welcomed home with </w:t>
      </w:r>
      <w:r w:rsidR="00A628EE" w:rsidRPr="001B5A12">
        <w:rPr>
          <w:lang w:val="en-US"/>
        </w:rPr>
        <w:t xml:space="preserve">great </w:t>
      </w:r>
      <w:r w:rsidR="007C5EF1" w:rsidRPr="001B5A12">
        <w:rPr>
          <w:lang w:val="en-US"/>
        </w:rPr>
        <w:t xml:space="preserve">fanfare, and quickly ascends the American political ladder. However, </w:t>
      </w:r>
      <w:r w:rsidR="005E73B9" w:rsidRPr="001B5A12">
        <w:rPr>
          <w:lang w:val="en-US"/>
        </w:rPr>
        <w:t xml:space="preserve">Carrie suspects that the returning Marine is now a threat to </w:t>
      </w:r>
      <w:r w:rsidR="007C5EF1" w:rsidRPr="001B5A12">
        <w:rPr>
          <w:lang w:val="en-US"/>
        </w:rPr>
        <w:t xml:space="preserve">American </w:t>
      </w:r>
      <w:r w:rsidR="005E73B9" w:rsidRPr="001B5A12">
        <w:rPr>
          <w:lang w:val="en-US"/>
        </w:rPr>
        <w:t xml:space="preserve">leaders </w:t>
      </w:r>
      <w:r w:rsidR="005E73B9" w:rsidRPr="001B5A12">
        <w:rPr>
          <w:lang w:val="en-US"/>
        </w:rPr>
        <w:lastRenderedPageBreak/>
        <w:t xml:space="preserve">and </w:t>
      </w:r>
      <w:r w:rsidR="00B336C5" w:rsidRPr="001B5A12">
        <w:rPr>
          <w:lang w:val="en-US"/>
        </w:rPr>
        <w:t>institutions</w:t>
      </w:r>
      <w:r w:rsidR="005E73B9" w:rsidRPr="001B5A12">
        <w:rPr>
          <w:lang w:val="en-US"/>
        </w:rPr>
        <w:t>.</w:t>
      </w:r>
      <w:r w:rsidR="00FF0053" w:rsidRPr="001B5A12">
        <w:rPr>
          <w:lang w:val="en-US"/>
        </w:rPr>
        <w:t xml:space="preserve"> </w:t>
      </w:r>
      <w:r w:rsidR="007C5EF1" w:rsidRPr="001B5A12">
        <w:rPr>
          <w:lang w:val="en-US"/>
        </w:rPr>
        <w:t>A</w:t>
      </w:r>
      <w:r w:rsidR="003C0278" w:rsidRPr="001B5A12">
        <w:rPr>
          <w:lang w:val="en-US"/>
        </w:rPr>
        <w:t xml:space="preserve">s </w:t>
      </w:r>
      <w:r w:rsidR="00E80462" w:rsidRPr="001B5A12">
        <w:rPr>
          <w:lang w:val="en-US"/>
        </w:rPr>
        <w:t>viewers</w:t>
      </w:r>
      <w:r w:rsidR="003C0278" w:rsidRPr="001B5A12">
        <w:rPr>
          <w:lang w:val="en-US"/>
        </w:rPr>
        <w:t xml:space="preserve"> soon find out, </w:t>
      </w:r>
      <w:r w:rsidR="007C5EF1" w:rsidRPr="001B5A12">
        <w:rPr>
          <w:lang w:val="en-US"/>
        </w:rPr>
        <w:t xml:space="preserve">she is correct: Brody </w:t>
      </w:r>
      <w:r w:rsidR="00FF0053" w:rsidRPr="001B5A12">
        <w:rPr>
          <w:lang w:val="en-US"/>
        </w:rPr>
        <w:t xml:space="preserve">is indeed an active terrorist. </w:t>
      </w:r>
    </w:p>
    <w:p w14:paraId="2129C2AF" w14:textId="4F76AAC8" w:rsidR="00ED421B" w:rsidRPr="001B5A12" w:rsidRDefault="00FF0053" w:rsidP="00142B92">
      <w:pPr>
        <w:pStyle w:val="Newparagraph"/>
        <w:rPr>
          <w:lang w:val="en-US"/>
        </w:rPr>
      </w:pPr>
      <w:r w:rsidRPr="001B5A12">
        <w:rPr>
          <w:lang w:val="en-US"/>
        </w:rPr>
        <w:t xml:space="preserve">The terrorist Other </w:t>
      </w:r>
      <w:r w:rsidR="00106AFD" w:rsidRPr="001B5A12">
        <w:rPr>
          <w:lang w:val="en-US"/>
        </w:rPr>
        <w:t xml:space="preserve">in </w:t>
      </w:r>
      <w:r w:rsidR="00106AFD" w:rsidRPr="001B5A12">
        <w:rPr>
          <w:i/>
          <w:iCs/>
          <w:lang w:val="en-US"/>
        </w:rPr>
        <w:t>Homeland</w:t>
      </w:r>
      <w:r w:rsidR="00106AFD" w:rsidRPr="001B5A12">
        <w:rPr>
          <w:lang w:val="en-US"/>
        </w:rPr>
        <w:t xml:space="preserve"> is therefore</w:t>
      </w:r>
      <w:r w:rsidRPr="001B5A12">
        <w:rPr>
          <w:lang w:val="en-US"/>
        </w:rPr>
        <w:t xml:space="preserve"> much closer to home than in </w:t>
      </w:r>
      <w:r w:rsidRPr="001B5A12">
        <w:rPr>
          <w:i/>
          <w:iCs/>
          <w:lang w:val="en-US"/>
        </w:rPr>
        <w:t>Zero Dark Thirty</w:t>
      </w:r>
      <w:r w:rsidRPr="001B5A12">
        <w:rPr>
          <w:lang w:val="en-US"/>
        </w:rPr>
        <w:t xml:space="preserve">. </w:t>
      </w:r>
      <w:r w:rsidR="00142B92" w:rsidRPr="001B5A12">
        <w:rPr>
          <w:lang w:val="en-US"/>
        </w:rPr>
        <w:t>In fact, t</w:t>
      </w:r>
      <w:r w:rsidR="00B37FDC" w:rsidRPr="001B5A12">
        <w:rPr>
          <w:lang w:val="en-US"/>
        </w:rPr>
        <w:t>he</w:t>
      </w:r>
      <w:r w:rsidR="007E6DB6" w:rsidRPr="001B5A12">
        <w:rPr>
          <w:lang w:val="en-US"/>
        </w:rPr>
        <w:t xml:space="preserve"> series goes </w:t>
      </w:r>
      <w:r w:rsidR="00DD79B7" w:rsidRPr="001B5A12">
        <w:rPr>
          <w:lang w:val="en-US"/>
        </w:rPr>
        <w:t>to great lengths</w:t>
      </w:r>
      <w:r w:rsidR="007E6DB6" w:rsidRPr="001B5A12">
        <w:rPr>
          <w:lang w:val="en-US"/>
        </w:rPr>
        <w:t xml:space="preserve"> to show that </w:t>
      </w:r>
      <w:r w:rsidR="00DD79B7" w:rsidRPr="001B5A12">
        <w:rPr>
          <w:lang w:val="en-US"/>
        </w:rPr>
        <w:t>an individual’s</w:t>
      </w:r>
      <w:r w:rsidR="00B661B4" w:rsidRPr="001B5A12">
        <w:rPr>
          <w:lang w:val="en-US"/>
        </w:rPr>
        <w:t xml:space="preserve"> </w:t>
      </w:r>
      <w:r w:rsidR="00331F1F" w:rsidRPr="001B5A12">
        <w:rPr>
          <w:lang w:val="en-US"/>
        </w:rPr>
        <w:t xml:space="preserve">religious, </w:t>
      </w:r>
      <w:r w:rsidR="007E6DB6" w:rsidRPr="001B5A12">
        <w:rPr>
          <w:lang w:val="en-US"/>
        </w:rPr>
        <w:t>racial</w:t>
      </w:r>
      <w:r w:rsidR="00DD79B7" w:rsidRPr="001B5A12">
        <w:rPr>
          <w:lang w:val="en-US"/>
        </w:rPr>
        <w:t>,</w:t>
      </w:r>
      <w:r w:rsidR="007E6DB6" w:rsidRPr="001B5A12">
        <w:rPr>
          <w:lang w:val="en-US"/>
        </w:rPr>
        <w:t xml:space="preserve"> or ethnic </w:t>
      </w:r>
      <w:r w:rsidR="00FD5145" w:rsidRPr="001B5A12">
        <w:rPr>
          <w:lang w:val="en-US"/>
        </w:rPr>
        <w:t xml:space="preserve">background </w:t>
      </w:r>
      <w:r w:rsidR="00C0489B" w:rsidRPr="001B5A12">
        <w:rPr>
          <w:lang w:val="en-US"/>
        </w:rPr>
        <w:t>is</w:t>
      </w:r>
      <w:r w:rsidR="007E6DB6" w:rsidRPr="001B5A12">
        <w:rPr>
          <w:lang w:val="en-US"/>
        </w:rPr>
        <w:t xml:space="preserve"> </w:t>
      </w:r>
      <w:r w:rsidR="00B336C5" w:rsidRPr="001B5A12">
        <w:rPr>
          <w:lang w:val="en-US"/>
        </w:rPr>
        <w:t>useless</w:t>
      </w:r>
      <w:r w:rsidR="007E6DB6" w:rsidRPr="001B5A12">
        <w:rPr>
          <w:lang w:val="en-US"/>
        </w:rPr>
        <w:t xml:space="preserve"> in identifying </w:t>
      </w:r>
      <w:r w:rsidR="008E51A0" w:rsidRPr="001B5A12">
        <w:rPr>
          <w:lang w:val="en-US"/>
        </w:rPr>
        <w:t xml:space="preserve">terrorists. Almost everyone is </w:t>
      </w:r>
      <w:r w:rsidR="003C0278" w:rsidRPr="001B5A12">
        <w:rPr>
          <w:lang w:val="en-US"/>
        </w:rPr>
        <w:t>“di</w:t>
      </w:r>
      <w:r w:rsidR="00DC33F1" w:rsidRPr="001B5A12">
        <w:rPr>
          <w:lang w:val="en-US"/>
        </w:rPr>
        <w:t>f</w:t>
      </w:r>
      <w:r w:rsidR="003C0278" w:rsidRPr="001B5A12">
        <w:rPr>
          <w:lang w:val="en-US"/>
        </w:rPr>
        <w:t>ferent”</w:t>
      </w:r>
      <w:r w:rsidR="008E51A0" w:rsidRPr="001B5A12">
        <w:rPr>
          <w:lang w:val="en-US"/>
        </w:rPr>
        <w:t xml:space="preserve"> in one way or another. Saul</w:t>
      </w:r>
      <w:r w:rsidR="00331F1F" w:rsidRPr="001B5A12">
        <w:rPr>
          <w:lang w:val="en-US"/>
        </w:rPr>
        <w:t xml:space="preserve"> (Mandy Patinkin)</w:t>
      </w:r>
      <w:r w:rsidR="008E51A0" w:rsidRPr="001B5A12">
        <w:rPr>
          <w:lang w:val="en-US"/>
        </w:rPr>
        <w:t>, Carrie’s mentor</w:t>
      </w:r>
      <w:r w:rsidR="00331F1F" w:rsidRPr="001B5A12">
        <w:rPr>
          <w:lang w:val="en-US"/>
        </w:rPr>
        <w:t xml:space="preserve"> in the CIA</w:t>
      </w:r>
      <w:r w:rsidR="008E51A0" w:rsidRPr="001B5A12">
        <w:rPr>
          <w:lang w:val="en-US"/>
        </w:rPr>
        <w:t xml:space="preserve">, is a </w:t>
      </w:r>
      <w:r w:rsidR="00331F1F" w:rsidRPr="001B5A12">
        <w:rPr>
          <w:lang w:val="en-US"/>
        </w:rPr>
        <w:t>J</w:t>
      </w:r>
      <w:r w:rsidR="008E51A0" w:rsidRPr="001B5A12">
        <w:rPr>
          <w:lang w:val="en-US"/>
        </w:rPr>
        <w:t>ew</w:t>
      </w:r>
      <w:r w:rsidR="00DD79B7" w:rsidRPr="001B5A12">
        <w:rPr>
          <w:lang w:val="en-US"/>
        </w:rPr>
        <w:t xml:space="preserve"> </w:t>
      </w:r>
      <w:r w:rsidR="008E51A0" w:rsidRPr="001B5A12">
        <w:rPr>
          <w:lang w:val="en-US"/>
        </w:rPr>
        <w:t xml:space="preserve">married to a woman </w:t>
      </w:r>
      <w:r w:rsidR="00266CCC" w:rsidRPr="001B5A12">
        <w:rPr>
          <w:lang w:val="en-US"/>
        </w:rPr>
        <w:t>from India</w:t>
      </w:r>
      <w:r w:rsidR="008E51A0" w:rsidRPr="001B5A12">
        <w:rPr>
          <w:lang w:val="en-US"/>
        </w:rPr>
        <w:t>. David Estes</w:t>
      </w:r>
      <w:r w:rsidR="00331F1F" w:rsidRPr="001B5A12">
        <w:rPr>
          <w:lang w:val="en-US"/>
        </w:rPr>
        <w:t xml:space="preserve"> (David </w:t>
      </w:r>
      <w:proofErr w:type="spellStart"/>
      <w:r w:rsidR="00331F1F" w:rsidRPr="001B5A12">
        <w:rPr>
          <w:lang w:val="en-US"/>
        </w:rPr>
        <w:t>Harewood</w:t>
      </w:r>
      <w:proofErr w:type="spellEnd"/>
      <w:r w:rsidR="00331F1F" w:rsidRPr="001B5A12">
        <w:rPr>
          <w:lang w:val="en-US"/>
        </w:rPr>
        <w:t>)</w:t>
      </w:r>
      <w:r w:rsidR="008E51A0" w:rsidRPr="001B5A12">
        <w:rPr>
          <w:lang w:val="en-US"/>
        </w:rPr>
        <w:t>, Carrie’s boss, is black</w:t>
      </w:r>
      <w:r w:rsidR="00DD79B7" w:rsidRPr="001B5A12">
        <w:rPr>
          <w:lang w:val="en-US"/>
        </w:rPr>
        <w:t xml:space="preserve"> and his</w:t>
      </w:r>
      <w:r w:rsidR="008E51A0" w:rsidRPr="001B5A12">
        <w:rPr>
          <w:lang w:val="en-US"/>
        </w:rPr>
        <w:t xml:space="preserve"> </w:t>
      </w:r>
      <w:r w:rsidR="00DD79B7" w:rsidRPr="001B5A12">
        <w:rPr>
          <w:lang w:val="en-US"/>
        </w:rPr>
        <w:t xml:space="preserve">ex-wife </w:t>
      </w:r>
      <w:r w:rsidR="008E51A0" w:rsidRPr="001B5A12">
        <w:rPr>
          <w:lang w:val="en-US"/>
        </w:rPr>
        <w:t xml:space="preserve">and children </w:t>
      </w:r>
      <w:r w:rsidR="00B336C5" w:rsidRPr="001B5A12">
        <w:rPr>
          <w:lang w:val="en-US"/>
        </w:rPr>
        <w:t xml:space="preserve">are converts </w:t>
      </w:r>
      <w:r w:rsidR="008E51A0" w:rsidRPr="001B5A12">
        <w:rPr>
          <w:lang w:val="en-US"/>
        </w:rPr>
        <w:t xml:space="preserve">to Judaism. </w:t>
      </w:r>
      <w:proofErr w:type="spellStart"/>
      <w:r w:rsidR="008E51A0" w:rsidRPr="001B5A12">
        <w:rPr>
          <w:lang w:val="en-US"/>
        </w:rPr>
        <w:t>Fara</w:t>
      </w:r>
      <w:proofErr w:type="spellEnd"/>
      <w:r w:rsidR="008E51A0" w:rsidRPr="001B5A12">
        <w:rPr>
          <w:lang w:val="en-US"/>
        </w:rPr>
        <w:t xml:space="preserve"> </w:t>
      </w:r>
      <w:proofErr w:type="spellStart"/>
      <w:r w:rsidR="008E51A0" w:rsidRPr="001B5A12">
        <w:rPr>
          <w:lang w:val="en-US"/>
        </w:rPr>
        <w:t>Sh</w:t>
      </w:r>
      <w:r w:rsidR="009E0320" w:rsidRPr="001B5A12">
        <w:rPr>
          <w:lang w:val="en-US"/>
        </w:rPr>
        <w:t>e</w:t>
      </w:r>
      <w:r w:rsidR="008E51A0" w:rsidRPr="001B5A12">
        <w:rPr>
          <w:lang w:val="en-US"/>
        </w:rPr>
        <w:t>razi</w:t>
      </w:r>
      <w:proofErr w:type="spellEnd"/>
      <w:r w:rsidR="00331F1F" w:rsidRPr="001B5A12">
        <w:rPr>
          <w:lang w:val="en-US"/>
        </w:rPr>
        <w:t xml:space="preserve"> (</w:t>
      </w:r>
      <w:proofErr w:type="spellStart"/>
      <w:r w:rsidR="00331F1F" w:rsidRPr="001B5A12">
        <w:rPr>
          <w:lang w:val="en-US"/>
        </w:rPr>
        <w:t>Naza</w:t>
      </w:r>
      <w:r w:rsidR="00FD5145" w:rsidRPr="001B5A12">
        <w:rPr>
          <w:lang w:val="en-US"/>
        </w:rPr>
        <w:t>n</w:t>
      </w:r>
      <w:r w:rsidR="00331F1F" w:rsidRPr="001B5A12">
        <w:rPr>
          <w:lang w:val="en-US"/>
        </w:rPr>
        <w:t>in</w:t>
      </w:r>
      <w:proofErr w:type="spellEnd"/>
      <w:r w:rsidR="00331F1F" w:rsidRPr="001B5A12">
        <w:rPr>
          <w:lang w:val="en-US"/>
        </w:rPr>
        <w:t xml:space="preserve"> </w:t>
      </w:r>
      <w:proofErr w:type="spellStart"/>
      <w:r w:rsidR="00331F1F" w:rsidRPr="001B5A12">
        <w:rPr>
          <w:lang w:val="en-US"/>
        </w:rPr>
        <w:t>Boniadi</w:t>
      </w:r>
      <w:proofErr w:type="spellEnd"/>
      <w:r w:rsidR="00331F1F" w:rsidRPr="001B5A12">
        <w:rPr>
          <w:lang w:val="en-US"/>
        </w:rPr>
        <w:t>)</w:t>
      </w:r>
      <w:r w:rsidR="008E51A0" w:rsidRPr="001B5A12">
        <w:rPr>
          <w:lang w:val="en-US"/>
        </w:rPr>
        <w:t xml:space="preserve">, a CIA </w:t>
      </w:r>
      <w:r w:rsidR="00ED3C38" w:rsidRPr="001B5A12">
        <w:rPr>
          <w:lang w:val="en-US"/>
        </w:rPr>
        <w:t xml:space="preserve">analyst </w:t>
      </w:r>
      <w:r w:rsidR="008E51A0" w:rsidRPr="001B5A12">
        <w:rPr>
          <w:lang w:val="en-US"/>
        </w:rPr>
        <w:t xml:space="preserve">of Iranian </w:t>
      </w:r>
      <w:r w:rsidR="00FD5145" w:rsidRPr="001B5A12">
        <w:rPr>
          <w:lang w:val="en-US"/>
        </w:rPr>
        <w:t>descent</w:t>
      </w:r>
      <w:r w:rsidR="008E51A0" w:rsidRPr="001B5A12">
        <w:rPr>
          <w:lang w:val="en-US"/>
        </w:rPr>
        <w:t>, is reprimanded</w:t>
      </w:r>
      <w:r w:rsidR="00FD5145" w:rsidRPr="001B5A12">
        <w:rPr>
          <w:lang w:val="en-US"/>
        </w:rPr>
        <w:t xml:space="preserve"> by her colleagues</w:t>
      </w:r>
      <w:r w:rsidR="008E51A0" w:rsidRPr="001B5A12">
        <w:rPr>
          <w:lang w:val="en-US"/>
        </w:rPr>
        <w:t xml:space="preserve"> for her traditional </w:t>
      </w:r>
      <w:r w:rsidR="00FD5145" w:rsidRPr="001B5A12">
        <w:rPr>
          <w:lang w:val="en-US"/>
        </w:rPr>
        <w:t>M</w:t>
      </w:r>
      <w:r w:rsidR="00DD79B7" w:rsidRPr="001B5A12">
        <w:rPr>
          <w:lang w:val="en-US"/>
        </w:rPr>
        <w:t>u</w:t>
      </w:r>
      <w:r w:rsidR="00FD5145" w:rsidRPr="001B5A12">
        <w:rPr>
          <w:lang w:val="en-US"/>
        </w:rPr>
        <w:t>sl</w:t>
      </w:r>
      <w:r w:rsidR="009350BD" w:rsidRPr="001B5A12">
        <w:rPr>
          <w:lang w:val="en-US"/>
        </w:rPr>
        <w:t>i</w:t>
      </w:r>
      <w:r w:rsidR="00FD5145" w:rsidRPr="001B5A12">
        <w:rPr>
          <w:lang w:val="en-US"/>
        </w:rPr>
        <w:t xml:space="preserve">m </w:t>
      </w:r>
      <w:r w:rsidR="00DD79B7" w:rsidRPr="001B5A12">
        <w:rPr>
          <w:lang w:val="en-US"/>
        </w:rPr>
        <w:t>dress</w:t>
      </w:r>
      <w:r w:rsidR="008E51A0" w:rsidRPr="001B5A12">
        <w:rPr>
          <w:lang w:val="en-US"/>
        </w:rPr>
        <w:t>. At the same time</w:t>
      </w:r>
      <w:r w:rsidR="00DD79B7" w:rsidRPr="001B5A12">
        <w:rPr>
          <w:lang w:val="en-US"/>
        </w:rPr>
        <w:t>,</w:t>
      </w:r>
      <w:r w:rsidR="008E51A0" w:rsidRPr="001B5A12">
        <w:rPr>
          <w:lang w:val="en-US"/>
        </w:rPr>
        <w:t xml:space="preserve"> Roya </w:t>
      </w:r>
      <w:proofErr w:type="spellStart"/>
      <w:r w:rsidR="008E51A0" w:rsidRPr="001B5A12">
        <w:rPr>
          <w:lang w:val="en-US"/>
        </w:rPr>
        <w:t>Hammad</w:t>
      </w:r>
      <w:proofErr w:type="spellEnd"/>
      <w:r w:rsidR="00FD5145" w:rsidRPr="001B5A12">
        <w:rPr>
          <w:lang w:val="en-US"/>
        </w:rPr>
        <w:t xml:space="preserve"> (</w:t>
      </w:r>
      <w:proofErr w:type="spellStart"/>
      <w:r w:rsidR="00FD5145" w:rsidRPr="001B5A12">
        <w:rPr>
          <w:lang w:val="en-US"/>
        </w:rPr>
        <w:t>Zuleikha</w:t>
      </w:r>
      <w:proofErr w:type="spellEnd"/>
      <w:r w:rsidR="00FD5145" w:rsidRPr="001B5A12">
        <w:rPr>
          <w:lang w:val="en-US"/>
        </w:rPr>
        <w:t xml:space="preserve"> Robinson)</w:t>
      </w:r>
      <w:r w:rsidR="008E51A0" w:rsidRPr="001B5A12">
        <w:rPr>
          <w:lang w:val="en-US"/>
        </w:rPr>
        <w:t xml:space="preserve">, a political journalist with access to top </w:t>
      </w:r>
      <w:r w:rsidR="009E0320" w:rsidRPr="001B5A12">
        <w:rPr>
          <w:lang w:val="en-US"/>
        </w:rPr>
        <w:t>military and pol</w:t>
      </w:r>
      <w:r w:rsidR="0081230C" w:rsidRPr="001B5A12">
        <w:rPr>
          <w:lang w:val="en-US"/>
        </w:rPr>
        <w:t>i</w:t>
      </w:r>
      <w:r w:rsidR="009E0320" w:rsidRPr="001B5A12">
        <w:rPr>
          <w:lang w:val="en-US"/>
        </w:rPr>
        <w:t>tical</w:t>
      </w:r>
      <w:r w:rsidR="008E51A0" w:rsidRPr="001B5A12">
        <w:rPr>
          <w:lang w:val="en-US"/>
        </w:rPr>
        <w:t xml:space="preserve"> </w:t>
      </w:r>
      <w:r w:rsidR="00FD5145" w:rsidRPr="001B5A12">
        <w:rPr>
          <w:lang w:val="en-US"/>
        </w:rPr>
        <w:t>personalities</w:t>
      </w:r>
      <w:r w:rsidR="008E51A0" w:rsidRPr="001B5A12">
        <w:rPr>
          <w:lang w:val="en-US"/>
        </w:rPr>
        <w:t xml:space="preserve">, </w:t>
      </w:r>
      <w:r w:rsidR="00DD79B7" w:rsidRPr="001B5A12">
        <w:rPr>
          <w:lang w:val="en-US"/>
        </w:rPr>
        <w:t>hides</w:t>
      </w:r>
      <w:r w:rsidR="008E51A0" w:rsidRPr="001B5A12">
        <w:rPr>
          <w:lang w:val="en-US"/>
        </w:rPr>
        <w:t xml:space="preserve"> her Palestinian origin</w:t>
      </w:r>
      <w:r w:rsidR="00DD79B7" w:rsidRPr="001B5A12">
        <w:rPr>
          <w:lang w:val="en-US"/>
        </w:rPr>
        <w:t>s</w:t>
      </w:r>
      <w:r w:rsidR="009E0320" w:rsidRPr="001B5A12">
        <w:rPr>
          <w:lang w:val="en-US"/>
        </w:rPr>
        <w:t>,</w:t>
      </w:r>
      <w:r w:rsidR="008E51A0" w:rsidRPr="001B5A12">
        <w:rPr>
          <w:lang w:val="en-US"/>
        </w:rPr>
        <w:t xml:space="preserve"> and her terrorist activities, behind </w:t>
      </w:r>
      <w:r w:rsidR="00F76AF6" w:rsidRPr="001B5A12">
        <w:rPr>
          <w:lang w:val="en-US"/>
        </w:rPr>
        <w:t>the</w:t>
      </w:r>
      <w:r w:rsidR="00DD79B7" w:rsidRPr="001B5A12">
        <w:rPr>
          <w:lang w:val="en-US"/>
        </w:rPr>
        <w:t xml:space="preserve"> </w:t>
      </w:r>
      <w:r w:rsidR="008E51A0" w:rsidRPr="001B5A12">
        <w:rPr>
          <w:lang w:val="en-US"/>
        </w:rPr>
        <w:t xml:space="preserve">British accent and </w:t>
      </w:r>
      <w:r w:rsidR="00DD79B7" w:rsidRPr="001B5A12">
        <w:rPr>
          <w:lang w:val="en-US"/>
        </w:rPr>
        <w:t xml:space="preserve">demeanor </w:t>
      </w:r>
      <w:r w:rsidR="008E51A0" w:rsidRPr="001B5A12">
        <w:rPr>
          <w:lang w:val="en-US"/>
        </w:rPr>
        <w:t xml:space="preserve">acquired during her </w:t>
      </w:r>
      <w:r w:rsidR="00DD79B7" w:rsidRPr="001B5A12">
        <w:rPr>
          <w:lang w:val="en-US"/>
        </w:rPr>
        <w:t xml:space="preserve">student </w:t>
      </w:r>
      <w:r w:rsidR="008E51A0" w:rsidRPr="001B5A12">
        <w:rPr>
          <w:lang w:val="en-US"/>
        </w:rPr>
        <w:t xml:space="preserve">years in Oxford. </w:t>
      </w:r>
      <w:r w:rsidR="002A3369" w:rsidRPr="001B5A12">
        <w:rPr>
          <w:lang w:val="en-US"/>
        </w:rPr>
        <w:t>Aileen</w:t>
      </w:r>
      <w:r w:rsidR="00331F1F" w:rsidRPr="001B5A12">
        <w:rPr>
          <w:lang w:val="en-US"/>
        </w:rPr>
        <w:t xml:space="preserve"> Morgan</w:t>
      </w:r>
      <w:r w:rsidR="002A3369" w:rsidRPr="001B5A12">
        <w:rPr>
          <w:lang w:val="en-US"/>
        </w:rPr>
        <w:t xml:space="preserve"> (Marin Ireland)</w:t>
      </w:r>
      <w:r w:rsidR="00331F1F" w:rsidRPr="001B5A12">
        <w:rPr>
          <w:lang w:val="en-US"/>
        </w:rPr>
        <w:t>, an American blond</w:t>
      </w:r>
      <w:r w:rsidR="00AF3A48" w:rsidRPr="001B5A12">
        <w:rPr>
          <w:lang w:val="en-US"/>
        </w:rPr>
        <w:t>e</w:t>
      </w:r>
      <w:r w:rsidR="00331F1F" w:rsidRPr="001B5A12">
        <w:rPr>
          <w:lang w:val="en-US"/>
        </w:rPr>
        <w:t xml:space="preserve">, is an active terrorist, </w:t>
      </w:r>
      <w:r w:rsidR="00B336C5" w:rsidRPr="001B5A12">
        <w:rPr>
          <w:lang w:val="en-US"/>
        </w:rPr>
        <w:t>who is reluctantly joined by</w:t>
      </w:r>
      <w:r w:rsidR="00331F1F" w:rsidRPr="001B5A12">
        <w:rPr>
          <w:lang w:val="en-US"/>
        </w:rPr>
        <w:t xml:space="preserve"> her Saudi husband.</w:t>
      </w:r>
      <w:r w:rsidR="00ED421B" w:rsidRPr="001B5A12">
        <w:rPr>
          <w:lang w:val="en-US"/>
        </w:rPr>
        <w:t xml:space="preserve"> </w:t>
      </w:r>
    </w:p>
    <w:p w14:paraId="57C4B2BB" w14:textId="33C8CE76" w:rsidR="00ED421B" w:rsidRPr="001B5A12" w:rsidRDefault="00ED421B" w:rsidP="00BA7970">
      <w:pPr>
        <w:pStyle w:val="Newparagraph"/>
        <w:rPr>
          <w:lang w:val="en-US"/>
        </w:rPr>
      </w:pPr>
      <w:r w:rsidRPr="001B5A12">
        <w:rPr>
          <w:lang w:val="en-US"/>
        </w:rPr>
        <w:t xml:space="preserve">Not only is it difficult to identify terrorists, but national loyalty itself is unstable. Two Marines, one white and one black, betray their country and become terrorists. Brody’s loyalty is </w:t>
      </w:r>
      <w:r w:rsidR="00284F66" w:rsidRPr="001B5A12">
        <w:rPr>
          <w:lang w:val="en-US"/>
        </w:rPr>
        <w:t xml:space="preserve">in fact </w:t>
      </w:r>
      <w:r w:rsidRPr="001B5A12">
        <w:rPr>
          <w:lang w:val="en-US"/>
        </w:rPr>
        <w:t>unstable throughout the first three seasons,</w:t>
      </w:r>
      <w:r w:rsidR="00BD6E33">
        <w:rPr>
          <w:rStyle w:val="EndnoteReference"/>
          <w:lang w:val="en-US"/>
        </w:rPr>
        <w:endnoteReference w:id="16"/>
      </w:r>
      <w:r w:rsidRPr="001B5A12">
        <w:rPr>
          <w:lang w:val="en-US"/>
        </w:rPr>
        <w:t xml:space="preserve"> and remains so until just moments before his death. </w:t>
      </w:r>
      <w:r w:rsidRPr="00BA7970">
        <w:rPr>
          <w:highlight w:val="yellow"/>
          <w:lang w:val="en-US"/>
        </w:rPr>
        <w:t>Carrie herself operates both within and outside the law</w:t>
      </w:r>
      <w:r w:rsidR="00BA7970" w:rsidRPr="00BA7970">
        <w:rPr>
          <w:highlight w:val="yellow"/>
          <w:lang w:val="en-US"/>
        </w:rPr>
        <w:t xml:space="preserve"> and</w:t>
      </w:r>
      <w:r w:rsidR="002070C5" w:rsidRPr="00BA7970">
        <w:rPr>
          <w:highlight w:val="yellow"/>
          <w:lang w:val="en-US"/>
        </w:rPr>
        <w:t xml:space="preserve"> the system</w:t>
      </w:r>
      <w:del w:id="203" w:author="Elizabeth Yellen" w:date="2020-10-14T14:14:00Z">
        <w:r w:rsidR="002070C5" w:rsidRPr="00BA7970" w:rsidDel="007E3848">
          <w:rPr>
            <w:highlight w:val="yellow"/>
            <w:lang w:val="en-US"/>
          </w:rPr>
          <w:delText>,</w:delText>
        </w:r>
      </w:del>
      <w:r w:rsidR="002070C5" w:rsidRPr="00BA7970">
        <w:rPr>
          <w:highlight w:val="yellow"/>
          <w:lang w:val="en-US"/>
        </w:rPr>
        <w:t xml:space="preserve"> (</w:t>
      </w:r>
      <w:proofErr w:type="spellStart"/>
      <w:r w:rsidR="002070C5" w:rsidRPr="00BA7970">
        <w:rPr>
          <w:highlight w:val="yellow"/>
          <w:lang w:val="en-US"/>
        </w:rPr>
        <w:t>Zanger</w:t>
      </w:r>
      <w:proofErr w:type="spellEnd"/>
      <w:r w:rsidR="002070C5" w:rsidRPr="00BA7970">
        <w:rPr>
          <w:highlight w:val="yellow"/>
          <w:lang w:val="en-US"/>
        </w:rPr>
        <w:t xml:space="preserve"> 2015, 735</w:t>
      </w:r>
      <w:r w:rsidR="002070C5" w:rsidRPr="002070C5">
        <w:rPr>
          <w:highlight w:val="yellow"/>
          <w:lang w:val="en-US"/>
        </w:rPr>
        <w:t>)</w:t>
      </w:r>
      <w:ins w:id="204" w:author="Elizabeth Yellen" w:date="2020-10-14T14:14:00Z">
        <w:r w:rsidR="007E3848">
          <w:rPr>
            <w:lang w:val="en-US"/>
          </w:rPr>
          <w:t>,</w:t>
        </w:r>
      </w:ins>
      <w:r w:rsidR="002070C5">
        <w:rPr>
          <w:lang w:val="en-US"/>
        </w:rPr>
        <w:t xml:space="preserve"> </w:t>
      </w:r>
      <w:r w:rsidRPr="001B5A12">
        <w:rPr>
          <w:lang w:val="en-US"/>
        </w:rPr>
        <w:t xml:space="preserve">and later hinders CIA investigations for personal reasons. In this way, the series not only problematizes conventional representations of the terrorist Other, but also reflects the epistemological challenge of </w:t>
      </w:r>
      <w:r w:rsidR="00A0317A" w:rsidRPr="001B5A12">
        <w:rPr>
          <w:lang w:val="en-US"/>
        </w:rPr>
        <w:t xml:space="preserve">identifying </w:t>
      </w:r>
      <w:r w:rsidRPr="001B5A12">
        <w:rPr>
          <w:lang w:val="en-US"/>
        </w:rPr>
        <w:t xml:space="preserve">that Other who lives among “us.” In </w:t>
      </w:r>
      <w:r w:rsidRPr="001B5A12">
        <w:rPr>
          <w:i/>
          <w:iCs/>
          <w:lang w:val="en-US"/>
        </w:rPr>
        <w:t>Homeland,</w:t>
      </w:r>
      <w:r w:rsidRPr="001B5A12">
        <w:rPr>
          <w:lang w:val="en-US"/>
        </w:rPr>
        <w:t xml:space="preserve"> the line between friend and foe</w:t>
      </w:r>
      <w:r w:rsidR="0088558F" w:rsidRPr="001B5A12">
        <w:rPr>
          <w:lang w:val="en-US"/>
        </w:rPr>
        <w:t xml:space="preserve"> that </w:t>
      </w:r>
      <w:r w:rsidRPr="001B5A12">
        <w:rPr>
          <w:lang w:val="en-US"/>
        </w:rPr>
        <w:t xml:space="preserve">the state seeks to define, </w:t>
      </w:r>
      <w:r w:rsidR="00AF285F">
        <w:rPr>
          <w:lang w:val="en-US"/>
        </w:rPr>
        <w:t>in the struggle against terror</w:t>
      </w:r>
      <w:r w:rsidR="0088558F" w:rsidRPr="001B5A12">
        <w:rPr>
          <w:lang w:val="en-US"/>
        </w:rPr>
        <w:t xml:space="preserve">, </w:t>
      </w:r>
      <w:r w:rsidRPr="001B5A12">
        <w:rPr>
          <w:lang w:val="en-US"/>
        </w:rPr>
        <w:t xml:space="preserve">is difficult to draw. </w:t>
      </w:r>
      <w:r w:rsidR="00BA37E8" w:rsidRPr="00BA37E8">
        <w:rPr>
          <w:highlight w:val="yellow"/>
          <w:lang w:val="en-US"/>
        </w:rPr>
        <w:t>I will argue that t</w:t>
      </w:r>
      <w:r w:rsidRPr="00BA37E8">
        <w:rPr>
          <w:highlight w:val="yellow"/>
          <w:lang w:val="en-US"/>
        </w:rPr>
        <w:t xml:space="preserve">hrough </w:t>
      </w:r>
      <w:r w:rsidRPr="00BA37E8">
        <w:rPr>
          <w:highlight w:val="yellow"/>
          <w:lang w:val="en-US"/>
        </w:rPr>
        <w:lastRenderedPageBreak/>
        <w:t xml:space="preserve">Carrie’s unconventional character – in many ways, she is herself </w:t>
      </w:r>
      <w:proofErr w:type="spellStart"/>
      <w:r w:rsidRPr="00BA37E8">
        <w:rPr>
          <w:highlight w:val="yellow"/>
          <w:lang w:val="en-US"/>
        </w:rPr>
        <w:t>an “other</w:t>
      </w:r>
      <w:proofErr w:type="spellEnd"/>
      <w:r w:rsidRPr="00BA37E8">
        <w:rPr>
          <w:highlight w:val="yellow"/>
          <w:lang w:val="en-US"/>
        </w:rPr>
        <w:t>”</w:t>
      </w:r>
      <w:r w:rsidR="00BA37E8" w:rsidRPr="00BA37E8">
        <w:rPr>
          <w:highlight w:val="yellow"/>
          <w:lang w:val="en-US"/>
        </w:rPr>
        <w:t xml:space="preserve"> </w:t>
      </w:r>
      <w:r w:rsidRPr="00BA37E8">
        <w:rPr>
          <w:highlight w:val="yellow"/>
          <w:lang w:val="en-US"/>
        </w:rPr>
        <w:t xml:space="preserve">– and through her </w:t>
      </w:r>
      <w:r w:rsidR="00150360">
        <w:rPr>
          <w:highlight w:val="yellow"/>
          <w:lang w:val="en-US"/>
        </w:rPr>
        <w:t xml:space="preserve">similarity </w:t>
      </w:r>
      <w:r w:rsidR="00BA7970">
        <w:rPr>
          <w:highlight w:val="yellow"/>
          <w:lang w:val="en-US"/>
        </w:rPr>
        <w:t xml:space="preserve">to </w:t>
      </w:r>
      <w:r w:rsidR="00150360">
        <w:rPr>
          <w:highlight w:val="yellow"/>
          <w:lang w:val="en-US"/>
        </w:rPr>
        <w:t xml:space="preserve">and </w:t>
      </w:r>
      <w:r w:rsidRPr="00BA37E8">
        <w:rPr>
          <w:highlight w:val="yellow"/>
          <w:lang w:val="en-US"/>
        </w:rPr>
        <w:t xml:space="preserve">relationship with the </w:t>
      </w:r>
      <w:r w:rsidR="00150360">
        <w:rPr>
          <w:highlight w:val="yellow"/>
          <w:lang w:val="en-US"/>
        </w:rPr>
        <w:t>terrorist</w:t>
      </w:r>
      <w:r w:rsidRPr="00BA37E8">
        <w:rPr>
          <w:highlight w:val="yellow"/>
          <w:lang w:val="en-US"/>
        </w:rPr>
        <w:t>, the series denies the possibility of identifying such a line, and even its very existence.</w:t>
      </w:r>
      <w:r w:rsidRPr="001B5A12">
        <w:rPr>
          <w:lang w:val="en-US"/>
        </w:rPr>
        <w:t xml:space="preserve"> </w:t>
      </w:r>
    </w:p>
    <w:p w14:paraId="71A46ED2" w14:textId="39A5448F" w:rsidR="00C92963" w:rsidRPr="001B5A12" w:rsidRDefault="00AF285F" w:rsidP="00BA7970">
      <w:pPr>
        <w:pStyle w:val="Newparagraph"/>
        <w:rPr>
          <w:lang w:val="en-US"/>
        </w:rPr>
      </w:pPr>
      <w:r w:rsidRPr="00656144">
        <w:rPr>
          <w:highlight w:val="yellow"/>
          <w:lang w:val="en-US"/>
        </w:rPr>
        <w:t xml:space="preserve">Many of the </w:t>
      </w:r>
      <w:r w:rsidR="00ED421B" w:rsidRPr="00656144">
        <w:rPr>
          <w:highlight w:val="yellow"/>
          <w:lang w:val="en-US"/>
        </w:rPr>
        <w:t xml:space="preserve">technological </w:t>
      </w:r>
      <w:r w:rsidR="00BA7970">
        <w:rPr>
          <w:highlight w:val="yellow"/>
          <w:lang w:val="en-US"/>
        </w:rPr>
        <w:t xml:space="preserve">and biological </w:t>
      </w:r>
      <w:r w:rsidR="00ED421B" w:rsidRPr="00656144">
        <w:rPr>
          <w:highlight w:val="yellow"/>
          <w:lang w:val="en-US"/>
        </w:rPr>
        <w:t>means</w:t>
      </w:r>
      <w:r w:rsidRPr="00656144">
        <w:rPr>
          <w:highlight w:val="yellow"/>
          <w:lang w:val="en-US"/>
        </w:rPr>
        <w:t xml:space="preserve"> currently used by western security agencies in the effort to draw </w:t>
      </w:r>
      <w:r w:rsidR="00BA7970">
        <w:rPr>
          <w:highlight w:val="yellow"/>
          <w:lang w:val="en-US"/>
        </w:rPr>
        <w:t>the line between friend and foe</w:t>
      </w:r>
      <w:r w:rsidR="00ED421B" w:rsidRPr="00656144">
        <w:rPr>
          <w:highlight w:val="yellow"/>
          <w:lang w:val="en-US"/>
        </w:rPr>
        <w:t>, such as lie detectors, satellite imagery, video surveillanc</w:t>
      </w:r>
      <w:r w:rsidR="00656144" w:rsidRPr="00656144">
        <w:rPr>
          <w:highlight w:val="yellow"/>
          <w:lang w:val="en-US"/>
        </w:rPr>
        <w:t>e, and so on (</w:t>
      </w:r>
      <w:proofErr w:type="spellStart"/>
      <w:r w:rsidR="00656144" w:rsidRPr="00656144">
        <w:rPr>
          <w:highlight w:val="yellow"/>
          <w:lang w:val="en-US"/>
        </w:rPr>
        <w:t>Neroni</w:t>
      </w:r>
      <w:proofErr w:type="spellEnd"/>
      <w:r w:rsidR="00656144" w:rsidRPr="00656144">
        <w:rPr>
          <w:highlight w:val="yellow"/>
          <w:lang w:val="en-US"/>
        </w:rPr>
        <w:t xml:space="preserve"> 2015, 117)</w:t>
      </w:r>
      <w:ins w:id="205" w:author="Elizabeth Yellen" w:date="2020-10-14T14:15:00Z">
        <w:r w:rsidR="007E3848">
          <w:rPr>
            <w:highlight w:val="yellow"/>
            <w:lang w:val="en-US"/>
          </w:rPr>
          <w:t>,</w:t>
        </w:r>
      </w:ins>
      <w:r w:rsidR="00ED421B" w:rsidRPr="00656144">
        <w:rPr>
          <w:highlight w:val="yellow"/>
          <w:lang w:val="en-US"/>
        </w:rPr>
        <w:t xml:space="preserve"> are represented in </w:t>
      </w:r>
      <w:r w:rsidR="00ED421B" w:rsidRPr="00656144">
        <w:rPr>
          <w:i/>
          <w:iCs/>
          <w:highlight w:val="yellow"/>
          <w:lang w:val="en-US"/>
        </w:rPr>
        <w:t>Homeland</w:t>
      </w:r>
      <w:r w:rsidR="00ED421B" w:rsidRPr="00656144">
        <w:rPr>
          <w:highlight w:val="yellow"/>
          <w:lang w:val="en-US"/>
        </w:rPr>
        <w:t>.</w:t>
      </w:r>
      <w:r w:rsidR="00ED421B" w:rsidRPr="00656144">
        <w:rPr>
          <w:rStyle w:val="EndnoteReference"/>
          <w:rFonts w:asciiTheme="majorBidi" w:hAnsiTheme="majorBidi" w:cstheme="majorBidi"/>
          <w:sz w:val="28"/>
          <w:szCs w:val="28"/>
          <w:highlight w:val="yellow"/>
          <w:lang w:val="en-US"/>
        </w:rPr>
        <w:t xml:space="preserve"> </w:t>
      </w:r>
      <w:r w:rsidR="00ED421B" w:rsidRPr="00656144">
        <w:rPr>
          <w:highlight w:val="yellow"/>
          <w:lang w:val="en-US"/>
        </w:rPr>
        <w:t xml:space="preserve">Carrie </w:t>
      </w:r>
      <w:r w:rsidR="00656144">
        <w:rPr>
          <w:highlight w:val="yellow"/>
          <w:lang w:val="en-US"/>
        </w:rPr>
        <w:t xml:space="preserve">herself </w:t>
      </w:r>
      <w:r w:rsidR="00ED421B" w:rsidRPr="00656144">
        <w:rPr>
          <w:highlight w:val="yellow"/>
          <w:lang w:val="en-US"/>
        </w:rPr>
        <w:t xml:space="preserve">begins her investigation of Brody by planting surveillance cameras in his home, and </w:t>
      </w:r>
      <w:commentRangeStart w:id="206"/>
      <w:commentRangeStart w:id="207"/>
      <w:r w:rsidR="00ED421B" w:rsidRPr="00656144">
        <w:rPr>
          <w:highlight w:val="yellow"/>
          <w:lang w:val="en-US"/>
        </w:rPr>
        <w:t xml:space="preserve">endlessly watches </w:t>
      </w:r>
      <w:commentRangeEnd w:id="206"/>
      <w:r w:rsidR="00925D0B">
        <w:rPr>
          <w:rStyle w:val="CommentReference"/>
        </w:rPr>
        <w:commentReference w:id="206"/>
      </w:r>
      <w:commentRangeEnd w:id="207"/>
      <w:r w:rsidR="007E3848">
        <w:rPr>
          <w:rStyle w:val="CommentReference"/>
        </w:rPr>
        <w:commentReference w:id="207"/>
      </w:r>
      <w:r w:rsidR="00ED421B" w:rsidRPr="00656144">
        <w:rPr>
          <w:highlight w:val="yellow"/>
          <w:lang w:val="en-US"/>
        </w:rPr>
        <w:t>him on screens installed in her own living room</w:t>
      </w:r>
      <w:r w:rsidR="00ED421B" w:rsidRPr="001B5A12">
        <w:rPr>
          <w:lang w:val="en-US"/>
        </w:rPr>
        <w:t xml:space="preserve"> (</w:t>
      </w:r>
      <w:r w:rsidR="005C0B01" w:rsidRPr="001B5A12">
        <w:rPr>
          <w:lang w:val="en-US"/>
        </w:rPr>
        <w:t xml:space="preserve">season </w:t>
      </w:r>
      <w:r w:rsidR="00DC7FDF" w:rsidRPr="001B5A12">
        <w:rPr>
          <w:lang w:val="en-US"/>
        </w:rPr>
        <w:t xml:space="preserve">1, </w:t>
      </w:r>
      <w:r w:rsidR="005C0B01" w:rsidRPr="001B5A12">
        <w:rPr>
          <w:lang w:val="en-US"/>
        </w:rPr>
        <w:t xml:space="preserve">episode </w:t>
      </w:r>
      <w:r w:rsidR="00DC7FDF" w:rsidRPr="001B5A12">
        <w:rPr>
          <w:lang w:val="en-US"/>
        </w:rPr>
        <w:t>1</w:t>
      </w:r>
      <w:r w:rsidR="00ED421B" w:rsidRPr="001B5A12">
        <w:rPr>
          <w:lang w:val="en-US"/>
        </w:rPr>
        <w:t xml:space="preserve">). </w:t>
      </w:r>
      <w:r w:rsidR="00A26024" w:rsidRPr="001B5A12">
        <w:rPr>
          <w:lang w:val="en-US"/>
        </w:rPr>
        <w:t>Surveillance ca</w:t>
      </w:r>
      <w:r w:rsidR="00364972" w:rsidRPr="001B5A12">
        <w:rPr>
          <w:lang w:val="en-US"/>
        </w:rPr>
        <w:t>meras have become common</w:t>
      </w:r>
      <w:r w:rsidR="009C2792" w:rsidRPr="001B5A12">
        <w:rPr>
          <w:lang w:val="en-US"/>
        </w:rPr>
        <w:t>place</w:t>
      </w:r>
      <w:r w:rsidR="00364972" w:rsidRPr="001B5A12">
        <w:rPr>
          <w:lang w:val="en-US"/>
        </w:rPr>
        <w:t xml:space="preserve"> in </w:t>
      </w:r>
      <w:r w:rsidR="009204E7" w:rsidRPr="001B5A12">
        <w:rPr>
          <w:lang w:val="en-US"/>
        </w:rPr>
        <w:t>military and civil</w:t>
      </w:r>
      <w:r w:rsidR="00C17B7C" w:rsidRPr="001B5A12">
        <w:rPr>
          <w:lang w:val="en-US"/>
        </w:rPr>
        <w:t>ian</w:t>
      </w:r>
      <w:r w:rsidR="009204E7" w:rsidRPr="001B5A12">
        <w:rPr>
          <w:lang w:val="en-US"/>
        </w:rPr>
        <w:t xml:space="preserve"> </w:t>
      </w:r>
      <w:r w:rsidR="00364972" w:rsidRPr="001B5A12">
        <w:rPr>
          <w:lang w:val="en-US"/>
        </w:rPr>
        <w:t>security systems</w:t>
      </w:r>
      <w:r w:rsidR="00284DDE" w:rsidRPr="001B5A12">
        <w:rPr>
          <w:lang w:val="en-US"/>
        </w:rPr>
        <w:t>,</w:t>
      </w:r>
      <w:r w:rsidR="00A26024" w:rsidRPr="001B5A12">
        <w:rPr>
          <w:lang w:val="en-US"/>
        </w:rPr>
        <w:t xml:space="preserve"> </w:t>
      </w:r>
      <w:r w:rsidR="00364972" w:rsidRPr="001B5A12">
        <w:rPr>
          <w:lang w:val="en-US"/>
        </w:rPr>
        <w:t xml:space="preserve">as they have in </w:t>
      </w:r>
      <w:r w:rsidR="00A26024" w:rsidRPr="001B5A12">
        <w:rPr>
          <w:lang w:val="en-US"/>
        </w:rPr>
        <w:t>film and television</w:t>
      </w:r>
      <w:r w:rsidR="00D445B2" w:rsidRPr="001B5A12">
        <w:rPr>
          <w:lang w:val="en-US"/>
        </w:rPr>
        <w:t xml:space="preserve"> (</w:t>
      </w:r>
      <w:proofErr w:type="spellStart"/>
      <w:r w:rsidR="00D445B2" w:rsidRPr="001B5A12">
        <w:rPr>
          <w:lang w:val="en-US"/>
        </w:rPr>
        <w:t>Kammerer</w:t>
      </w:r>
      <w:proofErr w:type="spellEnd"/>
      <w:r w:rsidR="00D445B2" w:rsidRPr="001B5A12">
        <w:rPr>
          <w:lang w:val="en-US"/>
        </w:rPr>
        <w:t xml:space="preserve"> 2004, 468)</w:t>
      </w:r>
      <w:r w:rsidR="00A26024" w:rsidRPr="001B5A12">
        <w:rPr>
          <w:lang w:val="en-US"/>
        </w:rPr>
        <w:t>. Audiences have come to recognize the g</w:t>
      </w:r>
      <w:r w:rsidR="0096773A" w:rsidRPr="001B5A12">
        <w:rPr>
          <w:lang w:val="en-US"/>
        </w:rPr>
        <w:t>rainy images</w:t>
      </w:r>
      <w:r w:rsidR="00A26024" w:rsidRPr="001B5A12">
        <w:rPr>
          <w:lang w:val="en-US"/>
        </w:rPr>
        <w:t xml:space="preserve"> they produce</w:t>
      </w:r>
      <w:r w:rsidR="0096773A" w:rsidRPr="001B5A12">
        <w:rPr>
          <w:lang w:val="en-US"/>
        </w:rPr>
        <w:t xml:space="preserve">, often from </w:t>
      </w:r>
      <w:r w:rsidR="00396E6C" w:rsidRPr="001B5A12">
        <w:rPr>
          <w:lang w:val="en-US"/>
        </w:rPr>
        <w:t>above</w:t>
      </w:r>
      <w:r w:rsidR="00284DDE" w:rsidRPr="001B5A12">
        <w:rPr>
          <w:lang w:val="en-US"/>
        </w:rPr>
        <w:t>, as conventional representations of authenticity</w:t>
      </w:r>
      <w:r w:rsidR="00A26024" w:rsidRPr="001B5A12">
        <w:rPr>
          <w:lang w:val="en-US"/>
        </w:rPr>
        <w:t>.</w:t>
      </w:r>
      <w:r w:rsidR="0096773A" w:rsidRPr="001B5A12">
        <w:rPr>
          <w:lang w:val="en-US"/>
        </w:rPr>
        <w:t xml:space="preserve"> </w:t>
      </w:r>
      <w:r w:rsidR="00523816" w:rsidRPr="001B5A12">
        <w:rPr>
          <w:lang w:val="en-US"/>
        </w:rPr>
        <w:t>T</w:t>
      </w:r>
      <w:r w:rsidR="0096773A" w:rsidRPr="001B5A12">
        <w:rPr>
          <w:lang w:val="en-US"/>
        </w:rPr>
        <w:t>heir supposed</w:t>
      </w:r>
      <w:r w:rsidR="00396E6C" w:rsidRPr="001B5A12">
        <w:rPr>
          <w:lang w:val="en-US"/>
        </w:rPr>
        <w:t>ly</w:t>
      </w:r>
      <w:r w:rsidR="0096773A" w:rsidRPr="001B5A12">
        <w:rPr>
          <w:lang w:val="en-US"/>
        </w:rPr>
        <w:t xml:space="preserve"> </w:t>
      </w:r>
      <w:r w:rsidR="009204E7" w:rsidRPr="001B5A12">
        <w:rPr>
          <w:lang w:val="en-US"/>
        </w:rPr>
        <w:t>real time</w:t>
      </w:r>
      <w:r w:rsidR="00822F0F" w:rsidRPr="001B5A12">
        <w:rPr>
          <w:lang w:val="en-US"/>
        </w:rPr>
        <w:t>,</w:t>
      </w:r>
      <w:r w:rsidR="009204E7" w:rsidRPr="001B5A12">
        <w:rPr>
          <w:lang w:val="en-US"/>
        </w:rPr>
        <w:t xml:space="preserve"> </w:t>
      </w:r>
      <w:r w:rsidR="005A479C" w:rsidRPr="001B5A12">
        <w:rPr>
          <w:lang w:val="en-US"/>
        </w:rPr>
        <w:t xml:space="preserve">automatic </w:t>
      </w:r>
      <w:proofErr w:type="spellStart"/>
      <w:r w:rsidR="0096773A" w:rsidRPr="001B5A12">
        <w:rPr>
          <w:lang w:val="en-US"/>
        </w:rPr>
        <w:t>indexiality</w:t>
      </w:r>
      <w:proofErr w:type="spellEnd"/>
      <w:r w:rsidR="0096773A" w:rsidRPr="001B5A12">
        <w:rPr>
          <w:lang w:val="en-US"/>
        </w:rPr>
        <w:t xml:space="preserve"> gives them extra credibility</w:t>
      </w:r>
      <w:r w:rsidR="00D445B2" w:rsidRPr="001B5A12">
        <w:rPr>
          <w:lang w:val="en-US"/>
        </w:rPr>
        <w:t xml:space="preserve"> (Levin 2002, 578</w:t>
      </w:r>
      <w:r w:rsidR="003D7F1D" w:rsidRPr="001B5A12">
        <w:rPr>
          <w:lang w:val="en-US"/>
        </w:rPr>
        <w:t>–</w:t>
      </w:r>
      <w:r w:rsidR="00D445B2" w:rsidRPr="001B5A12">
        <w:rPr>
          <w:lang w:val="en-US"/>
        </w:rPr>
        <w:t>580)</w:t>
      </w:r>
      <w:r w:rsidR="0096773A" w:rsidRPr="001B5A12">
        <w:rPr>
          <w:lang w:val="en-US"/>
        </w:rPr>
        <w:t xml:space="preserve">. </w:t>
      </w:r>
      <w:r w:rsidR="003A25AC" w:rsidRPr="001B5A12">
        <w:rPr>
          <w:lang w:val="en-US"/>
        </w:rPr>
        <w:t xml:space="preserve">Some of the narratives </w:t>
      </w:r>
      <w:r w:rsidR="00BC2047" w:rsidRPr="001B5A12">
        <w:rPr>
          <w:lang w:val="en-US"/>
        </w:rPr>
        <w:t>that employ</w:t>
      </w:r>
      <w:r w:rsidR="003A25AC" w:rsidRPr="001B5A12">
        <w:rPr>
          <w:lang w:val="en-US"/>
        </w:rPr>
        <w:t xml:space="preserve"> such devices </w:t>
      </w:r>
      <w:r w:rsidR="00BC2047" w:rsidRPr="001B5A12">
        <w:rPr>
          <w:lang w:val="en-US"/>
        </w:rPr>
        <w:t xml:space="preserve">present </w:t>
      </w:r>
      <w:r w:rsidR="003A25AC" w:rsidRPr="001B5A12">
        <w:rPr>
          <w:lang w:val="en-US"/>
        </w:rPr>
        <w:t xml:space="preserve">the </w:t>
      </w:r>
      <w:r w:rsidR="009204E7" w:rsidRPr="001B5A12">
        <w:rPr>
          <w:lang w:val="en-US"/>
        </w:rPr>
        <w:t xml:space="preserve">surveyed </w:t>
      </w:r>
      <w:r w:rsidR="003A25AC" w:rsidRPr="001B5A12">
        <w:rPr>
          <w:lang w:val="en-US"/>
        </w:rPr>
        <w:t xml:space="preserve">body as a source of knowledge. Others, </w:t>
      </w:r>
      <w:r w:rsidR="003A25AC" w:rsidRPr="001B5A12">
        <w:rPr>
          <w:i/>
          <w:iCs/>
          <w:lang w:val="en-US"/>
        </w:rPr>
        <w:t>Homeland</w:t>
      </w:r>
      <w:r w:rsidR="003A25AC" w:rsidRPr="001B5A12">
        <w:rPr>
          <w:lang w:val="en-US"/>
        </w:rPr>
        <w:t xml:space="preserve"> included, defy this fantasy</w:t>
      </w:r>
      <w:r w:rsidR="00E65665" w:rsidRPr="001B5A12">
        <w:rPr>
          <w:lang w:val="en-US"/>
        </w:rPr>
        <w:t xml:space="preserve"> (</w:t>
      </w:r>
      <w:proofErr w:type="spellStart"/>
      <w:r w:rsidR="00E65665" w:rsidRPr="001B5A12">
        <w:rPr>
          <w:lang w:val="en-US"/>
        </w:rPr>
        <w:t>Neroni</w:t>
      </w:r>
      <w:proofErr w:type="spellEnd"/>
      <w:r w:rsidR="00E65665" w:rsidRPr="001B5A12">
        <w:rPr>
          <w:lang w:val="en-US"/>
        </w:rPr>
        <w:t xml:space="preserve"> 2015, 24)</w:t>
      </w:r>
      <w:r w:rsidR="003A25AC" w:rsidRPr="001B5A12">
        <w:rPr>
          <w:lang w:val="en-US"/>
        </w:rPr>
        <w:t xml:space="preserve">. </w:t>
      </w:r>
      <w:r w:rsidR="00BC2047" w:rsidRPr="001B5A12">
        <w:rPr>
          <w:lang w:val="en-US"/>
        </w:rPr>
        <w:t xml:space="preserve">Carrie’s </w:t>
      </w:r>
      <w:r w:rsidR="002070C5">
        <w:rPr>
          <w:lang w:val="en-US"/>
        </w:rPr>
        <w:t xml:space="preserve">unauthorized, </w:t>
      </w:r>
      <w:r w:rsidR="00662B11" w:rsidRPr="001B5A12">
        <w:rPr>
          <w:lang w:val="en-US"/>
        </w:rPr>
        <w:t xml:space="preserve">voyeuristic gaze is </w:t>
      </w:r>
      <w:r w:rsidR="00175982" w:rsidRPr="001B5A12">
        <w:rPr>
          <w:lang w:val="en-US"/>
        </w:rPr>
        <w:t>legally and ethically problematic</w:t>
      </w:r>
      <w:r w:rsidR="00662B11" w:rsidRPr="001B5A12">
        <w:rPr>
          <w:lang w:val="en-US"/>
        </w:rPr>
        <w:t>.</w:t>
      </w:r>
      <w:r w:rsidR="009204E7" w:rsidRPr="001B5A12">
        <w:rPr>
          <w:lang w:val="en-US"/>
        </w:rPr>
        <w:t xml:space="preserve"> </w:t>
      </w:r>
      <w:r w:rsidR="008820D8" w:rsidRPr="001B5A12">
        <w:rPr>
          <w:lang w:val="en-US"/>
        </w:rPr>
        <w:t xml:space="preserve">Viewers are uncomfortable accomplices in her </w:t>
      </w:r>
      <w:r w:rsidR="00B336C5" w:rsidRPr="001B5A12">
        <w:rPr>
          <w:lang w:val="en-US"/>
        </w:rPr>
        <w:t xml:space="preserve">ultimately fruitless </w:t>
      </w:r>
      <w:r w:rsidR="008820D8" w:rsidRPr="001B5A12">
        <w:rPr>
          <w:lang w:val="en-US"/>
        </w:rPr>
        <w:t>act</w:t>
      </w:r>
      <w:r w:rsidR="009204E7" w:rsidRPr="001B5A12">
        <w:rPr>
          <w:lang w:val="en-US"/>
        </w:rPr>
        <w:t xml:space="preserve">. </w:t>
      </w:r>
      <w:r w:rsidR="005A479C" w:rsidRPr="001B5A12">
        <w:rPr>
          <w:lang w:val="en-US"/>
        </w:rPr>
        <w:t>Days</w:t>
      </w:r>
      <w:r w:rsidR="003A25AC" w:rsidRPr="001B5A12">
        <w:rPr>
          <w:lang w:val="en-US"/>
        </w:rPr>
        <w:t xml:space="preserve"> and nights of watching</w:t>
      </w:r>
      <w:r w:rsidR="00827F04" w:rsidRPr="001B5A12">
        <w:rPr>
          <w:lang w:val="en-US"/>
        </w:rPr>
        <w:t xml:space="preserve"> Brody on screen</w:t>
      </w:r>
      <w:r w:rsidR="003A25AC" w:rsidRPr="001B5A12">
        <w:rPr>
          <w:lang w:val="en-US"/>
        </w:rPr>
        <w:t xml:space="preserve"> </w:t>
      </w:r>
      <w:r w:rsidR="008820D8" w:rsidRPr="001B5A12">
        <w:rPr>
          <w:lang w:val="en-US"/>
        </w:rPr>
        <w:t>provide</w:t>
      </w:r>
      <w:r w:rsidR="003A25AC" w:rsidRPr="001B5A12">
        <w:rPr>
          <w:lang w:val="en-US"/>
        </w:rPr>
        <w:t xml:space="preserve"> Carrie </w:t>
      </w:r>
      <w:r w:rsidR="008820D8" w:rsidRPr="001B5A12">
        <w:rPr>
          <w:lang w:val="en-US"/>
        </w:rPr>
        <w:t xml:space="preserve">with </w:t>
      </w:r>
      <w:r w:rsidR="003A25AC" w:rsidRPr="001B5A12">
        <w:rPr>
          <w:lang w:val="en-US"/>
        </w:rPr>
        <w:t>no proof</w:t>
      </w:r>
      <w:r w:rsidR="008820D8" w:rsidRPr="001B5A12">
        <w:rPr>
          <w:lang w:val="en-US"/>
        </w:rPr>
        <w:t xml:space="preserve"> and</w:t>
      </w:r>
      <w:r w:rsidR="003A25AC" w:rsidRPr="001B5A12">
        <w:rPr>
          <w:lang w:val="en-US"/>
        </w:rPr>
        <w:t xml:space="preserve"> no clear understanding of </w:t>
      </w:r>
      <w:r w:rsidR="008820D8" w:rsidRPr="001B5A12">
        <w:rPr>
          <w:lang w:val="en-US"/>
        </w:rPr>
        <w:t>her target</w:t>
      </w:r>
      <w:r w:rsidR="003A25AC" w:rsidRPr="001B5A12">
        <w:rPr>
          <w:lang w:val="en-US"/>
        </w:rPr>
        <w:t>.</w:t>
      </w:r>
      <w:r w:rsidR="005A479C" w:rsidRPr="001B5A12">
        <w:rPr>
          <w:lang w:val="en-US"/>
        </w:rPr>
        <w:t xml:space="preserve"> </w:t>
      </w:r>
      <w:r w:rsidR="00827F04" w:rsidRPr="001B5A12">
        <w:rPr>
          <w:lang w:val="en-US"/>
        </w:rPr>
        <w:t xml:space="preserve">The </w:t>
      </w:r>
      <w:r w:rsidR="00B010D2" w:rsidRPr="001B5A12">
        <w:rPr>
          <w:lang w:val="en-US"/>
        </w:rPr>
        <w:t xml:space="preserve">ineffective </w:t>
      </w:r>
      <w:r w:rsidR="00827F04" w:rsidRPr="001B5A12">
        <w:rPr>
          <w:lang w:val="en-US"/>
        </w:rPr>
        <w:t>screen</w:t>
      </w:r>
      <w:r w:rsidR="00A26024" w:rsidRPr="001B5A12">
        <w:rPr>
          <w:lang w:val="en-US"/>
        </w:rPr>
        <w:t>s</w:t>
      </w:r>
      <w:r w:rsidR="00827F04" w:rsidRPr="001B5A12">
        <w:rPr>
          <w:lang w:val="en-US"/>
        </w:rPr>
        <w:t xml:space="preserve"> </w:t>
      </w:r>
      <w:r w:rsidR="008820D8" w:rsidRPr="001B5A12">
        <w:rPr>
          <w:lang w:val="en-US"/>
        </w:rPr>
        <w:t xml:space="preserve">call into question </w:t>
      </w:r>
      <w:r w:rsidR="00827F04" w:rsidRPr="001B5A12">
        <w:rPr>
          <w:lang w:val="en-US"/>
        </w:rPr>
        <w:t xml:space="preserve">the </w:t>
      </w:r>
      <w:r w:rsidR="00A26024" w:rsidRPr="001B5A12">
        <w:rPr>
          <w:lang w:val="en-US"/>
        </w:rPr>
        <w:t xml:space="preserve">methods used by </w:t>
      </w:r>
      <w:r w:rsidR="00827F04" w:rsidRPr="001B5A12">
        <w:rPr>
          <w:lang w:val="en-US"/>
        </w:rPr>
        <w:t xml:space="preserve">national security </w:t>
      </w:r>
      <w:r w:rsidR="008820D8" w:rsidRPr="001B5A12">
        <w:rPr>
          <w:lang w:val="en-US"/>
        </w:rPr>
        <w:t>agencies</w:t>
      </w:r>
      <w:r w:rsidR="00827F04" w:rsidRPr="001B5A12">
        <w:rPr>
          <w:lang w:val="en-US"/>
        </w:rPr>
        <w:t xml:space="preserve">, </w:t>
      </w:r>
      <w:r w:rsidR="00B336C5" w:rsidRPr="001B5A12">
        <w:rPr>
          <w:lang w:val="en-US"/>
        </w:rPr>
        <w:t>as well as</w:t>
      </w:r>
      <w:r w:rsidR="00827F04" w:rsidRPr="001B5A12">
        <w:rPr>
          <w:lang w:val="en-US"/>
        </w:rPr>
        <w:t xml:space="preserve"> </w:t>
      </w:r>
      <w:r w:rsidR="00154486" w:rsidRPr="001B5A12">
        <w:rPr>
          <w:lang w:val="en-US"/>
        </w:rPr>
        <w:t xml:space="preserve">the </w:t>
      </w:r>
      <w:r w:rsidR="00B336C5" w:rsidRPr="001B5A12">
        <w:rPr>
          <w:lang w:val="en-US"/>
        </w:rPr>
        <w:t xml:space="preserve">notion </w:t>
      </w:r>
      <w:r w:rsidR="008820D8" w:rsidRPr="001B5A12">
        <w:rPr>
          <w:lang w:val="en-US"/>
        </w:rPr>
        <w:t>that the</w:t>
      </w:r>
      <w:r w:rsidR="00154486" w:rsidRPr="001B5A12">
        <w:rPr>
          <w:lang w:val="en-US"/>
        </w:rPr>
        <w:t xml:space="preserve"> series it</w:t>
      </w:r>
      <w:r w:rsidR="005964AB" w:rsidRPr="001B5A12">
        <w:rPr>
          <w:lang w:val="en-US"/>
        </w:rPr>
        <w:t>self</w:t>
      </w:r>
      <w:r w:rsidR="00827F04" w:rsidRPr="001B5A12">
        <w:rPr>
          <w:lang w:val="en-US"/>
        </w:rPr>
        <w:t xml:space="preserve">, and </w:t>
      </w:r>
      <w:r w:rsidR="00BF1CAC" w:rsidRPr="001B5A12">
        <w:rPr>
          <w:lang w:val="en-US"/>
        </w:rPr>
        <w:t>popular</w:t>
      </w:r>
      <w:r w:rsidR="00827F04" w:rsidRPr="001B5A12">
        <w:rPr>
          <w:lang w:val="en-US"/>
        </w:rPr>
        <w:t xml:space="preserve"> media in general,</w:t>
      </w:r>
      <w:r w:rsidR="00154486" w:rsidRPr="001B5A12">
        <w:rPr>
          <w:lang w:val="en-US"/>
        </w:rPr>
        <w:t xml:space="preserve"> </w:t>
      </w:r>
      <w:r w:rsidR="008820D8" w:rsidRPr="001B5A12">
        <w:rPr>
          <w:lang w:val="en-US"/>
        </w:rPr>
        <w:t xml:space="preserve">can </w:t>
      </w:r>
      <w:r w:rsidR="00154486" w:rsidRPr="001B5A12">
        <w:rPr>
          <w:lang w:val="en-US"/>
        </w:rPr>
        <w:t xml:space="preserve">provide an answer to </w:t>
      </w:r>
      <w:r w:rsidR="00A26024" w:rsidRPr="001B5A12">
        <w:rPr>
          <w:lang w:val="en-US"/>
        </w:rPr>
        <w:t xml:space="preserve">the </w:t>
      </w:r>
      <w:r w:rsidR="00284DDE" w:rsidRPr="001B5A12">
        <w:rPr>
          <w:lang w:val="en-US"/>
        </w:rPr>
        <w:t>enigma</w:t>
      </w:r>
      <w:r w:rsidR="00243241" w:rsidRPr="001B5A12">
        <w:rPr>
          <w:lang w:val="en-US"/>
        </w:rPr>
        <w:t xml:space="preserve"> of </w:t>
      </w:r>
      <w:r w:rsidR="004A659E" w:rsidRPr="001B5A12">
        <w:rPr>
          <w:lang w:val="en-US"/>
        </w:rPr>
        <w:t>the terrorist</w:t>
      </w:r>
      <w:r w:rsidR="00827F04" w:rsidRPr="001B5A12">
        <w:rPr>
          <w:lang w:val="en-US"/>
        </w:rPr>
        <w:t xml:space="preserve"> Other</w:t>
      </w:r>
      <w:r w:rsidR="00243241" w:rsidRPr="001B5A12">
        <w:rPr>
          <w:lang w:val="en-US"/>
        </w:rPr>
        <w:t>.</w:t>
      </w:r>
    </w:p>
    <w:p w14:paraId="5C1AB71C" w14:textId="207B7316" w:rsidR="00610D48" w:rsidRPr="001B5A12" w:rsidRDefault="00F07A59" w:rsidP="00C97169">
      <w:pPr>
        <w:pStyle w:val="Newparagraph"/>
        <w:rPr>
          <w:lang w:val="en-US"/>
        </w:rPr>
      </w:pPr>
      <w:r w:rsidRPr="001B5A12">
        <w:rPr>
          <w:lang w:val="en-US"/>
        </w:rPr>
        <w:t xml:space="preserve">Dissatisfied with the results of </w:t>
      </w:r>
      <w:r w:rsidR="00C92963" w:rsidRPr="001B5A12">
        <w:rPr>
          <w:lang w:val="en-US"/>
        </w:rPr>
        <w:t xml:space="preserve">the </w:t>
      </w:r>
      <w:r w:rsidRPr="001B5A12">
        <w:rPr>
          <w:lang w:val="en-US"/>
        </w:rPr>
        <w:t xml:space="preserve">electronic surveillance, </w:t>
      </w:r>
      <w:r w:rsidR="00F431CB" w:rsidRPr="001B5A12">
        <w:rPr>
          <w:lang w:val="en-US"/>
        </w:rPr>
        <w:t xml:space="preserve">Carrie </w:t>
      </w:r>
      <w:r w:rsidR="00AA708D" w:rsidRPr="001B5A12">
        <w:rPr>
          <w:lang w:val="en-US"/>
        </w:rPr>
        <w:t xml:space="preserve">initiates a meeting with </w:t>
      </w:r>
      <w:r w:rsidR="00F431CB" w:rsidRPr="001B5A12">
        <w:rPr>
          <w:lang w:val="en-US"/>
        </w:rPr>
        <w:t xml:space="preserve">Brody on more equal </w:t>
      </w:r>
      <w:r w:rsidR="00E71445" w:rsidRPr="001B5A12">
        <w:rPr>
          <w:lang w:val="en-US"/>
        </w:rPr>
        <w:t>terms, in person</w:t>
      </w:r>
      <w:r w:rsidR="005964AB" w:rsidRPr="001B5A12">
        <w:rPr>
          <w:lang w:val="en-US"/>
        </w:rPr>
        <w:t xml:space="preserve">, </w:t>
      </w:r>
      <w:r w:rsidR="002A034A" w:rsidRPr="001B5A12">
        <w:rPr>
          <w:lang w:val="en-US" w:bidi="he-IL"/>
        </w:rPr>
        <w:t>in an unauthori</w:t>
      </w:r>
      <w:r w:rsidR="001E18F5" w:rsidRPr="001B5A12">
        <w:rPr>
          <w:lang w:val="en-US" w:bidi="he-IL"/>
        </w:rPr>
        <w:t>z</w:t>
      </w:r>
      <w:r w:rsidR="002A034A" w:rsidRPr="001B5A12">
        <w:rPr>
          <w:lang w:val="en-US" w:bidi="he-IL"/>
        </w:rPr>
        <w:t xml:space="preserve">ed </w:t>
      </w:r>
      <w:r w:rsidR="005964AB" w:rsidRPr="001B5A12">
        <w:rPr>
          <w:lang w:val="en-US"/>
        </w:rPr>
        <w:t>attempt</w:t>
      </w:r>
      <w:r w:rsidR="00FC3B0C" w:rsidRPr="001B5A12">
        <w:rPr>
          <w:lang w:val="en-US"/>
        </w:rPr>
        <w:t xml:space="preserve"> to </w:t>
      </w:r>
      <w:r w:rsidR="00FC3B0C" w:rsidRPr="001B5A12">
        <w:rPr>
          <w:lang w:val="en-US"/>
        </w:rPr>
        <w:lastRenderedPageBreak/>
        <w:t xml:space="preserve">overcome the </w:t>
      </w:r>
      <w:r w:rsidR="00175982" w:rsidRPr="001B5A12">
        <w:rPr>
          <w:lang w:val="en-US"/>
        </w:rPr>
        <w:t xml:space="preserve">hierarchy and </w:t>
      </w:r>
      <w:r w:rsidR="00FC3B0C" w:rsidRPr="001B5A12">
        <w:rPr>
          <w:lang w:val="en-US"/>
        </w:rPr>
        <w:t xml:space="preserve">distance </w:t>
      </w:r>
      <w:r w:rsidR="00822F0F" w:rsidRPr="001B5A12">
        <w:rPr>
          <w:lang w:val="en-US"/>
        </w:rPr>
        <w:t xml:space="preserve">between the </w:t>
      </w:r>
      <w:r w:rsidR="00EC4FBF" w:rsidRPr="001B5A12">
        <w:rPr>
          <w:lang w:val="en-US"/>
        </w:rPr>
        <w:t>Self</w:t>
      </w:r>
      <w:r w:rsidR="00822F0F" w:rsidRPr="001B5A12">
        <w:rPr>
          <w:lang w:val="en-US"/>
        </w:rPr>
        <w:t xml:space="preserve"> and the Other </w:t>
      </w:r>
      <w:r w:rsidR="00175982" w:rsidRPr="001B5A12">
        <w:rPr>
          <w:lang w:val="en-US"/>
        </w:rPr>
        <w:t>embedded in</w:t>
      </w:r>
      <w:r w:rsidR="00FC3B0C" w:rsidRPr="001B5A12">
        <w:rPr>
          <w:lang w:val="en-US"/>
        </w:rPr>
        <w:t xml:space="preserve"> security technolog</w:t>
      </w:r>
      <w:r w:rsidR="005964AB" w:rsidRPr="001B5A12">
        <w:rPr>
          <w:lang w:val="en-US"/>
        </w:rPr>
        <w:t>y</w:t>
      </w:r>
      <w:r w:rsidR="00FC3B0C" w:rsidRPr="001B5A12">
        <w:rPr>
          <w:lang w:val="en-US"/>
        </w:rPr>
        <w:t xml:space="preserve">. </w:t>
      </w:r>
      <w:r w:rsidRPr="001B5A12">
        <w:rPr>
          <w:lang w:val="en-US"/>
        </w:rPr>
        <w:t xml:space="preserve">In </w:t>
      </w:r>
      <w:r w:rsidR="005964AB" w:rsidRPr="001B5A12">
        <w:rPr>
          <w:lang w:val="en-US"/>
        </w:rPr>
        <w:t xml:space="preserve">so doing, </w:t>
      </w:r>
      <w:r w:rsidRPr="001B5A12">
        <w:rPr>
          <w:lang w:val="en-US"/>
        </w:rPr>
        <w:t xml:space="preserve">she becomes what </w:t>
      </w:r>
      <w:proofErr w:type="spellStart"/>
      <w:r w:rsidRPr="001B5A12">
        <w:rPr>
          <w:lang w:val="en-US"/>
        </w:rPr>
        <w:t>Neroni</w:t>
      </w:r>
      <w:proofErr w:type="spellEnd"/>
      <w:r w:rsidRPr="001B5A12">
        <w:rPr>
          <w:lang w:val="en-US"/>
        </w:rPr>
        <w:t xml:space="preserve"> </w:t>
      </w:r>
      <w:r w:rsidR="005F4D7E" w:rsidRPr="001B5A12">
        <w:rPr>
          <w:lang w:val="en-US"/>
        </w:rPr>
        <w:t>(2015</w:t>
      </w:r>
      <w:r w:rsidR="00CE046D" w:rsidRPr="001B5A12">
        <w:rPr>
          <w:lang w:val="en-US"/>
        </w:rPr>
        <w:t xml:space="preserve">, </w:t>
      </w:r>
      <w:r w:rsidR="005F4D7E" w:rsidRPr="001B5A12">
        <w:rPr>
          <w:lang w:val="en-US"/>
        </w:rPr>
        <w:t xml:space="preserve">25) </w:t>
      </w:r>
      <w:r w:rsidRPr="001B5A12">
        <w:rPr>
          <w:lang w:val="en-US"/>
        </w:rPr>
        <w:t>calls</w:t>
      </w:r>
      <w:r w:rsidR="00175982" w:rsidRPr="001B5A12">
        <w:rPr>
          <w:lang w:val="en-US"/>
        </w:rPr>
        <w:t xml:space="preserve"> a</w:t>
      </w:r>
      <w:r w:rsidRPr="001B5A12">
        <w:rPr>
          <w:lang w:val="en-US"/>
        </w:rPr>
        <w:t xml:space="preserve"> “detective of the real</w:t>
      </w:r>
      <w:r w:rsidR="005964AB" w:rsidRPr="001B5A12">
        <w:rPr>
          <w:lang w:val="en-US"/>
        </w:rPr>
        <w:t>,</w:t>
      </w:r>
      <w:r w:rsidRPr="001B5A12">
        <w:rPr>
          <w:lang w:val="en-US"/>
        </w:rPr>
        <w:t xml:space="preserve">” who </w:t>
      </w:r>
      <w:r w:rsidR="006C687A" w:rsidRPr="001B5A12">
        <w:rPr>
          <w:lang w:val="en-US"/>
        </w:rPr>
        <w:t xml:space="preserve">is interested </w:t>
      </w:r>
      <w:r w:rsidR="00BF6ECA" w:rsidRPr="001B5A12">
        <w:rPr>
          <w:lang w:val="en-US"/>
        </w:rPr>
        <w:t xml:space="preserve">in </w:t>
      </w:r>
      <w:r w:rsidR="006C687A" w:rsidRPr="001B5A12">
        <w:rPr>
          <w:lang w:val="en-US"/>
        </w:rPr>
        <w:t>the subject of</w:t>
      </w:r>
      <w:r w:rsidR="009204E7" w:rsidRPr="001B5A12">
        <w:rPr>
          <w:lang w:val="en-US"/>
        </w:rPr>
        <w:t xml:space="preserve"> her</w:t>
      </w:r>
      <w:r w:rsidR="006C687A" w:rsidRPr="001B5A12">
        <w:rPr>
          <w:lang w:val="en-US"/>
        </w:rPr>
        <w:t xml:space="preserve"> investigation as a </w:t>
      </w:r>
      <w:r w:rsidR="00FA29DD" w:rsidRPr="001B5A12">
        <w:rPr>
          <w:lang w:val="en-US"/>
        </w:rPr>
        <w:t>body “entrenched within a subjectivity</w:t>
      </w:r>
      <w:r w:rsidR="00CB5C8E" w:rsidRPr="001B5A12">
        <w:rPr>
          <w:lang w:val="en-US"/>
        </w:rPr>
        <w:t>.</w:t>
      </w:r>
      <w:r w:rsidR="00FA29DD" w:rsidRPr="001B5A12">
        <w:rPr>
          <w:lang w:val="en-US"/>
        </w:rPr>
        <w:t>”</w:t>
      </w:r>
      <w:r w:rsidR="006C687A" w:rsidRPr="001B5A12">
        <w:rPr>
          <w:lang w:val="en-US"/>
        </w:rPr>
        <w:t xml:space="preserve"> </w:t>
      </w:r>
      <w:r w:rsidR="00610D48" w:rsidRPr="001B5A12">
        <w:rPr>
          <w:lang w:val="en-US"/>
        </w:rPr>
        <w:t>This decision, along with other</w:t>
      </w:r>
      <w:r w:rsidR="00CE2E7A" w:rsidRPr="001B5A12">
        <w:rPr>
          <w:lang w:val="en-US"/>
        </w:rPr>
        <w:t xml:space="preserve"> </w:t>
      </w:r>
      <w:r w:rsidR="000356BC" w:rsidRPr="001B5A12">
        <w:rPr>
          <w:lang w:val="en-US"/>
        </w:rPr>
        <w:t xml:space="preserve">unorthodox </w:t>
      </w:r>
      <w:r w:rsidR="00BA05F8" w:rsidRPr="001B5A12">
        <w:rPr>
          <w:lang w:val="en-US"/>
        </w:rPr>
        <w:t xml:space="preserve">moves </w:t>
      </w:r>
      <w:r w:rsidR="000356BC" w:rsidRPr="001B5A12">
        <w:rPr>
          <w:lang w:val="en-US"/>
        </w:rPr>
        <w:t xml:space="preserve">and </w:t>
      </w:r>
      <w:r w:rsidR="00610D48" w:rsidRPr="001B5A12">
        <w:rPr>
          <w:lang w:val="en-US"/>
        </w:rPr>
        <w:t xml:space="preserve">the ensuing </w:t>
      </w:r>
      <w:r w:rsidR="000356BC" w:rsidRPr="001B5A12">
        <w:rPr>
          <w:lang w:val="en-US"/>
        </w:rPr>
        <w:t>conflicts with her superiors</w:t>
      </w:r>
      <w:r w:rsidR="000B604F" w:rsidRPr="001B5A12">
        <w:rPr>
          <w:lang w:val="en-US"/>
        </w:rPr>
        <w:t xml:space="preserve">, </w:t>
      </w:r>
      <w:r w:rsidR="00175982" w:rsidRPr="001B5A12">
        <w:rPr>
          <w:lang w:val="en-US"/>
        </w:rPr>
        <w:t>mark</w:t>
      </w:r>
      <w:r w:rsidR="00BA05F8" w:rsidRPr="001B5A12">
        <w:rPr>
          <w:lang w:val="en-US"/>
        </w:rPr>
        <w:t>s</w:t>
      </w:r>
      <w:r w:rsidR="00610D48" w:rsidRPr="001B5A12">
        <w:rPr>
          <w:lang w:val="en-US"/>
        </w:rPr>
        <w:t xml:space="preserve"> Carrie</w:t>
      </w:r>
      <w:r w:rsidR="000356BC" w:rsidRPr="001B5A12">
        <w:rPr>
          <w:lang w:val="en-US"/>
        </w:rPr>
        <w:t xml:space="preserve"> as </w:t>
      </w:r>
      <w:proofErr w:type="gramStart"/>
      <w:r w:rsidR="000356BC" w:rsidRPr="001B5A12">
        <w:rPr>
          <w:lang w:val="en-US"/>
        </w:rPr>
        <w:t>an Other</w:t>
      </w:r>
      <w:proofErr w:type="gramEnd"/>
      <w:r w:rsidR="000356BC" w:rsidRPr="001B5A12">
        <w:rPr>
          <w:lang w:val="en-US"/>
        </w:rPr>
        <w:t xml:space="preserve"> within </w:t>
      </w:r>
      <w:r w:rsidR="00FD313E" w:rsidRPr="001B5A12">
        <w:rPr>
          <w:lang w:val="en-US"/>
        </w:rPr>
        <w:t>the</w:t>
      </w:r>
      <w:r w:rsidR="000356BC" w:rsidRPr="001B5A12">
        <w:rPr>
          <w:lang w:val="en-US"/>
        </w:rPr>
        <w:t xml:space="preserve"> </w:t>
      </w:r>
      <w:r w:rsidR="004E3789" w:rsidRPr="001B5A12">
        <w:rPr>
          <w:lang w:val="en-US"/>
        </w:rPr>
        <w:t xml:space="preserve">security </w:t>
      </w:r>
      <w:r w:rsidR="000356BC" w:rsidRPr="001B5A12">
        <w:rPr>
          <w:lang w:val="en-US"/>
        </w:rPr>
        <w:t>system.</w:t>
      </w:r>
    </w:p>
    <w:p w14:paraId="14B1233D" w14:textId="5923FA36" w:rsidR="00ED421B" w:rsidRPr="00274DB2" w:rsidRDefault="00175982" w:rsidP="002A034A">
      <w:pPr>
        <w:pStyle w:val="Newparagraph"/>
        <w:rPr>
          <w:lang w:val="en-US"/>
        </w:rPr>
      </w:pPr>
      <w:r w:rsidRPr="001B5A12">
        <w:rPr>
          <w:lang w:val="en-US"/>
        </w:rPr>
        <w:t>Mo</w:t>
      </w:r>
      <w:r w:rsidR="00610D48" w:rsidRPr="001B5A12">
        <w:rPr>
          <w:lang w:val="en-US"/>
        </w:rPr>
        <w:t>re</w:t>
      </w:r>
      <w:r w:rsidRPr="001B5A12">
        <w:rPr>
          <w:lang w:val="en-US"/>
        </w:rPr>
        <w:t xml:space="preserve"> significantly</w:t>
      </w:r>
      <w:r w:rsidR="00610D48" w:rsidRPr="001B5A12">
        <w:rPr>
          <w:lang w:val="en-US"/>
        </w:rPr>
        <w:t>, however,</w:t>
      </w:r>
      <w:r w:rsidRPr="001B5A12">
        <w:rPr>
          <w:lang w:val="en-US"/>
        </w:rPr>
        <w:t xml:space="preserve"> </w:t>
      </w:r>
      <w:r w:rsidR="00847F19" w:rsidRPr="001B5A12">
        <w:rPr>
          <w:lang w:val="en-US"/>
        </w:rPr>
        <w:t xml:space="preserve">Carrie is marked as different </w:t>
      </w:r>
      <w:r w:rsidR="00CF636E" w:rsidRPr="001B5A12">
        <w:rPr>
          <w:lang w:val="en-US"/>
        </w:rPr>
        <w:t xml:space="preserve">because of her </w:t>
      </w:r>
      <w:r w:rsidR="00847F19" w:rsidRPr="001B5A12">
        <w:rPr>
          <w:lang w:val="en-US"/>
        </w:rPr>
        <w:t>bipolar disorder.</w:t>
      </w:r>
      <w:r w:rsidR="002A034A" w:rsidRPr="00274DB2">
        <w:rPr>
          <w:rStyle w:val="EndnoteReference"/>
          <w:lang w:val="en-US"/>
        </w:rPr>
        <w:endnoteReference w:id="17"/>
      </w:r>
      <w:r w:rsidR="002A034A" w:rsidRPr="00274DB2" w:rsidDel="002A7E7D">
        <w:rPr>
          <w:rStyle w:val="FootnoteReference"/>
          <w:rFonts w:asciiTheme="majorBidi" w:hAnsiTheme="majorBidi" w:cstheme="majorBidi"/>
          <w:sz w:val="28"/>
          <w:szCs w:val="28"/>
          <w:lang w:val="en-US"/>
        </w:rPr>
        <w:t xml:space="preserve"> </w:t>
      </w:r>
      <w:r w:rsidR="00847F19" w:rsidRPr="00274DB2">
        <w:rPr>
          <w:lang w:val="en-US"/>
        </w:rPr>
        <w:t xml:space="preserve"> </w:t>
      </w:r>
      <w:r w:rsidR="00CF636E" w:rsidRPr="00274DB2">
        <w:rPr>
          <w:lang w:val="en-US"/>
        </w:rPr>
        <w:t xml:space="preserve">The show represents her </w:t>
      </w:r>
      <w:r w:rsidR="00843F48" w:rsidRPr="00274DB2">
        <w:rPr>
          <w:lang w:val="en-US"/>
        </w:rPr>
        <w:t xml:space="preserve">hereditary </w:t>
      </w:r>
      <w:r w:rsidR="005321B9" w:rsidRPr="00274DB2">
        <w:rPr>
          <w:lang w:val="en-US"/>
        </w:rPr>
        <w:t xml:space="preserve">manic </w:t>
      </w:r>
      <w:r w:rsidR="008F5F4F" w:rsidRPr="00274DB2">
        <w:rPr>
          <w:lang w:val="en-US"/>
        </w:rPr>
        <w:t>depressi</w:t>
      </w:r>
      <w:r w:rsidR="005321B9" w:rsidRPr="00274DB2">
        <w:rPr>
          <w:lang w:val="en-US"/>
        </w:rPr>
        <w:t xml:space="preserve">on </w:t>
      </w:r>
      <w:r w:rsidR="00CD5615" w:rsidRPr="00274DB2">
        <w:rPr>
          <w:lang w:val="en-US"/>
        </w:rPr>
        <w:t>dialectically. On the one hand</w:t>
      </w:r>
      <w:r w:rsidR="00CF636E" w:rsidRPr="00274DB2">
        <w:rPr>
          <w:lang w:val="en-US"/>
        </w:rPr>
        <w:t>,</w:t>
      </w:r>
      <w:r w:rsidR="00CD5615" w:rsidRPr="00274DB2">
        <w:rPr>
          <w:lang w:val="en-US"/>
        </w:rPr>
        <w:t xml:space="preserve"> </w:t>
      </w:r>
      <w:r w:rsidR="00CF636E" w:rsidRPr="00274DB2">
        <w:rPr>
          <w:lang w:val="en-US"/>
        </w:rPr>
        <w:t xml:space="preserve">the mental illness </w:t>
      </w:r>
      <w:r w:rsidR="00CD5615" w:rsidRPr="00274DB2">
        <w:rPr>
          <w:lang w:val="en-US"/>
        </w:rPr>
        <w:t xml:space="preserve">weakens her and enables </w:t>
      </w:r>
      <w:r w:rsidR="005321B9" w:rsidRPr="00274DB2">
        <w:rPr>
          <w:lang w:val="en-US"/>
        </w:rPr>
        <w:t xml:space="preserve">the </w:t>
      </w:r>
      <w:r w:rsidR="00147292" w:rsidRPr="00274DB2">
        <w:rPr>
          <w:lang w:val="en-US"/>
        </w:rPr>
        <w:t>CIA</w:t>
      </w:r>
      <w:r w:rsidR="003C636D" w:rsidRPr="00274DB2">
        <w:rPr>
          <w:lang w:val="en-US"/>
        </w:rPr>
        <w:t>, and the show,</w:t>
      </w:r>
      <w:r w:rsidR="00147292" w:rsidRPr="00274DB2">
        <w:rPr>
          <w:lang w:val="en-US"/>
        </w:rPr>
        <w:t xml:space="preserve"> </w:t>
      </w:r>
      <w:r w:rsidR="005321B9" w:rsidRPr="00274DB2">
        <w:rPr>
          <w:lang w:val="en-US"/>
        </w:rPr>
        <w:t xml:space="preserve">to </w:t>
      </w:r>
      <w:r w:rsidR="00287D01" w:rsidRPr="00274DB2">
        <w:rPr>
          <w:lang w:val="en-US"/>
        </w:rPr>
        <w:t xml:space="preserve">temporarily </w:t>
      </w:r>
      <w:r w:rsidR="005321B9" w:rsidRPr="00274DB2">
        <w:rPr>
          <w:lang w:val="en-US"/>
        </w:rPr>
        <w:t>exclude her</w:t>
      </w:r>
      <w:r w:rsidR="00CD5615" w:rsidRPr="00274DB2">
        <w:rPr>
          <w:lang w:val="en-US"/>
        </w:rPr>
        <w:t xml:space="preserve"> from the public sp</w:t>
      </w:r>
      <w:r w:rsidR="00287D01" w:rsidRPr="00274DB2">
        <w:rPr>
          <w:lang w:val="en-US"/>
        </w:rPr>
        <w:t>here</w:t>
      </w:r>
      <w:r w:rsidR="00CD5615" w:rsidRPr="00274DB2">
        <w:rPr>
          <w:lang w:val="en-US"/>
        </w:rPr>
        <w:t xml:space="preserve"> (</w:t>
      </w:r>
      <w:r w:rsidR="00BA05F8" w:rsidRPr="00274DB2">
        <w:rPr>
          <w:lang w:val="en-US"/>
        </w:rPr>
        <w:t>the reason</w:t>
      </w:r>
      <w:r w:rsidR="00CD5615" w:rsidRPr="00274DB2">
        <w:rPr>
          <w:lang w:val="en-US"/>
        </w:rPr>
        <w:t xml:space="preserve"> why she ke</w:t>
      </w:r>
      <w:r w:rsidR="00CF636E" w:rsidRPr="00274DB2">
        <w:rPr>
          <w:lang w:val="en-US"/>
        </w:rPr>
        <w:t xml:space="preserve">pt </w:t>
      </w:r>
      <w:r w:rsidR="00CD5615" w:rsidRPr="00274DB2">
        <w:rPr>
          <w:lang w:val="en-US"/>
        </w:rPr>
        <w:t>it secret</w:t>
      </w:r>
      <w:r w:rsidR="00CF636E" w:rsidRPr="00274DB2">
        <w:rPr>
          <w:lang w:val="en-US"/>
        </w:rPr>
        <w:t xml:space="preserve"> in the first place</w:t>
      </w:r>
      <w:r w:rsidR="00CD5615" w:rsidRPr="00274DB2">
        <w:rPr>
          <w:lang w:val="en-US"/>
        </w:rPr>
        <w:t>). On the other hand</w:t>
      </w:r>
      <w:r w:rsidR="00CF636E" w:rsidRPr="00274DB2">
        <w:rPr>
          <w:lang w:val="en-US"/>
        </w:rPr>
        <w:t>, when in a manic state,</w:t>
      </w:r>
      <w:r w:rsidR="00CD5615" w:rsidRPr="00274DB2">
        <w:rPr>
          <w:lang w:val="en-US"/>
        </w:rPr>
        <w:t xml:space="preserve"> Carrie </w:t>
      </w:r>
      <w:r w:rsidR="00CF636E" w:rsidRPr="00274DB2">
        <w:rPr>
          <w:lang w:val="en-US"/>
        </w:rPr>
        <w:t xml:space="preserve">has an </w:t>
      </w:r>
      <w:r w:rsidR="00CD5615" w:rsidRPr="00274DB2">
        <w:rPr>
          <w:lang w:val="en-US"/>
        </w:rPr>
        <w:t xml:space="preserve">advantage </w:t>
      </w:r>
      <w:r w:rsidR="00747827" w:rsidRPr="00274DB2">
        <w:rPr>
          <w:lang w:val="en-US"/>
        </w:rPr>
        <w:t xml:space="preserve">in understanding the terrorists </w:t>
      </w:r>
      <w:r w:rsidR="00CD5615" w:rsidRPr="00274DB2">
        <w:rPr>
          <w:lang w:val="en-US"/>
        </w:rPr>
        <w:t>(which is why she refuses medication</w:t>
      </w:r>
      <w:r w:rsidR="00BA05F8" w:rsidRPr="00274DB2">
        <w:rPr>
          <w:lang w:val="en-US"/>
        </w:rPr>
        <w:t xml:space="preserve"> in season five</w:t>
      </w:r>
      <w:r w:rsidR="002A7E7D" w:rsidRPr="00274DB2">
        <w:rPr>
          <w:lang w:val="en-US"/>
        </w:rPr>
        <w:t xml:space="preserve"> [</w:t>
      </w:r>
      <w:r w:rsidR="005C0B01" w:rsidRPr="00274DB2">
        <w:rPr>
          <w:lang w:val="en-US"/>
        </w:rPr>
        <w:t xml:space="preserve">season </w:t>
      </w:r>
      <w:r w:rsidR="00DC7FDF" w:rsidRPr="00274DB2">
        <w:rPr>
          <w:lang w:val="en-US"/>
        </w:rPr>
        <w:t xml:space="preserve">5, </w:t>
      </w:r>
      <w:r w:rsidR="005C0B01" w:rsidRPr="00274DB2">
        <w:rPr>
          <w:lang w:val="en-US"/>
        </w:rPr>
        <w:t xml:space="preserve">episode </w:t>
      </w:r>
      <w:r w:rsidR="00DC7FDF" w:rsidRPr="00274DB2">
        <w:rPr>
          <w:lang w:val="en-US"/>
        </w:rPr>
        <w:t>3</w:t>
      </w:r>
      <w:r w:rsidR="002A7E7D" w:rsidRPr="00274DB2">
        <w:rPr>
          <w:lang w:val="en-US"/>
        </w:rPr>
        <w:t>]</w:t>
      </w:r>
      <w:r w:rsidR="00CD5615" w:rsidRPr="00274DB2">
        <w:rPr>
          <w:lang w:val="en-US"/>
        </w:rPr>
        <w:t>)</w:t>
      </w:r>
      <w:r w:rsidR="002A7E7D" w:rsidRPr="00274DB2">
        <w:rPr>
          <w:lang w:val="en-US"/>
        </w:rPr>
        <w:t>.</w:t>
      </w:r>
      <w:r w:rsidR="002A7E7D" w:rsidRPr="00274DB2" w:rsidDel="002A7E7D">
        <w:rPr>
          <w:rStyle w:val="FootnoteReference"/>
          <w:rFonts w:asciiTheme="majorBidi" w:hAnsiTheme="majorBidi" w:cstheme="majorBidi"/>
          <w:sz w:val="28"/>
          <w:szCs w:val="28"/>
          <w:lang w:val="en-US"/>
        </w:rPr>
        <w:t xml:space="preserve"> </w:t>
      </w:r>
    </w:p>
    <w:p w14:paraId="3AFD64D3" w14:textId="5442D537" w:rsidR="00ED421B" w:rsidRPr="00274DB2" w:rsidRDefault="00ED421B" w:rsidP="00142B92">
      <w:pPr>
        <w:pStyle w:val="Newparagraph"/>
        <w:rPr>
          <w:lang w:val="en-US"/>
        </w:rPr>
      </w:pPr>
      <w:r w:rsidRPr="00274DB2">
        <w:rPr>
          <w:lang w:val="en-US"/>
        </w:rPr>
        <w:t xml:space="preserve">According to Mary Anne </w:t>
      </w:r>
      <w:proofErr w:type="spellStart"/>
      <w:r w:rsidRPr="00274DB2">
        <w:rPr>
          <w:lang w:val="en-US"/>
        </w:rPr>
        <w:t>Doane</w:t>
      </w:r>
      <w:proofErr w:type="spellEnd"/>
      <w:r w:rsidRPr="00274DB2">
        <w:rPr>
          <w:lang w:val="en-US"/>
        </w:rPr>
        <w:t xml:space="preserve"> (1985</w:t>
      </w:r>
      <w:r w:rsidRPr="00274DB2">
        <w:rPr>
          <w:lang w:val="en-US" w:bidi="he-IL"/>
        </w:rPr>
        <w:t>, 220</w:t>
      </w:r>
      <w:r w:rsidRPr="00274DB2">
        <w:rPr>
          <w:lang w:val="en-US"/>
        </w:rPr>
        <w:t>), who analy</w:t>
      </w:r>
      <w:r w:rsidR="009D5FC2">
        <w:rPr>
          <w:lang w:val="en-US"/>
        </w:rPr>
        <w:t>z</w:t>
      </w:r>
      <w:r w:rsidRPr="00274DB2">
        <w:rPr>
          <w:lang w:val="en-US"/>
        </w:rPr>
        <w:t xml:space="preserve">es the mental pathologies of women in “women films” of the 1930s and 1940s, these films present two central narratives: first, an excessive, incoherent, and sometimes hallucinatory speech by the woman, and second, a coherent and therapeutic narrative delivered by an authoritative male, often a doctor or </w:t>
      </w:r>
      <w:r w:rsidR="004E3789" w:rsidRPr="00274DB2">
        <w:rPr>
          <w:lang w:val="en-US"/>
        </w:rPr>
        <w:t xml:space="preserve">a </w:t>
      </w:r>
      <w:r w:rsidRPr="00274DB2">
        <w:rPr>
          <w:lang w:val="en-US"/>
        </w:rPr>
        <w:t>judge. Similarly, Carrie, hospitalized for a concussion, experiences a manic</w:t>
      </w:r>
      <w:r w:rsidRPr="00274DB2">
        <w:rPr>
          <w:rtl/>
          <w:lang w:val="en-US"/>
        </w:rPr>
        <w:t xml:space="preserve"> </w:t>
      </w:r>
      <w:r w:rsidRPr="00274DB2">
        <w:rPr>
          <w:lang w:val="en-US"/>
        </w:rPr>
        <w:t>episode that causes her to babble rapidly and voluminously about imminent terror threats, so quickly that Saul finds it difficult to follow her (</w:t>
      </w:r>
      <w:r w:rsidR="000B4B59" w:rsidRPr="00274DB2">
        <w:rPr>
          <w:lang w:val="en-US"/>
        </w:rPr>
        <w:t>season 1, episode 11</w:t>
      </w:r>
      <w:r w:rsidRPr="00274DB2">
        <w:rPr>
          <w:lang w:val="en-US"/>
        </w:rPr>
        <w:t xml:space="preserve">, </w:t>
      </w:r>
      <w:r w:rsidR="00BF03DA" w:rsidRPr="00274DB2">
        <w:rPr>
          <w:lang w:val="en-US"/>
        </w:rPr>
        <w:t>00:06:09</w:t>
      </w:r>
      <w:r w:rsidRPr="00274DB2">
        <w:rPr>
          <w:lang w:val="en-US"/>
        </w:rPr>
        <w:t>). The nurse asks Saul to take Carrie to her room, indicating a doctor will soon come to calm her down. This exchange marks her conduct as pathological, a designation used by the security system, and the show, to confine her and silence her narrative.</w:t>
      </w:r>
    </w:p>
    <w:p w14:paraId="535F3866" w14:textId="05F435E7" w:rsidR="00ED421B" w:rsidRPr="00274DB2" w:rsidRDefault="00ED421B" w:rsidP="003763EC">
      <w:pPr>
        <w:pStyle w:val="Newparagraph"/>
        <w:rPr>
          <w:lang w:val="en-US"/>
        </w:rPr>
      </w:pPr>
      <w:r w:rsidRPr="00274DB2">
        <w:rPr>
          <w:lang w:val="en-US"/>
        </w:rPr>
        <w:lastRenderedPageBreak/>
        <w:t xml:space="preserve">While the show seems at first glance to preserve the traditional gender roles that underlie </w:t>
      </w:r>
      <w:proofErr w:type="spellStart"/>
      <w:r w:rsidRPr="00274DB2">
        <w:rPr>
          <w:lang w:val="en-US"/>
        </w:rPr>
        <w:t>Doane’s</w:t>
      </w:r>
      <w:proofErr w:type="spellEnd"/>
      <w:r w:rsidRPr="00274DB2">
        <w:rPr>
          <w:lang w:val="en-US"/>
        </w:rPr>
        <w:t xml:space="preserve"> analysis, a closer look at Carrie’s pathology proves otherwise. In her excitement, Carrie speaks in long chains of alliterative adjectives. For example, she describes one terrorist as “a part, a piece, a pixel, a pawn.” Chains of words linked by their sound, but not by their meaning, are known in psychiatry as “clang associations.” Pathological clang associations, and pathological loose associations in general, are essentially incoherent, requiring special effort on the part of a psychologist to decipher them (Hoffman, </w:t>
      </w:r>
      <w:proofErr w:type="spellStart"/>
      <w:r w:rsidRPr="00274DB2">
        <w:rPr>
          <w:lang w:val="en-US"/>
        </w:rPr>
        <w:t>Stopek</w:t>
      </w:r>
      <w:proofErr w:type="spellEnd"/>
      <w:r w:rsidRPr="00274DB2">
        <w:rPr>
          <w:lang w:val="en-US"/>
        </w:rPr>
        <w:t xml:space="preserve">, and </w:t>
      </w:r>
      <w:proofErr w:type="spellStart"/>
      <w:r w:rsidRPr="00274DB2">
        <w:rPr>
          <w:lang w:val="en-US"/>
        </w:rPr>
        <w:t>Andreasen</w:t>
      </w:r>
      <w:proofErr w:type="spellEnd"/>
      <w:r w:rsidRPr="00274DB2">
        <w:rPr>
          <w:lang w:val="en-US"/>
        </w:rPr>
        <w:t xml:space="preserve"> 1986, 831). However, Carrie’s clang associations are connected not only phonetically but semantically as well. Viewers understand them perfectly, even if Saul does not. Her speaking may be excessive, but her language is enhanced, not lacking. Her manic revelation that a large attack is imminent draws in the viewer as it sharply increases the dramatic tension.</w:t>
      </w:r>
    </w:p>
    <w:p w14:paraId="0FFB422D" w14:textId="174F9D8D" w:rsidR="00ED421B" w:rsidRPr="00367636" w:rsidRDefault="00ED421B" w:rsidP="00BA7970">
      <w:pPr>
        <w:pStyle w:val="Newparagraph"/>
        <w:rPr>
          <w:lang w:val="en-US"/>
        </w:rPr>
      </w:pPr>
      <w:r w:rsidRPr="00274DB2">
        <w:rPr>
          <w:lang w:val="en-US"/>
        </w:rPr>
        <w:t xml:space="preserve">The show provides proof of her enhanced perception while in the manic state soon after, when Carrie returns home from the hospital. Having chaotically spread out documents all over her living room floor and ecstatically marking them in various colors, Carrie identifies a gap in Abu </w:t>
      </w:r>
      <w:proofErr w:type="spellStart"/>
      <w:r w:rsidRPr="00274DB2">
        <w:rPr>
          <w:lang w:val="en-US"/>
        </w:rPr>
        <w:t>Nazir’s</w:t>
      </w:r>
      <w:proofErr w:type="spellEnd"/>
      <w:r w:rsidRPr="00274DB2">
        <w:rPr>
          <w:lang w:val="en-US"/>
        </w:rPr>
        <w:t xml:space="preserve"> terrorist activities, a period </w:t>
      </w:r>
      <w:r w:rsidR="009D5FC2">
        <w:rPr>
          <w:lang w:val="en-US"/>
        </w:rPr>
        <w:t xml:space="preserve">when </w:t>
      </w:r>
      <w:r w:rsidRPr="00274DB2">
        <w:rPr>
          <w:lang w:val="en-US"/>
        </w:rPr>
        <w:t xml:space="preserve">he was silent and inactive. While Saul can only later recognize the pattern when he organizes the documents chronologically, Carrie does not need this linear order to see the gap. She is </w:t>
      </w:r>
      <w:r w:rsidRPr="00367636">
        <w:rPr>
          <w:lang w:val="en-US"/>
        </w:rPr>
        <w:t xml:space="preserve">already focused on Abu </w:t>
      </w:r>
      <w:proofErr w:type="spellStart"/>
      <w:r w:rsidRPr="00367636">
        <w:rPr>
          <w:lang w:val="en-US"/>
        </w:rPr>
        <w:t>Nazir’s</w:t>
      </w:r>
      <w:proofErr w:type="spellEnd"/>
      <w:r w:rsidRPr="00367636">
        <w:rPr>
          <w:lang w:val="en-US"/>
        </w:rPr>
        <w:t xml:space="preserve"> lack of activity, rightly suspecting that it provides a clue to the source of his trauma and passion for revenge. Her mental disorder, her otherness, makes it easier for her to understand </w:t>
      </w:r>
      <w:r w:rsidR="00BA7970">
        <w:rPr>
          <w:lang w:val="en-US"/>
        </w:rPr>
        <w:t>the terrorist Other as a psychological subject</w:t>
      </w:r>
      <w:r w:rsidRPr="00367636">
        <w:rPr>
          <w:lang w:val="en-US"/>
        </w:rPr>
        <w:t>.</w:t>
      </w:r>
    </w:p>
    <w:p w14:paraId="30FEDA5E" w14:textId="4553ACAD" w:rsidR="00ED421B" w:rsidRPr="00367636" w:rsidRDefault="00ED421B" w:rsidP="00284F66">
      <w:pPr>
        <w:pStyle w:val="Newparagraph"/>
        <w:rPr>
          <w:lang w:val="en-US"/>
        </w:rPr>
      </w:pPr>
      <w:r w:rsidRPr="00367636">
        <w:rPr>
          <w:lang w:val="en-US"/>
        </w:rPr>
        <w:t xml:space="preserve">Like Maya in </w:t>
      </w:r>
      <w:r w:rsidRPr="00367636">
        <w:rPr>
          <w:i/>
          <w:iCs/>
          <w:lang w:val="en-US"/>
        </w:rPr>
        <w:t>Zero Dark Thirty</w:t>
      </w:r>
      <w:r w:rsidRPr="00367636">
        <w:rPr>
          <w:lang w:val="en-US"/>
        </w:rPr>
        <w:t xml:space="preserve">, Carrie has an exceptional gift for making meaning out of lack. Following </w:t>
      </w:r>
      <w:proofErr w:type="spellStart"/>
      <w:r w:rsidRPr="00367636">
        <w:rPr>
          <w:lang w:val="en-US"/>
        </w:rPr>
        <w:t>Kaja</w:t>
      </w:r>
      <w:proofErr w:type="spellEnd"/>
      <w:r w:rsidRPr="00367636">
        <w:rPr>
          <w:lang w:val="en-US"/>
        </w:rPr>
        <w:t xml:space="preserve"> Silverman (1990, 111), this gift can be related to </w:t>
      </w:r>
      <w:r w:rsidRPr="00367636">
        <w:rPr>
          <w:lang w:val="en-US"/>
        </w:rPr>
        <w:lastRenderedPageBreak/>
        <w:t xml:space="preserve">gender difference. According to Silverman, masculinity has been constructed </w:t>
      </w:r>
      <w:proofErr w:type="spellStart"/>
      <w:r w:rsidRPr="005A2A47">
        <w:rPr>
          <w:highlight w:val="yellow"/>
          <w:lang w:val="en-US"/>
        </w:rPr>
        <w:t>phallocentrically</w:t>
      </w:r>
      <w:proofErr w:type="spellEnd"/>
      <w:r w:rsidRPr="00367636">
        <w:rPr>
          <w:lang w:val="en-US"/>
        </w:rPr>
        <w:t xml:space="preserve"> as a denial of castration, a desire to repress all that evades knowledge and control. Women, not cent</w:t>
      </w:r>
      <w:r w:rsidR="00D35A53">
        <w:rPr>
          <w:lang w:val="en-US"/>
        </w:rPr>
        <w:t>e</w:t>
      </w:r>
      <w:r w:rsidRPr="00367636">
        <w:rPr>
          <w:lang w:val="en-US"/>
        </w:rPr>
        <w:t>r</w:t>
      </w:r>
      <w:r w:rsidR="00BA0002">
        <w:rPr>
          <w:lang w:val="en-US"/>
        </w:rPr>
        <w:t>e</w:t>
      </w:r>
      <w:r w:rsidRPr="00367636">
        <w:rPr>
          <w:lang w:val="en-US"/>
        </w:rPr>
        <w:t>d on the phallus, are less threatened by</w:t>
      </w:r>
      <w:r w:rsidR="00AF4BCD" w:rsidRPr="00367636">
        <w:rPr>
          <w:lang w:val="en-US" w:bidi="he-IL"/>
        </w:rPr>
        <w:t xml:space="preserve"> lack, by</w:t>
      </w:r>
      <w:r w:rsidRPr="00367636">
        <w:rPr>
          <w:lang w:val="en-US"/>
        </w:rPr>
        <w:t xml:space="preserve"> the unknown, </w:t>
      </w:r>
      <w:r w:rsidR="00284F66" w:rsidRPr="00367636">
        <w:rPr>
          <w:lang w:val="en-US"/>
        </w:rPr>
        <w:t xml:space="preserve">or </w:t>
      </w:r>
      <w:r w:rsidR="00BA0002">
        <w:rPr>
          <w:lang w:val="en-US"/>
        </w:rPr>
        <w:t xml:space="preserve">by </w:t>
      </w:r>
      <w:r w:rsidRPr="00367636">
        <w:rPr>
          <w:lang w:val="en-US"/>
        </w:rPr>
        <w:t xml:space="preserve">the uncontrollable. Faced with the absence of knowledge of and control over the terrorist Other, both texts </w:t>
      </w:r>
      <w:r w:rsidR="005B1566" w:rsidRPr="00367636">
        <w:rPr>
          <w:lang w:val="en-US"/>
        </w:rPr>
        <w:t xml:space="preserve">assign </w:t>
      </w:r>
      <w:r w:rsidRPr="00367636">
        <w:rPr>
          <w:lang w:val="en-US"/>
        </w:rPr>
        <w:t xml:space="preserve">women </w:t>
      </w:r>
      <w:r w:rsidR="005B1566" w:rsidRPr="00367636">
        <w:rPr>
          <w:lang w:val="en-US"/>
        </w:rPr>
        <w:t>the task of grasping</w:t>
      </w:r>
      <w:r w:rsidRPr="00367636">
        <w:rPr>
          <w:lang w:val="en-US"/>
        </w:rPr>
        <w:t xml:space="preserve"> the unknown.</w:t>
      </w:r>
    </w:p>
    <w:p w14:paraId="2FA60B5C" w14:textId="6D814F99" w:rsidR="00ED421B" w:rsidRPr="007C18FC" w:rsidRDefault="001B2A68" w:rsidP="004C400D">
      <w:pPr>
        <w:pStyle w:val="Newparagraph"/>
        <w:rPr>
          <w:lang w:val="en-US"/>
        </w:rPr>
      </w:pPr>
      <w:ins w:id="208" w:author="Elizabeth Yellen" w:date="2020-10-14T14:17:00Z">
        <w:r>
          <w:rPr>
            <w:lang w:val="en-US"/>
          </w:rPr>
          <w:t>In addition to being</w:t>
        </w:r>
      </w:ins>
      <w:del w:id="209" w:author="Elizabeth Yellen" w:date="2020-10-14T14:17:00Z">
        <w:r w:rsidR="00ED421B" w:rsidRPr="007C18FC" w:rsidDel="001B2A68">
          <w:rPr>
            <w:lang w:val="en-US"/>
          </w:rPr>
          <w:delText>Carrie is not only</w:delText>
        </w:r>
      </w:del>
      <w:r w:rsidR="00ED421B" w:rsidRPr="007C18FC">
        <w:rPr>
          <w:lang w:val="en-US"/>
        </w:rPr>
        <w:t xml:space="preserve"> different from her male </w:t>
      </w:r>
      <w:r w:rsidR="004E3789" w:rsidRPr="007C18FC">
        <w:rPr>
          <w:lang w:val="en-US"/>
        </w:rPr>
        <w:t>colleagues</w:t>
      </w:r>
      <w:ins w:id="210" w:author="Elizabeth Yellen" w:date="2020-10-14T14:18:00Z">
        <w:r>
          <w:rPr>
            <w:lang w:val="en-US"/>
          </w:rPr>
          <w:t>, Carrie</w:t>
        </w:r>
      </w:ins>
      <w:del w:id="211" w:author="Elizabeth Yellen" w:date="2020-10-14T14:18:00Z">
        <w:r w:rsidR="00ED421B" w:rsidRPr="007C18FC" w:rsidDel="001B2A68">
          <w:rPr>
            <w:lang w:val="en-US"/>
          </w:rPr>
          <w:delText>. She</w:delText>
        </w:r>
      </w:del>
      <w:r w:rsidR="00ED421B" w:rsidRPr="007C18FC">
        <w:rPr>
          <w:lang w:val="en-US"/>
        </w:rPr>
        <w:t xml:space="preserve"> is </w:t>
      </w:r>
      <w:del w:id="212" w:author="Elizabeth Yellen" w:date="2020-10-14T14:18:00Z">
        <w:r w:rsidR="00ED421B" w:rsidRPr="007C18FC" w:rsidDel="001B2A68">
          <w:rPr>
            <w:lang w:val="en-US"/>
          </w:rPr>
          <w:delText xml:space="preserve">also </w:delText>
        </w:r>
      </w:del>
      <w:r w:rsidR="00ED421B" w:rsidRPr="007C18FC">
        <w:rPr>
          <w:lang w:val="en-US"/>
        </w:rPr>
        <w:t xml:space="preserve">similar in a number of ways to Brody, the terrorist Other. Both Carrie and Brody have secrets and both struggle with </w:t>
      </w:r>
      <w:r w:rsidR="006A447D" w:rsidRPr="007C18FC">
        <w:rPr>
          <w:lang w:val="en-US"/>
        </w:rPr>
        <w:t xml:space="preserve">inner </w:t>
      </w:r>
      <w:r w:rsidR="00ED421B" w:rsidRPr="007C18FC">
        <w:rPr>
          <w:lang w:val="en-US"/>
        </w:rPr>
        <w:t xml:space="preserve">demons: while Carrie copes with her bipolar disorder and the trauma of 9/11, in the wake of his captivity, Brody suffers from nightmares, hallucinations, and outbursts of anger (Edgerton and Edgerton 2012, 91). Both experienced personal traumas that were related to the national struggle. The interpenetration of the personal and the political and a deep sense of public duty disturb both their lives. </w:t>
      </w:r>
    </w:p>
    <w:p w14:paraId="0C59025B" w14:textId="6EF99D37" w:rsidR="00ED421B" w:rsidRPr="007C18FC" w:rsidRDefault="00ED421B" w:rsidP="00535E2B">
      <w:pPr>
        <w:pStyle w:val="Newparagraph"/>
        <w:rPr>
          <w:lang w:val="en-US"/>
        </w:rPr>
      </w:pPr>
      <w:r w:rsidRPr="007C18FC">
        <w:rPr>
          <w:lang w:val="en-US"/>
        </w:rPr>
        <w:t xml:space="preserve">In </w:t>
      </w:r>
      <w:r w:rsidRPr="007C18FC">
        <w:rPr>
          <w:i/>
          <w:iCs/>
          <w:lang w:val="en-US"/>
        </w:rPr>
        <w:t>Homeland</w:t>
      </w:r>
      <w:r w:rsidRPr="007C18FC">
        <w:rPr>
          <w:lang w:val="en-US"/>
        </w:rPr>
        <w:t xml:space="preserve">, the woman </w:t>
      </w:r>
      <w:commentRangeStart w:id="213"/>
      <w:commentRangeStart w:id="214"/>
      <w:r w:rsidRPr="007C18FC">
        <w:rPr>
          <w:lang w:val="en-US"/>
        </w:rPr>
        <w:t xml:space="preserve">not only </w:t>
      </w:r>
      <w:commentRangeEnd w:id="213"/>
      <w:r w:rsidR="00BA7970">
        <w:rPr>
          <w:rStyle w:val="CommentReference"/>
        </w:rPr>
        <w:commentReference w:id="213"/>
      </w:r>
      <w:commentRangeEnd w:id="214"/>
      <w:r w:rsidR="001B2A68">
        <w:rPr>
          <w:rStyle w:val="CommentReference"/>
        </w:rPr>
        <w:commentReference w:id="214"/>
      </w:r>
      <w:r w:rsidRPr="007C18FC">
        <w:rPr>
          <w:lang w:val="en-US"/>
        </w:rPr>
        <w:t xml:space="preserve">resembles the terrorist, but she further symbolizes the collapse of binary conceptions of “us” and “them” by forming a romantic bond with him. As a response, the closer Carrie comes to the enemy, the more the series attempts to withdraw her from the public sphere. She assumes the conventional woman’s </w:t>
      </w:r>
      <w:r w:rsidR="00AF4BCD" w:rsidRPr="007C18FC">
        <w:rPr>
          <w:lang w:val="en-US"/>
        </w:rPr>
        <w:t xml:space="preserve">reproductive </w:t>
      </w:r>
      <w:r w:rsidRPr="007C18FC">
        <w:rPr>
          <w:lang w:val="en-US"/>
        </w:rPr>
        <w:t>role in the national project</w:t>
      </w:r>
      <w:r w:rsidR="006C0623" w:rsidRPr="007C18FC">
        <w:rPr>
          <w:lang w:val="en-US"/>
        </w:rPr>
        <w:t xml:space="preserve"> </w:t>
      </w:r>
      <w:r w:rsidR="006C0623" w:rsidRPr="007C18FC">
        <w:rPr>
          <w:lang w:val="en-US" w:bidi="he-IL"/>
        </w:rPr>
        <w:t>(McClintock</w:t>
      </w:r>
      <w:r w:rsidR="00DA0F1C" w:rsidRPr="007C18FC">
        <w:rPr>
          <w:lang w:val="en-US" w:bidi="he-IL"/>
        </w:rPr>
        <w:t xml:space="preserve"> 1993</w:t>
      </w:r>
      <w:r w:rsidR="006C0623" w:rsidRPr="007C18FC">
        <w:rPr>
          <w:lang w:val="en-US" w:bidi="he-IL"/>
        </w:rPr>
        <w:t xml:space="preserve">, 62) </w:t>
      </w:r>
      <w:r w:rsidRPr="007C18FC">
        <w:rPr>
          <w:lang w:val="en-US"/>
        </w:rPr>
        <w:t>when their relationship results in a pregnancy, and Carrie considers abandoning her career and starting a family with Brody. However, Carrie does not fulfil</w:t>
      </w:r>
      <w:r w:rsidR="00D35A53">
        <w:rPr>
          <w:lang w:val="en-US"/>
        </w:rPr>
        <w:t>l</w:t>
      </w:r>
      <w:r w:rsidRPr="007C18FC">
        <w:rPr>
          <w:lang w:val="en-US"/>
        </w:rPr>
        <w:t xml:space="preserve"> her gender role as guardian of the borders of the nation through “proper” reproduction</w:t>
      </w:r>
      <w:r w:rsidR="00360B43">
        <w:rPr>
          <w:rFonts w:ascii="David" w:hAnsi="David" w:cs="David"/>
        </w:rPr>
        <w:t>.</w:t>
      </w:r>
      <w:r w:rsidR="007C4145">
        <w:rPr>
          <w:rStyle w:val="EndnoteReference"/>
          <w:rFonts w:ascii="David" w:hAnsi="David" w:cs="David"/>
        </w:rPr>
        <w:endnoteReference w:id="18"/>
      </w:r>
      <w:r w:rsidRPr="007C18FC">
        <w:rPr>
          <w:lang w:val="en-US"/>
        </w:rPr>
        <w:t xml:space="preserve"> On the contrary, the nation’s most intimate, gendered space has been penetrated by the enemy.</w:t>
      </w:r>
      <w:r w:rsidR="001A1932">
        <w:rPr>
          <w:rStyle w:val="EndnoteReference"/>
          <w:lang w:val="en-US"/>
        </w:rPr>
        <w:endnoteReference w:id="19"/>
      </w:r>
      <w:r w:rsidRPr="007C18FC">
        <w:rPr>
          <w:lang w:val="en-US"/>
        </w:rPr>
        <w:t xml:space="preserve"> Carrie carries his DNA in her womb, ensuring the continuity of none other than the terrorist.</w:t>
      </w:r>
    </w:p>
    <w:p w14:paraId="3737A438" w14:textId="6CED9889" w:rsidR="00201917" w:rsidRDefault="00201917" w:rsidP="00BA7970">
      <w:pPr>
        <w:pStyle w:val="Newparagraph"/>
        <w:rPr>
          <w:lang w:val="en-US"/>
        </w:rPr>
      </w:pPr>
      <w:r w:rsidRPr="001B0D3C">
        <w:rPr>
          <w:lang w:val="en-US"/>
        </w:rPr>
        <w:lastRenderedPageBreak/>
        <w:t xml:space="preserve">Carrie’s pregnancy by the Other </w:t>
      </w:r>
      <w:r w:rsidR="00741498" w:rsidRPr="001B0D3C">
        <w:rPr>
          <w:lang w:val="en-US"/>
        </w:rPr>
        <w:t>inv</w:t>
      </w:r>
      <w:r w:rsidRPr="001B0D3C">
        <w:rPr>
          <w:lang w:val="en-US"/>
        </w:rPr>
        <w:t xml:space="preserve">okes </w:t>
      </w:r>
      <w:r w:rsidR="005D472A" w:rsidRPr="001B0D3C">
        <w:rPr>
          <w:lang w:val="en-US"/>
        </w:rPr>
        <w:t>historical</w:t>
      </w:r>
      <w:r w:rsidRPr="001B0D3C">
        <w:rPr>
          <w:lang w:val="en-US"/>
        </w:rPr>
        <w:t xml:space="preserve"> </w:t>
      </w:r>
      <w:r w:rsidR="005D472A" w:rsidRPr="001B0D3C">
        <w:rPr>
          <w:lang w:val="en-US"/>
        </w:rPr>
        <w:t>notion</w:t>
      </w:r>
      <w:r w:rsidR="000E7270" w:rsidRPr="001B0D3C">
        <w:rPr>
          <w:lang w:val="en-US"/>
        </w:rPr>
        <w:t>s</w:t>
      </w:r>
      <w:r w:rsidR="005D472A" w:rsidRPr="001B0D3C">
        <w:rPr>
          <w:lang w:val="en-US"/>
        </w:rPr>
        <w:t xml:space="preserve"> of white womanhood</w:t>
      </w:r>
      <w:r w:rsidR="000E7270" w:rsidRPr="001B0D3C">
        <w:rPr>
          <w:lang w:val="en-US"/>
        </w:rPr>
        <w:t xml:space="preserve"> and old anxieties related to the preservation of national identity</w:t>
      </w:r>
      <w:r w:rsidR="005D472A" w:rsidRPr="001B0D3C">
        <w:rPr>
          <w:lang w:val="en-US"/>
        </w:rPr>
        <w:t xml:space="preserve">. </w:t>
      </w:r>
      <w:r w:rsidR="005D2E3F" w:rsidRPr="001B0D3C">
        <w:rPr>
          <w:lang w:val="en-US"/>
        </w:rPr>
        <w:t>As Shawn Michelle Smith shows, i</w:t>
      </w:r>
      <w:r w:rsidR="000E7270" w:rsidRPr="001B0D3C">
        <w:rPr>
          <w:lang w:val="en-US"/>
        </w:rPr>
        <w:t>n the early days of the nation</w:t>
      </w:r>
      <w:r w:rsidR="00D73B31">
        <w:rPr>
          <w:lang w:val="en-US"/>
        </w:rPr>
        <w:t>,</w:t>
      </w:r>
      <w:r w:rsidR="000E7270" w:rsidRPr="001B0D3C">
        <w:rPr>
          <w:lang w:val="en-US"/>
        </w:rPr>
        <w:t xml:space="preserve"> white women were posed as </w:t>
      </w:r>
      <w:r w:rsidR="00741498" w:rsidRPr="001B0D3C">
        <w:rPr>
          <w:lang w:val="en-US"/>
        </w:rPr>
        <w:t xml:space="preserve">bearers of white America’s future generations, </w:t>
      </w:r>
      <w:r w:rsidR="00D35A53">
        <w:rPr>
          <w:lang w:val="en-US"/>
        </w:rPr>
        <w:t xml:space="preserve">with </w:t>
      </w:r>
      <w:r w:rsidR="00741498" w:rsidRPr="001B0D3C">
        <w:rPr>
          <w:lang w:val="en-US"/>
        </w:rPr>
        <w:t xml:space="preserve">their reproductive </w:t>
      </w:r>
      <w:r w:rsidR="005A60A1" w:rsidRPr="001B0D3C">
        <w:rPr>
          <w:lang w:val="en-US"/>
        </w:rPr>
        <w:t>role</w:t>
      </w:r>
      <w:r w:rsidR="00D35A53">
        <w:rPr>
          <w:lang w:val="en-US"/>
        </w:rPr>
        <w:t xml:space="preserve"> </w:t>
      </w:r>
      <w:r w:rsidR="007014F5">
        <w:rPr>
          <w:lang w:val="en-US"/>
        </w:rPr>
        <w:t>perceived as</w:t>
      </w:r>
      <w:r w:rsidR="001B0D3C" w:rsidRPr="001B0D3C">
        <w:rPr>
          <w:lang w:val="en-US"/>
        </w:rPr>
        <w:t xml:space="preserve"> </w:t>
      </w:r>
      <w:r w:rsidR="00741498" w:rsidRPr="001B0D3C">
        <w:rPr>
          <w:lang w:val="en-US"/>
        </w:rPr>
        <w:t xml:space="preserve">essential to the stability of the nation, in its white domination. </w:t>
      </w:r>
      <w:r w:rsidR="00D9220B" w:rsidRPr="001B0D3C">
        <w:rPr>
          <w:lang w:val="en-US"/>
        </w:rPr>
        <w:t>White women’s sexuality had to be scrutinized and controlled</w:t>
      </w:r>
      <w:r w:rsidR="00510A0F" w:rsidRPr="001B0D3C">
        <w:rPr>
          <w:lang w:val="en-US"/>
        </w:rPr>
        <w:t>,</w:t>
      </w:r>
      <w:r w:rsidR="00D9220B" w:rsidRPr="001B0D3C">
        <w:rPr>
          <w:lang w:val="en-US"/>
        </w:rPr>
        <w:t xml:space="preserve"> and consequently p</w:t>
      </w:r>
      <w:r w:rsidR="00741498" w:rsidRPr="001B0D3C">
        <w:rPr>
          <w:lang w:val="en-US"/>
        </w:rPr>
        <w:t>ure white womanhood was invoked as a symbol of racial and national virtue</w:t>
      </w:r>
      <w:r w:rsidR="00FB11FF" w:rsidRPr="001B0D3C">
        <w:rPr>
          <w:lang w:val="en-US"/>
        </w:rPr>
        <w:t xml:space="preserve"> </w:t>
      </w:r>
      <w:r w:rsidR="00741498" w:rsidRPr="001B0D3C">
        <w:rPr>
          <w:lang w:val="en-US"/>
        </w:rPr>
        <w:t xml:space="preserve">(Smith 2006, 77). </w:t>
      </w:r>
      <w:r w:rsidR="00875829" w:rsidRPr="001B0D3C">
        <w:rPr>
          <w:lang w:val="en-US"/>
        </w:rPr>
        <w:t>Smith discusses the relation</w:t>
      </w:r>
      <w:r w:rsidR="00D35A53">
        <w:rPr>
          <w:lang w:val="en-US"/>
        </w:rPr>
        <w:t>ship</w:t>
      </w:r>
      <w:r w:rsidR="00875829" w:rsidRPr="001B0D3C">
        <w:rPr>
          <w:lang w:val="en-US"/>
        </w:rPr>
        <w:t xml:space="preserve"> between white womanhood and </w:t>
      </w:r>
      <w:r w:rsidR="00510A0F" w:rsidRPr="001B0D3C">
        <w:rPr>
          <w:lang w:val="en-US"/>
        </w:rPr>
        <w:t xml:space="preserve">the </w:t>
      </w:r>
      <w:r w:rsidR="00875829" w:rsidRPr="001B0D3C">
        <w:rPr>
          <w:lang w:val="en-US"/>
        </w:rPr>
        <w:t xml:space="preserve">lynching of black men in the American </w:t>
      </w:r>
      <w:r w:rsidR="00510A0F" w:rsidRPr="001B0D3C">
        <w:rPr>
          <w:lang w:val="en-US"/>
        </w:rPr>
        <w:t>S</w:t>
      </w:r>
      <w:r w:rsidR="00875829" w:rsidRPr="001B0D3C">
        <w:rPr>
          <w:lang w:val="en-US"/>
        </w:rPr>
        <w:t xml:space="preserve">outh. </w:t>
      </w:r>
      <w:r w:rsidR="00D9220B" w:rsidRPr="001B0D3C">
        <w:rPr>
          <w:lang w:val="en-US"/>
        </w:rPr>
        <w:t>These</w:t>
      </w:r>
      <w:r w:rsidR="00875829" w:rsidRPr="001B0D3C">
        <w:rPr>
          <w:lang w:val="en-US"/>
        </w:rPr>
        <w:t xml:space="preserve"> black</w:t>
      </w:r>
      <w:r w:rsidR="005D2E3F" w:rsidRPr="001B0D3C">
        <w:rPr>
          <w:lang w:val="en-US"/>
        </w:rPr>
        <w:t xml:space="preserve"> men</w:t>
      </w:r>
      <w:r w:rsidR="00875829" w:rsidRPr="001B0D3C">
        <w:rPr>
          <w:lang w:val="en-US"/>
        </w:rPr>
        <w:t xml:space="preserve"> were </w:t>
      </w:r>
      <w:r w:rsidR="00D9220B" w:rsidRPr="001B0D3C">
        <w:rPr>
          <w:lang w:val="en-US"/>
        </w:rPr>
        <w:t xml:space="preserve">often </w:t>
      </w:r>
      <w:r w:rsidR="00875829" w:rsidRPr="001B0D3C">
        <w:rPr>
          <w:lang w:val="en-US"/>
        </w:rPr>
        <w:t xml:space="preserve">accused of raping white women, </w:t>
      </w:r>
      <w:r w:rsidR="00510A0F" w:rsidRPr="001B0D3C">
        <w:rPr>
          <w:lang w:val="en-US"/>
        </w:rPr>
        <w:t xml:space="preserve">and </w:t>
      </w:r>
      <w:r w:rsidR="00AA49BE" w:rsidRPr="00AA49BE">
        <w:rPr>
          <w:highlight w:val="yellow"/>
          <w:lang w:bidi="he-IL"/>
        </w:rPr>
        <w:t>thus</w:t>
      </w:r>
      <w:r w:rsidR="00AA49BE">
        <w:rPr>
          <w:lang w:bidi="he-IL"/>
        </w:rPr>
        <w:t xml:space="preserve"> </w:t>
      </w:r>
      <w:r w:rsidR="00875829" w:rsidRPr="001B0D3C">
        <w:rPr>
          <w:lang w:val="en-US"/>
        </w:rPr>
        <w:t>their lynching express</w:t>
      </w:r>
      <w:r w:rsidR="00510A0F" w:rsidRPr="001B0D3C">
        <w:rPr>
          <w:lang w:val="en-US"/>
        </w:rPr>
        <w:t>ed</w:t>
      </w:r>
      <w:r w:rsidR="00875829" w:rsidRPr="001B0D3C">
        <w:rPr>
          <w:lang w:val="en-US"/>
        </w:rPr>
        <w:t xml:space="preserve"> </w:t>
      </w:r>
      <w:r w:rsidR="001B0D3C">
        <w:rPr>
          <w:lang w:val="en-US"/>
        </w:rPr>
        <w:t xml:space="preserve">white supremacy’s </w:t>
      </w:r>
      <w:r w:rsidR="00875829" w:rsidRPr="001B0D3C">
        <w:rPr>
          <w:lang w:val="en-US"/>
        </w:rPr>
        <w:t xml:space="preserve">anxiety about racial purity (78). </w:t>
      </w:r>
      <w:r w:rsidR="00277A8E" w:rsidRPr="001B0D3C">
        <w:rPr>
          <w:lang w:val="en-US"/>
        </w:rPr>
        <w:t>When Carrie, an all</w:t>
      </w:r>
      <w:r w:rsidR="00510A0F" w:rsidRPr="001B0D3C">
        <w:rPr>
          <w:lang w:val="en-US"/>
        </w:rPr>
        <w:t>-</w:t>
      </w:r>
      <w:r w:rsidR="00277A8E" w:rsidRPr="001B0D3C">
        <w:rPr>
          <w:lang w:val="en-US"/>
        </w:rPr>
        <w:t>American blond</w:t>
      </w:r>
      <w:r w:rsidR="00971E6F">
        <w:rPr>
          <w:lang w:val="en-US"/>
        </w:rPr>
        <w:t>e</w:t>
      </w:r>
      <w:r w:rsidR="00277A8E" w:rsidRPr="001B0D3C">
        <w:rPr>
          <w:lang w:val="en-US"/>
        </w:rPr>
        <w:t xml:space="preserve"> of Irish descent, becomes pregnant by </w:t>
      </w:r>
      <w:r w:rsidR="005A60A1" w:rsidRPr="001B0D3C">
        <w:rPr>
          <w:lang w:val="en-US"/>
        </w:rPr>
        <w:t>the terrorist Other</w:t>
      </w:r>
      <w:r w:rsidR="00570F12" w:rsidRPr="001B0D3C">
        <w:rPr>
          <w:lang w:val="en-US"/>
        </w:rPr>
        <w:t>,</w:t>
      </w:r>
      <w:r w:rsidR="00277A8E" w:rsidRPr="001B0D3C">
        <w:rPr>
          <w:lang w:val="en-US"/>
        </w:rPr>
        <w:t xml:space="preserve"> </w:t>
      </w:r>
      <w:r w:rsidR="00875829" w:rsidRPr="001B0D3C">
        <w:rPr>
          <w:lang w:val="en-US"/>
        </w:rPr>
        <w:t xml:space="preserve">the series </w:t>
      </w:r>
      <w:r w:rsidR="001B0D3C">
        <w:rPr>
          <w:lang w:val="en-US"/>
        </w:rPr>
        <w:t xml:space="preserve">calls upon </w:t>
      </w:r>
      <w:r w:rsidR="00875829" w:rsidRPr="001B0D3C">
        <w:rPr>
          <w:lang w:val="en-US"/>
        </w:rPr>
        <w:t xml:space="preserve">the body of the white woman to articulate </w:t>
      </w:r>
      <w:r w:rsidR="005A60A1" w:rsidRPr="001B0D3C">
        <w:rPr>
          <w:lang w:val="en-US"/>
        </w:rPr>
        <w:t xml:space="preserve">the current </w:t>
      </w:r>
      <w:r w:rsidR="00875829" w:rsidRPr="001B0D3C">
        <w:rPr>
          <w:lang w:val="en-US"/>
        </w:rPr>
        <w:t xml:space="preserve">national </w:t>
      </w:r>
      <w:r w:rsidR="005D2E3F" w:rsidRPr="001B0D3C">
        <w:rPr>
          <w:lang w:val="en-US"/>
        </w:rPr>
        <w:t xml:space="preserve">anxiety and </w:t>
      </w:r>
      <w:r w:rsidR="00875829" w:rsidRPr="001B0D3C">
        <w:rPr>
          <w:lang w:val="en-US"/>
        </w:rPr>
        <w:t xml:space="preserve">trauma. </w:t>
      </w:r>
      <w:r w:rsidR="00E85B7E" w:rsidRPr="001B0D3C">
        <w:rPr>
          <w:lang w:val="en-US"/>
        </w:rPr>
        <w:t>Yet</w:t>
      </w:r>
      <w:r w:rsidR="00875829" w:rsidRPr="001B0D3C">
        <w:rPr>
          <w:lang w:val="en-US"/>
        </w:rPr>
        <w:t xml:space="preserve"> the penetrating Other</w:t>
      </w:r>
      <w:r w:rsidR="00277A8E" w:rsidRPr="001B0D3C">
        <w:rPr>
          <w:lang w:val="en-US"/>
        </w:rPr>
        <w:t xml:space="preserve"> </w:t>
      </w:r>
      <w:r w:rsidR="00E85B7E" w:rsidRPr="001B0D3C">
        <w:rPr>
          <w:lang w:val="en-US"/>
        </w:rPr>
        <w:t xml:space="preserve">here </w:t>
      </w:r>
      <w:r w:rsidR="00277A8E" w:rsidRPr="001B0D3C">
        <w:rPr>
          <w:lang w:val="en-US"/>
        </w:rPr>
        <w:t>is not black</w:t>
      </w:r>
      <w:r w:rsidR="00875829" w:rsidRPr="001B0D3C">
        <w:rPr>
          <w:lang w:val="en-US"/>
        </w:rPr>
        <w:t xml:space="preserve">, nor </w:t>
      </w:r>
      <w:r w:rsidR="008472EC" w:rsidRPr="001B0D3C">
        <w:rPr>
          <w:lang w:val="en-US"/>
        </w:rPr>
        <w:t xml:space="preserve">is he </w:t>
      </w:r>
      <w:r w:rsidR="00875829" w:rsidRPr="001B0D3C">
        <w:rPr>
          <w:lang w:val="en-US"/>
        </w:rPr>
        <w:t xml:space="preserve">the </w:t>
      </w:r>
      <w:r w:rsidR="00E85B7E" w:rsidRPr="001B0D3C">
        <w:rPr>
          <w:lang w:val="en-US"/>
        </w:rPr>
        <w:t xml:space="preserve">more recent </w:t>
      </w:r>
      <w:r w:rsidR="00875829" w:rsidRPr="001B0D3C">
        <w:rPr>
          <w:lang w:val="en-US"/>
        </w:rPr>
        <w:t>conventional racial Other</w:t>
      </w:r>
      <w:r w:rsidR="00E85B7E" w:rsidRPr="001B0D3C">
        <w:rPr>
          <w:lang w:val="en-US"/>
        </w:rPr>
        <w:t>, the “brown” Arab or Muslim</w:t>
      </w:r>
      <w:r w:rsidR="00875829" w:rsidRPr="001B0D3C">
        <w:rPr>
          <w:lang w:val="en-US"/>
        </w:rPr>
        <w:t xml:space="preserve"> terrorist</w:t>
      </w:r>
      <w:r w:rsidR="00C573DC" w:rsidRPr="001B0D3C">
        <w:rPr>
          <w:lang w:val="en-US"/>
        </w:rPr>
        <w:t xml:space="preserve"> (Grewal</w:t>
      </w:r>
      <w:r w:rsidR="00251638" w:rsidRPr="001B0D3C">
        <w:rPr>
          <w:lang w:val="en-US"/>
        </w:rPr>
        <w:t xml:space="preserve"> 2003</w:t>
      </w:r>
      <w:r w:rsidR="00C573DC" w:rsidRPr="001B0D3C">
        <w:rPr>
          <w:lang w:val="en-US"/>
        </w:rPr>
        <w:t>, 536)</w:t>
      </w:r>
      <w:r w:rsidR="00E85B7E" w:rsidRPr="001B0D3C">
        <w:rPr>
          <w:lang w:val="en-US"/>
        </w:rPr>
        <w:t>.</w:t>
      </w:r>
      <w:r w:rsidR="00277A8E" w:rsidRPr="001B0D3C">
        <w:rPr>
          <w:lang w:val="en-US"/>
        </w:rPr>
        <w:t xml:space="preserve"> </w:t>
      </w:r>
      <w:r w:rsidR="00D9220B" w:rsidRPr="001B0D3C">
        <w:rPr>
          <w:lang w:val="en-US"/>
        </w:rPr>
        <w:t>In portraying the enemy as</w:t>
      </w:r>
      <w:r w:rsidR="00277A8E" w:rsidRPr="001B0D3C">
        <w:rPr>
          <w:lang w:val="en-US"/>
        </w:rPr>
        <w:t xml:space="preserve"> a white</w:t>
      </w:r>
      <w:r w:rsidR="00875829" w:rsidRPr="001B0D3C">
        <w:rPr>
          <w:lang w:val="en-US"/>
        </w:rPr>
        <w:t>,</w:t>
      </w:r>
      <w:r w:rsidR="00277A8E" w:rsidRPr="001B0D3C">
        <w:rPr>
          <w:lang w:val="en-US"/>
        </w:rPr>
        <w:t xml:space="preserve"> </w:t>
      </w:r>
      <w:r w:rsidR="00570F12" w:rsidRPr="001B0D3C">
        <w:rPr>
          <w:lang w:val="en-US"/>
        </w:rPr>
        <w:t>red-</w:t>
      </w:r>
      <w:r w:rsidR="008472EC" w:rsidRPr="001B0D3C">
        <w:rPr>
          <w:lang w:val="en-US"/>
        </w:rPr>
        <w:t>haired</w:t>
      </w:r>
      <w:r w:rsidR="00277A8E" w:rsidRPr="001B0D3C">
        <w:rPr>
          <w:lang w:val="en-US"/>
        </w:rPr>
        <w:t xml:space="preserve"> former Marine, </w:t>
      </w:r>
      <w:r w:rsidR="00D9220B" w:rsidRPr="001B0D3C">
        <w:rPr>
          <w:lang w:val="en-US"/>
        </w:rPr>
        <w:t>the series moves away from racial expectations and clichés</w:t>
      </w:r>
      <w:r w:rsidR="008472EC" w:rsidRPr="001B0D3C">
        <w:rPr>
          <w:lang w:val="en-US"/>
        </w:rPr>
        <w:t xml:space="preserve"> about that Other</w:t>
      </w:r>
      <w:r w:rsidR="00D9220B" w:rsidRPr="001B0D3C">
        <w:rPr>
          <w:lang w:val="en-US"/>
        </w:rPr>
        <w:t>.</w:t>
      </w:r>
      <w:r w:rsidR="001A1932">
        <w:rPr>
          <w:rStyle w:val="EndnoteReference"/>
          <w:lang w:val="en-US"/>
        </w:rPr>
        <w:endnoteReference w:id="20"/>
      </w:r>
      <w:r w:rsidR="008472EC" w:rsidRPr="001B0D3C">
        <w:rPr>
          <w:lang w:val="en-US"/>
        </w:rPr>
        <w:t xml:space="preserve"> </w:t>
      </w:r>
      <w:r w:rsidR="00D9220B" w:rsidRPr="001B0D3C">
        <w:rPr>
          <w:lang w:val="en-US"/>
        </w:rPr>
        <w:t xml:space="preserve">Moreover, </w:t>
      </w:r>
      <w:r w:rsidR="00277A8E" w:rsidRPr="001B0D3C">
        <w:rPr>
          <w:lang w:val="en-US"/>
        </w:rPr>
        <w:t xml:space="preserve">the penetration </w:t>
      </w:r>
      <w:r w:rsidR="008472EC" w:rsidRPr="001B0D3C">
        <w:rPr>
          <w:lang w:val="en-US"/>
        </w:rPr>
        <w:t>of the national heroine by</w:t>
      </w:r>
      <w:r w:rsidR="00277A8E" w:rsidRPr="001B0D3C">
        <w:rPr>
          <w:lang w:val="en-US"/>
        </w:rPr>
        <w:t xml:space="preserve"> th</w:t>
      </w:r>
      <w:r w:rsidR="00875829" w:rsidRPr="001B0D3C">
        <w:rPr>
          <w:lang w:val="en-US"/>
        </w:rPr>
        <w:t>at</w:t>
      </w:r>
      <w:r w:rsidR="00277A8E" w:rsidRPr="001B0D3C">
        <w:rPr>
          <w:lang w:val="en-US"/>
        </w:rPr>
        <w:t xml:space="preserve"> </w:t>
      </w:r>
      <w:r w:rsidR="00D9220B" w:rsidRPr="001B0D3C">
        <w:rPr>
          <w:lang w:val="en-US"/>
        </w:rPr>
        <w:t xml:space="preserve">white </w:t>
      </w:r>
      <w:r w:rsidR="00277A8E" w:rsidRPr="001B0D3C">
        <w:rPr>
          <w:lang w:val="en-US"/>
        </w:rPr>
        <w:t xml:space="preserve">Other </w:t>
      </w:r>
      <w:r w:rsidR="00D9220B" w:rsidRPr="001B0D3C">
        <w:rPr>
          <w:lang w:val="en-US"/>
        </w:rPr>
        <w:t>exemplifies</w:t>
      </w:r>
      <w:r w:rsidR="00FB11FF" w:rsidRPr="001B0D3C">
        <w:rPr>
          <w:lang w:val="en-US"/>
        </w:rPr>
        <w:t xml:space="preserve"> </w:t>
      </w:r>
      <w:r w:rsidR="00875829" w:rsidRPr="001B0D3C">
        <w:rPr>
          <w:lang w:val="en-US"/>
        </w:rPr>
        <w:t xml:space="preserve">his existence </w:t>
      </w:r>
      <w:r w:rsidR="00875829" w:rsidRPr="001B0D3C">
        <w:rPr>
          <w:i/>
          <w:iCs/>
          <w:lang w:val="en-US"/>
        </w:rPr>
        <w:t>within</w:t>
      </w:r>
      <w:r w:rsidR="00FB11FF" w:rsidRPr="001B0D3C">
        <w:rPr>
          <w:lang w:val="en-US"/>
        </w:rPr>
        <w:t xml:space="preserve"> </w:t>
      </w:r>
      <w:r w:rsidR="00AA49BE" w:rsidRPr="00AA49BE">
        <w:rPr>
          <w:highlight w:val="yellow"/>
          <w:lang w:val="en-US"/>
        </w:rPr>
        <w:t>her, and the nation’s,</w:t>
      </w:r>
      <w:r w:rsidR="00FB11FF" w:rsidRPr="001B0D3C">
        <w:rPr>
          <w:lang w:val="en-US"/>
        </w:rPr>
        <w:t xml:space="preserve"> identity</w:t>
      </w:r>
      <w:r w:rsidR="00913BC3" w:rsidRPr="001B0D3C">
        <w:rPr>
          <w:lang w:val="en-US"/>
        </w:rPr>
        <w:t xml:space="preserve">, </w:t>
      </w:r>
      <w:r w:rsidR="00913BC3" w:rsidRPr="00BA7970">
        <w:rPr>
          <w:highlight w:val="yellow"/>
          <w:lang w:val="en-US"/>
        </w:rPr>
        <w:t>a</w:t>
      </w:r>
      <w:r w:rsidR="008472EC" w:rsidRPr="00BA7970">
        <w:rPr>
          <w:highlight w:val="yellow"/>
          <w:lang w:val="en-US"/>
        </w:rPr>
        <w:t>n internal</w:t>
      </w:r>
      <w:r w:rsidR="00913BC3" w:rsidRPr="00BA7970">
        <w:rPr>
          <w:highlight w:val="yellow"/>
          <w:lang w:val="en-US"/>
        </w:rPr>
        <w:t xml:space="preserve"> locus of </w:t>
      </w:r>
      <w:r w:rsidR="00BA7970" w:rsidRPr="00BA7970">
        <w:rPr>
          <w:highlight w:val="yellow"/>
          <w:lang w:bidi="he-IL"/>
        </w:rPr>
        <w:t>intimate connection</w:t>
      </w:r>
      <w:r w:rsidR="00277A8E" w:rsidRPr="001B0D3C">
        <w:rPr>
          <w:lang w:val="en-US"/>
        </w:rPr>
        <w:t xml:space="preserve">. </w:t>
      </w:r>
      <w:r w:rsidR="000A68B9" w:rsidRPr="001B0D3C">
        <w:rPr>
          <w:lang w:val="en-US"/>
        </w:rPr>
        <w:t xml:space="preserve">White as he is, </w:t>
      </w:r>
      <w:r w:rsidR="00C47F65" w:rsidRPr="001B0D3C">
        <w:rPr>
          <w:lang w:val="en-US"/>
        </w:rPr>
        <w:t xml:space="preserve">Brody finds his death by hanging in a crowded square in </w:t>
      </w:r>
      <w:r w:rsidR="00875829" w:rsidRPr="001B0D3C">
        <w:rPr>
          <w:lang w:val="en-US"/>
        </w:rPr>
        <w:t>T</w:t>
      </w:r>
      <w:r w:rsidR="007263B5" w:rsidRPr="001B0D3C">
        <w:rPr>
          <w:lang w:val="en-US"/>
        </w:rPr>
        <w:t>eh</w:t>
      </w:r>
      <w:r w:rsidR="00875829" w:rsidRPr="001B0D3C">
        <w:rPr>
          <w:lang w:val="en-US"/>
        </w:rPr>
        <w:t>ran</w:t>
      </w:r>
      <w:r w:rsidR="00FB11FF" w:rsidRPr="001B0D3C">
        <w:rPr>
          <w:lang w:val="en-US"/>
        </w:rPr>
        <w:t xml:space="preserve"> (season 3, episode 12)</w:t>
      </w:r>
      <w:r w:rsidR="00C47F65" w:rsidRPr="001B0D3C">
        <w:rPr>
          <w:lang w:val="en-US"/>
        </w:rPr>
        <w:t xml:space="preserve">, </w:t>
      </w:r>
      <w:r w:rsidR="001A6AB4" w:rsidRPr="001B0D3C">
        <w:rPr>
          <w:lang w:val="en-US"/>
        </w:rPr>
        <w:t xml:space="preserve">in </w:t>
      </w:r>
      <w:r w:rsidR="00C47F65" w:rsidRPr="001B0D3C">
        <w:rPr>
          <w:lang w:val="en-US"/>
        </w:rPr>
        <w:t>a scen</w:t>
      </w:r>
      <w:r w:rsidR="00FB11FF" w:rsidRPr="001B0D3C">
        <w:rPr>
          <w:lang w:val="en-US"/>
        </w:rPr>
        <w:t>e</w:t>
      </w:r>
      <w:r w:rsidR="00C47F65" w:rsidRPr="001B0D3C">
        <w:rPr>
          <w:lang w:val="en-US"/>
        </w:rPr>
        <w:t xml:space="preserve"> not unlike that of </w:t>
      </w:r>
      <w:r w:rsidR="00251638" w:rsidRPr="001B0D3C">
        <w:rPr>
          <w:lang w:val="en-US"/>
        </w:rPr>
        <w:t xml:space="preserve">a </w:t>
      </w:r>
      <w:r w:rsidR="00C47F65" w:rsidRPr="001B0D3C">
        <w:rPr>
          <w:lang w:val="en-US"/>
        </w:rPr>
        <w:t xml:space="preserve">black </w:t>
      </w:r>
      <w:r w:rsidR="00251638" w:rsidRPr="001B0D3C">
        <w:rPr>
          <w:lang w:val="en-US"/>
        </w:rPr>
        <w:t xml:space="preserve">person being </w:t>
      </w:r>
      <w:r w:rsidR="00C47F65" w:rsidRPr="001B0D3C">
        <w:rPr>
          <w:lang w:val="en-US"/>
        </w:rPr>
        <w:t>lynch</w:t>
      </w:r>
      <w:r w:rsidR="00251638" w:rsidRPr="001B0D3C">
        <w:rPr>
          <w:lang w:val="en-US"/>
        </w:rPr>
        <w:t>ed</w:t>
      </w:r>
      <w:r w:rsidR="00C47F65" w:rsidRPr="001B0D3C">
        <w:rPr>
          <w:lang w:val="en-US"/>
        </w:rPr>
        <w:t xml:space="preserve"> by an American mob.</w:t>
      </w:r>
    </w:p>
    <w:p w14:paraId="798AFFFD" w14:textId="749AE3AC" w:rsidR="00755311" w:rsidRPr="001B0D3C" w:rsidRDefault="004C03A2" w:rsidP="00137732">
      <w:pPr>
        <w:pStyle w:val="Newparagraph"/>
        <w:rPr>
          <w:lang w:val="en-US"/>
        </w:rPr>
      </w:pPr>
      <w:r w:rsidRPr="001B0D3C">
        <w:rPr>
          <w:lang w:val="en-US"/>
        </w:rPr>
        <w:t>Carrie and Brody are both characterized by</w:t>
      </w:r>
      <w:r w:rsidR="00BA7970">
        <w:rPr>
          <w:lang w:val="en-US"/>
        </w:rPr>
        <w:t xml:space="preserve"> trauma,</w:t>
      </w:r>
      <w:r w:rsidRPr="001B0D3C">
        <w:rPr>
          <w:lang w:val="en-US"/>
        </w:rPr>
        <w:t xml:space="preserve"> vulnerability, and suffering. </w:t>
      </w:r>
      <w:r w:rsidR="004C400D" w:rsidRPr="007C18FC">
        <w:rPr>
          <w:lang w:val="en-US"/>
        </w:rPr>
        <w:t xml:space="preserve">As </w:t>
      </w:r>
      <w:proofErr w:type="spellStart"/>
      <w:r w:rsidR="00FF58A5">
        <w:rPr>
          <w:lang w:val="en-US"/>
        </w:rPr>
        <w:t>Zanger</w:t>
      </w:r>
      <w:proofErr w:type="spellEnd"/>
      <w:r w:rsidR="004C400D" w:rsidRPr="007C18FC">
        <w:rPr>
          <w:lang w:val="en-US"/>
        </w:rPr>
        <w:t xml:space="preserve"> </w:t>
      </w:r>
      <w:r w:rsidR="00C8763A">
        <w:rPr>
          <w:lang w:val="en-US"/>
        </w:rPr>
        <w:t>(2015</w:t>
      </w:r>
      <w:r w:rsidR="00C8763A">
        <w:rPr>
          <w:lang w:bidi="he-IL"/>
        </w:rPr>
        <w:t>, 731</w:t>
      </w:r>
      <w:r w:rsidR="00C8763A">
        <w:rPr>
          <w:lang w:val="en-US"/>
        </w:rPr>
        <w:t>)</w:t>
      </w:r>
      <w:r w:rsidR="00C8763A">
        <w:rPr>
          <w:rFonts w:hint="cs"/>
          <w:rtl/>
          <w:lang w:val="en-US" w:bidi="he-IL"/>
        </w:rPr>
        <w:t xml:space="preserve"> </w:t>
      </w:r>
      <w:r w:rsidR="004C400D" w:rsidRPr="007C18FC">
        <w:rPr>
          <w:lang w:val="en-US"/>
        </w:rPr>
        <w:t xml:space="preserve">argues, </w:t>
      </w:r>
      <w:r>
        <w:rPr>
          <w:lang w:val="en-US"/>
        </w:rPr>
        <w:t xml:space="preserve">Carrie and Brody </w:t>
      </w:r>
      <w:r w:rsidR="004C400D" w:rsidRPr="007C18FC">
        <w:rPr>
          <w:lang w:val="en-US"/>
        </w:rPr>
        <w:t xml:space="preserve">both serve as scapegoats: the woman and the Marine are punished for crossing borders and for their internal alterity. At the </w:t>
      </w:r>
      <w:r w:rsidR="004C400D" w:rsidRPr="007C18FC">
        <w:rPr>
          <w:lang w:val="en-US"/>
        </w:rPr>
        <w:lastRenderedPageBreak/>
        <w:t xml:space="preserve">same time, both symbolize the nation and suffer </w:t>
      </w:r>
      <w:r w:rsidR="004C400D" w:rsidRPr="002070C5">
        <w:rPr>
          <w:highlight w:val="yellow"/>
          <w:lang w:val="en-US"/>
        </w:rPr>
        <w:t>for it</w:t>
      </w:r>
      <w:r w:rsidR="002070C5" w:rsidRPr="002070C5">
        <w:rPr>
          <w:highlight w:val="yellow"/>
          <w:lang w:val="en-US"/>
        </w:rPr>
        <w:t>s conflicts</w:t>
      </w:r>
      <w:r w:rsidR="004C400D" w:rsidRPr="002070C5">
        <w:rPr>
          <w:highlight w:val="yellow"/>
          <w:lang w:val="en-US"/>
        </w:rPr>
        <w:t>.</w:t>
      </w:r>
      <w:r w:rsidR="00FF58A5">
        <w:rPr>
          <w:lang w:val="en-US"/>
        </w:rPr>
        <w:t xml:space="preserve"> </w:t>
      </w:r>
      <w:r w:rsidR="00C8763A" w:rsidRPr="00D94984">
        <w:rPr>
          <w:highlight w:val="yellow"/>
          <w:lang w:val="en-US"/>
        </w:rPr>
        <w:t>“A traumatic excess is inscribed on both male and female bodies</w:t>
      </w:r>
      <w:ins w:id="285" w:author="Elizabeth Yellen" w:date="2020-10-14T14:19:00Z">
        <w:r w:rsidR="001B2A68">
          <w:rPr>
            <w:highlight w:val="yellow"/>
            <w:lang w:val="en-US"/>
          </w:rPr>
          <w:t>,</w:t>
        </w:r>
      </w:ins>
      <w:del w:id="286" w:author="Elizabeth Yellen" w:date="2020-10-14T14:19:00Z">
        <w:r w:rsidR="00C8763A" w:rsidRPr="00D94984" w:rsidDel="001B2A68">
          <w:rPr>
            <w:highlight w:val="yellow"/>
            <w:lang w:val="en-US"/>
          </w:rPr>
          <w:delText>.</w:delText>
        </w:r>
      </w:del>
      <w:r w:rsidR="00C8763A" w:rsidRPr="00D94984">
        <w:rPr>
          <w:highlight w:val="yellow"/>
          <w:lang w:val="en-US"/>
        </w:rPr>
        <w:t xml:space="preserve">” </w:t>
      </w:r>
      <w:del w:id="287" w:author="Elizabeth Yellen" w:date="2020-10-14T14:20:00Z">
        <w:r w:rsidR="00FF58A5" w:rsidRPr="00D94984" w:rsidDel="001B2A68">
          <w:rPr>
            <w:highlight w:val="yellow"/>
            <w:lang w:val="en-US"/>
          </w:rPr>
          <w:delText>(</w:delText>
        </w:r>
      </w:del>
      <w:proofErr w:type="spellStart"/>
      <w:ins w:id="288" w:author="Elizabeth Yellen" w:date="2020-10-14T14:19:00Z">
        <w:r w:rsidR="001B2A68">
          <w:rPr>
            <w:highlight w:val="yellow"/>
            <w:lang w:val="en-US"/>
          </w:rPr>
          <w:t>Zanger</w:t>
        </w:r>
        <w:proofErr w:type="spellEnd"/>
        <w:r w:rsidR="001B2A68">
          <w:rPr>
            <w:highlight w:val="yellow"/>
            <w:lang w:val="en-US"/>
          </w:rPr>
          <w:t xml:space="preserve"> </w:t>
        </w:r>
      </w:ins>
      <w:ins w:id="289" w:author="Elizabeth Yellen" w:date="2020-10-14T14:20:00Z">
        <w:r w:rsidR="001B2A68">
          <w:rPr>
            <w:highlight w:val="yellow"/>
            <w:lang w:val="en-US"/>
          </w:rPr>
          <w:t>writes (</w:t>
        </w:r>
      </w:ins>
      <w:r w:rsidR="00FF58A5" w:rsidRPr="00D94984">
        <w:rPr>
          <w:highlight w:val="yellow"/>
          <w:lang w:val="en-US"/>
        </w:rPr>
        <w:t>738)</w:t>
      </w:r>
      <w:ins w:id="290" w:author="Elizabeth Yellen" w:date="2020-10-14T14:20:00Z">
        <w:r w:rsidR="001B2A68">
          <w:rPr>
            <w:highlight w:val="yellow"/>
            <w:lang w:val="en-US"/>
          </w:rPr>
          <w:t>.</w:t>
        </w:r>
      </w:ins>
      <w:r w:rsidR="0011258D" w:rsidRPr="00D94984">
        <w:rPr>
          <w:highlight w:val="yellow"/>
          <w:lang w:val="en-US"/>
        </w:rPr>
        <w:t xml:space="preserve"> While </w:t>
      </w:r>
      <w:r w:rsidR="00BA7970">
        <w:rPr>
          <w:highlight w:val="yellow"/>
          <w:lang w:val="en-US"/>
        </w:rPr>
        <w:t>I agree wi</w:t>
      </w:r>
      <w:ins w:id="291" w:author="Elizabeth Yellen" w:date="2020-10-14T14:20:00Z">
        <w:r w:rsidR="001B2A68">
          <w:rPr>
            <w:highlight w:val="yellow"/>
            <w:lang w:val="en-US"/>
          </w:rPr>
          <w:t>t</w:t>
        </w:r>
      </w:ins>
      <w:r w:rsidR="00BA7970">
        <w:rPr>
          <w:highlight w:val="yellow"/>
          <w:lang w:val="en-US"/>
        </w:rPr>
        <w:t>h</w:t>
      </w:r>
      <w:r w:rsidR="0011258D" w:rsidRPr="00D94984">
        <w:rPr>
          <w:highlight w:val="yellow"/>
          <w:lang w:val="en-US"/>
        </w:rPr>
        <w:t xml:space="preserve"> </w:t>
      </w:r>
      <w:proofErr w:type="spellStart"/>
      <w:r w:rsidR="0011258D" w:rsidRPr="00D94984">
        <w:rPr>
          <w:highlight w:val="yellow"/>
          <w:lang w:val="en-US"/>
        </w:rPr>
        <w:t>Zanger</w:t>
      </w:r>
      <w:proofErr w:type="spellEnd"/>
      <w:r w:rsidR="00BA7970">
        <w:rPr>
          <w:highlight w:val="yellow"/>
          <w:lang w:val="en-US"/>
        </w:rPr>
        <w:t xml:space="preserve"> that </w:t>
      </w:r>
      <w:ins w:id="292" w:author="Elizabeth Yellen" w:date="2020-10-14T14:20:00Z">
        <w:r w:rsidR="001B2A68">
          <w:rPr>
            <w:highlight w:val="yellow"/>
            <w:lang w:val="en-US"/>
          </w:rPr>
          <w:t>“</w:t>
        </w:r>
      </w:ins>
      <w:del w:id="293" w:author="Elizabeth Yellen" w:date="2020-10-14T14:20:00Z">
        <w:r w:rsidR="0011258D" w:rsidRPr="00D94984" w:rsidDel="001B2A68">
          <w:rPr>
            <w:rFonts w:hint="cs"/>
            <w:highlight w:val="yellow"/>
            <w:rtl/>
            <w:lang w:val="en-US" w:bidi="he-IL"/>
          </w:rPr>
          <w:delText>"</w:delText>
        </w:r>
      </w:del>
      <w:r w:rsidR="0011258D" w:rsidRPr="00D94984">
        <w:rPr>
          <w:highlight w:val="yellow"/>
          <w:lang w:bidi="he-IL"/>
        </w:rPr>
        <w:t xml:space="preserve">the </w:t>
      </w:r>
      <w:commentRangeStart w:id="294"/>
      <w:r w:rsidR="0011258D" w:rsidRPr="00D94984">
        <w:rPr>
          <w:highlight w:val="yellow"/>
          <w:lang w:bidi="he-IL"/>
        </w:rPr>
        <w:t>bleeding scarred</w:t>
      </w:r>
      <w:commentRangeEnd w:id="294"/>
      <w:r w:rsidR="001B2A68">
        <w:rPr>
          <w:rStyle w:val="CommentReference"/>
        </w:rPr>
        <w:commentReference w:id="294"/>
      </w:r>
      <w:r w:rsidR="0011258D" w:rsidRPr="00D94984">
        <w:rPr>
          <w:highlight w:val="yellow"/>
          <w:lang w:bidi="he-IL"/>
        </w:rPr>
        <w:t xml:space="preserve">, </w:t>
      </w:r>
      <w:commentRangeStart w:id="295"/>
      <w:r w:rsidR="0011258D" w:rsidRPr="00D94984">
        <w:rPr>
          <w:highlight w:val="yellow"/>
          <w:lang w:bidi="he-IL"/>
        </w:rPr>
        <w:t xml:space="preserve">beaten up </w:t>
      </w:r>
      <w:commentRangeEnd w:id="295"/>
      <w:r w:rsidR="001B2A68">
        <w:rPr>
          <w:rStyle w:val="CommentReference"/>
        </w:rPr>
        <w:commentReference w:id="295"/>
      </w:r>
      <w:r w:rsidR="0011258D" w:rsidRPr="00D94984">
        <w:rPr>
          <w:highlight w:val="yellow"/>
          <w:lang w:bidi="he-IL"/>
        </w:rPr>
        <w:t xml:space="preserve">male body repeatedly appears alongside the scandalous </w:t>
      </w:r>
      <w:commentRangeStart w:id="296"/>
      <w:r w:rsidR="0011258D" w:rsidRPr="00D94984">
        <w:rPr>
          <w:highlight w:val="yellow"/>
          <w:lang w:bidi="he-IL"/>
        </w:rPr>
        <w:t>female body</w:t>
      </w:r>
      <w:ins w:id="297" w:author="Elizabeth Yellen" w:date="2020-10-14T14:41:00Z">
        <w:r w:rsidR="00B313A4">
          <w:rPr>
            <w:highlight w:val="yellow"/>
            <w:lang w:bidi="he-IL"/>
          </w:rPr>
          <w:t xml:space="preserve">” </w:t>
        </w:r>
      </w:ins>
      <w:del w:id="298" w:author="Elizabeth Yellen" w:date="2020-10-14T14:20:00Z">
        <w:r w:rsidR="0011258D" w:rsidRPr="00D94984" w:rsidDel="001B2A68">
          <w:rPr>
            <w:highlight w:val="yellow"/>
            <w:lang w:bidi="he-IL"/>
          </w:rPr>
          <w:delText xml:space="preserve">( </w:delText>
        </w:r>
      </w:del>
      <w:r w:rsidR="0011258D" w:rsidRPr="00D94984">
        <w:rPr>
          <w:highlight w:val="yellow"/>
          <w:lang w:bidi="he-IL"/>
        </w:rPr>
        <w:t>(731)</w:t>
      </w:r>
      <w:ins w:id="299" w:author="Elizabeth Yellen" w:date="2020-10-14T14:21:00Z">
        <w:r w:rsidR="001B2A68">
          <w:rPr>
            <w:highlight w:val="yellow"/>
            <w:lang w:bidi="he-IL"/>
          </w:rPr>
          <w:t>,</w:t>
        </w:r>
      </w:ins>
      <w:r w:rsidR="0011258D" w:rsidRPr="00D94984">
        <w:rPr>
          <w:highlight w:val="yellow"/>
          <w:lang w:bidi="he-IL"/>
        </w:rPr>
        <w:t xml:space="preserve"> </w:t>
      </w:r>
      <w:commentRangeEnd w:id="296"/>
      <w:r w:rsidR="00B313A4">
        <w:rPr>
          <w:rStyle w:val="CommentReference"/>
        </w:rPr>
        <w:commentReference w:id="296"/>
      </w:r>
      <w:ins w:id="300" w:author="Elizabeth Yellen" w:date="2020-10-14T14:21:00Z">
        <w:r w:rsidR="001B2A68">
          <w:rPr>
            <w:highlight w:val="yellow"/>
            <w:lang w:bidi="he-IL"/>
          </w:rPr>
          <w:t>it must be noted</w:t>
        </w:r>
      </w:ins>
      <w:del w:id="301" w:author="Elizabeth Yellen" w:date="2020-10-14T14:21:00Z">
        <w:r w:rsidR="0011258D" w:rsidRPr="00D94984" w:rsidDel="001B2A68">
          <w:rPr>
            <w:highlight w:val="yellow"/>
            <w:lang w:bidi="he-IL"/>
          </w:rPr>
          <w:delText>I wish to remin</w:delText>
        </w:r>
        <w:r w:rsidR="00D94984" w:rsidRPr="00D94984" w:rsidDel="001B2A68">
          <w:rPr>
            <w:highlight w:val="yellow"/>
            <w:lang w:bidi="he-IL"/>
          </w:rPr>
          <w:delText xml:space="preserve">d </w:delText>
        </w:r>
        <w:r w:rsidR="00137732" w:rsidDel="001B2A68">
          <w:rPr>
            <w:highlight w:val="yellow"/>
            <w:lang w:bidi="he-IL"/>
          </w:rPr>
          <w:delText>us</w:delText>
        </w:r>
      </w:del>
      <w:r w:rsidR="00137732">
        <w:rPr>
          <w:highlight w:val="yellow"/>
          <w:lang w:bidi="he-IL"/>
        </w:rPr>
        <w:t xml:space="preserve"> </w:t>
      </w:r>
      <w:r w:rsidR="00D94984" w:rsidRPr="00D94984">
        <w:rPr>
          <w:highlight w:val="yellow"/>
          <w:lang w:bidi="he-IL"/>
        </w:rPr>
        <w:t xml:space="preserve">that Carrie is also physically hurt a number of times during the series. She </w:t>
      </w:r>
      <w:r w:rsidR="004E7698">
        <w:rPr>
          <w:highlight w:val="yellow"/>
          <w:lang w:bidi="he-IL"/>
        </w:rPr>
        <w:t>suffers from a sever</w:t>
      </w:r>
      <w:r w:rsidR="00137732">
        <w:rPr>
          <w:highlight w:val="yellow"/>
          <w:lang w:bidi="he-IL"/>
        </w:rPr>
        <w:t>e</w:t>
      </w:r>
      <w:r w:rsidR="004E7698">
        <w:rPr>
          <w:highlight w:val="yellow"/>
          <w:lang w:bidi="he-IL"/>
        </w:rPr>
        <w:t xml:space="preserve"> concussion after a bomb explodes in the street (season 1, episode 10), she </w:t>
      </w:r>
      <w:r w:rsidR="00D94984" w:rsidRPr="00D94984">
        <w:rPr>
          <w:highlight w:val="yellow"/>
          <w:lang w:bidi="he-IL"/>
        </w:rPr>
        <w:t xml:space="preserve">is </w:t>
      </w:r>
      <w:r w:rsidR="004E7698">
        <w:rPr>
          <w:highlight w:val="yellow"/>
          <w:lang w:bidi="he-IL"/>
        </w:rPr>
        <w:t>kidnapped (season 2, episode 10)</w:t>
      </w:r>
      <w:ins w:id="302" w:author="Elizabeth Yellen" w:date="2020-10-14T14:22:00Z">
        <w:r w:rsidR="001B2A68">
          <w:rPr>
            <w:highlight w:val="yellow"/>
            <w:lang w:bidi="he-IL"/>
          </w:rPr>
          <w:t>,</w:t>
        </w:r>
      </w:ins>
      <w:r w:rsidR="004E7698">
        <w:rPr>
          <w:highlight w:val="yellow"/>
          <w:lang w:bidi="he-IL"/>
        </w:rPr>
        <w:t xml:space="preserve"> and she is shot</w:t>
      </w:r>
      <w:r w:rsidR="00D94984" w:rsidRPr="00D94984">
        <w:rPr>
          <w:highlight w:val="yellow"/>
          <w:lang w:bidi="he-IL"/>
        </w:rPr>
        <w:t xml:space="preserve"> </w:t>
      </w:r>
      <w:r w:rsidR="004E7698">
        <w:rPr>
          <w:highlight w:val="yellow"/>
          <w:lang w:bidi="he-IL"/>
        </w:rPr>
        <w:t xml:space="preserve">at </w:t>
      </w:r>
      <w:r w:rsidR="00137732">
        <w:rPr>
          <w:highlight w:val="yellow"/>
          <w:lang w:bidi="he-IL"/>
        </w:rPr>
        <w:t>and wounded</w:t>
      </w:r>
      <w:r w:rsidR="004E7698">
        <w:rPr>
          <w:highlight w:val="yellow"/>
          <w:lang w:bidi="he-IL"/>
        </w:rPr>
        <w:t xml:space="preserve"> </w:t>
      </w:r>
      <w:del w:id="303" w:author="Elizabeth Yellen" w:date="2020-10-14T14:22:00Z">
        <w:r w:rsidR="004E7698" w:rsidDel="001B2A68">
          <w:rPr>
            <w:highlight w:val="yellow"/>
            <w:lang w:bidi="he-IL"/>
          </w:rPr>
          <w:delText>(</w:delText>
        </w:r>
      </w:del>
      <w:r w:rsidR="00137732">
        <w:rPr>
          <w:highlight w:val="yellow"/>
          <w:lang w:bidi="he-IL"/>
        </w:rPr>
        <w:t>by friendly fire</w:t>
      </w:r>
      <w:ins w:id="304" w:author="Elizabeth Yellen" w:date="2020-10-14T14:22:00Z">
        <w:r w:rsidR="001B2A68">
          <w:rPr>
            <w:highlight w:val="yellow"/>
            <w:lang w:bidi="he-IL"/>
          </w:rPr>
          <w:t xml:space="preserve"> (</w:t>
        </w:r>
      </w:ins>
      <w:del w:id="305" w:author="Elizabeth Yellen" w:date="2020-10-14T14:22:00Z">
        <w:r w:rsidR="00137732" w:rsidDel="001B2A68">
          <w:rPr>
            <w:highlight w:val="yellow"/>
            <w:lang w:bidi="he-IL"/>
          </w:rPr>
          <w:delText xml:space="preserve">, </w:delText>
        </w:r>
      </w:del>
      <w:r w:rsidR="004E7698">
        <w:rPr>
          <w:highlight w:val="yellow"/>
          <w:lang w:bidi="he-IL"/>
        </w:rPr>
        <w:t>season 3, episode 8</w:t>
      </w:r>
      <w:proofErr w:type="gramStart"/>
      <w:r w:rsidR="004E7698">
        <w:rPr>
          <w:highlight w:val="yellow"/>
          <w:lang w:bidi="he-IL"/>
        </w:rPr>
        <w:t>)</w:t>
      </w:r>
      <w:r w:rsidR="00D94984" w:rsidRPr="00D94984">
        <w:rPr>
          <w:highlight w:val="yellow"/>
          <w:lang w:bidi="he-IL"/>
        </w:rPr>
        <w:t>.</w:t>
      </w:r>
      <w:r w:rsidR="005B5482" w:rsidRPr="00B65EF2">
        <w:rPr>
          <w:highlight w:val="yellow"/>
          <w:lang w:val="en-US"/>
        </w:rPr>
        <w:t>The</w:t>
      </w:r>
      <w:proofErr w:type="gramEnd"/>
      <w:r w:rsidR="005B5482" w:rsidRPr="00B65EF2">
        <w:rPr>
          <w:highlight w:val="yellow"/>
          <w:lang w:val="en-US"/>
        </w:rPr>
        <w:t xml:space="preserve"> mutual</w:t>
      </w:r>
      <w:r w:rsidR="00137732">
        <w:rPr>
          <w:highlight w:val="yellow"/>
          <w:lang w:val="en-US"/>
        </w:rPr>
        <w:t xml:space="preserve"> physical and emotional</w:t>
      </w:r>
      <w:r w:rsidR="005B5482" w:rsidRPr="00B65EF2">
        <w:rPr>
          <w:highlight w:val="yellow"/>
          <w:lang w:val="en-US"/>
        </w:rPr>
        <w:t xml:space="preserve"> vulnerability and suffering</w:t>
      </w:r>
      <w:r w:rsidR="00ED421B" w:rsidRPr="00B65EF2">
        <w:rPr>
          <w:highlight w:val="yellow"/>
          <w:lang w:val="en-US"/>
        </w:rPr>
        <w:t xml:space="preserve"> </w:t>
      </w:r>
      <w:r w:rsidR="005B5482" w:rsidRPr="00B65EF2">
        <w:rPr>
          <w:highlight w:val="yellow"/>
          <w:lang w:val="en-US"/>
        </w:rPr>
        <w:t xml:space="preserve">of the female security subject and the terrorist Other </w:t>
      </w:r>
      <w:r w:rsidR="00ED421B" w:rsidRPr="00B65EF2">
        <w:rPr>
          <w:highlight w:val="yellow"/>
          <w:lang w:val="en-US"/>
        </w:rPr>
        <w:t>reflect Butler’s insight t</w:t>
      </w:r>
      <w:r w:rsidR="00CE33E0" w:rsidRPr="00B65EF2">
        <w:rPr>
          <w:highlight w:val="yellow"/>
          <w:lang w:val="en-US"/>
        </w:rPr>
        <w:t>hat the precariousness of life</w:t>
      </w:r>
      <w:r w:rsidR="00ED421B" w:rsidRPr="00B65EF2">
        <w:rPr>
          <w:highlight w:val="yellow"/>
          <w:lang w:val="en-US"/>
        </w:rPr>
        <w:t xml:space="preserve"> is universal, </w:t>
      </w:r>
      <w:r w:rsidR="00CE33E0" w:rsidRPr="00B65EF2">
        <w:rPr>
          <w:highlight w:val="yellow"/>
          <w:lang w:val="en-US"/>
        </w:rPr>
        <w:t xml:space="preserve">that </w:t>
      </w:r>
      <w:r w:rsidR="00ED421B" w:rsidRPr="00B65EF2">
        <w:rPr>
          <w:highlight w:val="yellow"/>
          <w:lang w:val="en-US"/>
        </w:rPr>
        <w:t xml:space="preserve">all lives are exposed to </w:t>
      </w:r>
      <w:r w:rsidR="005B5482" w:rsidRPr="00B65EF2">
        <w:rPr>
          <w:highlight w:val="yellow"/>
          <w:lang w:bidi="he-IL"/>
        </w:rPr>
        <w:t xml:space="preserve">the danger of </w:t>
      </w:r>
      <w:r w:rsidR="00ED421B" w:rsidRPr="00B65EF2">
        <w:rPr>
          <w:highlight w:val="yellow"/>
          <w:lang w:val="en-US"/>
        </w:rPr>
        <w:t>suffering inflicted by others.</w:t>
      </w:r>
      <w:r w:rsidR="0014378B" w:rsidRPr="00B65EF2">
        <w:rPr>
          <w:highlight w:val="yellow"/>
          <w:lang w:val="en-US"/>
        </w:rPr>
        <w:t xml:space="preserve"> </w:t>
      </w:r>
      <w:r w:rsidR="00DF2C6E" w:rsidRPr="00B65EF2">
        <w:rPr>
          <w:highlight w:val="yellow"/>
          <w:lang w:val="en-US"/>
        </w:rPr>
        <w:t xml:space="preserve">This </w:t>
      </w:r>
      <w:r w:rsidR="00C5368D" w:rsidRPr="00B65EF2">
        <w:rPr>
          <w:highlight w:val="yellow"/>
          <w:lang w:val="en-US"/>
        </w:rPr>
        <w:t>universal</w:t>
      </w:r>
      <w:r w:rsidR="00DF2C6E" w:rsidRPr="00B65EF2">
        <w:rPr>
          <w:highlight w:val="yellow"/>
          <w:lang w:val="en-US"/>
        </w:rPr>
        <w:t xml:space="preserve"> </w:t>
      </w:r>
      <w:r w:rsidR="00137732">
        <w:rPr>
          <w:highlight w:val="yellow"/>
          <w:lang w:val="en-US" w:bidi="he-IL"/>
        </w:rPr>
        <w:t>precariousness</w:t>
      </w:r>
      <w:r w:rsidR="00DF2C6E" w:rsidRPr="00B65EF2">
        <w:rPr>
          <w:highlight w:val="yellow"/>
          <w:lang w:val="en-US"/>
        </w:rPr>
        <w:t xml:space="preserve"> inevitably binds the</w:t>
      </w:r>
      <w:r w:rsidR="0090311C" w:rsidRPr="00B65EF2">
        <w:rPr>
          <w:highlight w:val="yellow"/>
          <w:lang w:val="en-US"/>
        </w:rPr>
        <w:t xml:space="preserve"> </w:t>
      </w:r>
      <w:r w:rsidR="004E0323" w:rsidRPr="00B65EF2">
        <w:rPr>
          <w:highlight w:val="yellow"/>
          <w:lang w:val="en-US"/>
        </w:rPr>
        <w:t xml:space="preserve">Self and </w:t>
      </w:r>
      <w:r w:rsidR="003F5BEB" w:rsidRPr="00B65EF2">
        <w:rPr>
          <w:highlight w:val="yellow"/>
          <w:lang w:val="en-US"/>
        </w:rPr>
        <w:t xml:space="preserve">the </w:t>
      </w:r>
      <w:r w:rsidR="004E0323" w:rsidRPr="00B65EF2">
        <w:rPr>
          <w:highlight w:val="yellow"/>
          <w:lang w:val="en-US"/>
        </w:rPr>
        <w:t>Other</w:t>
      </w:r>
      <w:r w:rsidR="00C5368D" w:rsidRPr="00B65EF2">
        <w:rPr>
          <w:highlight w:val="yellow"/>
          <w:lang w:val="en-US"/>
        </w:rPr>
        <w:t xml:space="preserve"> </w:t>
      </w:r>
      <w:r w:rsidR="0014378B" w:rsidRPr="00B65EF2">
        <w:rPr>
          <w:highlight w:val="yellow"/>
          <w:lang w:val="en-US" w:bidi="he-IL"/>
        </w:rPr>
        <w:t>(</w:t>
      </w:r>
      <w:ins w:id="306" w:author="Elizabeth Yellen" w:date="2020-10-14T14:22:00Z">
        <w:r w:rsidR="001B2A68">
          <w:rPr>
            <w:highlight w:val="yellow"/>
            <w:lang w:val="en-US" w:bidi="he-IL"/>
          </w:rPr>
          <w:t xml:space="preserve">Butler </w:t>
        </w:r>
      </w:ins>
      <w:r w:rsidR="0014378B" w:rsidRPr="00B65EF2">
        <w:rPr>
          <w:highlight w:val="yellow"/>
          <w:lang w:val="en-US" w:bidi="he-IL"/>
        </w:rPr>
        <w:t>2006, xi</w:t>
      </w:r>
      <w:ins w:id="307" w:author="Elizabeth Yellen" w:date="2020-10-14T14:22:00Z">
        <w:r w:rsidR="001B2A68">
          <w:rPr>
            <w:highlight w:val="yellow"/>
            <w:lang w:val="en-US" w:bidi="he-IL"/>
          </w:rPr>
          <w:t>–</w:t>
        </w:r>
      </w:ins>
      <w:del w:id="308" w:author="Elizabeth Yellen" w:date="2020-10-14T14:22:00Z">
        <w:r w:rsidR="0014378B" w:rsidRPr="00B65EF2" w:rsidDel="001B2A68">
          <w:rPr>
            <w:highlight w:val="yellow"/>
            <w:lang w:val="en-US" w:bidi="he-IL"/>
          </w:rPr>
          <w:delText>-</w:delText>
        </w:r>
      </w:del>
      <w:r w:rsidR="0014378B" w:rsidRPr="00B65EF2">
        <w:rPr>
          <w:highlight w:val="yellow"/>
          <w:lang w:val="en-US" w:bidi="he-IL"/>
        </w:rPr>
        <w:t>xiii)</w:t>
      </w:r>
      <w:r w:rsidR="00ED421B" w:rsidRPr="00B65EF2">
        <w:rPr>
          <w:highlight w:val="yellow"/>
          <w:lang w:val="en-US"/>
        </w:rPr>
        <w:t xml:space="preserve">. Butler </w:t>
      </w:r>
      <w:commentRangeStart w:id="309"/>
      <w:r w:rsidR="00137732">
        <w:rPr>
          <w:highlight w:val="yellow"/>
          <w:lang w:val="en-US"/>
        </w:rPr>
        <w:t>laments</w:t>
      </w:r>
      <w:del w:id="310" w:author="Elizabeth Yellen" w:date="2020-10-14T14:23:00Z">
        <w:r w:rsidR="00137732" w:rsidDel="001B2A68">
          <w:rPr>
            <w:highlight w:val="yellow"/>
            <w:lang w:val="en-US"/>
          </w:rPr>
          <w:delText xml:space="preserve"> for</w:delText>
        </w:r>
      </w:del>
      <w:r w:rsidR="00ED421B" w:rsidRPr="00B65EF2">
        <w:rPr>
          <w:highlight w:val="yellow"/>
          <w:lang w:val="en-US"/>
        </w:rPr>
        <w:t xml:space="preserve"> </w:t>
      </w:r>
      <w:ins w:id="311" w:author="Elizabeth Yellen" w:date="2020-10-14T14:24:00Z">
        <w:r w:rsidR="001B2A68">
          <w:rPr>
            <w:highlight w:val="yellow"/>
            <w:lang w:val="en-US"/>
          </w:rPr>
          <w:t xml:space="preserve">the loss of </w:t>
        </w:r>
      </w:ins>
      <w:commentRangeEnd w:id="309"/>
      <w:ins w:id="312" w:author="Elizabeth Yellen" w:date="2020-10-14T14:25:00Z">
        <w:r w:rsidR="001B2A68">
          <w:rPr>
            <w:rStyle w:val="CommentReference"/>
          </w:rPr>
          <w:commentReference w:id="309"/>
        </w:r>
      </w:ins>
      <w:r w:rsidR="00B65EF2" w:rsidRPr="00B65EF2">
        <w:rPr>
          <w:highlight w:val="yellow"/>
          <w:lang w:val="en-US"/>
        </w:rPr>
        <w:t>lives that</w:t>
      </w:r>
      <w:r w:rsidR="00ED421B" w:rsidRPr="00B65EF2">
        <w:rPr>
          <w:highlight w:val="yellow"/>
          <w:lang w:val="en-US"/>
        </w:rPr>
        <w:t xml:space="preserve"> </w:t>
      </w:r>
      <w:r w:rsidR="00B65EF2" w:rsidRPr="00B65EF2">
        <w:rPr>
          <w:highlight w:val="yellow"/>
          <w:lang w:val="en-US"/>
        </w:rPr>
        <w:t xml:space="preserve">have </w:t>
      </w:r>
      <w:r w:rsidR="00ED421B" w:rsidRPr="00B65EF2">
        <w:rPr>
          <w:highlight w:val="yellow"/>
          <w:lang w:val="en-US"/>
        </w:rPr>
        <w:t>remain</w:t>
      </w:r>
      <w:r w:rsidR="00B65EF2" w:rsidRPr="00B65EF2">
        <w:rPr>
          <w:highlight w:val="yellow"/>
          <w:lang w:val="en-US"/>
        </w:rPr>
        <w:t>ed</w:t>
      </w:r>
      <w:r w:rsidR="00ED421B" w:rsidRPr="00B65EF2">
        <w:rPr>
          <w:highlight w:val="yellow"/>
          <w:lang w:val="en-US"/>
        </w:rPr>
        <w:t xml:space="preserve"> outside the frame of representation in the overall struggle against terror</w:t>
      </w:r>
      <w:r w:rsidR="00137732">
        <w:rPr>
          <w:highlight w:val="yellow"/>
          <w:lang w:val="en-US"/>
        </w:rPr>
        <w:t xml:space="preserve">, and thus became </w:t>
      </w:r>
      <w:proofErr w:type="spellStart"/>
      <w:r w:rsidR="00137732">
        <w:rPr>
          <w:highlight w:val="yellow"/>
          <w:lang w:val="en-US"/>
        </w:rPr>
        <w:t>ungrievable</w:t>
      </w:r>
      <w:proofErr w:type="spellEnd"/>
      <w:r w:rsidR="005B5482" w:rsidRPr="00B65EF2">
        <w:rPr>
          <w:highlight w:val="yellow"/>
          <w:lang w:val="en-US"/>
        </w:rPr>
        <w:t xml:space="preserve"> (2016, 64–65)</w:t>
      </w:r>
      <w:r w:rsidR="00ED421B" w:rsidRPr="00B65EF2">
        <w:rPr>
          <w:highlight w:val="yellow"/>
          <w:lang w:val="en-US"/>
        </w:rPr>
        <w:t xml:space="preserve">. In </w:t>
      </w:r>
      <w:r w:rsidR="00ED421B" w:rsidRPr="00B65EF2">
        <w:rPr>
          <w:i/>
          <w:iCs/>
          <w:highlight w:val="yellow"/>
          <w:lang w:val="en-US"/>
        </w:rPr>
        <w:t>Homeland</w:t>
      </w:r>
      <w:r w:rsidR="00ED421B" w:rsidRPr="001B2A68">
        <w:rPr>
          <w:highlight w:val="yellow"/>
          <w:lang w:val="en-US"/>
          <w:rPrChange w:id="313" w:author="Elizabeth Yellen" w:date="2020-10-14T14:25:00Z">
            <w:rPr>
              <w:i/>
              <w:iCs/>
              <w:highlight w:val="yellow"/>
              <w:lang w:val="en-US"/>
            </w:rPr>
          </w:rPrChange>
        </w:rPr>
        <w:t>,</w:t>
      </w:r>
      <w:r w:rsidR="00ED421B" w:rsidRPr="00B65EF2">
        <w:rPr>
          <w:i/>
          <w:iCs/>
          <w:highlight w:val="yellow"/>
          <w:lang w:val="en-US"/>
        </w:rPr>
        <w:t xml:space="preserve"> </w:t>
      </w:r>
      <w:r w:rsidR="00B65EF2" w:rsidRPr="00B65EF2">
        <w:rPr>
          <w:highlight w:val="yellow"/>
          <w:lang w:val="en-US"/>
        </w:rPr>
        <w:t>v</w:t>
      </w:r>
      <w:r w:rsidR="00ED421B" w:rsidRPr="00B65EF2">
        <w:rPr>
          <w:highlight w:val="yellow"/>
          <w:lang w:val="en-US"/>
        </w:rPr>
        <w:t xml:space="preserve">iewers identify with </w:t>
      </w:r>
      <w:r w:rsidR="00B65EF2" w:rsidRPr="00B65EF2">
        <w:rPr>
          <w:highlight w:val="yellow"/>
          <w:lang w:val="en-US"/>
        </w:rPr>
        <w:t>the</w:t>
      </w:r>
      <w:r w:rsidR="00ED421B" w:rsidRPr="00B65EF2">
        <w:rPr>
          <w:highlight w:val="yellow"/>
          <w:lang w:val="en-US"/>
        </w:rPr>
        <w:t xml:space="preserve"> suffering</w:t>
      </w:r>
      <w:del w:id="314" w:author="Elizabeth Yellen" w:date="2020-10-14T14:25:00Z">
        <w:r w:rsidR="00ED421B" w:rsidRPr="00B65EF2" w:rsidDel="001B2A68">
          <w:rPr>
            <w:highlight w:val="yellow"/>
            <w:lang w:val="en-US"/>
          </w:rPr>
          <w:delText>,</w:delText>
        </w:r>
      </w:del>
      <w:r w:rsidR="00ED421B" w:rsidRPr="00B65EF2">
        <w:rPr>
          <w:highlight w:val="yellow"/>
          <w:lang w:val="en-US"/>
        </w:rPr>
        <w:t xml:space="preserve"> </w:t>
      </w:r>
      <w:r w:rsidR="00B65EF2" w:rsidRPr="00B65EF2">
        <w:rPr>
          <w:highlight w:val="yellow"/>
          <w:lang w:val="en-US"/>
        </w:rPr>
        <w:t>of both Carrie and Brody</w:t>
      </w:r>
      <w:r w:rsidR="00ED421B" w:rsidRPr="00B65EF2">
        <w:rPr>
          <w:highlight w:val="yellow"/>
          <w:lang w:val="en-US"/>
        </w:rPr>
        <w:t xml:space="preserve">. Through </w:t>
      </w:r>
      <w:ins w:id="315" w:author="Elizabeth Yellen" w:date="2020-10-14T14:25:00Z">
        <w:r w:rsidR="001B2A68">
          <w:rPr>
            <w:highlight w:val="yellow"/>
            <w:lang w:val="en-US"/>
          </w:rPr>
          <w:t>Carrie’s and Brody’s</w:t>
        </w:r>
      </w:ins>
      <w:del w:id="316" w:author="Elizabeth Yellen" w:date="2020-10-14T14:25:00Z">
        <w:r w:rsidR="00ED421B" w:rsidRPr="00B65EF2" w:rsidDel="001B2A68">
          <w:rPr>
            <w:highlight w:val="yellow"/>
            <w:lang w:val="en-US"/>
          </w:rPr>
          <w:delText>their</w:delText>
        </w:r>
      </w:del>
      <w:r w:rsidR="00ED421B" w:rsidRPr="00B65EF2">
        <w:rPr>
          <w:highlight w:val="yellow"/>
          <w:lang w:val="en-US"/>
        </w:rPr>
        <w:t xml:space="preserve"> </w:t>
      </w:r>
      <w:r w:rsidR="00B65EF2" w:rsidRPr="00B65EF2">
        <w:rPr>
          <w:highlight w:val="yellow"/>
          <w:lang w:val="en-US"/>
        </w:rPr>
        <w:t xml:space="preserve">complex characters and </w:t>
      </w:r>
      <w:ins w:id="317" w:author="Elizabeth Yellen" w:date="2020-10-14T14:25:00Z">
        <w:r w:rsidR="001B2A68">
          <w:rPr>
            <w:highlight w:val="yellow"/>
            <w:lang w:val="en-US"/>
          </w:rPr>
          <w:t xml:space="preserve">their </w:t>
        </w:r>
      </w:ins>
      <w:r w:rsidR="00ED421B" w:rsidRPr="00B65EF2">
        <w:rPr>
          <w:highlight w:val="yellow"/>
          <w:lang w:val="en-US"/>
        </w:rPr>
        <w:t>relationship, the enemy becomes humanized, transformed from a surveilled object to a vulnerable subject</w:t>
      </w:r>
      <w:r w:rsidR="00AA49BE" w:rsidRPr="00B65EF2">
        <w:rPr>
          <w:highlight w:val="yellow"/>
          <w:lang w:val="en-US"/>
        </w:rPr>
        <w:t xml:space="preserve">, for </w:t>
      </w:r>
      <w:r w:rsidR="00B65EF2" w:rsidRPr="00B65EF2">
        <w:rPr>
          <w:highlight w:val="yellow"/>
          <w:lang w:val="en-US"/>
        </w:rPr>
        <w:t>Carrie</w:t>
      </w:r>
      <w:r w:rsidR="00AA49BE" w:rsidRPr="00B65EF2">
        <w:rPr>
          <w:highlight w:val="yellow"/>
          <w:lang w:val="en-US"/>
        </w:rPr>
        <w:t xml:space="preserve"> and for the audience</w:t>
      </w:r>
      <w:r w:rsidR="00ED421B" w:rsidRPr="00B65EF2">
        <w:rPr>
          <w:highlight w:val="yellow"/>
          <w:lang w:val="en-US"/>
        </w:rPr>
        <w:t xml:space="preserve">. Thanks to Carrie, who cries out his name in agony at the moment of his execution, in the end his life is </w:t>
      </w:r>
      <w:proofErr w:type="spellStart"/>
      <w:r w:rsidR="00ED421B" w:rsidRPr="00B65EF2">
        <w:rPr>
          <w:highlight w:val="yellow"/>
          <w:lang w:val="en-US"/>
        </w:rPr>
        <w:t>grievable</w:t>
      </w:r>
      <w:proofErr w:type="spellEnd"/>
      <w:r w:rsidR="00ED421B" w:rsidRPr="00B65EF2">
        <w:rPr>
          <w:highlight w:val="yellow"/>
          <w:lang w:val="en-US"/>
        </w:rPr>
        <w:t xml:space="preserve"> (</w:t>
      </w:r>
      <w:r w:rsidR="0044729B" w:rsidRPr="00B65EF2">
        <w:rPr>
          <w:highlight w:val="yellow"/>
          <w:lang w:val="en-US"/>
        </w:rPr>
        <w:t>season 3, episode 12</w:t>
      </w:r>
      <w:r w:rsidR="00ED421B" w:rsidRPr="00B65EF2">
        <w:rPr>
          <w:highlight w:val="yellow"/>
          <w:lang w:val="en-US"/>
        </w:rPr>
        <w:t xml:space="preserve">, </w:t>
      </w:r>
      <w:r w:rsidR="0044729B" w:rsidRPr="00B65EF2">
        <w:rPr>
          <w:highlight w:val="yellow"/>
          <w:lang w:val="en-US"/>
        </w:rPr>
        <w:t>00:38:05</w:t>
      </w:r>
      <w:r w:rsidR="00ED421B" w:rsidRPr="00B65EF2">
        <w:rPr>
          <w:highlight w:val="yellow"/>
          <w:lang w:val="en-US"/>
        </w:rPr>
        <w:t>).</w:t>
      </w:r>
      <w:r w:rsidR="00ED421B" w:rsidRPr="001B0D3C" w:rsidDel="009B7E3C">
        <w:rPr>
          <w:rStyle w:val="EndnoteReference"/>
          <w:rFonts w:asciiTheme="majorBidi" w:hAnsiTheme="majorBidi" w:cstheme="majorBidi"/>
          <w:sz w:val="28"/>
          <w:szCs w:val="28"/>
          <w:lang w:val="en-US"/>
        </w:rPr>
        <w:t xml:space="preserve"> </w:t>
      </w:r>
    </w:p>
    <w:p w14:paraId="33B4A8FD" w14:textId="68E361C1" w:rsidR="002C6375" w:rsidRPr="004E7698" w:rsidRDefault="00776373" w:rsidP="00CE046D">
      <w:pPr>
        <w:pStyle w:val="Heading1"/>
      </w:pPr>
      <w:r w:rsidRPr="001B0D3C">
        <w:rPr>
          <w:lang w:val="en-US"/>
        </w:rPr>
        <w:t>Conclusion</w:t>
      </w:r>
    </w:p>
    <w:p w14:paraId="7A423646" w14:textId="3239B24C" w:rsidR="00010168" w:rsidRPr="001B0D3C" w:rsidRDefault="00C24CC8" w:rsidP="00160A4B">
      <w:pPr>
        <w:pStyle w:val="Paragraph"/>
        <w:rPr>
          <w:lang w:val="en-US"/>
        </w:rPr>
      </w:pPr>
      <w:r w:rsidRPr="001B0D3C">
        <w:rPr>
          <w:lang w:val="en-US"/>
        </w:rPr>
        <w:t>In this article, I have examined the appearance, a decade after 9/11, of unconventional</w:t>
      </w:r>
      <w:r w:rsidR="00146169" w:rsidRPr="001B0D3C">
        <w:rPr>
          <w:lang w:val="en-US"/>
        </w:rPr>
        <w:t>, active, and successful</w:t>
      </w:r>
      <w:r w:rsidRPr="001B0D3C">
        <w:rPr>
          <w:lang w:val="en-US"/>
        </w:rPr>
        <w:t xml:space="preserve"> </w:t>
      </w:r>
      <w:r w:rsidR="00146169" w:rsidRPr="001B0D3C">
        <w:rPr>
          <w:lang w:val="en-US"/>
        </w:rPr>
        <w:t xml:space="preserve">female protagonists </w:t>
      </w:r>
      <w:r w:rsidRPr="001B0D3C">
        <w:rPr>
          <w:lang w:val="en-US"/>
        </w:rPr>
        <w:t xml:space="preserve">in film and television representations of the </w:t>
      </w:r>
      <w:r w:rsidR="00CA792E" w:rsidRPr="001B0D3C">
        <w:rPr>
          <w:lang w:val="en-US"/>
        </w:rPr>
        <w:t>struggle</w:t>
      </w:r>
      <w:r w:rsidRPr="001B0D3C">
        <w:rPr>
          <w:lang w:val="en-US"/>
        </w:rPr>
        <w:t xml:space="preserve"> against terror. I have suggested that this gender </w:t>
      </w:r>
      <w:r w:rsidR="00146169" w:rsidRPr="001B0D3C">
        <w:rPr>
          <w:lang w:val="en-US"/>
        </w:rPr>
        <w:t xml:space="preserve">reversal </w:t>
      </w:r>
      <w:r w:rsidRPr="001B0D3C">
        <w:rPr>
          <w:lang w:val="en-US"/>
        </w:rPr>
        <w:t xml:space="preserve">is related to the unique crisis </w:t>
      </w:r>
      <w:r w:rsidR="00146169" w:rsidRPr="001B0D3C">
        <w:rPr>
          <w:lang w:val="en-US"/>
        </w:rPr>
        <w:t xml:space="preserve">brought on by the </w:t>
      </w:r>
      <w:r w:rsidR="00160A4B" w:rsidRPr="001B0D3C">
        <w:rPr>
          <w:lang w:val="en-US"/>
        </w:rPr>
        <w:t>struggle against</w:t>
      </w:r>
      <w:r w:rsidR="00146169" w:rsidRPr="001B0D3C">
        <w:rPr>
          <w:lang w:val="en-US"/>
        </w:rPr>
        <w:t xml:space="preserve"> terror</w:t>
      </w:r>
      <w:r w:rsidR="00F107B3" w:rsidRPr="001B0D3C">
        <w:rPr>
          <w:lang w:val="en-US"/>
        </w:rPr>
        <w:t>. This crisis revolves around</w:t>
      </w:r>
      <w:r w:rsidR="00146169" w:rsidRPr="001B0D3C">
        <w:rPr>
          <w:lang w:val="en-US"/>
        </w:rPr>
        <w:t xml:space="preserve"> the</w:t>
      </w:r>
      <w:r w:rsidRPr="001B0D3C">
        <w:rPr>
          <w:lang w:val="en-US"/>
        </w:rPr>
        <w:t xml:space="preserve"> </w:t>
      </w:r>
      <w:r w:rsidR="00146169" w:rsidRPr="001B0D3C">
        <w:rPr>
          <w:lang w:val="en-US"/>
        </w:rPr>
        <w:t xml:space="preserve">difficulty </w:t>
      </w:r>
      <w:r w:rsidRPr="001B0D3C">
        <w:rPr>
          <w:lang w:val="en-US"/>
        </w:rPr>
        <w:lastRenderedPageBreak/>
        <w:t xml:space="preserve">of distinguishing between “us” and “them,” between </w:t>
      </w:r>
      <w:r w:rsidR="00EC4FBF" w:rsidRPr="001B0D3C">
        <w:rPr>
          <w:lang w:val="en-US"/>
        </w:rPr>
        <w:t>Self</w:t>
      </w:r>
      <w:r w:rsidRPr="001B0D3C">
        <w:rPr>
          <w:lang w:val="en-US"/>
        </w:rPr>
        <w:t xml:space="preserve"> and Other, </w:t>
      </w:r>
      <w:r w:rsidR="00F107B3" w:rsidRPr="001B0D3C">
        <w:rPr>
          <w:lang w:val="en-US"/>
        </w:rPr>
        <w:t xml:space="preserve">as </w:t>
      </w:r>
      <w:r w:rsidR="00507455" w:rsidRPr="001B0D3C">
        <w:rPr>
          <w:lang w:val="en-US"/>
        </w:rPr>
        <w:t xml:space="preserve">the two </w:t>
      </w:r>
      <w:r w:rsidR="00F107B3" w:rsidRPr="001B0D3C">
        <w:rPr>
          <w:lang w:val="en-US"/>
        </w:rPr>
        <w:t xml:space="preserve">draw </w:t>
      </w:r>
      <w:r w:rsidRPr="001B0D3C">
        <w:rPr>
          <w:lang w:val="en-US"/>
        </w:rPr>
        <w:t>closer geographically, tactic</w:t>
      </w:r>
      <w:r w:rsidR="00507455" w:rsidRPr="001B0D3C">
        <w:rPr>
          <w:lang w:val="en-US"/>
        </w:rPr>
        <w:t>ally</w:t>
      </w:r>
      <w:r w:rsidRPr="001B0D3C">
        <w:rPr>
          <w:lang w:val="en-US"/>
        </w:rPr>
        <w:t>, and ethic</w:t>
      </w:r>
      <w:r w:rsidR="00507455" w:rsidRPr="001B0D3C">
        <w:rPr>
          <w:lang w:val="en-US"/>
        </w:rPr>
        <w:t>ally</w:t>
      </w:r>
      <w:r w:rsidRPr="001B0D3C">
        <w:rPr>
          <w:lang w:val="en-US"/>
        </w:rPr>
        <w:t xml:space="preserve">. </w:t>
      </w:r>
      <w:r w:rsidR="00507455" w:rsidRPr="001B0D3C">
        <w:rPr>
          <w:lang w:val="en-US"/>
        </w:rPr>
        <w:t>B</w:t>
      </w:r>
      <w:r w:rsidRPr="001B0D3C">
        <w:rPr>
          <w:lang w:val="en-US"/>
        </w:rPr>
        <w:t>oth texts</w:t>
      </w:r>
      <w:r w:rsidR="00507455" w:rsidRPr="001B0D3C">
        <w:rPr>
          <w:lang w:val="en-US"/>
        </w:rPr>
        <w:t xml:space="preserve"> deploy</w:t>
      </w:r>
      <w:r w:rsidRPr="001B0D3C">
        <w:rPr>
          <w:lang w:val="en-US"/>
        </w:rPr>
        <w:t xml:space="preserve"> wom</w:t>
      </w:r>
      <w:r w:rsidR="00507455" w:rsidRPr="001B0D3C">
        <w:rPr>
          <w:lang w:val="en-US"/>
        </w:rPr>
        <w:t>e</w:t>
      </w:r>
      <w:r w:rsidRPr="001B0D3C">
        <w:rPr>
          <w:lang w:val="en-US"/>
        </w:rPr>
        <w:t xml:space="preserve">n, who </w:t>
      </w:r>
      <w:r w:rsidR="00507455" w:rsidRPr="001B0D3C">
        <w:rPr>
          <w:lang w:val="en-US"/>
        </w:rPr>
        <w:t xml:space="preserve">are </w:t>
      </w:r>
      <w:r w:rsidRPr="001B0D3C">
        <w:rPr>
          <w:lang w:val="en-US"/>
        </w:rPr>
        <w:t>at once symbol</w:t>
      </w:r>
      <w:r w:rsidR="00507455" w:rsidRPr="001B0D3C">
        <w:rPr>
          <w:lang w:val="en-US"/>
        </w:rPr>
        <w:t xml:space="preserve">s </w:t>
      </w:r>
      <w:r w:rsidRPr="001B0D3C">
        <w:rPr>
          <w:lang w:val="en-US"/>
        </w:rPr>
        <w:t xml:space="preserve">of the nation and </w:t>
      </w:r>
      <w:r w:rsidR="00507455" w:rsidRPr="001B0D3C">
        <w:rPr>
          <w:lang w:val="en-US"/>
        </w:rPr>
        <w:t xml:space="preserve">of </w:t>
      </w:r>
      <w:r w:rsidRPr="001B0D3C">
        <w:rPr>
          <w:lang w:val="en-US"/>
        </w:rPr>
        <w:t>the Other within</w:t>
      </w:r>
      <w:r w:rsidR="00203C9B">
        <w:rPr>
          <w:lang w:val="en-US"/>
        </w:rPr>
        <w:t xml:space="preserve"> </w:t>
      </w:r>
      <w:commentRangeStart w:id="318"/>
      <w:r w:rsidR="00203C9B" w:rsidRPr="00203C9B">
        <w:rPr>
          <w:highlight w:val="yellow"/>
          <w:lang w:val="en-US"/>
        </w:rPr>
        <w:t>its</w:t>
      </w:r>
      <w:commentRangeEnd w:id="318"/>
      <w:r w:rsidR="001B2A68">
        <w:rPr>
          <w:rStyle w:val="CommentReference"/>
        </w:rPr>
        <w:commentReference w:id="318"/>
      </w:r>
      <w:r w:rsidR="00203C9B" w:rsidRPr="00203C9B">
        <w:rPr>
          <w:highlight w:val="yellow"/>
          <w:lang w:val="en-US"/>
        </w:rPr>
        <w:t xml:space="preserve"> public space</w:t>
      </w:r>
      <w:r w:rsidRPr="001B0D3C">
        <w:rPr>
          <w:lang w:val="en-US"/>
        </w:rPr>
        <w:t xml:space="preserve">, to </w:t>
      </w:r>
      <w:r w:rsidR="00010168" w:rsidRPr="001B0D3C">
        <w:rPr>
          <w:lang w:val="en-US"/>
        </w:rPr>
        <w:t xml:space="preserve">articulate </w:t>
      </w:r>
      <w:r w:rsidRPr="001B0D3C">
        <w:rPr>
          <w:lang w:val="en-US"/>
        </w:rPr>
        <w:t xml:space="preserve">the crisis and to contain it. </w:t>
      </w:r>
      <w:r w:rsidR="00010168" w:rsidRPr="001B0D3C">
        <w:rPr>
          <w:lang w:val="en-US"/>
        </w:rPr>
        <w:t xml:space="preserve">In their </w:t>
      </w:r>
      <w:r w:rsidRPr="001B0D3C">
        <w:rPr>
          <w:lang w:val="en-US"/>
        </w:rPr>
        <w:t xml:space="preserve">similarities </w:t>
      </w:r>
      <w:r w:rsidR="00010168" w:rsidRPr="001B0D3C">
        <w:rPr>
          <w:lang w:val="en-US"/>
        </w:rPr>
        <w:t>with</w:t>
      </w:r>
      <w:r w:rsidRPr="001B0D3C">
        <w:rPr>
          <w:lang w:val="en-US"/>
        </w:rPr>
        <w:t xml:space="preserve"> terrorists, and</w:t>
      </w:r>
      <w:r w:rsidR="00010168" w:rsidRPr="001B0D3C">
        <w:rPr>
          <w:lang w:val="en-US"/>
        </w:rPr>
        <w:t>,</w:t>
      </w:r>
      <w:r w:rsidRPr="001B0D3C">
        <w:rPr>
          <w:lang w:val="en-US"/>
        </w:rPr>
        <w:t xml:space="preserve"> in </w:t>
      </w:r>
      <w:r w:rsidRPr="001B0D3C">
        <w:rPr>
          <w:i/>
          <w:iCs/>
          <w:lang w:val="en-US"/>
        </w:rPr>
        <w:t>Homeland</w:t>
      </w:r>
      <w:r w:rsidR="00010168" w:rsidRPr="001B0D3C">
        <w:rPr>
          <w:lang w:val="en-US"/>
        </w:rPr>
        <w:t>,</w:t>
      </w:r>
      <w:r w:rsidRPr="001B0D3C">
        <w:rPr>
          <w:lang w:val="en-US"/>
        </w:rPr>
        <w:t xml:space="preserve"> in </w:t>
      </w:r>
      <w:r w:rsidR="00010168" w:rsidRPr="001B0D3C">
        <w:rPr>
          <w:lang w:val="en-US"/>
        </w:rPr>
        <w:t xml:space="preserve">the </w:t>
      </w:r>
      <w:r w:rsidRPr="001B0D3C">
        <w:rPr>
          <w:lang w:val="en-US"/>
        </w:rPr>
        <w:t xml:space="preserve">relationship with one, both Maya and Carrie represent the blurring of the line between the </w:t>
      </w:r>
      <w:r w:rsidR="00EC4FBF" w:rsidRPr="001B0D3C">
        <w:rPr>
          <w:lang w:val="en-US"/>
        </w:rPr>
        <w:t>Self</w:t>
      </w:r>
      <w:r w:rsidRPr="001B0D3C">
        <w:rPr>
          <w:lang w:val="en-US"/>
        </w:rPr>
        <w:t xml:space="preserve"> and the Other. They </w:t>
      </w:r>
      <w:r w:rsidR="00010168" w:rsidRPr="001B0D3C">
        <w:rPr>
          <w:lang w:val="en-US"/>
        </w:rPr>
        <w:t xml:space="preserve">convey </w:t>
      </w:r>
      <w:r w:rsidRPr="001B0D3C">
        <w:rPr>
          <w:lang w:val="en-US"/>
        </w:rPr>
        <w:t>the Other</w:t>
      </w:r>
      <w:r w:rsidR="00A34DB3" w:rsidRPr="001B0D3C">
        <w:rPr>
          <w:lang w:val="en-US"/>
        </w:rPr>
        <w:t>’s penetration of</w:t>
      </w:r>
      <w:r w:rsidRPr="001B0D3C">
        <w:rPr>
          <w:lang w:val="en-US"/>
        </w:rPr>
        <w:t xml:space="preserve"> the nation</w:t>
      </w:r>
      <w:r w:rsidR="00010168" w:rsidRPr="001B0D3C">
        <w:rPr>
          <w:lang w:val="en-US"/>
        </w:rPr>
        <w:t>’s heart</w:t>
      </w:r>
      <w:r w:rsidRPr="001B0D3C">
        <w:rPr>
          <w:lang w:val="en-US"/>
        </w:rPr>
        <w:t>, while</w:t>
      </w:r>
      <w:r w:rsidR="00010168" w:rsidRPr="001B0D3C">
        <w:rPr>
          <w:lang w:val="en-US"/>
        </w:rPr>
        <w:t xml:space="preserve"> at the same time</w:t>
      </w:r>
      <w:r w:rsidRPr="001B0D3C">
        <w:rPr>
          <w:lang w:val="en-US"/>
        </w:rPr>
        <w:t xml:space="preserve"> </w:t>
      </w:r>
      <w:r w:rsidR="00010168" w:rsidRPr="001B0D3C">
        <w:rPr>
          <w:lang w:val="en-US"/>
        </w:rPr>
        <w:t>protecting</w:t>
      </w:r>
      <w:r w:rsidRPr="001B0D3C">
        <w:rPr>
          <w:lang w:val="en-US"/>
        </w:rPr>
        <w:t xml:space="preserve"> men from </w:t>
      </w:r>
      <w:r w:rsidR="00010168" w:rsidRPr="001B0D3C">
        <w:rPr>
          <w:lang w:val="en-US"/>
        </w:rPr>
        <w:t xml:space="preserve">this </w:t>
      </w:r>
      <w:r w:rsidRPr="001B0D3C">
        <w:rPr>
          <w:lang w:val="en-US"/>
        </w:rPr>
        <w:t>influence.</w:t>
      </w:r>
    </w:p>
    <w:p w14:paraId="10EDD98A" w14:textId="1C2C20F0" w:rsidR="00C24CC8" w:rsidRPr="001B0D3C" w:rsidRDefault="00010168" w:rsidP="003763EC">
      <w:pPr>
        <w:pStyle w:val="Newparagraph"/>
        <w:rPr>
          <w:lang w:val="en-US"/>
        </w:rPr>
      </w:pPr>
      <w:r w:rsidRPr="001B0D3C">
        <w:rPr>
          <w:lang w:val="en-US"/>
        </w:rPr>
        <w:t xml:space="preserve">By means of </w:t>
      </w:r>
      <w:r w:rsidR="00C24CC8" w:rsidRPr="001B0D3C">
        <w:rPr>
          <w:lang w:val="en-US"/>
        </w:rPr>
        <w:t xml:space="preserve">their unconventional methods, Maya and Carrie </w:t>
      </w:r>
      <w:r w:rsidR="00FB2D40" w:rsidRPr="001B0D3C">
        <w:rPr>
          <w:lang w:val="en-US"/>
        </w:rPr>
        <w:t>elevate the</w:t>
      </w:r>
      <w:r w:rsidR="00C24CC8" w:rsidRPr="001B0D3C">
        <w:rPr>
          <w:lang w:val="en-US"/>
        </w:rPr>
        <w:t xml:space="preserve"> Other from </w:t>
      </w:r>
      <w:r w:rsidR="00FB2D40" w:rsidRPr="001B0D3C">
        <w:rPr>
          <w:lang w:val="en-US"/>
        </w:rPr>
        <w:t xml:space="preserve">the status of </w:t>
      </w:r>
      <w:r w:rsidR="00C24CC8" w:rsidRPr="001B0D3C">
        <w:rPr>
          <w:lang w:val="en-US"/>
        </w:rPr>
        <w:t xml:space="preserve">inspected object </w:t>
      </w:r>
      <w:r w:rsidR="00FB2D40" w:rsidRPr="001B0D3C">
        <w:rPr>
          <w:lang w:val="en-US"/>
        </w:rPr>
        <w:t xml:space="preserve">to </w:t>
      </w:r>
      <w:r w:rsidR="00C24CC8" w:rsidRPr="001B0D3C">
        <w:rPr>
          <w:lang w:val="en-US"/>
        </w:rPr>
        <w:t xml:space="preserve">consider him as a subject. </w:t>
      </w:r>
      <w:r w:rsidR="00F636AB" w:rsidRPr="001B0D3C">
        <w:rPr>
          <w:lang w:val="en-US"/>
        </w:rPr>
        <w:t xml:space="preserve">In </w:t>
      </w:r>
      <w:r w:rsidR="00150461" w:rsidRPr="001B0D3C">
        <w:rPr>
          <w:lang w:val="en-US"/>
        </w:rPr>
        <w:t>the</w:t>
      </w:r>
      <w:r w:rsidR="00F636AB" w:rsidRPr="001B0D3C">
        <w:rPr>
          <w:lang w:val="en-US"/>
        </w:rPr>
        <w:t xml:space="preserve"> physical and emotional</w:t>
      </w:r>
      <w:r w:rsidR="00A34DB3" w:rsidRPr="001B0D3C">
        <w:rPr>
          <w:lang w:val="en-US"/>
        </w:rPr>
        <w:t xml:space="preserve"> suffering that</w:t>
      </w:r>
      <w:r w:rsidR="00F636AB" w:rsidRPr="001B0D3C">
        <w:rPr>
          <w:lang w:val="en-US"/>
        </w:rPr>
        <w:t xml:space="preserve"> </w:t>
      </w:r>
      <w:r w:rsidR="00150461" w:rsidRPr="001B0D3C">
        <w:rPr>
          <w:lang w:val="en-US"/>
        </w:rPr>
        <w:t xml:space="preserve">the heroines share with the terrorists, </w:t>
      </w:r>
      <w:r w:rsidR="00F636AB" w:rsidRPr="001B0D3C">
        <w:rPr>
          <w:lang w:val="en-US"/>
        </w:rPr>
        <w:t>the film and the show reflect Butler’s recognition of</w:t>
      </w:r>
      <w:r w:rsidR="00C24CC8" w:rsidRPr="001B0D3C">
        <w:rPr>
          <w:lang w:val="en-US"/>
        </w:rPr>
        <w:t xml:space="preserve"> the precariousness of all lives, of “us” and “them,”</w:t>
      </w:r>
      <w:r w:rsidR="00F636AB" w:rsidRPr="001B0D3C">
        <w:rPr>
          <w:lang w:val="en-US"/>
        </w:rPr>
        <w:t xml:space="preserve"> </w:t>
      </w:r>
      <w:r w:rsidR="00150461" w:rsidRPr="001B0D3C">
        <w:rPr>
          <w:lang w:val="en-US"/>
        </w:rPr>
        <w:t>and open a</w:t>
      </w:r>
      <w:r w:rsidR="00F636AB" w:rsidRPr="001B0D3C">
        <w:rPr>
          <w:lang w:val="en-US"/>
        </w:rPr>
        <w:t xml:space="preserve"> door to alternative ethical approaches to Self and Other, </w:t>
      </w:r>
      <w:r w:rsidR="003763EC" w:rsidRPr="001B0D3C">
        <w:rPr>
          <w:lang w:val="en-US"/>
        </w:rPr>
        <w:t xml:space="preserve">even in the wake of 9/11, </w:t>
      </w:r>
      <w:r w:rsidR="00F636AB" w:rsidRPr="001B0D3C">
        <w:rPr>
          <w:lang w:val="en-US"/>
        </w:rPr>
        <w:t xml:space="preserve">even </w:t>
      </w:r>
      <w:r w:rsidR="00A34DB3" w:rsidRPr="001B0D3C">
        <w:rPr>
          <w:lang w:val="en-US"/>
        </w:rPr>
        <w:t xml:space="preserve">under the </w:t>
      </w:r>
      <w:r w:rsidR="00F636AB" w:rsidRPr="001B0D3C">
        <w:rPr>
          <w:lang w:val="en-US"/>
        </w:rPr>
        <w:t>current political circumstances</w:t>
      </w:r>
      <w:r w:rsidR="00C24CC8" w:rsidRPr="001B0D3C">
        <w:rPr>
          <w:lang w:val="en-US"/>
        </w:rPr>
        <w:t xml:space="preserve">. </w:t>
      </w:r>
    </w:p>
    <w:p w14:paraId="7F85DBD0" w14:textId="77777777" w:rsidR="00B11CE4" w:rsidRPr="001B0D3C" w:rsidRDefault="00B11CE4" w:rsidP="003C6203">
      <w:pPr>
        <w:pStyle w:val="Newparagraph"/>
        <w:ind w:firstLine="0"/>
        <w:rPr>
          <w:lang w:val="en-US"/>
        </w:rPr>
      </w:pPr>
    </w:p>
    <w:sectPr w:rsidR="00B11CE4" w:rsidRPr="001B0D3C" w:rsidSect="004116CF">
      <w:headerReference w:type="default" r:id="rId11"/>
      <w:footerReference w:type="default" r:id="rId12"/>
      <w:endnotePr>
        <w:numFmt w:val="decimal"/>
      </w:endnotePr>
      <w:type w:val="continuous"/>
      <w:pgSz w:w="12240" w:h="15840"/>
      <w:pgMar w:top="1440" w:right="1800" w:bottom="1440" w:left="1800" w:header="720" w:footer="720" w:gutter="0"/>
      <w:pgNumType w:start="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Irit Gazit" w:date="2020-09-30T13:38:00Z" w:initials="Irit">
    <w:p w14:paraId="7CADF357" w14:textId="7A021091" w:rsidR="007B1450" w:rsidRDefault="007B1450" w:rsidP="008C60B2">
      <w:pPr>
        <w:pStyle w:val="CommentText"/>
      </w:pPr>
      <w:r>
        <w:rPr>
          <w:rStyle w:val="CommentReference"/>
        </w:rPr>
        <w:annotationRef/>
      </w:r>
      <w:r>
        <w:t>feminism?</w:t>
      </w:r>
      <w:r w:rsidR="008C60B2">
        <w:t xml:space="preserve"> security?</w:t>
      </w:r>
    </w:p>
  </w:comment>
  <w:comment w:id="7" w:author="Elizabeth Yellen" w:date="2020-10-14T14:43:00Z" w:initials="EY">
    <w:p w14:paraId="40258171" w14:textId="67A7D14A" w:rsidR="000E435E" w:rsidRDefault="000E435E">
      <w:pPr>
        <w:pStyle w:val="CommentText"/>
      </w:pPr>
      <w:r>
        <w:rPr>
          <w:rStyle w:val="CommentReference"/>
        </w:rPr>
        <w:annotationRef/>
      </w:r>
      <w:r>
        <w:t>Feminism could be a good addition. I’m less convinced you need to add security.</w:t>
      </w:r>
    </w:p>
  </w:comment>
  <w:comment w:id="18" w:author="Elizabeth Yellen" w:date="2020-10-14T11:32:00Z" w:initials="EY">
    <w:p w14:paraId="6CBA7E70" w14:textId="16047957" w:rsidR="009A0B8A" w:rsidRDefault="009A0B8A">
      <w:pPr>
        <w:pStyle w:val="CommentText"/>
      </w:pPr>
      <w:r>
        <w:rPr>
          <w:rStyle w:val="CommentReference"/>
        </w:rPr>
        <w:annotationRef/>
      </w:r>
      <w:r>
        <w:t>AU: Should this be plural?</w:t>
      </w:r>
    </w:p>
  </w:comment>
  <w:comment w:id="26" w:author="Elizabeth Yellen" w:date="2020-10-14T11:44:00Z" w:initials="EY">
    <w:p w14:paraId="48894341" w14:textId="5D891FB3" w:rsidR="00816D2A" w:rsidRDefault="00816D2A">
      <w:pPr>
        <w:pStyle w:val="CommentText"/>
      </w:pPr>
      <w:r>
        <w:rPr>
          <w:rStyle w:val="CommentReference"/>
        </w:rPr>
        <w:annotationRef/>
      </w:r>
      <w:r>
        <w:t>I just happened to notice the error.</w:t>
      </w:r>
    </w:p>
  </w:comment>
  <w:comment w:id="29" w:author="Elizabeth Yellen" w:date="2020-10-14T11:42:00Z" w:initials="EY">
    <w:p w14:paraId="21972576" w14:textId="75B164C2" w:rsidR="00816D2A" w:rsidRDefault="00816D2A">
      <w:pPr>
        <w:pStyle w:val="CommentText"/>
      </w:pPr>
      <w:r>
        <w:rPr>
          <w:rStyle w:val="CommentReference"/>
        </w:rPr>
        <w:annotationRef/>
      </w:r>
      <w:r>
        <w:t>AU: I don’t see a need for this. In saying “during the decade following 9/11” you are already specifying a time period.</w:t>
      </w:r>
    </w:p>
  </w:comment>
  <w:comment w:id="46" w:author="Irit Gazit" w:date="2020-10-02T15:01:00Z" w:initials="Irit">
    <w:p w14:paraId="396A83ED" w14:textId="5FF084A1" w:rsidR="00F42875" w:rsidRDefault="00F42875">
      <w:pPr>
        <w:pStyle w:val="CommentText"/>
      </w:pPr>
      <w:r>
        <w:rPr>
          <w:rStyle w:val="CommentReference"/>
        </w:rPr>
        <w:annotationRef/>
      </w:r>
      <w:r>
        <w:t xml:space="preserve">In all of this paragraph, full of quotations, I was not sure how I should indicate years and page numbers </w:t>
      </w:r>
      <w:proofErr w:type="gramStart"/>
      <w:r>
        <w:t>of  references</w:t>
      </w:r>
      <w:proofErr w:type="gramEnd"/>
      <w:r>
        <w:t>…</w:t>
      </w:r>
      <w:r w:rsidR="005708F9">
        <w:t xml:space="preserve">Also where page numbers should appear, before or after a </w:t>
      </w:r>
      <w:proofErr w:type="spellStart"/>
      <w:r w:rsidR="005708F9">
        <w:t>fullstop</w:t>
      </w:r>
      <w:proofErr w:type="spellEnd"/>
      <w:r w:rsidR="005708F9">
        <w:t>…</w:t>
      </w:r>
    </w:p>
  </w:comment>
  <w:comment w:id="47" w:author="Elizabeth Yellen" w:date="2020-10-14T11:54:00Z" w:initials="EY">
    <w:p w14:paraId="5E0A7799" w14:textId="07E4F23C" w:rsidR="00120935" w:rsidRDefault="00120935">
      <w:pPr>
        <w:pStyle w:val="CommentText"/>
      </w:pPr>
      <w:r>
        <w:rPr>
          <w:rStyle w:val="CommentReference"/>
        </w:rPr>
        <w:annotationRef/>
      </w:r>
      <w:r>
        <w:t xml:space="preserve">I think this is OK. </w:t>
      </w:r>
      <w:proofErr w:type="gramStart"/>
      <w:r>
        <w:t>Typically</w:t>
      </w:r>
      <w:proofErr w:type="gramEnd"/>
      <w:r>
        <w:t xml:space="preserve"> if the sentence already has the author’s name you don’t need to repeat it in the reference.</w:t>
      </w:r>
    </w:p>
  </w:comment>
  <w:comment w:id="89" w:author="Elizabeth Yellen" w:date="2020-10-14T11:59:00Z" w:initials="EY">
    <w:p w14:paraId="1C10268C" w14:textId="51E6FA4D" w:rsidR="00916F8E" w:rsidRDefault="00916F8E">
      <w:pPr>
        <w:pStyle w:val="CommentText"/>
      </w:pPr>
      <w:r>
        <w:rPr>
          <w:rStyle w:val="CommentReference"/>
        </w:rPr>
        <w:annotationRef/>
      </w:r>
      <w:r>
        <w:t>AU: dramas doesn’t agree in number with changes. Can we recast to use a singular subject? The drama? The dramatic situation?</w:t>
      </w:r>
    </w:p>
  </w:comment>
  <w:comment w:id="99" w:author="Irit Gazit" w:date="2020-09-27T11:15:00Z" w:initials="Irit">
    <w:p w14:paraId="05AF7326" w14:textId="117ADB1D" w:rsidR="00E57EDB" w:rsidRDefault="00E57EDB" w:rsidP="00FC376E">
      <w:pPr>
        <w:pStyle w:val="CommentText"/>
      </w:pPr>
      <w:r>
        <w:rPr>
          <w:rStyle w:val="CommentReference"/>
        </w:rPr>
        <w:annotationRef/>
      </w:r>
      <w:r>
        <w:t xml:space="preserve">In this and the following paragraph I was not sure whether </w:t>
      </w:r>
      <w:proofErr w:type="spellStart"/>
      <w:r>
        <w:t>biodetective</w:t>
      </w:r>
      <w:proofErr w:type="spellEnd"/>
      <w:r>
        <w:t xml:space="preserve"> and detective of the real should appear between quotation marks or not. In the </w:t>
      </w:r>
      <w:proofErr w:type="gramStart"/>
      <w:r>
        <w:t>source</w:t>
      </w:r>
      <w:proofErr w:type="gramEnd"/>
      <w:r>
        <w:t xml:space="preserve"> they appear</w:t>
      </w:r>
      <w:r w:rsidR="009A43B1">
        <w:t xml:space="preserve"> with them only</w:t>
      </w:r>
      <w:r>
        <w:t xml:space="preserve"> the first time they are mentioned.</w:t>
      </w:r>
    </w:p>
  </w:comment>
  <w:comment w:id="100" w:author="Elizabeth Yellen" w:date="2020-10-14T12:10:00Z" w:initials="EY">
    <w:p w14:paraId="1A65A4E3" w14:textId="216EFDBF" w:rsidR="00A77347" w:rsidRDefault="00A77347">
      <w:pPr>
        <w:pStyle w:val="CommentText"/>
      </w:pPr>
      <w:r>
        <w:rPr>
          <w:rStyle w:val="CommentReference"/>
        </w:rPr>
        <w:annotationRef/>
      </w:r>
      <w:r>
        <w:t>I think that’s a good choice.</w:t>
      </w:r>
    </w:p>
  </w:comment>
  <w:comment w:id="109" w:author="Elizabeth Yellen" w:date="2020-10-14T12:17:00Z" w:initials="EY">
    <w:p w14:paraId="3BC3D8DC" w14:textId="392FB130" w:rsidR="003E12D2" w:rsidRDefault="003E12D2">
      <w:pPr>
        <w:pStyle w:val="CommentText"/>
      </w:pPr>
      <w:r>
        <w:rPr>
          <w:rStyle w:val="CommentReference"/>
        </w:rPr>
        <w:annotationRef/>
      </w:r>
      <w:r>
        <w:t>AU: On?</w:t>
      </w:r>
    </w:p>
  </w:comment>
  <w:comment w:id="136" w:author="Irit Gazit" w:date="2020-10-06T15:14:00Z" w:initials="Irit">
    <w:p w14:paraId="3BD58324" w14:textId="16509608" w:rsidR="00AA0F22" w:rsidRDefault="00AA0F22" w:rsidP="00AA0F22">
      <w:pPr>
        <w:pStyle w:val="CommentText"/>
        <w:rPr>
          <w:lang w:bidi="he-IL"/>
        </w:rPr>
      </w:pPr>
      <w:r>
        <w:rPr>
          <w:rStyle w:val="CommentReference"/>
        </w:rPr>
        <w:annotationRef/>
      </w:r>
      <w:r>
        <w:rPr>
          <w:lang w:bidi="he-IL"/>
        </w:rPr>
        <w:t xml:space="preserve">informer? He is </w:t>
      </w:r>
      <w:proofErr w:type="gramStart"/>
      <w:r>
        <w:rPr>
          <w:lang w:bidi="he-IL"/>
        </w:rPr>
        <w:t>an a</w:t>
      </w:r>
      <w:proofErr w:type="gramEnd"/>
      <w:r>
        <w:rPr>
          <w:lang w:bidi="he-IL"/>
        </w:rPr>
        <w:t xml:space="preserve"> Qaeda guy who is expected to betray and give info to the Americans</w:t>
      </w:r>
    </w:p>
  </w:comment>
  <w:comment w:id="137" w:author="Elizabeth Yellen" w:date="2020-10-14T13:49:00Z" w:initials="EY">
    <w:p w14:paraId="768D6D83" w14:textId="6F0FA349" w:rsidR="00020E74" w:rsidRDefault="00020E74">
      <w:pPr>
        <w:pStyle w:val="CommentText"/>
      </w:pPr>
      <w:r>
        <w:rPr>
          <w:rStyle w:val="CommentReference"/>
        </w:rPr>
        <w:annotationRef/>
      </w:r>
      <w:r>
        <w:t>No, informant is correct.</w:t>
      </w:r>
    </w:p>
  </w:comment>
  <w:comment w:id="170" w:author="Elizabeth Yellen" w:date="2020-10-14T14:08:00Z" w:initials="EY">
    <w:p w14:paraId="0BB3B20E" w14:textId="24DDAD17" w:rsidR="007E3848" w:rsidRDefault="007E3848">
      <w:pPr>
        <w:pStyle w:val="CommentText"/>
      </w:pPr>
      <w:r>
        <w:rPr>
          <w:rStyle w:val="CommentReference"/>
        </w:rPr>
        <w:annotationRef/>
      </w:r>
      <w:r>
        <w:t>OK? This is how she’s usually referred to in English as far as I know.</w:t>
      </w:r>
    </w:p>
  </w:comment>
  <w:comment w:id="206" w:author="Irit Gazit" w:date="2020-09-28T11:23:00Z" w:initials="Irit">
    <w:p w14:paraId="7A7F0647" w14:textId="5AD363F2" w:rsidR="00925D0B" w:rsidRDefault="00925D0B" w:rsidP="00925D0B">
      <w:pPr>
        <w:pStyle w:val="CommentText"/>
      </w:pPr>
      <w:r>
        <w:rPr>
          <w:rStyle w:val="CommentReference"/>
        </w:rPr>
        <w:annotationRef/>
      </w:r>
      <w:r>
        <w:t>by endlessly watching?</w:t>
      </w:r>
    </w:p>
  </w:comment>
  <w:comment w:id="207" w:author="Elizabeth Yellen" w:date="2020-10-14T14:15:00Z" w:initials="EY">
    <w:p w14:paraId="1443E490" w14:textId="167E9E1F" w:rsidR="007E3848" w:rsidRDefault="007E3848">
      <w:pPr>
        <w:pStyle w:val="CommentText"/>
      </w:pPr>
      <w:r>
        <w:rPr>
          <w:rStyle w:val="CommentReference"/>
        </w:rPr>
        <w:annotationRef/>
      </w:r>
      <w:r>
        <w:t>No, what you wrote is good.</w:t>
      </w:r>
    </w:p>
  </w:comment>
  <w:comment w:id="213" w:author="Irit Gazit" w:date="2020-10-06T15:44:00Z" w:initials="Irit">
    <w:p w14:paraId="645BEC02" w14:textId="285AF3A7" w:rsidR="00BA7970" w:rsidRDefault="00BA7970">
      <w:pPr>
        <w:pStyle w:val="CommentText"/>
      </w:pPr>
      <w:r>
        <w:rPr>
          <w:rStyle w:val="CommentReference"/>
        </w:rPr>
        <w:annotationRef/>
      </w:r>
      <w:r>
        <w:t>“not only” at the beginning of two consecutive paragraphs?</w:t>
      </w:r>
    </w:p>
  </w:comment>
  <w:comment w:id="214" w:author="Elizabeth Yellen" w:date="2020-10-14T14:18:00Z" w:initials="EY">
    <w:p w14:paraId="14D7A462" w14:textId="41FA435C" w:rsidR="001B2A68" w:rsidRDefault="001B2A68">
      <w:pPr>
        <w:pStyle w:val="CommentText"/>
      </w:pPr>
      <w:r>
        <w:rPr>
          <w:rStyle w:val="CommentReference"/>
        </w:rPr>
        <w:annotationRef/>
      </w:r>
      <w:r>
        <w:t>I don’t have a huge problem with it, but I revised the previous paragraph (I found a more natural solution than for this one) as a suggestion.</w:t>
      </w:r>
    </w:p>
  </w:comment>
  <w:comment w:id="294" w:author="Elizabeth Yellen" w:date="2020-10-14T14:20:00Z" w:initials="EY">
    <w:p w14:paraId="175BE085" w14:textId="2436455E" w:rsidR="001B2A68" w:rsidRDefault="001B2A68">
      <w:pPr>
        <w:pStyle w:val="CommentText"/>
      </w:pPr>
      <w:r>
        <w:rPr>
          <w:rStyle w:val="CommentReference"/>
        </w:rPr>
        <w:annotationRef/>
      </w:r>
      <w:r>
        <w:t>AU: Please double-check source. Is there a comma between these two words?</w:t>
      </w:r>
    </w:p>
  </w:comment>
  <w:comment w:id="295" w:author="Elizabeth Yellen" w:date="2020-10-14T14:21:00Z" w:initials="EY">
    <w:p w14:paraId="4FBABFE7" w14:textId="73C472A6" w:rsidR="001B2A68" w:rsidRPr="001B2A68" w:rsidRDefault="001B2A68">
      <w:pPr>
        <w:pStyle w:val="CommentText"/>
        <w:rPr>
          <w:lang w:val="en-US"/>
        </w:rPr>
      </w:pPr>
      <w:r>
        <w:rPr>
          <w:rStyle w:val="CommentReference"/>
        </w:rPr>
        <w:annotationRef/>
      </w:r>
      <w:r w:rsidRPr="001B2A68">
        <w:rPr>
          <w:lang w:val="en-US"/>
        </w:rPr>
        <w:t>AU: Please double-check so</w:t>
      </w:r>
      <w:r>
        <w:rPr>
          <w:lang w:val="en-US"/>
        </w:rPr>
        <w:t>urce. Beaten-up?</w:t>
      </w:r>
    </w:p>
  </w:comment>
  <w:comment w:id="296" w:author="Elizabeth Yellen" w:date="2020-10-14T14:42:00Z" w:initials="EY">
    <w:p w14:paraId="751D324B" w14:textId="58645C9D" w:rsidR="00B313A4" w:rsidRDefault="00B313A4">
      <w:pPr>
        <w:pStyle w:val="CommentText"/>
      </w:pPr>
      <w:r>
        <w:rPr>
          <w:rStyle w:val="CommentReference"/>
        </w:rPr>
        <w:annotationRef/>
      </w:r>
      <w:r>
        <w:t>AU: Please confirm where quote ends.</w:t>
      </w:r>
    </w:p>
  </w:comment>
  <w:comment w:id="309" w:author="Elizabeth Yellen" w:date="2020-10-14T14:25:00Z" w:initials="EY">
    <w:p w14:paraId="642D1054" w14:textId="723ED3B1" w:rsidR="001B2A68" w:rsidRDefault="001B2A68">
      <w:pPr>
        <w:pStyle w:val="CommentText"/>
      </w:pPr>
      <w:r>
        <w:rPr>
          <w:rStyle w:val="CommentReference"/>
        </w:rPr>
        <w:annotationRef/>
      </w:r>
      <w:r>
        <w:t>AU: Lament for is not grammatically correct. Please confirm that my edit expresses what you mean it to.</w:t>
      </w:r>
    </w:p>
  </w:comment>
  <w:comment w:id="318" w:author="Elizabeth Yellen" w:date="2020-10-14T14:26:00Z" w:initials="EY">
    <w:p w14:paraId="1903F1FE" w14:textId="580EC4E7" w:rsidR="001B2A68" w:rsidRDefault="001B2A68">
      <w:pPr>
        <w:pStyle w:val="CommentText"/>
      </w:pPr>
      <w:r>
        <w:rPr>
          <w:rStyle w:val="CommentReference"/>
        </w:rPr>
        <w:annotationRef/>
      </w:r>
      <w:r>
        <w:t>AU: What does its refer to? Maybe just write “the”?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ADF357" w15:done="0"/>
  <w15:commentEx w15:paraId="40258171" w15:paraIdParent="7CADF357" w15:done="0"/>
  <w15:commentEx w15:paraId="6CBA7E70" w15:done="0"/>
  <w15:commentEx w15:paraId="48894341" w15:done="0"/>
  <w15:commentEx w15:paraId="21972576" w15:done="0"/>
  <w15:commentEx w15:paraId="396A83ED" w15:done="0"/>
  <w15:commentEx w15:paraId="5E0A7799" w15:paraIdParent="396A83ED" w15:done="0"/>
  <w15:commentEx w15:paraId="1C10268C" w15:done="0"/>
  <w15:commentEx w15:paraId="05AF7326" w15:done="0"/>
  <w15:commentEx w15:paraId="1A65A4E3" w15:paraIdParent="05AF7326" w15:done="0"/>
  <w15:commentEx w15:paraId="3BC3D8DC" w15:done="0"/>
  <w15:commentEx w15:paraId="3BD58324" w15:done="0"/>
  <w15:commentEx w15:paraId="768D6D83" w15:paraIdParent="3BD58324" w15:done="0"/>
  <w15:commentEx w15:paraId="0BB3B20E" w15:done="0"/>
  <w15:commentEx w15:paraId="7A7F0647" w15:done="0"/>
  <w15:commentEx w15:paraId="1443E490" w15:paraIdParent="7A7F0647" w15:done="0"/>
  <w15:commentEx w15:paraId="645BEC02" w15:done="0"/>
  <w15:commentEx w15:paraId="14D7A462" w15:paraIdParent="645BEC02" w15:done="0"/>
  <w15:commentEx w15:paraId="175BE085" w15:done="0"/>
  <w15:commentEx w15:paraId="4FBABFE7" w15:done="0"/>
  <w15:commentEx w15:paraId="751D324B" w15:done="0"/>
  <w15:commentEx w15:paraId="642D1054" w15:done="0"/>
  <w15:commentEx w15:paraId="1903F1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8D11" w16cex:dateUtc="2020-10-14T19:43:00Z"/>
  <w16cex:commentExtensible w16cex:durableId="2331605E" w16cex:dateUtc="2020-10-14T16:32:00Z"/>
  <w16cex:commentExtensible w16cex:durableId="23316332" w16cex:dateUtc="2020-10-14T16:44:00Z"/>
  <w16cex:commentExtensible w16cex:durableId="2331629F" w16cex:dateUtc="2020-10-14T16:42:00Z"/>
  <w16cex:commentExtensible w16cex:durableId="23316575" w16cex:dateUtc="2020-10-14T16:54:00Z"/>
  <w16cex:commentExtensible w16cex:durableId="233166B7" w16cex:dateUtc="2020-10-14T16:59:00Z"/>
  <w16cex:commentExtensible w16cex:durableId="2331691B" w16cex:dateUtc="2020-10-14T17:10:00Z"/>
  <w16cex:commentExtensible w16cex:durableId="23316AD3" w16cex:dateUtc="2020-10-14T17:17:00Z"/>
  <w16cex:commentExtensible w16cex:durableId="23318056" w16cex:dateUtc="2020-10-14T18:49:00Z"/>
  <w16cex:commentExtensible w16cex:durableId="233184F8" w16cex:dateUtc="2020-10-14T19:08:00Z"/>
  <w16cex:commentExtensible w16cex:durableId="23318690" w16cex:dateUtc="2020-10-14T19:15:00Z"/>
  <w16cex:commentExtensible w16cex:durableId="23318723" w16cex:dateUtc="2020-10-14T19:18:00Z"/>
  <w16cex:commentExtensible w16cex:durableId="233187AE" w16cex:dateUtc="2020-10-14T19:20:00Z"/>
  <w16cex:commentExtensible w16cex:durableId="233187DF" w16cex:dateUtc="2020-10-14T19:21:00Z"/>
  <w16cex:commentExtensible w16cex:durableId="23318CC2" w16cex:dateUtc="2020-10-14T19:42:00Z"/>
  <w16cex:commentExtensible w16cex:durableId="233188BF" w16cex:dateUtc="2020-10-14T19:25:00Z"/>
  <w16cex:commentExtensible w16cex:durableId="23318923" w16cex:dateUtc="2020-10-14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ADF357" w16cid:durableId="23315CC7"/>
  <w16cid:commentId w16cid:paraId="40258171" w16cid:durableId="23318D11"/>
  <w16cid:commentId w16cid:paraId="6CBA7E70" w16cid:durableId="2331605E"/>
  <w16cid:commentId w16cid:paraId="48894341" w16cid:durableId="23316332"/>
  <w16cid:commentId w16cid:paraId="21972576" w16cid:durableId="2331629F"/>
  <w16cid:commentId w16cid:paraId="396A83ED" w16cid:durableId="23315CC8"/>
  <w16cid:commentId w16cid:paraId="5E0A7799" w16cid:durableId="23316575"/>
  <w16cid:commentId w16cid:paraId="1C10268C" w16cid:durableId="233166B7"/>
  <w16cid:commentId w16cid:paraId="05AF7326" w16cid:durableId="23315CC9"/>
  <w16cid:commentId w16cid:paraId="1A65A4E3" w16cid:durableId="2331691B"/>
  <w16cid:commentId w16cid:paraId="3BC3D8DC" w16cid:durableId="23316AD3"/>
  <w16cid:commentId w16cid:paraId="3BD58324" w16cid:durableId="23315CCA"/>
  <w16cid:commentId w16cid:paraId="768D6D83" w16cid:durableId="23318056"/>
  <w16cid:commentId w16cid:paraId="0BB3B20E" w16cid:durableId="233184F8"/>
  <w16cid:commentId w16cid:paraId="7A7F0647" w16cid:durableId="23315CCB"/>
  <w16cid:commentId w16cid:paraId="1443E490" w16cid:durableId="23318690"/>
  <w16cid:commentId w16cid:paraId="645BEC02" w16cid:durableId="23315CCC"/>
  <w16cid:commentId w16cid:paraId="14D7A462" w16cid:durableId="23318723"/>
  <w16cid:commentId w16cid:paraId="175BE085" w16cid:durableId="233187AE"/>
  <w16cid:commentId w16cid:paraId="4FBABFE7" w16cid:durableId="233187DF"/>
  <w16cid:commentId w16cid:paraId="751D324B" w16cid:durableId="23318CC2"/>
  <w16cid:commentId w16cid:paraId="642D1054" w16cid:durableId="233188BF"/>
  <w16cid:commentId w16cid:paraId="1903F1FE" w16cid:durableId="2331892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35E41" w14:textId="77777777" w:rsidR="00251D2E" w:rsidRDefault="00251D2E" w:rsidP="00B77DBF">
      <w:pPr>
        <w:spacing w:line="240" w:lineRule="auto"/>
      </w:pPr>
      <w:r>
        <w:separator/>
      </w:r>
    </w:p>
  </w:endnote>
  <w:endnote w:type="continuationSeparator" w:id="0">
    <w:p w14:paraId="11E8D593" w14:textId="77777777" w:rsidR="00251D2E" w:rsidRDefault="00251D2E" w:rsidP="00B77DBF">
      <w:pPr>
        <w:spacing w:line="240" w:lineRule="auto"/>
      </w:pPr>
      <w:r>
        <w:continuationSeparator/>
      </w:r>
    </w:p>
  </w:endnote>
  <w:endnote w:type="continuationNotice" w:id="1">
    <w:p w14:paraId="7E501A38" w14:textId="77777777" w:rsidR="00251D2E" w:rsidRDefault="00251D2E">
      <w:pPr>
        <w:spacing w:line="240" w:lineRule="auto"/>
      </w:pPr>
    </w:p>
  </w:endnote>
  <w:endnote w:id="2">
    <w:p w14:paraId="019B2487" w14:textId="2A5C25E9" w:rsidR="007C18FC" w:rsidRPr="00540D5B" w:rsidRDefault="007C18FC" w:rsidP="00540D5B">
      <w:pPr>
        <w:pStyle w:val="Footnotes"/>
        <w:spacing w:line="480" w:lineRule="auto"/>
        <w:rPr>
          <w:sz w:val="24"/>
        </w:rPr>
      </w:pPr>
      <w:r w:rsidRPr="00540D5B">
        <w:rPr>
          <w:rStyle w:val="EndnoteReference"/>
          <w:rFonts w:asciiTheme="majorBidi" w:hAnsiTheme="majorBidi" w:cstheme="majorBidi"/>
          <w:sz w:val="24"/>
        </w:rPr>
        <w:endnoteRef/>
      </w:r>
      <w:r w:rsidRPr="00540D5B">
        <w:rPr>
          <w:sz w:val="24"/>
        </w:rPr>
        <w:t xml:space="preserve"> In Peter </w:t>
      </w:r>
      <w:proofErr w:type="spellStart"/>
      <w:r w:rsidRPr="00540D5B">
        <w:rPr>
          <w:sz w:val="24"/>
        </w:rPr>
        <w:t>Markle’s</w:t>
      </w:r>
      <w:proofErr w:type="spellEnd"/>
      <w:r w:rsidRPr="00540D5B">
        <w:rPr>
          <w:sz w:val="24"/>
        </w:rPr>
        <w:t xml:space="preserve"> </w:t>
      </w:r>
      <w:r w:rsidRPr="00540D5B">
        <w:rPr>
          <w:i/>
          <w:iCs/>
          <w:sz w:val="24"/>
        </w:rPr>
        <w:t>United 93</w:t>
      </w:r>
      <w:r w:rsidRPr="00540D5B">
        <w:rPr>
          <w:sz w:val="24"/>
        </w:rPr>
        <w:t xml:space="preserve"> (2006) roles are divided more evenly between men and women.</w:t>
      </w:r>
    </w:p>
  </w:endnote>
  <w:endnote w:id="3">
    <w:p w14:paraId="050BBE1D" w14:textId="49A4B5DF" w:rsidR="00294439" w:rsidRPr="00540D5B" w:rsidRDefault="00294439" w:rsidP="00137732">
      <w:pPr>
        <w:pStyle w:val="FootnoteText"/>
        <w:rPr>
          <w:sz w:val="24"/>
          <w:szCs w:val="24"/>
          <w:rtl/>
          <w:lang w:bidi="he-IL"/>
        </w:rPr>
      </w:pPr>
      <w:r w:rsidRPr="00540D5B">
        <w:rPr>
          <w:rStyle w:val="EndnoteReference"/>
          <w:sz w:val="24"/>
          <w:szCs w:val="24"/>
        </w:rPr>
        <w:endnoteRef/>
      </w:r>
      <w:r w:rsidRPr="00540D5B">
        <w:rPr>
          <w:sz w:val="24"/>
          <w:szCs w:val="24"/>
        </w:rPr>
        <w:t xml:space="preserve"> </w:t>
      </w:r>
      <w:r w:rsidRPr="00294439">
        <w:rPr>
          <w:sz w:val="24"/>
          <w:szCs w:val="24"/>
          <w:highlight w:val="yellow"/>
        </w:rPr>
        <w:t xml:space="preserve">The heroines of </w:t>
      </w:r>
      <w:r w:rsidRPr="00294439">
        <w:rPr>
          <w:i/>
          <w:iCs/>
          <w:sz w:val="24"/>
          <w:szCs w:val="24"/>
          <w:highlight w:val="yellow"/>
        </w:rPr>
        <w:t>Zero Dark Thirty</w:t>
      </w:r>
      <w:r w:rsidRPr="00294439">
        <w:rPr>
          <w:sz w:val="24"/>
          <w:szCs w:val="24"/>
          <w:highlight w:val="yellow"/>
        </w:rPr>
        <w:t xml:space="preserve"> and </w:t>
      </w:r>
      <w:r w:rsidRPr="00294439">
        <w:rPr>
          <w:i/>
          <w:iCs/>
          <w:sz w:val="24"/>
          <w:szCs w:val="24"/>
          <w:highlight w:val="yellow"/>
        </w:rPr>
        <w:t xml:space="preserve">Homeland </w:t>
      </w:r>
      <w:r w:rsidRPr="00294439">
        <w:rPr>
          <w:sz w:val="24"/>
          <w:szCs w:val="24"/>
          <w:highlight w:val="yellow"/>
        </w:rPr>
        <w:t>have been p</w:t>
      </w:r>
      <w:r w:rsidRPr="00294439">
        <w:rPr>
          <w:sz w:val="24"/>
          <w:szCs w:val="24"/>
          <w:highlight w:val="yellow"/>
          <w:lang w:bidi="he-IL"/>
        </w:rPr>
        <w:t xml:space="preserve">aired before. See, for example, Irene Shih (2013), Hilary </w:t>
      </w:r>
      <w:proofErr w:type="spellStart"/>
      <w:r w:rsidRPr="00294439">
        <w:rPr>
          <w:sz w:val="24"/>
          <w:szCs w:val="24"/>
          <w:highlight w:val="yellow"/>
          <w:lang w:bidi="he-IL"/>
        </w:rPr>
        <w:t>Neroni</w:t>
      </w:r>
      <w:proofErr w:type="spellEnd"/>
      <w:r w:rsidRPr="00294439">
        <w:rPr>
          <w:sz w:val="24"/>
          <w:szCs w:val="24"/>
          <w:highlight w:val="yellow"/>
          <w:lang w:bidi="he-IL"/>
        </w:rPr>
        <w:t xml:space="preserve"> (2015)</w:t>
      </w:r>
      <w:ins w:id="9" w:author="Elizabeth Yellen" w:date="2020-10-14T14:27:00Z">
        <w:r w:rsidR="001B2A68">
          <w:rPr>
            <w:sz w:val="24"/>
            <w:szCs w:val="24"/>
            <w:highlight w:val="yellow"/>
            <w:lang w:bidi="he-IL"/>
          </w:rPr>
          <w:t>,</w:t>
        </w:r>
      </w:ins>
      <w:r w:rsidRPr="00294439">
        <w:rPr>
          <w:sz w:val="24"/>
          <w:szCs w:val="24"/>
          <w:highlight w:val="yellow"/>
          <w:lang w:bidi="he-IL"/>
        </w:rPr>
        <w:t xml:space="preserve"> and Shirin </w:t>
      </w:r>
      <w:proofErr w:type="spellStart"/>
      <w:r w:rsidRPr="00294439">
        <w:rPr>
          <w:sz w:val="24"/>
          <w:szCs w:val="24"/>
          <w:highlight w:val="yellow"/>
          <w:lang w:bidi="he-IL"/>
        </w:rPr>
        <w:t>Deylami</w:t>
      </w:r>
      <w:proofErr w:type="spellEnd"/>
      <w:r w:rsidRPr="00294439">
        <w:rPr>
          <w:sz w:val="24"/>
          <w:szCs w:val="24"/>
          <w:highlight w:val="yellow"/>
          <w:lang w:bidi="he-IL"/>
        </w:rPr>
        <w:t xml:space="preserve"> (2019). I will </w:t>
      </w:r>
      <w:r>
        <w:rPr>
          <w:sz w:val="24"/>
          <w:szCs w:val="24"/>
          <w:highlight w:val="yellow"/>
          <w:lang w:bidi="he-IL"/>
        </w:rPr>
        <w:t>refer to</w:t>
      </w:r>
      <w:r w:rsidRPr="00294439">
        <w:rPr>
          <w:sz w:val="24"/>
          <w:szCs w:val="24"/>
          <w:highlight w:val="yellow"/>
          <w:lang w:bidi="he-IL"/>
        </w:rPr>
        <w:t xml:space="preserve"> some of their</w:t>
      </w:r>
      <w:r>
        <w:rPr>
          <w:sz w:val="24"/>
          <w:szCs w:val="24"/>
          <w:highlight w:val="yellow"/>
          <w:lang w:bidi="he-IL"/>
        </w:rPr>
        <w:t xml:space="preserve"> </w:t>
      </w:r>
      <w:r w:rsidRPr="00294439">
        <w:rPr>
          <w:sz w:val="24"/>
          <w:szCs w:val="24"/>
          <w:highlight w:val="yellow"/>
          <w:lang w:bidi="he-IL"/>
        </w:rPr>
        <w:t xml:space="preserve">ideas here below. </w:t>
      </w:r>
    </w:p>
  </w:endnote>
  <w:endnote w:id="4">
    <w:p w14:paraId="1D3A6367" w14:textId="449837C4" w:rsidR="007C18FC" w:rsidRPr="00BD00C7" w:rsidRDefault="007C18FC" w:rsidP="00BD7D77">
      <w:pPr>
        <w:pStyle w:val="EndnoteText"/>
      </w:pPr>
      <w:r w:rsidRPr="00BD00C7">
        <w:rPr>
          <w:rStyle w:val="EndnoteReference"/>
        </w:rPr>
        <w:endnoteRef/>
      </w:r>
      <w:r w:rsidRPr="00BD00C7">
        <w:t xml:space="preserve"> Such as Captain Ripley (Sigourney Weaver in Ridley Scott’s 1979 film </w:t>
      </w:r>
      <w:r w:rsidRPr="00BD00C7">
        <w:rPr>
          <w:i/>
          <w:iCs/>
        </w:rPr>
        <w:t>Alien</w:t>
      </w:r>
      <w:r w:rsidRPr="00BD00C7">
        <w:t xml:space="preserve"> and in its sequels) and Sarah Connor (Linda Hamilton in James Cameron’s 1984 film </w:t>
      </w:r>
      <w:r w:rsidRPr="00BD00C7">
        <w:rPr>
          <w:i/>
          <w:iCs/>
        </w:rPr>
        <w:t>Terminator 2: Judgment Day</w:t>
      </w:r>
      <w:r w:rsidRPr="00BD00C7">
        <w:t>).</w:t>
      </w:r>
    </w:p>
  </w:endnote>
  <w:endnote w:id="5">
    <w:p w14:paraId="766AB73A" w14:textId="0C830C71" w:rsidR="007C18FC" w:rsidRPr="00392A7A" w:rsidRDefault="007C18FC" w:rsidP="00392A7A">
      <w:pPr>
        <w:pStyle w:val="Footnotes"/>
        <w:spacing w:line="480" w:lineRule="auto"/>
        <w:rPr>
          <w:sz w:val="24"/>
        </w:rPr>
      </w:pPr>
      <w:r w:rsidRPr="00392A7A">
        <w:rPr>
          <w:rStyle w:val="EndnoteReference"/>
          <w:rFonts w:asciiTheme="majorBidi" w:hAnsiTheme="majorBidi" w:cstheme="majorBidi"/>
          <w:sz w:val="24"/>
        </w:rPr>
        <w:endnoteRef/>
      </w:r>
      <w:r w:rsidRPr="00392A7A">
        <w:rPr>
          <w:sz w:val="24"/>
        </w:rPr>
        <w:t xml:space="preserve"> Such films include </w:t>
      </w:r>
      <w:r w:rsidRPr="00392A7A">
        <w:rPr>
          <w:sz w:val="24"/>
          <w:lang w:bidi="he-IL"/>
        </w:rPr>
        <w:t xml:space="preserve">Kathryn Bigelow’s </w:t>
      </w:r>
      <w:r w:rsidRPr="00392A7A">
        <w:rPr>
          <w:i/>
          <w:iCs/>
          <w:sz w:val="24"/>
          <w:lang w:bidi="he-IL"/>
        </w:rPr>
        <w:t>Blue Steel</w:t>
      </w:r>
      <w:r w:rsidRPr="00392A7A">
        <w:rPr>
          <w:sz w:val="24"/>
          <w:lang w:bidi="he-IL"/>
        </w:rPr>
        <w:t xml:space="preserve"> (1990), Sondra Locke’s </w:t>
      </w:r>
      <w:r w:rsidRPr="00392A7A">
        <w:rPr>
          <w:i/>
          <w:iCs/>
          <w:sz w:val="24"/>
          <w:lang w:bidi="he-IL"/>
        </w:rPr>
        <w:t>Impulse</w:t>
      </w:r>
      <w:r w:rsidRPr="00392A7A">
        <w:rPr>
          <w:sz w:val="24"/>
          <w:lang w:bidi="he-IL"/>
        </w:rPr>
        <w:t xml:space="preserve"> (1990), Jonathan </w:t>
      </w:r>
      <w:proofErr w:type="spellStart"/>
      <w:r w:rsidRPr="00392A7A">
        <w:rPr>
          <w:sz w:val="24"/>
          <w:lang w:bidi="he-IL"/>
        </w:rPr>
        <w:t>Demme’s</w:t>
      </w:r>
      <w:proofErr w:type="spellEnd"/>
      <w:r w:rsidRPr="00392A7A">
        <w:rPr>
          <w:sz w:val="24"/>
          <w:lang w:bidi="he-IL"/>
        </w:rPr>
        <w:t xml:space="preserve"> </w:t>
      </w:r>
      <w:r w:rsidRPr="00392A7A">
        <w:rPr>
          <w:i/>
          <w:iCs/>
          <w:sz w:val="24"/>
          <w:lang w:bidi="he-IL"/>
        </w:rPr>
        <w:t>The Silence of the Lambs</w:t>
      </w:r>
      <w:r w:rsidRPr="00392A7A">
        <w:rPr>
          <w:sz w:val="24"/>
          <w:lang w:bidi="he-IL"/>
        </w:rPr>
        <w:t xml:space="preserve"> (1991), and James </w:t>
      </w:r>
      <w:proofErr w:type="spellStart"/>
      <w:r w:rsidRPr="00392A7A">
        <w:rPr>
          <w:sz w:val="24"/>
          <w:lang w:bidi="he-IL"/>
        </w:rPr>
        <w:t>Lemmo’s</w:t>
      </w:r>
      <w:proofErr w:type="spellEnd"/>
      <w:r w:rsidRPr="00392A7A">
        <w:rPr>
          <w:sz w:val="24"/>
          <w:lang w:bidi="he-IL"/>
        </w:rPr>
        <w:t xml:space="preserve"> </w:t>
      </w:r>
      <w:r w:rsidRPr="00392A7A">
        <w:rPr>
          <w:i/>
          <w:iCs/>
          <w:sz w:val="24"/>
          <w:lang w:bidi="he-IL"/>
        </w:rPr>
        <w:t>Bodily Harm</w:t>
      </w:r>
      <w:r w:rsidRPr="00392A7A">
        <w:rPr>
          <w:sz w:val="24"/>
          <w:lang w:bidi="he-IL"/>
        </w:rPr>
        <w:t xml:space="preserve"> (1995)</w:t>
      </w:r>
      <w:r w:rsidRPr="00392A7A">
        <w:rPr>
          <w:sz w:val="24"/>
        </w:rPr>
        <w:t xml:space="preserve">. </w:t>
      </w:r>
    </w:p>
  </w:endnote>
  <w:endnote w:id="6">
    <w:p w14:paraId="0DEA88A6" w14:textId="3CBBFA02" w:rsidR="007C18FC" w:rsidRPr="00392A7A" w:rsidRDefault="007C18FC" w:rsidP="00392A7A">
      <w:pPr>
        <w:pStyle w:val="Footnotes"/>
        <w:spacing w:line="480" w:lineRule="auto"/>
        <w:ind w:left="475" w:hanging="475"/>
        <w:rPr>
          <w:sz w:val="24"/>
        </w:rPr>
      </w:pPr>
      <w:r w:rsidRPr="00392A7A">
        <w:rPr>
          <w:rStyle w:val="EndnoteReference"/>
          <w:rFonts w:asciiTheme="majorBidi" w:hAnsiTheme="majorBidi" w:cstheme="majorBidi"/>
          <w:sz w:val="24"/>
        </w:rPr>
        <w:endnoteRef/>
      </w:r>
      <w:r w:rsidRPr="00392A7A">
        <w:rPr>
          <w:sz w:val="24"/>
        </w:rPr>
        <w:t xml:space="preserve"> As was the case of the femme fatale in </w:t>
      </w:r>
      <w:r w:rsidRPr="00392A7A">
        <w:rPr>
          <w:i/>
          <w:iCs/>
          <w:sz w:val="24"/>
        </w:rPr>
        <w:t>film noir</w:t>
      </w:r>
      <w:r w:rsidRPr="00392A7A">
        <w:rPr>
          <w:sz w:val="24"/>
        </w:rPr>
        <w:t xml:space="preserve"> films, against the backdrop of World War II (</w:t>
      </w:r>
      <w:proofErr w:type="spellStart"/>
      <w:r w:rsidRPr="00392A7A">
        <w:rPr>
          <w:sz w:val="24"/>
        </w:rPr>
        <w:t>Mizejewski</w:t>
      </w:r>
      <w:proofErr w:type="spellEnd"/>
      <w:r w:rsidRPr="00392A7A">
        <w:rPr>
          <w:sz w:val="24"/>
        </w:rPr>
        <w:t xml:space="preserve"> 1993, 20; </w:t>
      </w:r>
      <w:proofErr w:type="spellStart"/>
      <w:r w:rsidRPr="00392A7A">
        <w:rPr>
          <w:sz w:val="24"/>
        </w:rPr>
        <w:t>Neroni</w:t>
      </w:r>
      <w:proofErr w:type="spellEnd"/>
      <w:r w:rsidRPr="00392A7A">
        <w:rPr>
          <w:sz w:val="24"/>
        </w:rPr>
        <w:t xml:space="preserve"> 2005, 19–20). </w:t>
      </w:r>
    </w:p>
  </w:endnote>
  <w:endnote w:id="7">
    <w:p w14:paraId="002EB760" w14:textId="77777777" w:rsidR="00AD0F24" w:rsidRPr="00392A7A" w:rsidRDefault="00AD0F24" w:rsidP="00BD7D77">
      <w:pPr>
        <w:pStyle w:val="EndnoteText"/>
      </w:pPr>
      <w:r w:rsidRPr="00392A7A">
        <w:rPr>
          <w:rStyle w:val="EndnoteReference"/>
          <w:rFonts w:asciiTheme="majorBidi" w:hAnsiTheme="majorBidi" w:cstheme="majorBidi"/>
        </w:rPr>
        <w:endnoteRef/>
      </w:r>
      <w:r w:rsidRPr="00392A7A">
        <w:t xml:space="preserve"> See the USA PATRIOT ACT, signed into law by President Bush on October 26, 2001.</w:t>
      </w:r>
    </w:p>
  </w:endnote>
  <w:endnote w:id="8">
    <w:p w14:paraId="1B3D8B95" w14:textId="77777777" w:rsidR="00AD0F24" w:rsidRPr="00392A7A" w:rsidRDefault="00AD0F24" w:rsidP="00AD0F24">
      <w:pPr>
        <w:pStyle w:val="Footnotes"/>
        <w:spacing w:before="0" w:line="480" w:lineRule="auto"/>
        <w:ind w:left="475" w:hanging="475"/>
        <w:rPr>
          <w:sz w:val="24"/>
          <w:rtl/>
        </w:rPr>
      </w:pPr>
      <w:r w:rsidRPr="00392A7A">
        <w:rPr>
          <w:rStyle w:val="EndnoteReference"/>
          <w:rFonts w:asciiTheme="majorBidi" w:hAnsiTheme="majorBidi" w:cstheme="majorBidi"/>
          <w:sz w:val="24"/>
        </w:rPr>
        <w:endnoteRef/>
      </w:r>
      <w:r w:rsidRPr="00392A7A">
        <w:rPr>
          <w:sz w:val="24"/>
        </w:rPr>
        <w:t xml:space="preserve"> “Unlawful combatants do not have any rights under the Geneva Convention,” said US </w:t>
      </w:r>
      <w:proofErr w:type="spellStart"/>
      <w:r w:rsidRPr="00392A7A">
        <w:rPr>
          <w:sz w:val="24"/>
        </w:rPr>
        <w:t>Defense</w:t>
      </w:r>
      <w:proofErr w:type="spellEnd"/>
      <w:r w:rsidRPr="00392A7A">
        <w:rPr>
          <w:sz w:val="24"/>
        </w:rPr>
        <w:t xml:space="preserve"> Secretary Donald Rumsfeld (</w:t>
      </w:r>
      <w:r w:rsidRPr="00392A7A">
        <w:rPr>
          <w:i/>
          <w:iCs/>
          <w:sz w:val="24"/>
        </w:rPr>
        <w:t>Reuters</w:t>
      </w:r>
      <w:r w:rsidRPr="00392A7A">
        <w:rPr>
          <w:sz w:val="24"/>
        </w:rPr>
        <w:t xml:space="preserve">, January 11, 2002). </w:t>
      </w:r>
    </w:p>
  </w:endnote>
  <w:endnote w:id="9">
    <w:p w14:paraId="2320A554" w14:textId="77777777" w:rsidR="00AD0F24" w:rsidRPr="00392A7A" w:rsidRDefault="00AD0F24" w:rsidP="00AD0F24">
      <w:pPr>
        <w:pStyle w:val="Footnotes"/>
        <w:spacing w:line="480" w:lineRule="auto"/>
        <w:rPr>
          <w:rFonts w:asciiTheme="majorBidi" w:hAnsiTheme="majorBidi" w:cstheme="majorBidi"/>
          <w:sz w:val="24"/>
        </w:rPr>
      </w:pPr>
      <w:r w:rsidRPr="00392A7A">
        <w:rPr>
          <w:rStyle w:val="EndnoteReference"/>
          <w:rFonts w:asciiTheme="majorBidi" w:hAnsiTheme="majorBidi" w:cstheme="majorBidi"/>
          <w:sz w:val="24"/>
        </w:rPr>
        <w:endnoteRef/>
      </w:r>
      <w:r w:rsidRPr="00392A7A">
        <w:rPr>
          <w:rFonts w:asciiTheme="majorBidi" w:hAnsiTheme="majorBidi" w:cstheme="majorBidi"/>
          <w:sz w:val="24"/>
        </w:rPr>
        <w:t xml:space="preserve"> See Memorandum to the President, of January 25, 2002, by White House Counsel Alberto R. Gonzales. </w:t>
      </w:r>
    </w:p>
  </w:endnote>
  <w:endnote w:id="10">
    <w:p w14:paraId="1FBCB179" w14:textId="51A19E35" w:rsidR="007C18FC" w:rsidRPr="00392A7A" w:rsidRDefault="007C18FC" w:rsidP="00392A7A">
      <w:pPr>
        <w:pStyle w:val="Footnotes"/>
        <w:spacing w:line="480" w:lineRule="auto"/>
        <w:rPr>
          <w:sz w:val="24"/>
          <w:rtl/>
        </w:rPr>
      </w:pPr>
      <w:r w:rsidRPr="00392A7A">
        <w:rPr>
          <w:rStyle w:val="EndnoteReference"/>
          <w:rFonts w:asciiTheme="majorBidi" w:hAnsiTheme="majorBidi" w:cstheme="majorBidi"/>
          <w:sz w:val="24"/>
        </w:rPr>
        <w:endnoteRef/>
      </w:r>
      <w:r w:rsidRPr="00392A7A">
        <w:rPr>
          <w:sz w:val="24"/>
        </w:rPr>
        <w:t xml:space="preserve"> On the inaccessibility of trauma and the challenges of its representation, see </w:t>
      </w:r>
      <w:proofErr w:type="spellStart"/>
      <w:r w:rsidRPr="00392A7A">
        <w:rPr>
          <w:sz w:val="24"/>
        </w:rPr>
        <w:t>Caruth</w:t>
      </w:r>
      <w:proofErr w:type="spellEnd"/>
      <w:r w:rsidRPr="00392A7A">
        <w:rPr>
          <w:sz w:val="24"/>
        </w:rPr>
        <w:t xml:space="preserve"> (1996, 4–5).</w:t>
      </w:r>
    </w:p>
  </w:endnote>
  <w:endnote w:id="11">
    <w:p w14:paraId="775379A3" w14:textId="6063B265" w:rsidR="007C18FC" w:rsidRPr="00392A7A" w:rsidRDefault="007C18FC" w:rsidP="00392A7A">
      <w:pPr>
        <w:pStyle w:val="Footnotes"/>
        <w:spacing w:line="480" w:lineRule="auto"/>
        <w:ind w:left="475" w:hanging="475"/>
        <w:rPr>
          <w:sz w:val="24"/>
        </w:rPr>
      </w:pPr>
      <w:r w:rsidRPr="00392A7A">
        <w:rPr>
          <w:rStyle w:val="EndnoteReference"/>
          <w:rFonts w:asciiTheme="majorBidi" w:hAnsiTheme="majorBidi" w:cstheme="majorBidi"/>
          <w:sz w:val="24"/>
        </w:rPr>
        <w:endnoteRef/>
      </w:r>
      <w:r w:rsidRPr="00392A7A">
        <w:rPr>
          <w:sz w:val="24"/>
        </w:rPr>
        <w:t xml:space="preserve"> The film sparked a debate over whether it justifies torture in the struggle against terror. I find that the film confirms that torture did happen but not that torture provided vital information in the search for bin Laden.</w:t>
      </w:r>
    </w:p>
  </w:endnote>
  <w:endnote w:id="12">
    <w:p w14:paraId="3AD88EFE" w14:textId="15D69C30" w:rsidR="007C18FC" w:rsidRPr="00392A7A" w:rsidRDefault="007C18FC" w:rsidP="00392A7A">
      <w:pPr>
        <w:pStyle w:val="Footnotes"/>
        <w:spacing w:line="480" w:lineRule="auto"/>
        <w:rPr>
          <w:sz w:val="24"/>
        </w:rPr>
      </w:pPr>
      <w:r w:rsidRPr="00392A7A">
        <w:rPr>
          <w:rStyle w:val="EndnoteReference"/>
          <w:rFonts w:asciiTheme="majorBidi" w:hAnsiTheme="majorBidi" w:cstheme="majorBidi"/>
          <w:sz w:val="24"/>
        </w:rPr>
        <w:endnoteRef/>
      </w:r>
      <w:r w:rsidRPr="00392A7A">
        <w:rPr>
          <w:sz w:val="24"/>
        </w:rPr>
        <w:t xml:space="preserve"> Judith Butler </w:t>
      </w:r>
      <w:r w:rsidRPr="00392A7A">
        <w:rPr>
          <w:color w:val="222222"/>
          <w:sz w:val="24"/>
          <w:shd w:val="clear" w:color="auto" w:fill="FFFFFF"/>
        </w:rPr>
        <w:t>(2016, 65)</w:t>
      </w:r>
      <w:r w:rsidRPr="00392A7A">
        <w:rPr>
          <w:sz w:val="24"/>
        </w:rPr>
        <w:t xml:space="preserve"> observes that, in the pictures leaked from </w:t>
      </w:r>
      <w:r w:rsidR="003E4D5F">
        <w:rPr>
          <w:sz w:val="24"/>
        </w:rPr>
        <w:t xml:space="preserve">the </w:t>
      </w:r>
      <w:r w:rsidRPr="00392A7A">
        <w:rPr>
          <w:sz w:val="24"/>
        </w:rPr>
        <w:t>Abu Ghraib</w:t>
      </w:r>
      <w:r w:rsidR="003E4D5F">
        <w:rPr>
          <w:sz w:val="24"/>
        </w:rPr>
        <w:t xml:space="preserve"> prison in Iraq</w:t>
      </w:r>
      <w:r w:rsidRPr="00392A7A">
        <w:rPr>
          <w:sz w:val="24"/>
        </w:rPr>
        <w:t>, the faces of the detainees, hooded or not, are never seen, only those of their prisoners</w:t>
      </w:r>
      <w:r w:rsidRPr="00392A7A">
        <w:rPr>
          <w:color w:val="222222"/>
          <w:sz w:val="24"/>
          <w:shd w:val="clear" w:color="auto" w:fill="FFFFFF"/>
        </w:rPr>
        <w:t xml:space="preserve">. </w:t>
      </w:r>
    </w:p>
  </w:endnote>
  <w:endnote w:id="13">
    <w:p w14:paraId="1483EC12" w14:textId="77777777" w:rsidR="00DA6822" w:rsidRPr="00392A7A" w:rsidRDefault="00DA6822" w:rsidP="00DA6822">
      <w:pPr>
        <w:pStyle w:val="Footnotes"/>
        <w:spacing w:line="480" w:lineRule="auto"/>
        <w:rPr>
          <w:sz w:val="24"/>
        </w:rPr>
      </w:pPr>
      <w:r w:rsidRPr="00392A7A">
        <w:rPr>
          <w:rStyle w:val="EndnoteReference"/>
          <w:rFonts w:asciiTheme="majorBidi" w:hAnsiTheme="majorBidi" w:cstheme="majorBidi"/>
          <w:sz w:val="24"/>
        </w:rPr>
        <w:endnoteRef/>
      </w:r>
      <w:r w:rsidRPr="00392A7A">
        <w:rPr>
          <w:sz w:val="24"/>
        </w:rPr>
        <w:t xml:space="preserve"> </w:t>
      </w:r>
      <w:proofErr w:type="spellStart"/>
      <w:r w:rsidRPr="00392A7A">
        <w:rPr>
          <w:sz w:val="24"/>
        </w:rPr>
        <w:t>Neroni</w:t>
      </w:r>
      <w:proofErr w:type="spellEnd"/>
      <w:r w:rsidRPr="00392A7A">
        <w:rPr>
          <w:sz w:val="24"/>
        </w:rPr>
        <w:t xml:space="preserve"> (2015, 128–129) borrows the term “real” from Jacques </w:t>
      </w:r>
      <w:proofErr w:type="spellStart"/>
      <w:r w:rsidRPr="00392A7A">
        <w:rPr>
          <w:sz w:val="24"/>
        </w:rPr>
        <w:t>Lacan</w:t>
      </w:r>
      <w:proofErr w:type="spellEnd"/>
      <w:r w:rsidRPr="00392A7A">
        <w:rPr>
          <w:sz w:val="24"/>
        </w:rPr>
        <w:t>, for whom the three realms of the Self are: “the symbolic,” “the imaginary,” and “the real,” which is the level of desire.</w:t>
      </w:r>
    </w:p>
  </w:endnote>
  <w:endnote w:id="14">
    <w:p w14:paraId="65A73BCA" w14:textId="3A763A73" w:rsidR="007C18FC" w:rsidRPr="00392A7A" w:rsidRDefault="007C18FC" w:rsidP="00392A7A">
      <w:pPr>
        <w:pStyle w:val="Footnotes"/>
        <w:spacing w:line="480" w:lineRule="auto"/>
        <w:rPr>
          <w:sz w:val="24"/>
        </w:rPr>
      </w:pPr>
      <w:r w:rsidRPr="00392A7A">
        <w:rPr>
          <w:rStyle w:val="EndnoteReference"/>
          <w:rFonts w:asciiTheme="majorBidi" w:hAnsiTheme="majorBidi" w:cstheme="majorBidi"/>
          <w:sz w:val="24"/>
        </w:rPr>
        <w:endnoteRef/>
      </w:r>
      <w:r w:rsidRPr="00392A7A">
        <w:rPr>
          <w:sz w:val="24"/>
        </w:rPr>
        <w:t xml:space="preserve"> Some audiences have prior knowledge from news reports that bin Laden’s killing was made possible by a female CIA agent. </w:t>
      </w:r>
    </w:p>
  </w:endnote>
  <w:endnote w:id="15">
    <w:p w14:paraId="5D5A22A4" w14:textId="1BB76EA4" w:rsidR="007C18FC" w:rsidRPr="00392A7A" w:rsidRDefault="007C18FC" w:rsidP="00392A7A">
      <w:pPr>
        <w:pStyle w:val="Footnotes"/>
        <w:spacing w:line="480" w:lineRule="auto"/>
        <w:rPr>
          <w:sz w:val="24"/>
          <w:rtl/>
        </w:rPr>
      </w:pPr>
      <w:r w:rsidRPr="00392A7A">
        <w:rPr>
          <w:rStyle w:val="EndnoteReference"/>
          <w:rFonts w:asciiTheme="majorBidi" w:hAnsiTheme="majorBidi" w:cstheme="majorBidi"/>
          <w:sz w:val="24"/>
        </w:rPr>
        <w:endnoteRef/>
      </w:r>
      <w:r w:rsidRPr="00392A7A">
        <w:rPr>
          <w:sz w:val="24"/>
        </w:rPr>
        <w:t xml:space="preserve"> Or “crusade,” as one of her colleagues calls it</w:t>
      </w:r>
      <w:r w:rsidR="00265026">
        <w:rPr>
          <w:sz w:val="24"/>
        </w:rPr>
        <w:t xml:space="preserve"> (00:12:37)</w:t>
      </w:r>
      <w:r w:rsidRPr="00392A7A">
        <w:rPr>
          <w:sz w:val="24"/>
        </w:rPr>
        <w:t>.</w:t>
      </w:r>
    </w:p>
  </w:endnote>
  <w:endnote w:id="16">
    <w:p w14:paraId="34199C1D" w14:textId="3D5A5A88" w:rsidR="00BD6E33" w:rsidRPr="005506F2" w:rsidRDefault="00BD6E33" w:rsidP="009326DC">
      <w:pPr>
        <w:pStyle w:val="EndnoteText"/>
        <w:rPr>
          <w:sz w:val="24"/>
          <w:szCs w:val="24"/>
        </w:rPr>
      </w:pPr>
      <w:r w:rsidRPr="005506F2">
        <w:rPr>
          <w:rStyle w:val="EndnoteReference"/>
          <w:sz w:val="24"/>
          <w:szCs w:val="24"/>
        </w:rPr>
        <w:endnoteRef/>
      </w:r>
      <w:r w:rsidRPr="005506F2">
        <w:rPr>
          <w:sz w:val="24"/>
          <w:szCs w:val="24"/>
        </w:rPr>
        <w:t xml:space="preserve"> </w:t>
      </w:r>
      <w:r w:rsidR="009326DC">
        <w:rPr>
          <w:sz w:val="24"/>
          <w:szCs w:val="24"/>
        </w:rPr>
        <w:t>A</w:t>
      </w:r>
      <w:r w:rsidRPr="005506F2">
        <w:rPr>
          <w:sz w:val="24"/>
          <w:szCs w:val="24"/>
        </w:rPr>
        <w:t xml:space="preserve"> television series is more apt to represent </w:t>
      </w:r>
      <w:r w:rsidR="009326DC">
        <w:rPr>
          <w:sz w:val="24"/>
          <w:szCs w:val="24"/>
        </w:rPr>
        <w:t xml:space="preserve">such instability </w:t>
      </w:r>
      <w:r w:rsidRPr="005506F2">
        <w:rPr>
          <w:sz w:val="24"/>
          <w:szCs w:val="24"/>
        </w:rPr>
        <w:t xml:space="preserve">as the series develops in episodes and seasons, </w:t>
      </w:r>
      <w:r w:rsidR="009326DC">
        <w:rPr>
          <w:sz w:val="24"/>
          <w:szCs w:val="24"/>
        </w:rPr>
        <w:t xml:space="preserve">more so </w:t>
      </w:r>
      <w:r w:rsidRPr="005506F2">
        <w:rPr>
          <w:sz w:val="24"/>
          <w:szCs w:val="24"/>
        </w:rPr>
        <w:t>than a film of two hours.</w:t>
      </w:r>
    </w:p>
  </w:endnote>
  <w:endnote w:id="17">
    <w:p w14:paraId="659EB1B0" w14:textId="56436AF2" w:rsidR="007C18FC" w:rsidRPr="005506F2" w:rsidRDefault="007C18FC" w:rsidP="00BD7D77">
      <w:pPr>
        <w:pStyle w:val="EndnoteText"/>
        <w:rPr>
          <w:sz w:val="24"/>
          <w:szCs w:val="24"/>
        </w:rPr>
      </w:pPr>
      <w:r w:rsidRPr="005506F2">
        <w:rPr>
          <w:rStyle w:val="EndnoteReference"/>
          <w:sz w:val="24"/>
          <w:szCs w:val="24"/>
        </w:rPr>
        <w:endnoteRef/>
      </w:r>
      <w:r w:rsidRPr="005506F2">
        <w:rPr>
          <w:sz w:val="24"/>
          <w:szCs w:val="24"/>
        </w:rPr>
        <w:t xml:space="preserve"> For Gary and Katherine Edgerton</w:t>
      </w:r>
      <w:r w:rsidR="006D6EFE">
        <w:rPr>
          <w:sz w:val="24"/>
          <w:szCs w:val="24"/>
        </w:rPr>
        <w:t xml:space="preserve"> (2016, 91)</w:t>
      </w:r>
      <w:r w:rsidRPr="005506F2">
        <w:rPr>
          <w:sz w:val="24"/>
          <w:szCs w:val="24"/>
        </w:rPr>
        <w:t>, Carrie’s “bipolar disorder emerges as an apt synecdoche for the current state of post 9/11 American psyche, oscillating between aggressive offensive actions abroad and f</w:t>
      </w:r>
      <w:r w:rsidR="006D6EFE">
        <w:rPr>
          <w:sz w:val="24"/>
          <w:szCs w:val="24"/>
        </w:rPr>
        <w:t>ear-filled defence at home”</w:t>
      </w:r>
      <w:r w:rsidRPr="005506F2">
        <w:rPr>
          <w:sz w:val="24"/>
          <w:szCs w:val="24"/>
        </w:rPr>
        <w:t xml:space="preserve">. Irene Shih </w:t>
      </w:r>
      <w:r w:rsidR="006D6EFE">
        <w:rPr>
          <w:sz w:val="24"/>
          <w:szCs w:val="24"/>
        </w:rPr>
        <w:t>(2013</w:t>
      </w:r>
      <w:r w:rsidR="001850D7">
        <w:rPr>
          <w:sz w:val="24"/>
          <w:szCs w:val="24"/>
        </w:rPr>
        <w:t>, 100</w:t>
      </w:r>
      <w:r w:rsidR="006D6EFE">
        <w:rPr>
          <w:sz w:val="24"/>
          <w:szCs w:val="24"/>
        </w:rPr>
        <w:t>)</w:t>
      </w:r>
      <w:r w:rsidR="001850D7">
        <w:rPr>
          <w:sz w:val="24"/>
          <w:szCs w:val="24"/>
        </w:rPr>
        <w:t xml:space="preserve"> </w:t>
      </w:r>
      <w:r w:rsidRPr="005506F2">
        <w:rPr>
          <w:sz w:val="24"/>
          <w:szCs w:val="24"/>
        </w:rPr>
        <w:t>also regards the bipolar disorder as an expression of current doubts and ambiguities, “as heroes an</w:t>
      </w:r>
      <w:r w:rsidR="001850D7">
        <w:rPr>
          <w:sz w:val="24"/>
          <w:szCs w:val="24"/>
        </w:rPr>
        <w:t>d villains blend and blur”</w:t>
      </w:r>
      <w:r w:rsidRPr="005506F2">
        <w:rPr>
          <w:sz w:val="24"/>
          <w:szCs w:val="24"/>
        </w:rPr>
        <w:t xml:space="preserve">, yet considers it to be a conventional trope used to weaken and control the female protagonist and reduce her position as a woman in power. In the following close analysis of one manic episode (season 1, episode 11), I suggest that the show concentrates on the manic state more than on the depressive side of the disorder, and uses it as an expression of the woman’s otherness that gives her unique, enhanced understanding of events and intentions. </w:t>
      </w:r>
    </w:p>
  </w:endnote>
  <w:endnote w:id="18">
    <w:p w14:paraId="08F04BA8" w14:textId="51CD796F" w:rsidR="007C4145" w:rsidRPr="005506F2" w:rsidRDefault="007C4145" w:rsidP="00BD7D77">
      <w:pPr>
        <w:pStyle w:val="EndnoteText"/>
        <w:rPr>
          <w:sz w:val="24"/>
          <w:szCs w:val="24"/>
        </w:rPr>
      </w:pPr>
      <w:r w:rsidRPr="005506F2">
        <w:rPr>
          <w:rStyle w:val="EndnoteReference"/>
          <w:sz w:val="24"/>
          <w:szCs w:val="24"/>
        </w:rPr>
        <w:endnoteRef/>
      </w:r>
      <w:r w:rsidRPr="005506F2">
        <w:rPr>
          <w:sz w:val="24"/>
          <w:szCs w:val="24"/>
        </w:rPr>
        <w:t xml:space="preserve"> </w:t>
      </w:r>
      <w:r w:rsidRPr="005506F2">
        <w:rPr>
          <w:sz w:val="24"/>
          <w:szCs w:val="24"/>
          <w:highlight w:val="yellow"/>
        </w:rPr>
        <w:t>On the national role of women through reproduction see Yuval Davis (1997, 26</w:t>
      </w:r>
      <w:ins w:id="215" w:author="Elizabeth Yellen" w:date="2020-10-14T14:27:00Z">
        <w:r w:rsidR="001B2A68">
          <w:rPr>
            <w:sz w:val="24"/>
            <w:szCs w:val="24"/>
            <w:highlight w:val="yellow"/>
          </w:rPr>
          <w:t>–</w:t>
        </w:r>
      </w:ins>
      <w:del w:id="216" w:author="Elizabeth Yellen" w:date="2020-10-14T14:27:00Z">
        <w:r w:rsidRPr="005506F2" w:rsidDel="001B2A68">
          <w:rPr>
            <w:sz w:val="24"/>
            <w:szCs w:val="24"/>
            <w:highlight w:val="yellow"/>
          </w:rPr>
          <w:delText>-</w:delText>
        </w:r>
      </w:del>
      <w:r w:rsidRPr="005506F2">
        <w:rPr>
          <w:sz w:val="24"/>
          <w:szCs w:val="24"/>
          <w:highlight w:val="yellow"/>
        </w:rPr>
        <w:t>37).</w:t>
      </w:r>
    </w:p>
  </w:endnote>
  <w:endnote w:id="19">
    <w:p w14:paraId="13050A26" w14:textId="6A7011BF" w:rsidR="001A1932" w:rsidRPr="00097C53" w:rsidRDefault="001A1932" w:rsidP="007213AF">
      <w:pPr>
        <w:ind w:left="540" w:hanging="540"/>
        <w:rPr>
          <w:rFonts w:asciiTheme="majorBidi" w:hAnsiTheme="majorBidi" w:cstheme="majorBidi"/>
          <w:lang w:bidi="he-IL"/>
        </w:rPr>
      </w:pPr>
      <w:r>
        <w:rPr>
          <w:rStyle w:val="EndnoteReference"/>
        </w:rPr>
        <w:endnoteRef/>
      </w:r>
      <w:r>
        <w:t xml:space="preserve"> </w:t>
      </w:r>
      <w:r w:rsidRPr="00D73B31">
        <w:rPr>
          <w:rFonts w:asciiTheme="majorBidi" w:hAnsiTheme="majorBidi" w:cstheme="majorBidi"/>
          <w:lang w:bidi="he-IL"/>
        </w:rPr>
        <w:t>For Bevan</w:t>
      </w:r>
      <w:r>
        <w:rPr>
          <w:rFonts w:asciiTheme="majorBidi" w:hAnsiTheme="majorBidi" w:cstheme="majorBidi"/>
          <w:lang w:bidi="he-IL"/>
        </w:rPr>
        <w:t>,</w:t>
      </w:r>
      <w:r w:rsidRPr="00D73B31">
        <w:rPr>
          <w:rFonts w:asciiTheme="majorBidi" w:hAnsiTheme="majorBidi" w:cstheme="majorBidi"/>
          <w:lang w:bidi="he-IL"/>
        </w:rPr>
        <w:t xml:space="preserve"> the use of the female body in </w:t>
      </w:r>
      <w:r w:rsidRPr="00D73B31">
        <w:rPr>
          <w:rFonts w:asciiTheme="majorBidi" w:hAnsiTheme="majorBidi" w:cstheme="majorBidi"/>
          <w:i/>
          <w:iCs/>
          <w:lang w:bidi="he-IL"/>
        </w:rPr>
        <w:t>Homeland</w:t>
      </w:r>
      <w:r w:rsidRPr="00D73B31">
        <w:rPr>
          <w:rFonts w:asciiTheme="majorBidi" w:hAnsiTheme="majorBidi" w:cstheme="majorBidi"/>
          <w:lang w:bidi="he-IL"/>
        </w:rPr>
        <w:t xml:space="preserve"> is related to the elusive nature and </w:t>
      </w:r>
      <w:proofErr w:type="spellStart"/>
      <w:r w:rsidRPr="00D73B31">
        <w:rPr>
          <w:rFonts w:asciiTheme="majorBidi" w:hAnsiTheme="majorBidi" w:cstheme="majorBidi"/>
          <w:lang w:bidi="he-IL"/>
        </w:rPr>
        <w:t>unrepresentability</w:t>
      </w:r>
      <w:proofErr w:type="spellEnd"/>
      <w:r w:rsidRPr="00D73B31">
        <w:rPr>
          <w:rFonts w:asciiTheme="majorBidi" w:hAnsiTheme="majorBidi" w:cstheme="majorBidi"/>
          <w:lang w:bidi="he-IL"/>
        </w:rPr>
        <w:t xml:space="preserve"> of twenty-first-century warfare and also to the tension between private selfhood and state power in the struggle against terror </w:t>
      </w:r>
      <w:r w:rsidRPr="00D73B31">
        <w:rPr>
          <w:rFonts w:asciiTheme="majorBidi" w:hAnsiTheme="majorBidi" w:cstheme="majorBidi"/>
        </w:rPr>
        <w:t>(2015, 146–148)</w:t>
      </w:r>
      <w:r w:rsidRPr="00D73B31">
        <w:rPr>
          <w:rFonts w:asciiTheme="majorBidi" w:hAnsiTheme="majorBidi" w:cstheme="majorBidi"/>
          <w:lang w:bidi="he-IL"/>
        </w:rPr>
        <w:t xml:space="preserve">. </w:t>
      </w:r>
      <w:r w:rsidR="005506F2">
        <w:rPr>
          <w:rFonts w:asciiTheme="majorBidi" w:hAnsiTheme="majorBidi" w:cstheme="majorBidi"/>
          <w:lang w:bidi="he-IL"/>
        </w:rPr>
        <w:t xml:space="preserve">For </w:t>
      </w:r>
      <w:proofErr w:type="spellStart"/>
      <w:r w:rsidR="005506F2">
        <w:rPr>
          <w:rFonts w:asciiTheme="majorBidi" w:hAnsiTheme="majorBidi" w:cstheme="majorBidi"/>
          <w:lang w:bidi="he-IL"/>
        </w:rPr>
        <w:t>Zanger</w:t>
      </w:r>
      <w:proofErr w:type="spellEnd"/>
      <w:r w:rsidR="005506F2">
        <w:rPr>
          <w:rFonts w:asciiTheme="majorBidi" w:hAnsiTheme="majorBidi" w:cstheme="majorBidi"/>
          <w:lang w:bidi="he-IL"/>
        </w:rPr>
        <w:t xml:space="preserve"> it is an expression of public anxiety as it symbolizes the penetration of the national homeland body by a foreign one (2015, </w:t>
      </w:r>
      <w:r w:rsidR="002E25EF">
        <w:rPr>
          <w:rFonts w:asciiTheme="majorBidi" w:hAnsiTheme="majorBidi" w:cstheme="majorBidi"/>
          <w:lang w:bidi="he-IL"/>
        </w:rPr>
        <w:t>732</w:t>
      </w:r>
      <w:proofErr w:type="gramStart"/>
      <w:r w:rsidR="002E25EF">
        <w:rPr>
          <w:rFonts w:asciiTheme="majorBidi" w:hAnsiTheme="majorBidi" w:cstheme="majorBidi"/>
          <w:lang w:bidi="he-IL"/>
        </w:rPr>
        <w:t>)</w:t>
      </w:r>
      <w:r w:rsidR="005506F2">
        <w:rPr>
          <w:rFonts w:asciiTheme="majorBidi" w:hAnsiTheme="majorBidi" w:cstheme="majorBidi"/>
          <w:lang w:bidi="he-IL"/>
        </w:rPr>
        <w:t xml:space="preserve"> .</w:t>
      </w:r>
      <w:r w:rsidRPr="00D73B31">
        <w:rPr>
          <w:rFonts w:asciiTheme="majorBidi" w:hAnsiTheme="majorBidi" w:cstheme="majorBidi"/>
          <w:lang w:bidi="he-IL"/>
        </w:rPr>
        <w:t>This</w:t>
      </w:r>
      <w:proofErr w:type="gramEnd"/>
      <w:r w:rsidRPr="00D73B31">
        <w:rPr>
          <w:rFonts w:asciiTheme="majorBidi" w:hAnsiTheme="majorBidi" w:cstheme="majorBidi"/>
          <w:lang w:bidi="he-IL"/>
        </w:rPr>
        <w:t xml:space="preserve"> article suggests that Carrie’s </w:t>
      </w:r>
      <w:r w:rsidRPr="005506F2">
        <w:rPr>
          <w:rFonts w:asciiTheme="majorBidi" w:hAnsiTheme="majorBidi" w:cstheme="majorBidi"/>
          <w:lang w:bidi="he-IL"/>
        </w:rPr>
        <w:t>pregnancy</w:t>
      </w:r>
      <w:r w:rsidR="005506F2" w:rsidRPr="005506F2">
        <w:rPr>
          <w:rFonts w:asciiTheme="majorBidi" w:hAnsiTheme="majorBidi" w:cstheme="majorBidi"/>
          <w:lang w:bidi="he-IL"/>
        </w:rPr>
        <w:t xml:space="preserve"> is</w:t>
      </w:r>
      <w:r w:rsidRPr="005506F2">
        <w:rPr>
          <w:rFonts w:asciiTheme="majorBidi" w:hAnsiTheme="majorBidi" w:cstheme="majorBidi"/>
          <w:lang w:bidi="he-IL"/>
        </w:rPr>
        <w:t xml:space="preserve"> </w:t>
      </w:r>
      <w:r w:rsidR="005506F2" w:rsidRPr="005506F2">
        <w:rPr>
          <w:rFonts w:asciiTheme="majorBidi" w:hAnsiTheme="majorBidi" w:cstheme="majorBidi"/>
          <w:lang w:bidi="he-IL"/>
        </w:rPr>
        <w:t>relevant</w:t>
      </w:r>
      <w:r w:rsidR="005506F2">
        <w:rPr>
          <w:rFonts w:asciiTheme="majorBidi" w:hAnsiTheme="majorBidi" w:cstheme="majorBidi"/>
          <w:lang w:bidi="he-IL"/>
        </w:rPr>
        <w:t xml:space="preserve"> to</w:t>
      </w:r>
      <w:r w:rsidRPr="00D73B31">
        <w:rPr>
          <w:rFonts w:asciiTheme="majorBidi" w:hAnsiTheme="majorBidi" w:cstheme="majorBidi"/>
          <w:lang w:bidi="he-IL"/>
        </w:rPr>
        <w:t xml:space="preserve"> a crisis in the distinction between Self and Other</w:t>
      </w:r>
      <w:r w:rsidR="005506F2">
        <w:rPr>
          <w:rFonts w:asciiTheme="majorBidi" w:hAnsiTheme="majorBidi" w:cstheme="majorBidi"/>
          <w:lang w:bidi="he-IL"/>
        </w:rPr>
        <w:t xml:space="preserve"> in this </w:t>
      </w:r>
      <w:r w:rsidR="007213AF">
        <w:rPr>
          <w:rFonts w:asciiTheme="majorBidi" w:hAnsiTheme="majorBidi" w:cstheme="majorBidi"/>
          <w:lang w:bidi="he-IL"/>
        </w:rPr>
        <w:t>national struggle</w:t>
      </w:r>
      <w:r w:rsidRPr="00D73B31">
        <w:rPr>
          <w:rFonts w:asciiTheme="majorBidi" w:hAnsiTheme="majorBidi" w:cstheme="majorBidi"/>
          <w:lang w:bidi="he-IL"/>
        </w:rPr>
        <w:t xml:space="preserve">. </w:t>
      </w:r>
    </w:p>
  </w:endnote>
  <w:endnote w:id="20">
    <w:p w14:paraId="60919949" w14:textId="77777777" w:rsidR="001A1932" w:rsidRDefault="001A1932" w:rsidP="002D3290">
      <w:pPr>
        <w:ind w:left="540" w:hanging="540"/>
      </w:pPr>
      <w:r>
        <w:rPr>
          <w:rStyle w:val="EndnoteReference"/>
        </w:rPr>
        <w:endnoteRef/>
      </w:r>
      <w:r>
        <w:t xml:space="preserve"> </w:t>
      </w:r>
      <w:r w:rsidRPr="00771B0C">
        <w:rPr>
          <w:rFonts w:eastAsia="Calibri"/>
        </w:rPr>
        <w:t>Shih</w:t>
      </w:r>
      <w:r w:rsidRPr="00771B0C">
        <w:t xml:space="preserve"> </w:t>
      </w:r>
      <w:r w:rsidRPr="00771B0C">
        <w:rPr>
          <w:rFonts w:eastAsia="Calibri"/>
        </w:rPr>
        <w:t>points</w:t>
      </w:r>
      <w:r w:rsidRPr="00771B0C">
        <w:t xml:space="preserve"> </w:t>
      </w:r>
      <w:r w:rsidRPr="00771B0C">
        <w:rPr>
          <w:rFonts w:eastAsia="Calibri"/>
        </w:rPr>
        <w:t>out</w:t>
      </w:r>
      <w:r w:rsidRPr="00771B0C">
        <w:t xml:space="preserve"> </w:t>
      </w:r>
      <w:r w:rsidRPr="00771B0C">
        <w:rPr>
          <w:rFonts w:eastAsia="Calibri"/>
        </w:rPr>
        <w:t>that</w:t>
      </w:r>
      <w:r w:rsidRPr="00771B0C">
        <w:t xml:space="preserve"> </w:t>
      </w:r>
      <w:r w:rsidRPr="00771B0C">
        <w:rPr>
          <w:rFonts w:eastAsia="Calibri"/>
        </w:rPr>
        <w:t>while</w:t>
      </w:r>
      <w:r w:rsidRPr="00771B0C">
        <w:t xml:space="preserve"> </w:t>
      </w:r>
      <w:r w:rsidRPr="00771B0C">
        <w:rPr>
          <w:rFonts w:eastAsia="Calibri"/>
        </w:rPr>
        <w:t>Brody</w:t>
      </w:r>
      <w:r w:rsidRPr="00771B0C">
        <w:t xml:space="preserve">, </w:t>
      </w:r>
      <w:r w:rsidRPr="00771B0C">
        <w:rPr>
          <w:rFonts w:eastAsia="Calibri"/>
        </w:rPr>
        <w:t>a</w:t>
      </w:r>
      <w:r w:rsidRPr="00771B0C">
        <w:t xml:space="preserve"> </w:t>
      </w:r>
      <w:r w:rsidRPr="00771B0C">
        <w:rPr>
          <w:rFonts w:eastAsia="Calibri"/>
        </w:rPr>
        <w:t>white</w:t>
      </w:r>
      <w:r w:rsidRPr="00771B0C">
        <w:t xml:space="preserve"> </w:t>
      </w:r>
      <w:r w:rsidRPr="00771B0C">
        <w:rPr>
          <w:rFonts w:eastAsia="Calibri"/>
        </w:rPr>
        <w:t>terrorist</w:t>
      </w:r>
      <w:r w:rsidRPr="00771B0C">
        <w:t xml:space="preserve">, </w:t>
      </w:r>
      <w:r w:rsidRPr="00771B0C">
        <w:rPr>
          <w:rFonts w:eastAsia="Calibri"/>
        </w:rPr>
        <w:t>is</w:t>
      </w:r>
      <w:r w:rsidRPr="00771B0C">
        <w:t xml:space="preserve"> </w:t>
      </w:r>
      <w:r w:rsidRPr="00771B0C">
        <w:rPr>
          <w:rFonts w:eastAsia="Calibri"/>
        </w:rPr>
        <w:t>a</w:t>
      </w:r>
      <w:r w:rsidRPr="00771B0C">
        <w:t xml:space="preserve"> </w:t>
      </w:r>
      <w:r w:rsidRPr="00771B0C">
        <w:rPr>
          <w:rFonts w:eastAsia="Calibri"/>
        </w:rPr>
        <w:t>complex</w:t>
      </w:r>
      <w:r w:rsidRPr="00771B0C">
        <w:t xml:space="preserve"> </w:t>
      </w:r>
      <w:r w:rsidRPr="00771B0C">
        <w:rPr>
          <w:rFonts w:eastAsia="Calibri"/>
        </w:rPr>
        <w:t>character</w:t>
      </w:r>
      <w:r w:rsidRPr="00771B0C">
        <w:t xml:space="preserve">, </w:t>
      </w:r>
      <w:r w:rsidRPr="00771B0C">
        <w:rPr>
          <w:rFonts w:eastAsia="Calibri"/>
        </w:rPr>
        <w:t>Abu</w:t>
      </w:r>
      <w:r w:rsidRPr="00771B0C">
        <w:t xml:space="preserve"> </w:t>
      </w:r>
      <w:proofErr w:type="spellStart"/>
      <w:r w:rsidRPr="00771B0C">
        <w:rPr>
          <w:rFonts w:eastAsia="Calibri"/>
        </w:rPr>
        <w:t>Nazir</w:t>
      </w:r>
      <w:proofErr w:type="spellEnd"/>
      <w:r w:rsidRPr="00771B0C">
        <w:t xml:space="preserve">, </w:t>
      </w:r>
      <w:r w:rsidRPr="00771B0C">
        <w:rPr>
          <w:rFonts w:eastAsia="Calibri"/>
        </w:rPr>
        <w:t>the</w:t>
      </w:r>
      <w:r w:rsidRPr="00771B0C">
        <w:t xml:space="preserve"> </w:t>
      </w:r>
      <w:r w:rsidRPr="00771B0C">
        <w:rPr>
          <w:rFonts w:eastAsia="Calibri"/>
        </w:rPr>
        <w:t>racially</w:t>
      </w:r>
      <w:r w:rsidRPr="00771B0C">
        <w:t xml:space="preserve"> </w:t>
      </w:r>
      <w:r w:rsidRPr="00771B0C">
        <w:rPr>
          <w:rFonts w:eastAsia="Calibri"/>
        </w:rPr>
        <w:t>Other</w:t>
      </w:r>
      <w:r w:rsidRPr="00771B0C">
        <w:t>, “</w:t>
      </w:r>
      <w:r w:rsidRPr="00771B0C">
        <w:rPr>
          <w:rFonts w:eastAsia="Calibri"/>
        </w:rPr>
        <w:t>remains</w:t>
      </w:r>
      <w:r w:rsidRPr="00771B0C">
        <w:t xml:space="preserve"> </w:t>
      </w:r>
      <w:r w:rsidRPr="00771B0C">
        <w:rPr>
          <w:rFonts w:eastAsia="Calibri"/>
        </w:rPr>
        <w:t>a</w:t>
      </w:r>
      <w:r w:rsidRPr="00771B0C">
        <w:t xml:space="preserve"> </w:t>
      </w:r>
      <w:r w:rsidRPr="00771B0C">
        <w:rPr>
          <w:rFonts w:eastAsia="Calibri"/>
        </w:rPr>
        <w:t>diabolic</w:t>
      </w:r>
      <w:r w:rsidRPr="00771B0C">
        <w:t xml:space="preserve"> </w:t>
      </w:r>
      <w:r w:rsidRPr="00771B0C">
        <w:rPr>
          <w:rFonts w:eastAsia="Calibri"/>
        </w:rPr>
        <w:t>cartoon</w:t>
      </w:r>
      <w:r w:rsidRPr="00771B0C">
        <w:t xml:space="preserve">,” </w:t>
      </w:r>
      <w:r w:rsidRPr="00771B0C">
        <w:rPr>
          <w:rFonts w:eastAsia="Calibri"/>
        </w:rPr>
        <w:t>and</w:t>
      </w:r>
      <w:r w:rsidRPr="00771B0C">
        <w:t xml:space="preserve"> </w:t>
      </w:r>
      <w:r w:rsidRPr="00771B0C">
        <w:rPr>
          <w:rFonts w:eastAsia="Calibri"/>
        </w:rPr>
        <w:t>asks</w:t>
      </w:r>
      <w:r w:rsidRPr="00771B0C">
        <w:t>: “</w:t>
      </w:r>
      <w:r w:rsidRPr="00771B0C">
        <w:rPr>
          <w:rFonts w:eastAsia="Calibri"/>
        </w:rPr>
        <w:t>Is</w:t>
      </w:r>
      <w:r w:rsidRPr="00771B0C">
        <w:t xml:space="preserve"> </w:t>
      </w:r>
      <w:r w:rsidRPr="00771B0C">
        <w:rPr>
          <w:rFonts w:eastAsia="Calibri"/>
        </w:rPr>
        <w:t>this</w:t>
      </w:r>
      <w:r w:rsidRPr="00771B0C">
        <w:rPr>
          <w:lang w:bidi="he-IL"/>
        </w:rPr>
        <w:t xml:space="preserve"> [</w:t>
      </w:r>
      <w:r w:rsidRPr="00771B0C">
        <w:rPr>
          <w:rFonts w:eastAsia="Calibri"/>
          <w:lang w:bidi="he-IL"/>
        </w:rPr>
        <w:t>Brody</w:t>
      </w:r>
      <w:r w:rsidRPr="00771B0C">
        <w:rPr>
          <w:lang w:bidi="he-IL"/>
        </w:rPr>
        <w:t>’</w:t>
      </w:r>
      <w:r w:rsidRPr="00771B0C">
        <w:rPr>
          <w:rFonts w:eastAsia="Calibri"/>
          <w:lang w:bidi="he-IL"/>
        </w:rPr>
        <w:t>s</w:t>
      </w:r>
      <w:r w:rsidRPr="00771B0C">
        <w:rPr>
          <w:lang w:bidi="he-IL"/>
        </w:rPr>
        <w:t xml:space="preserve"> </w:t>
      </w:r>
      <w:r w:rsidRPr="00771B0C">
        <w:rPr>
          <w:rFonts w:eastAsia="Calibri"/>
          <w:lang w:bidi="he-IL"/>
        </w:rPr>
        <w:t>complex</w:t>
      </w:r>
      <w:r w:rsidRPr="00771B0C">
        <w:rPr>
          <w:lang w:bidi="he-IL"/>
        </w:rPr>
        <w:t xml:space="preserve"> </w:t>
      </w:r>
      <w:r w:rsidRPr="00771B0C">
        <w:rPr>
          <w:rFonts w:eastAsia="Calibri"/>
          <w:lang w:bidi="he-IL"/>
        </w:rPr>
        <w:t>character</w:t>
      </w:r>
      <w:r w:rsidRPr="00771B0C">
        <w:rPr>
          <w:lang w:bidi="he-IL"/>
        </w:rPr>
        <w:t xml:space="preserve"> </w:t>
      </w:r>
      <w:r w:rsidRPr="00771B0C">
        <w:rPr>
          <w:rFonts w:eastAsia="Calibri"/>
          <w:lang w:bidi="he-IL"/>
        </w:rPr>
        <w:t>as</w:t>
      </w:r>
      <w:r w:rsidRPr="00771B0C">
        <w:rPr>
          <w:lang w:bidi="he-IL"/>
        </w:rPr>
        <w:t xml:space="preserve"> </w:t>
      </w:r>
      <w:r w:rsidRPr="00771B0C">
        <w:rPr>
          <w:rFonts w:eastAsia="Calibri"/>
          <w:lang w:bidi="he-IL"/>
        </w:rPr>
        <w:t>a</w:t>
      </w:r>
      <w:r w:rsidRPr="00771B0C">
        <w:rPr>
          <w:lang w:bidi="he-IL"/>
        </w:rPr>
        <w:t xml:space="preserve"> </w:t>
      </w:r>
      <w:r w:rsidRPr="00771B0C">
        <w:rPr>
          <w:rFonts w:eastAsia="Calibri"/>
          <w:lang w:bidi="he-IL"/>
        </w:rPr>
        <w:t>terrorist</w:t>
      </w:r>
      <w:r w:rsidRPr="00771B0C">
        <w:rPr>
          <w:lang w:bidi="he-IL"/>
        </w:rPr>
        <w:t>]</w:t>
      </w:r>
      <w:r w:rsidRPr="00771B0C">
        <w:t xml:space="preserve"> </w:t>
      </w:r>
      <w:r w:rsidRPr="00771B0C">
        <w:rPr>
          <w:rFonts w:eastAsia="Calibri"/>
        </w:rPr>
        <w:t>brave</w:t>
      </w:r>
      <w:r w:rsidRPr="00771B0C">
        <w:t xml:space="preserve"> </w:t>
      </w:r>
      <w:r w:rsidRPr="00771B0C">
        <w:rPr>
          <w:rFonts w:eastAsia="Calibri"/>
        </w:rPr>
        <w:t>storytelling</w:t>
      </w:r>
      <w:r w:rsidRPr="00771B0C">
        <w:t xml:space="preserve">, </w:t>
      </w:r>
      <w:r w:rsidRPr="00771B0C">
        <w:rPr>
          <w:rFonts w:eastAsia="Calibri"/>
        </w:rPr>
        <w:t>or</w:t>
      </w:r>
      <w:r w:rsidRPr="00771B0C">
        <w:t xml:space="preserve"> </w:t>
      </w:r>
      <w:r w:rsidRPr="00771B0C">
        <w:rPr>
          <w:rFonts w:eastAsia="Calibri"/>
        </w:rPr>
        <w:t>is</w:t>
      </w:r>
      <w:r w:rsidRPr="00771B0C">
        <w:t xml:space="preserve"> </w:t>
      </w:r>
      <w:r w:rsidRPr="00771B0C">
        <w:rPr>
          <w:rFonts w:eastAsia="Calibri"/>
        </w:rPr>
        <w:t>it</w:t>
      </w:r>
      <w:r w:rsidRPr="00771B0C">
        <w:t xml:space="preserve"> </w:t>
      </w:r>
      <w:r w:rsidRPr="00771B0C">
        <w:rPr>
          <w:rFonts w:eastAsia="Calibri"/>
        </w:rPr>
        <w:t>feeding</w:t>
      </w:r>
      <w:r w:rsidRPr="00771B0C">
        <w:t xml:space="preserve"> </w:t>
      </w:r>
      <w:r w:rsidRPr="00771B0C">
        <w:rPr>
          <w:rFonts w:eastAsia="Calibri"/>
        </w:rPr>
        <w:t>us</w:t>
      </w:r>
      <w:r w:rsidRPr="00771B0C">
        <w:t xml:space="preserve"> </w:t>
      </w:r>
      <w:r w:rsidRPr="00771B0C">
        <w:rPr>
          <w:rFonts w:eastAsia="Calibri"/>
        </w:rPr>
        <w:t>only</w:t>
      </w:r>
      <w:r w:rsidRPr="00771B0C">
        <w:t xml:space="preserve"> </w:t>
      </w:r>
      <w:r w:rsidRPr="00771B0C">
        <w:rPr>
          <w:rFonts w:eastAsia="Calibri"/>
        </w:rPr>
        <w:t>what</w:t>
      </w:r>
      <w:r w:rsidRPr="00771B0C">
        <w:t xml:space="preserve"> </w:t>
      </w:r>
      <w:r w:rsidRPr="00771B0C">
        <w:rPr>
          <w:rFonts w:eastAsia="Calibri"/>
        </w:rPr>
        <w:t>we</w:t>
      </w:r>
      <w:r w:rsidRPr="00771B0C">
        <w:t xml:space="preserve"> </w:t>
      </w:r>
      <w:r w:rsidRPr="00771B0C">
        <w:rPr>
          <w:rFonts w:eastAsia="Calibri"/>
        </w:rPr>
        <w:t>can</w:t>
      </w:r>
      <w:r w:rsidRPr="00771B0C">
        <w:t xml:space="preserve"> </w:t>
      </w:r>
      <w:r w:rsidRPr="00771B0C">
        <w:rPr>
          <w:rFonts w:eastAsia="Calibri"/>
        </w:rPr>
        <w:t>digest</w:t>
      </w:r>
      <w:r w:rsidRPr="00771B0C">
        <w:t>?” (102).</w:t>
      </w:r>
    </w:p>
    <w:p w14:paraId="30B4152E" w14:textId="77777777" w:rsidR="00CC2FF0" w:rsidRDefault="00CC2FF0" w:rsidP="002D3290">
      <w:pPr>
        <w:ind w:left="540" w:hanging="540"/>
        <w:rPr>
          <w:lang w:bidi="he-IL"/>
        </w:rPr>
      </w:pPr>
    </w:p>
    <w:p w14:paraId="661C8F69" w14:textId="77777777" w:rsidR="00CC2FF0" w:rsidRDefault="00CC2FF0" w:rsidP="00CC2FF0">
      <w:pPr>
        <w:pStyle w:val="Newparagraph"/>
        <w:ind w:firstLine="0"/>
      </w:pPr>
      <w:r w:rsidRPr="005F5760">
        <w:t>Disclosure statement: No potential conflict of interest was reported by the author.</w:t>
      </w:r>
    </w:p>
    <w:p w14:paraId="70B6A36E" w14:textId="77777777" w:rsidR="00CC2FF0" w:rsidRDefault="00CC2FF0" w:rsidP="00CC2FF0">
      <w:pPr>
        <w:pStyle w:val="Heading1"/>
      </w:pPr>
      <w:r>
        <w:t>References</w:t>
      </w:r>
    </w:p>
    <w:p w14:paraId="29A8AF92"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i/>
          <w:iCs/>
        </w:rPr>
        <w:t>24</w:t>
      </w:r>
      <w:r w:rsidRPr="00D94122">
        <w:rPr>
          <w:rFonts w:asciiTheme="majorBidi" w:hAnsiTheme="majorBidi" w:cstheme="majorBidi"/>
        </w:rPr>
        <w:t>. 2001</w:t>
      </w:r>
      <w:r>
        <w:rPr>
          <w:rFonts w:asciiTheme="majorBidi" w:hAnsiTheme="majorBidi" w:cstheme="majorBidi"/>
        </w:rPr>
        <w:t>–</w:t>
      </w:r>
      <w:r w:rsidRPr="00D94122">
        <w:rPr>
          <w:rFonts w:asciiTheme="majorBidi" w:hAnsiTheme="majorBidi" w:cstheme="majorBidi"/>
        </w:rPr>
        <w:t xml:space="preserve">2010. </w:t>
      </w:r>
      <w:r>
        <w:rPr>
          <w:rFonts w:asciiTheme="majorBidi" w:hAnsiTheme="majorBidi" w:cstheme="majorBidi"/>
        </w:rPr>
        <w:t xml:space="preserve">Television Series. Seasons 1–8. </w:t>
      </w:r>
      <w:r w:rsidRPr="00D94122">
        <w:rPr>
          <w:rFonts w:asciiTheme="majorBidi" w:hAnsiTheme="majorBidi" w:cstheme="majorBidi"/>
        </w:rPr>
        <w:t xml:space="preserve">USA: FOX. </w:t>
      </w:r>
    </w:p>
    <w:p w14:paraId="6606EB94" w14:textId="77777777" w:rsidR="00CC2FF0" w:rsidRPr="00200B44" w:rsidRDefault="00CC2FF0" w:rsidP="00CC2FF0">
      <w:pPr>
        <w:ind w:left="720" w:hanging="720"/>
        <w:rPr>
          <w:rFonts w:asciiTheme="majorBidi" w:hAnsiTheme="majorBidi" w:cstheme="majorBidi"/>
        </w:rPr>
      </w:pPr>
      <w:r w:rsidRPr="00200B44">
        <w:rPr>
          <w:rFonts w:asciiTheme="majorBidi" w:hAnsiTheme="majorBidi" w:cstheme="majorBidi"/>
          <w:i/>
          <w:iCs/>
        </w:rPr>
        <w:t>Alien</w:t>
      </w:r>
      <w:r w:rsidRPr="00200B44">
        <w:rPr>
          <w:rFonts w:asciiTheme="majorBidi" w:hAnsiTheme="majorBidi" w:cstheme="majorBidi"/>
        </w:rPr>
        <w:t>. 1979</w:t>
      </w:r>
      <w:r w:rsidRPr="00DA16D7">
        <w:rPr>
          <w:rFonts w:asciiTheme="majorBidi" w:hAnsiTheme="majorBidi" w:cstheme="majorBidi"/>
        </w:rPr>
        <w:t>. F</w:t>
      </w:r>
      <w:r w:rsidRPr="007C6548">
        <w:rPr>
          <w:rFonts w:asciiTheme="majorBidi" w:hAnsiTheme="majorBidi" w:cstheme="majorBidi"/>
        </w:rPr>
        <w:t>ilm. Directe</w:t>
      </w:r>
      <w:r w:rsidRPr="007F2BFE">
        <w:rPr>
          <w:rFonts w:asciiTheme="majorBidi" w:hAnsiTheme="majorBidi" w:cstheme="majorBidi"/>
        </w:rPr>
        <w:t>d by R</w:t>
      </w:r>
      <w:r w:rsidRPr="00DF38C5">
        <w:rPr>
          <w:rFonts w:asciiTheme="majorBidi" w:hAnsiTheme="majorBidi" w:cstheme="majorBidi"/>
        </w:rPr>
        <w:t xml:space="preserve">idley </w:t>
      </w:r>
      <w:r w:rsidRPr="00B50193">
        <w:rPr>
          <w:rFonts w:asciiTheme="majorBidi" w:hAnsiTheme="majorBidi" w:cstheme="majorBidi"/>
        </w:rPr>
        <w:t>Scott. USA</w:t>
      </w:r>
      <w:r w:rsidRPr="007652E4">
        <w:rPr>
          <w:rFonts w:asciiTheme="majorBidi" w:hAnsiTheme="majorBidi" w:cstheme="majorBidi"/>
        </w:rPr>
        <w:t>:</w:t>
      </w:r>
      <w:r w:rsidRPr="00747108">
        <w:rPr>
          <w:rFonts w:asciiTheme="majorBidi" w:hAnsiTheme="majorBidi" w:cstheme="majorBidi"/>
        </w:rPr>
        <w:t xml:space="preserve"> </w:t>
      </w:r>
      <w:r w:rsidRPr="00200B44">
        <w:rPr>
          <w:rFonts w:asciiTheme="majorBidi" w:hAnsiTheme="majorBidi" w:cstheme="majorBidi"/>
          <w:color w:val="202122"/>
          <w:shd w:val="clear" w:color="auto" w:fill="FFFFFF"/>
        </w:rPr>
        <w:t>20th Century Fox.</w:t>
      </w:r>
      <w:r w:rsidRPr="00200B44">
        <w:rPr>
          <w:rFonts w:asciiTheme="majorBidi" w:hAnsiTheme="majorBidi" w:cstheme="majorBidi"/>
        </w:rPr>
        <w:t xml:space="preserve"> </w:t>
      </w:r>
    </w:p>
    <w:p w14:paraId="3288687B"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Bell-</w:t>
      </w:r>
      <w:proofErr w:type="spellStart"/>
      <w:r w:rsidRPr="00D94122">
        <w:rPr>
          <w:rFonts w:asciiTheme="majorBidi" w:hAnsiTheme="majorBidi" w:cstheme="majorBidi"/>
        </w:rPr>
        <w:t>Metereau</w:t>
      </w:r>
      <w:proofErr w:type="spellEnd"/>
      <w:r w:rsidRPr="00D94122">
        <w:rPr>
          <w:rFonts w:asciiTheme="majorBidi" w:hAnsiTheme="majorBidi" w:cstheme="majorBidi"/>
        </w:rPr>
        <w:t>, Rebecca.</w:t>
      </w:r>
      <w:r>
        <w:rPr>
          <w:rFonts w:asciiTheme="majorBidi" w:hAnsiTheme="majorBidi" w:cstheme="majorBidi"/>
        </w:rPr>
        <w:t xml:space="preserve"> 2004.</w:t>
      </w:r>
      <w:r w:rsidRPr="00D94122">
        <w:rPr>
          <w:rFonts w:asciiTheme="majorBidi" w:hAnsiTheme="majorBidi" w:cstheme="majorBidi"/>
        </w:rPr>
        <w:t xml:space="preserve"> “The How-</w:t>
      </w:r>
      <w:r>
        <w:rPr>
          <w:rFonts w:asciiTheme="majorBidi" w:hAnsiTheme="majorBidi" w:cstheme="majorBidi"/>
        </w:rPr>
        <w:t>t</w:t>
      </w:r>
      <w:r w:rsidRPr="00D94122">
        <w:rPr>
          <w:rFonts w:asciiTheme="majorBidi" w:hAnsiTheme="majorBidi" w:cstheme="majorBidi"/>
        </w:rPr>
        <w:t>o Manual, the Prequel and the Sequel in Post-9/11 Cinema</w:t>
      </w:r>
      <w:r>
        <w:rPr>
          <w:rFonts w:asciiTheme="majorBidi" w:hAnsiTheme="majorBidi" w:cstheme="majorBidi"/>
        </w:rPr>
        <w:t>.”</w:t>
      </w:r>
      <w:r w:rsidRPr="00D94122">
        <w:rPr>
          <w:rFonts w:asciiTheme="majorBidi" w:hAnsiTheme="majorBidi" w:cstheme="majorBidi"/>
        </w:rPr>
        <w:t xml:space="preserve"> </w:t>
      </w:r>
      <w:r>
        <w:rPr>
          <w:rFonts w:asciiTheme="majorBidi" w:hAnsiTheme="majorBidi" w:cstheme="majorBidi"/>
        </w:rPr>
        <w:t xml:space="preserve">In </w:t>
      </w:r>
      <w:r w:rsidRPr="00D94122">
        <w:rPr>
          <w:rFonts w:asciiTheme="majorBidi" w:hAnsiTheme="majorBidi" w:cstheme="majorBidi"/>
          <w:i/>
          <w:iCs/>
        </w:rPr>
        <w:t>Film and Television after 9/11</w:t>
      </w:r>
      <w:r>
        <w:rPr>
          <w:rFonts w:asciiTheme="majorBidi" w:hAnsiTheme="majorBidi" w:cstheme="majorBidi"/>
        </w:rPr>
        <w:t>,</w:t>
      </w:r>
      <w:r w:rsidRPr="00D94122">
        <w:rPr>
          <w:rFonts w:asciiTheme="majorBidi" w:hAnsiTheme="majorBidi" w:cstheme="majorBidi"/>
        </w:rPr>
        <w:t xml:space="preserve"> </w:t>
      </w:r>
      <w:r>
        <w:rPr>
          <w:rFonts w:asciiTheme="majorBidi" w:hAnsiTheme="majorBidi" w:cstheme="majorBidi"/>
        </w:rPr>
        <w:t>e</w:t>
      </w:r>
      <w:r w:rsidRPr="00D94122">
        <w:rPr>
          <w:rFonts w:asciiTheme="majorBidi" w:hAnsiTheme="majorBidi" w:cstheme="majorBidi"/>
        </w:rPr>
        <w:t>dited by Wheeler Winston Dixon</w:t>
      </w:r>
      <w:r>
        <w:rPr>
          <w:rFonts w:asciiTheme="majorBidi" w:hAnsiTheme="majorBidi" w:cstheme="majorBidi"/>
        </w:rPr>
        <w:t>, 142–162.</w:t>
      </w:r>
      <w:r w:rsidRPr="00D94122">
        <w:rPr>
          <w:rFonts w:asciiTheme="majorBidi" w:hAnsiTheme="majorBidi" w:cstheme="majorBidi"/>
        </w:rPr>
        <w:t xml:space="preserve"> </w:t>
      </w:r>
      <w:r>
        <w:rPr>
          <w:rFonts w:asciiTheme="majorBidi" w:hAnsiTheme="majorBidi" w:cstheme="majorBidi"/>
        </w:rPr>
        <w:t xml:space="preserve">Carbondale: </w:t>
      </w:r>
      <w:r w:rsidRPr="00D94122">
        <w:rPr>
          <w:rFonts w:asciiTheme="majorBidi" w:hAnsiTheme="majorBidi" w:cstheme="majorBidi"/>
        </w:rPr>
        <w:t xml:space="preserve">Southern Illinois </w:t>
      </w:r>
      <w:r>
        <w:rPr>
          <w:rFonts w:asciiTheme="majorBidi" w:hAnsiTheme="majorBidi" w:cstheme="majorBidi"/>
        </w:rPr>
        <w:t>University Press</w:t>
      </w:r>
      <w:r w:rsidRPr="00D94122">
        <w:rPr>
          <w:rFonts w:asciiTheme="majorBidi" w:hAnsiTheme="majorBidi" w:cstheme="majorBidi"/>
        </w:rPr>
        <w:t>.</w:t>
      </w:r>
    </w:p>
    <w:p w14:paraId="361CF6C0"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 xml:space="preserve">Bevan, Alex. </w:t>
      </w:r>
      <w:r>
        <w:rPr>
          <w:rFonts w:asciiTheme="majorBidi" w:hAnsiTheme="majorBidi" w:cstheme="majorBidi"/>
        </w:rPr>
        <w:t xml:space="preserve">2015. </w:t>
      </w:r>
      <w:r w:rsidRPr="00D94122">
        <w:rPr>
          <w:rFonts w:asciiTheme="majorBidi" w:hAnsiTheme="majorBidi" w:cstheme="majorBidi"/>
        </w:rPr>
        <w:t xml:space="preserve">“The National Body, Women, and Mental Health in </w:t>
      </w:r>
      <w:r w:rsidRPr="00D94122">
        <w:rPr>
          <w:rFonts w:asciiTheme="majorBidi" w:hAnsiTheme="majorBidi" w:cstheme="majorBidi"/>
          <w:i/>
          <w:iCs/>
        </w:rPr>
        <w:t>Homeland</w:t>
      </w:r>
      <w:r>
        <w:rPr>
          <w:rFonts w:asciiTheme="majorBidi" w:hAnsiTheme="majorBidi" w:cstheme="majorBidi"/>
          <w:i/>
          <w:iCs/>
        </w:rPr>
        <w:t>.</w:t>
      </w:r>
      <w:r w:rsidRPr="00D94122">
        <w:rPr>
          <w:rFonts w:asciiTheme="majorBidi" w:hAnsiTheme="majorBidi" w:cstheme="majorBidi"/>
        </w:rPr>
        <w:t xml:space="preserve">” </w:t>
      </w:r>
      <w:r w:rsidRPr="00D94122">
        <w:rPr>
          <w:rFonts w:asciiTheme="majorBidi" w:hAnsiTheme="majorBidi" w:cstheme="majorBidi"/>
          <w:i/>
          <w:iCs/>
        </w:rPr>
        <w:t>Cinema Journal</w:t>
      </w:r>
      <w:r w:rsidRPr="00D94122">
        <w:rPr>
          <w:rFonts w:asciiTheme="majorBidi" w:hAnsiTheme="majorBidi" w:cstheme="majorBidi"/>
        </w:rPr>
        <w:t xml:space="preserve"> 54</w:t>
      </w:r>
      <w:r>
        <w:rPr>
          <w:rFonts w:asciiTheme="majorBidi" w:hAnsiTheme="majorBidi" w:cstheme="majorBidi"/>
        </w:rPr>
        <w:t>(</w:t>
      </w:r>
      <w:r w:rsidRPr="00D94122">
        <w:rPr>
          <w:rFonts w:asciiTheme="majorBidi" w:hAnsiTheme="majorBidi" w:cstheme="majorBidi"/>
        </w:rPr>
        <w:t>4</w:t>
      </w:r>
      <w:r>
        <w:rPr>
          <w:rFonts w:asciiTheme="majorBidi" w:hAnsiTheme="majorBidi" w:cstheme="majorBidi"/>
        </w:rPr>
        <w:t>):</w:t>
      </w:r>
      <w:r w:rsidRPr="00D94122">
        <w:rPr>
          <w:rFonts w:asciiTheme="majorBidi" w:hAnsiTheme="majorBidi" w:cstheme="majorBidi"/>
        </w:rPr>
        <w:t xml:space="preserve"> 145</w:t>
      </w:r>
      <w:r>
        <w:rPr>
          <w:rFonts w:asciiTheme="majorBidi" w:hAnsiTheme="majorBidi" w:cstheme="majorBidi"/>
        </w:rPr>
        <w:t>–</w:t>
      </w:r>
      <w:r w:rsidRPr="00D94122">
        <w:rPr>
          <w:rFonts w:asciiTheme="majorBidi" w:hAnsiTheme="majorBidi" w:cstheme="majorBidi"/>
        </w:rPr>
        <w:t>151.</w:t>
      </w:r>
    </w:p>
    <w:p w14:paraId="1032E2D8"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i/>
          <w:iCs/>
        </w:rPr>
        <w:t>Blue Steel</w:t>
      </w:r>
      <w:r>
        <w:rPr>
          <w:rFonts w:asciiTheme="majorBidi" w:hAnsiTheme="majorBidi" w:cstheme="majorBidi"/>
          <w:i/>
          <w:iCs/>
        </w:rPr>
        <w:t>.</w:t>
      </w:r>
      <w:r>
        <w:rPr>
          <w:rFonts w:asciiTheme="majorBidi" w:hAnsiTheme="majorBidi" w:cstheme="majorBidi"/>
        </w:rPr>
        <w:t xml:space="preserve"> </w:t>
      </w:r>
      <w:r w:rsidRPr="00D94122">
        <w:rPr>
          <w:rFonts w:asciiTheme="majorBidi" w:hAnsiTheme="majorBidi" w:cstheme="majorBidi"/>
        </w:rPr>
        <w:t>1990</w:t>
      </w:r>
      <w:r>
        <w:rPr>
          <w:rFonts w:asciiTheme="majorBidi" w:hAnsiTheme="majorBidi" w:cstheme="majorBidi"/>
        </w:rPr>
        <w:t>. Film. Directed by</w:t>
      </w:r>
      <w:r w:rsidRPr="00D94122">
        <w:rPr>
          <w:rFonts w:asciiTheme="majorBidi" w:hAnsiTheme="majorBidi" w:cstheme="majorBidi"/>
        </w:rPr>
        <w:t xml:space="preserve"> </w:t>
      </w:r>
      <w:r>
        <w:rPr>
          <w:rFonts w:asciiTheme="majorBidi" w:hAnsiTheme="majorBidi" w:cstheme="majorBidi"/>
        </w:rPr>
        <w:t>Kathryn Bigelow. USA: Lightning Pictures.</w:t>
      </w:r>
    </w:p>
    <w:p w14:paraId="0B3529B3"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Boal, Mark.</w:t>
      </w:r>
      <w:r>
        <w:rPr>
          <w:rFonts w:asciiTheme="majorBidi" w:hAnsiTheme="majorBidi" w:cstheme="majorBidi"/>
        </w:rPr>
        <w:t xml:space="preserve"> 2011.</w:t>
      </w:r>
      <w:r w:rsidRPr="00D94122">
        <w:rPr>
          <w:rFonts w:asciiTheme="majorBidi" w:hAnsiTheme="majorBidi" w:cstheme="majorBidi"/>
        </w:rPr>
        <w:t xml:space="preserve"> </w:t>
      </w:r>
      <w:r w:rsidRPr="00D94122">
        <w:rPr>
          <w:rFonts w:asciiTheme="majorBidi" w:hAnsiTheme="majorBidi" w:cstheme="majorBidi"/>
          <w:i/>
          <w:iCs/>
        </w:rPr>
        <w:t>Zero Dark Thirty</w:t>
      </w:r>
      <w:r w:rsidRPr="00D94122">
        <w:rPr>
          <w:rFonts w:asciiTheme="majorBidi" w:hAnsiTheme="majorBidi" w:cstheme="majorBidi"/>
        </w:rPr>
        <w:t xml:space="preserve">: </w:t>
      </w:r>
      <w:r>
        <w:rPr>
          <w:rFonts w:asciiTheme="majorBidi" w:hAnsiTheme="majorBidi" w:cstheme="majorBidi"/>
          <w:i/>
          <w:iCs/>
        </w:rPr>
        <w:t>A</w:t>
      </w:r>
      <w:r w:rsidRPr="00A56642">
        <w:rPr>
          <w:rFonts w:asciiTheme="majorBidi" w:hAnsiTheme="majorBidi" w:cstheme="majorBidi"/>
          <w:i/>
          <w:iCs/>
        </w:rPr>
        <w:t xml:space="preserve">n </w:t>
      </w:r>
      <w:r>
        <w:rPr>
          <w:rFonts w:asciiTheme="majorBidi" w:hAnsiTheme="majorBidi" w:cstheme="majorBidi"/>
          <w:i/>
          <w:iCs/>
        </w:rPr>
        <w:t>O</w:t>
      </w:r>
      <w:r w:rsidRPr="00A56642">
        <w:rPr>
          <w:rFonts w:asciiTheme="majorBidi" w:hAnsiTheme="majorBidi" w:cstheme="majorBidi"/>
          <w:i/>
          <w:iCs/>
        </w:rPr>
        <w:t xml:space="preserve">riginal </w:t>
      </w:r>
      <w:r>
        <w:rPr>
          <w:rFonts w:asciiTheme="majorBidi" w:hAnsiTheme="majorBidi" w:cstheme="majorBidi"/>
          <w:i/>
          <w:iCs/>
        </w:rPr>
        <w:t>S</w:t>
      </w:r>
      <w:r w:rsidRPr="00A56642">
        <w:rPr>
          <w:rFonts w:asciiTheme="majorBidi" w:hAnsiTheme="majorBidi" w:cstheme="majorBidi"/>
          <w:i/>
          <w:iCs/>
        </w:rPr>
        <w:t>creenplay</w:t>
      </w:r>
      <w:r w:rsidRPr="00D94122">
        <w:rPr>
          <w:rFonts w:asciiTheme="majorBidi" w:hAnsiTheme="majorBidi" w:cstheme="majorBidi"/>
        </w:rPr>
        <w:t>. Accessed December 22, 2019.</w:t>
      </w:r>
      <w:r>
        <w:t xml:space="preserve"> </w:t>
      </w:r>
      <w:hyperlink r:id="rId1" w:history="1">
        <w:r w:rsidRPr="00D94122">
          <w:rPr>
            <w:rStyle w:val="Hyperlink"/>
            <w:rFonts w:asciiTheme="majorBidi" w:hAnsiTheme="majorBidi" w:cstheme="majorBidi"/>
          </w:rPr>
          <w:t>https://www.raindance.org/scripts/zerodarkthirty-screenplay.pdf</w:t>
        </w:r>
      </w:hyperlink>
      <w:r>
        <w:rPr>
          <w:rStyle w:val="Hyperlink"/>
          <w:rFonts w:asciiTheme="majorBidi" w:hAnsiTheme="majorBidi" w:cstheme="majorBidi"/>
        </w:rPr>
        <w:t>.</w:t>
      </w:r>
    </w:p>
    <w:p w14:paraId="118D7878" w14:textId="77777777" w:rsidR="00CC2FF0" w:rsidRPr="00D94122" w:rsidRDefault="00CC2FF0" w:rsidP="00CC2FF0">
      <w:pPr>
        <w:rPr>
          <w:rFonts w:asciiTheme="majorBidi" w:hAnsiTheme="majorBidi" w:cstheme="majorBidi"/>
        </w:rPr>
      </w:pPr>
      <w:r w:rsidRPr="00D94122">
        <w:rPr>
          <w:rFonts w:asciiTheme="majorBidi" w:hAnsiTheme="majorBidi" w:cstheme="majorBidi"/>
          <w:i/>
          <w:iCs/>
        </w:rPr>
        <w:t>Bodily Harm</w:t>
      </w:r>
      <w:r>
        <w:rPr>
          <w:rFonts w:asciiTheme="majorBidi" w:hAnsiTheme="majorBidi" w:cstheme="majorBidi"/>
          <w:i/>
          <w:iCs/>
        </w:rPr>
        <w:t>.</w:t>
      </w:r>
      <w:r>
        <w:rPr>
          <w:rFonts w:asciiTheme="majorBidi" w:hAnsiTheme="majorBidi" w:cstheme="majorBidi"/>
        </w:rPr>
        <w:t xml:space="preserve"> </w:t>
      </w:r>
      <w:r w:rsidRPr="00D94122">
        <w:rPr>
          <w:rFonts w:asciiTheme="majorBidi" w:hAnsiTheme="majorBidi" w:cstheme="majorBidi"/>
        </w:rPr>
        <w:t>1995</w:t>
      </w:r>
      <w:r>
        <w:rPr>
          <w:rFonts w:asciiTheme="majorBidi" w:hAnsiTheme="majorBidi" w:cstheme="majorBidi"/>
        </w:rPr>
        <w:t xml:space="preserve">. Film. Directed by James </w:t>
      </w:r>
      <w:proofErr w:type="spellStart"/>
      <w:r>
        <w:rPr>
          <w:rFonts w:asciiTheme="majorBidi" w:hAnsiTheme="majorBidi" w:cstheme="majorBidi"/>
        </w:rPr>
        <w:t>Lemmo</w:t>
      </w:r>
      <w:proofErr w:type="spellEnd"/>
      <w:r>
        <w:rPr>
          <w:rFonts w:asciiTheme="majorBidi" w:hAnsiTheme="majorBidi" w:cstheme="majorBidi"/>
        </w:rPr>
        <w:t>. USA: Warner Bros.</w:t>
      </w:r>
    </w:p>
    <w:p w14:paraId="7B534F29"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color w:val="222222"/>
          <w:shd w:val="clear" w:color="auto" w:fill="FFFFFF"/>
        </w:rPr>
        <w:t>Butler, Judith</w:t>
      </w:r>
      <w:r>
        <w:rPr>
          <w:rFonts w:asciiTheme="majorBidi" w:hAnsiTheme="majorBidi" w:cstheme="majorBidi"/>
          <w:color w:val="222222"/>
          <w:shd w:val="clear" w:color="auto" w:fill="FFFFFF"/>
        </w:rPr>
        <w:t>. 2006</w:t>
      </w:r>
      <w:r w:rsidRPr="00D94122">
        <w:rPr>
          <w:rFonts w:asciiTheme="majorBidi" w:hAnsiTheme="majorBidi" w:cstheme="majorBidi"/>
          <w:color w:val="222222"/>
          <w:shd w:val="clear" w:color="auto" w:fill="FFFFFF"/>
        </w:rPr>
        <w:t>.</w:t>
      </w:r>
      <w:r w:rsidRPr="00D94122">
        <w:rPr>
          <w:rStyle w:val="apple-converted-space"/>
          <w:rFonts w:asciiTheme="majorBidi" w:hAnsiTheme="majorBidi" w:cstheme="majorBidi"/>
        </w:rPr>
        <w:t xml:space="preserve"> </w:t>
      </w:r>
      <w:r w:rsidRPr="00D94122">
        <w:rPr>
          <w:rFonts w:asciiTheme="majorBidi" w:hAnsiTheme="majorBidi" w:cstheme="majorBidi"/>
          <w:i/>
          <w:iCs/>
          <w:color w:val="222222"/>
          <w:shd w:val="clear" w:color="auto" w:fill="FFFFFF"/>
        </w:rPr>
        <w:t>Precarious life: The Powers of Mourning and Violence</w:t>
      </w:r>
      <w:r w:rsidRPr="00D94122">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London: Verso Books</w:t>
      </w:r>
      <w:r w:rsidRPr="00D94122">
        <w:rPr>
          <w:rFonts w:asciiTheme="majorBidi" w:hAnsiTheme="majorBidi" w:cstheme="majorBidi"/>
          <w:color w:val="222222"/>
          <w:shd w:val="clear" w:color="auto" w:fill="FFFFFF"/>
        </w:rPr>
        <w:t>.</w:t>
      </w:r>
    </w:p>
    <w:p w14:paraId="4610C13E" w14:textId="77777777" w:rsidR="00CC2FF0" w:rsidRDefault="00CC2FF0" w:rsidP="00CC2FF0">
      <w:pPr>
        <w:ind w:left="720" w:hanging="720"/>
        <w:rPr>
          <w:rFonts w:asciiTheme="majorBidi" w:hAnsiTheme="majorBidi" w:cstheme="majorBidi"/>
          <w:color w:val="222222"/>
          <w:shd w:val="clear" w:color="auto" w:fill="FFFFFF"/>
        </w:rPr>
      </w:pPr>
      <w:r w:rsidRPr="00D94122">
        <w:rPr>
          <w:rFonts w:asciiTheme="majorBidi" w:hAnsiTheme="majorBidi" w:cstheme="majorBidi"/>
          <w:color w:val="222222"/>
          <w:shd w:val="clear" w:color="auto" w:fill="FFFFFF"/>
        </w:rPr>
        <w:t>Butler, Judith</w:t>
      </w:r>
      <w:r>
        <w:rPr>
          <w:rFonts w:asciiTheme="majorBidi" w:hAnsiTheme="majorBidi" w:cstheme="majorBidi"/>
          <w:color w:val="222222"/>
          <w:shd w:val="clear" w:color="auto" w:fill="FFFFFF"/>
        </w:rPr>
        <w:t>. 2016</w:t>
      </w:r>
      <w:r w:rsidRPr="00D94122">
        <w:rPr>
          <w:rFonts w:asciiTheme="majorBidi" w:hAnsiTheme="majorBidi" w:cstheme="majorBidi"/>
          <w:color w:val="222222"/>
          <w:shd w:val="clear" w:color="auto" w:fill="FFFFFF"/>
        </w:rPr>
        <w:t xml:space="preserve">. </w:t>
      </w:r>
      <w:r w:rsidRPr="00D94122">
        <w:rPr>
          <w:rFonts w:asciiTheme="majorBidi" w:hAnsiTheme="majorBidi" w:cstheme="majorBidi"/>
          <w:i/>
          <w:iCs/>
          <w:color w:val="222222"/>
          <w:shd w:val="clear" w:color="auto" w:fill="FFFFFF"/>
        </w:rPr>
        <w:t xml:space="preserve">Frames of </w:t>
      </w:r>
      <w:r>
        <w:rPr>
          <w:rFonts w:asciiTheme="majorBidi" w:hAnsiTheme="majorBidi" w:cstheme="majorBidi"/>
          <w:i/>
          <w:iCs/>
          <w:color w:val="222222"/>
          <w:shd w:val="clear" w:color="auto" w:fill="FFFFFF"/>
        </w:rPr>
        <w:t>W</w:t>
      </w:r>
      <w:r w:rsidRPr="00D94122">
        <w:rPr>
          <w:rFonts w:asciiTheme="majorBidi" w:hAnsiTheme="majorBidi" w:cstheme="majorBidi"/>
          <w:i/>
          <w:iCs/>
          <w:color w:val="222222"/>
          <w:shd w:val="clear" w:color="auto" w:fill="FFFFFF"/>
        </w:rPr>
        <w:t xml:space="preserve">ar: When is Life </w:t>
      </w:r>
      <w:proofErr w:type="spellStart"/>
      <w:r w:rsidRPr="00D94122">
        <w:rPr>
          <w:rFonts w:asciiTheme="majorBidi" w:hAnsiTheme="majorBidi" w:cstheme="majorBidi"/>
          <w:i/>
          <w:iCs/>
          <w:color w:val="222222"/>
          <w:shd w:val="clear" w:color="auto" w:fill="FFFFFF"/>
        </w:rPr>
        <w:t>Grievable</w:t>
      </w:r>
      <w:proofErr w:type="spellEnd"/>
      <w:r w:rsidRPr="00D94122">
        <w:rPr>
          <w:rFonts w:asciiTheme="majorBidi" w:hAnsiTheme="majorBidi" w:cstheme="majorBidi"/>
          <w:i/>
          <w:iCs/>
          <w:color w:val="222222"/>
          <w:shd w:val="clear" w:color="auto" w:fill="FFFFFF"/>
        </w:rPr>
        <w:t>?</w:t>
      </w:r>
      <w:r w:rsidRPr="00D94122">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London: </w:t>
      </w:r>
      <w:r w:rsidRPr="00D94122">
        <w:rPr>
          <w:rFonts w:asciiTheme="majorBidi" w:hAnsiTheme="majorBidi" w:cstheme="majorBidi"/>
          <w:color w:val="222222"/>
          <w:shd w:val="clear" w:color="auto" w:fill="FFFFFF"/>
        </w:rPr>
        <w:t>Verso</w:t>
      </w:r>
      <w:r>
        <w:rPr>
          <w:rFonts w:asciiTheme="majorBidi" w:hAnsiTheme="majorBidi" w:cstheme="majorBidi"/>
          <w:color w:val="222222"/>
          <w:shd w:val="clear" w:color="auto" w:fill="FFFFFF"/>
        </w:rPr>
        <w:t xml:space="preserve"> Books.</w:t>
      </w:r>
    </w:p>
    <w:p w14:paraId="0BD2505A" w14:textId="77777777" w:rsidR="00CC2FF0" w:rsidRPr="00D94122" w:rsidRDefault="00CC2FF0" w:rsidP="00CC2FF0">
      <w:pPr>
        <w:ind w:left="720" w:hanging="720"/>
        <w:rPr>
          <w:rFonts w:asciiTheme="majorBidi" w:hAnsiTheme="majorBidi" w:cstheme="majorBidi"/>
        </w:rPr>
      </w:pPr>
      <w:proofErr w:type="spellStart"/>
      <w:r w:rsidRPr="00D94122">
        <w:rPr>
          <w:rFonts w:asciiTheme="majorBidi" w:hAnsiTheme="majorBidi" w:cstheme="majorBidi"/>
        </w:rPr>
        <w:t>Caruth</w:t>
      </w:r>
      <w:proofErr w:type="spellEnd"/>
      <w:r w:rsidRPr="00D94122">
        <w:rPr>
          <w:rFonts w:asciiTheme="majorBidi" w:hAnsiTheme="majorBidi" w:cstheme="majorBidi"/>
        </w:rPr>
        <w:t>, Cathy</w:t>
      </w:r>
      <w:r>
        <w:rPr>
          <w:rFonts w:asciiTheme="majorBidi" w:hAnsiTheme="majorBidi" w:cstheme="majorBidi"/>
        </w:rPr>
        <w:t>. 1996</w:t>
      </w:r>
      <w:r w:rsidRPr="00D94122">
        <w:rPr>
          <w:rFonts w:asciiTheme="majorBidi" w:hAnsiTheme="majorBidi" w:cstheme="majorBidi"/>
        </w:rPr>
        <w:t xml:space="preserve">. </w:t>
      </w:r>
      <w:r w:rsidRPr="00D94122">
        <w:rPr>
          <w:rFonts w:asciiTheme="majorBidi" w:hAnsiTheme="majorBidi" w:cstheme="majorBidi"/>
          <w:i/>
          <w:iCs/>
        </w:rPr>
        <w:t>Unclaimed Experience: Trauma, Narrative and History</w:t>
      </w:r>
      <w:r>
        <w:rPr>
          <w:rFonts w:asciiTheme="majorBidi" w:hAnsiTheme="majorBidi" w:cstheme="majorBidi"/>
        </w:rPr>
        <w:t>.</w:t>
      </w:r>
      <w:r w:rsidRPr="00D94122">
        <w:rPr>
          <w:rFonts w:asciiTheme="majorBidi" w:hAnsiTheme="majorBidi" w:cstheme="majorBidi"/>
        </w:rPr>
        <w:t xml:space="preserve"> </w:t>
      </w:r>
      <w:r>
        <w:rPr>
          <w:rFonts w:asciiTheme="majorBidi" w:hAnsiTheme="majorBidi" w:cstheme="majorBidi"/>
        </w:rPr>
        <w:t xml:space="preserve">Baltimore: </w:t>
      </w:r>
      <w:r w:rsidRPr="00D94122">
        <w:rPr>
          <w:rFonts w:asciiTheme="majorBidi" w:hAnsiTheme="majorBidi" w:cstheme="majorBidi"/>
        </w:rPr>
        <w:t xml:space="preserve">The Johns Hopkins </w:t>
      </w:r>
      <w:r>
        <w:rPr>
          <w:rFonts w:asciiTheme="majorBidi" w:hAnsiTheme="majorBidi" w:cstheme="majorBidi"/>
        </w:rPr>
        <w:t>University Press.</w:t>
      </w:r>
      <w:r w:rsidRPr="00D94122">
        <w:rPr>
          <w:rFonts w:asciiTheme="majorBidi" w:hAnsiTheme="majorBidi" w:cstheme="majorBidi"/>
        </w:rPr>
        <w:t xml:space="preserve"> </w:t>
      </w:r>
    </w:p>
    <w:p w14:paraId="1E614498" w14:textId="77777777" w:rsidR="00CC2FF0" w:rsidRDefault="00CC2FF0" w:rsidP="00CC2FF0">
      <w:pPr>
        <w:pStyle w:val="Newparagraph"/>
        <w:ind w:firstLine="0"/>
        <w:rPr>
          <w:rFonts w:asciiTheme="majorBidi" w:hAnsiTheme="majorBidi" w:cstheme="majorBidi"/>
        </w:rPr>
      </w:pPr>
      <w:r w:rsidRPr="007622F0">
        <w:rPr>
          <w:rFonts w:asciiTheme="majorBidi" w:hAnsiTheme="majorBidi" w:cstheme="majorBidi"/>
          <w:i/>
          <w:iCs/>
        </w:rPr>
        <w:t>Covert Affairs</w:t>
      </w:r>
      <w:r>
        <w:rPr>
          <w:rFonts w:asciiTheme="majorBidi" w:hAnsiTheme="majorBidi" w:cstheme="majorBidi"/>
        </w:rPr>
        <w:t>.</w:t>
      </w:r>
      <w:r w:rsidRPr="00D94122">
        <w:rPr>
          <w:rFonts w:asciiTheme="majorBidi" w:hAnsiTheme="majorBidi" w:cstheme="majorBidi"/>
        </w:rPr>
        <w:t xml:space="preserve"> </w:t>
      </w:r>
      <w:r>
        <w:rPr>
          <w:rFonts w:asciiTheme="majorBidi" w:hAnsiTheme="majorBidi" w:cstheme="majorBidi"/>
        </w:rPr>
        <w:t>2010–2014. Television Series. Seasons 1–5. USA: USA Network.</w:t>
      </w:r>
    </w:p>
    <w:p w14:paraId="6AC4AA4C" w14:textId="38A61842" w:rsidR="001F67A5" w:rsidRDefault="001F67A5" w:rsidP="001F67A5">
      <w:pPr>
        <w:ind w:left="720" w:hanging="720"/>
        <w:rPr>
          <w:rFonts w:asciiTheme="majorBidi" w:hAnsiTheme="majorBidi"/>
        </w:rPr>
      </w:pPr>
      <w:proofErr w:type="spellStart"/>
      <w:r w:rsidRPr="001F67A5">
        <w:rPr>
          <w:rFonts w:asciiTheme="majorBidi" w:hAnsiTheme="majorBidi" w:cstheme="majorBidi"/>
        </w:rPr>
        <w:t>Deylami</w:t>
      </w:r>
      <w:proofErr w:type="spellEnd"/>
      <w:r w:rsidRPr="001F67A5">
        <w:rPr>
          <w:rFonts w:asciiTheme="majorBidi" w:hAnsiTheme="majorBidi" w:cstheme="majorBidi"/>
        </w:rPr>
        <w:t xml:space="preserve">, Shirin S. </w:t>
      </w:r>
      <w:r>
        <w:rPr>
          <w:rFonts w:asciiTheme="majorBidi" w:hAnsiTheme="majorBidi" w:cstheme="majorBidi"/>
        </w:rPr>
        <w:t xml:space="preserve">2019. </w:t>
      </w:r>
      <w:r w:rsidRPr="001F67A5">
        <w:rPr>
          <w:rFonts w:asciiTheme="majorBidi" w:hAnsiTheme="majorBidi" w:cstheme="majorBidi"/>
        </w:rPr>
        <w:t xml:space="preserve">"Playing the Hero Card: </w:t>
      </w:r>
      <w:proofErr w:type="spellStart"/>
      <w:r w:rsidRPr="001F67A5">
        <w:rPr>
          <w:rFonts w:asciiTheme="majorBidi" w:hAnsiTheme="majorBidi" w:cstheme="majorBidi"/>
        </w:rPr>
        <w:t>Masculinism</w:t>
      </w:r>
      <w:proofErr w:type="spellEnd"/>
      <w:r w:rsidRPr="001F67A5">
        <w:rPr>
          <w:rFonts w:asciiTheme="majorBidi" w:hAnsiTheme="majorBidi" w:cstheme="majorBidi"/>
        </w:rPr>
        <w:t xml:space="preserve">, State Power and Security Feminism in </w:t>
      </w:r>
      <w:r w:rsidRPr="001F67A5">
        <w:rPr>
          <w:rFonts w:asciiTheme="majorBidi" w:hAnsiTheme="majorBidi" w:cstheme="majorBidi"/>
          <w:i/>
          <w:iCs/>
        </w:rPr>
        <w:t>Homeland</w:t>
      </w:r>
      <w:r w:rsidRPr="001F67A5">
        <w:rPr>
          <w:rFonts w:asciiTheme="majorBidi" w:hAnsiTheme="majorBidi" w:cstheme="majorBidi"/>
        </w:rPr>
        <w:t xml:space="preserve"> and </w:t>
      </w:r>
      <w:r w:rsidRPr="001F67A5">
        <w:rPr>
          <w:rFonts w:asciiTheme="majorBidi" w:hAnsiTheme="majorBidi" w:cstheme="majorBidi"/>
          <w:i/>
          <w:iCs/>
        </w:rPr>
        <w:t>Zero Dark Thirty</w:t>
      </w:r>
      <w:r w:rsidRPr="001F67A5">
        <w:rPr>
          <w:rFonts w:asciiTheme="majorBidi" w:hAnsiTheme="majorBidi" w:cstheme="majorBidi"/>
        </w:rPr>
        <w:t xml:space="preserve">." </w:t>
      </w:r>
      <w:r w:rsidRPr="001F67A5">
        <w:rPr>
          <w:rFonts w:asciiTheme="majorBidi" w:hAnsiTheme="majorBidi" w:cstheme="majorBidi"/>
          <w:i/>
          <w:iCs/>
        </w:rPr>
        <w:t>Women's Studies</w:t>
      </w:r>
      <w:r>
        <w:rPr>
          <w:rFonts w:asciiTheme="majorBidi" w:hAnsiTheme="majorBidi" w:cstheme="majorBidi"/>
        </w:rPr>
        <w:t xml:space="preserve"> 48(7)</w:t>
      </w:r>
      <w:r w:rsidRPr="001F67A5">
        <w:rPr>
          <w:rFonts w:asciiTheme="majorBidi" w:hAnsiTheme="majorBidi" w:cstheme="majorBidi"/>
        </w:rPr>
        <w:t>: 755-</w:t>
      </w:r>
      <w:proofErr w:type="gramStart"/>
      <w:r w:rsidRPr="001F67A5">
        <w:rPr>
          <w:rFonts w:asciiTheme="majorBidi" w:hAnsiTheme="majorBidi" w:cstheme="majorBidi"/>
        </w:rPr>
        <w:t>776.</w:t>
      </w:r>
      <w:r w:rsidRPr="001F67A5">
        <w:rPr>
          <w:rFonts w:asciiTheme="majorBidi" w:hAnsiTheme="majorBidi"/>
          <w:rtl/>
        </w:rPr>
        <w:t>‏</w:t>
      </w:r>
      <w:proofErr w:type="gramEnd"/>
    </w:p>
    <w:p w14:paraId="14914207" w14:textId="15C62118" w:rsidR="00CC2FF0" w:rsidRPr="00D94122" w:rsidRDefault="00CC2FF0" w:rsidP="00CC2FF0">
      <w:pPr>
        <w:ind w:left="720" w:hanging="720"/>
        <w:rPr>
          <w:rFonts w:asciiTheme="majorBidi" w:hAnsiTheme="majorBidi" w:cstheme="majorBidi"/>
        </w:rPr>
      </w:pPr>
      <w:proofErr w:type="spellStart"/>
      <w:r w:rsidRPr="00D94122">
        <w:rPr>
          <w:rFonts w:asciiTheme="majorBidi" w:hAnsiTheme="majorBidi" w:cstheme="majorBidi"/>
          <w:color w:val="222222"/>
          <w:shd w:val="clear" w:color="auto" w:fill="FFFFFF"/>
        </w:rPr>
        <w:t>Doane</w:t>
      </w:r>
      <w:proofErr w:type="spellEnd"/>
      <w:r w:rsidRPr="00D94122">
        <w:rPr>
          <w:rFonts w:asciiTheme="majorBidi" w:hAnsiTheme="majorBidi" w:cstheme="majorBidi"/>
          <w:color w:val="222222"/>
          <w:shd w:val="clear" w:color="auto" w:fill="FFFFFF"/>
        </w:rPr>
        <w:t xml:space="preserve">, Mary Ann. </w:t>
      </w:r>
      <w:r>
        <w:rPr>
          <w:rFonts w:asciiTheme="majorBidi" w:hAnsiTheme="majorBidi" w:cstheme="majorBidi"/>
          <w:color w:val="222222"/>
          <w:shd w:val="clear" w:color="auto" w:fill="FFFFFF"/>
        </w:rPr>
        <w:t xml:space="preserve">1985. </w:t>
      </w:r>
      <w:r w:rsidRPr="00D94122">
        <w:rPr>
          <w:rFonts w:asciiTheme="majorBidi" w:hAnsiTheme="majorBidi" w:cstheme="majorBidi"/>
          <w:color w:val="222222"/>
          <w:shd w:val="clear" w:color="auto" w:fill="FFFFFF"/>
        </w:rPr>
        <w:t xml:space="preserve">“The Clinical Eye: Medical </w:t>
      </w:r>
      <w:r>
        <w:rPr>
          <w:rFonts w:asciiTheme="majorBidi" w:hAnsiTheme="majorBidi" w:cstheme="majorBidi"/>
          <w:color w:val="222222"/>
          <w:shd w:val="clear" w:color="auto" w:fill="FFFFFF"/>
        </w:rPr>
        <w:t>Discourses in the ‘Woman’</w:t>
      </w:r>
      <w:r w:rsidRPr="00D94122">
        <w:rPr>
          <w:rFonts w:asciiTheme="majorBidi" w:hAnsiTheme="majorBidi" w:cstheme="majorBidi"/>
          <w:color w:val="222222"/>
          <w:shd w:val="clear" w:color="auto" w:fill="FFFFFF"/>
        </w:rPr>
        <w:t>s Film’ of the 1940s</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w:t>
      </w:r>
      <w:r>
        <w:rPr>
          <w:rFonts w:asciiTheme="majorBidi" w:hAnsiTheme="majorBidi" w:cstheme="majorBidi"/>
          <w:color w:val="222222"/>
          <w:shd w:val="clear" w:color="auto" w:fill="FFFFFF"/>
        </w:rPr>
        <w:t xml:space="preserve"> </w:t>
      </w:r>
      <w:r w:rsidRPr="00D94122">
        <w:rPr>
          <w:rFonts w:asciiTheme="majorBidi" w:hAnsiTheme="majorBidi" w:cstheme="majorBidi"/>
          <w:i/>
          <w:iCs/>
          <w:color w:val="222222"/>
          <w:shd w:val="clear" w:color="auto" w:fill="FFFFFF"/>
        </w:rPr>
        <w:t>Poetics Today</w:t>
      </w:r>
      <w:r w:rsidRPr="00D94122">
        <w:rPr>
          <w:rStyle w:val="apple-converted-space"/>
          <w:rFonts w:asciiTheme="majorBidi" w:hAnsiTheme="majorBidi" w:cstheme="majorBidi"/>
        </w:rPr>
        <w:t xml:space="preserve"> </w:t>
      </w:r>
      <w:r w:rsidRPr="00D94122">
        <w:rPr>
          <w:rFonts w:asciiTheme="majorBidi" w:hAnsiTheme="majorBidi" w:cstheme="majorBidi"/>
          <w:color w:val="222222"/>
          <w:shd w:val="clear" w:color="auto" w:fill="FFFFFF"/>
        </w:rPr>
        <w:t>6</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1</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2</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 xml:space="preserve"> 205–227.</w:t>
      </w:r>
    </w:p>
    <w:p w14:paraId="239ED2F9"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Doherty, Thomas.</w:t>
      </w:r>
      <w:r>
        <w:rPr>
          <w:rFonts w:asciiTheme="majorBidi" w:hAnsiTheme="majorBidi" w:cstheme="majorBidi"/>
        </w:rPr>
        <w:t xml:space="preserve"> 2013.</w:t>
      </w:r>
      <w:r w:rsidRPr="00D94122">
        <w:rPr>
          <w:rFonts w:asciiTheme="majorBidi" w:hAnsiTheme="majorBidi" w:cstheme="majorBidi"/>
        </w:rPr>
        <w:t xml:space="preserve"> “Movie Reviews: </w:t>
      </w:r>
      <w:r w:rsidRPr="00C76F4A">
        <w:rPr>
          <w:rFonts w:asciiTheme="majorBidi" w:hAnsiTheme="majorBidi" w:cstheme="majorBidi"/>
          <w:i/>
          <w:iCs/>
        </w:rPr>
        <w:t>Zero Dark Thirty</w:t>
      </w:r>
      <w:r>
        <w:rPr>
          <w:rFonts w:asciiTheme="majorBidi" w:hAnsiTheme="majorBidi" w:cstheme="majorBidi"/>
          <w:i/>
          <w:iCs/>
        </w:rPr>
        <w:t>.</w:t>
      </w:r>
      <w:r>
        <w:rPr>
          <w:rFonts w:asciiTheme="majorBidi" w:hAnsiTheme="majorBidi" w:cstheme="majorBidi"/>
        </w:rPr>
        <w:t>”</w:t>
      </w:r>
      <w:r w:rsidRPr="00D94122">
        <w:rPr>
          <w:rFonts w:asciiTheme="majorBidi" w:hAnsiTheme="majorBidi" w:cstheme="majorBidi"/>
        </w:rPr>
        <w:t xml:space="preserve"> </w:t>
      </w:r>
      <w:r w:rsidRPr="00D94122">
        <w:rPr>
          <w:rFonts w:asciiTheme="majorBidi" w:hAnsiTheme="majorBidi" w:cstheme="majorBidi"/>
          <w:i/>
          <w:iCs/>
        </w:rPr>
        <w:t>Journal of American History</w:t>
      </w:r>
      <w:r w:rsidRPr="00D94122">
        <w:rPr>
          <w:rFonts w:asciiTheme="majorBidi" w:hAnsiTheme="majorBidi" w:cstheme="majorBidi"/>
        </w:rPr>
        <w:t>, 100</w:t>
      </w:r>
      <w:r>
        <w:rPr>
          <w:rFonts w:asciiTheme="majorBidi" w:hAnsiTheme="majorBidi" w:cstheme="majorBidi"/>
        </w:rPr>
        <w:t>(</w:t>
      </w:r>
      <w:r w:rsidRPr="00D94122">
        <w:rPr>
          <w:rFonts w:asciiTheme="majorBidi" w:hAnsiTheme="majorBidi" w:cstheme="majorBidi"/>
        </w:rPr>
        <w:t>1</w:t>
      </w:r>
      <w:r>
        <w:rPr>
          <w:rFonts w:asciiTheme="majorBidi" w:hAnsiTheme="majorBidi" w:cstheme="majorBidi"/>
        </w:rPr>
        <w:t>):</w:t>
      </w:r>
      <w:r w:rsidRPr="00D94122">
        <w:rPr>
          <w:rFonts w:asciiTheme="majorBidi" w:hAnsiTheme="majorBidi" w:cstheme="majorBidi"/>
        </w:rPr>
        <w:t xml:space="preserve"> 303</w:t>
      </w:r>
      <w:r>
        <w:rPr>
          <w:rFonts w:asciiTheme="majorBidi" w:hAnsiTheme="majorBidi" w:cstheme="majorBidi"/>
        </w:rPr>
        <w:t>–</w:t>
      </w:r>
      <w:r w:rsidRPr="00D94122">
        <w:rPr>
          <w:rFonts w:asciiTheme="majorBidi" w:hAnsiTheme="majorBidi" w:cstheme="majorBidi"/>
        </w:rPr>
        <w:t>305.</w:t>
      </w:r>
    </w:p>
    <w:p w14:paraId="1F10586D" w14:textId="77777777" w:rsidR="00CC2FF0" w:rsidRDefault="00CC2FF0" w:rsidP="00CC2FF0">
      <w:pPr>
        <w:pStyle w:val="Newparagraph"/>
        <w:ind w:left="720" w:hanging="720"/>
        <w:rPr>
          <w:rFonts w:asciiTheme="majorBidi" w:hAnsiTheme="majorBidi" w:cstheme="majorBidi"/>
        </w:rPr>
      </w:pPr>
      <w:r>
        <w:rPr>
          <w:rFonts w:asciiTheme="majorBidi" w:hAnsiTheme="majorBidi" w:cstheme="majorBidi"/>
        </w:rPr>
        <w:t xml:space="preserve">Duffy, </w:t>
      </w:r>
      <w:r w:rsidRPr="00D94122">
        <w:rPr>
          <w:rFonts w:asciiTheme="majorBidi" w:hAnsiTheme="majorBidi" w:cstheme="majorBidi"/>
        </w:rPr>
        <w:t xml:space="preserve">Michael, Tim </w:t>
      </w:r>
      <w:proofErr w:type="spellStart"/>
      <w:r w:rsidRPr="00D94122">
        <w:rPr>
          <w:rFonts w:asciiTheme="majorBidi" w:hAnsiTheme="majorBidi" w:cstheme="majorBidi"/>
        </w:rPr>
        <w:t>Mcgirk</w:t>
      </w:r>
      <w:proofErr w:type="spellEnd"/>
      <w:r>
        <w:rPr>
          <w:rFonts w:asciiTheme="majorBidi" w:hAnsiTheme="majorBidi" w:cstheme="majorBidi"/>
        </w:rPr>
        <w:t>,</w:t>
      </w:r>
      <w:r w:rsidRPr="00D94122">
        <w:rPr>
          <w:rFonts w:asciiTheme="majorBidi" w:hAnsiTheme="majorBidi" w:cstheme="majorBidi"/>
        </w:rPr>
        <w:t xml:space="preserve"> and Bobby Ghosh. 2006</w:t>
      </w:r>
      <w:r>
        <w:rPr>
          <w:rFonts w:asciiTheme="majorBidi" w:hAnsiTheme="majorBidi" w:cstheme="majorBidi"/>
        </w:rPr>
        <w:t>.</w:t>
      </w:r>
      <w:r w:rsidRPr="00D94122">
        <w:rPr>
          <w:rFonts w:asciiTheme="majorBidi" w:hAnsiTheme="majorBidi" w:cstheme="majorBidi"/>
        </w:rPr>
        <w:t xml:space="preserve"> “The Ghosts of Haditha.” </w:t>
      </w:r>
      <w:r w:rsidRPr="00D94122">
        <w:rPr>
          <w:rFonts w:asciiTheme="majorBidi" w:hAnsiTheme="majorBidi" w:cstheme="majorBidi"/>
          <w:i/>
          <w:iCs/>
        </w:rPr>
        <w:t>Time</w:t>
      </w:r>
      <w:r w:rsidRPr="00D94122">
        <w:rPr>
          <w:rFonts w:asciiTheme="majorBidi" w:hAnsiTheme="majorBidi" w:cstheme="majorBidi"/>
        </w:rPr>
        <w:t xml:space="preserve">, </w:t>
      </w:r>
      <w:r>
        <w:rPr>
          <w:rFonts w:asciiTheme="majorBidi" w:hAnsiTheme="majorBidi" w:cstheme="majorBidi"/>
        </w:rPr>
        <w:t>June 12</w:t>
      </w:r>
      <w:r w:rsidRPr="00D94122">
        <w:rPr>
          <w:rFonts w:asciiTheme="majorBidi" w:hAnsiTheme="majorBidi" w:cstheme="majorBidi"/>
        </w:rPr>
        <w:t>.</w:t>
      </w:r>
    </w:p>
    <w:p w14:paraId="511D0964"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Edgerton, Gary R., and Katherine C. Edgerton.</w:t>
      </w:r>
      <w:r>
        <w:rPr>
          <w:rFonts w:asciiTheme="majorBidi" w:hAnsiTheme="majorBidi" w:cstheme="majorBidi"/>
        </w:rPr>
        <w:t xml:space="preserve"> 2012.</w:t>
      </w:r>
      <w:r w:rsidRPr="00D94122">
        <w:rPr>
          <w:rFonts w:asciiTheme="majorBidi" w:hAnsiTheme="majorBidi" w:cstheme="majorBidi"/>
        </w:rPr>
        <w:t xml:space="preserve"> “</w:t>
      </w:r>
      <w:proofErr w:type="spellStart"/>
      <w:r w:rsidRPr="00D94122">
        <w:rPr>
          <w:rFonts w:asciiTheme="majorBidi" w:hAnsiTheme="majorBidi" w:cstheme="majorBidi"/>
        </w:rPr>
        <w:t>Pathologizing</w:t>
      </w:r>
      <w:proofErr w:type="spellEnd"/>
      <w:r w:rsidRPr="00D94122">
        <w:rPr>
          <w:rFonts w:asciiTheme="majorBidi" w:hAnsiTheme="majorBidi" w:cstheme="majorBidi"/>
        </w:rPr>
        <w:t xml:space="preserve"> Post-9/11 America in </w:t>
      </w:r>
      <w:r w:rsidRPr="009C59C3">
        <w:rPr>
          <w:rFonts w:asciiTheme="majorBidi" w:hAnsiTheme="majorBidi" w:cstheme="majorBidi"/>
          <w:i/>
          <w:iCs/>
        </w:rPr>
        <w:t>Homeland</w:t>
      </w:r>
      <w:r w:rsidRPr="00D94122">
        <w:rPr>
          <w:rFonts w:asciiTheme="majorBidi" w:hAnsiTheme="majorBidi" w:cstheme="majorBidi"/>
        </w:rPr>
        <w:t xml:space="preserve">: Private Paranoia, Public Psychosis.” </w:t>
      </w:r>
      <w:r w:rsidRPr="00D94122">
        <w:rPr>
          <w:rFonts w:asciiTheme="majorBidi" w:hAnsiTheme="majorBidi" w:cstheme="majorBidi"/>
          <w:i/>
          <w:iCs/>
        </w:rPr>
        <w:t xml:space="preserve">Critical Studies </w:t>
      </w:r>
      <w:r w:rsidRPr="00C37615">
        <w:rPr>
          <w:rFonts w:asciiTheme="majorBidi" w:hAnsiTheme="majorBidi" w:cstheme="majorBidi"/>
          <w:i/>
          <w:iCs/>
        </w:rPr>
        <w:t>in Television</w:t>
      </w:r>
      <w:r w:rsidRPr="00C37615">
        <w:rPr>
          <w:rFonts w:asciiTheme="majorBidi" w:hAnsiTheme="majorBidi" w:cstheme="majorBidi"/>
        </w:rPr>
        <w:t xml:space="preserve"> 7: 89</w:t>
      </w:r>
      <w:r>
        <w:rPr>
          <w:rFonts w:asciiTheme="majorBidi" w:hAnsiTheme="majorBidi" w:cstheme="majorBidi"/>
        </w:rPr>
        <w:t>–</w:t>
      </w:r>
      <w:r w:rsidRPr="00C37615">
        <w:rPr>
          <w:rFonts w:asciiTheme="majorBidi" w:hAnsiTheme="majorBidi" w:cstheme="majorBidi"/>
        </w:rPr>
        <w:t>92.</w:t>
      </w:r>
    </w:p>
    <w:p w14:paraId="61FE1938" w14:textId="77777777" w:rsidR="00CC2FF0" w:rsidRDefault="00CC2FF0" w:rsidP="00CC2FF0">
      <w:pPr>
        <w:pStyle w:val="Newparagraph"/>
        <w:ind w:left="720" w:hanging="720"/>
        <w:rPr>
          <w:rFonts w:asciiTheme="majorBidi" w:hAnsiTheme="majorBidi" w:cstheme="majorBidi"/>
        </w:rPr>
      </w:pPr>
      <w:r w:rsidRPr="00D94122">
        <w:rPr>
          <w:rFonts w:asciiTheme="majorBidi" w:hAnsiTheme="majorBidi" w:cstheme="majorBidi"/>
          <w:i/>
          <w:iCs/>
        </w:rPr>
        <w:t>Eye in the Sky</w:t>
      </w:r>
      <w:r>
        <w:rPr>
          <w:rFonts w:asciiTheme="majorBidi" w:hAnsiTheme="majorBidi" w:cstheme="majorBidi"/>
          <w:i/>
          <w:iCs/>
        </w:rPr>
        <w:t>.</w:t>
      </w:r>
      <w:r w:rsidRPr="00D94122">
        <w:rPr>
          <w:rFonts w:asciiTheme="majorBidi" w:hAnsiTheme="majorBidi" w:cstheme="majorBidi"/>
        </w:rPr>
        <w:t xml:space="preserve"> 2015</w:t>
      </w:r>
      <w:r>
        <w:rPr>
          <w:rFonts w:asciiTheme="majorBidi" w:hAnsiTheme="majorBidi" w:cstheme="majorBidi"/>
        </w:rPr>
        <w:t>. Film. Directed by Gavin Hood. England: Entertainment One.</w:t>
      </w:r>
    </w:p>
    <w:p w14:paraId="4954DF7A" w14:textId="77777777" w:rsidR="00CC2FF0" w:rsidRDefault="00CC2FF0" w:rsidP="00CC2FF0">
      <w:pPr>
        <w:pStyle w:val="Newparagraph"/>
        <w:ind w:left="720" w:hanging="720"/>
        <w:rPr>
          <w:rFonts w:asciiTheme="majorBidi" w:hAnsiTheme="majorBidi" w:cstheme="majorBidi"/>
        </w:rPr>
      </w:pPr>
      <w:r w:rsidRPr="00D27D69">
        <w:rPr>
          <w:rFonts w:asciiTheme="majorBidi" w:hAnsiTheme="majorBidi" w:cstheme="majorBidi"/>
          <w:i/>
          <w:iCs/>
        </w:rPr>
        <w:t>G. I. Jane</w:t>
      </w:r>
      <w:r>
        <w:rPr>
          <w:rFonts w:asciiTheme="majorBidi" w:hAnsiTheme="majorBidi" w:cstheme="majorBidi"/>
        </w:rPr>
        <w:t>. 1997. Film. Directed by Ridley Scott. USA: Hollywood Pictures.</w:t>
      </w:r>
    </w:p>
    <w:p w14:paraId="580E363E" w14:textId="77777777" w:rsidR="00CC2FF0" w:rsidRDefault="00CC2FF0" w:rsidP="00CC2FF0">
      <w:pPr>
        <w:pStyle w:val="Newparagraph"/>
        <w:ind w:left="720" w:hanging="720"/>
        <w:rPr>
          <w:rFonts w:asciiTheme="majorBidi" w:hAnsiTheme="majorBidi"/>
        </w:rPr>
      </w:pPr>
      <w:r w:rsidRPr="00CA3ACE">
        <w:rPr>
          <w:rFonts w:asciiTheme="majorBidi" w:hAnsiTheme="majorBidi" w:cstheme="majorBidi"/>
        </w:rPr>
        <w:t xml:space="preserve">Greenberg, Karen J. and Joshua </w:t>
      </w:r>
      <w:proofErr w:type="spellStart"/>
      <w:r w:rsidRPr="00CA3ACE">
        <w:rPr>
          <w:rFonts w:asciiTheme="majorBidi" w:hAnsiTheme="majorBidi" w:cstheme="majorBidi"/>
        </w:rPr>
        <w:t>Dratel</w:t>
      </w:r>
      <w:proofErr w:type="spellEnd"/>
      <w:r w:rsidRPr="00CA3ACE">
        <w:rPr>
          <w:rFonts w:asciiTheme="majorBidi" w:hAnsiTheme="majorBidi" w:cstheme="majorBidi"/>
        </w:rPr>
        <w:t xml:space="preserve">. 2005. </w:t>
      </w:r>
      <w:r w:rsidRPr="00CA3ACE">
        <w:rPr>
          <w:rFonts w:asciiTheme="majorBidi" w:hAnsiTheme="majorBidi" w:cstheme="majorBidi"/>
          <w:i/>
          <w:iCs/>
        </w:rPr>
        <w:t>The Torture Papers:</w:t>
      </w:r>
      <w:r w:rsidRPr="00CA3ACE">
        <w:rPr>
          <w:rFonts w:asciiTheme="majorBidi" w:hAnsiTheme="majorBidi" w:cstheme="majorBidi"/>
        </w:rPr>
        <w:t xml:space="preserve"> </w:t>
      </w:r>
      <w:r w:rsidRPr="00CA3ACE">
        <w:rPr>
          <w:rFonts w:asciiTheme="majorBidi" w:hAnsiTheme="majorBidi" w:cstheme="majorBidi"/>
          <w:i/>
          <w:iCs/>
        </w:rPr>
        <w:t>The Road to Abu Ghraib.</w:t>
      </w:r>
      <w:r w:rsidRPr="00CA3ACE">
        <w:rPr>
          <w:rFonts w:asciiTheme="majorBidi" w:hAnsiTheme="majorBidi" w:cstheme="majorBidi"/>
        </w:rPr>
        <w:t xml:space="preserve"> Cambridge, UK: Cambridge University </w:t>
      </w:r>
      <w:proofErr w:type="gramStart"/>
      <w:r w:rsidRPr="00CA3ACE">
        <w:rPr>
          <w:rFonts w:asciiTheme="majorBidi" w:hAnsiTheme="majorBidi" w:cstheme="majorBidi"/>
        </w:rPr>
        <w:t>Press.</w:t>
      </w:r>
      <w:r w:rsidRPr="00CA3ACE">
        <w:rPr>
          <w:rFonts w:asciiTheme="majorBidi" w:hAnsiTheme="majorBidi"/>
          <w:rtl/>
        </w:rPr>
        <w:t>‏</w:t>
      </w:r>
      <w:proofErr w:type="gramEnd"/>
    </w:p>
    <w:p w14:paraId="3443CA15" w14:textId="77777777" w:rsidR="00CC2FF0" w:rsidRDefault="00CC2FF0" w:rsidP="00CC2FF0">
      <w:pPr>
        <w:pStyle w:val="Newparagraph"/>
        <w:ind w:left="720" w:hanging="720"/>
        <w:rPr>
          <w:rFonts w:asciiTheme="majorBidi" w:hAnsiTheme="majorBidi" w:cstheme="majorBidi"/>
        </w:rPr>
      </w:pPr>
      <w:r w:rsidRPr="00D15F32">
        <w:rPr>
          <w:rFonts w:asciiTheme="majorBidi" w:hAnsiTheme="majorBidi" w:cstheme="majorBidi"/>
        </w:rPr>
        <w:t xml:space="preserve">Grewal, </w:t>
      </w:r>
      <w:proofErr w:type="spellStart"/>
      <w:r w:rsidRPr="00D15F32">
        <w:rPr>
          <w:rFonts w:asciiTheme="majorBidi" w:hAnsiTheme="majorBidi" w:cstheme="majorBidi"/>
        </w:rPr>
        <w:t>Inderpal</w:t>
      </w:r>
      <w:proofErr w:type="spellEnd"/>
      <w:r w:rsidRPr="00D15F32">
        <w:rPr>
          <w:rFonts w:asciiTheme="majorBidi" w:hAnsiTheme="majorBidi" w:cstheme="majorBidi"/>
        </w:rPr>
        <w:t xml:space="preserve">. </w:t>
      </w:r>
      <w:r>
        <w:rPr>
          <w:rFonts w:asciiTheme="majorBidi" w:hAnsiTheme="majorBidi" w:cstheme="majorBidi"/>
        </w:rPr>
        <w:t xml:space="preserve">2003. </w:t>
      </w:r>
      <w:r w:rsidRPr="00D15F32">
        <w:rPr>
          <w:rFonts w:asciiTheme="majorBidi" w:hAnsiTheme="majorBidi" w:cstheme="majorBidi"/>
        </w:rPr>
        <w:t xml:space="preserve">"Transnational America: Race, </w:t>
      </w:r>
      <w:r>
        <w:rPr>
          <w:rFonts w:asciiTheme="majorBidi" w:hAnsiTheme="majorBidi" w:cstheme="majorBidi"/>
        </w:rPr>
        <w:t>G</w:t>
      </w:r>
      <w:r w:rsidRPr="00D15F32">
        <w:rPr>
          <w:rFonts w:asciiTheme="majorBidi" w:hAnsiTheme="majorBidi" w:cstheme="majorBidi"/>
        </w:rPr>
        <w:t xml:space="preserve">ender and </w:t>
      </w:r>
      <w:r>
        <w:rPr>
          <w:rFonts w:asciiTheme="majorBidi" w:hAnsiTheme="majorBidi" w:cstheme="majorBidi"/>
        </w:rPr>
        <w:t>C</w:t>
      </w:r>
      <w:r w:rsidRPr="00D15F32">
        <w:rPr>
          <w:rFonts w:asciiTheme="majorBidi" w:hAnsiTheme="majorBidi" w:cstheme="majorBidi"/>
        </w:rPr>
        <w:t>itizenship after 9/1</w:t>
      </w:r>
      <w:r>
        <w:rPr>
          <w:rFonts w:asciiTheme="majorBidi" w:hAnsiTheme="majorBidi" w:cstheme="majorBidi"/>
        </w:rPr>
        <w:t xml:space="preserve">1." </w:t>
      </w:r>
      <w:r w:rsidRPr="007E2557">
        <w:rPr>
          <w:rFonts w:asciiTheme="majorBidi" w:hAnsiTheme="majorBidi" w:cstheme="majorBidi"/>
          <w:i/>
          <w:iCs/>
        </w:rPr>
        <w:t>Social Identities</w:t>
      </w:r>
      <w:r>
        <w:rPr>
          <w:rFonts w:asciiTheme="majorBidi" w:hAnsiTheme="majorBidi" w:cstheme="majorBidi"/>
        </w:rPr>
        <w:t xml:space="preserve"> 9(4)</w:t>
      </w:r>
      <w:r w:rsidRPr="00D15F32">
        <w:rPr>
          <w:rFonts w:asciiTheme="majorBidi" w:hAnsiTheme="majorBidi" w:cstheme="majorBidi"/>
        </w:rPr>
        <w:t>: 535</w:t>
      </w:r>
      <w:r>
        <w:rPr>
          <w:rFonts w:asciiTheme="majorBidi" w:hAnsiTheme="majorBidi" w:cstheme="majorBidi"/>
        </w:rPr>
        <w:t>–</w:t>
      </w:r>
      <w:proofErr w:type="gramStart"/>
      <w:r w:rsidRPr="00D15F32">
        <w:rPr>
          <w:rFonts w:asciiTheme="majorBidi" w:hAnsiTheme="majorBidi" w:cstheme="majorBidi"/>
        </w:rPr>
        <w:t>561.</w:t>
      </w:r>
      <w:r w:rsidRPr="00D15F32">
        <w:rPr>
          <w:rFonts w:asciiTheme="majorBidi" w:hAnsiTheme="majorBidi"/>
          <w:rtl/>
        </w:rPr>
        <w:t>‏</w:t>
      </w:r>
      <w:proofErr w:type="gramEnd"/>
    </w:p>
    <w:p w14:paraId="27AC4E23" w14:textId="77777777" w:rsidR="00CC2FF0" w:rsidRDefault="00CC2FF0" w:rsidP="00CC2FF0">
      <w:pPr>
        <w:ind w:left="720" w:hanging="720"/>
        <w:rPr>
          <w:rFonts w:asciiTheme="majorBidi" w:hAnsiTheme="majorBidi" w:cstheme="majorBidi"/>
        </w:rPr>
      </w:pPr>
      <w:r w:rsidRPr="00D94122">
        <w:rPr>
          <w:rFonts w:asciiTheme="majorBidi" w:hAnsiTheme="majorBidi" w:cstheme="majorBidi"/>
        </w:rPr>
        <w:t>Hack, Daniel.</w:t>
      </w:r>
      <w:r>
        <w:rPr>
          <w:rFonts w:asciiTheme="majorBidi" w:hAnsiTheme="majorBidi" w:cstheme="majorBidi"/>
        </w:rPr>
        <w:t xml:space="preserve"> 2006.</w:t>
      </w:r>
      <w:r w:rsidRPr="00D94122">
        <w:rPr>
          <w:rFonts w:asciiTheme="majorBidi" w:hAnsiTheme="majorBidi" w:cstheme="majorBidi"/>
        </w:rPr>
        <w:t xml:space="preserve"> “Revenge Stories of Modern Life.” </w:t>
      </w:r>
      <w:r w:rsidRPr="00D94122">
        <w:rPr>
          <w:rFonts w:asciiTheme="majorBidi" w:hAnsiTheme="majorBidi" w:cstheme="majorBidi"/>
          <w:i/>
          <w:iCs/>
        </w:rPr>
        <w:t>Victorian Studies</w:t>
      </w:r>
      <w:r w:rsidRPr="00D94122">
        <w:rPr>
          <w:rFonts w:asciiTheme="majorBidi" w:hAnsiTheme="majorBidi" w:cstheme="majorBidi"/>
        </w:rPr>
        <w:t>, 48</w:t>
      </w:r>
      <w:r>
        <w:rPr>
          <w:rFonts w:asciiTheme="majorBidi" w:hAnsiTheme="majorBidi" w:cstheme="majorBidi"/>
        </w:rPr>
        <w:t xml:space="preserve">(2): </w:t>
      </w:r>
      <w:r w:rsidRPr="00D94122">
        <w:rPr>
          <w:rFonts w:asciiTheme="majorBidi" w:hAnsiTheme="majorBidi" w:cstheme="majorBidi"/>
        </w:rPr>
        <w:t>277</w:t>
      </w:r>
      <w:r>
        <w:rPr>
          <w:rFonts w:asciiTheme="majorBidi" w:hAnsiTheme="majorBidi" w:cstheme="majorBidi"/>
        </w:rPr>
        <w:t>–</w:t>
      </w:r>
      <w:r w:rsidRPr="00D94122">
        <w:rPr>
          <w:rFonts w:asciiTheme="majorBidi" w:hAnsiTheme="majorBidi" w:cstheme="majorBidi"/>
        </w:rPr>
        <w:t>286.</w:t>
      </w:r>
    </w:p>
    <w:p w14:paraId="73F7B168" w14:textId="0C97D83E" w:rsidR="00082EBB" w:rsidRPr="00D94122" w:rsidRDefault="00082EBB" w:rsidP="00082EBB">
      <w:pPr>
        <w:ind w:left="720" w:hanging="720"/>
        <w:rPr>
          <w:rFonts w:asciiTheme="majorBidi" w:hAnsiTheme="majorBidi" w:cstheme="majorBidi"/>
        </w:rPr>
      </w:pPr>
      <w:proofErr w:type="spellStart"/>
      <w:r w:rsidRPr="00082EBB">
        <w:rPr>
          <w:rFonts w:asciiTheme="majorBidi" w:hAnsiTheme="majorBidi" w:cstheme="majorBidi"/>
        </w:rPr>
        <w:t>Hasian</w:t>
      </w:r>
      <w:proofErr w:type="spellEnd"/>
      <w:r w:rsidRPr="00082EBB">
        <w:rPr>
          <w:rFonts w:asciiTheme="majorBidi" w:hAnsiTheme="majorBidi" w:cstheme="majorBidi"/>
        </w:rPr>
        <w:t xml:space="preserve"> Jr, </w:t>
      </w:r>
      <w:proofErr w:type="spellStart"/>
      <w:r w:rsidRPr="00082EBB">
        <w:rPr>
          <w:rFonts w:asciiTheme="majorBidi" w:hAnsiTheme="majorBidi" w:cstheme="majorBidi"/>
        </w:rPr>
        <w:t>Marouf</w:t>
      </w:r>
      <w:proofErr w:type="spellEnd"/>
      <w:r w:rsidRPr="00082EBB">
        <w:rPr>
          <w:rFonts w:asciiTheme="majorBidi" w:hAnsiTheme="majorBidi" w:cstheme="majorBidi"/>
        </w:rPr>
        <w:t xml:space="preserve">. </w:t>
      </w:r>
      <w:r>
        <w:rPr>
          <w:rFonts w:asciiTheme="majorBidi" w:hAnsiTheme="majorBidi" w:cstheme="majorBidi"/>
        </w:rPr>
        <w:t xml:space="preserve">2013. </w:t>
      </w:r>
      <w:r w:rsidRPr="00082EBB">
        <w:rPr>
          <w:rFonts w:asciiTheme="majorBidi" w:hAnsiTheme="majorBidi" w:cstheme="majorBidi"/>
        </w:rPr>
        <w:t>"</w:t>
      </w:r>
      <w:r w:rsidRPr="00082EBB">
        <w:rPr>
          <w:rFonts w:asciiTheme="majorBidi" w:hAnsiTheme="majorBidi" w:cstheme="majorBidi"/>
          <w:i/>
          <w:iCs/>
        </w:rPr>
        <w:t>Zero Dark Thirty</w:t>
      </w:r>
      <w:r w:rsidRPr="00082EBB">
        <w:rPr>
          <w:rFonts w:asciiTheme="majorBidi" w:hAnsiTheme="majorBidi" w:cstheme="majorBidi"/>
        </w:rPr>
        <w:t xml:space="preserve"> and the critical challenges posed by populist </w:t>
      </w:r>
      <w:proofErr w:type="spellStart"/>
      <w:r w:rsidRPr="00082EBB">
        <w:rPr>
          <w:rFonts w:asciiTheme="majorBidi" w:hAnsiTheme="majorBidi" w:cstheme="majorBidi"/>
        </w:rPr>
        <w:t>postfeminism</w:t>
      </w:r>
      <w:proofErr w:type="spellEnd"/>
      <w:r w:rsidRPr="00082EBB">
        <w:rPr>
          <w:rFonts w:asciiTheme="majorBidi" w:hAnsiTheme="majorBidi" w:cstheme="majorBidi"/>
        </w:rPr>
        <w:t xml:space="preserve"> during the global war on terrorism." </w:t>
      </w:r>
      <w:r w:rsidRPr="00082EBB">
        <w:rPr>
          <w:rFonts w:asciiTheme="majorBidi" w:hAnsiTheme="majorBidi" w:cstheme="majorBidi"/>
          <w:i/>
          <w:iCs/>
        </w:rPr>
        <w:t>Journal of Communication Inquiry</w:t>
      </w:r>
      <w:r>
        <w:rPr>
          <w:rFonts w:asciiTheme="majorBidi" w:hAnsiTheme="majorBidi" w:cstheme="majorBidi"/>
        </w:rPr>
        <w:t xml:space="preserve"> 37(4)</w:t>
      </w:r>
      <w:r w:rsidRPr="00082EBB">
        <w:rPr>
          <w:rFonts w:asciiTheme="majorBidi" w:hAnsiTheme="majorBidi" w:cstheme="majorBidi"/>
        </w:rPr>
        <w:t>: 322-</w:t>
      </w:r>
      <w:proofErr w:type="gramStart"/>
      <w:r w:rsidRPr="00082EBB">
        <w:rPr>
          <w:rFonts w:asciiTheme="majorBidi" w:hAnsiTheme="majorBidi" w:cstheme="majorBidi"/>
        </w:rPr>
        <w:t>343.</w:t>
      </w:r>
      <w:r w:rsidRPr="00082EBB">
        <w:rPr>
          <w:rFonts w:asciiTheme="majorBidi" w:hAnsiTheme="majorBidi"/>
          <w:rtl/>
        </w:rPr>
        <w:t>‏</w:t>
      </w:r>
      <w:proofErr w:type="gramEnd"/>
    </w:p>
    <w:p w14:paraId="183E6BA2" w14:textId="77777777" w:rsidR="00CC2FF0" w:rsidRPr="00D94122" w:rsidRDefault="00CC2FF0" w:rsidP="00CC2FF0">
      <w:pPr>
        <w:rPr>
          <w:rFonts w:asciiTheme="majorBidi" w:hAnsiTheme="majorBidi" w:cstheme="majorBidi"/>
        </w:rPr>
      </w:pPr>
      <w:proofErr w:type="spellStart"/>
      <w:r w:rsidRPr="005F4D7E">
        <w:rPr>
          <w:rFonts w:asciiTheme="majorBidi" w:hAnsiTheme="majorBidi" w:cstheme="majorBidi"/>
          <w:i/>
          <w:iCs/>
        </w:rPr>
        <w:t>Hatufim</w:t>
      </w:r>
      <w:proofErr w:type="spellEnd"/>
      <w:r w:rsidRPr="00A56642">
        <w:rPr>
          <w:rFonts w:asciiTheme="majorBidi" w:hAnsiTheme="majorBidi" w:cstheme="majorBidi"/>
          <w:i/>
          <w:iCs/>
        </w:rPr>
        <w:t xml:space="preserve"> [Prisoners of War].</w:t>
      </w:r>
      <w:r w:rsidRPr="00D94122">
        <w:rPr>
          <w:rFonts w:asciiTheme="majorBidi" w:hAnsiTheme="majorBidi" w:cstheme="majorBidi"/>
        </w:rPr>
        <w:t xml:space="preserve"> </w:t>
      </w:r>
      <w:r>
        <w:rPr>
          <w:rFonts w:asciiTheme="majorBidi" w:hAnsiTheme="majorBidi" w:cstheme="majorBidi"/>
        </w:rPr>
        <w:t xml:space="preserve">2010–2012. Television Series. Seasons 1–2. Israel: </w:t>
      </w:r>
      <w:proofErr w:type="spellStart"/>
      <w:r>
        <w:rPr>
          <w:rFonts w:asciiTheme="majorBidi" w:hAnsiTheme="majorBidi" w:cstheme="majorBidi"/>
        </w:rPr>
        <w:t>Keshet</w:t>
      </w:r>
      <w:proofErr w:type="spellEnd"/>
      <w:r>
        <w:rPr>
          <w:rFonts w:asciiTheme="majorBidi" w:hAnsiTheme="majorBidi" w:cstheme="majorBidi"/>
        </w:rPr>
        <w:t xml:space="preserve">. </w:t>
      </w:r>
    </w:p>
    <w:p w14:paraId="2DB3F44E"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 xml:space="preserve">Hoffman, Ralph E., Susan </w:t>
      </w:r>
      <w:proofErr w:type="spellStart"/>
      <w:r w:rsidRPr="00D94122">
        <w:rPr>
          <w:rFonts w:asciiTheme="majorBidi" w:hAnsiTheme="majorBidi" w:cstheme="majorBidi"/>
        </w:rPr>
        <w:t>Stopek</w:t>
      </w:r>
      <w:proofErr w:type="spellEnd"/>
      <w:r w:rsidRPr="00D94122">
        <w:rPr>
          <w:rFonts w:asciiTheme="majorBidi" w:hAnsiTheme="majorBidi" w:cstheme="majorBidi"/>
        </w:rPr>
        <w:t xml:space="preserve">, and Nancy C. </w:t>
      </w:r>
      <w:proofErr w:type="spellStart"/>
      <w:r w:rsidRPr="00D94122">
        <w:rPr>
          <w:rFonts w:asciiTheme="majorBidi" w:hAnsiTheme="majorBidi" w:cstheme="majorBidi"/>
        </w:rPr>
        <w:t>Andreasen</w:t>
      </w:r>
      <w:proofErr w:type="spellEnd"/>
      <w:r w:rsidRPr="00D94122">
        <w:rPr>
          <w:rFonts w:asciiTheme="majorBidi" w:hAnsiTheme="majorBidi" w:cstheme="majorBidi"/>
        </w:rPr>
        <w:t>.</w:t>
      </w:r>
      <w:r>
        <w:rPr>
          <w:rFonts w:asciiTheme="majorBidi" w:hAnsiTheme="majorBidi" w:cstheme="majorBidi"/>
        </w:rPr>
        <w:t xml:space="preserve"> 1986.</w:t>
      </w:r>
      <w:r w:rsidRPr="00D94122">
        <w:rPr>
          <w:rFonts w:asciiTheme="majorBidi" w:hAnsiTheme="majorBidi" w:cstheme="majorBidi"/>
        </w:rPr>
        <w:t xml:space="preserve"> “A Comparative Study of Manic vs. Schizophrenic Speech Disorganization.” </w:t>
      </w:r>
      <w:r w:rsidRPr="00D94122">
        <w:rPr>
          <w:rFonts w:asciiTheme="majorBidi" w:hAnsiTheme="majorBidi" w:cstheme="majorBidi"/>
          <w:i/>
          <w:iCs/>
        </w:rPr>
        <w:t>Archives of General Psychiatry</w:t>
      </w:r>
      <w:r w:rsidRPr="00D94122">
        <w:rPr>
          <w:rFonts w:asciiTheme="majorBidi" w:hAnsiTheme="majorBidi" w:cstheme="majorBidi"/>
        </w:rPr>
        <w:t xml:space="preserve"> 43</w:t>
      </w:r>
      <w:r>
        <w:rPr>
          <w:rFonts w:asciiTheme="majorBidi" w:hAnsiTheme="majorBidi" w:cstheme="majorBidi"/>
        </w:rPr>
        <w:t>(</w:t>
      </w:r>
      <w:r w:rsidRPr="00D94122">
        <w:rPr>
          <w:rFonts w:asciiTheme="majorBidi" w:hAnsiTheme="majorBidi" w:cstheme="majorBidi"/>
        </w:rPr>
        <w:t>9</w:t>
      </w:r>
      <w:r>
        <w:rPr>
          <w:rFonts w:asciiTheme="majorBidi" w:hAnsiTheme="majorBidi" w:cstheme="majorBidi"/>
        </w:rPr>
        <w:t>):</w:t>
      </w:r>
      <w:r w:rsidRPr="00D94122">
        <w:rPr>
          <w:rFonts w:asciiTheme="majorBidi" w:hAnsiTheme="majorBidi" w:cstheme="majorBidi"/>
        </w:rPr>
        <w:t xml:space="preserve"> 831</w:t>
      </w:r>
      <w:r>
        <w:rPr>
          <w:rFonts w:asciiTheme="majorBidi" w:hAnsiTheme="majorBidi" w:cstheme="majorBidi"/>
        </w:rPr>
        <w:t>–</w:t>
      </w:r>
      <w:r w:rsidRPr="00D94122">
        <w:rPr>
          <w:rFonts w:asciiTheme="majorBidi" w:hAnsiTheme="majorBidi" w:cstheme="majorBidi"/>
        </w:rPr>
        <w:t>838.</w:t>
      </w:r>
    </w:p>
    <w:p w14:paraId="6BB00EA1" w14:textId="77777777" w:rsidR="00CC2FF0" w:rsidRPr="00D94122" w:rsidRDefault="00CC2FF0" w:rsidP="00CC2FF0">
      <w:pPr>
        <w:rPr>
          <w:rFonts w:asciiTheme="majorBidi" w:hAnsiTheme="majorBidi" w:cstheme="majorBidi"/>
        </w:rPr>
      </w:pPr>
      <w:r w:rsidRPr="00A42E11">
        <w:rPr>
          <w:rFonts w:asciiTheme="majorBidi" w:hAnsiTheme="majorBidi" w:cstheme="majorBidi"/>
          <w:i/>
          <w:iCs/>
        </w:rPr>
        <w:t>Homeland</w:t>
      </w:r>
      <w:r>
        <w:rPr>
          <w:rFonts w:asciiTheme="majorBidi" w:hAnsiTheme="majorBidi" w:cstheme="majorBidi"/>
        </w:rPr>
        <w:t xml:space="preserve">. 2011–. Television Series. Seasons 1–8. USA: </w:t>
      </w:r>
      <w:r w:rsidRPr="00D94122">
        <w:rPr>
          <w:rFonts w:asciiTheme="majorBidi" w:hAnsiTheme="majorBidi" w:cstheme="majorBidi"/>
        </w:rPr>
        <w:t>Showtime</w:t>
      </w:r>
      <w:r>
        <w:rPr>
          <w:rFonts w:asciiTheme="majorBidi" w:hAnsiTheme="majorBidi" w:cstheme="majorBidi"/>
        </w:rPr>
        <w:t>.</w:t>
      </w:r>
    </w:p>
    <w:p w14:paraId="5C2E1C77" w14:textId="77777777" w:rsidR="00CC2FF0" w:rsidRPr="00D94122" w:rsidRDefault="00CC2FF0" w:rsidP="00CC2FF0">
      <w:pPr>
        <w:ind w:left="720" w:hanging="720"/>
        <w:rPr>
          <w:rFonts w:asciiTheme="majorBidi" w:hAnsiTheme="majorBidi" w:cstheme="majorBidi"/>
        </w:rPr>
      </w:pPr>
      <w:r>
        <w:rPr>
          <w:rFonts w:asciiTheme="majorBidi" w:hAnsiTheme="majorBidi" w:cstheme="majorBidi"/>
          <w:i/>
          <w:iCs/>
        </w:rPr>
        <w:t>Impulse.</w:t>
      </w:r>
      <w:r>
        <w:rPr>
          <w:rFonts w:asciiTheme="majorBidi" w:hAnsiTheme="majorBidi" w:cstheme="majorBidi"/>
        </w:rPr>
        <w:t xml:space="preserve"> 2006. Film. Directed by</w:t>
      </w:r>
      <w:r w:rsidRPr="00D94122">
        <w:rPr>
          <w:rFonts w:asciiTheme="majorBidi" w:hAnsiTheme="majorBidi" w:cstheme="majorBidi"/>
        </w:rPr>
        <w:t xml:space="preserve"> </w:t>
      </w:r>
      <w:r>
        <w:rPr>
          <w:rFonts w:asciiTheme="majorBidi" w:hAnsiTheme="majorBidi" w:cstheme="majorBidi"/>
        </w:rPr>
        <w:t>Sondra Locke. USA: Warner Bros.</w:t>
      </w:r>
      <w:r w:rsidRPr="00D94122">
        <w:rPr>
          <w:rFonts w:asciiTheme="majorBidi" w:hAnsiTheme="majorBidi" w:cstheme="majorBidi"/>
        </w:rPr>
        <w:t xml:space="preserve"> </w:t>
      </w:r>
    </w:p>
    <w:p w14:paraId="7006E34F" w14:textId="77777777" w:rsidR="00CC2FF0" w:rsidRDefault="00CC2FF0" w:rsidP="00CC2FF0">
      <w:pPr>
        <w:pStyle w:val="Newparagraph"/>
        <w:ind w:left="720" w:hanging="720"/>
        <w:rPr>
          <w:rFonts w:asciiTheme="majorBidi" w:hAnsiTheme="majorBidi" w:cstheme="majorBidi"/>
        </w:rPr>
      </w:pPr>
      <w:r w:rsidRPr="00D94122">
        <w:rPr>
          <w:rFonts w:asciiTheme="majorBidi" w:hAnsiTheme="majorBidi" w:cstheme="majorBidi"/>
        </w:rPr>
        <w:t>Jeffords, Susan</w:t>
      </w:r>
      <w:r>
        <w:rPr>
          <w:rFonts w:asciiTheme="majorBidi" w:hAnsiTheme="majorBidi" w:cstheme="majorBidi"/>
        </w:rPr>
        <w:t>. 1989.</w:t>
      </w:r>
      <w:r w:rsidRPr="00D94122">
        <w:rPr>
          <w:rFonts w:asciiTheme="majorBidi" w:hAnsiTheme="majorBidi" w:cstheme="majorBidi"/>
        </w:rPr>
        <w:t xml:space="preserve"> </w:t>
      </w:r>
      <w:r w:rsidRPr="00D94122">
        <w:rPr>
          <w:rFonts w:asciiTheme="majorBidi" w:hAnsiTheme="majorBidi" w:cstheme="majorBidi"/>
          <w:i/>
          <w:iCs/>
        </w:rPr>
        <w:t>The Remasculinization of America: Gender and the Vietnam War</w:t>
      </w:r>
      <w:r w:rsidRPr="00D94122">
        <w:rPr>
          <w:rFonts w:asciiTheme="majorBidi" w:hAnsiTheme="majorBidi" w:cstheme="majorBidi"/>
        </w:rPr>
        <w:t xml:space="preserve">. </w:t>
      </w:r>
      <w:r>
        <w:rPr>
          <w:rFonts w:asciiTheme="majorBidi" w:hAnsiTheme="majorBidi" w:cstheme="majorBidi"/>
        </w:rPr>
        <w:t xml:space="preserve">Bloomington: </w:t>
      </w:r>
      <w:r w:rsidRPr="00D94122">
        <w:rPr>
          <w:rFonts w:asciiTheme="majorBidi" w:hAnsiTheme="majorBidi" w:cstheme="majorBidi"/>
        </w:rPr>
        <w:t xml:space="preserve">Indiana </w:t>
      </w:r>
      <w:r>
        <w:rPr>
          <w:rFonts w:asciiTheme="majorBidi" w:hAnsiTheme="majorBidi" w:cstheme="majorBidi"/>
        </w:rPr>
        <w:t>University Press</w:t>
      </w:r>
      <w:r w:rsidRPr="00D94122">
        <w:rPr>
          <w:rFonts w:asciiTheme="majorBidi" w:hAnsiTheme="majorBidi" w:cstheme="majorBidi"/>
        </w:rPr>
        <w:t>.</w:t>
      </w:r>
    </w:p>
    <w:p w14:paraId="534B44FC" w14:textId="77777777" w:rsidR="00CC2FF0" w:rsidRPr="00D94122" w:rsidRDefault="00CC2FF0" w:rsidP="00CC2FF0">
      <w:pPr>
        <w:ind w:left="720" w:hanging="720"/>
        <w:rPr>
          <w:rFonts w:asciiTheme="majorBidi" w:hAnsiTheme="majorBidi" w:cstheme="majorBidi"/>
        </w:rPr>
      </w:pPr>
      <w:proofErr w:type="spellStart"/>
      <w:r w:rsidRPr="00D94122">
        <w:rPr>
          <w:rFonts w:asciiTheme="majorBidi" w:hAnsiTheme="majorBidi" w:cstheme="majorBidi"/>
          <w:color w:val="222222"/>
          <w:shd w:val="clear" w:color="auto" w:fill="FFFFFF"/>
        </w:rPr>
        <w:t>Kaldor</w:t>
      </w:r>
      <w:proofErr w:type="spellEnd"/>
      <w:r w:rsidRPr="00D94122">
        <w:rPr>
          <w:rFonts w:asciiTheme="majorBidi" w:hAnsiTheme="majorBidi" w:cstheme="majorBidi"/>
          <w:color w:val="222222"/>
          <w:shd w:val="clear" w:color="auto" w:fill="FFFFFF"/>
        </w:rPr>
        <w:t>, Mary.</w:t>
      </w:r>
      <w:r>
        <w:rPr>
          <w:rFonts w:asciiTheme="majorBidi" w:hAnsiTheme="majorBidi" w:cstheme="majorBidi"/>
          <w:color w:val="222222"/>
          <w:shd w:val="clear" w:color="auto" w:fill="FFFFFF"/>
        </w:rPr>
        <w:t xml:space="preserve"> 2013.</w:t>
      </w:r>
      <w:r w:rsidRPr="00D94122">
        <w:rPr>
          <w:rFonts w:asciiTheme="majorBidi" w:hAnsiTheme="majorBidi" w:cstheme="majorBidi"/>
          <w:color w:val="222222"/>
          <w:shd w:val="clear" w:color="auto" w:fill="FFFFFF"/>
        </w:rPr>
        <w:t xml:space="preserve"> </w:t>
      </w:r>
      <w:r w:rsidRPr="00D94122">
        <w:rPr>
          <w:rFonts w:asciiTheme="majorBidi" w:hAnsiTheme="majorBidi" w:cstheme="majorBidi"/>
        </w:rPr>
        <w:t>“</w:t>
      </w:r>
      <w:r w:rsidRPr="00D94122">
        <w:rPr>
          <w:rFonts w:asciiTheme="majorBidi" w:hAnsiTheme="majorBidi" w:cstheme="majorBidi"/>
          <w:color w:val="222222"/>
          <w:shd w:val="clear" w:color="auto" w:fill="FFFFFF"/>
        </w:rPr>
        <w:t xml:space="preserve">In </w:t>
      </w:r>
      <w:proofErr w:type="spellStart"/>
      <w:r w:rsidRPr="00D94122">
        <w:rPr>
          <w:rFonts w:asciiTheme="majorBidi" w:hAnsiTheme="majorBidi" w:cstheme="majorBidi"/>
          <w:color w:val="222222"/>
          <w:shd w:val="clear" w:color="auto" w:fill="FFFFFF"/>
        </w:rPr>
        <w:t>Defense</w:t>
      </w:r>
      <w:proofErr w:type="spellEnd"/>
      <w:r w:rsidRPr="00D94122">
        <w:rPr>
          <w:rFonts w:asciiTheme="majorBidi" w:hAnsiTheme="majorBidi" w:cstheme="majorBidi"/>
          <w:color w:val="222222"/>
          <w:shd w:val="clear" w:color="auto" w:fill="FFFFFF"/>
        </w:rPr>
        <w:t xml:space="preserve"> of New Wars</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 xml:space="preserve"> </w:t>
      </w:r>
      <w:r w:rsidRPr="00D94122">
        <w:rPr>
          <w:rFonts w:asciiTheme="majorBidi" w:hAnsiTheme="majorBidi" w:cstheme="majorBidi"/>
          <w:i/>
          <w:iCs/>
          <w:color w:val="222222"/>
          <w:shd w:val="clear" w:color="auto" w:fill="FFFFFF"/>
        </w:rPr>
        <w:t>Stability: International Journal of Security and Development</w:t>
      </w:r>
      <w:r>
        <w:rPr>
          <w:rFonts w:asciiTheme="majorBidi" w:hAnsiTheme="majorBidi" w:cstheme="majorBidi"/>
          <w:i/>
          <w:iCs/>
          <w:color w:val="222222"/>
          <w:shd w:val="clear" w:color="auto" w:fill="FFFFFF"/>
        </w:rPr>
        <w:t xml:space="preserve"> </w:t>
      </w:r>
      <w:r w:rsidRPr="00AE05AB">
        <w:rPr>
          <w:rFonts w:asciiTheme="majorBidi" w:hAnsiTheme="majorBidi" w:cstheme="majorBidi"/>
          <w:color w:val="222222"/>
          <w:shd w:val="clear" w:color="auto" w:fill="FFFFFF"/>
        </w:rPr>
        <w:t>2(1</w:t>
      </w:r>
      <w:proofErr w:type="gramStart"/>
      <w:r w:rsidRPr="00AE05AB">
        <w:rPr>
          <w:rFonts w:asciiTheme="majorBidi" w:hAnsiTheme="majorBidi" w:cstheme="majorBidi"/>
          <w:color w:val="222222"/>
          <w:shd w:val="clear" w:color="auto" w:fill="FFFFFF"/>
        </w:rPr>
        <w:t>):</w:t>
      </w:r>
      <w:r w:rsidRPr="00AE05AB">
        <w:rPr>
          <w:rFonts w:asciiTheme="majorBidi" w:hAnsiTheme="majorBidi" w:cstheme="majorBidi"/>
          <w:color w:val="222222"/>
          <w:shd w:val="clear" w:color="auto" w:fill="FFFFFF"/>
          <w:rtl/>
        </w:rPr>
        <w:t>‏</w:t>
      </w:r>
      <w:proofErr w:type="gramEnd"/>
      <w:r w:rsidRPr="00D94122">
        <w:rPr>
          <w:rFonts w:asciiTheme="majorBidi" w:hAnsiTheme="majorBidi" w:cstheme="majorBidi"/>
          <w:color w:val="222222"/>
          <w:shd w:val="clear" w:color="auto" w:fill="FFFFFF"/>
        </w:rPr>
        <w:t xml:space="preserve"> 1</w:t>
      </w:r>
      <w:r>
        <w:rPr>
          <w:rFonts w:asciiTheme="majorBidi" w:hAnsiTheme="majorBidi" w:cstheme="majorBidi"/>
          <w:color w:val="222222"/>
          <w:shd w:val="clear" w:color="auto" w:fill="FFFFFF"/>
        </w:rPr>
        <w:t>–</w:t>
      </w:r>
      <w:r w:rsidRPr="00D94122">
        <w:rPr>
          <w:rFonts w:asciiTheme="majorBidi" w:hAnsiTheme="majorBidi" w:cstheme="majorBidi"/>
          <w:color w:val="222222"/>
          <w:shd w:val="clear" w:color="auto" w:fill="FFFFFF"/>
        </w:rPr>
        <w:t>16.</w:t>
      </w:r>
    </w:p>
    <w:p w14:paraId="09A257FC" w14:textId="77777777" w:rsidR="00CC2FF0" w:rsidRPr="00D94122" w:rsidRDefault="00CC2FF0" w:rsidP="00CC2FF0">
      <w:pPr>
        <w:ind w:left="720" w:hanging="720"/>
        <w:rPr>
          <w:rFonts w:asciiTheme="majorBidi" w:hAnsiTheme="majorBidi" w:cstheme="majorBidi"/>
        </w:rPr>
      </w:pPr>
      <w:proofErr w:type="spellStart"/>
      <w:r w:rsidRPr="00D94122">
        <w:rPr>
          <w:rFonts w:asciiTheme="majorBidi" w:hAnsiTheme="majorBidi" w:cstheme="majorBidi"/>
        </w:rPr>
        <w:t>Kammerer</w:t>
      </w:r>
      <w:proofErr w:type="spellEnd"/>
      <w:r w:rsidRPr="00D94122">
        <w:rPr>
          <w:rFonts w:asciiTheme="majorBidi" w:hAnsiTheme="majorBidi" w:cstheme="majorBidi"/>
        </w:rPr>
        <w:t xml:space="preserve">, </w:t>
      </w:r>
      <w:proofErr w:type="spellStart"/>
      <w:r w:rsidRPr="00D94122">
        <w:rPr>
          <w:rFonts w:asciiTheme="majorBidi" w:hAnsiTheme="majorBidi" w:cstheme="majorBidi"/>
        </w:rPr>
        <w:t>Dietmar</w:t>
      </w:r>
      <w:proofErr w:type="spellEnd"/>
      <w:r w:rsidRPr="00D94122">
        <w:rPr>
          <w:rFonts w:asciiTheme="majorBidi" w:hAnsiTheme="majorBidi" w:cstheme="majorBidi"/>
        </w:rPr>
        <w:t xml:space="preserve">. </w:t>
      </w:r>
      <w:r>
        <w:rPr>
          <w:rFonts w:asciiTheme="majorBidi" w:hAnsiTheme="majorBidi" w:cstheme="majorBidi"/>
        </w:rPr>
        <w:t xml:space="preserve">2004. </w:t>
      </w:r>
      <w:r w:rsidRPr="00D94122">
        <w:rPr>
          <w:rFonts w:asciiTheme="majorBidi" w:hAnsiTheme="majorBidi" w:cstheme="majorBidi"/>
        </w:rPr>
        <w:t xml:space="preserve">“Video Surveillance in Hollywood Movies.” </w:t>
      </w:r>
      <w:r w:rsidRPr="00D94122">
        <w:rPr>
          <w:rFonts w:asciiTheme="majorBidi" w:hAnsiTheme="majorBidi" w:cstheme="majorBidi"/>
          <w:i/>
          <w:iCs/>
        </w:rPr>
        <w:t>Surveillance &amp; Society</w:t>
      </w:r>
      <w:r>
        <w:rPr>
          <w:rFonts w:asciiTheme="majorBidi" w:hAnsiTheme="majorBidi" w:cstheme="majorBidi"/>
        </w:rPr>
        <w:t xml:space="preserve"> </w:t>
      </w:r>
      <w:r w:rsidRPr="00D94122">
        <w:rPr>
          <w:rFonts w:asciiTheme="majorBidi" w:hAnsiTheme="majorBidi" w:cstheme="majorBidi"/>
        </w:rPr>
        <w:t>2</w:t>
      </w:r>
      <w:r>
        <w:rPr>
          <w:rFonts w:asciiTheme="majorBidi" w:hAnsiTheme="majorBidi" w:cstheme="majorBidi"/>
        </w:rPr>
        <w:t>(</w:t>
      </w:r>
      <w:r w:rsidRPr="00D94122">
        <w:rPr>
          <w:rFonts w:asciiTheme="majorBidi" w:hAnsiTheme="majorBidi" w:cstheme="majorBidi"/>
        </w:rPr>
        <w:t>2/3</w:t>
      </w:r>
      <w:r>
        <w:rPr>
          <w:rFonts w:asciiTheme="majorBidi" w:hAnsiTheme="majorBidi" w:cstheme="majorBidi"/>
        </w:rPr>
        <w:t>):</w:t>
      </w:r>
      <w:r w:rsidRPr="00D94122">
        <w:rPr>
          <w:rFonts w:asciiTheme="majorBidi" w:hAnsiTheme="majorBidi" w:cstheme="majorBidi"/>
        </w:rPr>
        <w:t xml:space="preserve"> 464</w:t>
      </w:r>
      <w:r>
        <w:rPr>
          <w:rFonts w:asciiTheme="majorBidi" w:hAnsiTheme="majorBidi" w:cstheme="majorBidi"/>
        </w:rPr>
        <w:t>–</w:t>
      </w:r>
      <w:r w:rsidRPr="00D94122">
        <w:rPr>
          <w:rFonts w:asciiTheme="majorBidi" w:hAnsiTheme="majorBidi" w:cstheme="majorBidi"/>
        </w:rPr>
        <w:t>473.</w:t>
      </w:r>
    </w:p>
    <w:p w14:paraId="34160942" w14:textId="77777777" w:rsidR="00CC2FF0" w:rsidRDefault="00CC2FF0" w:rsidP="00CC2FF0">
      <w:pPr>
        <w:ind w:left="720" w:hanging="720"/>
        <w:rPr>
          <w:rFonts w:asciiTheme="majorBidi" w:hAnsiTheme="majorBidi" w:cstheme="majorBidi"/>
          <w:rtl/>
        </w:rPr>
      </w:pPr>
      <w:r w:rsidRPr="00461E6A">
        <w:rPr>
          <w:rFonts w:asciiTheme="majorBidi" w:hAnsiTheme="majorBidi" w:cstheme="majorBidi"/>
        </w:rPr>
        <w:t xml:space="preserve">Levin, Thomas Y. 2002. </w:t>
      </w:r>
      <w:r w:rsidRPr="00D94122">
        <w:rPr>
          <w:rFonts w:asciiTheme="majorBidi" w:hAnsiTheme="majorBidi" w:cstheme="majorBidi"/>
        </w:rPr>
        <w:t>“</w:t>
      </w:r>
      <w:r w:rsidRPr="00461E6A">
        <w:rPr>
          <w:rFonts w:asciiTheme="majorBidi" w:hAnsiTheme="majorBidi" w:cstheme="majorBidi"/>
        </w:rPr>
        <w:t xml:space="preserve">Rhetoric of the Temporal Index: </w:t>
      </w:r>
      <w:proofErr w:type="spellStart"/>
      <w:r w:rsidRPr="00461E6A">
        <w:rPr>
          <w:rFonts w:asciiTheme="majorBidi" w:hAnsiTheme="majorBidi" w:cstheme="majorBidi"/>
        </w:rPr>
        <w:t>Surveillant</w:t>
      </w:r>
      <w:proofErr w:type="spellEnd"/>
      <w:r w:rsidRPr="00461E6A">
        <w:rPr>
          <w:rFonts w:asciiTheme="majorBidi" w:hAnsiTheme="majorBidi" w:cstheme="majorBidi"/>
        </w:rPr>
        <w:t xml:space="preserve"> Narration and the Cinema of ‘Real Time’.” In </w:t>
      </w:r>
      <w:proofErr w:type="spellStart"/>
      <w:r w:rsidRPr="00461E6A">
        <w:rPr>
          <w:rFonts w:asciiTheme="majorBidi" w:hAnsiTheme="majorBidi" w:cstheme="majorBidi"/>
          <w:i/>
          <w:iCs/>
        </w:rPr>
        <w:t>Rhetorics</w:t>
      </w:r>
      <w:proofErr w:type="spellEnd"/>
      <w:r w:rsidRPr="00461E6A">
        <w:rPr>
          <w:rFonts w:asciiTheme="majorBidi" w:hAnsiTheme="majorBidi" w:cstheme="majorBidi"/>
          <w:i/>
          <w:iCs/>
        </w:rPr>
        <w:t xml:space="preserve"> of Surveillance from Bentham to Big Brother</w:t>
      </w:r>
      <w:r w:rsidRPr="00461E6A">
        <w:rPr>
          <w:rFonts w:asciiTheme="majorBidi" w:hAnsiTheme="majorBidi" w:cstheme="majorBidi"/>
        </w:rPr>
        <w:t xml:space="preserve">, edited by Thomas Y. Levin, Ursula </w:t>
      </w:r>
      <w:proofErr w:type="spellStart"/>
      <w:r w:rsidRPr="00461E6A">
        <w:rPr>
          <w:rFonts w:asciiTheme="majorBidi" w:hAnsiTheme="majorBidi" w:cstheme="majorBidi"/>
        </w:rPr>
        <w:t>Frohne</w:t>
      </w:r>
      <w:proofErr w:type="spellEnd"/>
      <w:r>
        <w:rPr>
          <w:rFonts w:asciiTheme="majorBidi" w:hAnsiTheme="majorBidi" w:cstheme="majorBidi"/>
        </w:rPr>
        <w:t>,</w:t>
      </w:r>
      <w:r w:rsidRPr="00461E6A">
        <w:rPr>
          <w:rFonts w:asciiTheme="majorBidi" w:hAnsiTheme="majorBidi" w:cstheme="majorBidi"/>
        </w:rPr>
        <w:t xml:space="preserve"> and Peter </w:t>
      </w:r>
      <w:proofErr w:type="spellStart"/>
      <w:r w:rsidRPr="00461E6A">
        <w:rPr>
          <w:rFonts w:asciiTheme="majorBidi" w:hAnsiTheme="majorBidi" w:cstheme="majorBidi"/>
        </w:rPr>
        <w:t>Weibel</w:t>
      </w:r>
      <w:proofErr w:type="spellEnd"/>
      <w:r w:rsidRPr="00461E6A">
        <w:rPr>
          <w:rFonts w:asciiTheme="majorBidi" w:hAnsiTheme="majorBidi" w:cstheme="majorBidi"/>
        </w:rPr>
        <w:t>, 578</w:t>
      </w:r>
      <w:r>
        <w:rPr>
          <w:rFonts w:asciiTheme="majorBidi" w:hAnsiTheme="majorBidi" w:cstheme="majorBidi"/>
        </w:rPr>
        <w:t>–</w:t>
      </w:r>
      <w:r w:rsidRPr="00461E6A">
        <w:rPr>
          <w:rFonts w:asciiTheme="majorBidi" w:hAnsiTheme="majorBidi" w:cstheme="majorBidi"/>
        </w:rPr>
        <w:t>593. Cambridge, MA: MIT Press.</w:t>
      </w:r>
    </w:p>
    <w:p w14:paraId="4C6DF0FB" w14:textId="77777777" w:rsidR="00CC2FF0" w:rsidRPr="00461E6A" w:rsidRDefault="00CC2FF0" w:rsidP="00CC2FF0">
      <w:pPr>
        <w:ind w:left="720" w:hanging="720"/>
        <w:rPr>
          <w:rFonts w:asciiTheme="majorBidi" w:hAnsiTheme="majorBidi" w:cstheme="majorBidi"/>
        </w:rPr>
      </w:pPr>
      <w:proofErr w:type="spellStart"/>
      <w:r w:rsidRPr="00632331">
        <w:rPr>
          <w:rFonts w:asciiTheme="majorBidi" w:hAnsiTheme="majorBidi" w:cstheme="majorBidi"/>
        </w:rPr>
        <w:t>Maira</w:t>
      </w:r>
      <w:proofErr w:type="spellEnd"/>
      <w:r w:rsidRPr="00632331">
        <w:rPr>
          <w:rFonts w:asciiTheme="majorBidi" w:hAnsiTheme="majorBidi" w:cstheme="majorBidi"/>
        </w:rPr>
        <w:t xml:space="preserve">, </w:t>
      </w:r>
      <w:proofErr w:type="spellStart"/>
      <w:r w:rsidRPr="00632331">
        <w:rPr>
          <w:rFonts w:asciiTheme="majorBidi" w:hAnsiTheme="majorBidi" w:cstheme="majorBidi"/>
        </w:rPr>
        <w:t>Sunaina</w:t>
      </w:r>
      <w:proofErr w:type="spellEnd"/>
      <w:r w:rsidRPr="00632331">
        <w:rPr>
          <w:rFonts w:asciiTheme="majorBidi" w:hAnsiTheme="majorBidi" w:cstheme="majorBidi"/>
        </w:rPr>
        <w:t xml:space="preserve">. </w:t>
      </w:r>
      <w:r>
        <w:rPr>
          <w:rFonts w:asciiTheme="majorBidi" w:hAnsiTheme="majorBidi" w:cstheme="majorBidi"/>
          <w:lang w:bidi="he-IL"/>
        </w:rPr>
        <w:t xml:space="preserve">2009. </w:t>
      </w:r>
      <w:proofErr w:type="gramStart"/>
      <w:r>
        <w:rPr>
          <w:rFonts w:asciiTheme="majorBidi" w:hAnsiTheme="majorBidi" w:cstheme="majorBidi"/>
          <w:lang w:bidi="he-IL"/>
        </w:rPr>
        <w:t>“</w:t>
      </w:r>
      <w:r>
        <w:rPr>
          <w:rFonts w:asciiTheme="majorBidi" w:hAnsiTheme="majorBidi" w:cstheme="majorBidi"/>
        </w:rPr>
        <w:t>‘</w:t>
      </w:r>
      <w:r w:rsidRPr="00632331">
        <w:rPr>
          <w:rFonts w:asciiTheme="majorBidi" w:hAnsiTheme="majorBidi" w:cstheme="majorBidi"/>
        </w:rPr>
        <w:t xml:space="preserve"> Good</w:t>
      </w:r>
      <w:proofErr w:type="gramEnd"/>
      <w:r>
        <w:rPr>
          <w:rFonts w:asciiTheme="majorBidi" w:hAnsiTheme="majorBidi" w:cstheme="majorBidi"/>
        </w:rPr>
        <w:t>’</w:t>
      </w:r>
      <w:r w:rsidRPr="00632331">
        <w:rPr>
          <w:rFonts w:asciiTheme="majorBidi" w:hAnsiTheme="majorBidi" w:cstheme="majorBidi"/>
        </w:rPr>
        <w:t xml:space="preserve"> and</w:t>
      </w:r>
      <w:r>
        <w:rPr>
          <w:rFonts w:asciiTheme="majorBidi" w:hAnsiTheme="majorBidi" w:cstheme="majorBidi"/>
        </w:rPr>
        <w:t xml:space="preserve"> ‘</w:t>
      </w:r>
      <w:r w:rsidRPr="00632331">
        <w:rPr>
          <w:rFonts w:asciiTheme="majorBidi" w:hAnsiTheme="majorBidi" w:cstheme="majorBidi"/>
        </w:rPr>
        <w:t>Bad</w:t>
      </w:r>
      <w:r>
        <w:rPr>
          <w:rFonts w:asciiTheme="majorBidi" w:hAnsiTheme="majorBidi" w:cstheme="majorBidi"/>
        </w:rPr>
        <w:t>’</w:t>
      </w:r>
      <w:r w:rsidRPr="00632331">
        <w:rPr>
          <w:rFonts w:asciiTheme="majorBidi" w:hAnsiTheme="majorBidi" w:cstheme="majorBidi"/>
        </w:rPr>
        <w:t xml:space="preserve"> Muslim Citizens: Feminists, Terrorists, and US </w:t>
      </w:r>
      <w:proofErr w:type="spellStart"/>
      <w:r w:rsidRPr="00632331">
        <w:rPr>
          <w:rFonts w:asciiTheme="majorBidi" w:hAnsiTheme="majorBidi" w:cstheme="majorBidi"/>
        </w:rPr>
        <w:t>Orientalisms</w:t>
      </w:r>
      <w:proofErr w:type="spellEnd"/>
      <w:r w:rsidRPr="00632331">
        <w:rPr>
          <w:rFonts w:asciiTheme="majorBidi" w:hAnsiTheme="majorBidi" w:cstheme="majorBidi"/>
        </w:rPr>
        <w:t>.</w:t>
      </w:r>
      <w:r>
        <w:rPr>
          <w:rFonts w:asciiTheme="majorBidi" w:hAnsiTheme="majorBidi" w:cstheme="majorBidi"/>
        </w:rPr>
        <w:t>”</w:t>
      </w:r>
      <w:r w:rsidRPr="00632331">
        <w:rPr>
          <w:rFonts w:asciiTheme="majorBidi" w:hAnsiTheme="majorBidi" w:cstheme="majorBidi"/>
        </w:rPr>
        <w:t xml:space="preserve"> </w:t>
      </w:r>
      <w:r w:rsidRPr="00632331">
        <w:rPr>
          <w:rFonts w:asciiTheme="majorBidi" w:hAnsiTheme="majorBidi" w:cstheme="majorBidi"/>
          <w:i/>
          <w:iCs/>
        </w:rPr>
        <w:t>Feminist Studies</w:t>
      </w:r>
      <w:r>
        <w:rPr>
          <w:rFonts w:asciiTheme="majorBidi" w:hAnsiTheme="majorBidi" w:cstheme="majorBidi"/>
        </w:rPr>
        <w:t xml:space="preserve"> 35(3)</w:t>
      </w:r>
      <w:r w:rsidRPr="00632331">
        <w:rPr>
          <w:rFonts w:asciiTheme="majorBidi" w:hAnsiTheme="majorBidi" w:cstheme="majorBidi"/>
        </w:rPr>
        <w:t>: 631-</w:t>
      </w:r>
      <w:proofErr w:type="gramStart"/>
      <w:r w:rsidRPr="00632331">
        <w:rPr>
          <w:rFonts w:asciiTheme="majorBidi" w:hAnsiTheme="majorBidi" w:cstheme="majorBidi"/>
        </w:rPr>
        <w:t>656.</w:t>
      </w:r>
      <w:r w:rsidRPr="00632331">
        <w:rPr>
          <w:rFonts w:asciiTheme="majorBidi" w:hAnsiTheme="majorBidi"/>
          <w:rtl/>
        </w:rPr>
        <w:t>‏</w:t>
      </w:r>
      <w:proofErr w:type="gramEnd"/>
    </w:p>
    <w:p w14:paraId="30C2BC61" w14:textId="77777777" w:rsidR="00CC2FF0" w:rsidRPr="00D94122" w:rsidRDefault="00CC2FF0" w:rsidP="00CC2FF0">
      <w:pPr>
        <w:ind w:left="720" w:hanging="720"/>
        <w:rPr>
          <w:rFonts w:asciiTheme="majorBidi" w:hAnsiTheme="majorBidi" w:cstheme="majorBidi"/>
        </w:rPr>
      </w:pPr>
      <w:r w:rsidRPr="00C83FE8">
        <w:rPr>
          <w:rFonts w:asciiTheme="majorBidi" w:hAnsiTheme="majorBidi" w:cstheme="majorBidi"/>
        </w:rPr>
        <w:t xml:space="preserve"> </w:t>
      </w:r>
      <w:r w:rsidRPr="00D94122">
        <w:rPr>
          <w:rFonts w:asciiTheme="majorBidi" w:hAnsiTheme="majorBidi" w:cstheme="majorBidi"/>
        </w:rPr>
        <w:t>McClintock, Anne.</w:t>
      </w:r>
      <w:r>
        <w:rPr>
          <w:rFonts w:asciiTheme="majorBidi" w:hAnsiTheme="majorBidi" w:cstheme="majorBidi"/>
        </w:rPr>
        <w:t xml:space="preserve"> 1993.</w:t>
      </w:r>
      <w:r w:rsidRPr="00D94122">
        <w:rPr>
          <w:rFonts w:asciiTheme="majorBidi" w:hAnsiTheme="majorBidi" w:cstheme="majorBidi"/>
        </w:rPr>
        <w:t xml:space="preserve"> “Family Feuds: Gender, Nationalism and the Family</w:t>
      </w:r>
      <w:r>
        <w:rPr>
          <w:rFonts w:asciiTheme="majorBidi" w:hAnsiTheme="majorBidi" w:cstheme="majorBidi"/>
        </w:rPr>
        <w:t>.</w:t>
      </w:r>
      <w:r w:rsidRPr="00D94122">
        <w:rPr>
          <w:rFonts w:asciiTheme="majorBidi" w:hAnsiTheme="majorBidi" w:cstheme="majorBidi"/>
        </w:rPr>
        <w:t xml:space="preserve">” </w:t>
      </w:r>
      <w:r w:rsidRPr="00D94122">
        <w:rPr>
          <w:rFonts w:asciiTheme="majorBidi" w:hAnsiTheme="majorBidi" w:cstheme="majorBidi"/>
          <w:i/>
          <w:iCs/>
        </w:rPr>
        <w:t>Feminist Review</w:t>
      </w:r>
      <w:r w:rsidRPr="00D94122">
        <w:rPr>
          <w:rFonts w:asciiTheme="majorBidi" w:hAnsiTheme="majorBidi" w:cstheme="majorBidi"/>
        </w:rPr>
        <w:t xml:space="preserve"> 44</w:t>
      </w:r>
      <w:r>
        <w:rPr>
          <w:rFonts w:asciiTheme="majorBidi" w:hAnsiTheme="majorBidi" w:cstheme="majorBidi"/>
        </w:rPr>
        <w:t>:</w:t>
      </w:r>
      <w:r w:rsidRPr="00D94122">
        <w:rPr>
          <w:rFonts w:asciiTheme="majorBidi" w:hAnsiTheme="majorBidi" w:cstheme="majorBidi"/>
        </w:rPr>
        <w:t xml:space="preserve"> 61–80.</w:t>
      </w:r>
    </w:p>
    <w:p w14:paraId="39C19DFF"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McClintock, Ann</w:t>
      </w:r>
      <w:r>
        <w:rPr>
          <w:rFonts w:asciiTheme="majorBidi" w:hAnsiTheme="majorBidi" w:cstheme="majorBidi"/>
        </w:rPr>
        <w:t>. 2009. “P</w:t>
      </w:r>
      <w:r w:rsidRPr="00D94122">
        <w:rPr>
          <w:rFonts w:asciiTheme="majorBidi" w:hAnsiTheme="majorBidi" w:cstheme="majorBidi"/>
        </w:rPr>
        <w:t xml:space="preserve">aranoid Empire: </w:t>
      </w:r>
      <w:proofErr w:type="spellStart"/>
      <w:r w:rsidRPr="00D94122">
        <w:rPr>
          <w:rFonts w:asciiTheme="majorBidi" w:hAnsiTheme="majorBidi" w:cstheme="majorBidi"/>
        </w:rPr>
        <w:t>Specters</w:t>
      </w:r>
      <w:proofErr w:type="spellEnd"/>
      <w:r w:rsidRPr="00D94122">
        <w:rPr>
          <w:rFonts w:asciiTheme="majorBidi" w:hAnsiTheme="majorBidi" w:cstheme="majorBidi"/>
        </w:rPr>
        <w:t xml:space="preserve"> from Guant</w:t>
      </w:r>
      <w:r>
        <w:rPr>
          <w:rFonts w:asciiTheme="majorBidi" w:hAnsiTheme="majorBidi" w:cstheme="majorBidi"/>
        </w:rPr>
        <w:t>á</w:t>
      </w:r>
      <w:r w:rsidRPr="00D94122">
        <w:rPr>
          <w:rFonts w:asciiTheme="majorBidi" w:hAnsiTheme="majorBidi" w:cstheme="majorBidi"/>
        </w:rPr>
        <w:t xml:space="preserve">namo and Abu Ghraib.” </w:t>
      </w:r>
      <w:r w:rsidRPr="00AB5DB7">
        <w:rPr>
          <w:rFonts w:asciiTheme="majorBidi" w:hAnsiTheme="majorBidi" w:cstheme="majorBidi"/>
          <w:i/>
          <w:iCs/>
        </w:rPr>
        <w:t>Small Axe</w:t>
      </w:r>
      <w:r w:rsidRPr="00D94122">
        <w:rPr>
          <w:rFonts w:asciiTheme="majorBidi" w:hAnsiTheme="majorBidi" w:cstheme="majorBidi"/>
        </w:rPr>
        <w:t xml:space="preserve"> </w:t>
      </w:r>
      <w:r>
        <w:rPr>
          <w:rFonts w:asciiTheme="majorBidi" w:hAnsiTheme="majorBidi" w:cstheme="majorBidi"/>
        </w:rPr>
        <w:t xml:space="preserve">13(1): </w:t>
      </w:r>
      <w:r w:rsidRPr="00D94122">
        <w:rPr>
          <w:rFonts w:asciiTheme="majorBidi" w:hAnsiTheme="majorBidi" w:cstheme="majorBidi"/>
        </w:rPr>
        <w:t>50</w:t>
      </w:r>
      <w:r>
        <w:rPr>
          <w:rFonts w:asciiTheme="majorBidi" w:hAnsiTheme="majorBidi" w:cstheme="majorBidi"/>
        </w:rPr>
        <w:t>–</w:t>
      </w:r>
      <w:r w:rsidRPr="00D94122">
        <w:rPr>
          <w:rFonts w:asciiTheme="majorBidi" w:hAnsiTheme="majorBidi" w:cstheme="majorBidi"/>
        </w:rPr>
        <w:t>74</w:t>
      </w:r>
      <w:r>
        <w:rPr>
          <w:rFonts w:asciiTheme="majorBidi" w:hAnsiTheme="majorBidi" w:cstheme="majorBidi"/>
        </w:rPr>
        <w:t>.</w:t>
      </w:r>
    </w:p>
    <w:p w14:paraId="53D7016C" w14:textId="77777777" w:rsidR="00CC2FF0" w:rsidRPr="009131B6" w:rsidRDefault="00CC2FF0" w:rsidP="00CC2FF0">
      <w:pPr>
        <w:ind w:left="720" w:hanging="720"/>
        <w:rPr>
          <w:rFonts w:asciiTheme="majorBidi" w:hAnsiTheme="majorBidi" w:cstheme="majorBidi"/>
        </w:rPr>
      </w:pPr>
      <w:proofErr w:type="spellStart"/>
      <w:r w:rsidRPr="009131B6">
        <w:rPr>
          <w:rFonts w:asciiTheme="majorBidi" w:hAnsiTheme="majorBidi" w:cstheme="majorBidi"/>
        </w:rPr>
        <w:t>Mizejewski</w:t>
      </w:r>
      <w:proofErr w:type="spellEnd"/>
      <w:r w:rsidRPr="009131B6">
        <w:rPr>
          <w:rFonts w:asciiTheme="majorBidi" w:hAnsiTheme="majorBidi" w:cstheme="majorBidi"/>
        </w:rPr>
        <w:t>, Linda. 1993. “The Female Dick</w:t>
      </w:r>
      <w:r w:rsidRPr="009131B6">
        <w:rPr>
          <w:rFonts w:asciiTheme="majorBidi" w:hAnsiTheme="majorBidi" w:cstheme="majorBidi"/>
          <w:i/>
          <w:iCs/>
        </w:rPr>
        <w:t>: The Silence of the Lambs</w:t>
      </w:r>
      <w:r w:rsidRPr="009131B6">
        <w:rPr>
          <w:rFonts w:asciiTheme="majorBidi" w:hAnsiTheme="majorBidi" w:cstheme="majorBidi"/>
        </w:rPr>
        <w:t xml:space="preserve"> and </w:t>
      </w:r>
      <w:r w:rsidRPr="009131B6">
        <w:rPr>
          <w:rFonts w:asciiTheme="majorBidi" w:hAnsiTheme="majorBidi" w:cstheme="majorBidi"/>
          <w:i/>
          <w:iCs/>
        </w:rPr>
        <w:t>Blue Steel</w:t>
      </w:r>
      <w:r>
        <w:rPr>
          <w:rFonts w:asciiTheme="majorBidi" w:hAnsiTheme="majorBidi" w:cstheme="majorBidi"/>
          <w:i/>
          <w:iCs/>
        </w:rPr>
        <w:t>.</w:t>
      </w:r>
      <w:r w:rsidRPr="009131B6">
        <w:rPr>
          <w:rFonts w:asciiTheme="majorBidi" w:hAnsiTheme="majorBidi" w:cstheme="majorBidi"/>
        </w:rPr>
        <w:t xml:space="preserve">” </w:t>
      </w:r>
      <w:r w:rsidRPr="009131B6">
        <w:rPr>
          <w:rFonts w:asciiTheme="majorBidi" w:hAnsiTheme="majorBidi" w:cstheme="majorBidi"/>
          <w:i/>
          <w:iCs/>
        </w:rPr>
        <w:t>Journal of Film and Video</w:t>
      </w:r>
      <w:r w:rsidRPr="009131B6">
        <w:rPr>
          <w:rFonts w:asciiTheme="majorBidi" w:hAnsiTheme="majorBidi" w:cstheme="majorBidi"/>
        </w:rPr>
        <w:t xml:space="preserve"> 45(2/3): 6</w:t>
      </w:r>
      <w:r>
        <w:rPr>
          <w:rFonts w:asciiTheme="majorBidi" w:hAnsiTheme="majorBidi" w:cstheme="majorBidi"/>
        </w:rPr>
        <w:t>–</w:t>
      </w:r>
      <w:r w:rsidRPr="009131B6">
        <w:rPr>
          <w:rFonts w:asciiTheme="majorBidi" w:hAnsiTheme="majorBidi" w:cstheme="majorBidi"/>
        </w:rPr>
        <w:t>23</w:t>
      </w:r>
      <w:r>
        <w:rPr>
          <w:rFonts w:asciiTheme="majorBidi" w:hAnsiTheme="majorBidi" w:cstheme="majorBidi"/>
        </w:rPr>
        <w:t>.</w:t>
      </w:r>
    </w:p>
    <w:p w14:paraId="7A5E7881" w14:textId="77777777" w:rsidR="00CC2FF0" w:rsidRPr="00D94122" w:rsidRDefault="00CC2FF0" w:rsidP="00CC2FF0">
      <w:pPr>
        <w:ind w:left="720" w:hanging="720"/>
        <w:rPr>
          <w:rFonts w:asciiTheme="majorBidi" w:hAnsiTheme="majorBidi" w:cstheme="majorBidi"/>
        </w:rPr>
      </w:pPr>
      <w:r w:rsidRPr="00D94122">
        <w:rPr>
          <w:rFonts w:asciiTheme="majorBidi" w:hAnsiTheme="majorBidi" w:cstheme="majorBidi"/>
        </w:rPr>
        <w:t>Morag, Raya.</w:t>
      </w:r>
      <w:r>
        <w:rPr>
          <w:rFonts w:asciiTheme="majorBidi" w:hAnsiTheme="majorBidi" w:cstheme="majorBidi"/>
        </w:rPr>
        <w:t xml:space="preserve"> 2008.</w:t>
      </w:r>
      <w:r w:rsidRPr="00D94122">
        <w:rPr>
          <w:rFonts w:asciiTheme="majorBidi" w:hAnsiTheme="majorBidi" w:cstheme="majorBidi"/>
        </w:rPr>
        <w:t xml:space="preserve"> “The </w:t>
      </w:r>
      <w:r>
        <w:rPr>
          <w:rFonts w:asciiTheme="majorBidi" w:hAnsiTheme="majorBidi" w:cstheme="majorBidi"/>
        </w:rPr>
        <w:t>L</w:t>
      </w:r>
      <w:r w:rsidRPr="00D94122">
        <w:rPr>
          <w:rFonts w:asciiTheme="majorBidi" w:hAnsiTheme="majorBidi" w:cstheme="majorBidi"/>
        </w:rPr>
        <w:t xml:space="preserve">iving Body and the Corpse – Israeli Documentary Cinema and the Intifada.” </w:t>
      </w:r>
      <w:r w:rsidRPr="00D94122">
        <w:rPr>
          <w:rFonts w:asciiTheme="majorBidi" w:hAnsiTheme="majorBidi" w:cstheme="majorBidi"/>
          <w:i/>
          <w:iCs/>
        </w:rPr>
        <w:t>Journal of Film and Video</w:t>
      </w:r>
      <w:r w:rsidRPr="00D94122">
        <w:rPr>
          <w:rFonts w:asciiTheme="majorBidi" w:hAnsiTheme="majorBidi" w:cstheme="majorBidi"/>
        </w:rPr>
        <w:t xml:space="preserve"> 60</w:t>
      </w:r>
      <w:r>
        <w:rPr>
          <w:rFonts w:asciiTheme="majorBidi" w:hAnsiTheme="majorBidi" w:cstheme="majorBidi"/>
        </w:rPr>
        <w:t>(</w:t>
      </w:r>
      <w:r w:rsidRPr="00D94122">
        <w:rPr>
          <w:rFonts w:asciiTheme="majorBidi" w:hAnsiTheme="majorBidi" w:cstheme="majorBidi"/>
        </w:rPr>
        <w:t>3</w:t>
      </w:r>
      <w:r>
        <w:rPr>
          <w:rFonts w:asciiTheme="majorBidi" w:hAnsiTheme="majorBidi" w:cstheme="majorBidi"/>
        </w:rPr>
        <w:t>–</w:t>
      </w:r>
      <w:r w:rsidRPr="00D94122">
        <w:rPr>
          <w:rFonts w:asciiTheme="majorBidi" w:hAnsiTheme="majorBidi" w:cstheme="majorBidi"/>
        </w:rPr>
        <w:t>4</w:t>
      </w:r>
      <w:r>
        <w:rPr>
          <w:rFonts w:asciiTheme="majorBidi" w:hAnsiTheme="majorBidi" w:cstheme="majorBidi"/>
        </w:rPr>
        <w:t>):</w:t>
      </w:r>
      <w:r w:rsidRPr="00D94122">
        <w:rPr>
          <w:rFonts w:asciiTheme="majorBidi" w:hAnsiTheme="majorBidi" w:cstheme="majorBidi"/>
        </w:rPr>
        <w:t xml:space="preserve"> 3</w:t>
      </w:r>
      <w:r>
        <w:rPr>
          <w:rFonts w:asciiTheme="majorBidi" w:hAnsiTheme="majorBidi" w:cstheme="majorBidi"/>
        </w:rPr>
        <w:t>–</w:t>
      </w:r>
      <w:r w:rsidRPr="00D94122">
        <w:rPr>
          <w:rFonts w:asciiTheme="majorBidi" w:hAnsiTheme="majorBidi" w:cstheme="majorBidi"/>
        </w:rPr>
        <w:t>30.</w:t>
      </w:r>
    </w:p>
    <w:p w14:paraId="1541D8C3" w14:textId="77777777" w:rsidR="00CC2FF0" w:rsidRPr="00D94122" w:rsidRDefault="00CC2FF0" w:rsidP="00CC2FF0">
      <w:pPr>
        <w:ind w:left="720" w:hanging="720"/>
        <w:rPr>
          <w:rFonts w:asciiTheme="majorBidi" w:hAnsiTheme="majorBidi" w:cstheme="majorBidi"/>
        </w:rPr>
      </w:pPr>
      <w:proofErr w:type="spellStart"/>
      <w:r w:rsidRPr="00D94122">
        <w:rPr>
          <w:rFonts w:asciiTheme="majorBidi" w:hAnsiTheme="majorBidi" w:cstheme="majorBidi"/>
        </w:rPr>
        <w:t>Neroni</w:t>
      </w:r>
      <w:proofErr w:type="spellEnd"/>
      <w:r w:rsidRPr="00D94122">
        <w:rPr>
          <w:rFonts w:asciiTheme="majorBidi" w:hAnsiTheme="majorBidi" w:cstheme="majorBidi"/>
        </w:rPr>
        <w:t>, Hilary.</w:t>
      </w:r>
      <w:r>
        <w:rPr>
          <w:rFonts w:asciiTheme="majorBidi" w:hAnsiTheme="majorBidi" w:cstheme="majorBidi"/>
        </w:rPr>
        <w:t xml:space="preserve"> 2005.</w:t>
      </w:r>
      <w:r w:rsidRPr="00D94122">
        <w:rPr>
          <w:rFonts w:asciiTheme="majorBidi" w:hAnsiTheme="majorBidi" w:cstheme="majorBidi"/>
        </w:rPr>
        <w:t xml:space="preserve"> </w:t>
      </w:r>
      <w:r w:rsidRPr="00D94122">
        <w:rPr>
          <w:rFonts w:asciiTheme="majorBidi" w:hAnsiTheme="majorBidi" w:cstheme="majorBidi"/>
          <w:i/>
          <w:iCs/>
        </w:rPr>
        <w:t>The Violent Woman: Femininity, Narrative and Violence in Contemporary American Cinema</w:t>
      </w:r>
      <w:r w:rsidRPr="00D94122">
        <w:rPr>
          <w:rFonts w:asciiTheme="majorBidi" w:hAnsiTheme="majorBidi" w:cstheme="majorBidi"/>
        </w:rPr>
        <w:t xml:space="preserve">. </w:t>
      </w:r>
      <w:r>
        <w:rPr>
          <w:rFonts w:asciiTheme="majorBidi" w:hAnsiTheme="majorBidi" w:cstheme="majorBidi"/>
        </w:rPr>
        <w:t>Albany: SUNY Press</w:t>
      </w:r>
      <w:r w:rsidRPr="00D94122">
        <w:rPr>
          <w:rFonts w:asciiTheme="majorBidi" w:hAnsiTheme="majorBidi" w:cstheme="majorBidi"/>
        </w:rPr>
        <w:t>.</w:t>
      </w:r>
    </w:p>
    <w:p w14:paraId="1A2579E6" w14:textId="77777777" w:rsidR="00CC2FF0" w:rsidRDefault="00CC2FF0" w:rsidP="00CC2FF0">
      <w:pPr>
        <w:pStyle w:val="Newparagraph"/>
        <w:ind w:left="720" w:hanging="720"/>
        <w:rPr>
          <w:rFonts w:asciiTheme="majorBidi" w:hAnsiTheme="majorBidi" w:cstheme="majorBidi"/>
        </w:rPr>
      </w:pPr>
      <w:proofErr w:type="spellStart"/>
      <w:r w:rsidRPr="00D94122">
        <w:rPr>
          <w:rFonts w:asciiTheme="majorBidi" w:hAnsiTheme="majorBidi" w:cstheme="majorBidi"/>
        </w:rPr>
        <w:t>Neroni</w:t>
      </w:r>
      <w:proofErr w:type="spellEnd"/>
      <w:r w:rsidRPr="00D94122">
        <w:rPr>
          <w:rFonts w:asciiTheme="majorBidi" w:hAnsiTheme="majorBidi" w:cstheme="majorBidi"/>
        </w:rPr>
        <w:t>, Hilary</w:t>
      </w:r>
      <w:r>
        <w:rPr>
          <w:rFonts w:asciiTheme="majorBidi" w:hAnsiTheme="majorBidi" w:cstheme="majorBidi"/>
        </w:rPr>
        <w:t>. 2015.</w:t>
      </w:r>
      <w:r w:rsidRPr="00D94122">
        <w:rPr>
          <w:rFonts w:asciiTheme="majorBidi" w:hAnsiTheme="majorBidi" w:cstheme="majorBidi"/>
        </w:rPr>
        <w:t xml:space="preserve"> </w:t>
      </w:r>
      <w:r w:rsidRPr="00D94122">
        <w:rPr>
          <w:rFonts w:asciiTheme="majorBidi" w:hAnsiTheme="majorBidi" w:cstheme="majorBidi"/>
          <w:i/>
          <w:iCs/>
        </w:rPr>
        <w:t xml:space="preserve">The Subject of Torture: Psychoanalysis &amp; </w:t>
      </w:r>
      <w:proofErr w:type="spellStart"/>
      <w:r w:rsidRPr="00D94122">
        <w:rPr>
          <w:rFonts w:asciiTheme="majorBidi" w:hAnsiTheme="majorBidi" w:cstheme="majorBidi"/>
          <w:i/>
          <w:iCs/>
        </w:rPr>
        <w:t>Biopolitics</w:t>
      </w:r>
      <w:proofErr w:type="spellEnd"/>
      <w:r w:rsidRPr="00D94122">
        <w:rPr>
          <w:rFonts w:asciiTheme="majorBidi" w:hAnsiTheme="majorBidi" w:cstheme="majorBidi"/>
          <w:i/>
          <w:iCs/>
        </w:rPr>
        <w:t xml:space="preserve"> in Television &amp; Film</w:t>
      </w:r>
      <w:r>
        <w:rPr>
          <w:rFonts w:asciiTheme="majorBidi" w:hAnsiTheme="majorBidi" w:cstheme="majorBidi"/>
        </w:rPr>
        <w:t>. New York:</w:t>
      </w:r>
      <w:r w:rsidRPr="00D94122">
        <w:rPr>
          <w:rFonts w:asciiTheme="majorBidi" w:hAnsiTheme="majorBidi" w:cstheme="majorBidi"/>
        </w:rPr>
        <w:t xml:space="preserve"> Columbia </w:t>
      </w:r>
      <w:r>
        <w:rPr>
          <w:rFonts w:asciiTheme="majorBidi" w:hAnsiTheme="majorBidi" w:cstheme="majorBidi"/>
        </w:rPr>
        <w:t>University Press</w:t>
      </w:r>
      <w:r w:rsidRPr="00D94122">
        <w:rPr>
          <w:rFonts w:asciiTheme="majorBidi" w:hAnsiTheme="majorBidi" w:cstheme="majorBidi"/>
        </w:rPr>
        <w:t>.</w:t>
      </w:r>
    </w:p>
    <w:p w14:paraId="2AC223DA" w14:textId="77777777" w:rsidR="00CC2FF0" w:rsidRPr="00D94122" w:rsidRDefault="00CC2FF0" w:rsidP="00CC2FF0">
      <w:pPr>
        <w:ind w:left="720" w:hanging="720"/>
        <w:rPr>
          <w:rFonts w:asciiTheme="majorBidi" w:hAnsiTheme="majorBidi" w:cstheme="majorBidi"/>
        </w:rPr>
      </w:pPr>
      <w:r>
        <w:rPr>
          <w:rFonts w:asciiTheme="majorBidi" w:hAnsiTheme="majorBidi" w:cstheme="majorBidi"/>
          <w:i/>
          <w:iCs/>
        </w:rPr>
        <w:t xml:space="preserve">Pearl </w:t>
      </w:r>
      <w:proofErr w:type="spellStart"/>
      <w:r>
        <w:rPr>
          <w:rFonts w:asciiTheme="majorBidi" w:hAnsiTheme="majorBidi" w:cstheme="majorBidi"/>
          <w:i/>
          <w:iCs/>
        </w:rPr>
        <w:t>Harbor</w:t>
      </w:r>
      <w:proofErr w:type="spellEnd"/>
      <w:r>
        <w:rPr>
          <w:rFonts w:asciiTheme="majorBidi" w:hAnsiTheme="majorBidi" w:cstheme="majorBidi"/>
          <w:i/>
          <w:iCs/>
        </w:rPr>
        <w:t>.</w:t>
      </w:r>
      <w:r>
        <w:rPr>
          <w:rFonts w:asciiTheme="majorBidi" w:hAnsiTheme="majorBidi" w:cstheme="majorBidi"/>
        </w:rPr>
        <w:t xml:space="preserve"> 2001. Film. Directed by</w:t>
      </w:r>
      <w:r w:rsidRPr="00D94122">
        <w:rPr>
          <w:rFonts w:asciiTheme="majorBidi" w:hAnsiTheme="majorBidi" w:cstheme="majorBidi"/>
        </w:rPr>
        <w:t xml:space="preserve"> </w:t>
      </w:r>
      <w:r>
        <w:rPr>
          <w:rFonts w:asciiTheme="majorBidi" w:hAnsiTheme="majorBidi" w:cstheme="majorBidi"/>
        </w:rPr>
        <w:t>Michael Bay. USA: Touchstone Pictures.</w:t>
      </w:r>
    </w:p>
    <w:p w14:paraId="78DB7FDF" w14:textId="52963543" w:rsidR="002F6FDB" w:rsidRDefault="002F6FDB" w:rsidP="002F6FDB">
      <w:pPr>
        <w:ind w:left="720" w:hanging="720"/>
        <w:rPr>
          <w:rFonts w:asciiTheme="majorBidi" w:hAnsiTheme="majorBidi" w:cstheme="majorBidi"/>
          <w:i/>
          <w:iCs/>
        </w:rPr>
      </w:pPr>
      <w:proofErr w:type="spellStart"/>
      <w:r w:rsidRPr="002F6FDB">
        <w:rPr>
          <w:rFonts w:asciiTheme="majorBidi" w:hAnsiTheme="majorBidi" w:cstheme="majorBidi"/>
        </w:rPr>
        <w:t>Piotrowska</w:t>
      </w:r>
      <w:proofErr w:type="spellEnd"/>
      <w:r w:rsidRPr="002F6FDB">
        <w:rPr>
          <w:rFonts w:asciiTheme="majorBidi" w:hAnsiTheme="majorBidi" w:cstheme="majorBidi"/>
        </w:rPr>
        <w:t>, Agnieszka.</w:t>
      </w:r>
      <w:r>
        <w:rPr>
          <w:rFonts w:asciiTheme="majorBidi" w:hAnsiTheme="majorBidi" w:cstheme="majorBidi"/>
        </w:rPr>
        <w:t xml:space="preserve"> 2014.</w:t>
      </w:r>
      <w:r w:rsidRPr="002F6FDB">
        <w:rPr>
          <w:rFonts w:asciiTheme="majorBidi" w:hAnsiTheme="majorBidi" w:cstheme="majorBidi"/>
          <w:i/>
          <w:iCs/>
        </w:rPr>
        <w:t xml:space="preserve"> </w:t>
      </w:r>
      <w:r w:rsidRPr="002F6FDB">
        <w:rPr>
          <w:rFonts w:asciiTheme="majorBidi" w:hAnsiTheme="majorBidi" w:cstheme="majorBidi"/>
        </w:rPr>
        <w:t>"Zero Dark Thirty</w:t>
      </w:r>
      <w:proofErr w:type="gramStart"/>
      <w:r w:rsidRPr="002F6FDB">
        <w:rPr>
          <w:rFonts w:asciiTheme="majorBidi" w:hAnsiTheme="majorBidi" w:cstheme="majorBidi"/>
        </w:rPr>
        <w:t>–‘</w:t>
      </w:r>
      <w:proofErr w:type="gramEnd"/>
      <w:r>
        <w:rPr>
          <w:rFonts w:asciiTheme="majorBidi" w:hAnsiTheme="majorBidi" w:cstheme="majorBidi"/>
        </w:rPr>
        <w:t>W</w:t>
      </w:r>
      <w:r w:rsidRPr="002F6FDB">
        <w:rPr>
          <w:rFonts w:asciiTheme="majorBidi" w:hAnsiTheme="majorBidi" w:cstheme="majorBidi"/>
        </w:rPr>
        <w:t xml:space="preserve">ar </w:t>
      </w:r>
      <w:r>
        <w:rPr>
          <w:rFonts w:asciiTheme="majorBidi" w:hAnsiTheme="majorBidi" w:cstheme="majorBidi"/>
        </w:rPr>
        <w:t>A</w:t>
      </w:r>
      <w:r w:rsidRPr="002F6FDB">
        <w:rPr>
          <w:rFonts w:asciiTheme="majorBidi" w:hAnsiTheme="majorBidi" w:cstheme="majorBidi"/>
        </w:rPr>
        <w:t>utism’</w:t>
      </w:r>
      <w:r>
        <w:rPr>
          <w:rFonts w:asciiTheme="majorBidi" w:hAnsiTheme="majorBidi" w:cstheme="majorBidi"/>
        </w:rPr>
        <w:t xml:space="preserve"> </w:t>
      </w:r>
      <w:r w:rsidRPr="002F6FDB">
        <w:rPr>
          <w:rFonts w:asciiTheme="majorBidi" w:hAnsiTheme="majorBidi" w:cstheme="majorBidi"/>
        </w:rPr>
        <w:t xml:space="preserve">or a Lacanian </w:t>
      </w:r>
      <w:r>
        <w:rPr>
          <w:rFonts w:asciiTheme="majorBidi" w:hAnsiTheme="majorBidi" w:cstheme="majorBidi"/>
        </w:rPr>
        <w:t>E</w:t>
      </w:r>
      <w:r w:rsidRPr="002F6FDB">
        <w:rPr>
          <w:rFonts w:asciiTheme="majorBidi" w:hAnsiTheme="majorBidi" w:cstheme="majorBidi"/>
        </w:rPr>
        <w:t xml:space="preserve">thical </w:t>
      </w:r>
      <w:r>
        <w:rPr>
          <w:rFonts w:asciiTheme="majorBidi" w:hAnsiTheme="majorBidi" w:cstheme="majorBidi"/>
        </w:rPr>
        <w:t>A</w:t>
      </w:r>
      <w:r w:rsidRPr="002F6FDB">
        <w:rPr>
          <w:rFonts w:asciiTheme="majorBidi" w:hAnsiTheme="majorBidi" w:cstheme="majorBidi"/>
        </w:rPr>
        <w:t>ct? "</w:t>
      </w:r>
      <w:r w:rsidRPr="002F6FDB">
        <w:rPr>
          <w:rFonts w:asciiTheme="majorBidi" w:hAnsiTheme="majorBidi" w:cstheme="majorBidi"/>
          <w:i/>
          <w:iCs/>
        </w:rPr>
        <w:t xml:space="preserve"> New Review of Film and Television Studies </w:t>
      </w:r>
      <w:r>
        <w:rPr>
          <w:rFonts w:asciiTheme="majorBidi" w:hAnsiTheme="majorBidi" w:cstheme="majorBidi"/>
        </w:rPr>
        <w:t>12(2)</w:t>
      </w:r>
      <w:r w:rsidRPr="002F6FDB">
        <w:rPr>
          <w:rFonts w:asciiTheme="majorBidi" w:hAnsiTheme="majorBidi" w:cstheme="majorBidi"/>
        </w:rPr>
        <w:t>: 143-</w:t>
      </w:r>
      <w:proofErr w:type="gramStart"/>
      <w:r w:rsidRPr="002F6FDB">
        <w:rPr>
          <w:rFonts w:asciiTheme="majorBidi" w:hAnsiTheme="majorBidi" w:cstheme="majorBidi"/>
        </w:rPr>
        <w:t>155.</w:t>
      </w:r>
      <w:r w:rsidRPr="002F6FDB">
        <w:rPr>
          <w:rFonts w:asciiTheme="majorBidi" w:hAnsiTheme="majorBidi"/>
          <w:rtl/>
        </w:rPr>
        <w:t>‏</w:t>
      </w:r>
      <w:proofErr w:type="gramEnd"/>
    </w:p>
    <w:p w14:paraId="74E63DFB" w14:textId="77777777" w:rsidR="00CC2FF0" w:rsidRPr="00CA3ACE" w:rsidRDefault="00CC2FF0" w:rsidP="00CC2FF0">
      <w:pPr>
        <w:ind w:left="720" w:hanging="720"/>
        <w:rPr>
          <w:rFonts w:asciiTheme="majorBidi" w:hAnsiTheme="majorBidi" w:cstheme="majorBidi"/>
          <w:lang w:val="de-DE"/>
        </w:rPr>
      </w:pPr>
      <w:r w:rsidRPr="00F66573">
        <w:rPr>
          <w:rFonts w:asciiTheme="majorBidi" w:hAnsiTheme="majorBidi" w:cstheme="majorBidi"/>
          <w:i/>
          <w:iCs/>
        </w:rPr>
        <w:t>Quantico</w:t>
      </w:r>
      <w:r>
        <w:rPr>
          <w:rFonts w:asciiTheme="majorBidi" w:hAnsiTheme="majorBidi" w:cstheme="majorBidi"/>
        </w:rPr>
        <w:t xml:space="preserve">. 2015–2018. Television </w:t>
      </w:r>
      <w:r w:rsidRPr="00CA3ACE">
        <w:rPr>
          <w:rFonts w:asciiTheme="majorBidi" w:hAnsiTheme="majorBidi" w:cstheme="majorBidi"/>
        </w:rPr>
        <w:t xml:space="preserve">Series. </w:t>
      </w:r>
      <w:r w:rsidRPr="00CA3ACE">
        <w:rPr>
          <w:rFonts w:asciiTheme="majorBidi" w:hAnsiTheme="majorBidi" w:cstheme="majorBidi"/>
          <w:lang w:val="de-DE"/>
        </w:rPr>
        <w:t>Seasons 1–3. USA: ABC.</w:t>
      </w:r>
    </w:p>
    <w:p w14:paraId="3FE4B394" w14:textId="77777777" w:rsidR="00CC2FF0" w:rsidRPr="00D94122" w:rsidRDefault="00CC2FF0" w:rsidP="00CC2FF0">
      <w:pPr>
        <w:ind w:left="720" w:hanging="720"/>
        <w:rPr>
          <w:rFonts w:asciiTheme="majorBidi" w:hAnsiTheme="majorBidi" w:cstheme="majorBidi"/>
        </w:rPr>
      </w:pPr>
      <w:proofErr w:type="spellStart"/>
      <w:r w:rsidRPr="00CA3ACE">
        <w:rPr>
          <w:rFonts w:asciiTheme="majorBidi" w:hAnsiTheme="majorBidi" w:cstheme="majorBidi"/>
          <w:color w:val="222222"/>
          <w:shd w:val="clear" w:color="auto" w:fill="FFFFFF"/>
          <w:lang w:val="de-DE"/>
        </w:rPr>
        <w:t>Randell</w:t>
      </w:r>
      <w:proofErr w:type="spellEnd"/>
      <w:r w:rsidRPr="00CA3ACE">
        <w:rPr>
          <w:rFonts w:asciiTheme="majorBidi" w:hAnsiTheme="majorBidi" w:cstheme="majorBidi"/>
          <w:color w:val="222222"/>
          <w:shd w:val="clear" w:color="auto" w:fill="FFFFFF"/>
          <w:lang w:val="de-DE"/>
        </w:rPr>
        <w:t xml:space="preserve">, Karen. </w:t>
      </w:r>
      <w:r>
        <w:rPr>
          <w:rFonts w:asciiTheme="majorBidi" w:hAnsiTheme="majorBidi" w:cstheme="majorBidi"/>
          <w:color w:val="222222"/>
          <w:shd w:val="clear" w:color="auto" w:fill="FFFFFF"/>
        </w:rPr>
        <w:t>2010.</w:t>
      </w:r>
      <w:r w:rsidRPr="00D94122">
        <w:rPr>
          <w:rFonts w:asciiTheme="majorBidi" w:hAnsiTheme="majorBidi" w:cstheme="majorBidi"/>
          <w:color w:val="222222"/>
          <w:shd w:val="clear" w:color="auto" w:fill="FFFFFF"/>
        </w:rPr>
        <w:t xml:space="preserve"> “It was</w:t>
      </w:r>
      <w:r>
        <w:rPr>
          <w:rFonts w:asciiTheme="majorBidi" w:hAnsiTheme="majorBidi" w:cstheme="majorBidi"/>
          <w:color w:val="222222"/>
          <w:shd w:val="clear" w:color="auto" w:fill="FFFFFF"/>
        </w:rPr>
        <w:t xml:space="preserve"> Like a Movie: T</w:t>
      </w:r>
      <w:r w:rsidRPr="00D94122">
        <w:rPr>
          <w:rFonts w:asciiTheme="majorBidi" w:hAnsiTheme="majorBidi" w:cstheme="majorBidi"/>
          <w:color w:val="222222"/>
          <w:shd w:val="clear" w:color="auto" w:fill="FFFFFF"/>
        </w:rPr>
        <w:t xml:space="preserve">he Impossibility of Representation in Oliver Stone’s </w:t>
      </w:r>
      <w:r w:rsidRPr="00D94122">
        <w:rPr>
          <w:rFonts w:asciiTheme="majorBidi" w:hAnsiTheme="majorBidi" w:cstheme="majorBidi"/>
          <w:i/>
          <w:iCs/>
          <w:color w:val="222222"/>
          <w:shd w:val="clear" w:color="auto" w:fill="FFFFFF"/>
        </w:rPr>
        <w:t xml:space="preserve">World Trade </w:t>
      </w:r>
      <w:proofErr w:type="spellStart"/>
      <w:r w:rsidRPr="00D94122">
        <w:rPr>
          <w:rFonts w:asciiTheme="majorBidi" w:hAnsiTheme="majorBidi" w:cstheme="majorBidi"/>
          <w:i/>
          <w:iCs/>
          <w:color w:val="222222"/>
          <w:shd w:val="clear" w:color="auto" w:fill="FFFFFF"/>
        </w:rPr>
        <w:t>Center</w:t>
      </w:r>
      <w:proofErr w:type="spellEnd"/>
      <w:r>
        <w:rPr>
          <w:rFonts w:asciiTheme="majorBidi" w:hAnsiTheme="majorBidi" w:cstheme="majorBidi"/>
          <w:i/>
          <w:iCs/>
          <w:color w:val="222222"/>
          <w:shd w:val="clear" w:color="auto" w:fill="FFFFFF"/>
        </w:rPr>
        <w:t>.</w:t>
      </w:r>
      <w:r w:rsidRPr="00D94122">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In </w:t>
      </w:r>
      <w:r w:rsidRPr="00D94122">
        <w:rPr>
          <w:rFonts w:asciiTheme="majorBidi" w:hAnsiTheme="majorBidi" w:cstheme="majorBidi"/>
          <w:i/>
          <w:iCs/>
          <w:color w:val="262626"/>
          <w:shd w:val="clear" w:color="auto" w:fill="FFFFFF"/>
        </w:rPr>
        <w:t>Reframing 9/11: Film, Popular Culture and the “War on Terror</w:t>
      </w:r>
      <w:r>
        <w:rPr>
          <w:rFonts w:asciiTheme="majorBidi" w:hAnsiTheme="majorBidi" w:cstheme="majorBidi"/>
          <w:i/>
          <w:iCs/>
          <w:color w:val="262626"/>
          <w:shd w:val="clear" w:color="auto" w:fill="FFFFFF"/>
        </w:rPr>
        <w:t>,</w:t>
      </w:r>
      <w:r>
        <w:rPr>
          <w:rFonts w:asciiTheme="majorBidi" w:hAnsiTheme="majorBidi" w:cstheme="majorBidi"/>
          <w:color w:val="262626"/>
          <w:shd w:val="clear" w:color="auto" w:fill="FFFFFF"/>
        </w:rPr>
        <w:t>”</w:t>
      </w:r>
      <w:r w:rsidRPr="00D94122">
        <w:rPr>
          <w:rFonts w:asciiTheme="majorBidi" w:hAnsiTheme="majorBidi" w:cstheme="majorBidi"/>
          <w:color w:val="262626"/>
          <w:shd w:val="clear" w:color="auto" w:fill="FFFFFF"/>
        </w:rPr>
        <w:t xml:space="preserve"> edited by Jeff </w:t>
      </w:r>
      <w:proofErr w:type="spellStart"/>
      <w:r w:rsidRPr="00D94122">
        <w:rPr>
          <w:rFonts w:asciiTheme="majorBidi" w:hAnsiTheme="majorBidi" w:cstheme="majorBidi"/>
          <w:color w:val="262626"/>
          <w:shd w:val="clear" w:color="auto" w:fill="FFFFFF"/>
        </w:rPr>
        <w:t>Birkenstein</w:t>
      </w:r>
      <w:proofErr w:type="spellEnd"/>
      <w:r w:rsidRPr="00D94122">
        <w:rPr>
          <w:rFonts w:asciiTheme="majorBidi" w:hAnsiTheme="majorBidi" w:cstheme="majorBidi"/>
          <w:color w:val="262626"/>
          <w:shd w:val="clear" w:color="auto" w:fill="FFFFFF"/>
        </w:rPr>
        <w:t xml:space="preserve">, Anna </w:t>
      </w:r>
      <w:proofErr w:type="spellStart"/>
      <w:r w:rsidRPr="00D94122">
        <w:rPr>
          <w:rFonts w:asciiTheme="majorBidi" w:hAnsiTheme="majorBidi" w:cstheme="majorBidi"/>
          <w:color w:val="262626"/>
          <w:shd w:val="clear" w:color="auto" w:fill="FFFFFF"/>
        </w:rPr>
        <w:t>Froula</w:t>
      </w:r>
      <w:proofErr w:type="spellEnd"/>
      <w:r>
        <w:rPr>
          <w:rFonts w:asciiTheme="majorBidi" w:hAnsiTheme="majorBidi" w:cstheme="majorBidi"/>
          <w:color w:val="262626"/>
          <w:shd w:val="clear" w:color="auto" w:fill="FFFFFF"/>
        </w:rPr>
        <w:t>,</w:t>
      </w:r>
      <w:r w:rsidRPr="00D94122">
        <w:rPr>
          <w:rFonts w:asciiTheme="majorBidi" w:hAnsiTheme="majorBidi" w:cstheme="majorBidi"/>
          <w:color w:val="262626"/>
          <w:shd w:val="clear" w:color="auto" w:fill="FFFFFF"/>
        </w:rPr>
        <w:t xml:space="preserve"> and Karen Randell, 141</w:t>
      </w:r>
      <w:r>
        <w:rPr>
          <w:rFonts w:asciiTheme="majorBidi" w:hAnsiTheme="majorBidi" w:cstheme="majorBidi"/>
          <w:color w:val="262626"/>
          <w:shd w:val="clear" w:color="auto" w:fill="FFFFFF"/>
        </w:rPr>
        <w:t>–</w:t>
      </w:r>
      <w:r w:rsidRPr="00D94122">
        <w:rPr>
          <w:rFonts w:asciiTheme="majorBidi" w:hAnsiTheme="majorBidi" w:cstheme="majorBidi"/>
          <w:color w:val="262626"/>
          <w:shd w:val="clear" w:color="auto" w:fill="FFFFFF"/>
        </w:rPr>
        <w:t>152.</w:t>
      </w:r>
      <w:r>
        <w:rPr>
          <w:rFonts w:asciiTheme="majorBidi" w:hAnsiTheme="majorBidi" w:cstheme="majorBidi"/>
          <w:color w:val="262626"/>
          <w:shd w:val="clear" w:color="auto" w:fill="FFFFFF"/>
        </w:rPr>
        <w:t xml:space="preserve"> New York: </w:t>
      </w:r>
      <w:r w:rsidRPr="00D94122">
        <w:rPr>
          <w:rFonts w:asciiTheme="majorBidi" w:hAnsiTheme="majorBidi" w:cstheme="majorBidi"/>
          <w:color w:val="262626"/>
          <w:shd w:val="clear" w:color="auto" w:fill="FFFFFF"/>
        </w:rPr>
        <w:t>Continuum</w:t>
      </w:r>
      <w:r>
        <w:rPr>
          <w:rFonts w:asciiTheme="majorBidi" w:hAnsiTheme="majorBidi" w:cstheme="majorBidi"/>
          <w:color w:val="262626"/>
          <w:shd w:val="clear" w:color="auto" w:fill="FFFFFF"/>
        </w:rPr>
        <w:t>.</w:t>
      </w:r>
    </w:p>
    <w:p w14:paraId="43CA1619" w14:textId="77777777" w:rsidR="00CC2FF0" w:rsidRDefault="00CC2FF0" w:rsidP="00CC2FF0">
      <w:pPr>
        <w:pStyle w:val="Newparagraph"/>
        <w:ind w:left="720" w:hanging="720"/>
        <w:rPr>
          <w:rFonts w:asciiTheme="majorBidi" w:hAnsiTheme="majorBidi" w:cstheme="majorBidi"/>
        </w:rPr>
      </w:pPr>
      <w:r>
        <w:rPr>
          <w:rFonts w:asciiTheme="majorBidi" w:hAnsiTheme="majorBidi" w:cstheme="majorBidi"/>
          <w:i/>
          <w:iCs/>
        </w:rPr>
        <w:t>Rendition.</w:t>
      </w:r>
      <w:r w:rsidRPr="00D94122">
        <w:rPr>
          <w:rFonts w:asciiTheme="majorBidi" w:hAnsiTheme="majorBidi" w:cstheme="majorBidi"/>
        </w:rPr>
        <w:t xml:space="preserve"> 20</w:t>
      </w:r>
      <w:r>
        <w:rPr>
          <w:rFonts w:asciiTheme="majorBidi" w:hAnsiTheme="majorBidi" w:cstheme="majorBidi"/>
        </w:rPr>
        <w:t>07. Film. Directed by Gavin Hood. USA: Level 1 Entertainment.</w:t>
      </w:r>
    </w:p>
    <w:p w14:paraId="3ABE950C" w14:textId="77777777" w:rsidR="00CC2FF0" w:rsidRPr="00D94122" w:rsidRDefault="00CC2FF0" w:rsidP="00CC2FF0">
      <w:pPr>
        <w:rPr>
          <w:rFonts w:asciiTheme="majorBidi" w:hAnsiTheme="majorBidi" w:cstheme="majorBidi"/>
        </w:rPr>
      </w:pPr>
      <w:r>
        <w:rPr>
          <w:rFonts w:asciiTheme="majorBidi" w:hAnsiTheme="majorBidi" w:cstheme="majorBidi"/>
          <w:i/>
          <w:iCs/>
        </w:rPr>
        <w:t>Scandal</w:t>
      </w:r>
      <w:r>
        <w:rPr>
          <w:rFonts w:asciiTheme="majorBidi" w:hAnsiTheme="majorBidi" w:cstheme="majorBidi"/>
        </w:rPr>
        <w:t>. 2012–2018. Television Series. Seasons 1–7. USA: ABC.</w:t>
      </w:r>
    </w:p>
    <w:p w14:paraId="3C68D0A4" w14:textId="77777777" w:rsidR="00CC2FF0" w:rsidRDefault="00CC2FF0" w:rsidP="00CC2FF0">
      <w:pPr>
        <w:ind w:left="720" w:hanging="720"/>
        <w:rPr>
          <w:rFonts w:asciiTheme="majorBidi" w:hAnsiTheme="majorBidi" w:cstheme="majorBidi"/>
        </w:rPr>
      </w:pPr>
      <w:r w:rsidRPr="00D94122">
        <w:rPr>
          <w:rFonts w:asciiTheme="majorBidi" w:hAnsiTheme="majorBidi" w:cstheme="majorBidi"/>
        </w:rPr>
        <w:t>Shane, Scott.</w:t>
      </w:r>
      <w:r>
        <w:rPr>
          <w:rFonts w:asciiTheme="majorBidi" w:hAnsiTheme="majorBidi" w:cstheme="majorBidi"/>
        </w:rPr>
        <w:t xml:space="preserve"> 2015.</w:t>
      </w:r>
      <w:r w:rsidRPr="00D94122">
        <w:rPr>
          <w:rFonts w:asciiTheme="majorBidi" w:hAnsiTheme="majorBidi" w:cstheme="majorBidi"/>
        </w:rPr>
        <w:t xml:space="preserve"> </w:t>
      </w:r>
      <w:r w:rsidRPr="00D94122">
        <w:rPr>
          <w:rFonts w:asciiTheme="majorBidi" w:hAnsiTheme="majorBidi" w:cstheme="majorBidi"/>
          <w:color w:val="222222"/>
          <w:shd w:val="clear" w:color="auto" w:fill="FFFFFF"/>
        </w:rPr>
        <w:t>“</w:t>
      </w:r>
      <w:r w:rsidRPr="00D94122">
        <w:rPr>
          <w:rFonts w:asciiTheme="majorBidi" w:hAnsiTheme="majorBidi" w:cstheme="majorBidi"/>
        </w:rPr>
        <w:t>Drone Strikes Reveal Uncomfortable Truth: US is Often Unsure about Who Will Die.</w:t>
      </w:r>
      <w:r w:rsidRPr="005F4D7E">
        <w:rPr>
          <w:rFonts w:asciiTheme="majorBidi" w:hAnsiTheme="majorBidi" w:cstheme="majorBidi"/>
        </w:rPr>
        <w:t>”</w:t>
      </w:r>
      <w:r w:rsidRPr="00D94122">
        <w:rPr>
          <w:rFonts w:asciiTheme="majorBidi" w:hAnsiTheme="majorBidi" w:cstheme="majorBidi"/>
        </w:rPr>
        <w:t xml:space="preserve"> </w:t>
      </w:r>
      <w:r w:rsidRPr="00D94122">
        <w:rPr>
          <w:rFonts w:asciiTheme="majorBidi" w:hAnsiTheme="majorBidi" w:cstheme="majorBidi"/>
          <w:i/>
          <w:iCs/>
        </w:rPr>
        <w:t>The New York Times</w:t>
      </w:r>
      <w:r>
        <w:rPr>
          <w:rFonts w:asciiTheme="majorBidi" w:hAnsiTheme="majorBidi" w:cstheme="majorBidi"/>
        </w:rPr>
        <w:t>, April 24</w:t>
      </w:r>
      <w:r w:rsidRPr="00D94122">
        <w:rPr>
          <w:rFonts w:asciiTheme="majorBidi" w:hAnsiTheme="majorBidi" w:cstheme="majorBidi"/>
        </w:rPr>
        <w:t>.</w:t>
      </w:r>
    </w:p>
    <w:p w14:paraId="1C18F0E8" w14:textId="77777777" w:rsidR="00CC2FF0" w:rsidRPr="00D94122" w:rsidRDefault="00CC2FF0" w:rsidP="00CC2FF0">
      <w:pPr>
        <w:ind w:left="720" w:hanging="720"/>
        <w:rPr>
          <w:rFonts w:asciiTheme="majorBidi" w:hAnsiTheme="majorBidi" w:cstheme="majorBidi"/>
        </w:rPr>
      </w:pPr>
      <w:r w:rsidRPr="00C07A3B">
        <w:rPr>
          <w:rFonts w:asciiTheme="majorBidi" w:hAnsiTheme="majorBidi" w:cstheme="majorBidi"/>
        </w:rPr>
        <w:t>Shih, Irene.</w:t>
      </w:r>
      <w:r>
        <w:rPr>
          <w:rFonts w:asciiTheme="majorBidi" w:hAnsiTheme="majorBidi" w:cstheme="majorBidi"/>
        </w:rPr>
        <w:t xml:space="preserve"> 2013.</w:t>
      </w:r>
      <w:r w:rsidRPr="00C07A3B">
        <w:rPr>
          <w:rFonts w:asciiTheme="majorBidi" w:hAnsiTheme="majorBidi" w:cstheme="majorBidi"/>
        </w:rPr>
        <w:t xml:space="preserve"> </w:t>
      </w:r>
      <w:r>
        <w:rPr>
          <w:rFonts w:asciiTheme="majorBidi" w:hAnsiTheme="majorBidi" w:cstheme="majorBidi"/>
        </w:rPr>
        <w:t>“</w:t>
      </w:r>
      <w:r w:rsidRPr="00C07A3B">
        <w:rPr>
          <w:rFonts w:asciiTheme="majorBidi" w:hAnsiTheme="majorBidi" w:cstheme="majorBidi"/>
        </w:rPr>
        <w:t xml:space="preserve">Existential </w:t>
      </w:r>
      <w:r>
        <w:rPr>
          <w:rFonts w:asciiTheme="majorBidi" w:hAnsiTheme="majorBidi" w:cstheme="majorBidi"/>
        </w:rPr>
        <w:t>H</w:t>
      </w:r>
      <w:r w:rsidRPr="00C07A3B">
        <w:rPr>
          <w:rFonts w:asciiTheme="majorBidi" w:hAnsiTheme="majorBidi" w:cstheme="majorBidi"/>
        </w:rPr>
        <w:t xml:space="preserve">eroines: </w:t>
      </w:r>
      <w:r w:rsidRPr="00DF38C5">
        <w:rPr>
          <w:rFonts w:asciiTheme="majorBidi" w:hAnsiTheme="majorBidi" w:cstheme="majorBidi"/>
          <w:i/>
          <w:iCs/>
        </w:rPr>
        <w:t>Zero Dark Thirty</w:t>
      </w:r>
      <w:r w:rsidRPr="00C07A3B">
        <w:rPr>
          <w:rFonts w:asciiTheme="majorBidi" w:hAnsiTheme="majorBidi" w:cstheme="majorBidi"/>
        </w:rPr>
        <w:t xml:space="preserve"> and </w:t>
      </w:r>
      <w:r w:rsidRPr="00DF38C5">
        <w:rPr>
          <w:rFonts w:asciiTheme="majorBidi" w:hAnsiTheme="majorBidi" w:cstheme="majorBidi"/>
          <w:i/>
          <w:iCs/>
        </w:rPr>
        <w:t>Homeland</w:t>
      </w:r>
      <w:r w:rsidRPr="00C07A3B">
        <w:rPr>
          <w:rFonts w:asciiTheme="majorBidi" w:hAnsiTheme="majorBidi" w:cstheme="majorBidi"/>
        </w:rPr>
        <w:t>.</w:t>
      </w:r>
      <w:r>
        <w:rPr>
          <w:rFonts w:asciiTheme="majorBidi" w:hAnsiTheme="majorBidi" w:cstheme="majorBidi"/>
        </w:rPr>
        <w:t>”</w:t>
      </w:r>
      <w:r w:rsidRPr="00C07A3B">
        <w:rPr>
          <w:rFonts w:asciiTheme="majorBidi" w:hAnsiTheme="majorBidi" w:cstheme="majorBidi"/>
        </w:rPr>
        <w:t xml:space="preserve"> </w:t>
      </w:r>
      <w:r w:rsidRPr="00C07A3B">
        <w:rPr>
          <w:rFonts w:asciiTheme="majorBidi" w:hAnsiTheme="majorBidi" w:cstheme="majorBidi"/>
          <w:i/>
          <w:iCs/>
        </w:rPr>
        <w:t>Kennedy School Review</w:t>
      </w:r>
      <w:r w:rsidRPr="00C07A3B">
        <w:rPr>
          <w:rFonts w:asciiTheme="majorBidi" w:hAnsiTheme="majorBidi" w:cstheme="majorBidi"/>
        </w:rPr>
        <w:t xml:space="preserve"> 13: 98</w:t>
      </w:r>
      <w:r>
        <w:rPr>
          <w:rFonts w:asciiTheme="majorBidi" w:hAnsiTheme="majorBidi" w:cstheme="majorBidi"/>
        </w:rPr>
        <w:t>–</w:t>
      </w:r>
      <w:proofErr w:type="gramStart"/>
      <w:r>
        <w:rPr>
          <w:rFonts w:asciiTheme="majorBidi" w:hAnsiTheme="majorBidi" w:cstheme="majorBidi"/>
        </w:rPr>
        <w:t>103</w:t>
      </w:r>
      <w:r w:rsidRPr="00C07A3B">
        <w:rPr>
          <w:rFonts w:asciiTheme="majorBidi" w:hAnsiTheme="majorBidi" w:cstheme="majorBidi"/>
        </w:rPr>
        <w:t>.</w:t>
      </w:r>
      <w:r w:rsidRPr="00C07A3B">
        <w:rPr>
          <w:rFonts w:asciiTheme="majorBidi" w:hAnsiTheme="majorBidi"/>
          <w:rtl/>
        </w:rPr>
        <w:t>‏</w:t>
      </w:r>
      <w:proofErr w:type="gramEnd"/>
    </w:p>
    <w:p w14:paraId="03DEB925" w14:textId="77777777" w:rsidR="00CC2FF0" w:rsidRDefault="00CC2FF0" w:rsidP="00CC2FF0">
      <w:pPr>
        <w:ind w:left="720" w:hanging="720"/>
        <w:rPr>
          <w:rFonts w:asciiTheme="majorBidi" w:hAnsiTheme="majorBidi" w:cstheme="majorBidi"/>
          <w:color w:val="222222"/>
          <w:shd w:val="clear" w:color="auto" w:fill="FFFFFF"/>
        </w:rPr>
      </w:pPr>
      <w:r w:rsidRPr="00CA3ACE">
        <w:rPr>
          <w:rFonts w:asciiTheme="majorBidi" w:hAnsiTheme="majorBidi" w:cstheme="majorBidi"/>
          <w:color w:val="222222"/>
          <w:shd w:val="clear" w:color="auto" w:fill="FFFFFF"/>
        </w:rPr>
        <w:t xml:space="preserve">Silverman, </w:t>
      </w:r>
      <w:proofErr w:type="spellStart"/>
      <w:r w:rsidRPr="00CA3ACE">
        <w:rPr>
          <w:rFonts w:asciiTheme="majorBidi" w:hAnsiTheme="majorBidi" w:cstheme="majorBidi"/>
          <w:color w:val="222222"/>
          <w:shd w:val="clear" w:color="auto" w:fill="FFFFFF"/>
        </w:rPr>
        <w:t>Kaja</w:t>
      </w:r>
      <w:proofErr w:type="spellEnd"/>
      <w:r w:rsidRPr="00CA3ACE">
        <w:rPr>
          <w:rFonts w:asciiTheme="majorBidi" w:hAnsiTheme="majorBidi" w:cstheme="majorBidi"/>
          <w:color w:val="222222"/>
          <w:shd w:val="clear" w:color="auto" w:fill="FFFFFF"/>
        </w:rPr>
        <w:t>. 1990. “Historical Trauma and Male Subjectivity.” In</w:t>
      </w:r>
      <w:r w:rsidRPr="00CA3ACE">
        <w:rPr>
          <w:rFonts w:asciiTheme="majorBidi" w:hAnsiTheme="majorBidi" w:cstheme="majorBidi"/>
          <w:i/>
          <w:iCs/>
          <w:color w:val="222222"/>
          <w:shd w:val="clear" w:color="auto" w:fill="FFFFFF"/>
        </w:rPr>
        <w:t xml:space="preserve"> Psychoanalysis and Cinema, </w:t>
      </w:r>
      <w:r w:rsidRPr="00CA3ACE">
        <w:rPr>
          <w:rFonts w:asciiTheme="majorBidi" w:hAnsiTheme="majorBidi" w:cstheme="majorBidi"/>
          <w:color w:val="222222"/>
          <w:shd w:val="clear" w:color="auto" w:fill="FFFFFF"/>
        </w:rPr>
        <w:t xml:space="preserve">edited by Anne Kaplan, 110–127. New York: Routledge. </w:t>
      </w:r>
    </w:p>
    <w:p w14:paraId="12717126" w14:textId="77777777" w:rsidR="00CC2FF0" w:rsidRPr="00020980" w:rsidRDefault="00CC2FF0" w:rsidP="00CC2FF0">
      <w:pPr>
        <w:ind w:left="720" w:hanging="720"/>
        <w:rPr>
          <w:rFonts w:asciiTheme="majorBidi" w:hAnsiTheme="majorBidi" w:cstheme="majorBidi"/>
          <w:color w:val="222222"/>
          <w:shd w:val="clear" w:color="auto" w:fill="FFFFFF"/>
        </w:rPr>
      </w:pPr>
      <w:r w:rsidRPr="00020980">
        <w:rPr>
          <w:rFonts w:asciiTheme="majorBidi" w:hAnsiTheme="majorBidi" w:cstheme="majorBidi"/>
          <w:color w:val="222222"/>
          <w:shd w:val="clear" w:color="auto" w:fill="FFFFFF"/>
        </w:rPr>
        <w:t xml:space="preserve">Smith, Shawn Michelle. </w:t>
      </w:r>
      <w:r>
        <w:rPr>
          <w:rFonts w:asciiTheme="majorBidi" w:hAnsiTheme="majorBidi" w:cstheme="majorBidi"/>
          <w:color w:val="222222"/>
          <w:shd w:val="clear" w:color="auto" w:fill="FFFFFF"/>
        </w:rPr>
        <w:t>2006. “</w:t>
      </w:r>
      <w:r w:rsidRPr="00020980">
        <w:rPr>
          <w:rFonts w:asciiTheme="majorBidi" w:hAnsiTheme="majorBidi" w:cstheme="majorBidi"/>
          <w:color w:val="222222"/>
          <w:shd w:val="clear" w:color="auto" w:fill="FFFFFF"/>
        </w:rPr>
        <w:t>Afterimages: White Womanhood, Lynching, and the War in Iraq.</w:t>
      </w:r>
      <w:r>
        <w:rPr>
          <w:rFonts w:asciiTheme="majorBidi" w:hAnsiTheme="majorBidi" w:cstheme="majorBidi"/>
          <w:color w:val="222222"/>
          <w:shd w:val="clear" w:color="auto" w:fill="FFFFFF"/>
        </w:rPr>
        <w:t>”</w:t>
      </w:r>
      <w:r w:rsidRPr="00020980">
        <w:rPr>
          <w:rFonts w:asciiTheme="majorBidi" w:hAnsiTheme="majorBidi" w:cstheme="majorBidi"/>
          <w:color w:val="222222"/>
          <w:shd w:val="clear" w:color="auto" w:fill="FFFFFF"/>
        </w:rPr>
        <w:t> </w:t>
      </w:r>
      <w:proofErr w:type="spellStart"/>
      <w:r w:rsidRPr="00020980">
        <w:rPr>
          <w:rFonts w:asciiTheme="majorBidi" w:hAnsiTheme="majorBidi" w:cstheme="majorBidi"/>
          <w:i/>
          <w:iCs/>
          <w:color w:val="222222"/>
          <w:shd w:val="clear" w:color="auto" w:fill="FFFFFF"/>
        </w:rPr>
        <w:t>Nka</w:t>
      </w:r>
      <w:proofErr w:type="spellEnd"/>
      <w:r w:rsidRPr="00020980">
        <w:rPr>
          <w:rFonts w:asciiTheme="majorBidi" w:hAnsiTheme="majorBidi" w:cstheme="majorBidi"/>
          <w:i/>
          <w:iCs/>
          <w:color w:val="222222"/>
          <w:shd w:val="clear" w:color="auto" w:fill="FFFFFF"/>
        </w:rPr>
        <w:t>: Journal of Contemporary African Art</w:t>
      </w:r>
      <w:r>
        <w:rPr>
          <w:rFonts w:asciiTheme="majorBidi" w:hAnsiTheme="majorBidi" w:cstheme="majorBidi"/>
          <w:color w:val="222222"/>
          <w:shd w:val="clear" w:color="auto" w:fill="FFFFFF"/>
        </w:rPr>
        <w:t> 20(1)</w:t>
      </w:r>
      <w:r w:rsidRPr="00020980">
        <w:rPr>
          <w:rFonts w:asciiTheme="majorBidi" w:hAnsiTheme="majorBidi" w:cstheme="majorBidi"/>
          <w:color w:val="222222"/>
          <w:shd w:val="clear" w:color="auto" w:fill="FFFFFF"/>
        </w:rPr>
        <w:t>: 72</w:t>
      </w:r>
      <w:r>
        <w:rPr>
          <w:rFonts w:asciiTheme="majorBidi" w:hAnsiTheme="majorBidi" w:cstheme="majorBidi"/>
          <w:color w:val="222222"/>
          <w:shd w:val="clear" w:color="auto" w:fill="FFFFFF"/>
        </w:rPr>
        <w:t>–</w:t>
      </w:r>
      <w:proofErr w:type="gramStart"/>
      <w:r w:rsidRPr="00020980">
        <w:rPr>
          <w:rFonts w:asciiTheme="majorBidi" w:hAnsiTheme="majorBidi" w:cstheme="majorBidi"/>
          <w:color w:val="222222"/>
          <w:shd w:val="clear" w:color="auto" w:fill="FFFFFF"/>
        </w:rPr>
        <w:t>85.</w:t>
      </w:r>
      <w:r w:rsidRPr="00020980">
        <w:rPr>
          <w:rFonts w:asciiTheme="majorBidi" w:hAnsiTheme="majorBidi" w:cstheme="majorBidi"/>
          <w:color w:val="222222"/>
          <w:shd w:val="clear" w:color="auto" w:fill="FFFFFF"/>
          <w:rtl/>
        </w:rPr>
        <w:t>‏</w:t>
      </w:r>
      <w:proofErr w:type="gramEnd"/>
    </w:p>
    <w:p w14:paraId="250E74D4" w14:textId="77777777" w:rsidR="00CC2FF0" w:rsidRDefault="00CC2FF0" w:rsidP="00CC2FF0">
      <w:pPr>
        <w:ind w:left="720" w:hanging="720"/>
        <w:rPr>
          <w:rFonts w:asciiTheme="majorBidi" w:hAnsiTheme="majorBidi" w:cstheme="majorBidi"/>
        </w:rPr>
      </w:pPr>
      <w:r w:rsidRPr="00D94122">
        <w:rPr>
          <w:rFonts w:asciiTheme="majorBidi" w:hAnsiTheme="majorBidi" w:cstheme="majorBidi"/>
        </w:rPr>
        <w:t>Tasker, Yvonne.</w:t>
      </w:r>
      <w:r>
        <w:rPr>
          <w:rFonts w:asciiTheme="majorBidi" w:hAnsiTheme="majorBidi" w:cstheme="majorBidi"/>
        </w:rPr>
        <w:t xml:space="preserve"> 2011.</w:t>
      </w:r>
      <w:r w:rsidRPr="00D94122">
        <w:rPr>
          <w:rFonts w:asciiTheme="majorBidi" w:hAnsiTheme="majorBidi" w:cstheme="majorBidi"/>
        </w:rPr>
        <w:t xml:space="preserve"> </w:t>
      </w:r>
      <w:r w:rsidRPr="00D94122">
        <w:rPr>
          <w:rFonts w:asciiTheme="majorBidi" w:hAnsiTheme="majorBidi" w:cstheme="majorBidi"/>
          <w:i/>
          <w:iCs/>
        </w:rPr>
        <w:t>Soldiers Stories: Military Women in Cinema and Television since World War II</w:t>
      </w:r>
      <w:r>
        <w:rPr>
          <w:rFonts w:asciiTheme="majorBidi" w:hAnsiTheme="majorBidi" w:cstheme="majorBidi"/>
        </w:rPr>
        <w:t>. Durham: Duke University Press</w:t>
      </w:r>
      <w:r w:rsidRPr="00D94122">
        <w:rPr>
          <w:rFonts w:asciiTheme="majorBidi" w:hAnsiTheme="majorBidi" w:cstheme="majorBidi"/>
        </w:rPr>
        <w:t>.</w:t>
      </w:r>
    </w:p>
    <w:p w14:paraId="36A4C16F" w14:textId="2F0AC69D" w:rsidR="00CC2FF0" w:rsidRPr="005939D9" w:rsidRDefault="00CC2FF0" w:rsidP="00CC2FF0">
      <w:pPr>
        <w:ind w:left="720" w:hanging="720"/>
      </w:pPr>
      <w:r w:rsidRPr="005939D9">
        <w:rPr>
          <w:color w:val="222222"/>
          <w:shd w:val="clear" w:color="auto" w:fill="FFFFFF"/>
        </w:rPr>
        <w:t>Tasker, Yvonne.</w:t>
      </w:r>
      <w:r w:rsidR="00517A51">
        <w:rPr>
          <w:color w:val="222222"/>
          <w:shd w:val="clear" w:color="auto" w:fill="FFFFFF"/>
        </w:rPr>
        <w:t xml:space="preserve"> 1998.</w:t>
      </w:r>
      <w:r w:rsidRPr="005939D9">
        <w:rPr>
          <w:color w:val="222222"/>
          <w:shd w:val="clear" w:color="auto" w:fill="FFFFFF"/>
        </w:rPr>
        <w:t xml:space="preserve"> </w:t>
      </w:r>
      <w:r w:rsidRPr="005939D9">
        <w:rPr>
          <w:i/>
          <w:iCs/>
          <w:color w:val="222222"/>
          <w:shd w:val="clear" w:color="auto" w:fill="FFFFFF"/>
        </w:rPr>
        <w:t>Working Girls: Gender and Sexuality in Popular Cinema</w:t>
      </w:r>
      <w:r w:rsidR="00517A51">
        <w:rPr>
          <w:color w:val="222222"/>
          <w:shd w:val="clear" w:color="auto" w:fill="FFFFFF"/>
        </w:rPr>
        <w:t xml:space="preserve">. </w:t>
      </w:r>
      <w:r w:rsidR="00974682">
        <w:rPr>
          <w:color w:val="222222"/>
          <w:shd w:val="clear" w:color="auto" w:fill="FFFFFF"/>
        </w:rPr>
        <w:t xml:space="preserve">London: </w:t>
      </w:r>
      <w:r w:rsidR="00517A51">
        <w:rPr>
          <w:color w:val="222222"/>
          <w:shd w:val="clear" w:color="auto" w:fill="FFFFFF"/>
        </w:rPr>
        <w:t>Routledge</w:t>
      </w:r>
      <w:r w:rsidRPr="005939D9">
        <w:rPr>
          <w:color w:val="222222"/>
          <w:shd w:val="clear" w:color="auto" w:fill="FFFFFF"/>
        </w:rPr>
        <w:t>.</w:t>
      </w:r>
      <w:bookmarkStart w:id="217" w:name="_GoBack"/>
      <w:bookmarkEnd w:id="217"/>
    </w:p>
    <w:p w14:paraId="699D7FAF" w14:textId="77777777" w:rsidR="00CC2FF0" w:rsidRPr="00D94122" w:rsidRDefault="00CC2FF0" w:rsidP="00CC2FF0">
      <w:pPr>
        <w:ind w:left="720" w:hanging="720"/>
        <w:rPr>
          <w:rFonts w:asciiTheme="majorBidi" w:hAnsiTheme="majorBidi" w:cstheme="majorBidi"/>
        </w:rPr>
      </w:pPr>
      <w:r>
        <w:rPr>
          <w:rFonts w:asciiTheme="majorBidi" w:hAnsiTheme="majorBidi" w:cstheme="majorBidi"/>
          <w:i/>
          <w:iCs/>
        </w:rPr>
        <w:t>The Blacklist</w:t>
      </w:r>
      <w:r>
        <w:rPr>
          <w:rFonts w:asciiTheme="majorBidi" w:hAnsiTheme="majorBidi" w:cstheme="majorBidi"/>
        </w:rPr>
        <w:t>. 2013–. Television Series. Seasons 1–7. USA: NBC.</w:t>
      </w:r>
    </w:p>
    <w:p w14:paraId="5A385DE6" w14:textId="77777777" w:rsidR="00CC2FF0" w:rsidRPr="00D94122" w:rsidRDefault="00CC2FF0" w:rsidP="00CC2FF0">
      <w:pPr>
        <w:ind w:left="720" w:hanging="720"/>
        <w:rPr>
          <w:rFonts w:asciiTheme="majorBidi" w:hAnsiTheme="majorBidi" w:cstheme="majorBidi"/>
        </w:rPr>
      </w:pPr>
      <w:r w:rsidRPr="00AC4CC2">
        <w:rPr>
          <w:rFonts w:asciiTheme="majorBidi" w:hAnsiTheme="majorBidi" w:cstheme="majorBidi"/>
          <w:i/>
          <w:iCs/>
        </w:rPr>
        <w:t>The</w:t>
      </w:r>
      <w:r>
        <w:rPr>
          <w:rFonts w:asciiTheme="majorBidi" w:hAnsiTheme="majorBidi" w:cstheme="majorBidi"/>
        </w:rPr>
        <w:t xml:space="preserve"> </w:t>
      </w:r>
      <w:r w:rsidRPr="00D94122">
        <w:rPr>
          <w:rFonts w:asciiTheme="majorBidi" w:hAnsiTheme="majorBidi" w:cstheme="majorBidi"/>
          <w:i/>
          <w:iCs/>
        </w:rPr>
        <w:t>Silence of the Lambs</w:t>
      </w:r>
      <w:r>
        <w:rPr>
          <w:rFonts w:asciiTheme="majorBidi" w:hAnsiTheme="majorBidi" w:cstheme="majorBidi"/>
          <w:i/>
          <w:iCs/>
        </w:rPr>
        <w:t>.</w:t>
      </w:r>
      <w:r>
        <w:rPr>
          <w:rFonts w:asciiTheme="majorBidi" w:hAnsiTheme="majorBidi" w:cstheme="majorBidi"/>
        </w:rPr>
        <w:t xml:space="preserve"> </w:t>
      </w:r>
      <w:r w:rsidRPr="00D94122">
        <w:rPr>
          <w:rFonts w:asciiTheme="majorBidi" w:hAnsiTheme="majorBidi" w:cstheme="majorBidi"/>
        </w:rPr>
        <w:t>1991</w:t>
      </w:r>
      <w:r>
        <w:rPr>
          <w:rFonts w:asciiTheme="majorBidi" w:hAnsiTheme="majorBidi" w:cstheme="majorBidi"/>
        </w:rPr>
        <w:t xml:space="preserve">. Film. Directed by Jonathan </w:t>
      </w:r>
      <w:proofErr w:type="spellStart"/>
      <w:r>
        <w:rPr>
          <w:rFonts w:asciiTheme="majorBidi" w:hAnsiTheme="majorBidi" w:cstheme="majorBidi"/>
        </w:rPr>
        <w:t>Demme</w:t>
      </w:r>
      <w:proofErr w:type="spellEnd"/>
      <w:r>
        <w:rPr>
          <w:rFonts w:asciiTheme="majorBidi" w:hAnsiTheme="majorBidi" w:cstheme="majorBidi"/>
        </w:rPr>
        <w:t>. USA: Strong Heart/</w:t>
      </w:r>
      <w:proofErr w:type="spellStart"/>
      <w:r>
        <w:rPr>
          <w:rFonts w:asciiTheme="majorBidi" w:hAnsiTheme="majorBidi" w:cstheme="majorBidi"/>
        </w:rPr>
        <w:t>Demme</w:t>
      </w:r>
      <w:proofErr w:type="spellEnd"/>
      <w:r>
        <w:rPr>
          <w:rFonts w:asciiTheme="majorBidi" w:hAnsiTheme="majorBidi" w:cstheme="majorBidi"/>
        </w:rPr>
        <w:t xml:space="preserve"> Production.</w:t>
      </w:r>
    </w:p>
    <w:p w14:paraId="3F772E06" w14:textId="77777777" w:rsidR="00CC2FF0" w:rsidRDefault="00CC2FF0" w:rsidP="00CC2FF0">
      <w:pPr>
        <w:ind w:left="720" w:hanging="720"/>
        <w:rPr>
          <w:rFonts w:asciiTheme="majorBidi" w:hAnsiTheme="majorBidi" w:cstheme="majorBidi"/>
        </w:rPr>
      </w:pPr>
      <w:r>
        <w:rPr>
          <w:rFonts w:asciiTheme="majorBidi" w:hAnsiTheme="majorBidi" w:cstheme="majorBidi"/>
          <w:i/>
          <w:iCs/>
        </w:rPr>
        <w:t>The Sum of All Fears.</w:t>
      </w:r>
      <w:r>
        <w:rPr>
          <w:rFonts w:asciiTheme="majorBidi" w:hAnsiTheme="majorBidi" w:cstheme="majorBidi"/>
        </w:rPr>
        <w:t xml:space="preserve"> 2002. Film. Directed by</w:t>
      </w:r>
      <w:r w:rsidRPr="00D94122">
        <w:rPr>
          <w:rFonts w:asciiTheme="majorBidi" w:hAnsiTheme="majorBidi" w:cstheme="majorBidi"/>
        </w:rPr>
        <w:t xml:space="preserve"> Phil Alden Robinson</w:t>
      </w:r>
      <w:r>
        <w:rPr>
          <w:rFonts w:asciiTheme="majorBidi" w:hAnsiTheme="majorBidi" w:cstheme="majorBidi"/>
        </w:rPr>
        <w:t>. USA: Paramount Pictures.</w:t>
      </w:r>
    </w:p>
    <w:p w14:paraId="5A2D847B" w14:textId="77777777" w:rsidR="00CC2FF0" w:rsidRPr="00200B44" w:rsidRDefault="00CC2FF0" w:rsidP="00CC2FF0">
      <w:pPr>
        <w:ind w:left="720" w:hanging="720"/>
        <w:rPr>
          <w:rFonts w:asciiTheme="majorBidi" w:hAnsiTheme="majorBidi" w:cstheme="majorBidi"/>
          <w:i/>
          <w:iCs/>
        </w:rPr>
      </w:pPr>
      <w:r>
        <w:rPr>
          <w:rFonts w:asciiTheme="majorBidi" w:hAnsiTheme="majorBidi" w:cstheme="majorBidi"/>
          <w:i/>
          <w:iCs/>
        </w:rPr>
        <w:t>Terminator 2: Judgment Day.</w:t>
      </w:r>
      <w:r>
        <w:rPr>
          <w:rFonts w:asciiTheme="majorBidi" w:hAnsiTheme="majorBidi" w:cstheme="majorBidi"/>
        </w:rPr>
        <w:t xml:space="preserve"> 1991. Film. Directed by James Cameron. USA: Tristar Pictures.</w:t>
      </w:r>
    </w:p>
    <w:p w14:paraId="1F403688" w14:textId="77777777" w:rsidR="00CC2FF0" w:rsidRPr="002E06E9" w:rsidRDefault="00CC2FF0" w:rsidP="00CC2FF0">
      <w:pPr>
        <w:rPr>
          <w:rFonts w:asciiTheme="majorBidi" w:hAnsiTheme="majorBidi" w:cstheme="majorBidi"/>
          <w:lang w:val="fr-FR"/>
          <w:rPrChange w:id="218" w:author="Elizabeth Yellen" w:date="2020-10-14T11:22:00Z">
            <w:rPr>
              <w:rFonts w:asciiTheme="majorBidi" w:hAnsiTheme="majorBidi" w:cstheme="majorBidi"/>
            </w:rPr>
          </w:rPrChange>
        </w:rPr>
      </w:pPr>
      <w:r>
        <w:rPr>
          <w:rFonts w:asciiTheme="majorBidi" w:hAnsiTheme="majorBidi" w:cstheme="majorBidi"/>
          <w:i/>
          <w:iCs/>
        </w:rPr>
        <w:t>Thelma and Louise.</w:t>
      </w:r>
      <w:r>
        <w:rPr>
          <w:rFonts w:asciiTheme="majorBidi" w:hAnsiTheme="majorBidi" w:cstheme="majorBidi"/>
        </w:rPr>
        <w:t xml:space="preserve"> 1992. Film. Directed by</w:t>
      </w:r>
      <w:r w:rsidRPr="00D94122">
        <w:rPr>
          <w:rFonts w:asciiTheme="majorBidi" w:hAnsiTheme="majorBidi" w:cstheme="majorBidi"/>
        </w:rPr>
        <w:t xml:space="preserve"> </w:t>
      </w:r>
      <w:r>
        <w:rPr>
          <w:rFonts w:asciiTheme="majorBidi" w:hAnsiTheme="majorBidi" w:cstheme="majorBidi"/>
        </w:rPr>
        <w:t xml:space="preserve">Ridley Scott. </w:t>
      </w:r>
      <w:proofErr w:type="gramStart"/>
      <w:r w:rsidRPr="002E06E9">
        <w:rPr>
          <w:rFonts w:asciiTheme="majorBidi" w:hAnsiTheme="majorBidi" w:cstheme="majorBidi"/>
          <w:lang w:val="fr-FR"/>
          <w:rPrChange w:id="219" w:author="Elizabeth Yellen" w:date="2020-10-14T11:22:00Z">
            <w:rPr>
              <w:rFonts w:asciiTheme="majorBidi" w:hAnsiTheme="majorBidi" w:cstheme="majorBidi"/>
            </w:rPr>
          </w:rPrChange>
        </w:rPr>
        <w:t>USA:</w:t>
      </w:r>
      <w:proofErr w:type="gramEnd"/>
      <w:r w:rsidRPr="002E06E9">
        <w:rPr>
          <w:rFonts w:asciiTheme="majorBidi" w:hAnsiTheme="majorBidi" w:cstheme="majorBidi"/>
          <w:lang w:val="fr-FR"/>
          <w:rPrChange w:id="220" w:author="Elizabeth Yellen" w:date="2020-10-14T11:22:00Z">
            <w:rPr>
              <w:rFonts w:asciiTheme="majorBidi" w:hAnsiTheme="majorBidi" w:cstheme="majorBidi"/>
            </w:rPr>
          </w:rPrChange>
        </w:rPr>
        <w:t xml:space="preserve"> Pathé.</w:t>
      </w:r>
    </w:p>
    <w:p w14:paraId="7D78BCB2" w14:textId="77777777" w:rsidR="00CC2FF0" w:rsidRPr="00BA2891" w:rsidRDefault="00CC2FF0" w:rsidP="00CC2FF0">
      <w:pPr>
        <w:pStyle w:val="Newparagraph"/>
        <w:ind w:left="720" w:hanging="720"/>
        <w:rPr>
          <w:color w:val="222222"/>
          <w:shd w:val="clear" w:color="auto" w:fill="FFFFFF"/>
          <w:rPrChange w:id="221" w:author="editor" w:date="2020-10-21T09:53:00Z">
            <w:rPr>
              <w:rFonts w:asciiTheme="majorBidi" w:hAnsiTheme="majorBidi" w:cstheme="majorBidi"/>
              <w:color w:val="222222"/>
              <w:shd w:val="clear" w:color="auto" w:fill="FFFFFF"/>
            </w:rPr>
          </w:rPrChange>
        </w:rPr>
      </w:pPr>
      <w:proofErr w:type="spellStart"/>
      <w:r w:rsidRPr="002E06E9">
        <w:rPr>
          <w:rFonts w:asciiTheme="majorBidi" w:hAnsiTheme="majorBidi" w:cstheme="majorBidi"/>
          <w:color w:val="222222"/>
          <w:shd w:val="clear" w:color="auto" w:fill="FFFFFF"/>
          <w:lang w:val="fr-FR"/>
          <w:rPrChange w:id="222" w:author="Elizabeth Yellen" w:date="2020-10-14T11:22:00Z">
            <w:rPr>
              <w:rFonts w:asciiTheme="majorBidi" w:hAnsiTheme="majorBidi" w:cstheme="majorBidi"/>
              <w:color w:val="222222"/>
              <w:shd w:val="clear" w:color="auto" w:fill="FFFFFF"/>
            </w:rPr>
          </w:rPrChange>
        </w:rPr>
        <w:t>Treverton</w:t>
      </w:r>
      <w:proofErr w:type="spellEnd"/>
      <w:r w:rsidRPr="002E06E9">
        <w:rPr>
          <w:rFonts w:asciiTheme="majorBidi" w:hAnsiTheme="majorBidi" w:cstheme="majorBidi"/>
          <w:color w:val="222222"/>
          <w:shd w:val="clear" w:color="auto" w:fill="FFFFFF"/>
          <w:lang w:val="fr-FR"/>
          <w:rPrChange w:id="223" w:author="Elizabeth Yellen" w:date="2020-10-14T11:22:00Z">
            <w:rPr>
              <w:rFonts w:asciiTheme="majorBidi" w:hAnsiTheme="majorBidi" w:cstheme="majorBidi"/>
              <w:color w:val="222222"/>
              <w:shd w:val="clear" w:color="auto" w:fill="FFFFFF"/>
            </w:rPr>
          </w:rPrChange>
        </w:rPr>
        <w:t xml:space="preserve">, Gregory F. 2011. </w:t>
      </w:r>
      <w:r w:rsidRPr="007C71EB">
        <w:rPr>
          <w:rFonts w:asciiTheme="majorBidi" w:hAnsiTheme="majorBidi" w:cstheme="majorBidi"/>
          <w:color w:val="222222"/>
          <w:shd w:val="clear" w:color="auto" w:fill="FFFFFF"/>
        </w:rPr>
        <w:t xml:space="preserve">“The Intelligence of Counterterrorism.” In </w:t>
      </w:r>
      <w:proofErr w:type="gramStart"/>
      <w:r w:rsidRPr="007C71EB">
        <w:rPr>
          <w:rFonts w:asciiTheme="majorBidi" w:hAnsiTheme="majorBidi" w:cstheme="majorBidi"/>
          <w:i/>
          <w:iCs/>
          <w:color w:val="222222"/>
          <w:shd w:val="clear" w:color="auto" w:fill="FFFFFF"/>
        </w:rPr>
        <w:t>The</w:t>
      </w:r>
      <w:proofErr w:type="gramEnd"/>
      <w:r w:rsidRPr="007C71EB">
        <w:rPr>
          <w:rFonts w:asciiTheme="majorBidi" w:hAnsiTheme="majorBidi" w:cstheme="majorBidi"/>
          <w:i/>
          <w:iCs/>
          <w:color w:val="222222"/>
          <w:shd w:val="clear" w:color="auto" w:fill="FFFFFF"/>
        </w:rPr>
        <w:t xml:space="preserve"> Long </w:t>
      </w:r>
      <w:r w:rsidRPr="00BA2891">
        <w:rPr>
          <w:i/>
          <w:iCs/>
          <w:color w:val="222222"/>
          <w:shd w:val="clear" w:color="auto" w:fill="FFFFFF"/>
          <w:rPrChange w:id="224" w:author="editor" w:date="2020-10-21T09:53:00Z">
            <w:rPr>
              <w:rFonts w:asciiTheme="majorBidi" w:hAnsiTheme="majorBidi" w:cstheme="majorBidi"/>
              <w:i/>
              <w:iCs/>
              <w:color w:val="222222"/>
              <w:shd w:val="clear" w:color="auto" w:fill="FFFFFF"/>
            </w:rPr>
          </w:rPrChange>
        </w:rPr>
        <w:t xml:space="preserve">Shadow of 9/11: America's Response to Terrorism, </w:t>
      </w:r>
      <w:r w:rsidRPr="00BA2891">
        <w:rPr>
          <w:color w:val="222222"/>
          <w:shd w:val="clear" w:color="auto" w:fill="FFFFFF"/>
          <w:rPrChange w:id="225" w:author="editor" w:date="2020-10-21T09:53:00Z">
            <w:rPr>
              <w:rFonts w:asciiTheme="majorBidi" w:hAnsiTheme="majorBidi" w:cstheme="majorBidi"/>
              <w:color w:val="222222"/>
              <w:shd w:val="clear" w:color="auto" w:fill="FFFFFF"/>
            </w:rPr>
          </w:rPrChange>
        </w:rPr>
        <w:t xml:space="preserve">edited by Brian Michael Jenkins and John Paul </w:t>
      </w:r>
      <w:proofErr w:type="spellStart"/>
      <w:r w:rsidRPr="00BA2891">
        <w:rPr>
          <w:color w:val="222222"/>
          <w:shd w:val="clear" w:color="auto" w:fill="FFFFFF"/>
          <w:rPrChange w:id="226" w:author="editor" w:date="2020-10-21T09:53:00Z">
            <w:rPr>
              <w:rFonts w:asciiTheme="majorBidi" w:hAnsiTheme="majorBidi" w:cstheme="majorBidi"/>
              <w:color w:val="222222"/>
              <w:shd w:val="clear" w:color="auto" w:fill="FFFFFF"/>
            </w:rPr>
          </w:rPrChange>
        </w:rPr>
        <w:t>Godges</w:t>
      </w:r>
      <w:proofErr w:type="spellEnd"/>
      <w:r w:rsidRPr="00BA2891">
        <w:rPr>
          <w:color w:val="222222"/>
          <w:shd w:val="clear" w:color="auto" w:fill="FFFFFF"/>
          <w:rPrChange w:id="227" w:author="editor" w:date="2020-10-21T09:53:00Z">
            <w:rPr>
              <w:rFonts w:asciiTheme="majorBidi" w:hAnsiTheme="majorBidi" w:cstheme="majorBidi"/>
              <w:color w:val="222222"/>
              <w:shd w:val="clear" w:color="auto" w:fill="FFFFFF"/>
            </w:rPr>
          </w:rPrChange>
        </w:rPr>
        <w:t>, 161–168. Santa Monica: R</w:t>
      </w:r>
      <w:r w:rsidRPr="00BA2891">
        <w:rPr>
          <w:rPrChange w:id="228" w:author="editor" w:date="2020-10-21T09:53:00Z">
            <w:rPr>
              <w:rFonts w:asciiTheme="majorBidi" w:hAnsiTheme="majorBidi" w:cstheme="majorBidi"/>
            </w:rPr>
          </w:rPrChange>
        </w:rPr>
        <w:t>AND</w:t>
      </w:r>
      <w:r w:rsidRPr="00BA2891">
        <w:rPr>
          <w:color w:val="222222"/>
          <w:shd w:val="clear" w:color="auto" w:fill="FFFFFF"/>
          <w:rPrChange w:id="229" w:author="editor" w:date="2020-10-21T09:53:00Z">
            <w:rPr>
              <w:rFonts w:asciiTheme="majorBidi" w:hAnsiTheme="majorBidi" w:cstheme="majorBidi"/>
              <w:color w:val="222222"/>
              <w:shd w:val="clear" w:color="auto" w:fill="FFFFFF"/>
            </w:rPr>
          </w:rPrChange>
        </w:rPr>
        <w:t>.</w:t>
      </w:r>
    </w:p>
    <w:p w14:paraId="1BEBE8D6" w14:textId="77777777" w:rsidR="00CC2FF0" w:rsidRPr="00BA2891" w:rsidRDefault="00CC2FF0" w:rsidP="00CC2FF0">
      <w:pPr>
        <w:ind w:left="720" w:hanging="720"/>
        <w:rPr>
          <w:rtl/>
          <w:rPrChange w:id="230" w:author="editor" w:date="2020-10-21T09:53:00Z">
            <w:rPr>
              <w:rFonts w:asciiTheme="majorBidi" w:hAnsiTheme="majorBidi" w:cstheme="majorBidi"/>
              <w:rtl/>
            </w:rPr>
          </w:rPrChange>
        </w:rPr>
      </w:pPr>
      <w:r w:rsidRPr="00BA2891">
        <w:rPr>
          <w:i/>
          <w:iCs/>
          <w:rPrChange w:id="231" w:author="editor" w:date="2020-10-21T09:53:00Z">
            <w:rPr>
              <w:rFonts w:asciiTheme="majorBidi" w:hAnsiTheme="majorBidi" w:cstheme="majorBidi"/>
              <w:i/>
              <w:iCs/>
            </w:rPr>
          </w:rPrChange>
        </w:rPr>
        <w:t xml:space="preserve">World Trade </w:t>
      </w:r>
      <w:proofErr w:type="spellStart"/>
      <w:r w:rsidRPr="00BA2891">
        <w:rPr>
          <w:i/>
          <w:iCs/>
          <w:rPrChange w:id="232" w:author="editor" w:date="2020-10-21T09:53:00Z">
            <w:rPr>
              <w:rFonts w:asciiTheme="majorBidi" w:hAnsiTheme="majorBidi" w:cstheme="majorBidi"/>
              <w:i/>
              <w:iCs/>
            </w:rPr>
          </w:rPrChange>
        </w:rPr>
        <w:t>Center</w:t>
      </w:r>
      <w:proofErr w:type="spellEnd"/>
      <w:r w:rsidRPr="00BA2891">
        <w:rPr>
          <w:i/>
          <w:iCs/>
          <w:rPrChange w:id="233" w:author="editor" w:date="2020-10-21T09:53:00Z">
            <w:rPr>
              <w:rFonts w:asciiTheme="majorBidi" w:hAnsiTheme="majorBidi" w:cstheme="majorBidi"/>
              <w:i/>
              <w:iCs/>
            </w:rPr>
          </w:rPrChange>
        </w:rPr>
        <w:t>.</w:t>
      </w:r>
      <w:r w:rsidRPr="00BA2891">
        <w:rPr>
          <w:rPrChange w:id="234" w:author="editor" w:date="2020-10-21T09:53:00Z">
            <w:rPr>
              <w:rFonts w:asciiTheme="majorBidi" w:hAnsiTheme="majorBidi" w:cstheme="majorBidi"/>
            </w:rPr>
          </w:rPrChange>
        </w:rPr>
        <w:t xml:space="preserve"> 2006. Film. Directed by Oliver Stone. USA: Paramount Pictures.</w:t>
      </w:r>
    </w:p>
    <w:p w14:paraId="38CD2632" w14:textId="63FB3DD1" w:rsidR="00B96126" w:rsidRPr="00BA2891" w:rsidRDefault="00B96126" w:rsidP="00BD7D77">
      <w:pPr>
        <w:ind w:left="720" w:hanging="720"/>
        <w:rPr>
          <w:lang w:val="fr-FR"/>
          <w:rPrChange w:id="235" w:author="editor" w:date="2020-10-21T09:53:00Z">
            <w:rPr>
              <w:rFonts w:ascii="David" w:hAnsi="David" w:cs="David"/>
            </w:rPr>
          </w:rPrChange>
        </w:rPr>
      </w:pPr>
      <w:r w:rsidRPr="00BA2891">
        <w:rPr>
          <w:rPrChange w:id="236" w:author="editor" w:date="2020-10-21T09:53:00Z">
            <w:rPr>
              <w:rFonts w:ascii="David" w:hAnsi="David" w:cs="David"/>
            </w:rPr>
          </w:rPrChange>
        </w:rPr>
        <w:t xml:space="preserve">Van </w:t>
      </w:r>
      <w:proofErr w:type="spellStart"/>
      <w:r w:rsidRPr="00BA2891">
        <w:rPr>
          <w:rPrChange w:id="237" w:author="editor" w:date="2020-10-21T09:53:00Z">
            <w:rPr>
              <w:rFonts w:ascii="David" w:hAnsi="David" w:cs="David"/>
            </w:rPr>
          </w:rPrChange>
        </w:rPr>
        <w:t>Raalte</w:t>
      </w:r>
      <w:proofErr w:type="spellEnd"/>
      <w:r w:rsidRPr="00BA2891">
        <w:rPr>
          <w:rPrChange w:id="238" w:author="editor" w:date="2020-10-21T09:53:00Z">
            <w:rPr>
              <w:rFonts w:ascii="David" w:hAnsi="David" w:cs="David"/>
            </w:rPr>
          </w:rPrChange>
        </w:rPr>
        <w:t xml:space="preserve">, Christa. 2017. "Remembering the Warriors: Cultural Memory, the Female Hero, and the ‘Logistics of Perception’ in </w:t>
      </w:r>
      <w:r w:rsidRPr="00BA2891">
        <w:rPr>
          <w:i/>
          <w:iCs/>
          <w:rPrChange w:id="239" w:author="editor" w:date="2020-10-21T09:53:00Z">
            <w:rPr>
              <w:rFonts w:ascii="David" w:hAnsi="David" w:cs="David"/>
              <w:i/>
              <w:iCs/>
            </w:rPr>
          </w:rPrChange>
        </w:rPr>
        <w:t>Zero Dark Thirty</w:t>
      </w:r>
      <w:r w:rsidRPr="00BA2891">
        <w:rPr>
          <w:rPrChange w:id="240" w:author="editor" w:date="2020-10-21T09:53:00Z">
            <w:rPr>
              <w:rFonts w:ascii="David" w:hAnsi="David" w:cs="David"/>
            </w:rPr>
          </w:rPrChange>
        </w:rPr>
        <w:t xml:space="preserve">." </w:t>
      </w:r>
      <w:r w:rsidR="00BD7D77" w:rsidRPr="00BA2891">
        <w:rPr>
          <w:rPrChange w:id="241" w:author="editor" w:date="2020-10-21T09:53:00Z">
            <w:rPr>
              <w:rFonts w:ascii="David" w:hAnsi="David" w:cs="David"/>
            </w:rPr>
          </w:rPrChange>
        </w:rPr>
        <w:t xml:space="preserve">Chap. 5 in </w:t>
      </w:r>
      <w:r w:rsidRPr="00BA2891">
        <w:rPr>
          <w:i/>
          <w:iCs/>
          <w:rPrChange w:id="242" w:author="editor" w:date="2020-10-21T09:53:00Z">
            <w:rPr>
              <w:rFonts w:ascii="David" w:hAnsi="David" w:cs="David"/>
              <w:i/>
              <w:iCs/>
            </w:rPr>
          </w:rPrChange>
        </w:rPr>
        <w:t>Memory and the Wars on Terror</w:t>
      </w:r>
      <w:r w:rsidR="00BD7D77" w:rsidRPr="00BA2891">
        <w:rPr>
          <w:rPrChange w:id="243" w:author="editor" w:date="2020-10-21T09:53:00Z">
            <w:rPr>
              <w:rFonts w:ascii="David" w:hAnsi="David" w:cs="David"/>
            </w:rPr>
          </w:rPrChange>
        </w:rPr>
        <w:t>,</w:t>
      </w:r>
      <w:r w:rsidRPr="00BA2891">
        <w:rPr>
          <w:rPrChange w:id="244" w:author="editor" w:date="2020-10-21T09:53:00Z">
            <w:rPr>
              <w:rFonts w:ascii="David" w:hAnsi="David" w:cs="David"/>
            </w:rPr>
          </w:rPrChange>
        </w:rPr>
        <w:t xml:space="preserve"> </w:t>
      </w:r>
      <w:r w:rsidR="00BD7D77" w:rsidRPr="00BA2891">
        <w:rPr>
          <w:rPrChange w:id="245" w:author="editor" w:date="2020-10-21T09:53:00Z">
            <w:rPr>
              <w:rFonts w:ascii="David" w:hAnsi="David" w:cs="David"/>
            </w:rPr>
          </w:rPrChange>
        </w:rPr>
        <w:t xml:space="preserve">edited by Jessica </w:t>
      </w:r>
      <w:proofErr w:type="spellStart"/>
      <w:r w:rsidR="00BD7D77" w:rsidRPr="00BA2891">
        <w:rPr>
          <w:rPrChange w:id="246" w:author="editor" w:date="2020-10-21T09:53:00Z">
            <w:rPr>
              <w:rFonts w:ascii="David" w:hAnsi="David" w:cs="David"/>
            </w:rPr>
          </w:rPrChange>
        </w:rPr>
        <w:t>Gildersleeve</w:t>
      </w:r>
      <w:proofErr w:type="spellEnd"/>
      <w:r w:rsidR="00BD7D77" w:rsidRPr="00BA2891">
        <w:rPr>
          <w:rPrChange w:id="247" w:author="editor" w:date="2020-10-21T09:53:00Z">
            <w:rPr>
              <w:rFonts w:ascii="David" w:hAnsi="David" w:cs="David"/>
            </w:rPr>
          </w:rPrChange>
        </w:rPr>
        <w:t xml:space="preserve"> and Richard </w:t>
      </w:r>
      <w:proofErr w:type="spellStart"/>
      <w:r w:rsidR="00BD7D77" w:rsidRPr="00BA2891">
        <w:rPr>
          <w:rPrChange w:id="248" w:author="editor" w:date="2020-10-21T09:53:00Z">
            <w:rPr>
              <w:rFonts w:ascii="David" w:hAnsi="David" w:cs="David"/>
            </w:rPr>
          </w:rPrChange>
        </w:rPr>
        <w:t>Gehrmann</w:t>
      </w:r>
      <w:proofErr w:type="spellEnd"/>
      <w:r w:rsidR="00BD7D77" w:rsidRPr="00BA2891">
        <w:rPr>
          <w:rPrChange w:id="249" w:author="editor" w:date="2020-10-21T09:53:00Z">
            <w:rPr>
              <w:rFonts w:ascii="David" w:hAnsi="David" w:cs="David"/>
            </w:rPr>
          </w:rPrChange>
        </w:rPr>
        <w:t xml:space="preserve">, 91-109. </w:t>
      </w:r>
      <w:proofErr w:type="spellStart"/>
      <w:r w:rsidRPr="00BA2891">
        <w:rPr>
          <w:lang w:val="fr-FR"/>
          <w:rPrChange w:id="250" w:author="editor" w:date="2020-10-21T09:53:00Z">
            <w:rPr>
              <w:rFonts w:ascii="David" w:hAnsi="David" w:cs="David"/>
            </w:rPr>
          </w:rPrChange>
        </w:rPr>
        <w:t>Palgrave</w:t>
      </w:r>
      <w:proofErr w:type="spellEnd"/>
      <w:r w:rsidRPr="00BA2891">
        <w:rPr>
          <w:lang w:val="fr-FR"/>
          <w:rPrChange w:id="251" w:author="editor" w:date="2020-10-21T09:53:00Z">
            <w:rPr>
              <w:rFonts w:ascii="David" w:hAnsi="David" w:cs="David"/>
            </w:rPr>
          </w:rPrChange>
        </w:rPr>
        <w:t xml:space="preserve"> Macmillan, </w:t>
      </w:r>
      <w:proofErr w:type="gramStart"/>
      <w:r w:rsidRPr="00BA2891">
        <w:rPr>
          <w:lang w:val="fr-FR"/>
          <w:rPrChange w:id="252" w:author="editor" w:date="2020-10-21T09:53:00Z">
            <w:rPr>
              <w:rFonts w:ascii="David" w:hAnsi="David" w:cs="David"/>
            </w:rPr>
          </w:rPrChange>
        </w:rPr>
        <w:t>Cham.</w:t>
      </w:r>
      <w:r w:rsidRPr="00BA2891">
        <w:rPr>
          <w:rtl/>
          <w:rPrChange w:id="253" w:author="editor" w:date="2020-10-21T09:53:00Z">
            <w:rPr>
              <w:rFonts w:ascii="David" w:hAnsi="David"/>
              <w:rtl/>
            </w:rPr>
          </w:rPrChange>
        </w:rPr>
        <w:t>‏</w:t>
      </w:r>
      <w:proofErr w:type="gramEnd"/>
    </w:p>
    <w:p w14:paraId="2CF101AD" w14:textId="1CC6387D" w:rsidR="00360B43" w:rsidRPr="00BA2891" w:rsidRDefault="00360B43" w:rsidP="00360B43">
      <w:pPr>
        <w:ind w:left="720" w:hanging="720"/>
        <w:rPr>
          <w:lang w:val="fr-FR"/>
          <w:rPrChange w:id="254" w:author="editor" w:date="2020-10-21T09:53:00Z">
            <w:rPr>
              <w:rFonts w:asciiTheme="majorBidi" w:hAnsiTheme="majorBidi" w:cstheme="majorBidi"/>
            </w:rPr>
          </w:rPrChange>
        </w:rPr>
      </w:pPr>
      <w:r w:rsidRPr="00BA2891">
        <w:rPr>
          <w:lang w:val="fr-FR"/>
          <w:rPrChange w:id="255" w:author="editor" w:date="2020-10-21T09:53:00Z">
            <w:rPr>
              <w:rFonts w:ascii="David" w:hAnsi="David" w:cs="David"/>
            </w:rPr>
          </w:rPrChange>
        </w:rPr>
        <w:t xml:space="preserve">Yuval-Davis, </w:t>
      </w:r>
      <w:proofErr w:type="spellStart"/>
      <w:r w:rsidRPr="00BA2891">
        <w:rPr>
          <w:lang w:val="fr-FR"/>
          <w:rPrChange w:id="256" w:author="editor" w:date="2020-10-21T09:53:00Z">
            <w:rPr>
              <w:rFonts w:ascii="David" w:hAnsi="David" w:cs="David"/>
            </w:rPr>
          </w:rPrChange>
        </w:rPr>
        <w:t>Nira</w:t>
      </w:r>
      <w:proofErr w:type="spellEnd"/>
      <w:r w:rsidRPr="00BA2891">
        <w:rPr>
          <w:lang w:val="fr-FR"/>
          <w:rPrChange w:id="257" w:author="editor" w:date="2020-10-21T09:53:00Z">
            <w:rPr>
              <w:rFonts w:ascii="David" w:hAnsi="David" w:cs="David"/>
            </w:rPr>
          </w:rPrChange>
        </w:rPr>
        <w:t>.</w:t>
      </w:r>
      <w:r w:rsidR="00517A51" w:rsidRPr="00BA2891">
        <w:rPr>
          <w:lang w:val="fr-FR"/>
          <w:rPrChange w:id="258" w:author="editor" w:date="2020-10-21T09:53:00Z">
            <w:rPr>
              <w:rFonts w:ascii="David" w:hAnsi="David" w:cs="David"/>
            </w:rPr>
          </w:rPrChange>
        </w:rPr>
        <w:t xml:space="preserve"> 1997.</w:t>
      </w:r>
      <w:r w:rsidRPr="00BA2891">
        <w:rPr>
          <w:lang w:val="fr-FR"/>
          <w:rPrChange w:id="259" w:author="editor" w:date="2020-10-21T09:53:00Z">
            <w:rPr>
              <w:rFonts w:ascii="David" w:hAnsi="David" w:cs="David"/>
            </w:rPr>
          </w:rPrChange>
        </w:rPr>
        <w:t xml:space="preserve"> </w:t>
      </w:r>
      <w:proofErr w:type="spellStart"/>
      <w:r w:rsidRPr="00BA2891">
        <w:rPr>
          <w:i/>
          <w:iCs/>
          <w:lang w:val="fr-FR"/>
          <w:rPrChange w:id="260" w:author="editor" w:date="2020-10-21T09:53:00Z">
            <w:rPr>
              <w:rFonts w:ascii="David" w:hAnsi="David" w:cs="David"/>
              <w:i/>
              <w:iCs/>
            </w:rPr>
          </w:rPrChange>
        </w:rPr>
        <w:t>Gender</w:t>
      </w:r>
      <w:proofErr w:type="spellEnd"/>
      <w:r w:rsidRPr="00BA2891">
        <w:rPr>
          <w:i/>
          <w:iCs/>
          <w:lang w:val="fr-FR"/>
          <w:rPrChange w:id="261" w:author="editor" w:date="2020-10-21T09:53:00Z">
            <w:rPr>
              <w:rFonts w:ascii="David" w:hAnsi="David" w:cs="David"/>
              <w:i/>
              <w:iCs/>
            </w:rPr>
          </w:rPrChange>
        </w:rPr>
        <w:t xml:space="preserve"> &amp; Nation</w:t>
      </w:r>
      <w:r w:rsidR="00517A51" w:rsidRPr="00BA2891">
        <w:rPr>
          <w:lang w:val="fr-FR"/>
          <w:rPrChange w:id="262" w:author="editor" w:date="2020-10-21T09:53:00Z">
            <w:rPr>
              <w:rFonts w:ascii="David" w:hAnsi="David" w:cs="David"/>
            </w:rPr>
          </w:rPrChange>
        </w:rPr>
        <w:t xml:space="preserve">. </w:t>
      </w:r>
      <w:proofErr w:type="gramStart"/>
      <w:r w:rsidR="00652361" w:rsidRPr="00BA2891">
        <w:rPr>
          <w:lang w:val="fr-FR"/>
          <w:rPrChange w:id="263" w:author="editor" w:date="2020-10-21T09:53:00Z">
            <w:rPr>
              <w:rFonts w:ascii="David" w:hAnsi="David" w:cs="David"/>
            </w:rPr>
          </w:rPrChange>
        </w:rPr>
        <w:t>London:</w:t>
      </w:r>
      <w:proofErr w:type="gramEnd"/>
      <w:r w:rsidR="00652361" w:rsidRPr="00BA2891">
        <w:rPr>
          <w:lang w:val="fr-FR"/>
          <w:rPrChange w:id="264" w:author="editor" w:date="2020-10-21T09:53:00Z">
            <w:rPr>
              <w:rFonts w:ascii="David" w:hAnsi="David" w:cs="David"/>
            </w:rPr>
          </w:rPrChange>
        </w:rPr>
        <w:t xml:space="preserve"> </w:t>
      </w:r>
      <w:r w:rsidR="00517A51" w:rsidRPr="00BA2891">
        <w:rPr>
          <w:lang w:val="fr-FR"/>
          <w:rPrChange w:id="265" w:author="editor" w:date="2020-10-21T09:53:00Z">
            <w:rPr>
              <w:rFonts w:ascii="David" w:hAnsi="David" w:cs="David"/>
            </w:rPr>
          </w:rPrChange>
        </w:rPr>
        <w:t>SAGE Publications</w:t>
      </w:r>
      <w:r w:rsidRPr="00BA2891">
        <w:rPr>
          <w:lang w:val="fr-FR"/>
          <w:rPrChange w:id="266" w:author="editor" w:date="2020-10-21T09:53:00Z">
            <w:rPr>
              <w:rFonts w:ascii="David" w:hAnsi="David" w:cs="David"/>
            </w:rPr>
          </w:rPrChange>
        </w:rPr>
        <w:t>.</w:t>
      </w:r>
    </w:p>
    <w:p w14:paraId="44500A12" w14:textId="77777777" w:rsidR="00CC2FF0" w:rsidRPr="00BA2891" w:rsidRDefault="00CC2FF0" w:rsidP="00CC2FF0">
      <w:pPr>
        <w:ind w:left="720" w:hanging="720"/>
        <w:rPr>
          <w:rPrChange w:id="267" w:author="editor" w:date="2020-10-21T09:53:00Z">
            <w:rPr>
              <w:rFonts w:asciiTheme="majorBidi" w:hAnsiTheme="majorBidi" w:cstheme="majorBidi"/>
            </w:rPr>
          </w:rPrChange>
        </w:rPr>
      </w:pPr>
      <w:proofErr w:type="spellStart"/>
      <w:r w:rsidRPr="00BA2891">
        <w:rPr>
          <w:lang w:val="fr-FR"/>
          <w:rPrChange w:id="268" w:author="editor" w:date="2020-10-21T09:53:00Z">
            <w:rPr>
              <w:rFonts w:asciiTheme="majorBidi" w:hAnsiTheme="majorBidi" w:cstheme="majorBidi"/>
            </w:rPr>
          </w:rPrChange>
        </w:rPr>
        <w:t>Zanger</w:t>
      </w:r>
      <w:proofErr w:type="spellEnd"/>
      <w:r w:rsidRPr="00BA2891">
        <w:rPr>
          <w:lang w:val="fr-FR"/>
          <w:rPrChange w:id="269" w:author="editor" w:date="2020-10-21T09:53:00Z">
            <w:rPr>
              <w:rFonts w:asciiTheme="majorBidi" w:hAnsiTheme="majorBidi" w:cstheme="majorBidi"/>
            </w:rPr>
          </w:rPrChange>
        </w:rPr>
        <w:t xml:space="preserve">, Anat. 2015. </w:t>
      </w:r>
      <w:r w:rsidRPr="00BA2891">
        <w:rPr>
          <w:rPrChange w:id="270" w:author="editor" w:date="2020-10-21T09:53:00Z">
            <w:rPr>
              <w:rFonts w:asciiTheme="majorBidi" w:hAnsiTheme="majorBidi" w:cstheme="majorBidi"/>
            </w:rPr>
          </w:rPrChange>
        </w:rPr>
        <w:t xml:space="preserve">“Between </w:t>
      </w:r>
      <w:r w:rsidRPr="00BA2891">
        <w:rPr>
          <w:i/>
          <w:iCs/>
          <w:rPrChange w:id="271" w:author="editor" w:date="2020-10-21T09:53:00Z">
            <w:rPr>
              <w:rFonts w:asciiTheme="majorBidi" w:hAnsiTheme="majorBidi" w:cstheme="majorBidi"/>
              <w:i/>
              <w:iCs/>
            </w:rPr>
          </w:rPrChange>
        </w:rPr>
        <w:t>Homeland</w:t>
      </w:r>
      <w:r w:rsidRPr="00BA2891">
        <w:rPr>
          <w:rPrChange w:id="272" w:author="editor" w:date="2020-10-21T09:53:00Z">
            <w:rPr>
              <w:rFonts w:asciiTheme="majorBidi" w:hAnsiTheme="majorBidi" w:cstheme="majorBidi"/>
            </w:rPr>
          </w:rPrChange>
        </w:rPr>
        <w:t xml:space="preserve"> and </w:t>
      </w:r>
      <w:r w:rsidRPr="00BA2891">
        <w:rPr>
          <w:i/>
          <w:iCs/>
          <w:rPrChange w:id="273" w:author="editor" w:date="2020-10-21T09:53:00Z">
            <w:rPr>
              <w:rFonts w:asciiTheme="majorBidi" w:hAnsiTheme="majorBidi" w:cstheme="majorBidi"/>
              <w:i/>
              <w:iCs/>
            </w:rPr>
          </w:rPrChange>
        </w:rPr>
        <w:t>Prisoners of War</w:t>
      </w:r>
      <w:r w:rsidRPr="00BA2891">
        <w:rPr>
          <w:rPrChange w:id="274" w:author="editor" w:date="2020-10-21T09:53:00Z">
            <w:rPr>
              <w:rFonts w:asciiTheme="majorBidi" w:hAnsiTheme="majorBidi" w:cstheme="majorBidi"/>
            </w:rPr>
          </w:rPrChange>
        </w:rPr>
        <w:t xml:space="preserve">: Remaking Terror.” </w:t>
      </w:r>
      <w:r w:rsidRPr="00BA2891">
        <w:rPr>
          <w:i/>
          <w:iCs/>
          <w:rPrChange w:id="275" w:author="editor" w:date="2020-10-21T09:53:00Z">
            <w:rPr>
              <w:rFonts w:asciiTheme="majorBidi" w:hAnsiTheme="majorBidi" w:cstheme="majorBidi"/>
              <w:i/>
              <w:iCs/>
            </w:rPr>
          </w:rPrChange>
        </w:rPr>
        <w:t>Continuum</w:t>
      </w:r>
      <w:r w:rsidRPr="00BA2891">
        <w:rPr>
          <w:rPrChange w:id="276" w:author="editor" w:date="2020-10-21T09:53:00Z">
            <w:rPr>
              <w:rFonts w:asciiTheme="majorBidi" w:hAnsiTheme="majorBidi" w:cstheme="majorBidi"/>
            </w:rPr>
          </w:rPrChange>
        </w:rPr>
        <w:t xml:space="preserve"> 29(5): 731–742.</w:t>
      </w:r>
    </w:p>
    <w:p w14:paraId="4D9F3472" w14:textId="77777777" w:rsidR="00CC2FF0" w:rsidRPr="00BA2891" w:rsidRDefault="00CC2FF0" w:rsidP="00CC2FF0">
      <w:pPr>
        <w:rPr>
          <w:rFonts w:asciiTheme="majorBidi" w:hAnsiTheme="majorBidi" w:cstheme="majorBidi"/>
          <w:rPrChange w:id="277" w:author="editor" w:date="2020-10-21T09:53:00Z">
            <w:rPr>
              <w:rFonts w:asciiTheme="majorBidi" w:hAnsiTheme="majorBidi" w:cstheme="majorBidi"/>
            </w:rPr>
          </w:rPrChange>
        </w:rPr>
      </w:pPr>
      <w:r w:rsidRPr="00BA2891">
        <w:rPr>
          <w:rFonts w:asciiTheme="majorBidi" w:hAnsiTheme="majorBidi" w:cstheme="majorBidi"/>
          <w:i/>
          <w:iCs/>
        </w:rPr>
        <w:t>Zero Dark Thirty.</w:t>
      </w:r>
      <w:r w:rsidRPr="00BA2891">
        <w:rPr>
          <w:rFonts w:asciiTheme="majorBidi" w:hAnsiTheme="majorBidi" w:cstheme="majorBidi"/>
          <w:rPrChange w:id="278" w:author="editor" w:date="2020-10-21T09:53:00Z">
            <w:rPr>
              <w:rFonts w:asciiTheme="majorBidi" w:hAnsiTheme="majorBidi" w:cstheme="majorBidi"/>
            </w:rPr>
          </w:rPrChange>
        </w:rPr>
        <w:t xml:space="preserve"> 2012. Film. Directed by Kathryn Bigelow. USA: Columbia Pictures.</w:t>
      </w:r>
    </w:p>
    <w:p w14:paraId="5C33D886" w14:textId="6FABE66F" w:rsidR="001A1932" w:rsidRPr="00BD7D77" w:rsidRDefault="00CC2FF0" w:rsidP="00BD7D77">
      <w:pPr>
        <w:pStyle w:val="EndnoteText"/>
        <w:rPr>
          <w:lang w:val="en-US"/>
        </w:rPr>
      </w:pPr>
      <w:proofErr w:type="spellStart"/>
      <w:r w:rsidRPr="00BA2891">
        <w:rPr>
          <w:sz w:val="24"/>
          <w:szCs w:val="24"/>
          <w:rPrChange w:id="279" w:author="editor" w:date="2020-10-21T09:53:00Z">
            <w:rPr/>
          </w:rPrChange>
        </w:rPr>
        <w:t>Žižek</w:t>
      </w:r>
      <w:proofErr w:type="spellEnd"/>
      <w:r w:rsidRPr="00BA2891">
        <w:rPr>
          <w:sz w:val="24"/>
          <w:szCs w:val="24"/>
          <w:rPrChange w:id="280" w:author="editor" w:date="2020-10-21T09:53:00Z">
            <w:rPr/>
          </w:rPrChange>
        </w:rPr>
        <w:t xml:space="preserve">, </w:t>
      </w:r>
      <w:proofErr w:type="spellStart"/>
      <w:r w:rsidRPr="00BA2891">
        <w:rPr>
          <w:sz w:val="24"/>
          <w:szCs w:val="24"/>
          <w:rPrChange w:id="281" w:author="editor" w:date="2020-10-21T09:53:00Z">
            <w:rPr/>
          </w:rPrChange>
        </w:rPr>
        <w:t>Slavoi</w:t>
      </w:r>
      <w:proofErr w:type="spellEnd"/>
      <w:r w:rsidRPr="00BA2891">
        <w:rPr>
          <w:sz w:val="24"/>
          <w:szCs w:val="24"/>
          <w:rPrChange w:id="282" w:author="editor" w:date="2020-10-21T09:53:00Z">
            <w:rPr/>
          </w:rPrChange>
        </w:rPr>
        <w:t xml:space="preserve">. 2002. “Passions of the Real, Passions of Semblance.” Chap.1 in </w:t>
      </w:r>
      <w:r w:rsidRPr="00BA2891">
        <w:rPr>
          <w:i/>
          <w:iCs/>
          <w:sz w:val="24"/>
          <w:szCs w:val="24"/>
          <w:rPrChange w:id="283" w:author="editor" w:date="2020-10-21T09:53:00Z">
            <w:rPr>
              <w:i/>
              <w:iCs/>
            </w:rPr>
          </w:rPrChange>
        </w:rPr>
        <w:t>Welcome to the Desert of the Real: Five Essays on September 11 and Related Dates</w:t>
      </w:r>
      <w:r w:rsidRPr="00BA2891">
        <w:rPr>
          <w:sz w:val="24"/>
          <w:szCs w:val="24"/>
          <w:rPrChange w:id="284" w:author="editor" w:date="2020-10-21T09:53:00Z">
            <w:rPr/>
          </w:rPrChange>
        </w:rPr>
        <w:t>. London: Verso Books.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C931" w14:textId="77777777" w:rsidR="007C18FC" w:rsidRDefault="007C18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84F17" w14:textId="77777777" w:rsidR="00251D2E" w:rsidRDefault="00251D2E" w:rsidP="00B77DBF">
      <w:pPr>
        <w:spacing w:line="240" w:lineRule="auto"/>
      </w:pPr>
      <w:r>
        <w:separator/>
      </w:r>
    </w:p>
  </w:footnote>
  <w:footnote w:type="continuationSeparator" w:id="0">
    <w:p w14:paraId="4591F7E5" w14:textId="77777777" w:rsidR="00251D2E" w:rsidRDefault="00251D2E" w:rsidP="00B77DBF">
      <w:pPr>
        <w:spacing w:line="240" w:lineRule="auto"/>
      </w:pPr>
      <w:r>
        <w:continuationSeparator/>
      </w:r>
    </w:p>
  </w:footnote>
  <w:footnote w:type="continuationNotice" w:id="1">
    <w:p w14:paraId="298DFB4D" w14:textId="77777777" w:rsidR="00251D2E" w:rsidRDefault="00251D2E">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754485"/>
      <w:docPartObj>
        <w:docPartGallery w:val="Page Numbers (Top of Page)"/>
        <w:docPartUnique/>
      </w:docPartObj>
    </w:sdtPr>
    <w:sdtEndPr>
      <w:rPr>
        <w:cs/>
      </w:rPr>
    </w:sdtEndPr>
    <w:sdtContent>
      <w:p w14:paraId="763C040A" w14:textId="359D9314" w:rsidR="007C18FC" w:rsidRDefault="007C18FC">
        <w:pPr>
          <w:pStyle w:val="Header"/>
          <w:jc w:val="right"/>
          <w:rPr>
            <w:rtl/>
            <w:cs/>
          </w:rPr>
        </w:pPr>
        <w:r>
          <w:fldChar w:fldCharType="begin"/>
        </w:r>
        <w:r>
          <w:rPr>
            <w:rtl/>
            <w:cs/>
          </w:rPr>
          <w:instrText>PAGE   \* MERGEFORMAT</w:instrText>
        </w:r>
        <w:r>
          <w:fldChar w:fldCharType="separate"/>
        </w:r>
        <w:r w:rsidR="00BA2891" w:rsidRPr="00BA2891">
          <w:rPr>
            <w:noProof/>
            <w:lang w:val="he-IL" w:bidi="he-IL"/>
          </w:rPr>
          <w:t>36</w:t>
        </w:r>
        <w:r>
          <w:fldChar w:fldCharType="end"/>
        </w:r>
      </w:p>
    </w:sdtContent>
  </w:sdt>
  <w:p w14:paraId="44440C39" w14:textId="77777777" w:rsidR="007C18FC" w:rsidRDefault="007C18F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Yellen">
    <w15:presenceInfo w15:providerId="Windows Live" w15:userId="cf6a6a9d797f2b90"/>
  </w15:person>
  <w15:person w15:author="Irit Gazit">
    <w15:presenceInfo w15:providerId="None" w15:userId="Irit Gaz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linkStyles/>
  <w:trackRevision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51"/>
    <w:rsid w:val="0000032B"/>
    <w:rsid w:val="00000897"/>
    <w:rsid w:val="0000145D"/>
    <w:rsid w:val="00002451"/>
    <w:rsid w:val="000035BC"/>
    <w:rsid w:val="0000380E"/>
    <w:rsid w:val="00004719"/>
    <w:rsid w:val="0000490F"/>
    <w:rsid w:val="0001002F"/>
    <w:rsid w:val="00010168"/>
    <w:rsid w:val="00011284"/>
    <w:rsid w:val="000121F1"/>
    <w:rsid w:val="00013646"/>
    <w:rsid w:val="00016002"/>
    <w:rsid w:val="000169B0"/>
    <w:rsid w:val="00016F5C"/>
    <w:rsid w:val="00020980"/>
    <w:rsid w:val="00020E74"/>
    <w:rsid w:val="000225D6"/>
    <w:rsid w:val="00022636"/>
    <w:rsid w:val="00023549"/>
    <w:rsid w:val="00024913"/>
    <w:rsid w:val="00025E60"/>
    <w:rsid w:val="000310BF"/>
    <w:rsid w:val="0003247C"/>
    <w:rsid w:val="00032726"/>
    <w:rsid w:val="00032772"/>
    <w:rsid w:val="00033E3D"/>
    <w:rsid w:val="0003437E"/>
    <w:rsid w:val="00034E92"/>
    <w:rsid w:val="000356BC"/>
    <w:rsid w:val="000372B5"/>
    <w:rsid w:val="000406A0"/>
    <w:rsid w:val="00041830"/>
    <w:rsid w:val="00041FF4"/>
    <w:rsid w:val="00042117"/>
    <w:rsid w:val="00043FCF"/>
    <w:rsid w:val="000443D9"/>
    <w:rsid w:val="00044920"/>
    <w:rsid w:val="00045EA5"/>
    <w:rsid w:val="00047B6A"/>
    <w:rsid w:val="00047E90"/>
    <w:rsid w:val="00050DED"/>
    <w:rsid w:val="0005185C"/>
    <w:rsid w:val="00052E0B"/>
    <w:rsid w:val="000531E4"/>
    <w:rsid w:val="0005425A"/>
    <w:rsid w:val="00054314"/>
    <w:rsid w:val="00054584"/>
    <w:rsid w:val="00054DF8"/>
    <w:rsid w:val="00054E81"/>
    <w:rsid w:val="000557CC"/>
    <w:rsid w:val="00056BCB"/>
    <w:rsid w:val="00057439"/>
    <w:rsid w:val="0005757B"/>
    <w:rsid w:val="000642C4"/>
    <w:rsid w:val="0006480D"/>
    <w:rsid w:val="00064C54"/>
    <w:rsid w:val="00064FE8"/>
    <w:rsid w:val="000655F9"/>
    <w:rsid w:val="00066827"/>
    <w:rsid w:val="00066E5C"/>
    <w:rsid w:val="00067CE3"/>
    <w:rsid w:val="000726EA"/>
    <w:rsid w:val="000736DB"/>
    <w:rsid w:val="00073889"/>
    <w:rsid w:val="00074135"/>
    <w:rsid w:val="00074260"/>
    <w:rsid w:val="000743EC"/>
    <w:rsid w:val="0007548C"/>
    <w:rsid w:val="00075E33"/>
    <w:rsid w:val="00076A68"/>
    <w:rsid w:val="00076D0C"/>
    <w:rsid w:val="00076E58"/>
    <w:rsid w:val="000771C6"/>
    <w:rsid w:val="00077D65"/>
    <w:rsid w:val="00080E30"/>
    <w:rsid w:val="00081E27"/>
    <w:rsid w:val="00082381"/>
    <w:rsid w:val="00082EBB"/>
    <w:rsid w:val="00084C8E"/>
    <w:rsid w:val="000867C6"/>
    <w:rsid w:val="00087E99"/>
    <w:rsid w:val="0009014F"/>
    <w:rsid w:val="000904DD"/>
    <w:rsid w:val="00090746"/>
    <w:rsid w:val="000913AE"/>
    <w:rsid w:val="0009182E"/>
    <w:rsid w:val="00091933"/>
    <w:rsid w:val="000923F6"/>
    <w:rsid w:val="00092A3E"/>
    <w:rsid w:val="0009347E"/>
    <w:rsid w:val="0009433D"/>
    <w:rsid w:val="00094C30"/>
    <w:rsid w:val="00095107"/>
    <w:rsid w:val="00095AA3"/>
    <w:rsid w:val="000969E1"/>
    <w:rsid w:val="00097A3F"/>
    <w:rsid w:val="00097C53"/>
    <w:rsid w:val="00097FBE"/>
    <w:rsid w:val="000A133D"/>
    <w:rsid w:val="000A1CEC"/>
    <w:rsid w:val="000A3E47"/>
    <w:rsid w:val="000A5E48"/>
    <w:rsid w:val="000A5E5F"/>
    <w:rsid w:val="000A68B9"/>
    <w:rsid w:val="000B1FDA"/>
    <w:rsid w:val="000B226F"/>
    <w:rsid w:val="000B486D"/>
    <w:rsid w:val="000B4B59"/>
    <w:rsid w:val="000B4F75"/>
    <w:rsid w:val="000B530A"/>
    <w:rsid w:val="000B604F"/>
    <w:rsid w:val="000B72B5"/>
    <w:rsid w:val="000C0468"/>
    <w:rsid w:val="000C1474"/>
    <w:rsid w:val="000C16A3"/>
    <w:rsid w:val="000C4BF4"/>
    <w:rsid w:val="000C5C18"/>
    <w:rsid w:val="000C63F1"/>
    <w:rsid w:val="000C7387"/>
    <w:rsid w:val="000D02DE"/>
    <w:rsid w:val="000D0711"/>
    <w:rsid w:val="000D0949"/>
    <w:rsid w:val="000D194B"/>
    <w:rsid w:val="000D1C43"/>
    <w:rsid w:val="000D2562"/>
    <w:rsid w:val="000D2C60"/>
    <w:rsid w:val="000D3A4F"/>
    <w:rsid w:val="000D404E"/>
    <w:rsid w:val="000D511B"/>
    <w:rsid w:val="000D5D92"/>
    <w:rsid w:val="000D6496"/>
    <w:rsid w:val="000D65BE"/>
    <w:rsid w:val="000D66C0"/>
    <w:rsid w:val="000D74F5"/>
    <w:rsid w:val="000E01F1"/>
    <w:rsid w:val="000E2CD9"/>
    <w:rsid w:val="000E435E"/>
    <w:rsid w:val="000E47DD"/>
    <w:rsid w:val="000E4DB8"/>
    <w:rsid w:val="000E5B7C"/>
    <w:rsid w:val="000E64A0"/>
    <w:rsid w:val="000E7270"/>
    <w:rsid w:val="000F0BE6"/>
    <w:rsid w:val="000F0DF1"/>
    <w:rsid w:val="000F100F"/>
    <w:rsid w:val="000F1114"/>
    <w:rsid w:val="000F1B8E"/>
    <w:rsid w:val="000F212D"/>
    <w:rsid w:val="000F4AFF"/>
    <w:rsid w:val="000F6962"/>
    <w:rsid w:val="000F74FF"/>
    <w:rsid w:val="000F7DDA"/>
    <w:rsid w:val="001002EC"/>
    <w:rsid w:val="00100794"/>
    <w:rsid w:val="00100E69"/>
    <w:rsid w:val="00102188"/>
    <w:rsid w:val="00102F92"/>
    <w:rsid w:val="001031DF"/>
    <w:rsid w:val="001035BE"/>
    <w:rsid w:val="00103918"/>
    <w:rsid w:val="00103EAF"/>
    <w:rsid w:val="00103F4E"/>
    <w:rsid w:val="00105B19"/>
    <w:rsid w:val="00105E12"/>
    <w:rsid w:val="001062E0"/>
    <w:rsid w:val="00106AFD"/>
    <w:rsid w:val="00106D7C"/>
    <w:rsid w:val="001070C7"/>
    <w:rsid w:val="001079D1"/>
    <w:rsid w:val="0011197F"/>
    <w:rsid w:val="00111ABF"/>
    <w:rsid w:val="00111CC7"/>
    <w:rsid w:val="0011258D"/>
    <w:rsid w:val="00113032"/>
    <w:rsid w:val="00113154"/>
    <w:rsid w:val="00113B69"/>
    <w:rsid w:val="00113F4F"/>
    <w:rsid w:val="00114E50"/>
    <w:rsid w:val="00115A64"/>
    <w:rsid w:val="00117EA9"/>
    <w:rsid w:val="001201AA"/>
    <w:rsid w:val="00120883"/>
    <w:rsid w:val="00120935"/>
    <w:rsid w:val="001219DD"/>
    <w:rsid w:val="00122BB6"/>
    <w:rsid w:val="00123737"/>
    <w:rsid w:val="00124B31"/>
    <w:rsid w:val="00125433"/>
    <w:rsid w:val="00126C6F"/>
    <w:rsid w:val="00127A27"/>
    <w:rsid w:val="00127F66"/>
    <w:rsid w:val="00130889"/>
    <w:rsid w:val="0013295B"/>
    <w:rsid w:val="00132CC3"/>
    <w:rsid w:val="00133990"/>
    <w:rsid w:val="00134370"/>
    <w:rsid w:val="00136271"/>
    <w:rsid w:val="001365E9"/>
    <w:rsid w:val="00137732"/>
    <w:rsid w:val="00137BA5"/>
    <w:rsid w:val="00137EB2"/>
    <w:rsid w:val="001407B8"/>
    <w:rsid w:val="0014082C"/>
    <w:rsid w:val="00140D40"/>
    <w:rsid w:val="001411B1"/>
    <w:rsid w:val="00141488"/>
    <w:rsid w:val="00141AA5"/>
    <w:rsid w:val="00141D14"/>
    <w:rsid w:val="00142B92"/>
    <w:rsid w:val="00142ED0"/>
    <w:rsid w:val="00143278"/>
    <w:rsid w:val="001434AE"/>
    <w:rsid w:val="001435B8"/>
    <w:rsid w:val="0014361D"/>
    <w:rsid w:val="00143695"/>
    <w:rsid w:val="0014378B"/>
    <w:rsid w:val="00143EB9"/>
    <w:rsid w:val="00144560"/>
    <w:rsid w:val="001451C6"/>
    <w:rsid w:val="0014540A"/>
    <w:rsid w:val="00145883"/>
    <w:rsid w:val="00146169"/>
    <w:rsid w:val="00147292"/>
    <w:rsid w:val="001472CA"/>
    <w:rsid w:val="00150360"/>
    <w:rsid w:val="00150461"/>
    <w:rsid w:val="00152C8B"/>
    <w:rsid w:val="001536A7"/>
    <w:rsid w:val="0015371F"/>
    <w:rsid w:val="00154486"/>
    <w:rsid w:val="00154F66"/>
    <w:rsid w:val="00155AC7"/>
    <w:rsid w:val="00156483"/>
    <w:rsid w:val="00160A4B"/>
    <w:rsid w:val="001623AF"/>
    <w:rsid w:val="001633C4"/>
    <w:rsid w:val="001634FE"/>
    <w:rsid w:val="00164266"/>
    <w:rsid w:val="001644CD"/>
    <w:rsid w:val="00165828"/>
    <w:rsid w:val="001658E9"/>
    <w:rsid w:val="00167529"/>
    <w:rsid w:val="00167821"/>
    <w:rsid w:val="00167BA3"/>
    <w:rsid w:val="001705A8"/>
    <w:rsid w:val="001734C2"/>
    <w:rsid w:val="001741B1"/>
    <w:rsid w:val="00174747"/>
    <w:rsid w:val="00175982"/>
    <w:rsid w:val="001759D4"/>
    <w:rsid w:val="00176088"/>
    <w:rsid w:val="0017681D"/>
    <w:rsid w:val="00177550"/>
    <w:rsid w:val="001778D6"/>
    <w:rsid w:val="0017792F"/>
    <w:rsid w:val="00180698"/>
    <w:rsid w:val="0018092E"/>
    <w:rsid w:val="001827FB"/>
    <w:rsid w:val="00184BD7"/>
    <w:rsid w:val="001850D7"/>
    <w:rsid w:val="00185BFA"/>
    <w:rsid w:val="00186876"/>
    <w:rsid w:val="001911E5"/>
    <w:rsid w:val="00192458"/>
    <w:rsid w:val="00192BA7"/>
    <w:rsid w:val="00196883"/>
    <w:rsid w:val="00197904"/>
    <w:rsid w:val="00197B20"/>
    <w:rsid w:val="00197E49"/>
    <w:rsid w:val="001A063C"/>
    <w:rsid w:val="001A1556"/>
    <w:rsid w:val="001A1626"/>
    <w:rsid w:val="001A1793"/>
    <w:rsid w:val="001A17D6"/>
    <w:rsid w:val="001A1932"/>
    <w:rsid w:val="001A2B60"/>
    <w:rsid w:val="001A3577"/>
    <w:rsid w:val="001A3FEC"/>
    <w:rsid w:val="001A48AB"/>
    <w:rsid w:val="001A6AB4"/>
    <w:rsid w:val="001A7003"/>
    <w:rsid w:val="001A7751"/>
    <w:rsid w:val="001A7987"/>
    <w:rsid w:val="001A7A59"/>
    <w:rsid w:val="001A7FC7"/>
    <w:rsid w:val="001B084B"/>
    <w:rsid w:val="001B09B1"/>
    <w:rsid w:val="001B0CD2"/>
    <w:rsid w:val="001B0D3C"/>
    <w:rsid w:val="001B2A68"/>
    <w:rsid w:val="001B2B68"/>
    <w:rsid w:val="001B5A12"/>
    <w:rsid w:val="001B6AD9"/>
    <w:rsid w:val="001B727D"/>
    <w:rsid w:val="001C0277"/>
    <w:rsid w:val="001C358B"/>
    <w:rsid w:val="001C3E86"/>
    <w:rsid w:val="001C41BD"/>
    <w:rsid w:val="001C41E0"/>
    <w:rsid w:val="001C43EE"/>
    <w:rsid w:val="001C4F1F"/>
    <w:rsid w:val="001C4F56"/>
    <w:rsid w:val="001C6A5E"/>
    <w:rsid w:val="001C6B96"/>
    <w:rsid w:val="001C6F20"/>
    <w:rsid w:val="001D134F"/>
    <w:rsid w:val="001D3B48"/>
    <w:rsid w:val="001D3DD7"/>
    <w:rsid w:val="001D5D89"/>
    <w:rsid w:val="001D73C2"/>
    <w:rsid w:val="001E1202"/>
    <w:rsid w:val="001E18F5"/>
    <w:rsid w:val="001E5AEE"/>
    <w:rsid w:val="001E71CC"/>
    <w:rsid w:val="001E7402"/>
    <w:rsid w:val="001F00C8"/>
    <w:rsid w:val="001F1067"/>
    <w:rsid w:val="001F4368"/>
    <w:rsid w:val="001F540B"/>
    <w:rsid w:val="001F5CB0"/>
    <w:rsid w:val="001F67A5"/>
    <w:rsid w:val="001F67BB"/>
    <w:rsid w:val="001F74CF"/>
    <w:rsid w:val="001F7A03"/>
    <w:rsid w:val="00200019"/>
    <w:rsid w:val="00200B44"/>
    <w:rsid w:val="00201917"/>
    <w:rsid w:val="00201D6D"/>
    <w:rsid w:val="0020274A"/>
    <w:rsid w:val="00202FE2"/>
    <w:rsid w:val="002032FB"/>
    <w:rsid w:val="00203C9B"/>
    <w:rsid w:val="0020531D"/>
    <w:rsid w:val="002053E0"/>
    <w:rsid w:val="002054B6"/>
    <w:rsid w:val="002070C5"/>
    <w:rsid w:val="00207489"/>
    <w:rsid w:val="00207B34"/>
    <w:rsid w:val="00207F62"/>
    <w:rsid w:val="002101AD"/>
    <w:rsid w:val="002116C4"/>
    <w:rsid w:val="00213CFF"/>
    <w:rsid w:val="00214400"/>
    <w:rsid w:val="00214AA6"/>
    <w:rsid w:val="00215FDF"/>
    <w:rsid w:val="00216EB5"/>
    <w:rsid w:val="00220101"/>
    <w:rsid w:val="002205C8"/>
    <w:rsid w:val="00220AE9"/>
    <w:rsid w:val="00220EEB"/>
    <w:rsid w:val="00221BF2"/>
    <w:rsid w:val="0022323F"/>
    <w:rsid w:val="002238F8"/>
    <w:rsid w:val="0022541B"/>
    <w:rsid w:val="00225DDD"/>
    <w:rsid w:val="00226DAE"/>
    <w:rsid w:val="0022705B"/>
    <w:rsid w:val="0022737D"/>
    <w:rsid w:val="0022771D"/>
    <w:rsid w:val="00227AA5"/>
    <w:rsid w:val="00231410"/>
    <w:rsid w:val="00231E0C"/>
    <w:rsid w:val="002364CC"/>
    <w:rsid w:val="002400AE"/>
    <w:rsid w:val="00241A6C"/>
    <w:rsid w:val="0024321E"/>
    <w:rsid w:val="00243241"/>
    <w:rsid w:val="0024399C"/>
    <w:rsid w:val="002451D7"/>
    <w:rsid w:val="002451F1"/>
    <w:rsid w:val="00245397"/>
    <w:rsid w:val="00246933"/>
    <w:rsid w:val="0025073D"/>
    <w:rsid w:val="00251638"/>
    <w:rsid w:val="00251913"/>
    <w:rsid w:val="00251D2E"/>
    <w:rsid w:val="002521BD"/>
    <w:rsid w:val="0025287C"/>
    <w:rsid w:val="002531A4"/>
    <w:rsid w:val="0025361C"/>
    <w:rsid w:val="002536F8"/>
    <w:rsid w:val="00253C27"/>
    <w:rsid w:val="00254A64"/>
    <w:rsid w:val="00254E5C"/>
    <w:rsid w:val="0025566E"/>
    <w:rsid w:val="00256645"/>
    <w:rsid w:val="00257B0E"/>
    <w:rsid w:val="002606DC"/>
    <w:rsid w:val="002629F4"/>
    <w:rsid w:val="00262F9B"/>
    <w:rsid w:val="00264D45"/>
    <w:rsid w:val="00265026"/>
    <w:rsid w:val="00266CCC"/>
    <w:rsid w:val="002673AF"/>
    <w:rsid w:val="00270AF5"/>
    <w:rsid w:val="00270F6D"/>
    <w:rsid w:val="002725F1"/>
    <w:rsid w:val="00272FFC"/>
    <w:rsid w:val="0027336A"/>
    <w:rsid w:val="00274829"/>
    <w:rsid w:val="002749A0"/>
    <w:rsid w:val="00274A51"/>
    <w:rsid w:val="00274DB2"/>
    <w:rsid w:val="00275C23"/>
    <w:rsid w:val="00275DD1"/>
    <w:rsid w:val="00276565"/>
    <w:rsid w:val="00277A8E"/>
    <w:rsid w:val="002810A3"/>
    <w:rsid w:val="00281F21"/>
    <w:rsid w:val="002840DB"/>
    <w:rsid w:val="002843D4"/>
    <w:rsid w:val="002849FF"/>
    <w:rsid w:val="00284DDE"/>
    <w:rsid w:val="00284F66"/>
    <w:rsid w:val="00285642"/>
    <w:rsid w:val="00287185"/>
    <w:rsid w:val="00287D01"/>
    <w:rsid w:val="00291A25"/>
    <w:rsid w:val="002924B5"/>
    <w:rsid w:val="002931A3"/>
    <w:rsid w:val="00293673"/>
    <w:rsid w:val="002940B4"/>
    <w:rsid w:val="00294439"/>
    <w:rsid w:val="00294EA8"/>
    <w:rsid w:val="00294F3F"/>
    <w:rsid w:val="002953CB"/>
    <w:rsid w:val="0029569D"/>
    <w:rsid w:val="00295D5E"/>
    <w:rsid w:val="002A034A"/>
    <w:rsid w:val="002A06D6"/>
    <w:rsid w:val="002A0DF6"/>
    <w:rsid w:val="002A3369"/>
    <w:rsid w:val="002A3E51"/>
    <w:rsid w:val="002A425F"/>
    <w:rsid w:val="002A4552"/>
    <w:rsid w:val="002A4645"/>
    <w:rsid w:val="002A62F3"/>
    <w:rsid w:val="002A6B0C"/>
    <w:rsid w:val="002A7A0D"/>
    <w:rsid w:val="002A7CE2"/>
    <w:rsid w:val="002A7E7D"/>
    <w:rsid w:val="002B01D3"/>
    <w:rsid w:val="002B02B7"/>
    <w:rsid w:val="002B1B28"/>
    <w:rsid w:val="002B1E1A"/>
    <w:rsid w:val="002B3A98"/>
    <w:rsid w:val="002B3AA2"/>
    <w:rsid w:val="002B3AEF"/>
    <w:rsid w:val="002B3C1F"/>
    <w:rsid w:val="002B55CB"/>
    <w:rsid w:val="002B6739"/>
    <w:rsid w:val="002B79B1"/>
    <w:rsid w:val="002C02B2"/>
    <w:rsid w:val="002C0796"/>
    <w:rsid w:val="002C0B73"/>
    <w:rsid w:val="002C2250"/>
    <w:rsid w:val="002C234F"/>
    <w:rsid w:val="002C2CC3"/>
    <w:rsid w:val="002C4FFD"/>
    <w:rsid w:val="002C5B08"/>
    <w:rsid w:val="002C6375"/>
    <w:rsid w:val="002C65CA"/>
    <w:rsid w:val="002C7197"/>
    <w:rsid w:val="002C76B5"/>
    <w:rsid w:val="002D0F4C"/>
    <w:rsid w:val="002D1577"/>
    <w:rsid w:val="002D3290"/>
    <w:rsid w:val="002D3A9D"/>
    <w:rsid w:val="002D63C0"/>
    <w:rsid w:val="002D6754"/>
    <w:rsid w:val="002D70FA"/>
    <w:rsid w:val="002E06E9"/>
    <w:rsid w:val="002E1725"/>
    <w:rsid w:val="002E25EF"/>
    <w:rsid w:val="002E4088"/>
    <w:rsid w:val="002E43E3"/>
    <w:rsid w:val="002E4FDF"/>
    <w:rsid w:val="002E53A3"/>
    <w:rsid w:val="002E79D6"/>
    <w:rsid w:val="002F04BA"/>
    <w:rsid w:val="002F054D"/>
    <w:rsid w:val="002F11D2"/>
    <w:rsid w:val="002F151A"/>
    <w:rsid w:val="002F2C51"/>
    <w:rsid w:val="002F3B73"/>
    <w:rsid w:val="002F6253"/>
    <w:rsid w:val="002F641D"/>
    <w:rsid w:val="002F6FDB"/>
    <w:rsid w:val="002F7FB9"/>
    <w:rsid w:val="0030037A"/>
    <w:rsid w:val="00302731"/>
    <w:rsid w:val="00304918"/>
    <w:rsid w:val="0030518F"/>
    <w:rsid w:val="0030606E"/>
    <w:rsid w:val="00310B1E"/>
    <w:rsid w:val="00311C4C"/>
    <w:rsid w:val="0031218E"/>
    <w:rsid w:val="0031377B"/>
    <w:rsid w:val="00314549"/>
    <w:rsid w:val="00315D97"/>
    <w:rsid w:val="003160E1"/>
    <w:rsid w:val="00320118"/>
    <w:rsid w:val="00320137"/>
    <w:rsid w:val="00320B83"/>
    <w:rsid w:val="003214F9"/>
    <w:rsid w:val="00322A2D"/>
    <w:rsid w:val="00322B65"/>
    <w:rsid w:val="00322FC7"/>
    <w:rsid w:val="003237E8"/>
    <w:rsid w:val="00323AC2"/>
    <w:rsid w:val="00323B33"/>
    <w:rsid w:val="0032400B"/>
    <w:rsid w:val="0032420D"/>
    <w:rsid w:val="00327040"/>
    <w:rsid w:val="0033130A"/>
    <w:rsid w:val="00331F1F"/>
    <w:rsid w:val="003331F1"/>
    <w:rsid w:val="0033510C"/>
    <w:rsid w:val="0033529F"/>
    <w:rsid w:val="0033590B"/>
    <w:rsid w:val="00337D69"/>
    <w:rsid w:val="00341EC2"/>
    <w:rsid w:val="00343423"/>
    <w:rsid w:val="00343737"/>
    <w:rsid w:val="003441A3"/>
    <w:rsid w:val="00344EBE"/>
    <w:rsid w:val="0034509E"/>
    <w:rsid w:val="00346128"/>
    <w:rsid w:val="00350274"/>
    <w:rsid w:val="003520F0"/>
    <w:rsid w:val="0035252A"/>
    <w:rsid w:val="00353140"/>
    <w:rsid w:val="003557F3"/>
    <w:rsid w:val="00357D0C"/>
    <w:rsid w:val="0036042C"/>
    <w:rsid w:val="00360542"/>
    <w:rsid w:val="00360B43"/>
    <w:rsid w:val="00360F3B"/>
    <w:rsid w:val="00364972"/>
    <w:rsid w:val="00366AD9"/>
    <w:rsid w:val="00366F27"/>
    <w:rsid w:val="00367425"/>
    <w:rsid w:val="00367636"/>
    <w:rsid w:val="00370DCC"/>
    <w:rsid w:val="00370ED2"/>
    <w:rsid w:val="00371D50"/>
    <w:rsid w:val="00372196"/>
    <w:rsid w:val="00372933"/>
    <w:rsid w:val="00373A3E"/>
    <w:rsid w:val="00373D10"/>
    <w:rsid w:val="00374638"/>
    <w:rsid w:val="003763A7"/>
    <w:rsid w:val="003763EC"/>
    <w:rsid w:val="00376F91"/>
    <w:rsid w:val="00377CDE"/>
    <w:rsid w:val="0038313A"/>
    <w:rsid w:val="003837CC"/>
    <w:rsid w:val="00384352"/>
    <w:rsid w:val="003844AD"/>
    <w:rsid w:val="003853E6"/>
    <w:rsid w:val="00385CE0"/>
    <w:rsid w:val="00385DEA"/>
    <w:rsid w:val="00386CB6"/>
    <w:rsid w:val="00386D6C"/>
    <w:rsid w:val="00386DF6"/>
    <w:rsid w:val="00386E16"/>
    <w:rsid w:val="00387334"/>
    <w:rsid w:val="00387DDF"/>
    <w:rsid w:val="003908D0"/>
    <w:rsid w:val="0039148C"/>
    <w:rsid w:val="00392A7A"/>
    <w:rsid w:val="003930EE"/>
    <w:rsid w:val="003938A4"/>
    <w:rsid w:val="00394BC8"/>
    <w:rsid w:val="00396E6C"/>
    <w:rsid w:val="0039759A"/>
    <w:rsid w:val="003A0881"/>
    <w:rsid w:val="003A1948"/>
    <w:rsid w:val="003A1C2D"/>
    <w:rsid w:val="003A25AC"/>
    <w:rsid w:val="003A2C9C"/>
    <w:rsid w:val="003A2FFD"/>
    <w:rsid w:val="003A3084"/>
    <w:rsid w:val="003A3CC5"/>
    <w:rsid w:val="003A3DF9"/>
    <w:rsid w:val="003A447A"/>
    <w:rsid w:val="003A5600"/>
    <w:rsid w:val="003A686C"/>
    <w:rsid w:val="003A6A7E"/>
    <w:rsid w:val="003B06F4"/>
    <w:rsid w:val="003B3ECB"/>
    <w:rsid w:val="003B47C5"/>
    <w:rsid w:val="003B7A39"/>
    <w:rsid w:val="003C0278"/>
    <w:rsid w:val="003C06A9"/>
    <w:rsid w:val="003C259E"/>
    <w:rsid w:val="003C3A45"/>
    <w:rsid w:val="003C47FB"/>
    <w:rsid w:val="003C6203"/>
    <w:rsid w:val="003C636D"/>
    <w:rsid w:val="003C6A45"/>
    <w:rsid w:val="003C6FD6"/>
    <w:rsid w:val="003C7EE8"/>
    <w:rsid w:val="003D07CF"/>
    <w:rsid w:val="003D0C99"/>
    <w:rsid w:val="003D2980"/>
    <w:rsid w:val="003D2F00"/>
    <w:rsid w:val="003D3436"/>
    <w:rsid w:val="003D360B"/>
    <w:rsid w:val="003D5AAF"/>
    <w:rsid w:val="003D6884"/>
    <w:rsid w:val="003D6AD6"/>
    <w:rsid w:val="003D6FC3"/>
    <w:rsid w:val="003D7CAD"/>
    <w:rsid w:val="003D7F1D"/>
    <w:rsid w:val="003E0D9B"/>
    <w:rsid w:val="003E12D2"/>
    <w:rsid w:val="003E1321"/>
    <w:rsid w:val="003E169D"/>
    <w:rsid w:val="003E2DF0"/>
    <w:rsid w:val="003E2FD5"/>
    <w:rsid w:val="003E3C0B"/>
    <w:rsid w:val="003E4406"/>
    <w:rsid w:val="003E4A33"/>
    <w:rsid w:val="003E4D5F"/>
    <w:rsid w:val="003E51D8"/>
    <w:rsid w:val="003E7550"/>
    <w:rsid w:val="003E7925"/>
    <w:rsid w:val="003F0914"/>
    <w:rsid w:val="003F0DBD"/>
    <w:rsid w:val="003F106C"/>
    <w:rsid w:val="003F3CD7"/>
    <w:rsid w:val="003F3E4A"/>
    <w:rsid w:val="003F43FA"/>
    <w:rsid w:val="003F5BEB"/>
    <w:rsid w:val="00400CFB"/>
    <w:rsid w:val="00401D3B"/>
    <w:rsid w:val="00402819"/>
    <w:rsid w:val="00403337"/>
    <w:rsid w:val="00406BD4"/>
    <w:rsid w:val="00407CAE"/>
    <w:rsid w:val="004116CF"/>
    <w:rsid w:val="00411E66"/>
    <w:rsid w:val="00412875"/>
    <w:rsid w:val="00413FBE"/>
    <w:rsid w:val="00414613"/>
    <w:rsid w:val="004151C0"/>
    <w:rsid w:val="00415A83"/>
    <w:rsid w:val="00416C81"/>
    <w:rsid w:val="004177BE"/>
    <w:rsid w:val="00420D2A"/>
    <w:rsid w:val="00421B05"/>
    <w:rsid w:val="00422971"/>
    <w:rsid w:val="00422B5D"/>
    <w:rsid w:val="00423361"/>
    <w:rsid w:val="00423644"/>
    <w:rsid w:val="004247A2"/>
    <w:rsid w:val="00426AF1"/>
    <w:rsid w:val="00426D0F"/>
    <w:rsid w:val="00430017"/>
    <w:rsid w:val="004302F3"/>
    <w:rsid w:val="00430D1E"/>
    <w:rsid w:val="004321DA"/>
    <w:rsid w:val="00432278"/>
    <w:rsid w:val="004333EF"/>
    <w:rsid w:val="004334D0"/>
    <w:rsid w:val="00434160"/>
    <w:rsid w:val="004342C4"/>
    <w:rsid w:val="004343DA"/>
    <w:rsid w:val="004365B6"/>
    <w:rsid w:val="00437A18"/>
    <w:rsid w:val="00437DB6"/>
    <w:rsid w:val="00441CB8"/>
    <w:rsid w:val="004423EA"/>
    <w:rsid w:val="004426DC"/>
    <w:rsid w:val="0044380B"/>
    <w:rsid w:val="00443FB2"/>
    <w:rsid w:val="00446870"/>
    <w:rsid w:val="0044707A"/>
    <w:rsid w:val="0044729B"/>
    <w:rsid w:val="004476CC"/>
    <w:rsid w:val="004478C7"/>
    <w:rsid w:val="00447FEB"/>
    <w:rsid w:val="00450C30"/>
    <w:rsid w:val="00452E7A"/>
    <w:rsid w:val="00454E7B"/>
    <w:rsid w:val="0045680E"/>
    <w:rsid w:val="00457064"/>
    <w:rsid w:val="00460137"/>
    <w:rsid w:val="00460206"/>
    <w:rsid w:val="004602B5"/>
    <w:rsid w:val="0046109F"/>
    <w:rsid w:val="00461DFB"/>
    <w:rsid w:val="00463EC8"/>
    <w:rsid w:val="004643AC"/>
    <w:rsid w:val="0046456A"/>
    <w:rsid w:val="00464818"/>
    <w:rsid w:val="00464ED8"/>
    <w:rsid w:val="00464FD5"/>
    <w:rsid w:val="004653B7"/>
    <w:rsid w:val="004679C5"/>
    <w:rsid w:val="0047048D"/>
    <w:rsid w:val="00470716"/>
    <w:rsid w:val="00471BB2"/>
    <w:rsid w:val="00471FD7"/>
    <w:rsid w:val="00473467"/>
    <w:rsid w:val="004741B7"/>
    <w:rsid w:val="004759DB"/>
    <w:rsid w:val="00475F90"/>
    <w:rsid w:val="004760DE"/>
    <w:rsid w:val="0047612C"/>
    <w:rsid w:val="00480027"/>
    <w:rsid w:val="00482D5D"/>
    <w:rsid w:val="00483245"/>
    <w:rsid w:val="00483C17"/>
    <w:rsid w:val="004840D0"/>
    <w:rsid w:val="00485372"/>
    <w:rsid w:val="004858FB"/>
    <w:rsid w:val="004862AC"/>
    <w:rsid w:val="00491176"/>
    <w:rsid w:val="004918FE"/>
    <w:rsid w:val="00492C54"/>
    <w:rsid w:val="00493D80"/>
    <w:rsid w:val="00494A59"/>
    <w:rsid w:val="004952E4"/>
    <w:rsid w:val="00495D87"/>
    <w:rsid w:val="004971CC"/>
    <w:rsid w:val="004A1AD4"/>
    <w:rsid w:val="004A24BE"/>
    <w:rsid w:val="004A2B35"/>
    <w:rsid w:val="004A42E9"/>
    <w:rsid w:val="004A449F"/>
    <w:rsid w:val="004A4CC8"/>
    <w:rsid w:val="004A4EA9"/>
    <w:rsid w:val="004A60B2"/>
    <w:rsid w:val="004A659E"/>
    <w:rsid w:val="004A7701"/>
    <w:rsid w:val="004B1631"/>
    <w:rsid w:val="004B1DC7"/>
    <w:rsid w:val="004B32AE"/>
    <w:rsid w:val="004B4692"/>
    <w:rsid w:val="004B58B6"/>
    <w:rsid w:val="004B59B2"/>
    <w:rsid w:val="004B69A9"/>
    <w:rsid w:val="004B6DA9"/>
    <w:rsid w:val="004B6EE1"/>
    <w:rsid w:val="004B78FA"/>
    <w:rsid w:val="004C03A2"/>
    <w:rsid w:val="004C040F"/>
    <w:rsid w:val="004C0DA9"/>
    <w:rsid w:val="004C1198"/>
    <w:rsid w:val="004C1453"/>
    <w:rsid w:val="004C19F4"/>
    <w:rsid w:val="004C2C6F"/>
    <w:rsid w:val="004C2E54"/>
    <w:rsid w:val="004C3228"/>
    <w:rsid w:val="004C3293"/>
    <w:rsid w:val="004C400D"/>
    <w:rsid w:val="004C6363"/>
    <w:rsid w:val="004C69D7"/>
    <w:rsid w:val="004D1562"/>
    <w:rsid w:val="004D17A0"/>
    <w:rsid w:val="004D465F"/>
    <w:rsid w:val="004D4733"/>
    <w:rsid w:val="004D5252"/>
    <w:rsid w:val="004D5933"/>
    <w:rsid w:val="004D5BFF"/>
    <w:rsid w:val="004D760C"/>
    <w:rsid w:val="004E0323"/>
    <w:rsid w:val="004E0DA2"/>
    <w:rsid w:val="004E0DD3"/>
    <w:rsid w:val="004E26D2"/>
    <w:rsid w:val="004E3368"/>
    <w:rsid w:val="004E3789"/>
    <w:rsid w:val="004E4EED"/>
    <w:rsid w:val="004E67AC"/>
    <w:rsid w:val="004E693E"/>
    <w:rsid w:val="004E6DDC"/>
    <w:rsid w:val="004E6F6F"/>
    <w:rsid w:val="004E7019"/>
    <w:rsid w:val="004E7698"/>
    <w:rsid w:val="004E792D"/>
    <w:rsid w:val="004E7AA5"/>
    <w:rsid w:val="004F0298"/>
    <w:rsid w:val="004F25A2"/>
    <w:rsid w:val="004F2A06"/>
    <w:rsid w:val="004F5408"/>
    <w:rsid w:val="004F5A66"/>
    <w:rsid w:val="004F716A"/>
    <w:rsid w:val="004F7B20"/>
    <w:rsid w:val="00500816"/>
    <w:rsid w:val="00500BC7"/>
    <w:rsid w:val="0050104F"/>
    <w:rsid w:val="00501782"/>
    <w:rsid w:val="00502CBE"/>
    <w:rsid w:val="0050378B"/>
    <w:rsid w:val="00503E8C"/>
    <w:rsid w:val="005042AB"/>
    <w:rsid w:val="00504800"/>
    <w:rsid w:val="00504CF8"/>
    <w:rsid w:val="00505848"/>
    <w:rsid w:val="0050649D"/>
    <w:rsid w:val="00507455"/>
    <w:rsid w:val="00507557"/>
    <w:rsid w:val="005075A5"/>
    <w:rsid w:val="00507622"/>
    <w:rsid w:val="00507653"/>
    <w:rsid w:val="00507FC9"/>
    <w:rsid w:val="00510A0F"/>
    <w:rsid w:val="00512094"/>
    <w:rsid w:val="0051282D"/>
    <w:rsid w:val="00513855"/>
    <w:rsid w:val="00513FBC"/>
    <w:rsid w:val="00514ABE"/>
    <w:rsid w:val="0051553E"/>
    <w:rsid w:val="00515A4F"/>
    <w:rsid w:val="00515D11"/>
    <w:rsid w:val="00516C52"/>
    <w:rsid w:val="005171FB"/>
    <w:rsid w:val="00517A51"/>
    <w:rsid w:val="005202E9"/>
    <w:rsid w:val="00520C2B"/>
    <w:rsid w:val="005211C6"/>
    <w:rsid w:val="0052139F"/>
    <w:rsid w:val="005227FB"/>
    <w:rsid w:val="0052298C"/>
    <w:rsid w:val="00523816"/>
    <w:rsid w:val="00524A3A"/>
    <w:rsid w:val="00524F6B"/>
    <w:rsid w:val="00525EC1"/>
    <w:rsid w:val="00526926"/>
    <w:rsid w:val="005278E3"/>
    <w:rsid w:val="00527B5E"/>
    <w:rsid w:val="0053083B"/>
    <w:rsid w:val="00530914"/>
    <w:rsid w:val="005321B9"/>
    <w:rsid w:val="00532473"/>
    <w:rsid w:val="00535465"/>
    <w:rsid w:val="00535893"/>
    <w:rsid w:val="00535E2B"/>
    <w:rsid w:val="0053629E"/>
    <w:rsid w:val="005365E6"/>
    <w:rsid w:val="0053739A"/>
    <w:rsid w:val="005374C9"/>
    <w:rsid w:val="00537743"/>
    <w:rsid w:val="00537902"/>
    <w:rsid w:val="00540B4C"/>
    <w:rsid w:val="00540D5B"/>
    <w:rsid w:val="00541A8B"/>
    <w:rsid w:val="00542AE4"/>
    <w:rsid w:val="00543126"/>
    <w:rsid w:val="0054363A"/>
    <w:rsid w:val="00543E5B"/>
    <w:rsid w:val="00543F4E"/>
    <w:rsid w:val="005441FA"/>
    <w:rsid w:val="00545653"/>
    <w:rsid w:val="00547B78"/>
    <w:rsid w:val="005506F2"/>
    <w:rsid w:val="00550930"/>
    <w:rsid w:val="00550A1A"/>
    <w:rsid w:val="00550DA7"/>
    <w:rsid w:val="0055294F"/>
    <w:rsid w:val="005541A3"/>
    <w:rsid w:val="005555AD"/>
    <w:rsid w:val="005555F6"/>
    <w:rsid w:val="00556131"/>
    <w:rsid w:val="0055704F"/>
    <w:rsid w:val="00560420"/>
    <w:rsid w:val="005612E9"/>
    <w:rsid w:val="0056167C"/>
    <w:rsid w:val="00561ED0"/>
    <w:rsid w:val="00563595"/>
    <w:rsid w:val="0056470C"/>
    <w:rsid w:val="00565B25"/>
    <w:rsid w:val="00566F93"/>
    <w:rsid w:val="005674D4"/>
    <w:rsid w:val="00567711"/>
    <w:rsid w:val="005702AF"/>
    <w:rsid w:val="005703A1"/>
    <w:rsid w:val="005708F9"/>
    <w:rsid w:val="00570E5E"/>
    <w:rsid w:val="00570F12"/>
    <w:rsid w:val="005710BE"/>
    <w:rsid w:val="005713DB"/>
    <w:rsid w:val="00572257"/>
    <w:rsid w:val="0057292C"/>
    <w:rsid w:val="0057311A"/>
    <w:rsid w:val="00573B2A"/>
    <w:rsid w:val="00575AB1"/>
    <w:rsid w:val="00576159"/>
    <w:rsid w:val="00576273"/>
    <w:rsid w:val="005767F8"/>
    <w:rsid w:val="00576D6F"/>
    <w:rsid w:val="00577EF6"/>
    <w:rsid w:val="00582F41"/>
    <w:rsid w:val="00583242"/>
    <w:rsid w:val="00584E0B"/>
    <w:rsid w:val="00585D02"/>
    <w:rsid w:val="00585F62"/>
    <w:rsid w:val="00586703"/>
    <w:rsid w:val="00586C32"/>
    <w:rsid w:val="0059255E"/>
    <w:rsid w:val="00593435"/>
    <w:rsid w:val="005957E9"/>
    <w:rsid w:val="00595B29"/>
    <w:rsid w:val="00595B45"/>
    <w:rsid w:val="005964AB"/>
    <w:rsid w:val="005A276A"/>
    <w:rsid w:val="005A2A47"/>
    <w:rsid w:val="005A3BE8"/>
    <w:rsid w:val="005A3DC4"/>
    <w:rsid w:val="005A479C"/>
    <w:rsid w:val="005A4A5E"/>
    <w:rsid w:val="005A4B18"/>
    <w:rsid w:val="005A60A1"/>
    <w:rsid w:val="005A65FC"/>
    <w:rsid w:val="005A6B9B"/>
    <w:rsid w:val="005A7227"/>
    <w:rsid w:val="005B1566"/>
    <w:rsid w:val="005B165A"/>
    <w:rsid w:val="005B2802"/>
    <w:rsid w:val="005B2D7A"/>
    <w:rsid w:val="005B2FF3"/>
    <w:rsid w:val="005B43BD"/>
    <w:rsid w:val="005B49F8"/>
    <w:rsid w:val="005B5482"/>
    <w:rsid w:val="005B5BAC"/>
    <w:rsid w:val="005B5C30"/>
    <w:rsid w:val="005B5F88"/>
    <w:rsid w:val="005B730D"/>
    <w:rsid w:val="005C0AC2"/>
    <w:rsid w:val="005C0B01"/>
    <w:rsid w:val="005C0EE9"/>
    <w:rsid w:val="005C1D0C"/>
    <w:rsid w:val="005C2160"/>
    <w:rsid w:val="005C2701"/>
    <w:rsid w:val="005C2737"/>
    <w:rsid w:val="005C3438"/>
    <w:rsid w:val="005C3843"/>
    <w:rsid w:val="005C3C6D"/>
    <w:rsid w:val="005C5C41"/>
    <w:rsid w:val="005C5DE6"/>
    <w:rsid w:val="005C7A86"/>
    <w:rsid w:val="005C7A93"/>
    <w:rsid w:val="005D165C"/>
    <w:rsid w:val="005D26F4"/>
    <w:rsid w:val="005D2E3F"/>
    <w:rsid w:val="005D38F6"/>
    <w:rsid w:val="005D472A"/>
    <w:rsid w:val="005D5205"/>
    <w:rsid w:val="005D60EE"/>
    <w:rsid w:val="005D67AB"/>
    <w:rsid w:val="005D7FC5"/>
    <w:rsid w:val="005E0A5A"/>
    <w:rsid w:val="005E1520"/>
    <w:rsid w:val="005E1553"/>
    <w:rsid w:val="005E17B2"/>
    <w:rsid w:val="005E1E44"/>
    <w:rsid w:val="005E24D5"/>
    <w:rsid w:val="005E571C"/>
    <w:rsid w:val="005E71D1"/>
    <w:rsid w:val="005E7222"/>
    <w:rsid w:val="005E73B9"/>
    <w:rsid w:val="005E7566"/>
    <w:rsid w:val="005E75B5"/>
    <w:rsid w:val="005E780D"/>
    <w:rsid w:val="005E78C3"/>
    <w:rsid w:val="005F0E3E"/>
    <w:rsid w:val="005F2047"/>
    <w:rsid w:val="005F281F"/>
    <w:rsid w:val="005F2ADA"/>
    <w:rsid w:val="005F30F2"/>
    <w:rsid w:val="005F3576"/>
    <w:rsid w:val="005F3874"/>
    <w:rsid w:val="005F4C77"/>
    <w:rsid w:val="005F4D7E"/>
    <w:rsid w:val="005F5760"/>
    <w:rsid w:val="005F6045"/>
    <w:rsid w:val="005F6A88"/>
    <w:rsid w:val="00601210"/>
    <w:rsid w:val="00601542"/>
    <w:rsid w:val="00602C0D"/>
    <w:rsid w:val="006058D0"/>
    <w:rsid w:val="0061074B"/>
    <w:rsid w:val="00610D48"/>
    <w:rsid w:val="00613096"/>
    <w:rsid w:val="00613369"/>
    <w:rsid w:val="0061425E"/>
    <w:rsid w:val="00615F62"/>
    <w:rsid w:val="00616585"/>
    <w:rsid w:val="006170AE"/>
    <w:rsid w:val="0061760A"/>
    <w:rsid w:val="00617A6E"/>
    <w:rsid w:val="00621485"/>
    <w:rsid w:val="006214FA"/>
    <w:rsid w:val="00621FC7"/>
    <w:rsid w:val="006220A0"/>
    <w:rsid w:val="00622B47"/>
    <w:rsid w:val="00623EF2"/>
    <w:rsid w:val="00624057"/>
    <w:rsid w:val="00625486"/>
    <w:rsid w:val="00625E0C"/>
    <w:rsid w:val="00626A5C"/>
    <w:rsid w:val="00626F09"/>
    <w:rsid w:val="0063197A"/>
    <w:rsid w:val="00632331"/>
    <w:rsid w:val="00632FDB"/>
    <w:rsid w:val="006348E3"/>
    <w:rsid w:val="006355C1"/>
    <w:rsid w:val="006417AC"/>
    <w:rsid w:val="00641DE8"/>
    <w:rsid w:val="006438C1"/>
    <w:rsid w:val="00644C6B"/>
    <w:rsid w:val="00644FA9"/>
    <w:rsid w:val="00647000"/>
    <w:rsid w:val="00647151"/>
    <w:rsid w:val="00647DBA"/>
    <w:rsid w:val="00652361"/>
    <w:rsid w:val="00652BBC"/>
    <w:rsid w:val="006545DB"/>
    <w:rsid w:val="00656144"/>
    <w:rsid w:val="00660196"/>
    <w:rsid w:val="00660F98"/>
    <w:rsid w:val="00661D28"/>
    <w:rsid w:val="00662B11"/>
    <w:rsid w:val="00662C56"/>
    <w:rsid w:val="00662C60"/>
    <w:rsid w:val="006650F3"/>
    <w:rsid w:val="00665174"/>
    <w:rsid w:val="006656B2"/>
    <w:rsid w:val="0067030C"/>
    <w:rsid w:val="006704C5"/>
    <w:rsid w:val="0067079D"/>
    <w:rsid w:val="00670956"/>
    <w:rsid w:val="00670C67"/>
    <w:rsid w:val="00670E6B"/>
    <w:rsid w:val="00671937"/>
    <w:rsid w:val="00672E49"/>
    <w:rsid w:val="00672FEE"/>
    <w:rsid w:val="006746B7"/>
    <w:rsid w:val="00674BA4"/>
    <w:rsid w:val="00674EFD"/>
    <w:rsid w:val="00675895"/>
    <w:rsid w:val="00675C99"/>
    <w:rsid w:val="006767A0"/>
    <w:rsid w:val="006770CB"/>
    <w:rsid w:val="00683098"/>
    <w:rsid w:val="00683427"/>
    <w:rsid w:val="006841DA"/>
    <w:rsid w:val="00684203"/>
    <w:rsid w:val="00686F0E"/>
    <w:rsid w:val="00687DE6"/>
    <w:rsid w:val="0069187C"/>
    <w:rsid w:val="00691C91"/>
    <w:rsid w:val="00691E54"/>
    <w:rsid w:val="00692201"/>
    <w:rsid w:val="00692212"/>
    <w:rsid w:val="00692243"/>
    <w:rsid w:val="00693608"/>
    <w:rsid w:val="00694463"/>
    <w:rsid w:val="00697942"/>
    <w:rsid w:val="006A0908"/>
    <w:rsid w:val="006A17EA"/>
    <w:rsid w:val="006A205C"/>
    <w:rsid w:val="006A216F"/>
    <w:rsid w:val="006A3ED7"/>
    <w:rsid w:val="006A447D"/>
    <w:rsid w:val="006A540D"/>
    <w:rsid w:val="006A5706"/>
    <w:rsid w:val="006A5C2C"/>
    <w:rsid w:val="006A6EB8"/>
    <w:rsid w:val="006A6F28"/>
    <w:rsid w:val="006A77AF"/>
    <w:rsid w:val="006B0EB8"/>
    <w:rsid w:val="006B1E31"/>
    <w:rsid w:val="006B2DA8"/>
    <w:rsid w:val="006B2E7F"/>
    <w:rsid w:val="006B3041"/>
    <w:rsid w:val="006B3E2E"/>
    <w:rsid w:val="006B4DF7"/>
    <w:rsid w:val="006B517F"/>
    <w:rsid w:val="006B5C49"/>
    <w:rsid w:val="006B5C51"/>
    <w:rsid w:val="006B6E0D"/>
    <w:rsid w:val="006C0623"/>
    <w:rsid w:val="006C0835"/>
    <w:rsid w:val="006C0CDC"/>
    <w:rsid w:val="006C0D3D"/>
    <w:rsid w:val="006C182E"/>
    <w:rsid w:val="006C484E"/>
    <w:rsid w:val="006C512C"/>
    <w:rsid w:val="006C5CA9"/>
    <w:rsid w:val="006C61DB"/>
    <w:rsid w:val="006C6814"/>
    <w:rsid w:val="006C687A"/>
    <w:rsid w:val="006C6AB5"/>
    <w:rsid w:val="006C7100"/>
    <w:rsid w:val="006C745A"/>
    <w:rsid w:val="006C7975"/>
    <w:rsid w:val="006C7CE7"/>
    <w:rsid w:val="006C7D47"/>
    <w:rsid w:val="006D01DF"/>
    <w:rsid w:val="006D054E"/>
    <w:rsid w:val="006D0EBE"/>
    <w:rsid w:val="006D185C"/>
    <w:rsid w:val="006D2FEC"/>
    <w:rsid w:val="006D3204"/>
    <w:rsid w:val="006D38FF"/>
    <w:rsid w:val="006D3BB5"/>
    <w:rsid w:val="006D4206"/>
    <w:rsid w:val="006D48E5"/>
    <w:rsid w:val="006D5352"/>
    <w:rsid w:val="006D5C27"/>
    <w:rsid w:val="006D6963"/>
    <w:rsid w:val="006D6A1B"/>
    <w:rsid w:val="006D6EFE"/>
    <w:rsid w:val="006D7508"/>
    <w:rsid w:val="006E01CC"/>
    <w:rsid w:val="006E06AE"/>
    <w:rsid w:val="006E0A32"/>
    <w:rsid w:val="006E0B90"/>
    <w:rsid w:val="006E0C9F"/>
    <w:rsid w:val="006E1780"/>
    <w:rsid w:val="006E2407"/>
    <w:rsid w:val="006E2979"/>
    <w:rsid w:val="006E349E"/>
    <w:rsid w:val="006E39B4"/>
    <w:rsid w:val="006E6CD0"/>
    <w:rsid w:val="006F1E09"/>
    <w:rsid w:val="006F29FB"/>
    <w:rsid w:val="006F2FC6"/>
    <w:rsid w:val="006F3D6E"/>
    <w:rsid w:val="006F452D"/>
    <w:rsid w:val="006F4629"/>
    <w:rsid w:val="006F4EF5"/>
    <w:rsid w:val="006F583A"/>
    <w:rsid w:val="006F6219"/>
    <w:rsid w:val="006F7840"/>
    <w:rsid w:val="006F7EA3"/>
    <w:rsid w:val="00701457"/>
    <w:rsid w:val="007014F5"/>
    <w:rsid w:val="00701812"/>
    <w:rsid w:val="00702268"/>
    <w:rsid w:val="007022FA"/>
    <w:rsid w:val="0070379B"/>
    <w:rsid w:val="00703BC8"/>
    <w:rsid w:val="00704ADF"/>
    <w:rsid w:val="00706452"/>
    <w:rsid w:val="00707B26"/>
    <w:rsid w:val="007104E9"/>
    <w:rsid w:val="007113A8"/>
    <w:rsid w:val="00711D82"/>
    <w:rsid w:val="007126FD"/>
    <w:rsid w:val="00712737"/>
    <w:rsid w:val="00712CCD"/>
    <w:rsid w:val="0071302E"/>
    <w:rsid w:val="0071371D"/>
    <w:rsid w:val="00715116"/>
    <w:rsid w:val="007154A1"/>
    <w:rsid w:val="00716879"/>
    <w:rsid w:val="00720183"/>
    <w:rsid w:val="007213AF"/>
    <w:rsid w:val="007236AF"/>
    <w:rsid w:val="00723929"/>
    <w:rsid w:val="007263B5"/>
    <w:rsid w:val="00726B15"/>
    <w:rsid w:val="00727B48"/>
    <w:rsid w:val="00730801"/>
    <w:rsid w:val="007323E5"/>
    <w:rsid w:val="00734958"/>
    <w:rsid w:val="00734CAA"/>
    <w:rsid w:val="00734D18"/>
    <w:rsid w:val="007356DA"/>
    <w:rsid w:val="00735AF9"/>
    <w:rsid w:val="00740083"/>
    <w:rsid w:val="007405EE"/>
    <w:rsid w:val="00741498"/>
    <w:rsid w:val="00741DE5"/>
    <w:rsid w:val="00742C4A"/>
    <w:rsid w:val="00742DC7"/>
    <w:rsid w:val="00742DED"/>
    <w:rsid w:val="007446CC"/>
    <w:rsid w:val="0074572B"/>
    <w:rsid w:val="00747108"/>
    <w:rsid w:val="00747684"/>
    <w:rsid w:val="0074780C"/>
    <w:rsid w:val="00747827"/>
    <w:rsid w:val="007500CD"/>
    <w:rsid w:val="0075029F"/>
    <w:rsid w:val="00750830"/>
    <w:rsid w:val="00752AAB"/>
    <w:rsid w:val="00753156"/>
    <w:rsid w:val="007533C0"/>
    <w:rsid w:val="007541FD"/>
    <w:rsid w:val="0075457C"/>
    <w:rsid w:val="00755311"/>
    <w:rsid w:val="00756B4F"/>
    <w:rsid w:val="007609D1"/>
    <w:rsid w:val="00760EF4"/>
    <w:rsid w:val="00760FB6"/>
    <w:rsid w:val="00763374"/>
    <w:rsid w:val="007644F2"/>
    <w:rsid w:val="007651D5"/>
    <w:rsid w:val="007652E4"/>
    <w:rsid w:val="00770F80"/>
    <w:rsid w:val="00771EE1"/>
    <w:rsid w:val="00773AAE"/>
    <w:rsid w:val="00776373"/>
    <w:rsid w:val="007773E4"/>
    <w:rsid w:val="00777C02"/>
    <w:rsid w:val="00777DAE"/>
    <w:rsid w:val="007804A1"/>
    <w:rsid w:val="00780F81"/>
    <w:rsid w:val="0078213F"/>
    <w:rsid w:val="00782A6B"/>
    <w:rsid w:val="00783D5F"/>
    <w:rsid w:val="00784EE5"/>
    <w:rsid w:val="00786697"/>
    <w:rsid w:val="00786945"/>
    <w:rsid w:val="007878E3"/>
    <w:rsid w:val="0079035B"/>
    <w:rsid w:val="00791D2D"/>
    <w:rsid w:val="00791FAB"/>
    <w:rsid w:val="00792858"/>
    <w:rsid w:val="0079307D"/>
    <w:rsid w:val="00793778"/>
    <w:rsid w:val="0079416E"/>
    <w:rsid w:val="0079494B"/>
    <w:rsid w:val="00794A6A"/>
    <w:rsid w:val="00794ACC"/>
    <w:rsid w:val="00794FBA"/>
    <w:rsid w:val="007951AF"/>
    <w:rsid w:val="00797B8C"/>
    <w:rsid w:val="007A0333"/>
    <w:rsid w:val="007A0954"/>
    <w:rsid w:val="007A0FC7"/>
    <w:rsid w:val="007A2143"/>
    <w:rsid w:val="007A23E9"/>
    <w:rsid w:val="007A2C8E"/>
    <w:rsid w:val="007A31A9"/>
    <w:rsid w:val="007A37BB"/>
    <w:rsid w:val="007A5617"/>
    <w:rsid w:val="007B03DB"/>
    <w:rsid w:val="007B05DE"/>
    <w:rsid w:val="007B0B4A"/>
    <w:rsid w:val="007B0E37"/>
    <w:rsid w:val="007B1450"/>
    <w:rsid w:val="007B3BFC"/>
    <w:rsid w:val="007B48EC"/>
    <w:rsid w:val="007B4E9F"/>
    <w:rsid w:val="007B638E"/>
    <w:rsid w:val="007B7053"/>
    <w:rsid w:val="007C08ED"/>
    <w:rsid w:val="007C0D84"/>
    <w:rsid w:val="007C0FA5"/>
    <w:rsid w:val="007C18FC"/>
    <w:rsid w:val="007C1D0F"/>
    <w:rsid w:val="007C2A08"/>
    <w:rsid w:val="007C37EA"/>
    <w:rsid w:val="007C3A3B"/>
    <w:rsid w:val="007C4145"/>
    <w:rsid w:val="007C509A"/>
    <w:rsid w:val="007C5EF1"/>
    <w:rsid w:val="007C6548"/>
    <w:rsid w:val="007C6E4E"/>
    <w:rsid w:val="007D07EA"/>
    <w:rsid w:val="007D17F9"/>
    <w:rsid w:val="007D2DB9"/>
    <w:rsid w:val="007D3AD7"/>
    <w:rsid w:val="007D41FA"/>
    <w:rsid w:val="007D4B5F"/>
    <w:rsid w:val="007D4C5C"/>
    <w:rsid w:val="007D6F7E"/>
    <w:rsid w:val="007D747D"/>
    <w:rsid w:val="007E0385"/>
    <w:rsid w:val="007E03E3"/>
    <w:rsid w:val="007E2557"/>
    <w:rsid w:val="007E2B3D"/>
    <w:rsid w:val="007E2F57"/>
    <w:rsid w:val="007E361C"/>
    <w:rsid w:val="007E3848"/>
    <w:rsid w:val="007E4B0A"/>
    <w:rsid w:val="007E4B94"/>
    <w:rsid w:val="007E6661"/>
    <w:rsid w:val="007E6848"/>
    <w:rsid w:val="007E6DB6"/>
    <w:rsid w:val="007E75E2"/>
    <w:rsid w:val="007E7AD0"/>
    <w:rsid w:val="007F030A"/>
    <w:rsid w:val="007F2BFE"/>
    <w:rsid w:val="007F40A7"/>
    <w:rsid w:val="007F4494"/>
    <w:rsid w:val="007F5C0B"/>
    <w:rsid w:val="007F6BE9"/>
    <w:rsid w:val="00801969"/>
    <w:rsid w:val="0080266C"/>
    <w:rsid w:val="00804C01"/>
    <w:rsid w:val="00807550"/>
    <w:rsid w:val="00811361"/>
    <w:rsid w:val="00811BF3"/>
    <w:rsid w:val="00811F78"/>
    <w:rsid w:val="0081230C"/>
    <w:rsid w:val="00812A73"/>
    <w:rsid w:val="00812C3E"/>
    <w:rsid w:val="0081646B"/>
    <w:rsid w:val="00816D2A"/>
    <w:rsid w:val="00817190"/>
    <w:rsid w:val="00822255"/>
    <w:rsid w:val="00822D2D"/>
    <w:rsid w:val="00822F0F"/>
    <w:rsid w:val="008246B7"/>
    <w:rsid w:val="00824C2D"/>
    <w:rsid w:val="00827061"/>
    <w:rsid w:val="00827BC2"/>
    <w:rsid w:val="00827F04"/>
    <w:rsid w:val="008302D0"/>
    <w:rsid w:val="00830722"/>
    <w:rsid w:val="008316ED"/>
    <w:rsid w:val="00835192"/>
    <w:rsid w:val="00835C58"/>
    <w:rsid w:val="00841956"/>
    <w:rsid w:val="00841AC5"/>
    <w:rsid w:val="00842DCD"/>
    <w:rsid w:val="00842E8E"/>
    <w:rsid w:val="00843F48"/>
    <w:rsid w:val="008443BD"/>
    <w:rsid w:val="00844C00"/>
    <w:rsid w:val="0084594D"/>
    <w:rsid w:val="00846F70"/>
    <w:rsid w:val="008472EC"/>
    <w:rsid w:val="0084768E"/>
    <w:rsid w:val="00847F19"/>
    <w:rsid w:val="0085037C"/>
    <w:rsid w:val="00851918"/>
    <w:rsid w:val="00853151"/>
    <w:rsid w:val="00854CBC"/>
    <w:rsid w:val="00854E56"/>
    <w:rsid w:val="00856C18"/>
    <w:rsid w:val="00857347"/>
    <w:rsid w:val="00861857"/>
    <w:rsid w:val="00863646"/>
    <w:rsid w:val="00863A20"/>
    <w:rsid w:val="00863E35"/>
    <w:rsid w:val="008650AD"/>
    <w:rsid w:val="00865766"/>
    <w:rsid w:val="00867FB5"/>
    <w:rsid w:val="008707DB"/>
    <w:rsid w:val="0087207E"/>
    <w:rsid w:val="008724E3"/>
    <w:rsid w:val="00873C6C"/>
    <w:rsid w:val="00873CAC"/>
    <w:rsid w:val="00873D66"/>
    <w:rsid w:val="008757EA"/>
    <w:rsid w:val="00875829"/>
    <w:rsid w:val="008761DC"/>
    <w:rsid w:val="008771AC"/>
    <w:rsid w:val="00877311"/>
    <w:rsid w:val="0088092A"/>
    <w:rsid w:val="00881754"/>
    <w:rsid w:val="008820D8"/>
    <w:rsid w:val="00883648"/>
    <w:rsid w:val="0088558F"/>
    <w:rsid w:val="0088645B"/>
    <w:rsid w:val="00887041"/>
    <w:rsid w:val="0089031E"/>
    <w:rsid w:val="00892420"/>
    <w:rsid w:val="008938CF"/>
    <w:rsid w:val="008A105B"/>
    <w:rsid w:val="008A3C13"/>
    <w:rsid w:val="008A5AA1"/>
    <w:rsid w:val="008A65CF"/>
    <w:rsid w:val="008A728F"/>
    <w:rsid w:val="008B017B"/>
    <w:rsid w:val="008B0713"/>
    <w:rsid w:val="008B0834"/>
    <w:rsid w:val="008B08C1"/>
    <w:rsid w:val="008B10E5"/>
    <w:rsid w:val="008B162F"/>
    <w:rsid w:val="008B251E"/>
    <w:rsid w:val="008B2857"/>
    <w:rsid w:val="008B290E"/>
    <w:rsid w:val="008B37D1"/>
    <w:rsid w:val="008B39F0"/>
    <w:rsid w:val="008B43A2"/>
    <w:rsid w:val="008B50F3"/>
    <w:rsid w:val="008B546D"/>
    <w:rsid w:val="008B6884"/>
    <w:rsid w:val="008B7871"/>
    <w:rsid w:val="008B7E3E"/>
    <w:rsid w:val="008C04CC"/>
    <w:rsid w:val="008C0695"/>
    <w:rsid w:val="008C0712"/>
    <w:rsid w:val="008C1411"/>
    <w:rsid w:val="008C1ECB"/>
    <w:rsid w:val="008C3BDF"/>
    <w:rsid w:val="008C4BD7"/>
    <w:rsid w:val="008C60B2"/>
    <w:rsid w:val="008C649C"/>
    <w:rsid w:val="008D0235"/>
    <w:rsid w:val="008D052B"/>
    <w:rsid w:val="008D1118"/>
    <w:rsid w:val="008D2B35"/>
    <w:rsid w:val="008D30B3"/>
    <w:rsid w:val="008D3F34"/>
    <w:rsid w:val="008D542F"/>
    <w:rsid w:val="008D58EC"/>
    <w:rsid w:val="008D66AC"/>
    <w:rsid w:val="008D6D7A"/>
    <w:rsid w:val="008D6F45"/>
    <w:rsid w:val="008D750B"/>
    <w:rsid w:val="008D76EA"/>
    <w:rsid w:val="008E04F9"/>
    <w:rsid w:val="008E2878"/>
    <w:rsid w:val="008E2EE0"/>
    <w:rsid w:val="008E33F7"/>
    <w:rsid w:val="008E3545"/>
    <w:rsid w:val="008E3C73"/>
    <w:rsid w:val="008E51A0"/>
    <w:rsid w:val="008E7436"/>
    <w:rsid w:val="008F19AF"/>
    <w:rsid w:val="008F1C86"/>
    <w:rsid w:val="008F24D5"/>
    <w:rsid w:val="008F2811"/>
    <w:rsid w:val="008F4A4A"/>
    <w:rsid w:val="008F53A6"/>
    <w:rsid w:val="008F5F26"/>
    <w:rsid w:val="008F5F4F"/>
    <w:rsid w:val="008F61EE"/>
    <w:rsid w:val="008F7669"/>
    <w:rsid w:val="008F7B29"/>
    <w:rsid w:val="00900062"/>
    <w:rsid w:val="0090071A"/>
    <w:rsid w:val="00900E07"/>
    <w:rsid w:val="0090311C"/>
    <w:rsid w:val="00903176"/>
    <w:rsid w:val="0090327C"/>
    <w:rsid w:val="00903901"/>
    <w:rsid w:val="009042E2"/>
    <w:rsid w:val="00905710"/>
    <w:rsid w:val="009064CA"/>
    <w:rsid w:val="00907301"/>
    <w:rsid w:val="00907E86"/>
    <w:rsid w:val="009103E0"/>
    <w:rsid w:val="00912094"/>
    <w:rsid w:val="00912462"/>
    <w:rsid w:val="00913BC3"/>
    <w:rsid w:val="00914302"/>
    <w:rsid w:val="0091481C"/>
    <w:rsid w:val="0091571F"/>
    <w:rsid w:val="0091616F"/>
    <w:rsid w:val="009166C1"/>
    <w:rsid w:val="00916F8E"/>
    <w:rsid w:val="009170D7"/>
    <w:rsid w:val="009178CA"/>
    <w:rsid w:val="00917A68"/>
    <w:rsid w:val="009204E7"/>
    <w:rsid w:val="00923BA5"/>
    <w:rsid w:val="009247B6"/>
    <w:rsid w:val="00924C7F"/>
    <w:rsid w:val="0092571C"/>
    <w:rsid w:val="00925930"/>
    <w:rsid w:val="00925C96"/>
    <w:rsid w:val="00925D0B"/>
    <w:rsid w:val="009277E7"/>
    <w:rsid w:val="00927825"/>
    <w:rsid w:val="009326DC"/>
    <w:rsid w:val="00934425"/>
    <w:rsid w:val="00934457"/>
    <w:rsid w:val="00934DBB"/>
    <w:rsid w:val="009350BD"/>
    <w:rsid w:val="009354B6"/>
    <w:rsid w:val="00936918"/>
    <w:rsid w:val="009377D0"/>
    <w:rsid w:val="009407C5"/>
    <w:rsid w:val="00941E4F"/>
    <w:rsid w:val="009426FB"/>
    <w:rsid w:val="00942DB5"/>
    <w:rsid w:val="00943F73"/>
    <w:rsid w:val="009453BB"/>
    <w:rsid w:val="00945F00"/>
    <w:rsid w:val="0094638D"/>
    <w:rsid w:val="009466AA"/>
    <w:rsid w:val="00951030"/>
    <w:rsid w:val="0095168D"/>
    <w:rsid w:val="00951962"/>
    <w:rsid w:val="0095361A"/>
    <w:rsid w:val="00953C76"/>
    <w:rsid w:val="00954456"/>
    <w:rsid w:val="00954E38"/>
    <w:rsid w:val="0095520B"/>
    <w:rsid w:val="00956287"/>
    <w:rsid w:val="00956C93"/>
    <w:rsid w:val="009575E6"/>
    <w:rsid w:val="00960B5E"/>
    <w:rsid w:val="009613D1"/>
    <w:rsid w:val="00961B5A"/>
    <w:rsid w:val="009627BB"/>
    <w:rsid w:val="009639BA"/>
    <w:rsid w:val="009665C4"/>
    <w:rsid w:val="0096773A"/>
    <w:rsid w:val="009709C4"/>
    <w:rsid w:val="00970F01"/>
    <w:rsid w:val="00971051"/>
    <w:rsid w:val="00971E6F"/>
    <w:rsid w:val="00972D39"/>
    <w:rsid w:val="00973927"/>
    <w:rsid w:val="00974682"/>
    <w:rsid w:val="00974733"/>
    <w:rsid w:val="00975321"/>
    <w:rsid w:val="0097797E"/>
    <w:rsid w:val="00977AD8"/>
    <w:rsid w:val="00980245"/>
    <w:rsid w:val="009810BE"/>
    <w:rsid w:val="00983028"/>
    <w:rsid w:val="00984D8B"/>
    <w:rsid w:val="00987FF2"/>
    <w:rsid w:val="009900F5"/>
    <w:rsid w:val="00990A18"/>
    <w:rsid w:val="00990CAC"/>
    <w:rsid w:val="009912E6"/>
    <w:rsid w:val="00992EE0"/>
    <w:rsid w:val="0099346D"/>
    <w:rsid w:val="0099417B"/>
    <w:rsid w:val="0099668E"/>
    <w:rsid w:val="009A01AF"/>
    <w:rsid w:val="009A03C1"/>
    <w:rsid w:val="009A0B8A"/>
    <w:rsid w:val="009A0CA6"/>
    <w:rsid w:val="009A0E9A"/>
    <w:rsid w:val="009A1383"/>
    <w:rsid w:val="009A17AB"/>
    <w:rsid w:val="009A43B1"/>
    <w:rsid w:val="009A4577"/>
    <w:rsid w:val="009A5233"/>
    <w:rsid w:val="009A55E5"/>
    <w:rsid w:val="009A5D5A"/>
    <w:rsid w:val="009A5F48"/>
    <w:rsid w:val="009A6565"/>
    <w:rsid w:val="009B014B"/>
    <w:rsid w:val="009B0737"/>
    <w:rsid w:val="009B2B74"/>
    <w:rsid w:val="009B3034"/>
    <w:rsid w:val="009B398C"/>
    <w:rsid w:val="009B3A7C"/>
    <w:rsid w:val="009B45FA"/>
    <w:rsid w:val="009B4B0D"/>
    <w:rsid w:val="009B5033"/>
    <w:rsid w:val="009B51C7"/>
    <w:rsid w:val="009B613E"/>
    <w:rsid w:val="009B6492"/>
    <w:rsid w:val="009B6BDC"/>
    <w:rsid w:val="009B7E3C"/>
    <w:rsid w:val="009C05AF"/>
    <w:rsid w:val="009C109A"/>
    <w:rsid w:val="009C1C3B"/>
    <w:rsid w:val="009C1CE6"/>
    <w:rsid w:val="009C2792"/>
    <w:rsid w:val="009C2D50"/>
    <w:rsid w:val="009C2F9D"/>
    <w:rsid w:val="009C38A3"/>
    <w:rsid w:val="009C4BE3"/>
    <w:rsid w:val="009C5267"/>
    <w:rsid w:val="009C607D"/>
    <w:rsid w:val="009C6207"/>
    <w:rsid w:val="009C63D0"/>
    <w:rsid w:val="009C651D"/>
    <w:rsid w:val="009C6A73"/>
    <w:rsid w:val="009C7167"/>
    <w:rsid w:val="009D02D9"/>
    <w:rsid w:val="009D0675"/>
    <w:rsid w:val="009D1710"/>
    <w:rsid w:val="009D4998"/>
    <w:rsid w:val="009D5FC2"/>
    <w:rsid w:val="009D62E0"/>
    <w:rsid w:val="009E0320"/>
    <w:rsid w:val="009E08D1"/>
    <w:rsid w:val="009E1EFC"/>
    <w:rsid w:val="009E27B7"/>
    <w:rsid w:val="009E2D65"/>
    <w:rsid w:val="009E6E36"/>
    <w:rsid w:val="009E702F"/>
    <w:rsid w:val="009E70F7"/>
    <w:rsid w:val="009E7725"/>
    <w:rsid w:val="009F001A"/>
    <w:rsid w:val="009F1862"/>
    <w:rsid w:val="009F23A3"/>
    <w:rsid w:val="009F3339"/>
    <w:rsid w:val="009F4497"/>
    <w:rsid w:val="009F4669"/>
    <w:rsid w:val="009F48A4"/>
    <w:rsid w:val="009F58B4"/>
    <w:rsid w:val="009F5DF1"/>
    <w:rsid w:val="009F6E91"/>
    <w:rsid w:val="00A017BA"/>
    <w:rsid w:val="00A01C52"/>
    <w:rsid w:val="00A02777"/>
    <w:rsid w:val="00A0317A"/>
    <w:rsid w:val="00A04620"/>
    <w:rsid w:val="00A04AC3"/>
    <w:rsid w:val="00A05B94"/>
    <w:rsid w:val="00A05C9E"/>
    <w:rsid w:val="00A07358"/>
    <w:rsid w:val="00A10BE6"/>
    <w:rsid w:val="00A130E2"/>
    <w:rsid w:val="00A1392C"/>
    <w:rsid w:val="00A1499C"/>
    <w:rsid w:val="00A14A24"/>
    <w:rsid w:val="00A178F4"/>
    <w:rsid w:val="00A17ED2"/>
    <w:rsid w:val="00A21165"/>
    <w:rsid w:val="00A213F8"/>
    <w:rsid w:val="00A21FF1"/>
    <w:rsid w:val="00A227AD"/>
    <w:rsid w:val="00A229D0"/>
    <w:rsid w:val="00A2413A"/>
    <w:rsid w:val="00A2444A"/>
    <w:rsid w:val="00A26024"/>
    <w:rsid w:val="00A260E4"/>
    <w:rsid w:val="00A26419"/>
    <w:rsid w:val="00A26730"/>
    <w:rsid w:val="00A26EAD"/>
    <w:rsid w:val="00A27CC9"/>
    <w:rsid w:val="00A31FED"/>
    <w:rsid w:val="00A33618"/>
    <w:rsid w:val="00A33719"/>
    <w:rsid w:val="00A34DB3"/>
    <w:rsid w:val="00A35193"/>
    <w:rsid w:val="00A35AB7"/>
    <w:rsid w:val="00A36D34"/>
    <w:rsid w:val="00A36DCC"/>
    <w:rsid w:val="00A37457"/>
    <w:rsid w:val="00A37701"/>
    <w:rsid w:val="00A37F9C"/>
    <w:rsid w:val="00A40BA7"/>
    <w:rsid w:val="00A410E8"/>
    <w:rsid w:val="00A414FC"/>
    <w:rsid w:val="00A41D58"/>
    <w:rsid w:val="00A42EA7"/>
    <w:rsid w:val="00A44E89"/>
    <w:rsid w:val="00A45AAB"/>
    <w:rsid w:val="00A4652B"/>
    <w:rsid w:val="00A54B2F"/>
    <w:rsid w:val="00A54DF6"/>
    <w:rsid w:val="00A54F42"/>
    <w:rsid w:val="00A5565A"/>
    <w:rsid w:val="00A56C28"/>
    <w:rsid w:val="00A5762E"/>
    <w:rsid w:val="00A60E10"/>
    <w:rsid w:val="00A61A27"/>
    <w:rsid w:val="00A628EE"/>
    <w:rsid w:val="00A63522"/>
    <w:rsid w:val="00A63862"/>
    <w:rsid w:val="00A648AA"/>
    <w:rsid w:val="00A6689B"/>
    <w:rsid w:val="00A66F14"/>
    <w:rsid w:val="00A67D07"/>
    <w:rsid w:val="00A72BF0"/>
    <w:rsid w:val="00A731A0"/>
    <w:rsid w:val="00A755E2"/>
    <w:rsid w:val="00A75EB7"/>
    <w:rsid w:val="00A76CE8"/>
    <w:rsid w:val="00A772CE"/>
    <w:rsid w:val="00A77347"/>
    <w:rsid w:val="00A7798A"/>
    <w:rsid w:val="00A8037A"/>
    <w:rsid w:val="00A818FB"/>
    <w:rsid w:val="00A833CA"/>
    <w:rsid w:val="00A84E92"/>
    <w:rsid w:val="00A8587A"/>
    <w:rsid w:val="00A85C97"/>
    <w:rsid w:val="00A90220"/>
    <w:rsid w:val="00A907BD"/>
    <w:rsid w:val="00A9246B"/>
    <w:rsid w:val="00A941E7"/>
    <w:rsid w:val="00A954C4"/>
    <w:rsid w:val="00A96F4C"/>
    <w:rsid w:val="00A978FF"/>
    <w:rsid w:val="00AA07F4"/>
    <w:rsid w:val="00AA0F22"/>
    <w:rsid w:val="00AA1AE2"/>
    <w:rsid w:val="00AA3074"/>
    <w:rsid w:val="00AA3249"/>
    <w:rsid w:val="00AA49BE"/>
    <w:rsid w:val="00AA4B33"/>
    <w:rsid w:val="00AA708D"/>
    <w:rsid w:val="00AA7A6D"/>
    <w:rsid w:val="00AB097C"/>
    <w:rsid w:val="00AB28E4"/>
    <w:rsid w:val="00AB372E"/>
    <w:rsid w:val="00AB38EA"/>
    <w:rsid w:val="00AB41CB"/>
    <w:rsid w:val="00AB4247"/>
    <w:rsid w:val="00AB7399"/>
    <w:rsid w:val="00AB74F9"/>
    <w:rsid w:val="00AC0769"/>
    <w:rsid w:val="00AC201C"/>
    <w:rsid w:val="00AC2856"/>
    <w:rsid w:val="00AC3F59"/>
    <w:rsid w:val="00AC4123"/>
    <w:rsid w:val="00AC4E74"/>
    <w:rsid w:val="00AC6159"/>
    <w:rsid w:val="00AD09BE"/>
    <w:rsid w:val="00AD0F24"/>
    <w:rsid w:val="00AD1AB1"/>
    <w:rsid w:val="00AD2429"/>
    <w:rsid w:val="00AD2C13"/>
    <w:rsid w:val="00AD3353"/>
    <w:rsid w:val="00AD514D"/>
    <w:rsid w:val="00AD594E"/>
    <w:rsid w:val="00AD6C92"/>
    <w:rsid w:val="00AD71FF"/>
    <w:rsid w:val="00AD7FCB"/>
    <w:rsid w:val="00AE0B3A"/>
    <w:rsid w:val="00AE0E64"/>
    <w:rsid w:val="00AE152F"/>
    <w:rsid w:val="00AE1714"/>
    <w:rsid w:val="00AE27E9"/>
    <w:rsid w:val="00AE2EAB"/>
    <w:rsid w:val="00AE4237"/>
    <w:rsid w:val="00AE4381"/>
    <w:rsid w:val="00AE44EC"/>
    <w:rsid w:val="00AE6AAC"/>
    <w:rsid w:val="00AF0FF7"/>
    <w:rsid w:val="00AF1C3B"/>
    <w:rsid w:val="00AF2361"/>
    <w:rsid w:val="00AF285F"/>
    <w:rsid w:val="00AF3A48"/>
    <w:rsid w:val="00AF44F1"/>
    <w:rsid w:val="00AF4BCD"/>
    <w:rsid w:val="00AF6918"/>
    <w:rsid w:val="00AF7CBB"/>
    <w:rsid w:val="00AF7E8C"/>
    <w:rsid w:val="00B00AF1"/>
    <w:rsid w:val="00B00DAB"/>
    <w:rsid w:val="00B0108D"/>
    <w:rsid w:val="00B010D2"/>
    <w:rsid w:val="00B01616"/>
    <w:rsid w:val="00B025B9"/>
    <w:rsid w:val="00B0293D"/>
    <w:rsid w:val="00B02B48"/>
    <w:rsid w:val="00B03109"/>
    <w:rsid w:val="00B031E7"/>
    <w:rsid w:val="00B038AA"/>
    <w:rsid w:val="00B0449C"/>
    <w:rsid w:val="00B044B6"/>
    <w:rsid w:val="00B04D04"/>
    <w:rsid w:val="00B0620C"/>
    <w:rsid w:val="00B06C8A"/>
    <w:rsid w:val="00B07455"/>
    <w:rsid w:val="00B0794F"/>
    <w:rsid w:val="00B11CE4"/>
    <w:rsid w:val="00B11FBA"/>
    <w:rsid w:val="00B12043"/>
    <w:rsid w:val="00B1238E"/>
    <w:rsid w:val="00B12B97"/>
    <w:rsid w:val="00B13B52"/>
    <w:rsid w:val="00B13E71"/>
    <w:rsid w:val="00B14243"/>
    <w:rsid w:val="00B14DFE"/>
    <w:rsid w:val="00B15DB8"/>
    <w:rsid w:val="00B165A9"/>
    <w:rsid w:val="00B169C0"/>
    <w:rsid w:val="00B16CCD"/>
    <w:rsid w:val="00B17CA7"/>
    <w:rsid w:val="00B20372"/>
    <w:rsid w:val="00B2089B"/>
    <w:rsid w:val="00B21286"/>
    <w:rsid w:val="00B2254C"/>
    <w:rsid w:val="00B264A9"/>
    <w:rsid w:val="00B30BE9"/>
    <w:rsid w:val="00B31282"/>
    <w:rsid w:val="00B313A4"/>
    <w:rsid w:val="00B3265A"/>
    <w:rsid w:val="00B32CA0"/>
    <w:rsid w:val="00B3305F"/>
    <w:rsid w:val="00B333FC"/>
    <w:rsid w:val="00B336C5"/>
    <w:rsid w:val="00B33A96"/>
    <w:rsid w:val="00B34D08"/>
    <w:rsid w:val="00B35488"/>
    <w:rsid w:val="00B3559E"/>
    <w:rsid w:val="00B35813"/>
    <w:rsid w:val="00B363A7"/>
    <w:rsid w:val="00B368A6"/>
    <w:rsid w:val="00B36C55"/>
    <w:rsid w:val="00B37FDC"/>
    <w:rsid w:val="00B400E8"/>
    <w:rsid w:val="00B40150"/>
    <w:rsid w:val="00B43ECF"/>
    <w:rsid w:val="00B44005"/>
    <w:rsid w:val="00B448A1"/>
    <w:rsid w:val="00B452C4"/>
    <w:rsid w:val="00B4638A"/>
    <w:rsid w:val="00B46426"/>
    <w:rsid w:val="00B46DC8"/>
    <w:rsid w:val="00B50193"/>
    <w:rsid w:val="00B52502"/>
    <w:rsid w:val="00B52A83"/>
    <w:rsid w:val="00B53E9D"/>
    <w:rsid w:val="00B54198"/>
    <w:rsid w:val="00B554B1"/>
    <w:rsid w:val="00B55704"/>
    <w:rsid w:val="00B56574"/>
    <w:rsid w:val="00B60273"/>
    <w:rsid w:val="00B60BE9"/>
    <w:rsid w:val="00B6116C"/>
    <w:rsid w:val="00B61987"/>
    <w:rsid w:val="00B644BC"/>
    <w:rsid w:val="00B64C56"/>
    <w:rsid w:val="00B65EF2"/>
    <w:rsid w:val="00B661B4"/>
    <w:rsid w:val="00B6733B"/>
    <w:rsid w:val="00B67549"/>
    <w:rsid w:val="00B6769F"/>
    <w:rsid w:val="00B67DA4"/>
    <w:rsid w:val="00B715AC"/>
    <w:rsid w:val="00B72FF8"/>
    <w:rsid w:val="00B73467"/>
    <w:rsid w:val="00B73561"/>
    <w:rsid w:val="00B73F78"/>
    <w:rsid w:val="00B746D8"/>
    <w:rsid w:val="00B750DE"/>
    <w:rsid w:val="00B7517F"/>
    <w:rsid w:val="00B7593E"/>
    <w:rsid w:val="00B76A31"/>
    <w:rsid w:val="00B77C17"/>
    <w:rsid w:val="00B77DBF"/>
    <w:rsid w:val="00B82CD7"/>
    <w:rsid w:val="00B83E02"/>
    <w:rsid w:val="00B8761E"/>
    <w:rsid w:val="00B87825"/>
    <w:rsid w:val="00B90E2D"/>
    <w:rsid w:val="00B90F26"/>
    <w:rsid w:val="00B914E8"/>
    <w:rsid w:val="00B94853"/>
    <w:rsid w:val="00B94CE3"/>
    <w:rsid w:val="00B95325"/>
    <w:rsid w:val="00B953DD"/>
    <w:rsid w:val="00B96126"/>
    <w:rsid w:val="00B96ADE"/>
    <w:rsid w:val="00BA0002"/>
    <w:rsid w:val="00BA05F8"/>
    <w:rsid w:val="00BA0762"/>
    <w:rsid w:val="00BA230A"/>
    <w:rsid w:val="00BA2891"/>
    <w:rsid w:val="00BA37E8"/>
    <w:rsid w:val="00BA3A69"/>
    <w:rsid w:val="00BA4823"/>
    <w:rsid w:val="00BA53DC"/>
    <w:rsid w:val="00BA597F"/>
    <w:rsid w:val="00BA5ADA"/>
    <w:rsid w:val="00BA5B6B"/>
    <w:rsid w:val="00BA7783"/>
    <w:rsid w:val="00BA7970"/>
    <w:rsid w:val="00BA7A56"/>
    <w:rsid w:val="00BB1185"/>
    <w:rsid w:val="00BB18DE"/>
    <w:rsid w:val="00BB3A22"/>
    <w:rsid w:val="00BB49E9"/>
    <w:rsid w:val="00BB4ABE"/>
    <w:rsid w:val="00BB5CF7"/>
    <w:rsid w:val="00BB5DB6"/>
    <w:rsid w:val="00BB6610"/>
    <w:rsid w:val="00BB6F8A"/>
    <w:rsid w:val="00BB7EA6"/>
    <w:rsid w:val="00BC01A6"/>
    <w:rsid w:val="00BC03E7"/>
    <w:rsid w:val="00BC0599"/>
    <w:rsid w:val="00BC0FA7"/>
    <w:rsid w:val="00BC1CB7"/>
    <w:rsid w:val="00BC2047"/>
    <w:rsid w:val="00BC226E"/>
    <w:rsid w:val="00BC5337"/>
    <w:rsid w:val="00BC5689"/>
    <w:rsid w:val="00BC6341"/>
    <w:rsid w:val="00BC7C07"/>
    <w:rsid w:val="00BD00C7"/>
    <w:rsid w:val="00BD0243"/>
    <w:rsid w:val="00BD1150"/>
    <w:rsid w:val="00BD1F72"/>
    <w:rsid w:val="00BD2DDC"/>
    <w:rsid w:val="00BD404A"/>
    <w:rsid w:val="00BD4F5B"/>
    <w:rsid w:val="00BD5977"/>
    <w:rsid w:val="00BD5CC8"/>
    <w:rsid w:val="00BD6681"/>
    <w:rsid w:val="00BD6E33"/>
    <w:rsid w:val="00BD72F6"/>
    <w:rsid w:val="00BD7D77"/>
    <w:rsid w:val="00BE039A"/>
    <w:rsid w:val="00BE0782"/>
    <w:rsid w:val="00BE0B4F"/>
    <w:rsid w:val="00BE113B"/>
    <w:rsid w:val="00BE1A29"/>
    <w:rsid w:val="00BE1A58"/>
    <w:rsid w:val="00BE27B7"/>
    <w:rsid w:val="00BE33E1"/>
    <w:rsid w:val="00BE444B"/>
    <w:rsid w:val="00BF03DA"/>
    <w:rsid w:val="00BF19E0"/>
    <w:rsid w:val="00BF1CAC"/>
    <w:rsid w:val="00BF1E97"/>
    <w:rsid w:val="00BF2744"/>
    <w:rsid w:val="00BF5B9F"/>
    <w:rsid w:val="00BF647C"/>
    <w:rsid w:val="00BF6709"/>
    <w:rsid w:val="00BF6ECA"/>
    <w:rsid w:val="00C00357"/>
    <w:rsid w:val="00C0040E"/>
    <w:rsid w:val="00C00734"/>
    <w:rsid w:val="00C00979"/>
    <w:rsid w:val="00C02870"/>
    <w:rsid w:val="00C0489B"/>
    <w:rsid w:val="00C04CBD"/>
    <w:rsid w:val="00C05800"/>
    <w:rsid w:val="00C05894"/>
    <w:rsid w:val="00C06225"/>
    <w:rsid w:val="00C0638F"/>
    <w:rsid w:val="00C06659"/>
    <w:rsid w:val="00C0681C"/>
    <w:rsid w:val="00C06C19"/>
    <w:rsid w:val="00C07050"/>
    <w:rsid w:val="00C07A3B"/>
    <w:rsid w:val="00C11C1A"/>
    <w:rsid w:val="00C11DD5"/>
    <w:rsid w:val="00C12021"/>
    <w:rsid w:val="00C12268"/>
    <w:rsid w:val="00C124B9"/>
    <w:rsid w:val="00C137AF"/>
    <w:rsid w:val="00C1430E"/>
    <w:rsid w:val="00C14F07"/>
    <w:rsid w:val="00C155E0"/>
    <w:rsid w:val="00C15A27"/>
    <w:rsid w:val="00C15B93"/>
    <w:rsid w:val="00C16562"/>
    <w:rsid w:val="00C17485"/>
    <w:rsid w:val="00C17B7C"/>
    <w:rsid w:val="00C21534"/>
    <w:rsid w:val="00C232CC"/>
    <w:rsid w:val="00C2372A"/>
    <w:rsid w:val="00C24CC8"/>
    <w:rsid w:val="00C25600"/>
    <w:rsid w:val="00C272F9"/>
    <w:rsid w:val="00C308B0"/>
    <w:rsid w:val="00C31553"/>
    <w:rsid w:val="00C31BCA"/>
    <w:rsid w:val="00C31DA8"/>
    <w:rsid w:val="00C32677"/>
    <w:rsid w:val="00C32E10"/>
    <w:rsid w:val="00C33119"/>
    <w:rsid w:val="00C3361E"/>
    <w:rsid w:val="00C33862"/>
    <w:rsid w:val="00C33955"/>
    <w:rsid w:val="00C3404B"/>
    <w:rsid w:val="00C3689A"/>
    <w:rsid w:val="00C3726F"/>
    <w:rsid w:val="00C37436"/>
    <w:rsid w:val="00C3755C"/>
    <w:rsid w:val="00C37615"/>
    <w:rsid w:val="00C37A7E"/>
    <w:rsid w:val="00C41C5B"/>
    <w:rsid w:val="00C42E8B"/>
    <w:rsid w:val="00C431CF"/>
    <w:rsid w:val="00C44A5F"/>
    <w:rsid w:val="00C4759E"/>
    <w:rsid w:val="00C47983"/>
    <w:rsid w:val="00C47F65"/>
    <w:rsid w:val="00C51878"/>
    <w:rsid w:val="00C5261D"/>
    <w:rsid w:val="00C5368D"/>
    <w:rsid w:val="00C573DC"/>
    <w:rsid w:val="00C57B20"/>
    <w:rsid w:val="00C57C5C"/>
    <w:rsid w:val="00C57EA5"/>
    <w:rsid w:val="00C62C37"/>
    <w:rsid w:val="00C63624"/>
    <w:rsid w:val="00C63D77"/>
    <w:rsid w:val="00C64950"/>
    <w:rsid w:val="00C64A91"/>
    <w:rsid w:val="00C65213"/>
    <w:rsid w:val="00C66D15"/>
    <w:rsid w:val="00C67C35"/>
    <w:rsid w:val="00C71B46"/>
    <w:rsid w:val="00C71D0A"/>
    <w:rsid w:val="00C734AD"/>
    <w:rsid w:val="00C7418C"/>
    <w:rsid w:val="00C7580F"/>
    <w:rsid w:val="00C75AA6"/>
    <w:rsid w:val="00C7690A"/>
    <w:rsid w:val="00C76C0F"/>
    <w:rsid w:val="00C80383"/>
    <w:rsid w:val="00C80D68"/>
    <w:rsid w:val="00C827CB"/>
    <w:rsid w:val="00C83263"/>
    <w:rsid w:val="00C837D3"/>
    <w:rsid w:val="00C83FE8"/>
    <w:rsid w:val="00C84300"/>
    <w:rsid w:val="00C84FF2"/>
    <w:rsid w:val="00C858EA"/>
    <w:rsid w:val="00C85C10"/>
    <w:rsid w:val="00C86311"/>
    <w:rsid w:val="00C86A06"/>
    <w:rsid w:val="00C8763A"/>
    <w:rsid w:val="00C90AEA"/>
    <w:rsid w:val="00C9138F"/>
    <w:rsid w:val="00C91828"/>
    <w:rsid w:val="00C92963"/>
    <w:rsid w:val="00C93932"/>
    <w:rsid w:val="00C9462C"/>
    <w:rsid w:val="00C97169"/>
    <w:rsid w:val="00C97CB0"/>
    <w:rsid w:val="00CA234C"/>
    <w:rsid w:val="00CA25DB"/>
    <w:rsid w:val="00CA2F91"/>
    <w:rsid w:val="00CA3ACE"/>
    <w:rsid w:val="00CA4165"/>
    <w:rsid w:val="00CA485A"/>
    <w:rsid w:val="00CA4BE3"/>
    <w:rsid w:val="00CA6D1A"/>
    <w:rsid w:val="00CA6F6A"/>
    <w:rsid w:val="00CA792E"/>
    <w:rsid w:val="00CB16B7"/>
    <w:rsid w:val="00CB2F37"/>
    <w:rsid w:val="00CB50B5"/>
    <w:rsid w:val="00CB5AA9"/>
    <w:rsid w:val="00CB5C8E"/>
    <w:rsid w:val="00CB7677"/>
    <w:rsid w:val="00CC133B"/>
    <w:rsid w:val="00CC2394"/>
    <w:rsid w:val="00CC244B"/>
    <w:rsid w:val="00CC2FF0"/>
    <w:rsid w:val="00CC32AE"/>
    <w:rsid w:val="00CC33EB"/>
    <w:rsid w:val="00CC3AD9"/>
    <w:rsid w:val="00CC3E2D"/>
    <w:rsid w:val="00CC79DA"/>
    <w:rsid w:val="00CD0B8F"/>
    <w:rsid w:val="00CD0B93"/>
    <w:rsid w:val="00CD28E1"/>
    <w:rsid w:val="00CD3F91"/>
    <w:rsid w:val="00CD4DC1"/>
    <w:rsid w:val="00CD5176"/>
    <w:rsid w:val="00CD5615"/>
    <w:rsid w:val="00CD57BA"/>
    <w:rsid w:val="00CD5D4A"/>
    <w:rsid w:val="00CD60AC"/>
    <w:rsid w:val="00CD70A3"/>
    <w:rsid w:val="00CD7933"/>
    <w:rsid w:val="00CE046D"/>
    <w:rsid w:val="00CE07CC"/>
    <w:rsid w:val="00CE1485"/>
    <w:rsid w:val="00CE1554"/>
    <w:rsid w:val="00CE2007"/>
    <w:rsid w:val="00CE2E7A"/>
    <w:rsid w:val="00CE33E0"/>
    <w:rsid w:val="00CE3E13"/>
    <w:rsid w:val="00CE4241"/>
    <w:rsid w:val="00CE601F"/>
    <w:rsid w:val="00CE6763"/>
    <w:rsid w:val="00CE787B"/>
    <w:rsid w:val="00CE7A6B"/>
    <w:rsid w:val="00CE7D42"/>
    <w:rsid w:val="00CF160D"/>
    <w:rsid w:val="00CF2074"/>
    <w:rsid w:val="00CF31C6"/>
    <w:rsid w:val="00CF35BD"/>
    <w:rsid w:val="00CF363E"/>
    <w:rsid w:val="00CF39C7"/>
    <w:rsid w:val="00CF39F6"/>
    <w:rsid w:val="00CF4F6D"/>
    <w:rsid w:val="00CF5279"/>
    <w:rsid w:val="00CF535D"/>
    <w:rsid w:val="00CF5E7D"/>
    <w:rsid w:val="00CF636E"/>
    <w:rsid w:val="00CF7223"/>
    <w:rsid w:val="00CF7496"/>
    <w:rsid w:val="00CF7AE4"/>
    <w:rsid w:val="00D00574"/>
    <w:rsid w:val="00D020DD"/>
    <w:rsid w:val="00D03EEB"/>
    <w:rsid w:val="00D0599F"/>
    <w:rsid w:val="00D05E64"/>
    <w:rsid w:val="00D060CE"/>
    <w:rsid w:val="00D070A8"/>
    <w:rsid w:val="00D071AC"/>
    <w:rsid w:val="00D0741D"/>
    <w:rsid w:val="00D074E6"/>
    <w:rsid w:val="00D10600"/>
    <w:rsid w:val="00D10D56"/>
    <w:rsid w:val="00D112C2"/>
    <w:rsid w:val="00D11AB1"/>
    <w:rsid w:val="00D153A4"/>
    <w:rsid w:val="00D15B6E"/>
    <w:rsid w:val="00D15F32"/>
    <w:rsid w:val="00D16F1A"/>
    <w:rsid w:val="00D1703A"/>
    <w:rsid w:val="00D171AA"/>
    <w:rsid w:val="00D172F7"/>
    <w:rsid w:val="00D20200"/>
    <w:rsid w:val="00D21E13"/>
    <w:rsid w:val="00D22BE6"/>
    <w:rsid w:val="00D23256"/>
    <w:rsid w:val="00D23ECC"/>
    <w:rsid w:val="00D242F9"/>
    <w:rsid w:val="00D2441E"/>
    <w:rsid w:val="00D24621"/>
    <w:rsid w:val="00D26261"/>
    <w:rsid w:val="00D265BA"/>
    <w:rsid w:val="00D27552"/>
    <w:rsid w:val="00D27553"/>
    <w:rsid w:val="00D2781B"/>
    <w:rsid w:val="00D27EBE"/>
    <w:rsid w:val="00D3017A"/>
    <w:rsid w:val="00D30C30"/>
    <w:rsid w:val="00D314FB"/>
    <w:rsid w:val="00D31B4A"/>
    <w:rsid w:val="00D32D92"/>
    <w:rsid w:val="00D33D6E"/>
    <w:rsid w:val="00D34B5A"/>
    <w:rsid w:val="00D35A53"/>
    <w:rsid w:val="00D368F0"/>
    <w:rsid w:val="00D41FD1"/>
    <w:rsid w:val="00D42C48"/>
    <w:rsid w:val="00D42CF7"/>
    <w:rsid w:val="00D445B2"/>
    <w:rsid w:val="00D44769"/>
    <w:rsid w:val="00D4523F"/>
    <w:rsid w:val="00D46AAC"/>
    <w:rsid w:val="00D47668"/>
    <w:rsid w:val="00D55394"/>
    <w:rsid w:val="00D55C30"/>
    <w:rsid w:val="00D56A85"/>
    <w:rsid w:val="00D56C8A"/>
    <w:rsid w:val="00D6051B"/>
    <w:rsid w:val="00D612A8"/>
    <w:rsid w:val="00D6225A"/>
    <w:rsid w:val="00D626CD"/>
    <w:rsid w:val="00D641DC"/>
    <w:rsid w:val="00D646A5"/>
    <w:rsid w:val="00D64E68"/>
    <w:rsid w:val="00D65737"/>
    <w:rsid w:val="00D6577C"/>
    <w:rsid w:val="00D663F6"/>
    <w:rsid w:val="00D664E9"/>
    <w:rsid w:val="00D66762"/>
    <w:rsid w:val="00D66B4D"/>
    <w:rsid w:val="00D66DC5"/>
    <w:rsid w:val="00D66ECE"/>
    <w:rsid w:val="00D679B6"/>
    <w:rsid w:val="00D67C71"/>
    <w:rsid w:val="00D71A17"/>
    <w:rsid w:val="00D72185"/>
    <w:rsid w:val="00D73826"/>
    <w:rsid w:val="00D73973"/>
    <w:rsid w:val="00D73B31"/>
    <w:rsid w:val="00D75A1E"/>
    <w:rsid w:val="00D76C63"/>
    <w:rsid w:val="00D80A20"/>
    <w:rsid w:val="00D83872"/>
    <w:rsid w:val="00D844EB"/>
    <w:rsid w:val="00D854C4"/>
    <w:rsid w:val="00D856EC"/>
    <w:rsid w:val="00D863B8"/>
    <w:rsid w:val="00D90B2D"/>
    <w:rsid w:val="00D90B9A"/>
    <w:rsid w:val="00D91072"/>
    <w:rsid w:val="00D918AC"/>
    <w:rsid w:val="00D9220B"/>
    <w:rsid w:val="00D9324E"/>
    <w:rsid w:val="00D9486E"/>
    <w:rsid w:val="00D94984"/>
    <w:rsid w:val="00D96168"/>
    <w:rsid w:val="00DA0126"/>
    <w:rsid w:val="00DA07A1"/>
    <w:rsid w:val="00DA0F1C"/>
    <w:rsid w:val="00DA16D7"/>
    <w:rsid w:val="00DA2AB5"/>
    <w:rsid w:val="00DA3061"/>
    <w:rsid w:val="00DA4F47"/>
    <w:rsid w:val="00DA5676"/>
    <w:rsid w:val="00DA63D0"/>
    <w:rsid w:val="00DA66AD"/>
    <w:rsid w:val="00DA6822"/>
    <w:rsid w:val="00DA7B19"/>
    <w:rsid w:val="00DB08E4"/>
    <w:rsid w:val="00DB0B55"/>
    <w:rsid w:val="00DB0E23"/>
    <w:rsid w:val="00DB1024"/>
    <w:rsid w:val="00DB139E"/>
    <w:rsid w:val="00DB160F"/>
    <w:rsid w:val="00DB5043"/>
    <w:rsid w:val="00DB51CE"/>
    <w:rsid w:val="00DB7A2F"/>
    <w:rsid w:val="00DB7C6A"/>
    <w:rsid w:val="00DC11CC"/>
    <w:rsid w:val="00DC18E3"/>
    <w:rsid w:val="00DC1DE2"/>
    <w:rsid w:val="00DC20E4"/>
    <w:rsid w:val="00DC33F1"/>
    <w:rsid w:val="00DC3507"/>
    <w:rsid w:val="00DC4798"/>
    <w:rsid w:val="00DC535B"/>
    <w:rsid w:val="00DC6851"/>
    <w:rsid w:val="00DC75D3"/>
    <w:rsid w:val="00DC7FDF"/>
    <w:rsid w:val="00DD05BF"/>
    <w:rsid w:val="00DD3FB2"/>
    <w:rsid w:val="00DD4EC1"/>
    <w:rsid w:val="00DD57C4"/>
    <w:rsid w:val="00DD5ED2"/>
    <w:rsid w:val="00DD621C"/>
    <w:rsid w:val="00DD6629"/>
    <w:rsid w:val="00DD6DFD"/>
    <w:rsid w:val="00DD7034"/>
    <w:rsid w:val="00DD79B7"/>
    <w:rsid w:val="00DE09A3"/>
    <w:rsid w:val="00DE1147"/>
    <w:rsid w:val="00DE1D70"/>
    <w:rsid w:val="00DE29F3"/>
    <w:rsid w:val="00DE5211"/>
    <w:rsid w:val="00DE5262"/>
    <w:rsid w:val="00DE5AC8"/>
    <w:rsid w:val="00DE64DB"/>
    <w:rsid w:val="00DE6B3C"/>
    <w:rsid w:val="00DE720D"/>
    <w:rsid w:val="00DF1DB9"/>
    <w:rsid w:val="00DF22D8"/>
    <w:rsid w:val="00DF2883"/>
    <w:rsid w:val="00DF2C6E"/>
    <w:rsid w:val="00DF323A"/>
    <w:rsid w:val="00DF38C5"/>
    <w:rsid w:val="00DF4159"/>
    <w:rsid w:val="00DF5021"/>
    <w:rsid w:val="00DF5624"/>
    <w:rsid w:val="00DF5B32"/>
    <w:rsid w:val="00DF6385"/>
    <w:rsid w:val="00DF7EBF"/>
    <w:rsid w:val="00E02F2A"/>
    <w:rsid w:val="00E02F4E"/>
    <w:rsid w:val="00E0307F"/>
    <w:rsid w:val="00E03947"/>
    <w:rsid w:val="00E04BA3"/>
    <w:rsid w:val="00E07400"/>
    <w:rsid w:val="00E102A1"/>
    <w:rsid w:val="00E10B04"/>
    <w:rsid w:val="00E10F6C"/>
    <w:rsid w:val="00E11FF8"/>
    <w:rsid w:val="00E12000"/>
    <w:rsid w:val="00E12828"/>
    <w:rsid w:val="00E1463F"/>
    <w:rsid w:val="00E15B28"/>
    <w:rsid w:val="00E16924"/>
    <w:rsid w:val="00E171A6"/>
    <w:rsid w:val="00E172BC"/>
    <w:rsid w:val="00E17662"/>
    <w:rsid w:val="00E205D8"/>
    <w:rsid w:val="00E20D71"/>
    <w:rsid w:val="00E230FA"/>
    <w:rsid w:val="00E23D38"/>
    <w:rsid w:val="00E242C8"/>
    <w:rsid w:val="00E24D32"/>
    <w:rsid w:val="00E257FB"/>
    <w:rsid w:val="00E25D3C"/>
    <w:rsid w:val="00E25EC7"/>
    <w:rsid w:val="00E2666F"/>
    <w:rsid w:val="00E27511"/>
    <w:rsid w:val="00E27F51"/>
    <w:rsid w:val="00E31865"/>
    <w:rsid w:val="00E31BD9"/>
    <w:rsid w:val="00E33073"/>
    <w:rsid w:val="00E34A22"/>
    <w:rsid w:val="00E34F29"/>
    <w:rsid w:val="00E34FD1"/>
    <w:rsid w:val="00E35E55"/>
    <w:rsid w:val="00E3614F"/>
    <w:rsid w:val="00E36CCA"/>
    <w:rsid w:val="00E372EE"/>
    <w:rsid w:val="00E4110B"/>
    <w:rsid w:val="00E41967"/>
    <w:rsid w:val="00E42513"/>
    <w:rsid w:val="00E42DFC"/>
    <w:rsid w:val="00E42F4F"/>
    <w:rsid w:val="00E44033"/>
    <w:rsid w:val="00E44783"/>
    <w:rsid w:val="00E47279"/>
    <w:rsid w:val="00E4731C"/>
    <w:rsid w:val="00E47CE9"/>
    <w:rsid w:val="00E51CA9"/>
    <w:rsid w:val="00E53294"/>
    <w:rsid w:val="00E5401B"/>
    <w:rsid w:val="00E5629F"/>
    <w:rsid w:val="00E56538"/>
    <w:rsid w:val="00E56741"/>
    <w:rsid w:val="00E57EDB"/>
    <w:rsid w:val="00E603C5"/>
    <w:rsid w:val="00E62462"/>
    <w:rsid w:val="00E62B9C"/>
    <w:rsid w:val="00E63A05"/>
    <w:rsid w:val="00E63D63"/>
    <w:rsid w:val="00E64CB7"/>
    <w:rsid w:val="00E65525"/>
    <w:rsid w:val="00E65665"/>
    <w:rsid w:val="00E659F2"/>
    <w:rsid w:val="00E6753F"/>
    <w:rsid w:val="00E703D1"/>
    <w:rsid w:val="00E71445"/>
    <w:rsid w:val="00E71CDB"/>
    <w:rsid w:val="00E7343A"/>
    <w:rsid w:val="00E73BBA"/>
    <w:rsid w:val="00E73D69"/>
    <w:rsid w:val="00E74FD4"/>
    <w:rsid w:val="00E7709A"/>
    <w:rsid w:val="00E77392"/>
    <w:rsid w:val="00E77D8D"/>
    <w:rsid w:val="00E80462"/>
    <w:rsid w:val="00E80489"/>
    <w:rsid w:val="00E80CE1"/>
    <w:rsid w:val="00E81541"/>
    <w:rsid w:val="00E81D0D"/>
    <w:rsid w:val="00E834D3"/>
    <w:rsid w:val="00E85236"/>
    <w:rsid w:val="00E85B7E"/>
    <w:rsid w:val="00E934D2"/>
    <w:rsid w:val="00E93876"/>
    <w:rsid w:val="00E93E3A"/>
    <w:rsid w:val="00E962A0"/>
    <w:rsid w:val="00EA2A43"/>
    <w:rsid w:val="00EA3782"/>
    <w:rsid w:val="00EA3B2C"/>
    <w:rsid w:val="00EA4FF5"/>
    <w:rsid w:val="00EA56DD"/>
    <w:rsid w:val="00EA5720"/>
    <w:rsid w:val="00EA5A3E"/>
    <w:rsid w:val="00EA63A4"/>
    <w:rsid w:val="00EA6A71"/>
    <w:rsid w:val="00EB0298"/>
    <w:rsid w:val="00EB2337"/>
    <w:rsid w:val="00EB29F5"/>
    <w:rsid w:val="00EB30E0"/>
    <w:rsid w:val="00EB3408"/>
    <w:rsid w:val="00EB38E2"/>
    <w:rsid w:val="00EB3FD6"/>
    <w:rsid w:val="00EB5EE5"/>
    <w:rsid w:val="00EB668A"/>
    <w:rsid w:val="00EB6775"/>
    <w:rsid w:val="00EC065C"/>
    <w:rsid w:val="00EC0735"/>
    <w:rsid w:val="00EC0DEA"/>
    <w:rsid w:val="00EC1F7C"/>
    <w:rsid w:val="00EC24C6"/>
    <w:rsid w:val="00EC333B"/>
    <w:rsid w:val="00EC401A"/>
    <w:rsid w:val="00EC4FBF"/>
    <w:rsid w:val="00EC590A"/>
    <w:rsid w:val="00EC6141"/>
    <w:rsid w:val="00EC6854"/>
    <w:rsid w:val="00EC7219"/>
    <w:rsid w:val="00EC7406"/>
    <w:rsid w:val="00EC7A78"/>
    <w:rsid w:val="00ED00AB"/>
    <w:rsid w:val="00ED0345"/>
    <w:rsid w:val="00ED0A5A"/>
    <w:rsid w:val="00ED359E"/>
    <w:rsid w:val="00ED3C38"/>
    <w:rsid w:val="00ED421B"/>
    <w:rsid w:val="00ED4607"/>
    <w:rsid w:val="00ED66E7"/>
    <w:rsid w:val="00ED7E50"/>
    <w:rsid w:val="00EE01F2"/>
    <w:rsid w:val="00EE0238"/>
    <w:rsid w:val="00EE023F"/>
    <w:rsid w:val="00EE07D0"/>
    <w:rsid w:val="00EE1A6B"/>
    <w:rsid w:val="00EE25E5"/>
    <w:rsid w:val="00EE30EF"/>
    <w:rsid w:val="00EE57F7"/>
    <w:rsid w:val="00EE6A82"/>
    <w:rsid w:val="00EF023E"/>
    <w:rsid w:val="00EF4500"/>
    <w:rsid w:val="00EF51A1"/>
    <w:rsid w:val="00EF7197"/>
    <w:rsid w:val="00EF7E95"/>
    <w:rsid w:val="00F01702"/>
    <w:rsid w:val="00F0187B"/>
    <w:rsid w:val="00F0194F"/>
    <w:rsid w:val="00F0229B"/>
    <w:rsid w:val="00F0290A"/>
    <w:rsid w:val="00F03EB2"/>
    <w:rsid w:val="00F066AF"/>
    <w:rsid w:val="00F07553"/>
    <w:rsid w:val="00F07A59"/>
    <w:rsid w:val="00F107B3"/>
    <w:rsid w:val="00F122D0"/>
    <w:rsid w:val="00F134FD"/>
    <w:rsid w:val="00F146D2"/>
    <w:rsid w:val="00F147DD"/>
    <w:rsid w:val="00F156B7"/>
    <w:rsid w:val="00F17418"/>
    <w:rsid w:val="00F17491"/>
    <w:rsid w:val="00F17A40"/>
    <w:rsid w:val="00F17FF9"/>
    <w:rsid w:val="00F200ED"/>
    <w:rsid w:val="00F20410"/>
    <w:rsid w:val="00F20F65"/>
    <w:rsid w:val="00F214DB"/>
    <w:rsid w:val="00F21890"/>
    <w:rsid w:val="00F21CF6"/>
    <w:rsid w:val="00F2223D"/>
    <w:rsid w:val="00F22329"/>
    <w:rsid w:val="00F223B0"/>
    <w:rsid w:val="00F24F1B"/>
    <w:rsid w:val="00F2569A"/>
    <w:rsid w:val="00F25BD8"/>
    <w:rsid w:val="00F3084D"/>
    <w:rsid w:val="00F30B5D"/>
    <w:rsid w:val="00F30E79"/>
    <w:rsid w:val="00F310DD"/>
    <w:rsid w:val="00F32D32"/>
    <w:rsid w:val="00F33F07"/>
    <w:rsid w:val="00F345F6"/>
    <w:rsid w:val="00F349E2"/>
    <w:rsid w:val="00F34D49"/>
    <w:rsid w:val="00F35172"/>
    <w:rsid w:val="00F354CA"/>
    <w:rsid w:val="00F35F9F"/>
    <w:rsid w:val="00F36F2A"/>
    <w:rsid w:val="00F37C66"/>
    <w:rsid w:val="00F37D63"/>
    <w:rsid w:val="00F41544"/>
    <w:rsid w:val="00F41E41"/>
    <w:rsid w:val="00F42875"/>
    <w:rsid w:val="00F42DAD"/>
    <w:rsid w:val="00F431CB"/>
    <w:rsid w:val="00F43AA9"/>
    <w:rsid w:val="00F4413F"/>
    <w:rsid w:val="00F44B73"/>
    <w:rsid w:val="00F45C11"/>
    <w:rsid w:val="00F46072"/>
    <w:rsid w:val="00F46342"/>
    <w:rsid w:val="00F47FD3"/>
    <w:rsid w:val="00F51604"/>
    <w:rsid w:val="00F53821"/>
    <w:rsid w:val="00F54022"/>
    <w:rsid w:val="00F56A46"/>
    <w:rsid w:val="00F5796F"/>
    <w:rsid w:val="00F60EB9"/>
    <w:rsid w:val="00F61DEE"/>
    <w:rsid w:val="00F636AB"/>
    <w:rsid w:val="00F70509"/>
    <w:rsid w:val="00F719D1"/>
    <w:rsid w:val="00F72B9B"/>
    <w:rsid w:val="00F74402"/>
    <w:rsid w:val="00F75B9B"/>
    <w:rsid w:val="00F75D78"/>
    <w:rsid w:val="00F75E8B"/>
    <w:rsid w:val="00F76AF6"/>
    <w:rsid w:val="00F76D70"/>
    <w:rsid w:val="00F77A0C"/>
    <w:rsid w:val="00F8018B"/>
    <w:rsid w:val="00F80295"/>
    <w:rsid w:val="00F809D5"/>
    <w:rsid w:val="00F82029"/>
    <w:rsid w:val="00F82B90"/>
    <w:rsid w:val="00F8306A"/>
    <w:rsid w:val="00F848F2"/>
    <w:rsid w:val="00F8497B"/>
    <w:rsid w:val="00F862DA"/>
    <w:rsid w:val="00F86C74"/>
    <w:rsid w:val="00F91AAF"/>
    <w:rsid w:val="00F9573E"/>
    <w:rsid w:val="00F95EC4"/>
    <w:rsid w:val="00FA1227"/>
    <w:rsid w:val="00FA16E1"/>
    <w:rsid w:val="00FA29DD"/>
    <w:rsid w:val="00FA3BE4"/>
    <w:rsid w:val="00FA51AE"/>
    <w:rsid w:val="00FA6DD4"/>
    <w:rsid w:val="00FB11FF"/>
    <w:rsid w:val="00FB2D40"/>
    <w:rsid w:val="00FB3658"/>
    <w:rsid w:val="00FB4A28"/>
    <w:rsid w:val="00FB4D16"/>
    <w:rsid w:val="00FB722C"/>
    <w:rsid w:val="00FB7D56"/>
    <w:rsid w:val="00FC0647"/>
    <w:rsid w:val="00FC1FEA"/>
    <w:rsid w:val="00FC296A"/>
    <w:rsid w:val="00FC2BE0"/>
    <w:rsid w:val="00FC33BD"/>
    <w:rsid w:val="00FC376E"/>
    <w:rsid w:val="00FC3B0C"/>
    <w:rsid w:val="00FC3C85"/>
    <w:rsid w:val="00FC3FA8"/>
    <w:rsid w:val="00FD09C4"/>
    <w:rsid w:val="00FD1D63"/>
    <w:rsid w:val="00FD313E"/>
    <w:rsid w:val="00FD34B4"/>
    <w:rsid w:val="00FD3ADC"/>
    <w:rsid w:val="00FD5145"/>
    <w:rsid w:val="00FD54F7"/>
    <w:rsid w:val="00FD55B3"/>
    <w:rsid w:val="00FD65D2"/>
    <w:rsid w:val="00FD67AE"/>
    <w:rsid w:val="00FE06FB"/>
    <w:rsid w:val="00FE1896"/>
    <w:rsid w:val="00FE1DBD"/>
    <w:rsid w:val="00FE2071"/>
    <w:rsid w:val="00FE2977"/>
    <w:rsid w:val="00FE2A3B"/>
    <w:rsid w:val="00FE3E3E"/>
    <w:rsid w:val="00FE5728"/>
    <w:rsid w:val="00FE5BFB"/>
    <w:rsid w:val="00FE5DE1"/>
    <w:rsid w:val="00FE7A6E"/>
    <w:rsid w:val="00FE7B8D"/>
    <w:rsid w:val="00FE7CA0"/>
    <w:rsid w:val="00FF0053"/>
    <w:rsid w:val="00FF1215"/>
    <w:rsid w:val="00FF1352"/>
    <w:rsid w:val="00FF46C7"/>
    <w:rsid w:val="00FF58A5"/>
    <w:rsid w:val="00FF647E"/>
    <w:rsid w:val="00FF7057"/>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963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line="360" w:lineRule="auto"/>
        <w:ind w:firstLine="360"/>
        <w:jc w:val="both"/>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3CAC"/>
    <w:pPr>
      <w:bidi w:val="0"/>
      <w:spacing w:line="480" w:lineRule="auto"/>
      <w:ind w:firstLine="0"/>
      <w:jc w:val="left"/>
    </w:pPr>
    <w:rPr>
      <w:rFonts w:ascii="Times New Roman" w:eastAsia="Times New Roman" w:hAnsi="Times New Roman" w:cs="Times New Roman"/>
      <w:sz w:val="24"/>
      <w:szCs w:val="24"/>
      <w:lang w:val="en-GB" w:eastAsia="en-GB" w:bidi="ar-SA"/>
    </w:rPr>
  </w:style>
  <w:style w:type="paragraph" w:styleId="Heading1">
    <w:name w:val="heading 1"/>
    <w:basedOn w:val="Normal"/>
    <w:next w:val="Paragraph"/>
    <w:link w:val="Heading1Char"/>
    <w:qFormat/>
    <w:rsid w:val="00873CAC"/>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73CAC"/>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873CAC"/>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873CAC"/>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873CAC"/>
    <w:pPr>
      <w:ind w:left="284" w:hanging="284"/>
    </w:pPr>
    <w:rPr>
      <w:sz w:val="22"/>
      <w:szCs w:val="20"/>
    </w:rPr>
  </w:style>
  <w:style w:type="character" w:customStyle="1" w:styleId="FootnoteTextChar">
    <w:name w:val="Footnote Text Char"/>
    <w:basedOn w:val="DefaultParagraphFont"/>
    <w:link w:val="FootnoteText"/>
    <w:rsid w:val="00873CAC"/>
    <w:rPr>
      <w:rFonts w:ascii="Times New Roman" w:eastAsia="Times New Roman" w:hAnsi="Times New Roman" w:cs="Times New Roman"/>
      <w:szCs w:val="20"/>
      <w:lang w:val="en-GB" w:eastAsia="en-GB" w:bidi="ar-SA"/>
    </w:rPr>
  </w:style>
  <w:style w:type="character" w:styleId="FootnoteReference">
    <w:name w:val="footnote reference"/>
    <w:basedOn w:val="DefaultParagraphFont"/>
    <w:rsid w:val="00873CAC"/>
    <w:rPr>
      <w:vertAlign w:val="superscript"/>
    </w:rPr>
  </w:style>
  <w:style w:type="character" w:styleId="CommentReference">
    <w:name w:val="annotation reference"/>
    <w:basedOn w:val="DefaultParagraphFont"/>
    <w:uiPriority w:val="99"/>
    <w:semiHidden/>
    <w:unhideWhenUsed/>
    <w:rsid w:val="00660F98"/>
    <w:rPr>
      <w:sz w:val="16"/>
      <w:szCs w:val="16"/>
    </w:rPr>
  </w:style>
  <w:style w:type="paragraph" w:styleId="CommentText">
    <w:name w:val="annotation text"/>
    <w:basedOn w:val="Normal"/>
    <w:link w:val="CommentTextChar"/>
    <w:uiPriority w:val="99"/>
    <w:unhideWhenUsed/>
    <w:rsid w:val="00660F98"/>
    <w:pPr>
      <w:spacing w:line="240" w:lineRule="auto"/>
    </w:pPr>
    <w:rPr>
      <w:sz w:val="20"/>
      <w:szCs w:val="20"/>
    </w:rPr>
  </w:style>
  <w:style w:type="character" w:customStyle="1" w:styleId="CommentTextChar">
    <w:name w:val="Comment Text Char"/>
    <w:basedOn w:val="DefaultParagraphFont"/>
    <w:link w:val="CommentText"/>
    <w:uiPriority w:val="99"/>
    <w:rsid w:val="00660F98"/>
    <w:rPr>
      <w:sz w:val="20"/>
      <w:szCs w:val="20"/>
    </w:rPr>
  </w:style>
  <w:style w:type="paragraph" w:styleId="CommentSubject">
    <w:name w:val="annotation subject"/>
    <w:basedOn w:val="CommentText"/>
    <w:next w:val="CommentText"/>
    <w:link w:val="CommentSubjectChar"/>
    <w:uiPriority w:val="99"/>
    <w:semiHidden/>
    <w:unhideWhenUsed/>
    <w:rsid w:val="00660F98"/>
    <w:rPr>
      <w:b/>
      <w:bCs/>
    </w:rPr>
  </w:style>
  <w:style w:type="character" w:customStyle="1" w:styleId="CommentSubjectChar">
    <w:name w:val="Comment Subject Char"/>
    <w:basedOn w:val="CommentTextChar"/>
    <w:link w:val="CommentSubject"/>
    <w:uiPriority w:val="99"/>
    <w:semiHidden/>
    <w:rsid w:val="00660F98"/>
    <w:rPr>
      <w:b/>
      <w:bCs/>
      <w:sz w:val="20"/>
      <w:szCs w:val="20"/>
    </w:rPr>
  </w:style>
  <w:style w:type="paragraph" w:styleId="BalloonText">
    <w:name w:val="Balloon Text"/>
    <w:basedOn w:val="Normal"/>
    <w:link w:val="BalloonTextChar"/>
    <w:uiPriority w:val="99"/>
    <w:semiHidden/>
    <w:unhideWhenUsed/>
    <w:rsid w:val="00660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F98"/>
    <w:rPr>
      <w:rFonts w:ascii="Segoe UI" w:hAnsi="Segoe UI" w:cs="Segoe UI"/>
      <w:sz w:val="18"/>
      <w:szCs w:val="18"/>
    </w:rPr>
  </w:style>
  <w:style w:type="paragraph" w:styleId="Header">
    <w:name w:val="header"/>
    <w:basedOn w:val="Normal"/>
    <w:link w:val="HeaderChar"/>
    <w:rsid w:val="00873CAC"/>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873CAC"/>
    <w:rPr>
      <w:rFonts w:ascii="Times New Roman" w:eastAsia="Times New Roman" w:hAnsi="Times New Roman" w:cs="Times New Roman"/>
      <w:sz w:val="24"/>
      <w:szCs w:val="24"/>
      <w:lang w:val="en-GB" w:eastAsia="en-GB" w:bidi="ar-SA"/>
    </w:rPr>
  </w:style>
  <w:style w:type="paragraph" w:styleId="Footer">
    <w:name w:val="footer"/>
    <w:basedOn w:val="Normal"/>
    <w:link w:val="FooterChar"/>
    <w:rsid w:val="00873CAC"/>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873CAC"/>
    <w:rPr>
      <w:rFonts w:ascii="Times New Roman" w:eastAsia="Times New Roman" w:hAnsi="Times New Roman" w:cs="Times New Roman"/>
      <w:sz w:val="24"/>
      <w:szCs w:val="24"/>
      <w:lang w:val="en-GB" w:eastAsia="en-GB" w:bidi="ar-SA"/>
    </w:rPr>
  </w:style>
  <w:style w:type="character" w:customStyle="1" w:styleId="apple-converted-space">
    <w:name w:val="apple-converted-space"/>
    <w:basedOn w:val="DefaultParagraphFont"/>
    <w:rsid w:val="006F29FB"/>
  </w:style>
  <w:style w:type="character" w:styleId="Emphasis">
    <w:name w:val="Emphasis"/>
    <w:basedOn w:val="DefaultParagraphFont"/>
    <w:uiPriority w:val="20"/>
    <w:qFormat/>
    <w:rsid w:val="006F1E09"/>
    <w:rPr>
      <w:i/>
      <w:iCs/>
    </w:rPr>
  </w:style>
  <w:style w:type="paragraph" w:styleId="DocumentMap">
    <w:name w:val="Document Map"/>
    <w:basedOn w:val="Normal"/>
    <w:link w:val="DocumentMapChar"/>
    <w:uiPriority w:val="99"/>
    <w:semiHidden/>
    <w:unhideWhenUsed/>
    <w:rsid w:val="005964AB"/>
    <w:pPr>
      <w:spacing w:line="240" w:lineRule="auto"/>
    </w:pPr>
  </w:style>
  <w:style w:type="character" w:customStyle="1" w:styleId="DocumentMapChar">
    <w:name w:val="Document Map Char"/>
    <w:basedOn w:val="DefaultParagraphFont"/>
    <w:link w:val="DocumentMap"/>
    <w:uiPriority w:val="99"/>
    <w:semiHidden/>
    <w:rsid w:val="005964AB"/>
    <w:rPr>
      <w:rFonts w:ascii="Times New Roman" w:hAnsi="Times New Roman" w:cs="Times New Roman"/>
      <w:sz w:val="24"/>
      <w:szCs w:val="24"/>
    </w:rPr>
  </w:style>
  <w:style w:type="character" w:styleId="Hyperlink">
    <w:name w:val="Hyperlink"/>
    <w:basedOn w:val="DefaultParagraphFont"/>
    <w:uiPriority w:val="99"/>
    <w:semiHidden/>
    <w:unhideWhenUsed/>
    <w:rsid w:val="00A213F8"/>
    <w:rPr>
      <w:color w:val="0000FF"/>
      <w:u w:val="single"/>
    </w:rPr>
  </w:style>
  <w:style w:type="character" w:customStyle="1" w:styleId="Heading1Char">
    <w:name w:val="Heading 1 Char"/>
    <w:basedOn w:val="DefaultParagraphFont"/>
    <w:link w:val="Heading1"/>
    <w:rsid w:val="00873CAC"/>
    <w:rPr>
      <w:rFonts w:ascii="Times New Roman" w:eastAsia="Times New Roman" w:hAnsi="Times New Roman" w:cs="Arial"/>
      <w:b/>
      <w:bCs/>
      <w:kern w:val="32"/>
      <w:sz w:val="24"/>
      <w:szCs w:val="32"/>
      <w:lang w:val="en-GB" w:eastAsia="en-GB" w:bidi="ar-SA"/>
    </w:rPr>
  </w:style>
  <w:style w:type="character" w:customStyle="1" w:styleId="Heading2Char">
    <w:name w:val="Heading 2 Char"/>
    <w:basedOn w:val="DefaultParagraphFont"/>
    <w:link w:val="Heading2"/>
    <w:rsid w:val="00873CAC"/>
    <w:rPr>
      <w:rFonts w:ascii="Times New Roman" w:eastAsia="Times New Roman" w:hAnsi="Times New Roman" w:cs="Arial"/>
      <w:b/>
      <w:bCs/>
      <w:i/>
      <w:iCs/>
      <w:sz w:val="24"/>
      <w:szCs w:val="28"/>
      <w:lang w:val="en-GB" w:eastAsia="en-GB" w:bidi="ar-SA"/>
    </w:rPr>
  </w:style>
  <w:style w:type="character" w:customStyle="1" w:styleId="Heading3Char">
    <w:name w:val="Heading 3 Char"/>
    <w:basedOn w:val="DefaultParagraphFont"/>
    <w:link w:val="Heading3"/>
    <w:rsid w:val="00873CAC"/>
    <w:rPr>
      <w:rFonts w:ascii="Times New Roman" w:eastAsia="Times New Roman" w:hAnsi="Times New Roman" w:cs="Arial"/>
      <w:bCs/>
      <w:i/>
      <w:sz w:val="24"/>
      <w:szCs w:val="26"/>
      <w:lang w:val="en-GB" w:eastAsia="en-GB" w:bidi="ar-SA"/>
    </w:rPr>
  </w:style>
  <w:style w:type="character" w:customStyle="1" w:styleId="Heading4Char">
    <w:name w:val="Heading 4 Char"/>
    <w:basedOn w:val="DefaultParagraphFont"/>
    <w:link w:val="Heading4"/>
    <w:rsid w:val="00873CAC"/>
    <w:rPr>
      <w:rFonts w:ascii="Times New Roman" w:eastAsia="Times New Roman" w:hAnsi="Times New Roman" w:cs="Times New Roman"/>
      <w:bCs/>
      <w:sz w:val="24"/>
      <w:szCs w:val="28"/>
      <w:lang w:val="en-GB" w:eastAsia="en-GB" w:bidi="ar-SA"/>
    </w:rPr>
  </w:style>
  <w:style w:type="paragraph" w:customStyle="1" w:styleId="Articletitle">
    <w:name w:val="Article title"/>
    <w:basedOn w:val="Normal"/>
    <w:next w:val="Normal"/>
    <w:qFormat/>
    <w:rsid w:val="00873CAC"/>
    <w:pPr>
      <w:spacing w:after="120" w:line="360" w:lineRule="auto"/>
    </w:pPr>
    <w:rPr>
      <w:b/>
      <w:sz w:val="28"/>
    </w:rPr>
  </w:style>
  <w:style w:type="paragraph" w:customStyle="1" w:styleId="Authornames">
    <w:name w:val="Author names"/>
    <w:basedOn w:val="Normal"/>
    <w:next w:val="Normal"/>
    <w:qFormat/>
    <w:rsid w:val="00873CAC"/>
    <w:pPr>
      <w:spacing w:before="240" w:line="360" w:lineRule="auto"/>
    </w:pPr>
    <w:rPr>
      <w:sz w:val="28"/>
    </w:rPr>
  </w:style>
  <w:style w:type="paragraph" w:customStyle="1" w:styleId="Affiliation">
    <w:name w:val="Affiliation"/>
    <w:basedOn w:val="Normal"/>
    <w:qFormat/>
    <w:rsid w:val="00873CAC"/>
    <w:pPr>
      <w:spacing w:before="240" w:line="360" w:lineRule="auto"/>
    </w:pPr>
    <w:rPr>
      <w:i/>
    </w:rPr>
  </w:style>
  <w:style w:type="paragraph" w:customStyle="1" w:styleId="Receiveddates">
    <w:name w:val="Received dates"/>
    <w:basedOn w:val="Affiliation"/>
    <w:next w:val="Normal"/>
    <w:qFormat/>
    <w:rsid w:val="00873CAC"/>
  </w:style>
  <w:style w:type="paragraph" w:customStyle="1" w:styleId="Abstract">
    <w:name w:val="Abstract"/>
    <w:basedOn w:val="Normal"/>
    <w:next w:val="Keywords"/>
    <w:qFormat/>
    <w:rsid w:val="00873CAC"/>
    <w:pPr>
      <w:spacing w:before="360" w:after="300" w:line="360" w:lineRule="auto"/>
      <w:ind w:left="720" w:right="567"/>
    </w:pPr>
    <w:rPr>
      <w:sz w:val="22"/>
    </w:rPr>
  </w:style>
  <w:style w:type="paragraph" w:customStyle="1" w:styleId="Keywords">
    <w:name w:val="Keywords"/>
    <w:basedOn w:val="Normal"/>
    <w:next w:val="Paragraph"/>
    <w:qFormat/>
    <w:rsid w:val="00873CAC"/>
    <w:pPr>
      <w:spacing w:before="240" w:after="240" w:line="360" w:lineRule="auto"/>
      <w:ind w:left="720" w:right="567"/>
    </w:pPr>
    <w:rPr>
      <w:sz w:val="22"/>
    </w:rPr>
  </w:style>
  <w:style w:type="paragraph" w:customStyle="1" w:styleId="Correspondencedetails">
    <w:name w:val="Correspondence details"/>
    <w:basedOn w:val="Normal"/>
    <w:qFormat/>
    <w:rsid w:val="00873CAC"/>
    <w:pPr>
      <w:spacing w:before="240" w:line="360" w:lineRule="auto"/>
    </w:pPr>
  </w:style>
  <w:style w:type="paragraph" w:customStyle="1" w:styleId="Displayedquotation">
    <w:name w:val="Displayed quotation"/>
    <w:basedOn w:val="Normal"/>
    <w:qFormat/>
    <w:rsid w:val="00873CAC"/>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873CAC"/>
    <w:pPr>
      <w:widowControl/>
      <w:numPr>
        <w:numId w:val="13"/>
      </w:numPr>
      <w:spacing w:after="240"/>
      <w:contextualSpacing/>
    </w:pPr>
  </w:style>
  <w:style w:type="paragraph" w:customStyle="1" w:styleId="Displayedequation">
    <w:name w:val="Displayed equation"/>
    <w:basedOn w:val="Normal"/>
    <w:next w:val="Paragraph"/>
    <w:qFormat/>
    <w:rsid w:val="00873CAC"/>
    <w:pPr>
      <w:tabs>
        <w:tab w:val="center" w:pos="4253"/>
        <w:tab w:val="right" w:pos="8222"/>
      </w:tabs>
      <w:spacing w:before="240" w:after="240"/>
      <w:jc w:val="center"/>
    </w:pPr>
  </w:style>
  <w:style w:type="paragraph" w:customStyle="1" w:styleId="Acknowledgements">
    <w:name w:val="Acknowledgements"/>
    <w:basedOn w:val="Normal"/>
    <w:next w:val="Normal"/>
    <w:qFormat/>
    <w:rsid w:val="00873CAC"/>
    <w:pPr>
      <w:spacing w:before="120" w:line="360" w:lineRule="auto"/>
    </w:pPr>
    <w:rPr>
      <w:sz w:val="22"/>
    </w:rPr>
  </w:style>
  <w:style w:type="paragraph" w:customStyle="1" w:styleId="Tabletitle">
    <w:name w:val="Table title"/>
    <w:basedOn w:val="Normal"/>
    <w:next w:val="Normal"/>
    <w:qFormat/>
    <w:rsid w:val="00873CAC"/>
    <w:pPr>
      <w:spacing w:before="240" w:line="360" w:lineRule="auto"/>
    </w:pPr>
  </w:style>
  <w:style w:type="paragraph" w:customStyle="1" w:styleId="Figurecaption">
    <w:name w:val="Figure caption"/>
    <w:basedOn w:val="Normal"/>
    <w:next w:val="Normal"/>
    <w:qFormat/>
    <w:rsid w:val="00873CAC"/>
    <w:pPr>
      <w:spacing w:before="240" w:line="360" w:lineRule="auto"/>
    </w:pPr>
  </w:style>
  <w:style w:type="paragraph" w:customStyle="1" w:styleId="Footnotes">
    <w:name w:val="Footnotes"/>
    <w:basedOn w:val="Normal"/>
    <w:qFormat/>
    <w:rsid w:val="00873CAC"/>
    <w:pPr>
      <w:spacing w:before="120" w:line="360" w:lineRule="auto"/>
      <w:ind w:left="482" w:hanging="482"/>
      <w:contextualSpacing/>
    </w:pPr>
    <w:rPr>
      <w:sz w:val="22"/>
    </w:rPr>
  </w:style>
  <w:style w:type="paragraph" w:customStyle="1" w:styleId="Notesoncontributors">
    <w:name w:val="Notes on contributors"/>
    <w:basedOn w:val="Normal"/>
    <w:qFormat/>
    <w:rsid w:val="00873CAC"/>
    <w:pPr>
      <w:spacing w:before="240" w:line="360" w:lineRule="auto"/>
    </w:pPr>
    <w:rPr>
      <w:sz w:val="22"/>
    </w:rPr>
  </w:style>
  <w:style w:type="paragraph" w:customStyle="1" w:styleId="Normalparagraphstyle">
    <w:name w:val="Normal paragraph style"/>
    <w:basedOn w:val="Normal"/>
    <w:next w:val="Normal"/>
    <w:rsid w:val="00873CAC"/>
  </w:style>
  <w:style w:type="paragraph" w:customStyle="1" w:styleId="Paragraph">
    <w:name w:val="Paragraph"/>
    <w:basedOn w:val="Normal"/>
    <w:next w:val="Newparagraph"/>
    <w:qFormat/>
    <w:rsid w:val="00873CAC"/>
    <w:pPr>
      <w:widowControl w:val="0"/>
      <w:spacing w:before="240"/>
    </w:pPr>
  </w:style>
  <w:style w:type="paragraph" w:customStyle="1" w:styleId="Newparagraph">
    <w:name w:val="New paragraph"/>
    <w:basedOn w:val="Normal"/>
    <w:qFormat/>
    <w:rsid w:val="00873CAC"/>
    <w:pPr>
      <w:ind w:firstLine="720"/>
    </w:pPr>
  </w:style>
  <w:style w:type="paragraph" w:styleId="NormalIndent">
    <w:name w:val="Normal Indent"/>
    <w:basedOn w:val="Normal"/>
    <w:rsid w:val="00873CAC"/>
    <w:pPr>
      <w:ind w:left="720"/>
    </w:pPr>
  </w:style>
  <w:style w:type="paragraph" w:customStyle="1" w:styleId="References">
    <w:name w:val="References"/>
    <w:basedOn w:val="Normal"/>
    <w:qFormat/>
    <w:rsid w:val="00873CAC"/>
    <w:pPr>
      <w:spacing w:before="120" w:line="360" w:lineRule="auto"/>
      <w:ind w:left="720" w:hanging="720"/>
      <w:contextualSpacing/>
    </w:pPr>
  </w:style>
  <w:style w:type="paragraph" w:customStyle="1" w:styleId="Subjectcodes">
    <w:name w:val="Subject codes"/>
    <w:basedOn w:val="Keywords"/>
    <w:next w:val="Paragraph"/>
    <w:qFormat/>
    <w:rsid w:val="00873CAC"/>
  </w:style>
  <w:style w:type="paragraph" w:customStyle="1" w:styleId="Bulletedlist">
    <w:name w:val="Bulleted list"/>
    <w:basedOn w:val="Paragraph"/>
    <w:next w:val="Paragraph"/>
    <w:qFormat/>
    <w:rsid w:val="00873CAC"/>
    <w:pPr>
      <w:widowControl/>
      <w:numPr>
        <w:numId w:val="14"/>
      </w:numPr>
      <w:spacing w:after="240"/>
      <w:contextualSpacing/>
    </w:pPr>
  </w:style>
  <w:style w:type="paragraph" w:styleId="EndnoteText">
    <w:name w:val="endnote text"/>
    <w:basedOn w:val="Normal"/>
    <w:link w:val="EndnoteTextChar"/>
    <w:autoRedefine/>
    <w:rsid w:val="00873CAC"/>
    <w:pPr>
      <w:ind w:left="284" w:hanging="284"/>
    </w:pPr>
    <w:rPr>
      <w:sz w:val="22"/>
      <w:szCs w:val="20"/>
    </w:rPr>
  </w:style>
  <w:style w:type="character" w:customStyle="1" w:styleId="EndnoteTextChar">
    <w:name w:val="Endnote Text Char"/>
    <w:basedOn w:val="DefaultParagraphFont"/>
    <w:link w:val="EndnoteText"/>
    <w:rsid w:val="00873CAC"/>
    <w:rPr>
      <w:rFonts w:ascii="Times New Roman" w:eastAsia="Times New Roman" w:hAnsi="Times New Roman" w:cs="Times New Roman"/>
      <w:szCs w:val="20"/>
      <w:lang w:val="en-GB" w:eastAsia="en-GB" w:bidi="ar-SA"/>
    </w:rPr>
  </w:style>
  <w:style w:type="character" w:styleId="EndnoteReference">
    <w:name w:val="endnote reference"/>
    <w:basedOn w:val="DefaultParagraphFont"/>
    <w:rsid w:val="00873CAC"/>
    <w:rPr>
      <w:vertAlign w:val="superscript"/>
    </w:rPr>
  </w:style>
  <w:style w:type="paragraph" w:customStyle="1" w:styleId="Heading4Paragraph">
    <w:name w:val="Heading 4 + Paragraph"/>
    <w:basedOn w:val="Paragraph"/>
    <w:next w:val="Newparagraph"/>
    <w:qFormat/>
    <w:rsid w:val="00873CAC"/>
    <w:pPr>
      <w:widowControl/>
      <w:spacing w:before="360"/>
    </w:pPr>
  </w:style>
  <w:style w:type="table" w:styleId="TableGrid">
    <w:name w:val="Table Grid"/>
    <w:basedOn w:val="TableNormal"/>
    <w:uiPriority w:val="39"/>
    <w:rsid w:val="00E42F4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F43FA"/>
    <w:pPr>
      <w:bidi w:val="0"/>
      <w:spacing w:line="240" w:lineRule="auto"/>
      <w:ind w:firstLine="0"/>
      <w:jc w:val="left"/>
    </w:pPr>
    <w:rPr>
      <w:rFonts w:ascii="Times New Roman" w:eastAsia="Times New Roman" w:hAnsi="Times New Roman" w:cs="Times New Roman"/>
      <w:sz w:val="24"/>
      <w:szCs w:val="24"/>
      <w:lang w:val="en-GB" w:eastAsia="en-GB" w:bidi="ar-SA"/>
    </w:rPr>
  </w:style>
  <w:style w:type="character" w:styleId="FollowedHyperlink">
    <w:name w:val="FollowedHyperlink"/>
    <w:basedOn w:val="DefaultParagraphFont"/>
    <w:uiPriority w:val="99"/>
    <w:semiHidden/>
    <w:unhideWhenUsed/>
    <w:rsid w:val="000D6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39446">
      <w:bodyDiv w:val="1"/>
      <w:marLeft w:val="0"/>
      <w:marRight w:val="0"/>
      <w:marTop w:val="0"/>
      <w:marBottom w:val="0"/>
      <w:divBdr>
        <w:top w:val="none" w:sz="0" w:space="0" w:color="auto"/>
        <w:left w:val="none" w:sz="0" w:space="0" w:color="auto"/>
        <w:bottom w:val="none" w:sz="0" w:space="0" w:color="auto"/>
        <w:right w:val="none" w:sz="0" w:space="0" w:color="auto"/>
      </w:divBdr>
    </w:div>
    <w:div w:id="633099162">
      <w:bodyDiv w:val="1"/>
      <w:marLeft w:val="0"/>
      <w:marRight w:val="0"/>
      <w:marTop w:val="0"/>
      <w:marBottom w:val="0"/>
      <w:divBdr>
        <w:top w:val="none" w:sz="0" w:space="0" w:color="auto"/>
        <w:left w:val="none" w:sz="0" w:space="0" w:color="auto"/>
        <w:bottom w:val="none" w:sz="0" w:space="0" w:color="auto"/>
        <w:right w:val="none" w:sz="0" w:space="0" w:color="auto"/>
      </w:divBdr>
    </w:div>
    <w:div w:id="1720667478">
      <w:bodyDiv w:val="1"/>
      <w:marLeft w:val="0"/>
      <w:marRight w:val="0"/>
      <w:marTop w:val="0"/>
      <w:marBottom w:val="0"/>
      <w:divBdr>
        <w:top w:val="none" w:sz="0" w:space="0" w:color="auto"/>
        <w:left w:val="none" w:sz="0" w:space="0" w:color="auto"/>
        <w:bottom w:val="none" w:sz="0" w:space="0" w:color="auto"/>
        <w:right w:val="none" w:sz="0" w:space="0" w:color="auto"/>
      </w:divBdr>
    </w:div>
    <w:div w:id="1744988210">
      <w:bodyDiv w:val="1"/>
      <w:marLeft w:val="0"/>
      <w:marRight w:val="0"/>
      <w:marTop w:val="0"/>
      <w:marBottom w:val="0"/>
      <w:divBdr>
        <w:top w:val="none" w:sz="0" w:space="0" w:color="auto"/>
        <w:left w:val="none" w:sz="0" w:space="0" w:color="auto"/>
        <w:bottom w:val="none" w:sz="0" w:space="0" w:color="auto"/>
        <w:right w:val="none" w:sz="0" w:space="0" w:color="auto"/>
      </w:divBdr>
      <w:divsChild>
        <w:div w:id="1026372129">
          <w:marLeft w:val="0"/>
          <w:marRight w:val="0"/>
          <w:marTop w:val="0"/>
          <w:marBottom w:val="0"/>
          <w:divBdr>
            <w:top w:val="none" w:sz="0" w:space="0" w:color="auto"/>
            <w:left w:val="none" w:sz="0" w:space="0" w:color="auto"/>
            <w:bottom w:val="none" w:sz="0" w:space="0" w:color="auto"/>
            <w:right w:val="none" w:sz="0" w:space="0" w:color="auto"/>
          </w:divBdr>
          <w:divsChild>
            <w:div w:id="88280400">
              <w:marLeft w:val="105"/>
              <w:marRight w:val="0"/>
              <w:marTop w:val="0"/>
              <w:marBottom w:val="0"/>
              <w:divBdr>
                <w:top w:val="none" w:sz="0" w:space="0" w:color="auto"/>
                <w:left w:val="none" w:sz="0" w:space="0" w:color="auto"/>
                <w:bottom w:val="none" w:sz="0" w:space="0" w:color="auto"/>
                <w:right w:val="none" w:sz="0" w:space="0" w:color="auto"/>
              </w:divBdr>
              <w:divsChild>
                <w:div w:id="381367394">
                  <w:marLeft w:val="0"/>
                  <w:marRight w:val="0"/>
                  <w:marTop w:val="0"/>
                  <w:marBottom w:val="0"/>
                  <w:divBdr>
                    <w:top w:val="none" w:sz="0" w:space="0" w:color="auto"/>
                    <w:left w:val="none" w:sz="0" w:space="0" w:color="auto"/>
                    <w:bottom w:val="none" w:sz="0" w:space="0" w:color="auto"/>
                    <w:right w:val="none" w:sz="0" w:space="0" w:color="auto"/>
                  </w:divBdr>
                </w:div>
                <w:div w:id="5366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7707">
          <w:marLeft w:val="0"/>
          <w:marRight w:val="0"/>
          <w:marTop w:val="0"/>
          <w:marBottom w:val="0"/>
          <w:divBdr>
            <w:top w:val="none" w:sz="0" w:space="0" w:color="auto"/>
            <w:left w:val="none" w:sz="0" w:space="0" w:color="auto"/>
            <w:bottom w:val="none" w:sz="0" w:space="0" w:color="auto"/>
            <w:right w:val="none" w:sz="0" w:space="0" w:color="auto"/>
          </w:divBdr>
          <w:divsChild>
            <w:div w:id="1658069887">
              <w:marLeft w:val="0"/>
              <w:marRight w:val="0"/>
              <w:marTop w:val="225"/>
              <w:marBottom w:val="0"/>
              <w:divBdr>
                <w:top w:val="none" w:sz="0" w:space="0" w:color="auto"/>
                <w:left w:val="none" w:sz="0" w:space="0" w:color="auto"/>
                <w:bottom w:val="none" w:sz="0" w:space="0" w:color="auto"/>
                <w:right w:val="none" w:sz="0" w:space="0" w:color="auto"/>
              </w:divBdr>
              <w:divsChild>
                <w:div w:id="18765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9804">
      <w:bodyDiv w:val="1"/>
      <w:marLeft w:val="0"/>
      <w:marRight w:val="0"/>
      <w:marTop w:val="0"/>
      <w:marBottom w:val="0"/>
      <w:divBdr>
        <w:top w:val="none" w:sz="0" w:space="0" w:color="auto"/>
        <w:left w:val="none" w:sz="0" w:space="0" w:color="auto"/>
        <w:bottom w:val="none" w:sz="0" w:space="0" w:color="auto"/>
        <w:right w:val="none" w:sz="0" w:space="0" w:color="auto"/>
      </w:divBdr>
    </w:div>
    <w:div w:id="183383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6" Type="http://schemas.microsoft.com/office/2016/09/relationships/commentsIds" Target="commentsIds.xml"/><Relationship Id="rId17"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_rels/endnotes.xml.rels><?xml version="1.0" encoding="UTF-8" standalone="yes"?>
<Relationships xmlns="http://schemas.openxmlformats.org/package/2006/relationships"><Relationship Id="rId1" Type="http://schemas.openxmlformats.org/officeDocument/2006/relationships/hyperlink" Target="https://www.raindance.org/scripts/zerodarkthirty-screenpla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Custom%20Office%20Templates\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09D55BB-82E4-714A-945D-DB8887B03726}">
  <ds:schemaRefs>
    <ds:schemaRef ds:uri="http://schemas.openxmlformats.org/officeDocument/2006/bibliography"/>
  </ds:schemaRefs>
</ds:datastoreItem>
</file>

<file path=customXml/itemProps2.xml><?xml version="1.0" encoding="utf-8"?>
<ds:datastoreItem xmlns:ds="http://schemas.openxmlformats.org/officeDocument/2006/customXml" ds:itemID="{07AB5DD5-9B8D-7B41-A482-5C6A157E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D:\My Documents\Custom Office Templates\TF_Template_Word_Windows_2013.dotx</Template>
  <TotalTime>4</TotalTime>
  <Pages>38</Pages>
  <Words>8243</Words>
  <Characters>46989</Characters>
  <Application>Microsoft Macintosh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Irit Gazit</dc:creator>
  <cp:lastModifiedBy>editor</cp:lastModifiedBy>
  <cp:revision>3</cp:revision>
  <cp:lastPrinted>2020-07-20T13:35:00Z</cp:lastPrinted>
  <dcterms:created xsi:type="dcterms:W3CDTF">2020-10-21T06:51:00Z</dcterms:created>
  <dcterms:modified xsi:type="dcterms:W3CDTF">2020-10-21T06:54:00Z</dcterms:modified>
</cp:coreProperties>
</file>