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10C8C" w14:textId="77777777" w:rsidR="005963DE" w:rsidRPr="00072E0B" w:rsidRDefault="0088217A" w:rsidP="00CA6DAD">
      <w:pPr>
        <w:pStyle w:val="BodyA"/>
        <w:spacing w:line="480" w:lineRule="auto"/>
        <w:jc w:val="center"/>
        <w:rPr>
          <w:rFonts w:ascii="Times New Roman" w:eastAsia="Calibri" w:hAnsi="Times New Roman" w:cs="Times New Roman"/>
          <w:b/>
          <w:bCs/>
          <w:sz w:val="24"/>
          <w:szCs w:val="24"/>
        </w:rPr>
      </w:pPr>
      <w:r w:rsidRPr="00072E0B">
        <w:rPr>
          <w:rFonts w:ascii="Times New Roman" w:eastAsia="Calibri" w:hAnsi="Times New Roman" w:cs="Times New Roman"/>
          <w:b/>
          <w:bCs/>
          <w:sz w:val="24"/>
          <w:szCs w:val="24"/>
        </w:rPr>
        <w:t>"Salvation of the Country"</w:t>
      </w:r>
    </w:p>
    <w:p w14:paraId="524B3E42" w14:textId="77777777" w:rsidR="005963DE" w:rsidRPr="00072E0B" w:rsidRDefault="0088217A" w:rsidP="00CA6DAD">
      <w:pPr>
        <w:pStyle w:val="BodyA"/>
        <w:spacing w:line="480" w:lineRule="auto"/>
        <w:jc w:val="center"/>
        <w:rPr>
          <w:rFonts w:ascii="Times New Roman" w:eastAsia="Calibri" w:hAnsi="Times New Roman" w:cs="Times New Roman"/>
          <w:b/>
          <w:bCs/>
          <w:sz w:val="24"/>
          <w:szCs w:val="24"/>
        </w:rPr>
      </w:pPr>
      <w:r w:rsidRPr="00072E0B">
        <w:rPr>
          <w:rFonts w:ascii="Times New Roman" w:eastAsia="Calibri" w:hAnsi="Times New Roman" w:cs="Times New Roman"/>
          <w:b/>
          <w:bCs/>
          <w:sz w:val="24"/>
          <w:szCs w:val="24"/>
        </w:rPr>
        <w:t>The Untold Story of Tobacco in Mandatory Palestine</w:t>
      </w:r>
    </w:p>
    <w:p w14:paraId="2BA05D4B" w14:textId="4021495F" w:rsidR="005963DE" w:rsidDel="00B2239C" w:rsidRDefault="005963DE" w:rsidP="00B2239C">
      <w:pPr>
        <w:pStyle w:val="BodyA"/>
        <w:spacing w:line="480" w:lineRule="auto"/>
        <w:rPr>
          <w:del w:id="0" w:author="mrosen" w:date="2020-10-29T13:13:00Z"/>
          <w:rFonts w:ascii="Times New Roman" w:eastAsia="Calibri" w:hAnsi="Times New Roman" w:cs="Times New Roman"/>
          <w:sz w:val="24"/>
          <w:szCs w:val="24"/>
        </w:rPr>
      </w:pPr>
    </w:p>
    <w:p w14:paraId="58089176" w14:textId="77777777" w:rsidR="00B2239C" w:rsidRPr="00072E0B" w:rsidRDefault="00B2239C" w:rsidP="00CA6DAD">
      <w:pPr>
        <w:pStyle w:val="BodyA"/>
        <w:spacing w:line="480" w:lineRule="auto"/>
        <w:jc w:val="center"/>
        <w:rPr>
          <w:ins w:id="1" w:author="mrosen" w:date="2020-10-29T13:13:00Z"/>
          <w:rFonts w:ascii="Times New Roman" w:eastAsia="Calibri" w:hAnsi="Times New Roman" w:cs="Times New Roman"/>
          <w:b/>
          <w:bCs/>
        </w:rPr>
      </w:pPr>
    </w:p>
    <w:p w14:paraId="4227CEA1" w14:textId="63346756" w:rsidR="005963DE" w:rsidRPr="00CA6DAD" w:rsidDel="00FA1F12" w:rsidRDefault="0088217A">
      <w:pPr>
        <w:pStyle w:val="BodyA"/>
        <w:spacing w:line="480" w:lineRule="auto"/>
        <w:rPr>
          <w:del w:id="2" w:author="mrosen" w:date="2020-10-29T13:04:00Z"/>
          <w:rFonts w:ascii="Times New Roman" w:eastAsia="Calibri" w:hAnsi="Times New Roman" w:cs="Times New Roman"/>
          <w:sz w:val="24"/>
          <w:szCs w:val="24"/>
        </w:rPr>
        <w:pPrChange w:id="3" w:author="mrosen" w:date="2020-10-29T13:13:00Z">
          <w:pPr>
            <w:pStyle w:val="BodyA"/>
            <w:spacing w:line="360" w:lineRule="auto"/>
            <w:jc w:val="center"/>
          </w:pPr>
        </w:pPrChange>
      </w:pPr>
      <w:del w:id="4" w:author="mrosen" w:date="2020-10-29T13:13:00Z">
        <w:r w:rsidRPr="00CA6DAD" w:rsidDel="00B2239C">
          <w:rPr>
            <w:rFonts w:ascii="Times New Roman" w:eastAsia="Calibri" w:hAnsi="Times New Roman" w:cs="Times New Roman"/>
            <w:sz w:val="24"/>
            <w:szCs w:val="24"/>
          </w:rPr>
          <w:delText>Abstract</w:delText>
        </w:r>
      </w:del>
    </w:p>
    <w:p w14:paraId="0C2EBBCD" w14:textId="77777777" w:rsidR="005963DE" w:rsidRPr="00072E0B" w:rsidRDefault="005963DE">
      <w:pPr>
        <w:pStyle w:val="BodyA"/>
        <w:spacing w:line="480" w:lineRule="auto"/>
        <w:rPr>
          <w:rFonts w:ascii="Times New Roman" w:eastAsia="Calibri" w:hAnsi="Times New Roman" w:cs="Times New Roman"/>
          <w:sz w:val="20"/>
          <w:szCs w:val="20"/>
        </w:rPr>
        <w:pPrChange w:id="5" w:author="mrosen" w:date="2020-10-29T13:13:00Z">
          <w:pPr>
            <w:pStyle w:val="BodyA"/>
            <w:spacing w:line="480" w:lineRule="auto"/>
            <w:jc w:val="center"/>
          </w:pPr>
        </w:pPrChange>
      </w:pPr>
    </w:p>
    <w:p w14:paraId="77E75B9F" w14:textId="635FEA2B" w:rsidR="005963DE" w:rsidRPr="00CA6DAD" w:rsidRDefault="0088217A" w:rsidP="00CA6DAD">
      <w:pPr>
        <w:pStyle w:val="BodyA"/>
        <w:spacing w:line="480" w:lineRule="auto"/>
        <w:ind w:left="720"/>
        <w:jc w:val="both"/>
        <w:rPr>
          <w:rFonts w:ascii="Times New Roman" w:eastAsia="Calibri" w:hAnsi="Times New Roman" w:cs="Times New Roman"/>
          <w:sz w:val="24"/>
          <w:szCs w:val="24"/>
        </w:rPr>
      </w:pPr>
      <w:r w:rsidRPr="00CA6DAD">
        <w:rPr>
          <w:rFonts w:ascii="Times New Roman" w:eastAsia="Calibri" w:hAnsi="Times New Roman" w:cs="Times New Roman"/>
          <w:sz w:val="24"/>
          <w:szCs w:val="24"/>
        </w:rPr>
        <w:t xml:space="preserve">Historical research has </w:t>
      </w:r>
      <w:del w:id="6" w:author="mrosen" w:date="2020-10-29T11:26:00Z">
        <w:r w:rsidRPr="00CA6DAD" w:rsidDel="002E2E27">
          <w:rPr>
            <w:rFonts w:ascii="Times New Roman" w:eastAsia="Calibri" w:hAnsi="Times New Roman" w:cs="Times New Roman"/>
            <w:sz w:val="24"/>
            <w:szCs w:val="24"/>
          </w:rPr>
          <w:delText xml:space="preserve">hardly </w:delText>
        </w:r>
      </w:del>
      <w:r w:rsidRPr="00CA6DAD">
        <w:rPr>
          <w:rFonts w:ascii="Times New Roman" w:eastAsia="Calibri" w:hAnsi="Times New Roman" w:cs="Times New Roman"/>
          <w:sz w:val="24"/>
          <w:szCs w:val="24"/>
        </w:rPr>
        <w:t>paid</w:t>
      </w:r>
      <w:ins w:id="7" w:author="mrosen" w:date="2020-10-29T11:26:00Z">
        <w:r w:rsidR="002E2E27" w:rsidRPr="00CA6DAD">
          <w:rPr>
            <w:rFonts w:ascii="Times New Roman" w:eastAsia="Calibri" w:hAnsi="Times New Roman" w:cs="Times New Roman"/>
            <w:sz w:val="24"/>
            <w:szCs w:val="24"/>
          </w:rPr>
          <w:t xml:space="preserve"> </w:t>
        </w:r>
      </w:ins>
      <w:ins w:id="8" w:author="mrosen" w:date="2020-10-29T11:27:00Z">
        <w:r w:rsidR="002E2E27" w:rsidRPr="00CA6DAD">
          <w:rPr>
            <w:rFonts w:ascii="Times New Roman" w:eastAsia="Calibri" w:hAnsi="Times New Roman" w:cs="Times New Roman"/>
            <w:sz w:val="24"/>
            <w:szCs w:val="24"/>
          </w:rPr>
          <w:t>little</w:t>
        </w:r>
      </w:ins>
      <w:r w:rsidRPr="00CA6DAD">
        <w:rPr>
          <w:rFonts w:ascii="Times New Roman" w:eastAsia="Calibri" w:hAnsi="Times New Roman" w:cs="Times New Roman"/>
          <w:sz w:val="24"/>
          <w:szCs w:val="24"/>
        </w:rPr>
        <w:t xml:space="preserve"> attention to the existence of a tobacco market in Palestine, although tobacco was one of the largest industries operating under </w:t>
      </w:r>
      <w:del w:id="9" w:author="mrosen" w:date="2020-10-29T11:27:00Z">
        <w:r w:rsidRPr="00CA6DAD" w:rsidDel="002E2E27">
          <w:rPr>
            <w:rFonts w:ascii="Times New Roman" w:eastAsia="Calibri" w:hAnsi="Times New Roman" w:cs="Times New Roman"/>
            <w:sz w:val="24"/>
            <w:szCs w:val="24"/>
          </w:rPr>
          <w:delText xml:space="preserve">the </w:delText>
        </w:r>
      </w:del>
      <w:r w:rsidRPr="00CA6DAD">
        <w:rPr>
          <w:rFonts w:ascii="Times New Roman" w:eastAsia="Calibri" w:hAnsi="Times New Roman" w:cs="Times New Roman"/>
          <w:sz w:val="24"/>
          <w:szCs w:val="24"/>
        </w:rPr>
        <w:t xml:space="preserve">British rule. This forgotten chapter of Palestine's history is the focus of the article. </w:t>
      </w:r>
      <w:r w:rsidR="007C77CC" w:rsidRPr="00CA6DAD">
        <w:rPr>
          <w:rFonts w:ascii="Times New Roman" w:eastAsia="Calibri" w:hAnsi="Times New Roman" w:cs="Times New Roman"/>
          <w:sz w:val="24"/>
          <w:szCs w:val="24"/>
        </w:rPr>
        <w:t>Government d</w:t>
      </w:r>
      <w:r w:rsidRPr="00CA6DAD">
        <w:rPr>
          <w:rFonts w:ascii="Times New Roman" w:eastAsia="Calibri" w:hAnsi="Times New Roman" w:cs="Times New Roman"/>
          <w:sz w:val="24"/>
          <w:szCs w:val="24"/>
        </w:rPr>
        <w:t xml:space="preserve">ocuments </w:t>
      </w:r>
      <w:commentRangeStart w:id="10"/>
      <w:r w:rsidRPr="00CA6DAD">
        <w:rPr>
          <w:rFonts w:ascii="Times New Roman" w:eastAsia="Calibri" w:hAnsi="Times New Roman" w:cs="Times New Roman"/>
          <w:sz w:val="24"/>
          <w:szCs w:val="24"/>
        </w:rPr>
        <w:t xml:space="preserve">infer </w:t>
      </w:r>
      <w:commentRangeEnd w:id="10"/>
      <w:r w:rsidR="002E2E27" w:rsidRPr="00CA6DAD">
        <w:rPr>
          <w:rStyle w:val="CommentReference"/>
          <w:rFonts w:ascii="Times New Roman" w:hAnsi="Times New Roman" w:cs="Times New Roman"/>
          <w:color w:val="auto"/>
          <w:sz w:val="24"/>
          <w:szCs w:val="24"/>
          <w:lang w:bidi="ar-SA"/>
        </w:rPr>
        <w:commentReference w:id="10"/>
      </w:r>
      <w:r w:rsidRPr="00CA6DAD">
        <w:rPr>
          <w:rFonts w:ascii="Times New Roman" w:eastAsia="Calibri" w:hAnsi="Times New Roman" w:cs="Times New Roman"/>
          <w:sz w:val="24"/>
          <w:szCs w:val="24"/>
        </w:rPr>
        <w:t xml:space="preserve">two </w:t>
      </w:r>
      <w:r w:rsidR="0032311C" w:rsidRPr="00CA6DAD">
        <w:rPr>
          <w:rFonts w:ascii="Times New Roman" w:eastAsia="Calibri" w:hAnsi="Times New Roman" w:cs="Times New Roman"/>
          <w:sz w:val="24"/>
          <w:szCs w:val="24"/>
        </w:rPr>
        <w:t>contendi</w:t>
      </w:r>
      <w:r w:rsidRPr="00CA6DAD">
        <w:rPr>
          <w:rFonts w:ascii="Times New Roman" w:eastAsia="Calibri" w:hAnsi="Times New Roman" w:cs="Times New Roman"/>
          <w:sz w:val="24"/>
          <w:szCs w:val="24"/>
        </w:rPr>
        <w:t xml:space="preserve">ng visions of this </w:t>
      </w:r>
      <w:r w:rsidR="0032311C" w:rsidRPr="00CA6DAD">
        <w:rPr>
          <w:rFonts w:ascii="Times New Roman" w:eastAsia="Calibri" w:hAnsi="Times New Roman" w:cs="Times New Roman"/>
          <w:sz w:val="24"/>
          <w:szCs w:val="24"/>
        </w:rPr>
        <w:t>market,</w:t>
      </w:r>
      <w:r w:rsidRPr="00CA6DAD">
        <w:rPr>
          <w:rFonts w:ascii="Times New Roman" w:eastAsia="Calibri" w:hAnsi="Times New Roman" w:cs="Times New Roman"/>
          <w:sz w:val="24"/>
          <w:szCs w:val="24"/>
        </w:rPr>
        <w:t xml:space="preserve"> </w:t>
      </w:r>
      <w:r w:rsidR="0032311C" w:rsidRPr="00CA6DAD">
        <w:rPr>
          <w:rFonts w:ascii="Times New Roman" w:eastAsia="Calibri" w:hAnsi="Times New Roman" w:cs="Times New Roman"/>
          <w:sz w:val="24"/>
          <w:szCs w:val="24"/>
        </w:rPr>
        <w:t>one of salvation and another of destruction. F</w:t>
      </w:r>
      <w:r w:rsidRPr="00CA6DAD">
        <w:rPr>
          <w:rFonts w:ascii="Times New Roman" w:eastAsia="Calibri" w:hAnsi="Times New Roman" w:cs="Times New Roman"/>
          <w:sz w:val="24"/>
          <w:szCs w:val="24"/>
        </w:rPr>
        <w:t xml:space="preserve">ollowing the links made and unmade between </w:t>
      </w:r>
      <w:commentRangeStart w:id="11"/>
      <w:r w:rsidRPr="00CA6DAD">
        <w:rPr>
          <w:rFonts w:ascii="Times New Roman" w:eastAsia="Calibri" w:hAnsi="Times New Roman" w:cs="Times New Roman"/>
          <w:sz w:val="24"/>
          <w:szCs w:val="24"/>
        </w:rPr>
        <w:t xml:space="preserve">them </w:t>
      </w:r>
      <w:commentRangeEnd w:id="11"/>
      <w:r w:rsidR="002E2E27" w:rsidRPr="00CA6DAD">
        <w:rPr>
          <w:rStyle w:val="CommentReference"/>
          <w:rFonts w:ascii="Times New Roman" w:hAnsi="Times New Roman" w:cs="Times New Roman"/>
          <w:color w:val="auto"/>
          <w:sz w:val="24"/>
          <w:szCs w:val="24"/>
          <w:lang w:bidi="ar-SA"/>
        </w:rPr>
        <w:commentReference w:id="11"/>
      </w:r>
      <w:r w:rsidRPr="00CA6DAD">
        <w:rPr>
          <w:rFonts w:ascii="Times New Roman" w:eastAsia="Calibri" w:hAnsi="Times New Roman" w:cs="Times New Roman"/>
          <w:sz w:val="24"/>
          <w:szCs w:val="24"/>
        </w:rPr>
        <w:t>demonstrates how interrelated issues</w:t>
      </w:r>
      <w:ins w:id="12" w:author="mrosen" w:date="2020-10-29T13:14:00Z">
        <w:r w:rsidR="00763305">
          <w:rPr>
            <w:rFonts w:ascii="Times New Roman" w:eastAsia="Calibri" w:hAnsi="Times New Roman" w:cs="Times New Roman"/>
            <w:sz w:val="24"/>
            <w:szCs w:val="24"/>
          </w:rPr>
          <w:t>—</w:t>
        </w:r>
      </w:ins>
      <w:del w:id="13" w:author="mrosen" w:date="2020-10-29T13:13:00Z">
        <w:r w:rsidRPr="00CA6DAD" w:rsidDel="00763305">
          <w:rPr>
            <w:rFonts w:ascii="Times New Roman" w:eastAsia="Calibri" w:hAnsi="Times New Roman" w:cs="Times New Roman"/>
            <w:sz w:val="24"/>
            <w:szCs w:val="24"/>
          </w:rPr>
          <w:delText xml:space="preserve"> – </w:delText>
        </w:r>
      </w:del>
      <w:r w:rsidRPr="00CA6DAD">
        <w:rPr>
          <w:rFonts w:ascii="Times New Roman" w:eastAsia="Calibri" w:hAnsi="Times New Roman" w:cs="Times New Roman"/>
          <w:sz w:val="24"/>
          <w:szCs w:val="24"/>
        </w:rPr>
        <w:t>such as deregulation, agricultural cooperation</w:t>
      </w:r>
      <w:ins w:id="14" w:author="mrosen" w:date="2020-10-29T11:28:00Z">
        <w:r w:rsidR="002E2E27" w:rsidRPr="00CA6DAD">
          <w:rPr>
            <w:rFonts w:ascii="Times New Roman" w:eastAsia="Calibri" w:hAnsi="Times New Roman" w:cs="Times New Roman"/>
            <w:sz w:val="24"/>
            <w:szCs w:val="24"/>
          </w:rPr>
          <w:t>,</w:t>
        </w:r>
      </w:ins>
      <w:r w:rsidRPr="00CA6DAD">
        <w:rPr>
          <w:rFonts w:ascii="Times New Roman" w:eastAsia="Calibri" w:hAnsi="Times New Roman" w:cs="Times New Roman"/>
          <w:sz w:val="24"/>
          <w:szCs w:val="24"/>
        </w:rPr>
        <w:t xml:space="preserve"> and quality standardi</w:t>
      </w:r>
      <w:r w:rsidR="00DC1A12" w:rsidRPr="00CA6DAD">
        <w:rPr>
          <w:rFonts w:ascii="Times New Roman" w:eastAsia="Calibri" w:hAnsi="Times New Roman" w:cs="Times New Roman"/>
          <w:sz w:val="24"/>
          <w:szCs w:val="24"/>
        </w:rPr>
        <w:t>z</w:t>
      </w:r>
      <w:r w:rsidRPr="00CA6DAD">
        <w:rPr>
          <w:rFonts w:ascii="Times New Roman" w:eastAsia="Calibri" w:hAnsi="Times New Roman" w:cs="Times New Roman"/>
          <w:sz w:val="24"/>
          <w:szCs w:val="24"/>
        </w:rPr>
        <w:t>ation</w:t>
      </w:r>
      <w:ins w:id="15" w:author="mrosen" w:date="2020-10-29T13:14:00Z">
        <w:r w:rsidR="00763305">
          <w:rPr>
            <w:rFonts w:ascii="Times New Roman" w:eastAsia="Calibri" w:hAnsi="Times New Roman" w:cs="Times New Roman"/>
            <w:sz w:val="24"/>
            <w:szCs w:val="24"/>
          </w:rPr>
          <w:t>—</w:t>
        </w:r>
      </w:ins>
      <w:del w:id="16" w:author="mrosen" w:date="2020-10-29T13:14:00Z">
        <w:r w:rsidRPr="00CA6DAD" w:rsidDel="00763305">
          <w:rPr>
            <w:rFonts w:ascii="Times New Roman" w:eastAsia="Calibri" w:hAnsi="Times New Roman" w:cs="Times New Roman"/>
            <w:sz w:val="24"/>
            <w:szCs w:val="24"/>
          </w:rPr>
          <w:delText xml:space="preserve"> – </w:delText>
        </w:r>
      </w:del>
      <w:r w:rsidRPr="00CA6DAD">
        <w:rPr>
          <w:rFonts w:ascii="Times New Roman" w:eastAsia="Calibri" w:hAnsi="Times New Roman" w:cs="Times New Roman"/>
          <w:sz w:val="24"/>
          <w:szCs w:val="24"/>
        </w:rPr>
        <w:t xml:space="preserve">become </w:t>
      </w:r>
      <w:commentRangeStart w:id="17"/>
      <w:r w:rsidRPr="00CA6DAD">
        <w:rPr>
          <w:rFonts w:ascii="Times New Roman" w:eastAsia="Calibri" w:hAnsi="Times New Roman" w:cs="Times New Roman"/>
          <w:sz w:val="24"/>
          <w:szCs w:val="24"/>
        </w:rPr>
        <w:t>detached</w:t>
      </w:r>
      <w:commentRangeEnd w:id="17"/>
      <w:r w:rsidR="001D0A58" w:rsidRPr="00CA6DAD">
        <w:rPr>
          <w:rStyle w:val="CommentReference"/>
          <w:rFonts w:ascii="Times New Roman" w:hAnsi="Times New Roman" w:cs="Times New Roman"/>
          <w:color w:val="auto"/>
          <w:sz w:val="24"/>
          <w:szCs w:val="24"/>
          <w:lang w:bidi="ar-SA"/>
        </w:rPr>
        <w:commentReference w:id="17"/>
      </w:r>
      <w:r w:rsidRPr="00CA6DAD">
        <w:rPr>
          <w:rFonts w:ascii="Times New Roman" w:eastAsia="Calibri" w:hAnsi="Times New Roman" w:cs="Times New Roman"/>
          <w:sz w:val="24"/>
          <w:szCs w:val="24"/>
        </w:rPr>
        <w:t xml:space="preserve">. As techno-scientific deliberations around the ‘problem of quality' became the prominent feature of the </w:t>
      </w:r>
      <w:r w:rsidR="00D068E2" w:rsidRPr="00CA6DAD">
        <w:rPr>
          <w:rFonts w:ascii="Times New Roman" w:eastAsia="Calibri" w:hAnsi="Times New Roman" w:cs="Times New Roman"/>
          <w:sz w:val="24"/>
          <w:szCs w:val="24"/>
        </w:rPr>
        <w:t xml:space="preserve">tobacco </w:t>
      </w:r>
      <w:r w:rsidRPr="00CA6DAD">
        <w:rPr>
          <w:rFonts w:ascii="Times New Roman" w:eastAsia="Calibri" w:hAnsi="Times New Roman" w:cs="Times New Roman"/>
          <w:sz w:val="24"/>
          <w:szCs w:val="24"/>
        </w:rPr>
        <w:t>market, they also constructed the backwardness of Palestine’s growers, shaping a flawed government intervention.</w:t>
      </w:r>
    </w:p>
    <w:p w14:paraId="01B2CCCA" w14:textId="77777777" w:rsidR="005963DE" w:rsidRPr="00072E0B" w:rsidRDefault="005963DE" w:rsidP="00CA6DAD">
      <w:pPr>
        <w:pStyle w:val="BodyA"/>
        <w:spacing w:line="480" w:lineRule="auto"/>
        <w:ind w:left="720"/>
        <w:jc w:val="both"/>
        <w:rPr>
          <w:rFonts w:ascii="Times New Roman" w:eastAsia="Calibri" w:hAnsi="Times New Roman" w:cs="Times New Roman"/>
          <w:sz w:val="20"/>
          <w:szCs w:val="20"/>
        </w:rPr>
      </w:pPr>
    </w:p>
    <w:p w14:paraId="436715C2" w14:textId="2A3BF0EC" w:rsidR="005963DE" w:rsidRPr="00072E0B" w:rsidRDefault="0088217A" w:rsidP="00CA6DAD">
      <w:pPr>
        <w:pStyle w:val="BodyA"/>
        <w:spacing w:line="480" w:lineRule="auto"/>
        <w:ind w:left="720"/>
        <w:jc w:val="both"/>
        <w:rPr>
          <w:rFonts w:ascii="Times New Roman" w:eastAsia="Calibri" w:hAnsi="Times New Roman" w:cs="Times New Roman"/>
          <w:sz w:val="20"/>
          <w:szCs w:val="20"/>
          <w:rtl/>
        </w:rPr>
      </w:pPr>
      <w:r w:rsidRPr="00072E0B">
        <w:rPr>
          <w:rFonts w:ascii="Times New Roman" w:eastAsia="Calibri" w:hAnsi="Times New Roman" w:cs="Times New Roman"/>
          <w:sz w:val="20"/>
          <w:szCs w:val="20"/>
        </w:rPr>
        <w:t xml:space="preserve">Keywords: </w:t>
      </w:r>
      <w:commentRangeStart w:id="18"/>
      <w:r w:rsidRPr="00072E0B">
        <w:rPr>
          <w:rFonts w:ascii="Times New Roman" w:eastAsia="Calibri" w:hAnsi="Times New Roman" w:cs="Times New Roman"/>
          <w:sz w:val="20"/>
          <w:szCs w:val="20"/>
        </w:rPr>
        <w:t>Tobacco; British Mandate; Deregulation; Agricultural Cooperation; Government Intervention; Quality; British-American Tobacco Company</w:t>
      </w:r>
      <w:ins w:id="19" w:author="mrosen" w:date="2020-10-29T11:30:00Z">
        <w:r w:rsidR="00913F88" w:rsidRPr="00072E0B">
          <w:rPr>
            <w:rFonts w:ascii="Times New Roman" w:eastAsia="Calibri" w:hAnsi="Times New Roman" w:cs="Times New Roman"/>
            <w:sz w:val="20"/>
            <w:szCs w:val="20"/>
          </w:rPr>
          <w:t>;</w:t>
        </w:r>
      </w:ins>
      <w:del w:id="20" w:author="mrosen" w:date="2020-10-29T11:30:00Z">
        <w:r w:rsidR="007C77CC" w:rsidRPr="00072E0B" w:rsidDel="00913F88">
          <w:rPr>
            <w:rFonts w:ascii="Times New Roman" w:eastAsia="Calibri" w:hAnsi="Times New Roman" w:cs="Times New Roman"/>
            <w:sz w:val="20"/>
            <w:szCs w:val="20"/>
          </w:rPr>
          <w:delText>,</w:delText>
        </w:r>
      </w:del>
      <w:r w:rsidR="007C77CC" w:rsidRPr="00072E0B">
        <w:rPr>
          <w:rFonts w:ascii="Times New Roman" w:eastAsia="Calibri" w:hAnsi="Times New Roman" w:cs="Times New Roman"/>
          <w:sz w:val="20"/>
          <w:szCs w:val="20"/>
        </w:rPr>
        <w:t xml:space="preserve"> backwardness</w:t>
      </w:r>
      <w:commentRangeEnd w:id="18"/>
      <w:r w:rsidR="003106A0" w:rsidRPr="00072E0B">
        <w:rPr>
          <w:rStyle w:val="CommentReference"/>
          <w:rFonts w:ascii="Times New Roman" w:hAnsi="Times New Roman" w:cs="Times New Roman"/>
          <w:color w:val="auto"/>
          <w:lang w:bidi="ar-SA"/>
        </w:rPr>
        <w:commentReference w:id="18"/>
      </w:r>
    </w:p>
    <w:p w14:paraId="64BA8C0B" w14:textId="77777777" w:rsidR="005963DE" w:rsidRPr="00072E0B" w:rsidRDefault="005963DE" w:rsidP="00CA6DAD">
      <w:pPr>
        <w:pStyle w:val="BodyA"/>
        <w:spacing w:line="480" w:lineRule="auto"/>
        <w:rPr>
          <w:rFonts w:ascii="Times New Roman" w:eastAsia="Calibri" w:hAnsi="Times New Roman" w:cs="Times New Roman"/>
          <w:sz w:val="24"/>
          <w:szCs w:val="24"/>
        </w:rPr>
      </w:pPr>
    </w:p>
    <w:p w14:paraId="639B674C" w14:textId="4F4F303C" w:rsidR="005963DE" w:rsidRPr="00072E0B" w:rsidRDefault="0088217A">
      <w:pPr>
        <w:pStyle w:val="BodyA"/>
        <w:spacing w:line="480" w:lineRule="auto"/>
        <w:ind w:firstLine="720"/>
        <w:rPr>
          <w:rFonts w:ascii="Times New Roman" w:eastAsia="Calibri" w:hAnsi="Times New Roman" w:cs="Times New Roman"/>
          <w:sz w:val="24"/>
          <w:szCs w:val="24"/>
        </w:rPr>
        <w:pPrChange w:id="21" w:author="mrosen" w:date="2020-10-29T13:02:00Z">
          <w:pPr>
            <w:pStyle w:val="BodyA"/>
            <w:spacing w:line="360" w:lineRule="auto"/>
          </w:pPr>
        </w:pPrChange>
      </w:pPr>
      <w:r w:rsidRPr="00072E0B">
        <w:rPr>
          <w:rFonts w:ascii="Times New Roman" w:eastAsia="Calibri" w:hAnsi="Times New Roman" w:cs="Times New Roman"/>
          <w:sz w:val="24"/>
          <w:szCs w:val="24"/>
        </w:rPr>
        <w:t xml:space="preserve">Little is known about the existence of an active tobacco market </w:t>
      </w:r>
      <w:ins w:id="22" w:author="mrosen" w:date="2020-10-29T11:34:00Z">
        <w:r w:rsidR="00C42959">
          <w:rPr>
            <w:rFonts w:ascii="Times New Roman" w:eastAsia="Calibri" w:hAnsi="Times New Roman" w:cs="Times New Roman"/>
            <w:sz w:val="24"/>
            <w:szCs w:val="24"/>
          </w:rPr>
          <w:t xml:space="preserve">or an </w:t>
        </w:r>
      </w:ins>
      <w:del w:id="23" w:author="mrosen" w:date="2020-10-29T11:34:00Z">
        <w:r w:rsidRPr="00072E0B" w:rsidDel="00C42959">
          <w:rPr>
            <w:rFonts w:ascii="Times New Roman" w:eastAsia="Calibri" w:hAnsi="Times New Roman" w:cs="Times New Roman"/>
            <w:sz w:val="24"/>
            <w:szCs w:val="24"/>
          </w:rPr>
          <w:delText xml:space="preserve">and </w:delText>
        </w:r>
      </w:del>
      <w:r w:rsidRPr="00072E0B">
        <w:rPr>
          <w:rFonts w:ascii="Times New Roman" w:eastAsia="Calibri" w:hAnsi="Times New Roman" w:cs="Times New Roman"/>
          <w:sz w:val="24"/>
          <w:szCs w:val="24"/>
        </w:rPr>
        <w:t>extensive cigarette manufacturing industry in Mandatory Palestine. Yet archival doc</w:t>
      </w:r>
      <w:r w:rsidRPr="00072E0B">
        <w:rPr>
          <w:rFonts w:ascii="Times New Roman" w:eastAsia="Calibri" w:hAnsi="Times New Roman" w:cs="Times New Roman"/>
          <w:color w:val="auto"/>
          <w:sz w:val="24"/>
          <w:szCs w:val="24"/>
        </w:rPr>
        <w:t xml:space="preserve">uments reveal that </w:t>
      </w:r>
      <w:r w:rsidRPr="00072E0B">
        <w:rPr>
          <w:rFonts w:ascii="Times New Roman" w:eastAsia="Calibri" w:hAnsi="Times New Roman" w:cs="Times New Roman"/>
          <w:sz w:val="24"/>
          <w:szCs w:val="24"/>
        </w:rPr>
        <w:t xml:space="preserve">tobacco was in fact one of the largest industries in the local economy. As such, it attracted the government’s attention: government documents indicate attempts </w:t>
      </w:r>
      <w:ins w:id="24" w:author="mrosen" w:date="2020-10-29T11:35:00Z">
        <w:r w:rsidR="002C03C6">
          <w:rPr>
            <w:rFonts w:ascii="Times New Roman" w:eastAsia="Calibri" w:hAnsi="Times New Roman" w:cs="Times New Roman"/>
            <w:sz w:val="24"/>
            <w:szCs w:val="24"/>
          </w:rPr>
          <w:t xml:space="preserve">to implement </w:t>
        </w:r>
      </w:ins>
      <w:del w:id="25" w:author="mrosen" w:date="2020-10-29T11:35:00Z">
        <w:r w:rsidRPr="00072E0B" w:rsidDel="002C03C6">
          <w:rPr>
            <w:rFonts w:ascii="Times New Roman" w:eastAsia="Calibri" w:hAnsi="Times New Roman" w:cs="Times New Roman"/>
            <w:sz w:val="24"/>
            <w:szCs w:val="24"/>
          </w:rPr>
          <w:delText xml:space="preserve">at </w:delText>
        </w:r>
      </w:del>
      <w:r w:rsidRPr="00072E0B">
        <w:rPr>
          <w:rFonts w:ascii="Times New Roman" w:eastAsia="Calibri" w:hAnsi="Times New Roman" w:cs="Times New Roman"/>
          <w:sz w:val="24"/>
          <w:szCs w:val="24"/>
        </w:rPr>
        <w:t xml:space="preserve">a long-term policy regarding all </w:t>
      </w:r>
      <w:ins w:id="26" w:author="mrosen" w:date="2020-10-29T11:35:00Z">
        <w:r w:rsidR="00726FC9">
          <w:rPr>
            <w:rFonts w:ascii="Times New Roman" w:eastAsia="Calibri" w:hAnsi="Times New Roman" w:cs="Times New Roman"/>
            <w:sz w:val="24"/>
            <w:szCs w:val="24"/>
          </w:rPr>
          <w:t xml:space="preserve">aspects of this </w:t>
        </w:r>
      </w:ins>
      <w:r w:rsidRPr="00072E0B">
        <w:rPr>
          <w:rFonts w:ascii="Times New Roman" w:eastAsia="Calibri" w:hAnsi="Times New Roman" w:cs="Times New Roman"/>
          <w:sz w:val="24"/>
          <w:szCs w:val="24"/>
        </w:rPr>
        <w:t>market</w:t>
      </w:r>
      <w:del w:id="27" w:author="mrosen" w:date="2020-10-29T11:35:00Z">
        <w:r w:rsidRPr="00072E0B" w:rsidDel="00726FC9">
          <w:rPr>
            <w:rFonts w:ascii="Times New Roman" w:eastAsia="Calibri" w:hAnsi="Times New Roman" w:cs="Times New Roman"/>
            <w:sz w:val="24"/>
            <w:szCs w:val="24"/>
          </w:rPr>
          <w:delText xml:space="preserve"> aspects</w:delText>
        </w:r>
      </w:del>
      <w:r w:rsidRPr="00072E0B">
        <w:rPr>
          <w:rFonts w:ascii="Times New Roman" w:eastAsia="Calibri" w:hAnsi="Times New Roman" w:cs="Times New Roman"/>
          <w:sz w:val="24"/>
          <w:szCs w:val="24"/>
        </w:rPr>
        <w:t>. This article focuses on this forgotten chapter in the country</w:t>
      </w:r>
      <w:r w:rsidRPr="00072E0B">
        <w:rPr>
          <w:rFonts w:ascii="Times New Roman" w:eastAsia="Calibri" w:hAnsi="Times New Roman" w:cs="Times New Roman"/>
          <w:sz w:val="24"/>
          <w:szCs w:val="24"/>
          <w:lang w:val="fr-FR"/>
        </w:rPr>
        <w:t>’</w:t>
      </w:r>
      <w:r w:rsidRPr="00072E0B">
        <w:rPr>
          <w:rFonts w:ascii="Times New Roman" w:eastAsia="Calibri" w:hAnsi="Times New Roman" w:cs="Times New Roman"/>
          <w:sz w:val="24"/>
          <w:szCs w:val="24"/>
        </w:rPr>
        <w:t>s socioeconomic history.</w:t>
      </w:r>
    </w:p>
    <w:p w14:paraId="5BD6BEA0" w14:textId="1FE9F651" w:rsidR="00403225" w:rsidRPr="00072E0B" w:rsidRDefault="0088217A">
      <w:pPr>
        <w:pStyle w:val="BodyA"/>
        <w:spacing w:line="480" w:lineRule="auto"/>
        <w:ind w:firstLine="720"/>
        <w:rPr>
          <w:rFonts w:ascii="Times New Roman" w:eastAsia="Calibri" w:hAnsi="Times New Roman" w:cs="Times New Roman"/>
          <w:sz w:val="24"/>
          <w:szCs w:val="24"/>
        </w:rPr>
        <w:pPrChange w:id="28" w:author="mrosen" w:date="2020-10-29T13:02:00Z">
          <w:pPr>
            <w:pStyle w:val="BodyA"/>
            <w:spacing w:line="360" w:lineRule="auto"/>
            <w:ind w:firstLine="720"/>
          </w:pPr>
        </w:pPrChange>
      </w:pPr>
      <w:r w:rsidRPr="00072E0B">
        <w:rPr>
          <w:rFonts w:ascii="Times New Roman" w:eastAsia="Calibri" w:hAnsi="Times New Roman" w:cs="Times New Roman"/>
          <w:sz w:val="24"/>
          <w:szCs w:val="24"/>
        </w:rPr>
        <w:lastRenderedPageBreak/>
        <w:t xml:space="preserve">There is very little </w:t>
      </w:r>
      <w:r w:rsidRPr="00072E0B">
        <w:rPr>
          <w:rFonts w:ascii="Times New Roman" w:eastAsia="Calibri" w:hAnsi="Times New Roman" w:cs="Times New Roman"/>
          <w:color w:val="auto"/>
          <w:sz w:val="24"/>
          <w:szCs w:val="24"/>
        </w:rPr>
        <w:t xml:space="preserve">scholarship on the regulation of the tobacco industry and the </w:t>
      </w:r>
      <w:r w:rsidRPr="00072E0B">
        <w:rPr>
          <w:rFonts w:ascii="Times New Roman" w:eastAsia="Calibri" w:hAnsi="Times New Roman" w:cs="Times New Roman"/>
          <w:sz w:val="24"/>
          <w:szCs w:val="24"/>
        </w:rPr>
        <w:t>way it unfolded on the ground. The colonial imagination</w:t>
      </w:r>
      <w:ins w:id="29" w:author="mrosen" w:date="2020-10-29T11:36:00Z">
        <w:r w:rsidR="00A0462E">
          <w:rPr>
            <w:rFonts w:ascii="Times New Roman" w:eastAsia="Calibri" w:hAnsi="Times New Roman" w:cs="Times New Roman"/>
            <w:sz w:val="24"/>
            <w:szCs w:val="24"/>
          </w:rPr>
          <w:t>—</w:t>
        </w:r>
      </w:ins>
      <w:del w:id="30" w:author="mrosen" w:date="2020-10-29T11:36:00Z">
        <w:r w:rsidRPr="00072E0B" w:rsidDel="00A0462E">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both in its form as an acclaimed project and in its so-called critical approach</w:t>
      </w:r>
      <w:ins w:id="31" w:author="mrosen" w:date="2020-10-29T11:36:00Z">
        <w:r w:rsidR="00A0462E">
          <w:rPr>
            <w:rFonts w:ascii="Times New Roman" w:eastAsia="Calibri" w:hAnsi="Times New Roman" w:cs="Times New Roman"/>
            <w:sz w:val="24"/>
            <w:szCs w:val="24"/>
          </w:rPr>
          <w:t>—</w:t>
        </w:r>
      </w:ins>
      <w:del w:id="32" w:author="mrosen" w:date="2020-10-29T11:36:00Z">
        <w:r w:rsidRPr="00072E0B" w:rsidDel="00A0462E">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is largely occupied by the story of citrus and Jaffa</w:t>
      </w:r>
      <w:r w:rsidRPr="00072E0B">
        <w:rPr>
          <w:rFonts w:ascii="Times New Roman" w:eastAsia="Calibri" w:hAnsi="Times New Roman" w:cs="Times New Roman"/>
          <w:color w:val="auto"/>
          <w:sz w:val="24"/>
          <w:szCs w:val="24"/>
        </w:rPr>
        <w:t xml:space="preserve"> </w:t>
      </w:r>
      <w:ins w:id="33" w:author="mrosen" w:date="2020-10-29T11:38:00Z">
        <w:r w:rsidR="00710F29">
          <w:rPr>
            <w:rFonts w:ascii="Times New Roman" w:eastAsia="Calibri" w:hAnsi="Times New Roman" w:cs="Times New Roman"/>
            <w:color w:val="auto"/>
            <w:sz w:val="24"/>
            <w:szCs w:val="24"/>
          </w:rPr>
          <w:t>o</w:t>
        </w:r>
      </w:ins>
      <w:del w:id="34" w:author="mrosen" w:date="2020-10-29T11:38:00Z">
        <w:r w:rsidRPr="00072E0B" w:rsidDel="00710F29">
          <w:rPr>
            <w:rFonts w:ascii="Times New Roman" w:eastAsia="Calibri" w:hAnsi="Times New Roman" w:cs="Times New Roman"/>
            <w:color w:val="auto"/>
            <w:sz w:val="24"/>
            <w:szCs w:val="24"/>
          </w:rPr>
          <w:delText>O</w:delText>
        </w:r>
      </w:del>
      <w:r w:rsidRPr="00072E0B">
        <w:rPr>
          <w:rFonts w:ascii="Times New Roman" w:eastAsia="Calibri" w:hAnsi="Times New Roman" w:cs="Times New Roman"/>
          <w:color w:val="auto"/>
          <w:sz w:val="24"/>
          <w:szCs w:val="24"/>
        </w:rPr>
        <w:t>ranges, which,</w:t>
      </w:r>
      <w:r w:rsidR="00DC1A12" w:rsidRPr="00072E0B">
        <w:rPr>
          <w:rFonts w:ascii="Times New Roman" w:eastAsia="Calibri" w:hAnsi="Times New Roman" w:cs="Times New Roman"/>
          <w:color w:val="auto"/>
          <w:sz w:val="24"/>
          <w:szCs w:val="24"/>
        </w:rPr>
        <w:t xml:space="preserve"> </w:t>
      </w:r>
      <w:r w:rsidRPr="00072E0B">
        <w:rPr>
          <w:rFonts w:ascii="Times New Roman" w:eastAsia="Calibri" w:hAnsi="Times New Roman" w:cs="Times New Roman"/>
          <w:color w:val="auto"/>
          <w:sz w:val="24"/>
          <w:szCs w:val="24"/>
        </w:rPr>
        <w:t xml:space="preserve">from the mid-1920s, became the main export </w:t>
      </w:r>
      <w:ins w:id="35" w:author="mrosen" w:date="2020-10-29T11:38:00Z">
        <w:r w:rsidR="004D3905">
          <w:rPr>
            <w:rFonts w:ascii="Times New Roman" w:eastAsia="Calibri" w:hAnsi="Times New Roman" w:cs="Times New Roman"/>
            <w:color w:val="auto"/>
            <w:sz w:val="24"/>
            <w:szCs w:val="24"/>
          </w:rPr>
          <w:t xml:space="preserve">for </w:t>
        </w:r>
      </w:ins>
      <w:del w:id="36" w:author="mrosen" w:date="2020-10-29T11:38:00Z">
        <w:r w:rsidRPr="00072E0B" w:rsidDel="004D3905">
          <w:rPr>
            <w:rFonts w:ascii="Times New Roman" w:eastAsia="Calibri" w:hAnsi="Times New Roman" w:cs="Times New Roman"/>
            <w:color w:val="auto"/>
            <w:sz w:val="24"/>
            <w:szCs w:val="24"/>
          </w:rPr>
          <w:delText xml:space="preserve">industry of </w:delText>
        </w:r>
      </w:del>
      <w:r w:rsidRPr="00072E0B">
        <w:rPr>
          <w:rFonts w:ascii="Times New Roman" w:eastAsia="Calibri" w:hAnsi="Times New Roman" w:cs="Times New Roman"/>
          <w:color w:val="auto"/>
          <w:sz w:val="24"/>
          <w:szCs w:val="24"/>
        </w:rPr>
        <w:t>both Arab and Jewish farmers.</w:t>
      </w:r>
      <w:r w:rsidR="00403225" w:rsidRPr="00072E0B">
        <w:rPr>
          <w:rFonts w:ascii="Times New Roman" w:eastAsia="Calibri" w:hAnsi="Times New Roman" w:cs="Times New Roman"/>
          <w:color w:val="auto"/>
          <w:sz w:val="24"/>
          <w:szCs w:val="24"/>
          <w:vertAlign w:val="superscript"/>
        </w:rPr>
        <w:footnoteReference w:id="1"/>
      </w:r>
      <w:r w:rsidR="00403225" w:rsidRPr="00072E0B">
        <w:rPr>
          <w:rFonts w:ascii="Times New Roman" w:eastAsia="Calibri" w:hAnsi="Times New Roman" w:cs="Times New Roman"/>
          <w:color w:val="auto"/>
          <w:sz w:val="24"/>
          <w:szCs w:val="24"/>
        </w:rPr>
        <w:t xml:space="preserve"> And yet it was tobacco that had once been projected as foundational to the prosperity of </w:t>
      </w:r>
      <w:r w:rsidR="00403225" w:rsidRPr="00072E0B">
        <w:rPr>
          <w:rFonts w:ascii="Times New Roman" w:eastAsia="Calibri" w:hAnsi="Times New Roman" w:cs="Times New Roman"/>
          <w:sz w:val="24"/>
          <w:szCs w:val="24"/>
        </w:rPr>
        <w:t>Palestine.</w:t>
      </w:r>
    </w:p>
    <w:p w14:paraId="585BEF2B" w14:textId="06D0F127" w:rsidR="00403225" w:rsidRPr="00072E0B" w:rsidRDefault="00403225">
      <w:pPr>
        <w:pStyle w:val="BodyA"/>
        <w:spacing w:line="480" w:lineRule="auto"/>
        <w:ind w:firstLine="720"/>
        <w:rPr>
          <w:rFonts w:ascii="Times New Roman" w:eastAsia="Calibri" w:hAnsi="Times New Roman" w:cs="Times New Roman"/>
          <w:sz w:val="24"/>
          <w:szCs w:val="24"/>
        </w:rPr>
        <w:pPrChange w:id="45" w:author="mrosen" w:date="2020-10-29T13:02:00Z">
          <w:pPr>
            <w:pStyle w:val="BodyA"/>
            <w:spacing w:line="360" w:lineRule="auto"/>
            <w:ind w:firstLine="720"/>
          </w:pPr>
        </w:pPrChange>
      </w:pPr>
      <w:r w:rsidRPr="00072E0B">
        <w:rPr>
          <w:rFonts w:ascii="Times New Roman" w:eastAsia="Calibri" w:hAnsi="Times New Roman" w:cs="Times New Roman"/>
          <w:sz w:val="24"/>
          <w:szCs w:val="24"/>
        </w:rPr>
        <w:t>The purpose of this study is to tell an untold story, filling a historiographical lacuna in studies on Palestine’s economy in general and the tobacco industry in particular.</w:t>
      </w:r>
      <w:r w:rsidRPr="00072E0B">
        <w:rPr>
          <w:rFonts w:ascii="Times New Roman" w:eastAsia="Calibri" w:hAnsi="Times New Roman" w:cs="Times New Roman"/>
          <w:sz w:val="24"/>
          <w:szCs w:val="24"/>
          <w:vertAlign w:val="superscript"/>
        </w:rPr>
        <w:footnoteReference w:id="2"/>
      </w:r>
      <w:r w:rsidRPr="00072E0B">
        <w:rPr>
          <w:rFonts w:ascii="Times New Roman" w:eastAsia="Calibri" w:hAnsi="Times New Roman" w:cs="Times New Roman"/>
          <w:sz w:val="24"/>
          <w:szCs w:val="24"/>
        </w:rPr>
        <w:t xml:space="preserve"> The story of Palestinian tobacco will be bound by the borders of the Mandatory state, as a territorial and administrative-governmental unit.</w:t>
      </w:r>
      <w:r w:rsidRPr="00072E0B">
        <w:rPr>
          <w:rFonts w:ascii="Times New Roman" w:eastAsia="Calibri" w:hAnsi="Times New Roman" w:cs="Times New Roman"/>
          <w:sz w:val="24"/>
          <w:szCs w:val="24"/>
          <w:vertAlign w:val="superscript"/>
          <w:rtl/>
          <w:lang w:val="ar-SA" w:bidi="ar-SA"/>
        </w:rPr>
        <w:footnoteReference w:id="3"/>
      </w:r>
      <w:r w:rsidRPr="00072E0B">
        <w:rPr>
          <w:rFonts w:ascii="Times New Roman" w:eastAsia="Calibri" w:hAnsi="Times New Roman" w:cs="Times New Roman"/>
          <w:sz w:val="24"/>
          <w:szCs w:val="24"/>
        </w:rPr>
        <w:t xml:space="preserve"> It will </w:t>
      </w:r>
      <w:del w:id="63" w:author="mrosen" w:date="2020-10-29T11:55:00Z">
        <w:r w:rsidRPr="00072E0B" w:rsidDel="003302A3">
          <w:rPr>
            <w:rFonts w:ascii="Times New Roman" w:eastAsia="Calibri" w:hAnsi="Times New Roman" w:cs="Times New Roman"/>
            <w:sz w:val="24"/>
            <w:szCs w:val="24"/>
          </w:rPr>
          <w:delText xml:space="preserve">be told by </w:delText>
        </w:r>
      </w:del>
      <w:r w:rsidRPr="00072E0B">
        <w:rPr>
          <w:rFonts w:ascii="Times New Roman" w:eastAsia="Calibri" w:hAnsi="Times New Roman" w:cs="Times New Roman"/>
          <w:sz w:val="24"/>
          <w:szCs w:val="24"/>
        </w:rPr>
        <w:t>follow</w:t>
      </w:r>
      <w:del w:id="64" w:author="mrosen" w:date="2020-10-29T11:55:00Z">
        <w:r w:rsidRPr="00072E0B" w:rsidDel="003302A3">
          <w:rPr>
            <w:rFonts w:ascii="Times New Roman" w:eastAsia="Calibri" w:hAnsi="Times New Roman" w:cs="Times New Roman"/>
            <w:sz w:val="24"/>
            <w:szCs w:val="24"/>
          </w:rPr>
          <w:delText>ing</w:delText>
        </w:r>
      </w:del>
      <w:r w:rsidRPr="00072E0B">
        <w:rPr>
          <w:rFonts w:ascii="Times New Roman" w:eastAsia="Calibri" w:hAnsi="Times New Roman" w:cs="Times New Roman"/>
          <w:sz w:val="24"/>
          <w:szCs w:val="24"/>
        </w:rPr>
        <w:t xml:space="preserve"> the vast administrative, </w:t>
      </w:r>
      <w:r w:rsidRPr="00072E0B">
        <w:rPr>
          <w:rFonts w:ascii="Times New Roman" w:eastAsia="Calibri" w:hAnsi="Times New Roman" w:cs="Times New Roman"/>
          <w:sz w:val="24"/>
          <w:szCs w:val="24"/>
        </w:rPr>
        <w:lastRenderedPageBreak/>
        <w:t>technical</w:t>
      </w:r>
      <w:ins w:id="65" w:author="mrosen" w:date="2020-10-29T11:55:00Z">
        <w:r w:rsidR="003302A3">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institutional links made and unmade between, roughly, 1921 and 1947, as well as the socioeconomic reality they were designed to shape.</w:t>
      </w:r>
      <w:del w:id="66" w:author="mrosen" w:date="2020-10-29T11:55:00Z">
        <w:r w:rsidRPr="00072E0B" w:rsidDel="00614A39">
          <w:rPr>
            <w:rFonts w:ascii="Times New Roman" w:eastAsia="Calibri" w:hAnsi="Times New Roman" w:cs="Times New Roman"/>
            <w:sz w:val="24"/>
            <w:szCs w:val="24"/>
          </w:rPr>
          <w:delText xml:space="preserve"> </w:delText>
        </w:r>
      </w:del>
    </w:p>
    <w:p w14:paraId="59F325CD" w14:textId="5134C40E" w:rsidR="00403225" w:rsidRPr="00072E0B" w:rsidRDefault="00403225">
      <w:pPr>
        <w:pStyle w:val="BodyA"/>
        <w:spacing w:line="480" w:lineRule="auto"/>
        <w:ind w:firstLine="720"/>
        <w:rPr>
          <w:rFonts w:ascii="Times New Roman" w:eastAsia="Calibri" w:hAnsi="Times New Roman" w:cs="Times New Roman"/>
          <w:sz w:val="24"/>
          <w:szCs w:val="24"/>
        </w:rPr>
        <w:pPrChange w:id="67"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In this article I confront two </w:t>
      </w:r>
      <w:commentRangeStart w:id="68"/>
      <w:r w:rsidRPr="00072E0B">
        <w:rPr>
          <w:rFonts w:ascii="Times New Roman" w:eastAsia="Calibri" w:hAnsi="Times New Roman" w:cs="Times New Roman"/>
          <w:sz w:val="24"/>
          <w:szCs w:val="24"/>
        </w:rPr>
        <w:t xml:space="preserve">contending </w:t>
      </w:r>
      <w:commentRangeEnd w:id="68"/>
      <w:r w:rsidR="00111E27">
        <w:rPr>
          <w:rStyle w:val="CommentReference"/>
          <w:rFonts w:ascii="Times New Roman" w:hAnsi="Times New Roman" w:cs="Times New Roman"/>
          <w:color w:val="auto"/>
          <w:lang w:bidi="ar-SA"/>
        </w:rPr>
        <w:commentReference w:id="68"/>
      </w:r>
      <w:r w:rsidRPr="00072E0B">
        <w:rPr>
          <w:rFonts w:ascii="Times New Roman" w:eastAsia="Calibri" w:hAnsi="Times New Roman" w:cs="Times New Roman"/>
          <w:sz w:val="24"/>
          <w:szCs w:val="24"/>
        </w:rPr>
        <w:t xml:space="preserve">visions of this market, weaved from exchanges between various government officials in </w:t>
      </w:r>
      <w:ins w:id="69" w:author="mrosen" w:date="2020-10-29T11:56:00Z">
        <w:r w:rsidR="00D25C90">
          <w:rPr>
            <w:rFonts w:ascii="Times New Roman" w:eastAsia="Calibri" w:hAnsi="Times New Roman" w:cs="Times New Roman"/>
            <w:sz w:val="24"/>
            <w:szCs w:val="24"/>
          </w:rPr>
          <w:t xml:space="preserve">the </w:t>
        </w:r>
      </w:ins>
      <w:r w:rsidRPr="00072E0B">
        <w:rPr>
          <w:rFonts w:ascii="Times New Roman" w:eastAsia="Calibri" w:hAnsi="Times New Roman" w:cs="Times New Roman"/>
          <w:sz w:val="24"/>
          <w:szCs w:val="24"/>
        </w:rPr>
        <w:t xml:space="preserve">Department of Agriculture and </w:t>
      </w:r>
      <w:ins w:id="70" w:author="mrosen" w:date="2020-10-29T11:56:00Z">
        <w:r w:rsidR="00D25C90">
          <w:rPr>
            <w:rFonts w:ascii="Times New Roman" w:eastAsia="Calibri" w:hAnsi="Times New Roman" w:cs="Times New Roman"/>
            <w:sz w:val="24"/>
            <w:szCs w:val="24"/>
          </w:rPr>
          <w:t>F</w:t>
        </w:r>
      </w:ins>
      <w:del w:id="71" w:author="mrosen" w:date="2020-10-29T11:56:00Z">
        <w:r w:rsidRPr="00072E0B" w:rsidDel="00D25C90">
          <w:rPr>
            <w:rFonts w:ascii="Times New Roman" w:eastAsia="Calibri" w:hAnsi="Times New Roman" w:cs="Times New Roman"/>
            <w:sz w:val="24"/>
            <w:szCs w:val="24"/>
          </w:rPr>
          <w:delText>f</w:delText>
        </w:r>
      </w:del>
      <w:r w:rsidRPr="00072E0B">
        <w:rPr>
          <w:rFonts w:ascii="Times New Roman" w:eastAsia="Calibri" w:hAnsi="Times New Roman" w:cs="Times New Roman"/>
          <w:sz w:val="24"/>
          <w:szCs w:val="24"/>
        </w:rPr>
        <w:t xml:space="preserve">isheries, </w:t>
      </w:r>
      <w:ins w:id="72" w:author="mrosen" w:date="2020-10-29T11:56:00Z">
        <w:r w:rsidR="00D25C90">
          <w:rPr>
            <w:rFonts w:ascii="Times New Roman" w:eastAsia="Calibri" w:hAnsi="Times New Roman" w:cs="Times New Roman"/>
            <w:sz w:val="24"/>
            <w:szCs w:val="24"/>
          </w:rPr>
          <w:t xml:space="preserve">the </w:t>
        </w:r>
      </w:ins>
      <w:r w:rsidRPr="00072E0B">
        <w:rPr>
          <w:rFonts w:ascii="Times New Roman" w:eastAsia="Calibri" w:hAnsi="Times New Roman" w:cs="Times New Roman"/>
          <w:sz w:val="24"/>
          <w:szCs w:val="24"/>
        </w:rPr>
        <w:t xml:space="preserve">Department of Customs and Excise, </w:t>
      </w:r>
      <w:ins w:id="73" w:author="mrosen" w:date="2020-10-29T13:16:00Z">
        <w:r w:rsidR="008F7E09">
          <w:rPr>
            <w:rFonts w:ascii="Times New Roman" w:eastAsia="Calibri" w:hAnsi="Times New Roman" w:cs="Times New Roman"/>
            <w:sz w:val="24"/>
            <w:szCs w:val="24"/>
          </w:rPr>
          <w:t xml:space="preserve">and </w:t>
        </w:r>
      </w:ins>
      <w:r w:rsidRPr="00072E0B">
        <w:rPr>
          <w:rFonts w:ascii="Times New Roman" w:eastAsia="Calibri" w:hAnsi="Times New Roman" w:cs="Times New Roman"/>
          <w:sz w:val="24"/>
          <w:szCs w:val="24"/>
        </w:rPr>
        <w:t>several Governorates,</w:t>
      </w:r>
      <w:ins w:id="74" w:author="mrosen" w:date="2020-10-29T13:16:00Z">
        <w:r w:rsidR="008F7E09">
          <w:rPr>
            <w:rFonts w:ascii="Times New Roman" w:eastAsia="Calibri" w:hAnsi="Times New Roman" w:cs="Times New Roman"/>
            <w:sz w:val="24"/>
            <w:szCs w:val="24"/>
          </w:rPr>
          <w:t xml:space="preserve"> as well as</w:t>
        </w:r>
      </w:ins>
      <w:r w:rsidRPr="00072E0B">
        <w:rPr>
          <w:rFonts w:ascii="Times New Roman" w:eastAsia="Calibri" w:hAnsi="Times New Roman" w:cs="Times New Roman"/>
          <w:sz w:val="24"/>
          <w:szCs w:val="24"/>
        </w:rPr>
        <w:t xml:space="preserve"> </w:t>
      </w:r>
      <w:ins w:id="75" w:author="mrosen" w:date="2020-10-29T11:56:00Z">
        <w:r w:rsidR="00D25C90">
          <w:rPr>
            <w:rFonts w:ascii="Times New Roman" w:eastAsia="Calibri" w:hAnsi="Times New Roman" w:cs="Times New Roman"/>
            <w:sz w:val="24"/>
            <w:szCs w:val="24"/>
          </w:rPr>
          <w:t xml:space="preserve">the </w:t>
        </w:r>
      </w:ins>
      <w:r w:rsidRPr="00072E0B">
        <w:rPr>
          <w:rFonts w:ascii="Times New Roman" w:eastAsia="Calibri" w:hAnsi="Times New Roman" w:cs="Times New Roman"/>
          <w:sz w:val="24"/>
          <w:szCs w:val="24"/>
        </w:rPr>
        <w:t>Commissioner of Commerce and Industry, the Attorney General, the Food Controller, the chief Secretary</w:t>
      </w:r>
      <w:ins w:id="76" w:author="mrosen" w:date="2020-10-29T11:57:00Z">
        <w:r w:rsidR="00D25C90">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the High Commissioner of Palestine. In some of these exchanges, the voice</w:t>
      </w:r>
      <w:ins w:id="77" w:author="mrosen" w:date="2020-10-29T11:57:00Z">
        <w:r w:rsidR="001D2A87">
          <w:rPr>
            <w:rFonts w:ascii="Times New Roman" w:eastAsia="Calibri" w:hAnsi="Times New Roman" w:cs="Times New Roman"/>
            <w:sz w:val="24"/>
            <w:szCs w:val="24"/>
          </w:rPr>
          <w:t>s</w:t>
        </w:r>
      </w:ins>
      <w:r w:rsidRPr="00072E0B">
        <w:rPr>
          <w:rFonts w:ascii="Times New Roman" w:eastAsia="Calibri" w:hAnsi="Times New Roman" w:cs="Times New Roman"/>
          <w:sz w:val="24"/>
          <w:szCs w:val="24"/>
        </w:rPr>
        <w:t xml:space="preserve"> of non-government actors such as farmers, manufacturers, and smokers</w:t>
      </w:r>
      <w:del w:id="78" w:author="mrosen" w:date="2020-10-29T11:57:00Z">
        <w:r w:rsidRPr="00072E0B" w:rsidDel="001B5D4E">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is also heard. The gap between the </w:t>
      </w:r>
      <w:r w:rsidRPr="00072E0B">
        <w:rPr>
          <w:rFonts w:ascii="Times New Roman" w:eastAsia="Calibri" w:hAnsi="Times New Roman" w:cs="Times New Roman"/>
          <w:color w:val="auto"/>
          <w:sz w:val="24"/>
          <w:szCs w:val="24"/>
        </w:rPr>
        <w:t xml:space="preserve">relatively meager literature on </w:t>
      </w:r>
      <w:r w:rsidRPr="00072E0B">
        <w:rPr>
          <w:rFonts w:ascii="Times New Roman" w:eastAsia="Calibri" w:hAnsi="Times New Roman" w:cs="Times New Roman"/>
          <w:sz w:val="24"/>
          <w:szCs w:val="24"/>
        </w:rPr>
        <w:t>the tobacco market and the extensive government correspondence dealing with it raises questions regarding the stability of this market and the ways in which it was, or was not, assembled.</w:t>
      </w:r>
    </w:p>
    <w:p w14:paraId="5FFE19DD" w14:textId="41DC8317" w:rsidR="00403225" w:rsidRPr="00072E0B" w:rsidRDefault="00403225">
      <w:pPr>
        <w:pStyle w:val="BodyA"/>
        <w:spacing w:line="480" w:lineRule="auto"/>
        <w:ind w:firstLine="720"/>
        <w:rPr>
          <w:rFonts w:ascii="Times New Roman" w:eastAsia="Calibri" w:hAnsi="Times New Roman" w:cs="Times New Roman"/>
          <w:sz w:val="24"/>
          <w:szCs w:val="24"/>
        </w:rPr>
        <w:pPrChange w:id="79"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The first two sections of the article lay down two </w:t>
      </w:r>
      <w:commentRangeStart w:id="80"/>
      <w:r w:rsidRPr="00072E0B">
        <w:rPr>
          <w:rFonts w:ascii="Times New Roman" w:eastAsia="Calibri" w:hAnsi="Times New Roman" w:cs="Times New Roman"/>
          <w:sz w:val="24"/>
          <w:szCs w:val="24"/>
        </w:rPr>
        <w:t xml:space="preserve">confronting </w:t>
      </w:r>
      <w:commentRangeEnd w:id="80"/>
      <w:r w:rsidR="00BB73C0">
        <w:rPr>
          <w:rStyle w:val="CommentReference"/>
          <w:rFonts w:ascii="Times New Roman" w:hAnsi="Times New Roman" w:cs="Times New Roman"/>
          <w:color w:val="auto"/>
          <w:lang w:bidi="ar-SA"/>
        </w:rPr>
        <w:commentReference w:id="80"/>
      </w:r>
      <w:r w:rsidRPr="00072E0B">
        <w:rPr>
          <w:rFonts w:ascii="Times New Roman" w:eastAsia="Calibri" w:hAnsi="Times New Roman" w:cs="Times New Roman"/>
          <w:sz w:val="24"/>
          <w:szCs w:val="24"/>
        </w:rPr>
        <w:t xml:space="preserve">visions for the Palestinian tobacco market: one of prosperity and salvation and another of instability and crisis. The following section will trace the developments connecting these two visions. Finally, the last section will offer some conclusions </w:t>
      </w:r>
      <w:ins w:id="81" w:author="mrosen" w:date="2020-10-29T11:57:00Z">
        <w:r w:rsidR="006773B4">
          <w:rPr>
            <w:rFonts w:ascii="Times New Roman" w:eastAsia="Calibri" w:hAnsi="Times New Roman" w:cs="Times New Roman"/>
            <w:sz w:val="24"/>
            <w:szCs w:val="24"/>
          </w:rPr>
          <w:t xml:space="preserve">concerning </w:t>
        </w:r>
      </w:ins>
      <w:del w:id="82" w:author="mrosen" w:date="2020-10-29T11:57:00Z">
        <w:r w:rsidRPr="00072E0B" w:rsidDel="006773B4">
          <w:rPr>
            <w:rFonts w:ascii="Times New Roman" w:eastAsia="Calibri" w:hAnsi="Times New Roman" w:cs="Times New Roman"/>
            <w:sz w:val="24"/>
            <w:szCs w:val="24"/>
          </w:rPr>
          <w:delText xml:space="preserve">as for </w:delText>
        </w:r>
      </w:del>
      <w:r w:rsidRPr="00072E0B">
        <w:rPr>
          <w:rFonts w:ascii="Times New Roman" w:eastAsia="Calibri" w:hAnsi="Times New Roman" w:cs="Times New Roman"/>
          <w:sz w:val="24"/>
          <w:szCs w:val="24"/>
        </w:rPr>
        <w:t xml:space="preserve">the conditions </w:t>
      </w:r>
      <w:ins w:id="83" w:author="mrosen" w:date="2020-10-29T11:57:00Z">
        <w:r w:rsidR="006773B4">
          <w:rPr>
            <w:rFonts w:ascii="Times New Roman" w:eastAsia="Calibri" w:hAnsi="Times New Roman" w:cs="Times New Roman"/>
            <w:sz w:val="24"/>
            <w:szCs w:val="24"/>
          </w:rPr>
          <w:t xml:space="preserve">that </w:t>
        </w:r>
      </w:ins>
      <w:commentRangeStart w:id="84"/>
      <w:del w:id="85" w:author="mrosen" w:date="2020-10-29T11:57:00Z">
        <w:r w:rsidRPr="00072E0B" w:rsidDel="006773B4">
          <w:rPr>
            <w:rFonts w:ascii="Times New Roman" w:eastAsia="Calibri" w:hAnsi="Times New Roman" w:cs="Times New Roman"/>
            <w:sz w:val="24"/>
            <w:szCs w:val="24"/>
          </w:rPr>
          <w:delText xml:space="preserve">which </w:delText>
        </w:r>
      </w:del>
      <w:r w:rsidRPr="00072E0B">
        <w:rPr>
          <w:rFonts w:ascii="Times New Roman" w:eastAsia="Calibri" w:hAnsi="Times New Roman" w:cs="Times New Roman"/>
          <w:sz w:val="24"/>
          <w:szCs w:val="24"/>
        </w:rPr>
        <w:t xml:space="preserve">enabled only one of them to become </w:t>
      </w:r>
      <w:commentRangeEnd w:id="84"/>
      <w:r w:rsidR="003D54F8">
        <w:rPr>
          <w:rStyle w:val="CommentReference"/>
          <w:rFonts w:ascii="Times New Roman" w:hAnsi="Times New Roman" w:cs="Times New Roman"/>
          <w:color w:val="auto"/>
          <w:lang w:bidi="ar-SA"/>
        </w:rPr>
        <w:commentReference w:id="84"/>
      </w:r>
      <w:r w:rsidRPr="00072E0B">
        <w:rPr>
          <w:rFonts w:ascii="Times New Roman" w:eastAsia="Calibri" w:hAnsi="Times New Roman" w:cs="Times New Roman"/>
          <w:sz w:val="24"/>
          <w:szCs w:val="24"/>
        </w:rPr>
        <w:t xml:space="preserve">a reality. </w:t>
      </w:r>
    </w:p>
    <w:p w14:paraId="32331ECF" w14:textId="77777777" w:rsidR="00403225" w:rsidRPr="00072E0B" w:rsidRDefault="00403225">
      <w:pPr>
        <w:pStyle w:val="BodyA"/>
        <w:spacing w:line="480" w:lineRule="auto"/>
        <w:rPr>
          <w:rFonts w:ascii="Times New Roman" w:eastAsia="Calibri" w:hAnsi="Times New Roman" w:cs="Times New Roman"/>
          <w:sz w:val="24"/>
          <w:szCs w:val="24"/>
        </w:rPr>
        <w:pPrChange w:id="86" w:author="mrosen" w:date="2020-10-29T13:02:00Z">
          <w:pPr>
            <w:pStyle w:val="BodyA"/>
            <w:spacing w:line="360" w:lineRule="auto"/>
          </w:pPr>
        </w:pPrChange>
      </w:pPr>
    </w:p>
    <w:p w14:paraId="04641933" w14:textId="1C137A4D" w:rsidR="00403225" w:rsidRPr="00072E0B" w:rsidRDefault="00403225">
      <w:pPr>
        <w:pStyle w:val="BodyA"/>
        <w:spacing w:line="480" w:lineRule="auto"/>
        <w:rPr>
          <w:rFonts w:ascii="Times New Roman" w:eastAsia="Calibri" w:hAnsi="Times New Roman" w:cs="Times New Roman"/>
          <w:b/>
          <w:bCs/>
          <w:sz w:val="24"/>
          <w:szCs w:val="24"/>
        </w:rPr>
        <w:pPrChange w:id="87" w:author="mrosen" w:date="2020-10-29T13:02:00Z">
          <w:pPr>
            <w:pStyle w:val="BodyA"/>
            <w:spacing w:line="360" w:lineRule="auto"/>
          </w:pPr>
        </w:pPrChange>
      </w:pPr>
      <w:r w:rsidRPr="00072E0B">
        <w:rPr>
          <w:rFonts w:ascii="Times New Roman" w:eastAsia="Calibri" w:hAnsi="Times New Roman" w:cs="Times New Roman"/>
          <w:b/>
          <w:bCs/>
          <w:sz w:val="24"/>
          <w:szCs w:val="24"/>
        </w:rPr>
        <w:t>A Vision for Palestine</w:t>
      </w:r>
    </w:p>
    <w:p w14:paraId="0F276D28" w14:textId="2C36092C" w:rsidR="00403225" w:rsidRPr="00072E0B" w:rsidRDefault="00E87097">
      <w:pPr>
        <w:pStyle w:val="BodyA"/>
        <w:spacing w:line="480" w:lineRule="auto"/>
        <w:ind w:firstLine="720"/>
        <w:rPr>
          <w:rFonts w:ascii="Times New Roman" w:eastAsia="Calibri" w:hAnsi="Times New Roman" w:cs="Times New Roman"/>
          <w:sz w:val="24"/>
          <w:szCs w:val="24"/>
        </w:rPr>
        <w:pPrChange w:id="88" w:author="mrosen" w:date="2020-10-29T13:50:00Z">
          <w:pPr>
            <w:pStyle w:val="BodyA"/>
            <w:spacing w:line="360" w:lineRule="auto"/>
          </w:pPr>
        </w:pPrChange>
      </w:pPr>
      <w:ins w:id="89" w:author="mrosen" w:date="2020-10-29T13:18:00Z">
        <w:r>
          <w:rPr>
            <w:rFonts w:ascii="Times New Roman" w:eastAsia="Calibri" w:hAnsi="Times New Roman" w:cs="Times New Roman"/>
            <w:sz w:val="24"/>
            <w:szCs w:val="24"/>
          </w:rPr>
          <w:t>The</w:t>
        </w:r>
      </w:ins>
      <w:del w:id="90" w:author="mrosen" w:date="2020-10-29T13:18:00Z">
        <w:r w:rsidR="00403225" w:rsidRPr="00072E0B" w:rsidDel="00E87097">
          <w:rPr>
            <w:rFonts w:ascii="Times New Roman" w:eastAsia="Calibri" w:hAnsi="Times New Roman" w:cs="Times New Roman"/>
            <w:sz w:val="24"/>
            <w:szCs w:val="24"/>
          </w:rPr>
          <w:delText>A</w:delText>
        </w:r>
      </w:del>
      <w:r w:rsidR="00403225" w:rsidRPr="00072E0B">
        <w:rPr>
          <w:rFonts w:ascii="Times New Roman" w:eastAsia="Calibri" w:hAnsi="Times New Roman" w:cs="Times New Roman"/>
          <w:sz w:val="24"/>
          <w:szCs w:val="24"/>
        </w:rPr>
        <w:t xml:space="preserve"> vision for Palestine</w:t>
      </w:r>
      <w:del w:id="91" w:author="mrosen" w:date="2020-10-29T11:58:00Z">
        <w:r w:rsidR="00403225" w:rsidRPr="00072E0B" w:rsidDel="007E14EB">
          <w:rPr>
            <w:rFonts w:ascii="Times New Roman" w:eastAsia="Calibri" w:hAnsi="Times New Roman" w:cs="Times New Roman"/>
            <w:sz w:val="24"/>
            <w:szCs w:val="24"/>
          </w:rPr>
          <w:delText>,</w:delText>
        </w:r>
      </w:del>
      <w:r w:rsidR="00403225" w:rsidRPr="00072E0B">
        <w:rPr>
          <w:rFonts w:ascii="Times New Roman" w:eastAsia="Calibri" w:hAnsi="Times New Roman" w:cs="Times New Roman"/>
          <w:sz w:val="24"/>
          <w:szCs w:val="24"/>
        </w:rPr>
        <w:t xml:space="preserve"> crafted during the first half of the 1920s</w:t>
      </w:r>
      <w:del w:id="92" w:author="mrosen" w:date="2020-10-29T11:58:00Z">
        <w:r w:rsidR="00403225" w:rsidRPr="00072E0B" w:rsidDel="007E14EB">
          <w:rPr>
            <w:rFonts w:ascii="Times New Roman" w:eastAsia="Calibri" w:hAnsi="Times New Roman" w:cs="Times New Roman"/>
            <w:sz w:val="24"/>
            <w:szCs w:val="24"/>
          </w:rPr>
          <w:delText>,</w:delText>
        </w:r>
      </w:del>
      <w:r w:rsidR="00403225" w:rsidRPr="00072E0B">
        <w:rPr>
          <w:rFonts w:ascii="Times New Roman" w:eastAsia="Calibri" w:hAnsi="Times New Roman" w:cs="Times New Roman"/>
          <w:sz w:val="24"/>
          <w:szCs w:val="24"/>
        </w:rPr>
        <w:t xml:space="preserve"> presents a country </w:t>
      </w:r>
      <w:ins w:id="93" w:author="mrosen" w:date="2020-10-29T11:58:00Z">
        <w:r w:rsidR="007E14EB">
          <w:rPr>
            <w:rFonts w:ascii="Times New Roman" w:eastAsia="Calibri" w:hAnsi="Times New Roman" w:cs="Times New Roman"/>
            <w:sz w:val="24"/>
            <w:szCs w:val="24"/>
          </w:rPr>
          <w:t xml:space="preserve">that </w:t>
        </w:r>
      </w:ins>
      <w:del w:id="94" w:author="mrosen" w:date="2020-10-29T11:58:00Z">
        <w:r w:rsidR="00403225" w:rsidRPr="00072E0B" w:rsidDel="007E14EB">
          <w:rPr>
            <w:rFonts w:ascii="Times New Roman" w:eastAsia="Calibri" w:hAnsi="Times New Roman" w:cs="Times New Roman"/>
            <w:sz w:val="24"/>
            <w:szCs w:val="24"/>
          </w:rPr>
          <w:delText xml:space="preserve">which </w:delText>
        </w:r>
      </w:del>
      <w:r w:rsidR="00403225" w:rsidRPr="00072E0B">
        <w:rPr>
          <w:rFonts w:ascii="Times New Roman" w:eastAsia="Calibri" w:hAnsi="Times New Roman" w:cs="Times New Roman"/>
          <w:sz w:val="24"/>
          <w:szCs w:val="24"/>
        </w:rPr>
        <w:t>“agriculturally and economically” owe</w:t>
      </w:r>
      <w:ins w:id="95" w:author="mrosen" w:date="2020-10-29T13:18:00Z">
        <w:r w:rsidR="00256DB4">
          <w:rPr>
            <w:rFonts w:ascii="Times New Roman" w:eastAsia="Calibri" w:hAnsi="Times New Roman" w:cs="Times New Roman"/>
            <w:sz w:val="24"/>
            <w:szCs w:val="24"/>
          </w:rPr>
          <w:t>d</w:t>
        </w:r>
      </w:ins>
      <w:del w:id="96" w:author="mrosen" w:date="2020-10-29T13:18:00Z">
        <w:r w:rsidR="00403225" w:rsidRPr="00072E0B" w:rsidDel="00256DB4">
          <w:rPr>
            <w:rFonts w:ascii="Times New Roman" w:eastAsia="Calibri" w:hAnsi="Times New Roman" w:cs="Times New Roman"/>
            <w:sz w:val="24"/>
            <w:szCs w:val="24"/>
          </w:rPr>
          <w:delText>s</w:delText>
        </w:r>
      </w:del>
      <w:r w:rsidR="00403225" w:rsidRPr="00072E0B">
        <w:rPr>
          <w:rFonts w:ascii="Times New Roman" w:eastAsia="Calibri" w:hAnsi="Times New Roman" w:cs="Times New Roman"/>
          <w:sz w:val="24"/>
          <w:szCs w:val="24"/>
        </w:rPr>
        <w:t xml:space="preserve"> much of its prosperity to “the cultivation of tobacco of sufficiently good quality to find a ready sale in foreign markets”; a country whose very “salvation” depend</w:t>
      </w:r>
      <w:ins w:id="97" w:author="mrosen" w:date="2020-10-29T13:19:00Z">
        <w:r w:rsidR="00256DB4">
          <w:rPr>
            <w:rFonts w:ascii="Times New Roman" w:eastAsia="Calibri" w:hAnsi="Times New Roman" w:cs="Times New Roman"/>
            <w:sz w:val="24"/>
            <w:szCs w:val="24"/>
          </w:rPr>
          <w:t>ed</w:t>
        </w:r>
      </w:ins>
      <w:del w:id="98" w:author="mrosen" w:date="2020-10-29T13:19:00Z">
        <w:r w:rsidR="00403225" w:rsidRPr="00072E0B" w:rsidDel="00256DB4">
          <w:rPr>
            <w:rFonts w:ascii="Times New Roman" w:eastAsia="Calibri" w:hAnsi="Times New Roman" w:cs="Times New Roman"/>
            <w:sz w:val="24"/>
            <w:szCs w:val="24"/>
          </w:rPr>
          <w:delText>s</w:delText>
        </w:r>
      </w:del>
      <w:r w:rsidR="00403225" w:rsidRPr="00072E0B">
        <w:rPr>
          <w:rFonts w:ascii="Times New Roman" w:eastAsia="Calibri" w:hAnsi="Times New Roman" w:cs="Times New Roman"/>
          <w:sz w:val="24"/>
          <w:szCs w:val="24"/>
        </w:rPr>
        <w:t xml:space="preserve"> on “high-class” tobacco.</w:t>
      </w:r>
      <w:r w:rsidR="00403225" w:rsidRPr="00072E0B">
        <w:rPr>
          <w:rFonts w:ascii="Times New Roman" w:eastAsia="Calibri" w:hAnsi="Times New Roman" w:cs="Times New Roman"/>
          <w:sz w:val="24"/>
          <w:szCs w:val="24"/>
          <w:vertAlign w:val="superscript"/>
        </w:rPr>
        <w:footnoteReference w:id="4"/>
      </w:r>
      <w:r w:rsidR="00403225" w:rsidRPr="00072E0B">
        <w:rPr>
          <w:rFonts w:ascii="Times New Roman" w:eastAsia="Calibri" w:hAnsi="Times New Roman" w:cs="Times New Roman"/>
          <w:sz w:val="24"/>
          <w:szCs w:val="24"/>
        </w:rPr>
        <w:t xml:space="preserve"> A broader vision follows: “The Government will benefit directly from the increased revenue from tobacco land taxes, and indirectly through the improved buying power of the inhabitants. The balance of trade will be readdressed, the general standard of living will be improved, and the country will be able to support a much larger population.”</w:t>
      </w:r>
      <w:r w:rsidR="00403225" w:rsidRPr="00072E0B">
        <w:rPr>
          <w:rFonts w:ascii="Times New Roman" w:eastAsia="Calibri" w:hAnsi="Times New Roman" w:cs="Times New Roman"/>
          <w:sz w:val="24"/>
          <w:szCs w:val="24"/>
          <w:vertAlign w:val="superscript"/>
        </w:rPr>
        <w:footnoteReference w:id="5"/>
      </w:r>
    </w:p>
    <w:p w14:paraId="769350C6" w14:textId="7947B59C" w:rsidR="00403225" w:rsidRPr="00072E0B" w:rsidRDefault="00403225">
      <w:pPr>
        <w:pStyle w:val="BodyA"/>
        <w:spacing w:line="480" w:lineRule="auto"/>
        <w:ind w:firstLine="720"/>
        <w:rPr>
          <w:rFonts w:ascii="Times New Roman" w:eastAsia="Calibri" w:hAnsi="Times New Roman" w:cs="Times New Roman"/>
          <w:sz w:val="24"/>
          <w:szCs w:val="24"/>
        </w:rPr>
        <w:pPrChange w:id="108"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In this </w:t>
      </w:r>
      <w:r w:rsidRPr="00072E0B">
        <w:rPr>
          <w:rFonts w:ascii="Times New Roman" w:eastAsia="Calibri" w:hAnsi="Times New Roman" w:cs="Times New Roman"/>
          <w:color w:val="auto"/>
          <w:sz w:val="24"/>
          <w:szCs w:val="24"/>
        </w:rPr>
        <w:t>vision</w:t>
      </w:r>
      <w:ins w:id="109" w:author="mrosen" w:date="2020-10-29T13:24:00Z">
        <w:r w:rsidR="008945DC">
          <w:rPr>
            <w:rFonts w:ascii="Times New Roman" w:eastAsia="Calibri" w:hAnsi="Times New Roman" w:cs="Times New Roman"/>
            <w:color w:val="auto"/>
            <w:sz w:val="24"/>
            <w:szCs w:val="24"/>
          </w:rPr>
          <w:t>,</w:t>
        </w:r>
      </w:ins>
      <w:r w:rsidRPr="00072E0B">
        <w:rPr>
          <w:rFonts w:ascii="Times New Roman" w:eastAsia="Calibri" w:hAnsi="Times New Roman" w:cs="Times New Roman"/>
          <w:color w:val="auto"/>
          <w:sz w:val="24"/>
          <w:szCs w:val="24"/>
        </w:rPr>
        <w:t xml:space="preserve"> the cultivation and industrial processing of tobacco is the best of both worlds, </w:t>
      </w:r>
      <w:ins w:id="110" w:author="mrosen" w:date="2020-10-29T13:24:00Z">
        <w:r w:rsidR="00D471D7">
          <w:rPr>
            <w:rFonts w:ascii="Times New Roman" w:eastAsia="Calibri" w:hAnsi="Times New Roman" w:cs="Times New Roman"/>
            <w:color w:val="auto"/>
            <w:sz w:val="24"/>
            <w:szCs w:val="24"/>
          </w:rPr>
          <w:t xml:space="preserve">achieving </w:t>
        </w:r>
      </w:ins>
      <w:del w:id="111" w:author="mrosen" w:date="2020-10-29T13:24:00Z">
        <w:r w:rsidRPr="00072E0B" w:rsidDel="00D471D7">
          <w:rPr>
            <w:rFonts w:ascii="Times New Roman" w:eastAsia="Calibri" w:hAnsi="Times New Roman" w:cs="Times New Roman"/>
            <w:color w:val="auto"/>
            <w:sz w:val="24"/>
            <w:szCs w:val="24"/>
          </w:rPr>
          <w:delText xml:space="preserve">realizing </w:delText>
        </w:r>
      </w:del>
      <w:r w:rsidRPr="00072E0B">
        <w:rPr>
          <w:rFonts w:ascii="Times New Roman" w:eastAsia="Calibri" w:hAnsi="Times New Roman" w:cs="Times New Roman"/>
          <w:color w:val="auto"/>
          <w:sz w:val="24"/>
          <w:szCs w:val="24"/>
        </w:rPr>
        <w:t xml:space="preserve">the international commitments of the British Empire to develop Palestine for all its inhabitants and </w:t>
      </w:r>
      <w:del w:id="112" w:author="mrosen" w:date="2020-10-29T13:24:00Z">
        <w:r w:rsidRPr="00072E0B" w:rsidDel="00D471D7">
          <w:rPr>
            <w:rFonts w:ascii="Times New Roman" w:eastAsia="Calibri" w:hAnsi="Times New Roman" w:cs="Times New Roman"/>
            <w:color w:val="auto"/>
            <w:sz w:val="24"/>
            <w:szCs w:val="24"/>
          </w:rPr>
          <w:delText xml:space="preserve">yet to </w:delText>
        </w:r>
      </w:del>
      <w:r w:rsidRPr="00072E0B">
        <w:rPr>
          <w:rFonts w:ascii="Times New Roman" w:eastAsia="Calibri" w:hAnsi="Times New Roman" w:cs="Times New Roman"/>
          <w:color w:val="auto"/>
          <w:sz w:val="24"/>
          <w:szCs w:val="24"/>
        </w:rPr>
        <w:t xml:space="preserve">also </w:t>
      </w:r>
      <w:ins w:id="113" w:author="mrosen" w:date="2020-10-29T13:24:00Z">
        <w:r w:rsidR="00D471D7">
          <w:rPr>
            <w:rFonts w:ascii="Times New Roman" w:eastAsia="Calibri" w:hAnsi="Times New Roman" w:cs="Times New Roman"/>
            <w:color w:val="auto"/>
            <w:sz w:val="24"/>
            <w:szCs w:val="24"/>
          </w:rPr>
          <w:t xml:space="preserve">to </w:t>
        </w:r>
      </w:ins>
      <w:r w:rsidRPr="00072E0B">
        <w:rPr>
          <w:rFonts w:ascii="Times New Roman" w:eastAsia="Calibri" w:hAnsi="Times New Roman" w:cs="Times New Roman"/>
          <w:sz w:val="24"/>
          <w:szCs w:val="24"/>
        </w:rPr>
        <w:t>facilitate a Jewish National Home. Tobacco’s yield in economic development w</w:t>
      </w:r>
      <w:ins w:id="114" w:author="mrosen" w:date="2020-10-29T13:25:00Z">
        <w:r w:rsidR="00D471D7">
          <w:rPr>
            <w:rFonts w:ascii="Times New Roman" w:eastAsia="Calibri" w:hAnsi="Times New Roman" w:cs="Times New Roman"/>
            <w:sz w:val="24"/>
            <w:szCs w:val="24"/>
          </w:rPr>
          <w:t>ould</w:t>
        </w:r>
      </w:ins>
      <w:del w:id="115" w:author="mrosen" w:date="2020-10-29T13:25:00Z">
        <w:r w:rsidRPr="00072E0B" w:rsidDel="00D471D7">
          <w:rPr>
            <w:rFonts w:ascii="Times New Roman" w:eastAsia="Calibri" w:hAnsi="Times New Roman" w:cs="Times New Roman"/>
            <w:sz w:val="24"/>
            <w:szCs w:val="24"/>
          </w:rPr>
          <w:delText>ill</w:delText>
        </w:r>
      </w:del>
      <w:r w:rsidRPr="00072E0B">
        <w:rPr>
          <w:rFonts w:ascii="Times New Roman" w:eastAsia="Calibri" w:hAnsi="Times New Roman" w:cs="Times New Roman"/>
          <w:sz w:val="24"/>
          <w:szCs w:val="24"/>
        </w:rPr>
        <w:t xml:space="preserve"> increase the “absorptive capacity” of the country</w:t>
      </w:r>
      <w:ins w:id="116" w:author="mrosen" w:date="2020-10-29T13:25:00Z">
        <w:r w:rsidR="00D471D7">
          <w:rPr>
            <w:rFonts w:ascii="Times New Roman" w:eastAsia="Calibri" w:hAnsi="Times New Roman" w:cs="Times New Roman"/>
            <w:sz w:val="24"/>
            <w:szCs w:val="24"/>
          </w:rPr>
          <w:t>—</w:t>
        </w:r>
      </w:ins>
      <w:del w:id="117" w:author="mrosen" w:date="2020-10-29T13:25:00Z">
        <w:r w:rsidRPr="00072E0B" w:rsidDel="00D471D7">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namely sustaining the influx of Jewish immigrants</w:t>
      </w:r>
      <w:ins w:id="118" w:author="mrosen" w:date="2020-10-29T13:27:00Z">
        <w:r w:rsidR="00D471D7">
          <w:rPr>
            <w:rFonts w:ascii="Times New Roman" w:eastAsia="Calibri" w:hAnsi="Times New Roman" w:cs="Times New Roman"/>
            <w:sz w:val="24"/>
            <w:szCs w:val="24"/>
          </w:rPr>
          <w:t>—</w:t>
        </w:r>
      </w:ins>
      <w:del w:id="119" w:author="mrosen" w:date="2020-10-29T13:25:00Z">
        <w:r w:rsidRPr="00072E0B" w:rsidDel="00D471D7">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while benefitting the agricultural sector and the commercial-industrial classes of Palestinian Arabs.</w:t>
      </w:r>
      <w:commentRangeStart w:id="120"/>
      <w:r w:rsidRPr="00072E0B">
        <w:rPr>
          <w:rFonts w:ascii="Times New Roman" w:eastAsia="Calibri" w:hAnsi="Times New Roman" w:cs="Times New Roman"/>
          <w:sz w:val="24"/>
          <w:szCs w:val="24"/>
          <w:vertAlign w:val="superscript"/>
        </w:rPr>
        <w:footnoteReference w:id="6"/>
      </w:r>
      <w:r w:rsidRPr="00072E0B">
        <w:rPr>
          <w:rFonts w:ascii="Times New Roman" w:eastAsia="Calibri" w:hAnsi="Times New Roman" w:cs="Times New Roman"/>
          <w:sz w:val="24"/>
          <w:szCs w:val="24"/>
        </w:rPr>
        <w:t xml:space="preserve"> </w:t>
      </w:r>
      <w:commentRangeEnd w:id="120"/>
      <w:r w:rsidR="0014073D">
        <w:rPr>
          <w:rStyle w:val="CommentReference"/>
          <w:rFonts w:ascii="Times New Roman" w:hAnsi="Times New Roman" w:cs="Times New Roman"/>
          <w:color w:val="auto"/>
          <w:lang w:bidi="ar-SA"/>
        </w:rPr>
        <w:commentReference w:id="120"/>
      </w:r>
      <w:r w:rsidRPr="00072E0B">
        <w:rPr>
          <w:rFonts w:ascii="Times New Roman" w:eastAsia="Calibri" w:hAnsi="Times New Roman" w:cs="Times New Roman"/>
          <w:sz w:val="24"/>
          <w:szCs w:val="24"/>
        </w:rPr>
        <w:t xml:space="preserve">Palestine prospers in peace. </w:t>
      </w:r>
    </w:p>
    <w:p w14:paraId="5986C519" w14:textId="1EDC9D02" w:rsidR="00403225" w:rsidRPr="00072E0B" w:rsidRDefault="00403225">
      <w:pPr>
        <w:pStyle w:val="BodyA"/>
        <w:spacing w:line="480" w:lineRule="auto"/>
        <w:ind w:firstLine="720"/>
        <w:rPr>
          <w:rFonts w:ascii="Times New Roman" w:eastAsia="Calibri" w:hAnsi="Times New Roman" w:cs="Times New Roman"/>
          <w:sz w:val="24"/>
          <w:szCs w:val="24"/>
        </w:rPr>
        <w:pPrChange w:id="138" w:author="mrosen" w:date="2020-10-29T13:02:00Z">
          <w:pPr>
            <w:pStyle w:val="BodyA"/>
            <w:spacing w:line="360" w:lineRule="auto"/>
            <w:ind w:firstLine="720"/>
          </w:pPr>
        </w:pPrChange>
      </w:pPr>
      <w:r w:rsidRPr="00072E0B">
        <w:rPr>
          <w:rFonts w:ascii="Times New Roman" w:eastAsia="Calibri" w:hAnsi="Times New Roman" w:cs="Times New Roman"/>
          <w:sz w:val="24"/>
          <w:szCs w:val="24"/>
        </w:rPr>
        <w:t>The policy of the government is key to success. In 1924 the Director of the Department of Agriculture and Fisheries (DAF) consult</w:t>
      </w:r>
      <w:del w:id="139" w:author="mrosen" w:date="2020-11-05T06:59:00Z">
        <w:r w:rsidRPr="00072E0B" w:rsidDel="008564B1">
          <w:rPr>
            <w:rFonts w:ascii="Times New Roman" w:eastAsia="Calibri" w:hAnsi="Times New Roman" w:cs="Times New Roman"/>
            <w:sz w:val="24"/>
            <w:szCs w:val="24"/>
          </w:rPr>
          <w:delText>s</w:delText>
        </w:r>
      </w:del>
      <w:ins w:id="140" w:author="mrosen" w:date="2020-11-05T06:59:00Z">
        <w:r w:rsidR="008564B1">
          <w:rPr>
            <w:rFonts w:ascii="Times New Roman" w:eastAsia="Calibri" w:hAnsi="Times New Roman" w:cs="Times New Roman"/>
            <w:sz w:val="24"/>
            <w:szCs w:val="24"/>
          </w:rPr>
          <w:t>ed</w:t>
        </w:r>
      </w:ins>
      <w:r w:rsidRPr="00072E0B">
        <w:rPr>
          <w:rFonts w:ascii="Times New Roman" w:eastAsia="Calibri" w:hAnsi="Times New Roman" w:cs="Times New Roman"/>
          <w:sz w:val="24"/>
          <w:szCs w:val="24"/>
        </w:rPr>
        <w:t xml:space="preserve"> the Chief Secretary on how to formulate “a clearly defined policy” for “our only really promising agricultural industry.”</w:t>
      </w:r>
      <w:r w:rsidRPr="00072E0B">
        <w:rPr>
          <w:rFonts w:ascii="Times New Roman" w:eastAsia="Calibri" w:hAnsi="Times New Roman" w:cs="Times New Roman"/>
          <w:sz w:val="24"/>
          <w:szCs w:val="24"/>
          <w:vertAlign w:val="superscript"/>
        </w:rPr>
        <w:footnoteReference w:id="7"/>
      </w:r>
      <w:r w:rsidRPr="00072E0B">
        <w:rPr>
          <w:rFonts w:ascii="Times New Roman" w:eastAsia="Calibri" w:hAnsi="Times New Roman" w:cs="Times New Roman"/>
          <w:sz w:val="24"/>
          <w:szCs w:val="24"/>
        </w:rPr>
        <w:t xml:space="preserve"> </w:t>
      </w:r>
      <w:commentRangeStart w:id="144"/>
      <w:r w:rsidRPr="00072E0B">
        <w:rPr>
          <w:rFonts w:ascii="Times New Roman" w:eastAsia="Calibri" w:hAnsi="Times New Roman" w:cs="Times New Roman"/>
          <w:sz w:val="24"/>
          <w:szCs w:val="24"/>
        </w:rPr>
        <w:t xml:space="preserve">It is time </w:t>
      </w:r>
      <w:commentRangeEnd w:id="144"/>
      <w:r w:rsidR="00BC3914">
        <w:rPr>
          <w:rStyle w:val="CommentReference"/>
          <w:rFonts w:ascii="Times New Roman" w:hAnsi="Times New Roman" w:cs="Times New Roman"/>
          <w:color w:val="auto"/>
          <w:lang w:bidi="ar-SA"/>
        </w:rPr>
        <w:commentReference w:id="144"/>
      </w:r>
      <w:r w:rsidRPr="00072E0B">
        <w:rPr>
          <w:rFonts w:ascii="Times New Roman" w:eastAsia="Calibri" w:hAnsi="Times New Roman" w:cs="Times New Roman"/>
          <w:sz w:val="24"/>
          <w:szCs w:val="24"/>
        </w:rPr>
        <w:t xml:space="preserve">to follow up on the </w:t>
      </w:r>
      <w:ins w:id="145" w:author="mrosen" w:date="2020-10-29T13:38:00Z">
        <w:r w:rsidR="005A60DF" w:rsidRPr="00072E0B">
          <w:rPr>
            <w:rFonts w:ascii="Times New Roman" w:eastAsia="Calibri" w:hAnsi="Times New Roman" w:cs="Times New Roman"/>
            <w:sz w:val="24"/>
            <w:szCs w:val="24"/>
          </w:rPr>
          <w:t xml:space="preserve">swift </w:t>
        </w:r>
      </w:ins>
      <w:r w:rsidRPr="00072E0B">
        <w:rPr>
          <w:rFonts w:ascii="Times New Roman" w:eastAsia="Calibri" w:hAnsi="Times New Roman" w:cs="Times New Roman"/>
          <w:sz w:val="24"/>
          <w:szCs w:val="24"/>
        </w:rPr>
        <w:t xml:space="preserve">1921 </w:t>
      </w:r>
      <w:del w:id="146" w:author="mrosen" w:date="2020-10-29T13:38:00Z">
        <w:r w:rsidRPr="00072E0B" w:rsidDel="005A60DF">
          <w:rPr>
            <w:rFonts w:ascii="Times New Roman" w:eastAsia="Calibri" w:hAnsi="Times New Roman" w:cs="Times New Roman"/>
            <w:sz w:val="24"/>
            <w:szCs w:val="24"/>
          </w:rPr>
          <w:delText xml:space="preserve">swift </w:delText>
        </w:r>
      </w:del>
      <w:r w:rsidRPr="00072E0B">
        <w:rPr>
          <w:rFonts w:ascii="Times New Roman" w:eastAsia="Calibri" w:hAnsi="Times New Roman" w:cs="Times New Roman"/>
          <w:sz w:val="24"/>
          <w:szCs w:val="24"/>
        </w:rPr>
        <w:t xml:space="preserve">deregulation of the tobacco industry, </w:t>
      </w:r>
      <w:commentRangeStart w:id="147"/>
      <w:r w:rsidRPr="00072E0B">
        <w:rPr>
          <w:rFonts w:ascii="Times New Roman" w:eastAsia="Calibri" w:hAnsi="Times New Roman" w:cs="Times New Roman"/>
          <w:sz w:val="24"/>
          <w:szCs w:val="24"/>
        </w:rPr>
        <w:t>sweeping</w:t>
      </w:r>
      <w:commentRangeEnd w:id="147"/>
      <w:r w:rsidR="005A60DF">
        <w:rPr>
          <w:rStyle w:val="CommentReference"/>
          <w:rFonts w:ascii="Times New Roman" w:hAnsi="Times New Roman" w:cs="Times New Roman"/>
          <w:color w:val="auto"/>
          <w:lang w:bidi="ar-SA"/>
        </w:rPr>
        <w:commentReference w:id="147"/>
      </w:r>
      <w:r w:rsidRPr="00072E0B">
        <w:rPr>
          <w:rFonts w:ascii="Times New Roman" w:eastAsia="Calibri" w:hAnsi="Times New Roman" w:cs="Times New Roman"/>
          <w:sz w:val="24"/>
          <w:szCs w:val="24"/>
        </w:rPr>
        <w:t xml:space="preserve"> away previous Ottoman rules.</w:t>
      </w:r>
      <w:r w:rsidRPr="00072E0B">
        <w:rPr>
          <w:rFonts w:ascii="Times New Roman" w:eastAsia="Calibri" w:hAnsi="Times New Roman" w:cs="Times New Roman"/>
          <w:sz w:val="24"/>
          <w:szCs w:val="24"/>
          <w:vertAlign w:val="superscript"/>
        </w:rPr>
        <w:footnoteReference w:id="8"/>
      </w:r>
      <w:r w:rsidRPr="00072E0B">
        <w:rPr>
          <w:rFonts w:ascii="Times New Roman" w:eastAsia="Calibri" w:hAnsi="Times New Roman" w:cs="Times New Roman"/>
          <w:sz w:val="24"/>
          <w:szCs w:val="24"/>
        </w:rPr>
        <w:t xml:space="preserve"> Free to prosper through private enterprise</w:t>
      </w:r>
      <w:ins w:id="150" w:author="mrosen" w:date="2020-10-29T13:40:00Z">
        <w:r w:rsidR="0087597B">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Palestine </w:t>
      </w:r>
      <w:commentRangeStart w:id="151"/>
      <w:r w:rsidRPr="00072E0B">
        <w:rPr>
          <w:rFonts w:ascii="Times New Roman" w:eastAsia="Calibri" w:hAnsi="Times New Roman" w:cs="Times New Roman"/>
          <w:sz w:val="24"/>
          <w:szCs w:val="24"/>
        </w:rPr>
        <w:t xml:space="preserve">expects </w:t>
      </w:r>
      <w:commentRangeEnd w:id="151"/>
      <w:r w:rsidR="00B85465">
        <w:rPr>
          <w:rStyle w:val="CommentReference"/>
          <w:rFonts w:ascii="Times New Roman" w:hAnsi="Times New Roman" w:cs="Times New Roman"/>
          <w:color w:val="auto"/>
          <w:lang w:bidi="ar-SA"/>
        </w:rPr>
        <w:commentReference w:id="151"/>
      </w:r>
      <w:r w:rsidRPr="00072E0B">
        <w:rPr>
          <w:rFonts w:ascii="Times New Roman" w:eastAsia="Calibri" w:hAnsi="Times New Roman" w:cs="Times New Roman"/>
          <w:sz w:val="24"/>
          <w:szCs w:val="24"/>
        </w:rPr>
        <w:t xml:space="preserve">“a yearly consumption of all tobacco products, reaching approximately the value of </w:t>
      </w:r>
      <w:ins w:id="152" w:author="mrosen" w:date="2020-11-05T07:00:00Z">
        <w:r w:rsidR="0014443D">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1,000,000</w:t>
      </w:r>
      <w:del w:id="153" w:author="mrosen" w:date="2020-11-05T07:00:00Z">
        <w:r w:rsidRPr="00072E0B" w:rsidDel="0014443D">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for the whole of Palestine, as soon as the freely competitive market gets to operating smoothly.”</w:t>
      </w:r>
      <w:r w:rsidRPr="00072E0B">
        <w:rPr>
          <w:rFonts w:ascii="Times New Roman" w:eastAsia="Calibri" w:hAnsi="Times New Roman" w:cs="Times New Roman"/>
          <w:sz w:val="24"/>
          <w:szCs w:val="24"/>
          <w:vertAlign w:val="superscript"/>
        </w:rPr>
        <w:footnoteReference w:id="9"/>
      </w:r>
      <w:r w:rsidRPr="00072E0B">
        <w:rPr>
          <w:rFonts w:ascii="Times New Roman" w:eastAsia="Calibri" w:hAnsi="Times New Roman" w:cs="Times New Roman"/>
          <w:sz w:val="24"/>
          <w:szCs w:val="24"/>
        </w:rPr>
        <w:t xml:space="preserve"> </w:t>
      </w:r>
    </w:p>
    <w:p w14:paraId="02F0C0A1" w14:textId="2A9E3D50" w:rsidR="00403225" w:rsidRPr="00072E0B" w:rsidRDefault="00403225">
      <w:pPr>
        <w:pStyle w:val="BodyA"/>
        <w:spacing w:line="480" w:lineRule="auto"/>
        <w:ind w:firstLine="720"/>
        <w:rPr>
          <w:rFonts w:ascii="Times New Roman" w:eastAsia="Calibri" w:hAnsi="Times New Roman" w:cs="Times New Roman"/>
          <w:sz w:val="24"/>
          <w:szCs w:val="24"/>
        </w:rPr>
        <w:pPrChange w:id="157"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 The prosperity </w:t>
      </w:r>
      <w:ins w:id="158" w:author="mrosen" w:date="2020-10-29T13:41:00Z">
        <w:r w:rsidR="00B85465">
          <w:rPr>
            <w:rFonts w:ascii="Times New Roman" w:eastAsia="Calibri" w:hAnsi="Times New Roman" w:cs="Times New Roman"/>
            <w:sz w:val="24"/>
            <w:szCs w:val="24"/>
          </w:rPr>
          <w:t xml:space="preserve">tobacco </w:t>
        </w:r>
      </w:ins>
      <w:del w:id="159" w:author="mrosen" w:date="2020-10-29T13:41:00Z">
        <w:r w:rsidRPr="00072E0B" w:rsidDel="00B85465">
          <w:rPr>
            <w:rFonts w:ascii="Times New Roman" w:eastAsia="Calibri" w:hAnsi="Times New Roman" w:cs="Times New Roman"/>
            <w:sz w:val="24"/>
            <w:szCs w:val="24"/>
          </w:rPr>
          <w:delText xml:space="preserve">the </w:delText>
        </w:r>
      </w:del>
      <w:r w:rsidRPr="00072E0B">
        <w:rPr>
          <w:rFonts w:ascii="Times New Roman" w:eastAsia="Calibri" w:hAnsi="Times New Roman" w:cs="Times New Roman"/>
          <w:sz w:val="24"/>
          <w:szCs w:val="24"/>
        </w:rPr>
        <w:t xml:space="preserve">cultivation </w:t>
      </w:r>
      <w:del w:id="160" w:author="mrosen" w:date="2020-10-29T13:41:00Z">
        <w:r w:rsidRPr="00072E0B" w:rsidDel="00B85465">
          <w:rPr>
            <w:rFonts w:ascii="Times New Roman" w:eastAsia="Calibri" w:hAnsi="Times New Roman" w:cs="Times New Roman"/>
            <w:sz w:val="24"/>
            <w:szCs w:val="24"/>
          </w:rPr>
          <w:delText xml:space="preserve">of tobacco </w:delText>
        </w:r>
      </w:del>
      <w:r w:rsidRPr="00072E0B">
        <w:rPr>
          <w:rFonts w:ascii="Times New Roman" w:eastAsia="Calibri" w:hAnsi="Times New Roman" w:cs="Times New Roman"/>
          <w:sz w:val="24"/>
          <w:szCs w:val="24"/>
        </w:rPr>
        <w:t>bestow</w:t>
      </w:r>
      <w:ins w:id="161" w:author="mrosen" w:date="2020-10-29T13:41:00Z">
        <w:r w:rsidR="00B85465">
          <w:rPr>
            <w:rFonts w:ascii="Times New Roman" w:eastAsia="Calibri" w:hAnsi="Times New Roman" w:cs="Times New Roman"/>
            <w:sz w:val="24"/>
            <w:szCs w:val="24"/>
          </w:rPr>
          <w:t>ed</w:t>
        </w:r>
      </w:ins>
      <w:del w:id="162" w:author="mrosen" w:date="2020-10-29T13:41:00Z">
        <w:r w:rsidRPr="00072E0B" w:rsidDel="00B85465">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on Palestine </w:t>
      </w:r>
      <w:ins w:id="163" w:author="mrosen" w:date="2020-10-29T13:41:00Z">
        <w:r w:rsidR="00B85465">
          <w:rPr>
            <w:rFonts w:ascii="Times New Roman" w:eastAsia="Calibri" w:hAnsi="Times New Roman" w:cs="Times New Roman"/>
            <w:sz w:val="24"/>
            <w:szCs w:val="24"/>
          </w:rPr>
          <w:t>wa</w:t>
        </w:r>
      </w:ins>
      <w:del w:id="164" w:author="mrosen" w:date="2020-10-29T13:41:00Z">
        <w:r w:rsidRPr="00072E0B" w:rsidDel="00B85465">
          <w:rPr>
            <w:rFonts w:ascii="Times New Roman" w:eastAsia="Calibri" w:hAnsi="Times New Roman" w:cs="Times New Roman"/>
            <w:sz w:val="24"/>
            <w:szCs w:val="24"/>
          </w:rPr>
          <w:delText>i</w:delText>
        </w:r>
      </w:del>
      <w:r w:rsidRPr="00072E0B">
        <w:rPr>
          <w:rFonts w:ascii="Times New Roman" w:eastAsia="Calibri" w:hAnsi="Times New Roman" w:cs="Times New Roman"/>
          <w:sz w:val="24"/>
          <w:szCs w:val="24"/>
        </w:rPr>
        <w:t xml:space="preserve">s largely </w:t>
      </w:r>
      <w:r w:rsidRPr="00072E0B">
        <w:rPr>
          <w:rFonts w:ascii="Times New Roman" w:eastAsia="Calibri" w:hAnsi="Times New Roman" w:cs="Times New Roman"/>
          <w:color w:val="auto"/>
          <w:sz w:val="24"/>
          <w:szCs w:val="24"/>
        </w:rPr>
        <w:t>owed to British American Tobacco (BAT), among the world’s biggest conglomerates. BAT look</w:t>
      </w:r>
      <w:ins w:id="165" w:author="mrosen" w:date="2020-10-29T13:41:00Z">
        <w:r w:rsidR="00314FDB">
          <w:rPr>
            <w:rFonts w:ascii="Times New Roman" w:eastAsia="Calibri" w:hAnsi="Times New Roman" w:cs="Times New Roman"/>
            <w:color w:val="auto"/>
            <w:sz w:val="24"/>
            <w:szCs w:val="24"/>
          </w:rPr>
          <w:t>ed</w:t>
        </w:r>
      </w:ins>
      <w:del w:id="166" w:author="mrosen" w:date="2020-10-29T13:41:00Z">
        <w:r w:rsidRPr="00072E0B" w:rsidDel="00314FDB">
          <w:rPr>
            <w:rFonts w:ascii="Times New Roman" w:eastAsia="Calibri" w:hAnsi="Times New Roman" w:cs="Times New Roman"/>
            <w:color w:val="auto"/>
            <w:sz w:val="24"/>
            <w:szCs w:val="24"/>
          </w:rPr>
          <w:delText>s</w:delText>
        </w:r>
      </w:del>
      <w:r w:rsidRPr="00072E0B">
        <w:rPr>
          <w:rFonts w:ascii="Times New Roman" w:eastAsia="Calibri" w:hAnsi="Times New Roman" w:cs="Times New Roman"/>
          <w:color w:val="auto"/>
          <w:sz w:val="24"/>
          <w:szCs w:val="24"/>
        </w:rPr>
        <w:t xml:space="preserve"> favorably on Palestine</w:t>
      </w:r>
      <w:ins w:id="167" w:author="mrosen" w:date="2020-10-29T13:42:00Z">
        <w:r w:rsidR="00073278">
          <w:rPr>
            <w:rFonts w:ascii="Times New Roman" w:eastAsia="Calibri" w:hAnsi="Times New Roman" w:cs="Times New Roman"/>
            <w:color w:val="auto"/>
            <w:sz w:val="24"/>
            <w:szCs w:val="24"/>
          </w:rPr>
          <w:t>:</w:t>
        </w:r>
      </w:ins>
      <w:del w:id="168" w:author="mrosen" w:date="2020-10-29T13:42:00Z">
        <w:r w:rsidRPr="00072E0B" w:rsidDel="00073278">
          <w:rPr>
            <w:rFonts w:ascii="Times New Roman" w:eastAsia="Calibri" w:hAnsi="Times New Roman" w:cs="Times New Roman"/>
            <w:color w:val="auto"/>
            <w:sz w:val="24"/>
            <w:szCs w:val="24"/>
          </w:rPr>
          <w:delText>.</w:delText>
        </w:r>
      </w:del>
      <w:r w:rsidRPr="00072E0B">
        <w:rPr>
          <w:rFonts w:ascii="Times New Roman" w:eastAsia="Calibri" w:hAnsi="Times New Roman" w:cs="Times New Roman"/>
          <w:color w:val="auto"/>
          <w:sz w:val="24"/>
          <w:szCs w:val="24"/>
        </w:rPr>
        <w:t xml:space="preserve"> “A large proportion of the tobacco factories in Palestine are now controlled by a </w:t>
      </w:r>
      <w:r w:rsidRPr="00072E0B">
        <w:rPr>
          <w:rFonts w:ascii="Times New Roman" w:eastAsia="Calibri" w:hAnsi="Times New Roman" w:cs="Times New Roman"/>
          <w:sz w:val="24"/>
          <w:szCs w:val="24"/>
        </w:rPr>
        <w:t>British Tobacco Company,” that has “done much to improve the quality of the tobacco grown and its preparation.”</w:t>
      </w:r>
      <w:r w:rsidRPr="00072E0B">
        <w:rPr>
          <w:rFonts w:ascii="Times New Roman" w:eastAsia="Calibri" w:hAnsi="Times New Roman" w:cs="Times New Roman"/>
          <w:sz w:val="24"/>
          <w:szCs w:val="24"/>
          <w:vertAlign w:val="superscript"/>
        </w:rPr>
        <w:footnoteReference w:id="10"/>
      </w:r>
      <w:r w:rsidRPr="00072E0B">
        <w:rPr>
          <w:rFonts w:ascii="Times New Roman" w:eastAsia="Calibri" w:hAnsi="Times New Roman" w:cs="Times New Roman"/>
          <w:sz w:val="24"/>
          <w:szCs w:val="24"/>
        </w:rPr>
        <w:t xml:space="preserve"> BAT </w:t>
      </w:r>
      <w:ins w:id="175" w:author="mrosen" w:date="2020-10-29T13:44:00Z">
        <w:r w:rsidR="00111E27">
          <w:rPr>
            <w:rFonts w:ascii="Times New Roman" w:eastAsia="Calibri" w:hAnsi="Times New Roman" w:cs="Times New Roman"/>
            <w:sz w:val="24"/>
            <w:szCs w:val="24"/>
          </w:rPr>
          <w:t>wa</w:t>
        </w:r>
      </w:ins>
      <w:del w:id="176" w:author="mrosen" w:date="2020-10-29T13:44:00Z">
        <w:r w:rsidRPr="00072E0B" w:rsidDel="00111E27">
          <w:rPr>
            <w:rFonts w:ascii="Times New Roman" w:eastAsia="Calibri" w:hAnsi="Times New Roman" w:cs="Times New Roman"/>
            <w:sz w:val="24"/>
            <w:szCs w:val="24"/>
          </w:rPr>
          <w:delText>i</w:delText>
        </w:r>
      </w:del>
      <w:r w:rsidRPr="00072E0B">
        <w:rPr>
          <w:rFonts w:ascii="Times New Roman" w:eastAsia="Calibri" w:hAnsi="Times New Roman" w:cs="Times New Roman"/>
          <w:sz w:val="24"/>
          <w:szCs w:val="24"/>
        </w:rPr>
        <w:t>s a major buyer and ha</w:t>
      </w:r>
      <w:ins w:id="177" w:author="mrosen" w:date="2020-10-29T13:44:00Z">
        <w:r w:rsidR="00111E27">
          <w:rPr>
            <w:rFonts w:ascii="Times New Roman" w:eastAsia="Calibri" w:hAnsi="Times New Roman" w:cs="Times New Roman"/>
            <w:sz w:val="24"/>
            <w:szCs w:val="24"/>
          </w:rPr>
          <w:t>d</w:t>
        </w:r>
      </w:ins>
      <w:del w:id="178" w:author="mrosen" w:date="2020-10-29T13:44:00Z">
        <w:r w:rsidRPr="00072E0B" w:rsidDel="00111E27">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its own stake in training local farmers to improve the quality of their yields, and so “has rendered a valuable service to the country.”</w:t>
      </w:r>
      <w:r w:rsidRPr="00072E0B">
        <w:rPr>
          <w:rFonts w:ascii="Times New Roman" w:eastAsia="Calibri" w:hAnsi="Times New Roman" w:cs="Times New Roman"/>
          <w:sz w:val="24"/>
          <w:szCs w:val="24"/>
          <w:vertAlign w:val="superscript"/>
        </w:rPr>
        <w:footnoteReference w:id="11"/>
      </w:r>
      <w:r w:rsidRPr="00072E0B">
        <w:rPr>
          <w:rFonts w:ascii="Times New Roman" w:eastAsia="Calibri" w:hAnsi="Times New Roman" w:cs="Times New Roman"/>
          <w:sz w:val="24"/>
          <w:szCs w:val="24"/>
        </w:rPr>
        <w:t xml:space="preserve"> BAT</w:t>
      </w:r>
      <w:ins w:id="180" w:author="mrosen" w:date="2020-11-05T07:01:00Z">
        <w:r w:rsidR="0014443D">
          <w:rPr>
            <w:rFonts w:ascii="Times New Roman" w:eastAsia="Calibri" w:hAnsi="Times New Roman" w:cs="Times New Roman"/>
            <w:sz w:val="24"/>
            <w:szCs w:val="24"/>
          </w:rPr>
          <w:t xml:space="preserve"> </w:t>
        </w:r>
      </w:ins>
      <w:del w:id="181" w:author="mrosen" w:date="2020-11-05T07:01:00Z">
        <w:r w:rsidRPr="00072E0B" w:rsidDel="0014443D">
          <w:rPr>
            <w:rFonts w:ascii="Times New Roman" w:eastAsia="Calibri" w:hAnsi="Times New Roman" w:cs="Times New Roman"/>
            <w:sz w:val="24"/>
            <w:szCs w:val="24"/>
          </w:rPr>
          <w:delText xml:space="preserve"> is </w:delText>
        </w:r>
      </w:del>
      <w:r w:rsidRPr="00072E0B">
        <w:rPr>
          <w:rFonts w:ascii="Times New Roman" w:eastAsia="Calibri" w:hAnsi="Times New Roman" w:cs="Times New Roman"/>
          <w:sz w:val="24"/>
          <w:szCs w:val="24"/>
        </w:rPr>
        <w:t>plac</w:t>
      </w:r>
      <w:ins w:id="182" w:author="mrosen" w:date="2020-11-05T07:01:00Z">
        <w:r w:rsidR="0014443D">
          <w:rPr>
            <w:rFonts w:ascii="Times New Roman" w:eastAsia="Calibri" w:hAnsi="Times New Roman" w:cs="Times New Roman"/>
            <w:sz w:val="24"/>
            <w:szCs w:val="24"/>
          </w:rPr>
          <w:t>ed</w:t>
        </w:r>
      </w:ins>
      <w:del w:id="183" w:author="mrosen" w:date="2020-11-05T07:01:00Z">
        <w:r w:rsidRPr="00072E0B" w:rsidDel="0014443D">
          <w:rPr>
            <w:rFonts w:ascii="Times New Roman" w:eastAsia="Calibri" w:hAnsi="Times New Roman" w:cs="Times New Roman"/>
            <w:sz w:val="24"/>
            <w:szCs w:val="24"/>
          </w:rPr>
          <w:delText>ing</w:delText>
        </w:r>
      </w:del>
      <w:r w:rsidRPr="00072E0B">
        <w:rPr>
          <w:rFonts w:ascii="Times New Roman" w:eastAsia="Calibri" w:hAnsi="Times New Roman" w:cs="Times New Roman"/>
          <w:sz w:val="24"/>
          <w:szCs w:val="24"/>
        </w:rPr>
        <w:t xml:space="preserve"> orders, pushing demand</w:t>
      </w:r>
      <w:ins w:id="184" w:author="mrosen" w:date="2020-11-05T07:02:00Z">
        <w:r w:rsidR="0014443D">
          <w:rPr>
            <w:rFonts w:ascii="Times New Roman" w:eastAsia="Calibri" w:hAnsi="Times New Roman" w:cs="Times New Roman"/>
            <w:sz w:val="24"/>
            <w:szCs w:val="24"/>
          </w:rPr>
          <w:t xml:space="preserve"> and</w:t>
        </w:r>
      </w:ins>
      <w:del w:id="185" w:author="mrosen" w:date="2020-11-05T07:02:00Z">
        <w:r w:rsidRPr="00072E0B" w:rsidDel="0014443D">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creating optimistic expectations about the export potential of Palestinian tobacco, thereby also encouraging more farmers to shift to the prosperous industry. </w:t>
      </w:r>
    </w:p>
    <w:p w14:paraId="22444220" w14:textId="3BBE7246" w:rsidR="00403225" w:rsidRPr="00072E0B" w:rsidRDefault="00403225">
      <w:pPr>
        <w:pStyle w:val="BodyA"/>
        <w:spacing w:line="480" w:lineRule="auto"/>
        <w:ind w:firstLine="720"/>
        <w:rPr>
          <w:rFonts w:ascii="Times New Roman" w:eastAsia="Calibri" w:hAnsi="Times New Roman" w:cs="Times New Roman"/>
          <w:sz w:val="24"/>
          <w:szCs w:val="24"/>
        </w:rPr>
        <w:pPrChange w:id="186" w:author="mrosen" w:date="2020-10-29T13:02:00Z">
          <w:pPr>
            <w:pStyle w:val="BodyA"/>
            <w:spacing w:line="360" w:lineRule="auto"/>
            <w:ind w:firstLine="720"/>
          </w:pPr>
        </w:pPrChange>
      </w:pPr>
      <w:r w:rsidRPr="00072E0B">
        <w:rPr>
          <w:rFonts w:ascii="Times New Roman" w:eastAsia="Calibri" w:hAnsi="Times New Roman" w:cs="Times New Roman"/>
          <w:sz w:val="24"/>
          <w:szCs w:val="24"/>
        </w:rPr>
        <w:t>To foster prosperity</w:t>
      </w:r>
      <w:ins w:id="187" w:author="mrosen" w:date="2020-11-05T07:12:00Z">
        <w:r w:rsidR="002F520F">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government introduce</w:t>
      </w:r>
      <w:ins w:id="188" w:author="mrosen" w:date="2020-11-05T07:12:00Z">
        <w:r w:rsidR="002F520F">
          <w:rPr>
            <w:rFonts w:ascii="Times New Roman" w:eastAsia="Calibri" w:hAnsi="Times New Roman" w:cs="Times New Roman"/>
            <w:sz w:val="24"/>
            <w:szCs w:val="24"/>
          </w:rPr>
          <w:t>d</w:t>
        </w:r>
      </w:ins>
      <w:del w:id="189" w:author="mrosen" w:date="2020-11-05T07:12:00Z">
        <w:r w:rsidRPr="00072E0B" w:rsidDel="002F520F">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the 1925 Tobacco Ordinance, regulating the </w:t>
      </w:r>
      <w:r w:rsidRPr="00072E0B">
        <w:rPr>
          <w:rFonts w:ascii="Times New Roman" w:eastAsia="Calibri" w:hAnsi="Times New Roman" w:cs="Times New Roman"/>
          <w:color w:val="auto"/>
          <w:sz w:val="24"/>
          <w:szCs w:val="24"/>
        </w:rPr>
        <w:t xml:space="preserve">market and seeing to its </w:t>
      </w:r>
      <w:commentRangeStart w:id="190"/>
      <w:r w:rsidRPr="00072E0B">
        <w:rPr>
          <w:rFonts w:ascii="Times New Roman" w:eastAsia="Calibri" w:hAnsi="Times New Roman" w:cs="Times New Roman"/>
          <w:color w:val="auto"/>
          <w:sz w:val="24"/>
          <w:szCs w:val="24"/>
        </w:rPr>
        <w:t xml:space="preserve">logical calculated operations </w:t>
      </w:r>
      <w:commentRangeEnd w:id="190"/>
      <w:r w:rsidR="002F520F">
        <w:rPr>
          <w:rStyle w:val="CommentReference"/>
          <w:rFonts w:ascii="Times New Roman" w:hAnsi="Times New Roman" w:cs="Times New Roman"/>
          <w:color w:val="auto"/>
          <w:lang w:bidi="ar-SA"/>
        </w:rPr>
        <w:commentReference w:id="190"/>
      </w:r>
      <w:r w:rsidRPr="00072E0B">
        <w:rPr>
          <w:rFonts w:ascii="Times New Roman" w:eastAsia="Calibri" w:hAnsi="Times New Roman" w:cs="Times New Roman"/>
          <w:color w:val="auto"/>
          <w:sz w:val="24"/>
          <w:szCs w:val="24"/>
        </w:rPr>
        <w:t>of cultivation and production. The new Ordinance stipulate</w:t>
      </w:r>
      <w:ins w:id="191" w:author="mrosen" w:date="2020-11-05T07:13:00Z">
        <w:r w:rsidR="002F520F">
          <w:rPr>
            <w:rFonts w:ascii="Times New Roman" w:eastAsia="Calibri" w:hAnsi="Times New Roman" w:cs="Times New Roman"/>
            <w:color w:val="auto"/>
            <w:sz w:val="24"/>
            <w:szCs w:val="24"/>
          </w:rPr>
          <w:t>d</w:t>
        </w:r>
      </w:ins>
      <w:del w:id="192" w:author="mrosen" w:date="2020-11-05T07:13:00Z">
        <w:r w:rsidRPr="00072E0B" w:rsidDel="002F520F">
          <w:rPr>
            <w:rFonts w:ascii="Times New Roman" w:eastAsia="Calibri" w:hAnsi="Times New Roman" w:cs="Times New Roman"/>
            <w:color w:val="auto"/>
            <w:sz w:val="24"/>
            <w:szCs w:val="24"/>
          </w:rPr>
          <w:delText>s</w:delText>
        </w:r>
      </w:del>
      <w:r w:rsidRPr="00072E0B">
        <w:rPr>
          <w:rFonts w:ascii="Times New Roman" w:eastAsia="Calibri" w:hAnsi="Times New Roman" w:cs="Times New Roman"/>
          <w:color w:val="auto"/>
          <w:sz w:val="24"/>
          <w:szCs w:val="24"/>
        </w:rPr>
        <w:t xml:space="preserve"> that </w:t>
      </w:r>
      <w:r w:rsidRPr="00072E0B">
        <w:rPr>
          <w:rFonts w:ascii="Times New Roman" w:eastAsia="Calibri" w:hAnsi="Times New Roman" w:cs="Times New Roman"/>
          <w:sz w:val="24"/>
          <w:szCs w:val="24"/>
        </w:rPr>
        <w:t xml:space="preserve">rural land tax on tobacco fields would be replaced by an excise tax on factory-produced tobacco. The new taxation </w:t>
      </w:r>
      <w:r w:rsidRPr="00072E0B">
        <w:rPr>
          <w:rFonts w:ascii="Times New Roman" w:eastAsia="Calibri" w:hAnsi="Times New Roman" w:cs="Times New Roman"/>
          <w:color w:val="auto"/>
          <w:sz w:val="24"/>
          <w:szCs w:val="24"/>
        </w:rPr>
        <w:t xml:space="preserve">system </w:t>
      </w:r>
      <w:ins w:id="193" w:author="mrosen" w:date="2020-11-05T07:13:00Z">
        <w:r w:rsidR="002F520F">
          <w:rPr>
            <w:rFonts w:ascii="Times New Roman" w:eastAsia="Calibri" w:hAnsi="Times New Roman" w:cs="Times New Roman"/>
            <w:color w:val="auto"/>
            <w:sz w:val="24"/>
            <w:szCs w:val="24"/>
          </w:rPr>
          <w:t>wa</w:t>
        </w:r>
      </w:ins>
      <w:del w:id="194" w:author="mrosen" w:date="2020-11-05T07:13:00Z">
        <w:r w:rsidRPr="00072E0B" w:rsidDel="002F520F">
          <w:rPr>
            <w:rFonts w:ascii="Times New Roman" w:eastAsia="Calibri" w:hAnsi="Times New Roman" w:cs="Times New Roman"/>
            <w:color w:val="auto"/>
            <w:sz w:val="24"/>
            <w:szCs w:val="24"/>
          </w:rPr>
          <w:delText>i</w:delText>
        </w:r>
      </w:del>
      <w:r w:rsidRPr="00072E0B">
        <w:rPr>
          <w:rFonts w:ascii="Times New Roman" w:eastAsia="Calibri" w:hAnsi="Times New Roman" w:cs="Times New Roman"/>
          <w:color w:val="auto"/>
          <w:sz w:val="24"/>
          <w:szCs w:val="24"/>
        </w:rPr>
        <w:t xml:space="preserve">s better </w:t>
      </w:r>
      <w:r w:rsidRPr="00072E0B">
        <w:rPr>
          <w:rFonts w:ascii="Times New Roman" w:eastAsia="Calibri" w:hAnsi="Times New Roman" w:cs="Times New Roman"/>
          <w:sz w:val="24"/>
          <w:szCs w:val="24"/>
        </w:rPr>
        <w:t xml:space="preserve">suited for industrial cultivation </w:t>
      </w:r>
      <w:ins w:id="195" w:author="mrosen" w:date="2020-11-05T07:13:00Z">
        <w:r w:rsidR="00346EA6">
          <w:rPr>
            <w:rFonts w:ascii="Times New Roman" w:eastAsia="Calibri" w:hAnsi="Times New Roman" w:cs="Times New Roman"/>
            <w:sz w:val="24"/>
            <w:szCs w:val="24"/>
          </w:rPr>
          <w:t xml:space="preserve">because it </w:t>
        </w:r>
      </w:ins>
      <w:del w:id="196" w:author="mrosen" w:date="2020-11-05T07:13:00Z">
        <w:r w:rsidRPr="00072E0B" w:rsidDel="00346EA6">
          <w:rPr>
            <w:rFonts w:ascii="Times New Roman" w:eastAsia="Calibri" w:hAnsi="Times New Roman" w:cs="Times New Roman"/>
            <w:sz w:val="24"/>
            <w:szCs w:val="24"/>
          </w:rPr>
          <w:delText xml:space="preserve">by </w:delText>
        </w:r>
      </w:del>
      <w:r w:rsidRPr="00072E0B">
        <w:rPr>
          <w:rFonts w:ascii="Times New Roman" w:eastAsia="Calibri" w:hAnsi="Times New Roman" w:cs="Times New Roman"/>
          <w:sz w:val="24"/>
          <w:szCs w:val="24"/>
        </w:rPr>
        <w:t>subject</w:t>
      </w:r>
      <w:ins w:id="197" w:author="mrosen" w:date="2020-11-05T07:13:00Z">
        <w:r w:rsidR="00346EA6">
          <w:rPr>
            <w:rFonts w:ascii="Times New Roman" w:eastAsia="Calibri" w:hAnsi="Times New Roman" w:cs="Times New Roman"/>
            <w:sz w:val="24"/>
            <w:szCs w:val="24"/>
          </w:rPr>
          <w:t>ed</w:t>
        </w:r>
      </w:ins>
      <w:del w:id="198" w:author="mrosen" w:date="2020-11-05T07:13:00Z">
        <w:r w:rsidRPr="00072E0B" w:rsidDel="00346EA6">
          <w:rPr>
            <w:rFonts w:ascii="Times New Roman" w:eastAsia="Calibri" w:hAnsi="Times New Roman" w:cs="Times New Roman"/>
            <w:sz w:val="24"/>
            <w:szCs w:val="24"/>
          </w:rPr>
          <w:delText>ing</w:delText>
        </w:r>
      </w:del>
      <w:r w:rsidRPr="00072E0B">
        <w:rPr>
          <w:rFonts w:ascii="Times New Roman" w:eastAsia="Calibri" w:hAnsi="Times New Roman" w:cs="Times New Roman"/>
          <w:sz w:val="24"/>
          <w:szCs w:val="24"/>
        </w:rPr>
        <w:t xml:space="preserve"> </w:t>
      </w:r>
      <w:del w:id="199" w:author="mrosen" w:date="2020-11-05T07:13:00Z">
        <w:r w:rsidRPr="00072E0B" w:rsidDel="00346EA6">
          <w:rPr>
            <w:rFonts w:ascii="Times New Roman" w:eastAsia="Calibri" w:hAnsi="Times New Roman" w:cs="Times New Roman"/>
            <w:sz w:val="24"/>
            <w:szCs w:val="24"/>
          </w:rPr>
          <w:delText xml:space="preserve">the </w:delText>
        </w:r>
      </w:del>
      <w:r w:rsidRPr="00072E0B">
        <w:rPr>
          <w:rFonts w:ascii="Times New Roman" w:eastAsia="Calibri" w:hAnsi="Times New Roman" w:cs="Times New Roman"/>
          <w:sz w:val="24"/>
          <w:szCs w:val="24"/>
        </w:rPr>
        <w:t>growers to the efficiency and profit considerations of the manufacturers.</w:t>
      </w:r>
      <w:r w:rsidRPr="00072E0B">
        <w:rPr>
          <w:rFonts w:ascii="Times New Roman" w:eastAsia="Calibri" w:hAnsi="Times New Roman" w:cs="Times New Roman"/>
          <w:sz w:val="24"/>
          <w:szCs w:val="24"/>
          <w:vertAlign w:val="superscript"/>
          <w:rtl/>
          <w:lang w:val="he-IL"/>
        </w:rPr>
        <w:footnoteReference w:id="12"/>
      </w:r>
      <w:r w:rsidRPr="00072E0B">
        <w:rPr>
          <w:rFonts w:ascii="Times New Roman" w:eastAsia="Calibri" w:hAnsi="Times New Roman" w:cs="Times New Roman"/>
          <w:sz w:val="24"/>
          <w:szCs w:val="24"/>
        </w:rPr>
        <w:t xml:space="preserve"> Thanks to the Tobacco Ordinance, however, “the whole position changed and the cultivation, manufacture and sale of tobacco were brought under strict revenue control […] [it] has been of benefit to the industry and the people as a whole.”</w:t>
      </w:r>
      <w:r w:rsidRPr="00072E0B">
        <w:rPr>
          <w:rFonts w:ascii="Times New Roman" w:eastAsia="Calibri" w:hAnsi="Times New Roman" w:cs="Times New Roman"/>
          <w:sz w:val="24"/>
          <w:szCs w:val="24"/>
          <w:vertAlign w:val="superscript"/>
          <w:rtl/>
          <w:lang w:val="he-IL"/>
        </w:rPr>
        <w:footnoteReference w:id="13"/>
      </w:r>
      <w:r w:rsidRPr="00072E0B">
        <w:rPr>
          <w:rFonts w:ascii="Times New Roman" w:eastAsia="Calibri" w:hAnsi="Times New Roman" w:cs="Times New Roman"/>
          <w:sz w:val="24"/>
          <w:szCs w:val="24"/>
        </w:rPr>
        <w:t xml:space="preserve"> </w:t>
      </w:r>
    </w:p>
    <w:p w14:paraId="2FA98AA3" w14:textId="2333829A" w:rsidR="00403225" w:rsidRPr="00072E0B" w:rsidRDefault="00403225">
      <w:pPr>
        <w:pStyle w:val="BodyA"/>
        <w:spacing w:line="480" w:lineRule="auto"/>
        <w:ind w:firstLine="720"/>
        <w:rPr>
          <w:rFonts w:ascii="Times New Roman" w:eastAsia="Calibri" w:hAnsi="Times New Roman" w:cs="Times New Roman"/>
          <w:sz w:val="24"/>
          <w:szCs w:val="24"/>
        </w:rPr>
        <w:pPrChange w:id="207"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All in all, the vision </w:t>
      </w:r>
      <w:ins w:id="208" w:author="mrosen" w:date="2020-11-05T07:14:00Z">
        <w:r w:rsidR="005906C4">
          <w:rPr>
            <w:rFonts w:ascii="Times New Roman" w:eastAsia="Calibri" w:hAnsi="Times New Roman" w:cs="Times New Roman"/>
            <w:color w:val="auto"/>
            <w:sz w:val="24"/>
            <w:szCs w:val="24"/>
          </w:rPr>
          <w:t>was</w:t>
        </w:r>
      </w:ins>
      <w:del w:id="209" w:author="mrosen" w:date="2020-11-05T07:14:00Z">
        <w:r w:rsidRPr="00072E0B" w:rsidDel="005906C4">
          <w:rPr>
            <w:rFonts w:ascii="Times New Roman" w:eastAsia="Calibri" w:hAnsi="Times New Roman" w:cs="Times New Roman"/>
            <w:color w:val="auto"/>
            <w:sz w:val="24"/>
            <w:szCs w:val="24"/>
          </w:rPr>
          <w:delText>is</w:delText>
        </w:r>
      </w:del>
      <w:r w:rsidRPr="00072E0B">
        <w:rPr>
          <w:rFonts w:ascii="Times New Roman" w:eastAsia="Calibri" w:hAnsi="Times New Roman" w:cs="Times New Roman"/>
          <w:color w:val="auto"/>
          <w:sz w:val="24"/>
          <w:szCs w:val="24"/>
        </w:rPr>
        <w:t xml:space="preserve"> realized through reasoned cooperation between growers, manufacturers, buyers, and government officials</w:t>
      </w:r>
      <w:r w:rsidRPr="00072E0B">
        <w:rPr>
          <w:rFonts w:ascii="Times New Roman" w:eastAsia="Calibri" w:hAnsi="Times New Roman" w:cs="Times New Roman"/>
          <w:sz w:val="24"/>
          <w:szCs w:val="24"/>
        </w:rPr>
        <w:t xml:space="preserve">. So much so that “state fostered cooperation in tobacco growing may well prove to be the panacea for most of the economic difficulties” of </w:t>
      </w:r>
      <w:r w:rsidRPr="00072E0B">
        <w:rPr>
          <w:rFonts w:ascii="Times New Roman" w:eastAsia="Calibri" w:hAnsi="Times New Roman" w:cs="Times New Roman"/>
          <w:sz w:val="24"/>
          <w:szCs w:val="24"/>
          <w:lang w:val="es-ES_tradnl"/>
        </w:rPr>
        <w:t>Palestine.</w:t>
      </w:r>
      <w:r w:rsidRPr="00072E0B">
        <w:rPr>
          <w:rFonts w:ascii="Times New Roman" w:eastAsia="Calibri" w:hAnsi="Times New Roman" w:cs="Times New Roman"/>
          <w:sz w:val="24"/>
          <w:szCs w:val="24"/>
          <w:vertAlign w:val="superscript"/>
          <w:rtl/>
          <w:lang w:val="he-IL"/>
        </w:rPr>
        <w:footnoteReference w:id="14"/>
      </w:r>
      <w:r w:rsidRPr="00072E0B">
        <w:rPr>
          <w:rFonts w:ascii="Times New Roman" w:eastAsia="Calibri" w:hAnsi="Times New Roman" w:cs="Times New Roman"/>
          <w:sz w:val="24"/>
          <w:szCs w:val="24"/>
          <w:lang w:val="es-ES_tradnl"/>
        </w:rPr>
        <w:t xml:space="preserve"> Th</w:t>
      </w:r>
      <w:r w:rsidRPr="00072E0B">
        <w:rPr>
          <w:rFonts w:ascii="Times New Roman" w:eastAsia="Calibri" w:hAnsi="Times New Roman" w:cs="Times New Roman"/>
          <w:sz w:val="24"/>
          <w:szCs w:val="24"/>
        </w:rPr>
        <w:t xml:space="preserve">e government envisions a deviation from non-intervention: “in a matter that promises such beneficial results the Government should take the initiative […] The situation </w:t>
      </w:r>
      <w:commentRangeStart w:id="218"/>
      <w:r w:rsidRPr="00072E0B">
        <w:rPr>
          <w:rFonts w:ascii="Times New Roman" w:eastAsia="Calibri" w:hAnsi="Times New Roman" w:cs="Times New Roman"/>
          <w:sz w:val="24"/>
          <w:szCs w:val="24"/>
        </w:rPr>
        <w:t>is an exceptional situation and merits exceptional action by the Government.”</w:t>
      </w:r>
      <w:r w:rsidRPr="00072E0B">
        <w:rPr>
          <w:rFonts w:ascii="Times New Roman" w:eastAsia="Calibri" w:hAnsi="Times New Roman" w:cs="Times New Roman"/>
          <w:sz w:val="24"/>
          <w:szCs w:val="24"/>
          <w:vertAlign w:val="superscript"/>
        </w:rPr>
        <w:footnoteReference w:id="15"/>
      </w:r>
      <w:r w:rsidRPr="00072E0B">
        <w:rPr>
          <w:rFonts w:ascii="Times New Roman" w:eastAsia="Calibri" w:hAnsi="Times New Roman" w:cs="Times New Roman"/>
          <w:sz w:val="24"/>
          <w:szCs w:val="24"/>
        </w:rPr>
        <w:t xml:space="preserve"> Indeed it is “urged most strongly that the Government should not maintain their attitude that it is contrary to precedent and custom for a Government to accept any responsibility or to take any active part in what may be described to be in any way commercial undertaking.”</w:t>
      </w:r>
      <w:r w:rsidRPr="00072E0B">
        <w:rPr>
          <w:rFonts w:ascii="Times New Roman" w:eastAsia="Calibri" w:hAnsi="Times New Roman" w:cs="Times New Roman"/>
          <w:sz w:val="24"/>
          <w:szCs w:val="24"/>
          <w:vertAlign w:val="superscript"/>
        </w:rPr>
        <w:footnoteReference w:id="16"/>
      </w:r>
      <w:r w:rsidRPr="00072E0B">
        <w:rPr>
          <w:rFonts w:ascii="Times New Roman" w:eastAsia="Calibri" w:hAnsi="Times New Roman" w:cs="Times New Roman"/>
          <w:sz w:val="24"/>
          <w:szCs w:val="24"/>
        </w:rPr>
        <w:t xml:space="preserve"> </w:t>
      </w:r>
    </w:p>
    <w:p w14:paraId="16384DDC" w14:textId="0A27453B" w:rsidR="00403225" w:rsidRPr="00072E0B" w:rsidRDefault="00403225">
      <w:pPr>
        <w:pStyle w:val="BodyA"/>
        <w:spacing w:line="480" w:lineRule="auto"/>
        <w:ind w:firstLine="720"/>
        <w:rPr>
          <w:rFonts w:ascii="Times New Roman" w:eastAsia="Calibri" w:hAnsi="Times New Roman" w:cs="Times New Roman"/>
          <w:sz w:val="24"/>
          <w:szCs w:val="24"/>
        </w:rPr>
        <w:pPrChange w:id="221" w:author="mrosen" w:date="2020-10-29T13:02:00Z">
          <w:pPr>
            <w:pStyle w:val="BodyA"/>
            <w:spacing w:line="360" w:lineRule="auto"/>
            <w:ind w:firstLine="720"/>
          </w:pPr>
        </w:pPrChange>
      </w:pPr>
      <w:r w:rsidRPr="00072E0B">
        <w:rPr>
          <w:rFonts w:ascii="Times New Roman" w:eastAsia="Calibri" w:hAnsi="Times New Roman" w:cs="Times New Roman"/>
          <w:sz w:val="24"/>
          <w:szCs w:val="24"/>
        </w:rPr>
        <w:t>Governmental deliberations begin around a national, state fostered, cooperative society “irresp</w:t>
      </w:r>
      <w:r w:rsidRPr="00072E0B">
        <w:rPr>
          <w:rFonts w:ascii="Times New Roman" w:eastAsia="Calibri" w:hAnsi="Times New Roman" w:cs="Times New Roman"/>
          <w:color w:val="auto"/>
          <w:sz w:val="24"/>
          <w:szCs w:val="24"/>
        </w:rPr>
        <w:t xml:space="preserve">ective of racial distinctions.” A cooperative uniting both Arab and Jewish tobacco growers in the country is perceived </w:t>
      </w:r>
      <w:r w:rsidRPr="00072E0B">
        <w:rPr>
          <w:rFonts w:ascii="Times New Roman" w:eastAsia="Calibri" w:hAnsi="Times New Roman" w:cs="Times New Roman"/>
          <w:sz w:val="24"/>
          <w:szCs w:val="24"/>
        </w:rPr>
        <w:t>as optimal: mutual need and common interest ensure their “harmonious association.”</w:t>
      </w:r>
      <w:r w:rsidRPr="00072E0B">
        <w:rPr>
          <w:rFonts w:ascii="Times New Roman" w:eastAsia="Calibri" w:hAnsi="Times New Roman" w:cs="Times New Roman"/>
          <w:sz w:val="24"/>
          <w:szCs w:val="24"/>
          <w:vertAlign w:val="superscript"/>
        </w:rPr>
        <w:footnoteReference w:id="17"/>
      </w:r>
      <w:r w:rsidRPr="00072E0B">
        <w:rPr>
          <w:rFonts w:ascii="Times New Roman" w:eastAsia="Calibri" w:hAnsi="Times New Roman" w:cs="Times New Roman"/>
          <w:sz w:val="24"/>
          <w:szCs w:val="24"/>
        </w:rPr>
        <w:t xml:space="preserve"> </w:t>
      </w:r>
      <w:commentRangeEnd w:id="218"/>
      <w:r w:rsidR="00954703">
        <w:rPr>
          <w:rStyle w:val="CommentReference"/>
          <w:rFonts w:ascii="Times New Roman" w:hAnsi="Times New Roman" w:cs="Times New Roman"/>
          <w:color w:val="auto"/>
          <w:lang w:bidi="ar-SA"/>
        </w:rPr>
        <w:commentReference w:id="218"/>
      </w:r>
      <w:r w:rsidRPr="00072E0B">
        <w:rPr>
          <w:rFonts w:ascii="Times New Roman" w:eastAsia="Calibri" w:hAnsi="Times New Roman" w:cs="Times New Roman"/>
          <w:sz w:val="24"/>
          <w:szCs w:val="24"/>
        </w:rPr>
        <w:t>The cooperative establishe</w:t>
      </w:r>
      <w:ins w:id="223" w:author="mrosen" w:date="2020-11-05T07:26:00Z">
        <w:r w:rsidR="00954703">
          <w:rPr>
            <w:rFonts w:ascii="Times New Roman" w:eastAsia="Calibri" w:hAnsi="Times New Roman" w:cs="Times New Roman"/>
            <w:sz w:val="24"/>
            <w:szCs w:val="24"/>
          </w:rPr>
          <w:t>d</w:t>
        </w:r>
      </w:ins>
      <w:del w:id="224" w:author="mrosen" w:date="2020-11-05T07:26:00Z">
        <w:r w:rsidRPr="00072E0B" w:rsidDel="00954703">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tobacco-processing factories,</w:t>
      </w:r>
      <w:ins w:id="225" w:author="mrosen" w:date="2020-11-05T07:26:00Z">
        <w:r w:rsidR="00954703">
          <w:rPr>
            <w:rFonts w:ascii="Times New Roman" w:eastAsia="Calibri" w:hAnsi="Times New Roman" w:cs="Times New Roman"/>
            <w:sz w:val="24"/>
            <w:szCs w:val="24"/>
          </w:rPr>
          <w:t xml:space="preserve"> hired</w:t>
        </w:r>
      </w:ins>
      <w:del w:id="226" w:author="mrosen" w:date="2020-11-05T07:26:00Z">
        <w:r w:rsidRPr="00072E0B" w:rsidDel="00954703">
          <w:rPr>
            <w:rFonts w:ascii="Times New Roman" w:eastAsia="Calibri" w:hAnsi="Times New Roman" w:cs="Times New Roman"/>
            <w:sz w:val="24"/>
            <w:szCs w:val="24"/>
          </w:rPr>
          <w:delText xml:space="preserve"> employs</w:delText>
        </w:r>
      </w:del>
      <w:r w:rsidRPr="00072E0B">
        <w:rPr>
          <w:rFonts w:ascii="Times New Roman" w:eastAsia="Calibri" w:hAnsi="Times New Roman" w:cs="Times New Roman"/>
          <w:sz w:val="24"/>
          <w:szCs w:val="24"/>
        </w:rPr>
        <w:t xml:space="preserve"> foreign experts </w:t>
      </w:r>
      <w:del w:id="227" w:author="mrosen" w:date="2020-11-05T07:26:00Z">
        <w:r w:rsidRPr="00072E0B" w:rsidDel="00954703">
          <w:rPr>
            <w:rFonts w:ascii="Times New Roman" w:eastAsia="Calibri" w:hAnsi="Times New Roman" w:cs="Times New Roman"/>
            <w:sz w:val="24"/>
            <w:szCs w:val="24"/>
          </w:rPr>
          <w:delText xml:space="preserve">who </w:delText>
        </w:r>
      </w:del>
      <w:ins w:id="228" w:author="mrosen" w:date="2020-11-05T07:26:00Z">
        <w:r w:rsidR="00954703">
          <w:rPr>
            <w:rFonts w:ascii="Times New Roman" w:eastAsia="Calibri" w:hAnsi="Times New Roman" w:cs="Times New Roman"/>
            <w:sz w:val="24"/>
            <w:szCs w:val="24"/>
          </w:rPr>
          <w:t>to</w:t>
        </w:r>
        <w:r w:rsidR="00954703"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 xml:space="preserve">guarantee the quality of its products, and </w:t>
      </w:r>
      <w:del w:id="229" w:author="mrosen" w:date="2020-11-05T07:27:00Z">
        <w:r w:rsidRPr="00072E0B" w:rsidDel="005B429A">
          <w:rPr>
            <w:rFonts w:ascii="Times New Roman" w:eastAsia="Calibri" w:hAnsi="Times New Roman" w:cs="Times New Roman"/>
            <w:sz w:val="24"/>
            <w:szCs w:val="24"/>
          </w:rPr>
          <w:delText>spread</w:delText>
        </w:r>
        <w:r w:rsidRPr="00072E0B" w:rsidDel="00954703">
          <w:rPr>
            <w:rFonts w:ascii="Times New Roman" w:eastAsia="Calibri" w:hAnsi="Times New Roman" w:cs="Times New Roman"/>
            <w:sz w:val="24"/>
            <w:szCs w:val="24"/>
          </w:rPr>
          <w:delText>s</w:delText>
        </w:r>
      </w:del>
      <w:ins w:id="230" w:author="mrosen" w:date="2020-11-05T07:27:00Z">
        <w:r w:rsidR="005B429A">
          <w:rPr>
            <w:rFonts w:ascii="Times New Roman" w:eastAsia="Calibri" w:hAnsi="Times New Roman" w:cs="Times New Roman"/>
            <w:sz w:val="24"/>
            <w:szCs w:val="24"/>
          </w:rPr>
          <w:t>dispatched</w:t>
        </w:r>
      </w:ins>
      <w:r w:rsidRPr="00072E0B">
        <w:rPr>
          <w:rFonts w:ascii="Times New Roman" w:eastAsia="Calibri" w:hAnsi="Times New Roman" w:cs="Times New Roman"/>
          <w:sz w:val="24"/>
          <w:szCs w:val="24"/>
        </w:rPr>
        <w:t xml:space="preserve"> a wide net of agents </w:t>
      </w:r>
      <w:del w:id="231" w:author="mrosen" w:date="2020-11-05T07:27:00Z">
        <w:r w:rsidRPr="00072E0B" w:rsidDel="00825B27">
          <w:rPr>
            <w:rFonts w:ascii="Times New Roman" w:eastAsia="Calibri" w:hAnsi="Times New Roman" w:cs="Times New Roman"/>
            <w:sz w:val="24"/>
            <w:szCs w:val="24"/>
          </w:rPr>
          <w:delText xml:space="preserve">who </w:delText>
        </w:r>
      </w:del>
      <w:ins w:id="232" w:author="mrosen" w:date="2020-11-05T07:27:00Z">
        <w:r w:rsidR="00825B27">
          <w:rPr>
            <w:rFonts w:ascii="Times New Roman" w:eastAsia="Calibri" w:hAnsi="Times New Roman" w:cs="Times New Roman"/>
            <w:sz w:val="24"/>
            <w:szCs w:val="24"/>
          </w:rPr>
          <w:t>to</w:t>
        </w:r>
        <w:r w:rsidR="00825B27"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sell tobacco in Palestine and beyond. Members</w:t>
      </w:r>
      <w:ins w:id="233" w:author="mrosen" w:date="2020-11-05T07:27:00Z">
        <w:r w:rsidR="00845366">
          <w:rPr>
            <w:rFonts w:ascii="Times New Roman" w:eastAsia="Calibri" w:hAnsi="Times New Roman" w:cs="Times New Roman"/>
            <w:sz w:val="24"/>
            <w:szCs w:val="24"/>
          </w:rPr>
          <w:t>—</w:t>
        </w:r>
      </w:ins>
      <w:del w:id="234" w:author="mrosen" w:date="2020-11-05T07:27:00Z">
        <w:r w:rsidRPr="00072E0B" w:rsidDel="00845366">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 xml:space="preserve">under the caring guidance of the government’s </w:t>
      </w:r>
      <w:r w:rsidRPr="00072E0B">
        <w:rPr>
          <w:rFonts w:ascii="Times New Roman" w:eastAsia="Calibri" w:hAnsi="Times New Roman" w:cs="Times New Roman"/>
          <w:color w:val="auto"/>
          <w:sz w:val="24"/>
          <w:szCs w:val="24"/>
        </w:rPr>
        <w:t>DAF</w:t>
      </w:r>
      <w:ins w:id="235" w:author="mrosen" w:date="2020-11-05T07:27:00Z">
        <w:r w:rsidR="00845366">
          <w:rPr>
            <w:rFonts w:ascii="Times New Roman" w:eastAsia="Calibri" w:hAnsi="Times New Roman" w:cs="Times New Roman"/>
            <w:color w:val="auto"/>
            <w:sz w:val="24"/>
            <w:szCs w:val="24"/>
          </w:rPr>
          <w:t>—</w:t>
        </w:r>
      </w:ins>
      <w:del w:id="236" w:author="mrosen" w:date="2020-11-05T07:27:00Z">
        <w:r w:rsidRPr="00072E0B" w:rsidDel="00845366">
          <w:rPr>
            <w:rFonts w:ascii="Times New Roman" w:eastAsia="Calibri" w:hAnsi="Times New Roman" w:cs="Times New Roman"/>
            <w:color w:val="auto"/>
            <w:sz w:val="24"/>
            <w:szCs w:val="24"/>
          </w:rPr>
          <w:delText xml:space="preserve"> - </w:delText>
        </w:r>
      </w:del>
      <w:r w:rsidRPr="00072E0B">
        <w:rPr>
          <w:rFonts w:ascii="Times New Roman" w:eastAsia="Calibri" w:hAnsi="Times New Roman" w:cs="Times New Roman"/>
          <w:color w:val="auto"/>
          <w:sz w:val="24"/>
          <w:szCs w:val="24"/>
        </w:rPr>
        <w:t xml:space="preserve">are </w:t>
      </w:r>
      <w:del w:id="237" w:author="mrosen" w:date="2020-11-05T07:27:00Z">
        <w:r w:rsidRPr="00072E0B" w:rsidDel="00845366">
          <w:rPr>
            <w:rFonts w:ascii="Times New Roman" w:eastAsia="Calibri" w:hAnsi="Times New Roman" w:cs="Times New Roman"/>
            <w:color w:val="auto"/>
            <w:sz w:val="24"/>
            <w:szCs w:val="24"/>
          </w:rPr>
          <w:delText xml:space="preserve">learnt </w:delText>
        </w:r>
      </w:del>
      <w:ins w:id="238" w:author="mrosen" w:date="2020-11-05T07:27:00Z">
        <w:r w:rsidR="00845366">
          <w:rPr>
            <w:rFonts w:ascii="Times New Roman" w:eastAsia="Calibri" w:hAnsi="Times New Roman" w:cs="Times New Roman"/>
            <w:color w:val="auto"/>
            <w:sz w:val="24"/>
            <w:szCs w:val="24"/>
          </w:rPr>
          <w:t>taught</w:t>
        </w:r>
        <w:r w:rsidR="00845366" w:rsidRPr="00072E0B">
          <w:rPr>
            <w:rFonts w:ascii="Times New Roman" w:eastAsia="Calibri" w:hAnsi="Times New Roman" w:cs="Times New Roman"/>
            <w:color w:val="auto"/>
            <w:sz w:val="24"/>
            <w:szCs w:val="24"/>
          </w:rPr>
          <w:t xml:space="preserve"> </w:t>
        </w:r>
        <w:r w:rsidR="00845366">
          <w:rPr>
            <w:rFonts w:ascii="Times New Roman" w:eastAsia="Calibri" w:hAnsi="Times New Roman" w:cs="Times New Roman"/>
            <w:color w:val="auto"/>
            <w:sz w:val="24"/>
            <w:szCs w:val="24"/>
          </w:rPr>
          <w:t xml:space="preserve">how </w:t>
        </w:r>
      </w:ins>
      <w:del w:id="239" w:author="mrosen" w:date="2020-11-05T07:27:00Z">
        <w:r w:rsidRPr="00072E0B" w:rsidDel="00845366">
          <w:rPr>
            <w:rFonts w:ascii="Times New Roman" w:eastAsia="Calibri" w:hAnsi="Times New Roman" w:cs="Times New Roman"/>
            <w:color w:val="auto"/>
            <w:sz w:val="24"/>
            <w:szCs w:val="24"/>
          </w:rPr>
          <w:delText xml:space="preserve">in </w:delText>
        </w:r>
      </w:del>
      <w:ins w:id="240" w:author="mrosen" w:date="2020-11-05T07:27:00Z">
        <w:r w:rsidR="00845366">
          <w:rPr>
            <w:rFonts w:ascii="Times New Roman" w:eastAsia="Calibri" w:hAnsi="Times New Roman" w:cs="Times New Roman"/>
            <w:color w:val="auto"/>
            <w:sz w:val="24"/>
            <w:szCs w:val="24"/>
          </w:rPr>
          <w:t xml:space="preserve">to </w:t>
        </w:r>
      </w:ins>
      <w:r w:rsidRPr="00072E0B">
        <w:rPr>
          <w:rFonts w:ascii="Times New Roman" w:eastAsia="Calibri" w:hAnsi="Times New Roman" w:cs="Times New Roman"/>
          <w:color w:val="auto"/>
          <w:sz w:val="24"/>
          <w:szCs w:val="24"/>
        </w:rPr>
        <w:t>select</w:t>
      </w:r>
      <w:del w:id="241" w:author="mrosen" w:date="2020-11-05T07:27:00Z">
        <w:r w:rsidRPr="00072E0B" w:rsidDel="00845366">
          <w:rPr>
            <w:rFonts w:ascii="Times New Roman" w:eastAsia="Calibri" w:hAnsi="Times New Roman" w:cs="Times New Roman"/>
            <w:color w:val="auto"/>
            <w:sz w:val="24"/>
            <w:szCs w:val="24"/>
          </w:rPr>
          <w:delText>ing</w:delText>
        </w:r>
      </w:del>
      <w:r w:rsidRPr="00072E0B">
        <w:rPr>
          <w:rFonts w:ascii="Times New Roman" w:eastAsia="Calibri" w:hAnsi="Times New Roman" w:cs="Times New Roman"/>
          <w:color w:val="auto"/>
          <w:sz w:val="24"/>
          <w:szCs w:val="24"/>
        </w:rPr>
        <w:t xml:space="preserve"> imported seeds,</w:t>
      </w:r>
      <w:ins w:id="242" w:author="mrosen" w:date="2020-11-05T07:28:00Z">
        <w:r w:rsidR="00824FC0">
          <w:rPr>
            <w:rFonts w:ascii="Times New Roman" w:eastAsia="Calibri" w:hAnsi="Times New Roman" w:cs="Times New Roman"/>
            <w:color w:val="auto"/>
            <w:sz w:val="24"/>
            <w:szCs w:val="24"/>
          </w:rPr>
          <w:t xml:space="preserve"> as well as</w:t>
        </w:r>
      </w:ins>
      <w:r w:rsidRPr="00072E0B">
        <w:rPr>
          <w:rFonts w:ascii="Times New Roman" w:eastAsia="Calibri" w:hAnsi="Times New Roman" w:cs="Times New Roman"/>
          <w:color w:val="auto"/>
          <w:sz w:val="24"/>
          <w:szCs w:val="24"/>
        </w:rPr>
        <w:t xml:space="preserve"> </w:t>
      </w:r>
      <w:del w:id="243" w:author="mrosen" w:date="2020-11-05T07:27:00Z">
        <w:r w:rsidRPr="00072E0B" w:rsidDel="00824FC0">
          <w:rPr>
            <w:rFonts w:ascii="Times New Roman" w:eastAsia="Calibri" w:hAnsi="Times New Roman" w:cs="Times New Roman"/>
            <w:color w:val="auto"/>
            <w:sz w:val="24"/>
            <w:szCs w:val="24"/>
          </w:rPr>
          <w:delText xml:space="preserve">in </w:delText>
        </w:r>
      </w:del>
      <w:r w:rsidRPr="00072E0B">
        <w:rPr>
          <w:rFonts w:ascii="Times New Roman" w:eastAsia="Calibri" w:hAnsi="Times New Roman" w:cs="Times New Roman"/>
          <w:color w:val="auto"/>
          <w:sz w:val="24"/>
          <w:szCs w:val="24"/>
        </w:rPr>
        <w:t xml:space="preserve">the latest techniques </w:t>
      </w:r>
      <w:del w:id="244" w:author="mrosen" w:date="2020-11-05T07:28:00Z">
        <w:r w:rsidRPr="00072E0B" w:rsidDel="00824FC0">
          <w:rPr>
            <w:rFonts w:ascii="Times New Roman" w:eastAsia="Calibri" w:hAnsi="Times New Roman" w:cs="Times New Roman"/>
            <w:color w:val="auto"/>
            <w:sz w:val="24"/>
            <w:szCs w:val="24"/>
          </w:rPr>
          <w:delText xml:space="preserve">of </w:delText>
        </w:r>
      </w:del>
      <w:ins w:id="245" w:author="mrosen" w:date="2020-11-05T07:28:00Z">
        <w:r w:rsidR="00824FC0">
          <w:rPr>
            <w:rFonts w:ascii="Times New Roman" w:eastAsia="Calibri" w:hAnsi="Times New Roman" w:cs="Times New Roman"/>
            <w:color w:val="auto"/>
            <w:sz w:val="24"/>
            <w:szCs w:val="24"/>
          </w:rPr>
          <w:t>in</w:t>
        </w:r>
        <w:r w:rsidR="00824FC0" w:rsidRPr="00072E0B">
          <w:rPr>
            <w:rFonts w:ascii="Times New Roman" w:eastAsia="Calibri" w:hAnsi="Times New Roman" w:cs="Times New Roman"/>
            <w:color w:val="auto"/>
            <w:sz w:val="24"/>
            <w:szCs w:val="24"/>
          </w:rPr>
          <w:t xml:space="preserve"> </w:t>
        </w:r>
      </w:ins>
      <w:r w:rsidRPr="00072E0B">
        <w:rPr>
          <w:rFonts w:ascii="Times New Roman" w:eastAsia="Calibri" w:hAnsi="Times New Roman" w:cs="Times New Roman"/>
          <w:color w:val="auto"/>
          <w:sz w:val="24"/>
          <w:szCs w:val="24"/>
        </w:rPr>
        <w:t>fertilization</w:t>
      </w:r>
      <w:del w:id="246" w:author="mrosen" w:date="2020-11-05T07:28:00Z">
        <w:r w:rsidRPr="00072E0B" w:rsidDel="00824FC0">
          <w:rPr>
            <w:rFonts w:ascii="Times New Roman" w:eastAsia="Calibri" w:hAnsi="Times New Roman" w:cs="Times New Roman"/>
            <w:color w:val="auto"/>
            <w:sz w:val="24"/>
            <w:szCs w:val="24"/>
          </w:rPr>
          <w:delText>,</w:delText>
        </w:r>
      </w:del>
      <w:ins w:id="247" w:author="mrosen" w:date="2020-11-05T07:28:00Z">
        <w:r w:rsidR="00824FC0">
          <w:rPr>
            <w:rFonts w:ascii="Times New Roman" w:eastAsia="Calibri" w:hAnsi="Times New Roman" w:cs="Times New Roman"/>
            <w:color w:val="auto"/>
            <w:sz w:val="24"/>
            <w:szCs w:val="24"/>
          </w:rPr>
          <w:t>,</w:t>
        </w:r>
      </w:ins>
      <w:r w:rsidRPr="00072E0B">
        <w:rPr>
          <w:rFonts w:ascii="Times New Roman" w:eastAsia="Calibri" w:hAnsi="Times New Roman" w:cs="Times New Roman"/>
          <w:color w:val="auto"/>
          <w:sz w:val="24"/>
          <w:szCs w:val="24"/>
        </w:rPr>
        <w:t xml:space="preserve"> </w:t>
      </w:r>
      <w:del w:id="248" w:author="mrosen" w:date="2020-11-05T07:28:00Z">
        <w:r w:rsidRPr="00072E0B" w:rsidDel="00824FC0">
          <w:rPr>
            <w:rFonts w:ascii="Times New Roman" w:eastAsia="Calibri" w:hAnsi="Times New Roman" w:cs="Times New Roman"/>
            <w:color w:val="auto"/>
            <w:sz w:val="24"/>
            <w:szCs w:val="24"/>
          </w:rPr>
          <w:delText xml:space="preserve">in </w:delText>
        </w:r>
      </w:del>
      <w:r w:rsidRPr="00072E0B">
        <w:rPr>
          <w:rFonts w:ascii="Times New Roman" w:eastAsia="Calibri" w:hAnsi="Times New Roman" w:cs="Times New Roman"/>
          <w:sz w:val="24"/>
          <w:szCs w:val="24"/>
        </w:rPr>
        <w:t xml:space="preserve">operating modern machinery, and </w:t>
      </w:r>
      <w:del w:id="249" w:author="mrosen" w:date="2020-11-05T07:28:00Z">
        <w:r w:rsidRPr="00072E0B" w:rsidDel="003071C7">
          <w:rPr>
            <w:rFonts w:ascii="Times New Roman" w:eastAsia="Calibri" w:hAnsi="Times New Roman" w:cs="Times New Roman"/>
            <w:sz w:val="24"/>
            <w:szCs w:val="24"/>
          </w:rPr>
          <w:delText xml:space="preserve">in </w:delText>
        </w:r>
      </w:del>
      <w:r w:rsidRPr="00072E0B">
        <w:rPr>
          <w:rFonts w:ascii="Times New Roman" w:eastAsia="Calibri" w:hAnsi="Times New Roman" w:cs="Times New Roman"/>
          <w:sz w:val="24"/>
          <w:szCs w:val="24"/>
        </w:rPr>
        <w:t xml:space="preserve">establishing and applying a grading system </w:t>
      </w:r>
      <w:del w:id="250" w:author="mrosen" w:date="2020-11-05T07:28:00Z">
        <w:r w:rsidRPr="00072E0B" w:rsidDel="003071C7">
          <w:rPr>
            <w:rFonts w:ascii="Times New Roman" w:eastAsia="Calibri" w:hAnsi="Times New Roman" w:cs="Times New Roman"/>
            <w:sz w:val="24"/>
            <w:szCs w:val="24"/>
          </w:rPr>
          <w:delText xml:space="preserve">that </w:delText>
        </w:r>
      </w:del>
      <w:ins w:id="251" w:author="mrosen" w:date="2020-11-05T07:28:00Z">
        <w:r w:rsidR="003071C7">
          <w:rPr>
            <w:rFonts w:ascii="Times New Roman" w:eastAsia="Calibri" w:hAnsi="Times New Roman" w:cs="Times New Roman"/>
            <w:sz w:val="24"/>
            <w:szCs w:val="24"/>
          </w:rPr>
          <w:t>to</w:t>
        </w:r>
        <w:r w:rsidR="003071C7"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ensure</w:t>
      </w:r>
      <w:del w:id="252" w:author="mrosen" w:date="2020-11-05T07:28:00Z">
        <w:r w:rsidRPr="00072E0B" w:rsidDel="003071C7">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the high quality of their products. </w:t>
      </w:r>
    </w:p>
    <w:p w14:paraId="090F9EB5" w14:textId="6EE8E070" w:rsidR="00403225" w:rsidRPr="00072E0B" w:rsidRDefault="00403225">
      <w:pPr>
        <w:pStyle w:val="BodyA"/>
        <w:spacing w:line="480" w:lineRule="auto"/>
        <w:ind w:firstLine="720"/>
        <w:rPr>
          <w:rFonts w:ascii="Times New Roman" w:eastAsia="Calibri" w:hAnsi="Times New Roman" w:cs="Times New Roman"/>
          <w:sz w:val="24"/>
          <w:szCs w:val="24"/>
        </w:rPr>
        <w:pPrChange w:id="253"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The tobacco market in Palestine </w:t>
      </w:r>
      <w:del w:id="254" w:author="mrosen" w:date="2020-11-05T07:28:00Z">
        <w:r w:rsidRPr="00072E0B" w:rsidDel="00FB452A">
          <w:rPr>
            <w:rFonts w:ascii="Times New Roman" w:eastAsia="Calibri" w:hAnsi="Times New Roman" w:cs="Times New Roman"/>
            <w:sz w:val="24"/>
            <w:szCs w:val="24"/>
          </w:rPr>
          <w:delText xml:space="preserve">reaches </w:delText>
        </w:r>
      </w:del>
      <w:ins w:id="255" w:author="mrosen" w:date="2020-11-05T07:28:00Z">
        <w:r w:rsidR="00FB452A">
          <w:rPr>
            <w:rFonts w:ascii="Times New Roman" w:eastAsia="Calibri" w:hAnsi="Times New Roman" w:cs="Times New Roman"/>
            <w:sz w:val="24"/>
            <w:szCs w:val="24"/>
          </w:rPr>
          <w:t>achieved</w:t>
        </w:r>
        <w:r w:rsidR="00FB452A"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 xml:space="preserve">a fine balance: encouraging private enterprise in a free market spirit while introducing finely tuned regulations </w:t>
      </w:r>
      <w:del w:id="256" w:author="mrosen" w:date="2020-11-05T07:28:00Z">
        <w:r w:rsidRPr="00072E0B" w:rsidDel="00B45F36">
          <w:rPr>
            <w:rFonts w:ascii="Times New Roman" w:eastAsia="Calibri" w:hAnsi="Times New Roman" w:cs="Times New Roman"/>
            <w:sz w:val="24"/>
            <w:szCs w:val="24"/>
          </w:rPr>
          <w:delText xml:space="preserve">checking </w:delText>
        </w:r>
      </w:del>
      <w:ins w:id="257" w:author="mrosen" w:date="2020-11-05T07:28:00Z">
        <w:r w:rsidR="00B45F36">
          <w:rPr>
            <w:rFonts w:ascii="Times New Roman" w:eastAsia="Calibri" w:hAnsi="Times New Roman" w:cs="Times New Roman"/>
            <w:sz w:val="24"/>
            <w:szCs w:val="24"/>
          </w:rPr>
          <w:t>to monitor</w:t>
        </w:r>
        <w:r w:rsidR="00B45F36" w:rsidRPr="00072E0B">
          <w:rPr>
            <w:rFonts w:ascii="Times New Roman" w:eastAsia="Calibri" w:hAnsi="Times New Roman" w:cs="Times New Roman"/>
            <w:sz w:val="24"/>
            <w:szCs w:val="24"/>
          </w:rPr>
          <w:t xml:space="preserve"> </w:t>
        </w:r>
      </w:ins>
      <w:del w:id="258" w:author="mrosen" w:date="2020-11-05T07:28:00Z">
        <w:r w:rsidRPr="00072E0B" w:rsidDel="00B45F36">
          <w:rPr>
            <w:rFonts w:ascii="Times New Roman" w:eastAsia="Calibri" w:hAnsi="Times New Roman" w:cs="Times New Roman"/>
            <w:sz w:val="24"/>
            <w:szCs w:val="24"/>
          </w:rPr>
          <w:delText xml:space="preserve">on </w:delText>
        </w:r>
      </w:del>
      <w:r w:rsidRPr="00072E0B">
        <w:rPr>
          <w:rFonts w:ascii="Times New Roman" w:eastAsia="Calibri" w:hAnsi="Times New Roman" w:cs="Times New Roman"/>
          <w:sz w:val="24"/>
          <w:szCs w:val="24"/>
        </w:rPr>
        <w:t xml:space="preserve">the size of cultivation areas and </w:t>
      </w:r>
      <w:del w:id="259" w:author="mrosen" w:date="2020-11-05T07:28:00Z">
        <w:r w:rsidRPr="00072E0B" w:rsidDel="00F1418E">
          <w:rPr>
            <w:rFonts w:ascii="Times New Roman" w:eastAsia="Calibri" w:hAnsi="Times New Roman" w:cs="Times New Roman"/>
            <w:sz w:val="24"/>
            <w:szCs w:val="24"/>
          </w:rPr>
          <w:delText xml:space="preserve">on </w:delText>
        </w:r>
      </w:del>
      <w:r w:rsidRPr="00072E0B">
        <w:rPr>
          <w:rFonts w:ascii="Times New Roman" w:eastAsia="Calibri" w:hAnsi="Times New Roman" w:cs="Times New Roman"/>
          <w:sz w:val="24"/>
          <w:szCs w:val="24"/>
        </w:rPr>
        <w:t>the number of licensed growers. The free market operate</w:t>
      </w:r>
      <w:ins w:id="260" w:author="mrosen" w:date="2020-11-05T07:28:00Z">
        <w:r w:rsidR="00654EA9">
          <w:rPr>
            <w:rFonts w:ascii="Times New Roman" w:eastAsia="Calibri" w:hAnsi="Times New Roman" w:cs="Times New Roman"/>
            <w:sz w:val="24"/>
            <w:szCs w:val="24"/>
          </w:rPr>
          <w:t>d</w:t>
        </w:r>
      </w:ins>
      <w:del w:id="261" w:author="mrosen" w:date="2020-11-05T07:28:00Z">
        <w:r w:rsidRPr="00072E0B" w:rsidDel="00654EA9">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the government offer</w:t>
      </w:r>
      <w:ins w:id="262" w:author="mrosen" w:date="2020-11-05T07:28:00Z">
        <w:r w:rsidR="00654EA9">
          <w:rPr>
            <w:rFonts w:ascii="Times New Roman" w:eastAsia="Calibri" w:hAnsi="Times New Roman" w:cs="Times New Roman"/>
            <w:sz w:val="24"/>
            <w:szCs w:val="24"/>
          </w:rPr>
          <w:t>ed</w:t>
        </w:r>
      </w:ins>
      <w:del w:id="263" w:author="mrosen" w:date="2020-11-05T07:28:00Z">
        <w:r w:rsidRPr="00072E0B" w:rsidDel="00654EA9">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encouragement and </w:t>
      </w:r>
      <w:ins w:id="264" w:author="mrosen" w:date="2020-11-05T07:28:00Z">
        <w:r w:rsidR="00654EA9">
          <w:rPr>
            <w:rFonts w:ascii="Times New Roman" w:eastAsia="Calibri" w:hAnsi="Times New Roman" w:cs="Times New Roman"/>
            <w:sz w:val="24"/>
            <w:szCs w:val="24"/>
          </w:rPr>
          <w:t>contr</w:t>
        </w:r>
      </w:ins>
      <w:ins w:id="265" w:author="mrosen" w:date="2020-11-05T07:29:00Z">
        <w:r w:rsidR="00654EA9">
          <w:rPr>
            <w:rFonts w:ascii="Times New Roman" w:eastAsia="Calibri" w:hAnsi="Times New Roman" w:cs="Times New Roman"/>
            <w:sz w:val="24"/>
            <w:szCs w:val="24"/>
          </w:rPr>
          <w:t>ol</w:t>
        </w:r>
      </w:ins>
      <w:del w:id="266" w:author="mrosen" w:date="2020-11-05T07:28:00Z">
        <w:r w:rsidRPr="00072E0B" w:rsidDel="00654EA9">
          <w:rPr>
            <w:rFonts w:ascii="Times New Roman" w:eastAsia="Calibri" w:hAnsi="Times New Roman" w:cs="Times New Roman"/>
            <w:sz w:val="24"/>
            <w:szCs w:val="24"/>
          </w:rPr>
          <w:delText>corrective</w:delText>
        </w:r>
      </w:del>
      <w:r w:rsidRPr="00072E0B">
        <w:rPr>
          <w:rFonts w:ascii="Times New Roman" w:eastAsia="Calibri" w:hAnsi="Times New Roman" w:cs="Times New Roman"/>
          <w:sz w:val="24"/>
          <w:szCs w:val="24"/>
        </w:rPr>
        <w:t>, and Palestine enjoy</w:t>
      </w:r>
      <w:ins w:id="267" w:author="mrosen" w:date="2020-11-05T07:29:00Z">
        <w:r w:rsidR="00020A3C">
          <w:rPr>
            <w:rFonts w:ascii="Times New Roman" w:eastAsia="Calibri" w:hAnsi="Times New Roman" w:cs="Times New Roman"/>
            <w:sz w:val="24"/>
            <w:szCs w:val="24"/>
          </w:rPr>
          <w:t>ed</w:t>
        </w:r>
      </w:ins>
      <w:del w:id="268" w:author="mrosen" w:date="2020-11-05T07:29:00Z">
        <w:r w:rsidRPr="00072E0B" w:rsidDel="00020A3C">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a prosperous industry.</w:t>
      </w:r>
    </w:p>
    <w:p w14:paraId="3748388E" w14:textId="623A9765" w:rsidR="00403225" w:rsidRDefault="00403225">
      <w:pPr>
        <w:pStyle w:val="BodyA"/>
        <w:spacing w:line="480" w:lineRule="auto"/>
        <w:ind w:firstLine="720"/>
        <w:rPr>
          <w:ins w:id="269" w:author="mrosen" w:date="2020-11-05T07:29:00Z"/>
          <w:rFonts w:ascii="Times New Roman" w:eastAsia="Calibri" w:hAnsi="Times New Roman" w:cs="Times New Roman"/>
          <w:sz w:val="24"/>
          <w:szCs w:val="24"/>
        </w:rPr>
      </w:pPr>
      <w:r w:rsidRPr="00072E0B">
        <w:rPr>
          <w:rFonts w:ascii="Times New Roman" w:eastAsia="Calibri" w:hAnsi="Times New Roman" w:cs="Times New Roman"/>
          <w:sz w:val="24"/>
          <w:szCs w:val="24"/>
        </w:rPr>
        <w:t xml:space="preserve"> </w:t>
      </w:r>
    </w:p>
    <w:p w14:paraId="7CCEE9F6" w14:textId="28F28545" w:rsidR="005F0261" w:rsidRDefault="005F0261">
      <w:pPr>
        <w:pStyle w:val="BodyA"/>
        <w:spacing w:line="480" w:lineRule="auto"/>
        <w:ind w:firstLine="720"/>
        <w:rPr>
          <w:ins w:id="270" w:author="mrosen" w:date="2020-11-05T07:29:00Z"/>
          <w:rFonts w:ascii="Times New Roman" w:eastAsia="Calibri" w:hAnsi="Times New Roman" w:cs="Times New Roman"/>
          <w:sz w:val="24"/>
          <w:szCs w:val="24"/>
        </w:rPr>
      </w:pPr>
    </w:p>
    <w:p w14:paraId="7AEF6820" w14:textId="4D7A9F71" w:rsidR="005F0261" w:rsidRDefault="005F0261">
      <w:pPr>
        <w:pStyle w:val="BodyA"/>
        <w:spacing w:line="480" w:lineRule="auto"/>
        <w:ind w:firstLine="720"/>
        <w:rPr>
          <w:ins w:id="271" w:author="mrosen" w:date="2020-11-05T07:29:00Z"/>
          <w:rFonts w:ascii="Times New Roman" w:eastAsia="Calibri" w:hAnsi="Times New Roman" w:cs="Times New Roman"/>
          <w:sz w:val="24"/>
          <w:szCs w:val="24"/>
        </w:rPr>
      </w:pPr>
    </w:p>
    <w:p w14:paraId="744389CA" w14:textId="77777777" w:rsidR="005F0261" w:rsidRPr="00072E0B" w:rsidRDefault="005F0261">
      <w:pPr>
        <w:pStyle w:val="BodyA"/>
        <w:spacing w:line="480" w:lineRule="auto"/>
        <w:ind w:firstLine="720"/>
        <w:rPr>
          <w:rFonts w:ascii="Times New Roman" w:eastAsia="Calibri" w:hAnsi="Times New Roman" w:cs="Times New Roman"/>
          <w:sz w:val="24"/>
          <w:szCs w:val="24"/>
        </w:rPr>
        <w:pPrChange w:id="272" w:author="mrosen" w:date="2020-10-29T13:02:00Z">
          <w:pPr>
            <w:pStyle w:val="BodyA"/>
            <w:spacing w:line="360" w:lineRule="auto"/>
            <w:ind w:firstLine="720"/>
          </w:pPr>
        </w:pPrChange>
      </w:pPr>
    </w:p>
    <w:p w14:paraId="09555230" w14:textId="228D26BA" w:rsidR="00403225" w:rsidRPr="00072E0B" w:rsidRDefault="00403225">
      <w:pPr>
        <w:pStyle w:val="BodyA"/>
        <w:spacing w:line="480" w:lineRule="auto"/>
        <w:rPr>
          <w:rFonts w:ascii="Times New Roman" w:eastAsia="Calibri" w:hAnsi="Times New Roman" w:cs="Times New Roman"/>
          <w:b/>
          <w:bCs/>
          <w:sz w:val="24"/>
          <w:szCs w:val="24"/>
        </w:rPr>
        <w:pPrChange w:id="273" w:author="mrosen" w:date="2020-10-29T13:02:00Z">
          <w:pPr>
            <w:pStyle w:val="BodyA"/>
            <w:spacing w:line="360" w:lineRule="auto"/>
          </w:pPr>
        </w:pPrChange>
      </w:pPr>
      <w:r w:rsidRPr="00072E0B">
        <w:rPr>
          <w:rFonts w:ascii="Times New Roman" w:eastAsia="Calibri" w:hAnsi="Times New Roman" w:cs="Times New Roman"/>
          <w:b/>
          <w:bCs/>
          <w:sz w:val="24"/>
          <w:szCs w:val="24"/>
        </w:rPr>
        <w:t>A Vision Undone</w:t>
      </w:r>
    </w:p>
    <w:p w14:paraId="7DDD1589" w14:textId="0E74DB3A" w:rsidR="00403225" w:rsidRPr="00072E0B" w:rsidRDefault="00403225">
      <w:pPr>
        <w:pStyle w:val="BodyA"/>
        <w:spacing w:line="480" w:lineRule="auto"/>
        <w:rPr>
          <w:rFonts w:ascii="Times New Roman" w:eastAsia="Calibri" w:hAnsi="Times New Roman" w:cs="Times New Roman"/>
          <w:sz w:val="24"/>
          <w:szCs w:val="24"/>
        </w:rPr>
        <w:pPrChange w:id="274" w:author="mrosen" w:date="2020-11-05T07:35:00Z">
          <w:pPr>
            <w:pStyle w:val="BodyA"/>
            <w:spacing w:line="360" w:lineRule="auto"/>
          </w:pPr>
        </w:pPrChange>
      </w:pPr>
      <w:r w:rsidRPr="00072E0B">
        <w:rPr>
          <w:rFonts w:ascii="Times New Roman" w:eastAsia="Calibri" w:hAnsi="Times New Roman" w:cs="Times New Roman"/>
          <w:sz w:val="24"/>
          <w:szCs w:val="24"/>
        </w:rPr>
        <w:t xml:space="preserve">A contending vision for Palestine, </w:t>
      </w:r>
      <w:commentRangeStart w:id="275"/>
      <w:r w:rsidRPr="00072E0B">
        <w:rPr>
          <w:rFonts w:ascii="Times New Roman" w:eastAsia="Calibri" w:hAnsi="Times New Roman" w:cs="Times New Roman"/>
          <w:sz w:val="24"/>
          <w:szCs w:val="24"/>
        </w:rPr>
        <w:t xml:space="preserve">portrayed </w:t>
      </w:r>
      <w:commentRangeEnd w:id="275"/>
      <w:r w:rsidR="00622A37">
        <w:rPr>
          <w:rStyle w:val="CommentReference"/>
          <w:rFonts w:ascii="Times New Roman" w:hAnsi="Times New Roman" w:cs="Times New Roman"/>
          <w:color w:val="auto"/>
          <w:lang w:bidi="ar-SA"/>
        </w:rPr>
        <w:commentReference w:id="275"/>
      </w:r>
      <w:r w:rsidRPr="00072E0B">
        <w:rPr>
          <w:rFonts w:ascii="Times New Roman" w:eastAsia="Calibri" w:hAnsi="Times New Roman" w:cs="Times New Roman"/>
          <w:sz w:val="24"/>
          <w:szCs w:val="24"/>
        </w:rPr>
        <w:t>during the second half of the 1940s, presents thousands of tobacco growers who live a life of “fear and restlessness.”</w:t>
      </w:r>
      <w:r w:rsidRPr="00072E0B">
        <w:rPr>
          <w:rStyle w:val="FootnoteReference"/>
          <w:rFonts w:ascii="Times New Roman" w:eastAsia="Calibri" w:hAnsi="Times New Roman" w:cs="Times New Roman"/>
          <w:sz w:val="24"/>
          <w:szCs w:val="24"/>
        </w:rPr>
        <w:footnoteReference w:id="18"/>
      </w:r>
      <w:r w:rsidRPr="00072E0B">
        <w:rPr>
          <w:rFonts w:ascii="Times New Roman" w:eastAsia="Calibri" w:hAnsi="Times New Roman" w:cs="Times New Roman"/>
          <w:sz w:val="24"/>
          <w:szCs w:val="24"/>
        </w:rPr>
        <w:t xml:space="preserve"> These are “consequent upon the non-stabilization” of the local tobacco market, which is “manifested in the financial crisis to which the growers were exposed during many years,” </w:t>
      </w:r>
      <w:commentRangeStart w:id="279"/>
      <w:r w:rsidRPr="00072E0B">
        <w:rPr>
          <w:rFonts w:ascii="Times New Roman" w:eastAsia="Calibri" w:hAnsi="Times New Roman" w:cs="Times New Roman"/>
          <w:sz w:val="24"/>
          <w:szCs w:val="24"/>
        </w:rPr>
        <w:t>as they were forced to sell their crops “at very low prices putting them under huge debts.”</w:t>
      </w:r>
      <w:r w:rsidRPr="00072E0B">
        <w:rPr>
          <w:rStyle w:val="FootnoteReference"/>
          <w:rFonts w:ascii="Times New Roman" w:eastAsia="Calibri" w:hAnsi="Times New Roman" w:cs="Times New Roman"/>
          <w:sz w:val="24"/>
          <w:szCs w:val="24"/>
        </w:rPr>
        <w:footnoteReference w:id="19"/>
      </w:r>
      <w:r w:rsidRPr="00072E0B">
        <w:rPr>
          <w:rFonts w:ascii="Times New Roman" w:eastAsia="Calibri" w:hAnsi="Times New Roman" w:cs="Times New Roman"/>
          <w:sz w:val="24"/>
          <w:szCs w:val="24"/>
        </w:rPr>
        <w:t xml:space="preserve"> This instability is bounded by the “non-organization of the tobacco plantation,” which could otherwise “have a good </w:t>
      </w:r>
      <w:commentRangeStart w:id="281"/>
      <w:r w:rsidRPr="00072E0B">
        <w:rPr>
          <w:rFonts w:ascii="Times New Roman" w:eastAsia="Calibri" w:hAnsi="Times New Roman" w:cs="Times New Roman"/>
          <w:sz w:val="24"/>
          <w:szCs w:val="24"/>
        </w:rPr>
        <w:t xml:space="preserve">affect </w:t>
      </w:r>
      <w:commentRangeEnd w:id="281"/>
      <w:r w:rsidR="007C59B9">
        <w:rPr>
          <w:rStyle w:val="CommentReference"/>
          <w:rFonts w:ascii="Times New Roman" w:hAnsi="Times New Roman" w:cs="Times New Roman"/>
          <w:color w:val="auto"/>
          <w:lang w:bidi="ar-SA"/>
        </w:rPr>
        <w:commentReference w:id="281"/>
      </w:r>
      <w:r w:rsidRPr="00072E0B">
        <w:rPr>
          <w:rFonts w:ascii="Times New Roman" w:eastAsia="Calibri" w:hAnsi="Times New Roman" w:cs="Times New Roman"/>
          <w:sz w:val="24"/>
          <w:szCs w:val="24"/>
        </w:rPr>
        <w:t>on the individual and the country.” There is no “department to supervise the planting and bettering of the crop,” and no “financial programme” the grower can “follow to secure a decent leaving.”</w:t>
      </w:r>
      <w:r w:rsidRPr="00072E0B">
        <w:rPr>
          <w:rStyle w:val="FootnoteReference"/>
          <w:rFonts w:ascii="Times New Roman" w:eastAsia="Calibri" w:hAnsi="Times New Roman" w:cs="Times New Roman"/>
          <w:sz w:val="24"/>
          <w:szCs w:val="24"/>
        </w:rPr>
        <w:footnoteReference w:id="20"/>
      </w:r>
      <w:r w:rsidRPr="00072E0B">
        <w:rPr>
          <w:rFonts w:ascii="Times New Roman" w:eastAsia="Calibri" w:hAnsi="Times New Roman" w:cs="Times New Roman"/>
          <w:sz w:val="24"/>
          <w:szCs w:val="24"/>
        </w:rPr>
        <w:t xml:space="preserve"> </w:t>
      </w:r>
    </w:p>
    <w:p w14:paraId="149FF038" w14:textId="19CD5887" w:rsidR="00403225" w:rsidRPr="00072E0B" w:rsidRDefault="00403225">
      <w:pPr>
        <w:pStyle w:val="BodyA"/>
        <w:spacing w:line="480" w:lineRule="auto"/>
        <w:ind w:firstLine="720"/>
        <w:rPr>
          <w:rFonts w:ascii="Times New Roman" w:eastAsia="Calibri" w:hAnsi="Times New Roman" w:cs="Times New Roman"/>
          <w:sz w:val="24"/>
          <w:szCs w:val="24"/>
        </w:rPr>
        <w:pPrChange w:id="283" w:author="mrosen" w:date="2020-10-29T13:02:00Z">
          <w:pPr>
            <w:pStyle w:val="BodyA"/>
            <w:spacing w:line="360" w:lineRule="auto"/>
            <w:ind w:firstLine="720"/>
          </w:pPr>
        </w:pPrChange>
      </w:pPr>
      <w:commentRangeStart w:id="284"/>
      <w:r w:rsidRPr="00072E0B">
        <w:rPr>
          <w:rFonts w:ascii="Times New Roman" w:eastAsia="Calibri" w:hAnsi="Times New Roman" w:cs="Times New Roman"/>
          <w:sz w:val="24"/>
          <w:szCs w:val="24"/>
        </w:rPr>
        <w:t xml:space="preserve">It is within this setting </w:t>
      </w:r>
      <w:commentRangeEnd w:id="284"/>
      <w:r w:rsidR="00E43500">
        <w:rPr>
          <w:rStyle w:val="CommentReference"/>
          <w:rFonts w:ascii="Times New Roman" w:hAnsi="Times New Roman" w:cs="Times New Roman"/>
          <w:color w:val="auto"/>
          <w:lang w:bidi="ar-SA"/>
        </w:rPr>
        <w:commentReference w:id="284"/>
      </w:r>
      <w:r w:rsidRPr="00072E0B">
        <w:rPr>
          <w:rFonts w:ascii="Times New Roman" w:eastAsia="Calibri" w:hAnsi="Times New Roman" w:cs="Times New Roman"/>
          <w:sz w:val="24"/>
          <w:szCs w:val="24"/>
        </w:rPr>
        <w:t xml:space="preserve">that eight tobacco cooperative societies </w:t>
      </w:r>
      <w:del w:id="285" w:author="mrosen" w:date="2020-11-05T07:39:00Z">
        <w:r w:rsidRPr="00072E0B" w:rsidDel="00344502">
          <w:rPr>
            <w:rFonts w:ascii="Times New Roman" w:eastAsia="Calibri" w:hAnsi="Times New Roman" w:cs="Times New Roman"/>
            <w:sz w:val="24"/>
            <w:szCs w:val="24"/>
          </w:rPr>
          <w:delText xml:space="preserve">are </w:delText>
        </w:r>
      </w:del>
      <w:ins w:id="286" w:author="mrosen" w:date="2020-11-05T07:39:00Z">
        <w:r w:rsidR="00344502">
          <w:rPr>
            <w:rFonts w:ascii="Times New Roman" w:eastAsia="Calibri" w:hAnsi="Times New Roman" w:cs="Times New Roman"/>
            <w:sz w:val="24"/>
            <w:szCs w:val="24"/>
          </w:rPr>
          <w:t>were</w:t>
        </w:r>
        <w:r w:rsidR="00344502"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established in the Galilee, guided by the Arab Workers Union in Haifa. By 1946 these societies consist</w:t>
      </w:r>
      <w:ins w:id="287" w:author="mrosen" w:date="2020-11-05T07:39:00Z">
        <w:r w:rsidR="00281FCA">
          <w:rPr>
            <w:rFonts w:ascii="Times New Roman" w:eastAsia="Calibri" w:hAnsi="Times New Roman" w:cs="Times New Roman"/>
            <w:sz w:val="24"/>
            <w:szCs w:val="24"/>
          </w:rPr>
          <w:t>ed</w:t>
        </w:r>
      </w:ins>
      <w:r w:rsidRPr="00072E0B">
        <w:rPr>
          <w:rFonts w:ascii="Times New Roman" w:eastAsia="Calibri" w:hAnsi="Times New Roman" w:cs="Times New Roman"/>
          <w:sz w:val="24"/>
          <w:szCs w:val="24"/>
        </w:rPr>
        <w:t xml:space="preserve"> of at least 700 growers</w:t>
      </w:r>
      <w:r w:rsidRPr="00072E0B">
        <w:rPr>
          <w:rFonts w:ascii="Times New Roman" w:eastAsia="Calibri" w:hAnsi="Times New Roman" w:cs="Times New Roman"/>
          <w:sz w:val="24"/>
          <w:szCs w:val="24"/>
          <w:lang w:val="nl-NL"/>
        </w:rPr>
        <w:t>.</w:t>
      </w:r>
      <w:r w:rsidRPr="00072E0B">
        <w:rPr>
          <w:rFonts w:ascii="Times New Roman" w:eastAsia="Calibri" w:hAnsi="Times New Roman" w:cs="Times New Roman"/>
          <w:sz w:val="24"/>
          <w:szCs w:val="24"/>
          <w:vertAlign w:val="superscript"/>
          <w:lang w:val="nl-NL"/>
        </w:rPr>
        <w:footnoteReference w:id="21"/>
      </w:r>
      <w:r w:rsidRPr="00072E0B">
        <w:rPr>
          <w:rFonts w:ascii="Times New Roman" w:eastAsia="Calibri" w:hAnsi="Times New Roman" w:cs="Times New Roman"/>
          <w:sz w:val="24"/>
          <w:szCs w:val="24"/>
          <w:lang w:val="nl-NL"/>
        </w:rPr>
        <w:t xml:space="preserve"> </w:t>
      </w:r>
      <w:commentRangeEnd w:id="279"/>
      <w:r w:rsidR="008A7007">
        <w:rPr>
          <w:rStyle w:val="CommentReference"/>
          <w:rFonts w:ascii="Times New Roman" w:hAnsi="Times New Roman" w:cs="Times New Roman"/>
          <w:color w:val="auto"/>
          <w:lang w:bidi="ar-SA"/>
        </w:rPr>
        <w:commentReference w:id="279"/>
      </w:r>
      <w:r w:rsidRPr="00072E0B">
        <w:rPr>
          <w:rFonts w:ascii="Times New Roman" w:eastAsia="Calibri" w:hAnsi="Times New Roman" w:cs="Times New Roman"/>
          <w:sz w:val="24"/>
          <w:szCs w:val="24"/>
          <w:lang w:val="nl-NL"/>
        </w:rPr>
        <w:t xml:space="preserve">The largest </w:t>
      </w:r>
      <w:r w:rsidRPr="00072E0B">
        <w:rPr>
          <w:rFonts w:ascii="Times New Roman" w:eastAsia="Calibri" w:hAnsi="Times New Roman" w:cs="Times New Roman"/>
          <w:color w:val="auto"/>
          <w:sz w:val="24"/>
          <w:szCs w:val="24"/>
          <w:lang w:val="nl-NL"/>
        </w:rPr>
        <w:t xml:space="preserve">one </w:t>
      </w:r>
      <w:ins w:id="289" w:author="mrosen" w:date="2020-11-05T07:45:00Z">
        <w:r w:rsidR="00516D53">
          <w:rPr>
            <w:rFonts w:ascii="Times New Roman" w:eastAsia="Calibri" w:hAnsi="Times New Roman" w:cs="Times New Roman"/>
            <w:color w:val="auto"/>
            <w:sz w:val="24"/>
            <w:szCs w:val="24"/>
            <w:lang w:val="nl-NL"/>
          </w:rPr>
          <w:t>wa</w:t>
        </w:r>
      </w:ins>
      <w:del w:id="290" w:author="mrosen" w:date="2020-11-05T07:45:00Z">
        <w:r w:rsidRPr="00072E0B" w:rsidDel="00516D53">
          <w:rPr>
            <w:rFonts w:ascii="Times New Roman" w:eastAsia="Calibri" w:hAnsi="Times New Roman" w:cs="Times New Roman"/>
            <w:color w:val="auto"/>
            <w:sz w:val="24"/>
            <w:szCs w:val="24"/>
            <w:lang w:val="nl-NL"/>
          </w:rPr>
          <w:delText>i</w:delText>
        </w:r>
      </w:del>
      <w:r w:rsidRPr="00072E0B">
        <w:rPr>
          <w:rFonts w:ascii="Times New Roman" w:eastAsia="Calibri" w:hAnsi="Times New Roman" w:cs="Times New Roman"/>
          <w:color w:val="auto"/>
          <w:sz w:val="24"/>
          <w:szCs w:val="24"/>
          <w:lang w:val="nl-NL"/>
        </w:rPr>
        <w:t xml:space="preserve">s in </w:t>
      </w:r>
      <w:r w:rsidRPr="00072E0B">
        <w:rPr>
          <w:rFonts w:ascii="Times New Roman" w:eastAsia="Calibri" w:hAnsi="Times New Roman" w:cs="Times New Roman"/>
          <w:color w:val="auto"/>
          <w:sz w:val="24"/>
          <w:szCs w:val="24"/>
        </w:rPr>
        <w:t>Tarshiha</w:t>
      </w:r>
      <w:ins w:id="291" w:author="mrosen" w:date="2020-11-05T07:39:00Z">
        <w:r w:rsidR="004031E1">
          <w:rPr>
            <w:rFonts w:ascii="Times New Roman" w:eastAsia="Calibri" w:hAnsi="Times New Roman" w:cs="Times New Roman"/>
            <w:color w:val="auto"/>
            <w:sz w:val="24"/>
            <w:szCs w:val="24"/>
          </w:rPr>
          <w:t>,</w:t>
        </w:r>
      </w:ins>
      <w:r w:rsidRPr="00072E0B">
        <w:rPr>
          <w:rFonts w:ascii="Times New Roman" w:eastAsia="Calibri" w:hAnsi="Times New Roman" w:cs="Times New Roman"/>
          <w:color w:val="auto"/>
          <w:sz w:val="24"/>
          <w:szCs w:val="24"/>
        </w:rPr>
        <w:t xml:space="preserve"> </w:t>
      </w:r>
      <w:del w:id="292" w:author="mrosen" w:date="2020-11-05T07:39:00Z">
        <w:r w:rsidRPr="00072E0B" w:rsidDel="004031E1">
          <w:rPr>
            <w:rFonts w:ascii="Times New Roman" w:eastAsia="Calibri" w:hAnsi="Times New Roman" w:cs="Times New Roman"/>
            <w:color w:val="auto"/>
            <w:sz w:val="24"/>
            <w:szCs w:val="24"/>
          </w:rPr>
          <w:delText>and</w:delText>
        </w:r>
      </w:del>
      <w:ins w:id="293" w:author="mrosen" w:date="2020-11-05T07:39:00Z">
        <w:r w:rsidR="004031E1">
          <w:rPr>
            <w:rFonts w:ascii="Times New Roman" w:eastAsia="Calibri" w:hAnsi="Times New Roman" w:cs="Times New Roman"/>
            <w:color w:val="auto"/>
            <w:sz w:val="24"/>
            <w:szCs w:val="24"/>
          </w:rPr>
          <w:t>with</w:t>
        </w:r>
      </w:ins>
      <w:r w:rsidRPr="00072E0B">
        <w:rPr>
          <w:rFonts w:ascii="Times New Roman" w:eastAsia="Calibri" w:hAnsi="Times New Roman" w:cs="Times New Roman"/>
          <w:color w:val="auto"/>
          <w:sz w:val="24"/>
          <w:szCs w:val="24"/>
        </w:rPr>
        <w:t xml:space="preserve"> smaller ones in Suhmata, Deir al-Qasi, Fassuta, Kafr Sumei’, Iqrit, Tarbikha, Nabi Rubin</w:t>
      </w:r>
      <w:r w:rsidRPr="00072E0B">
        <w:rPr>
          <w:rFonts w:ascii="Times New Roman" w:eastAsia="Calibri" w:hAnsi="Times New Roman" w:cs="Times New Roman"/>
          <w:sz w:val="24"/>
          <w:szCs w:val="24"/>
        </w:rPr>
        <w:t>, and Mi</w:t>
      </w:r>
      <w:r w:rsidRPr="00072E0B">
        <w:rPr>
          <w:rFonts w:ascii="Times New Roman" w:eastAsia="Calibri" w:hAnsi="Times New Roman" w:cs="Times New Roman"/>
          <w:sz w:val="24"/>
          <w:szCs w:val="24"/>
          <w:lang w:val="fr-FR"/>
        </w:rPr>
        <w:t>’</w:t>
      </w:r>
      <w:r w:rsidRPr="00072E0B">
        <w:rPr>
          <w:rFonts w:ascii="Times New Roman" w:eastAsia="Calibri" w:hAnsi="Times New Roman" w:cs="Times New Roman"/>
          <w:sz w:val="24"/>
          <w:szCs w:val="24"/>
        </w:rPr>
        <w:t>ilya. These societies tr</w:t>
      </w:r>
      <w:ins w:id="294" w:author="mrosen" w:date="2020-11-05T07:39:00Z">
        <w:r w:rsidR="00FC1DAD">
          <w:rPr>
            <w:rFonts w:ascii="Times New Roman" w:eastAsia="Calibri" w:hAnsi="Times New Roman" w:cs="Times New Roman"/>
            <w:sz w:val="24"/>
            <w:szCs w:val="24"/>
          </w:rPr>
          <w:t>ied</w:t>
        </w:r>
      </w:ins>
      <w:del w:id="295" w:author="mrosen" w:date="2020-11-05T07:39:00Z">
        <w:r w:rsidRPr="00072E0B" w:rsidDel="00FC1DAD">
          <w:rPr>
            <w:rFonts w:ascii="Times New Roman" w:eastAsia="Calibri" w:hAnsi="Times New Roman" w:cs="Times New Roman"/>
            <w:sz w:val="24"/>
            <w:szCs w:val="24"/>
          </w:rPr>
          <w:delText>y</w:delText>
        </w:r>
      </w:del>
      <w:r w:rsidRPr="00072E0B">
        <w:rPr>
          <w:rFonts w:ascii="Times New Roman" w:eastAsia="Calibri" w:hAnsi="Times New Roman" w:cs="Times New Roman"/>
          <w:sz w:val="24"/>
          <w:szCs w:val="24"/>
        </w:rPr>
        <w:t xml:space="preserve"> to bring together and represent the interests of small-scale farmers. Their effort </w:t>
      </w:r>
      <w:ins w:id="296" w:author="mrosen" w:date="2020-11-05T07:39:00Z">
        <w:r w:rsidR="00951A08">
          <w:rPr>
            <w:rFonts w:ascii="Times New Roman" w:eastAsia="Calibri" w:hAnsi="Times New Roman" w:cs="Times New Roman"/>
            <w:sz w:val="24"/>
            <w:szCs w:val="24"/>
          </w:rPr>
          <w:t>was</w:t>
        </w:r>
      </w:ins>
      <w:del w:id="297" w:author="mrosen" w:date="2020-11-05T07:39:00Z">
        <w:r w:rsidRPr="00072E0B" w:rsidDel="00951A08">
          <w:rPr>
            <w:rFonts w:ascii="Times New Roman" w:eastAsia="Calibri" w:hAnsi="Times New Roman" w:cs="Times New Roman"/>
            <w:sz w:val="24"/>
            <w:szCs w:val="24"/>
          </w:rPr>
          <w:delText>is</w:delText>
        </w:r>
      </w:del>
      <w:r w:rsidRPr="00072E0B">
        <w:rPr>
          <w:rFonts w:ascii="Times New Roman" w:eastAsia="Calibri" w:hAnsi="Times New Roman" w:cs="Times New Roman"/>
          <w:sz w:val="24"/>
          <w:szCs w:val="24"/>
        </w:rPr>
        <w:t xml:space="preserve"> carried against all odds. The situation </w:t>
      </w:r>
      <w:ins w:id="298" w:author="mrosen" w:date="2020-11-05T07:40:00Z">
        <w:r w:rsidR="00BD58BF">
          <w:rPr>
            <w:rFonts w:ascii="Times New Roman" w:eastAsia="Calibri" w:hAnsi="Times New Roman" w:cs="Times New Roman"/>
            <w:sz w:val="24"/>
            <w:szCs w:val="24"/>
          </w:rPr>
          <w:t>was</w:t>
        </w:r>
      </w:ins>
      <w:del w:id="299" w:author="mrosen" w:date="2020-11-05T07:40:00Z">
        <w:r w:rsidRPr="00072E0B" w:rsidDel="00BD58BF">
          <w:rPr>
            <w:rFonts w:ascii="Times New Roman" w:eastAsia="Calibri" w:hAnsi="Times New Roman" w:cs="Times New Roman"/>
            <w:sz w:val="24"/>
            <w:szCs w:val="24"/>
          </w:rPr>
          <w:delText>is</w:delText>
        </w:r>
      </w:del>
      <w:r w:rsidRPr="00072E0B">
        <w:rPr>
          <w:rFonts w:ascii="Times New Roman" w:eastAsia="Calibri" w:hAnsi="Times New Roman" w:cs="Times New Roman"/>
          <w:sz w:val="24"/>
          <w:szCs w:val="24"/>
        </w:rPr>
        <w:t xml:space="preserve"> dire</w:t>
      </w:r>
      <w:ins w:id="300" w:author="mrosen" w:date="2020-11-05T07:40:00Z">
        <w:r w:rsidR="00BD58BF">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growers</w:t>
      </w:r>
      <w:ins w:id="301" w:author="mrosen" w:date="2020-11-05T07:40:00Z">
        <w:r w:rsidR="00BD58BF">
          <w:rPr>
            <w:rFonts w:ascii="Times New Roman" w:eastAsia="Calibri" w:hAnsi="Times New Roman" w:cs="Times New Roman"/>
            <w:sz w:val="24"/>
            <w:szCs w:val="24"/>
          </w:rPr>
          <w:t>—</w:t>
        </w:r>
      </w:ins>
      <w:del w:id="302" w:author="mrosen" w:date="2020-11-05T07:40:00Z">
        <w:r w:rsidRPr="00072E0B" w:rsidDel="00BD58BF">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specifically small-scale farmers</w:t>
      </w:r>
      <w:ins w:id="303" w:author="mrosen" w:date="2020-11-05T07:40:00Z">
        <w:r w:rsidR="00BD58BF">
          <w:rPr>
            <w:rFonts w:ascii="Times New Roman" w:eastAsia="Calibri" w:hAnsi="Times New Roman" w:cs="Times New Roman"/>
            <w:sz w:val="24"/>
            <w:szCs w:val="24"/>
          </w:rPr>
          <w:t>—</w:t>
        </w:r>
      </w:ins>
      <w:del w:id="304" w:author="mrosen" w:date="2020-11-05T07:40:00Z">
        <w:r w:rsidRPr="00072E0B" w:rsidDel="00BD58BF">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need</w:t>
      </w:r>
      <w:ins w:id="305" w:author="mrosen" w:date="2020-11-05T07:45:00Z">
        <w:r w:rsidR="003C3DC4">
          <w:rPr>
            <w:rFonts w:ascii="Times New Roman" w:eastAsia="Calibri" w:hAnsi="Times New Roman" w:cs="Times New Roman"/>
            <w:sz w:val="24"/>
            <w:szCs w:val="24"/>
          </w:rPr>
          <w:t>ed</w:t>
        </w:r>
      </w:ins>
      <w:r w:rsidRPr="00072E0B">
        <w:rPr>
          <w:rFonts w:ascii="Times New Roman" w:eastAsia="Calibri" w:hAnsi="Times New Roman" w:cs="Times New Roman"/>
          <w:sz w:val="24"/>
          <w:szCs w:val="24"/>
        </w:rPr>
        <w:t xml:space="preserve"> the support of the government. </w:t>
      </w:r>
      <w:commentRangeStart w:id="306"/>
      <w:r w:rsidRPr="00072E0B">
        <w:rPr>
          <w:rFonts w:ascii="Times New Roman" w:eastAsia="Calibri" w:hAnsi="Times New Roman" w:cs="Times New Roman"/>
          <w:sz w:val="24"/>
          <w:szCs w:val="24"/>
        </w:rPr>
        <w:t>Thirteen petitions follow</w:t>
      </w:r>
      <w:ins w:id="307" w:author="mrosen" w:date="2020-11-05T07:46:00Z">
        <w:r w:rsidR="0022756B">
          <w:rPr>
            <w:rFonts w:ascii="Times New Roman" w:eastAsia="Calibri" w:hAnsi="Times New Roman" w:cs="Times New Roman"/>
            <w:sz w:val="24"/>
            <w:szCs w:val="24"/>
          </w:rPr>
          <w:t>ed</w:t>
        </w:r>
        <w:commentRangeEnd w:id="306"/>
        <w:r w:rsidR="00F27292">
          <w:rPr>
            <w:rStyle w:val="CommentReference"/>
            <w:rFonts w:ascii="Times New Roman" w:hAnsi="Times New Roman" w:cs="Times New Roman"/>
            <w:color w:val="auto"/>
            <w:lang w:bidi="ar-SA"/>
          </w:rPr>
          <w:commentReference w:id="306"/>
        </w:r>
      </w:ins>
      <w:r w:rsidRPr="00072E0B">
        <w:rPr>
          <w:rFonts w:ascii="Times New Roman" w:eastAsia="Calibri" w:hAnsi="Times New Roman" w:cs="Times New Roman"/>
          <w:sz w:val="24"/>
          <w:szCs w:val="24"/>
        </w:rPr>
        <w:t>, addressing issues of concern such as licensing, tax rates, new marketing channels, collectively controlled sales, tools and facilities for better cultivation and curing, price control</w:t>
      </w:r>
      <w:ins w:id="308" w:author="mrosen" w:date="2020-11-05T07:46:00Z">
        <w:r w:rsidR="00D76EDA">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access to high grade seeds.</w:t>
      </w:r>
      <w:r w:rsidRPr="00072E0B">
        <w:rPr>
          <w:rFonts w:ascii="Times New Roman" w:eastAsia="Calibri" w:hAnsi="Times New Roman" w:cs="Times New Roman"/>
          <w:sz w:val="24"/>
          <w:szCs w:val="24"/>
          <w:vertAlign w:val="superscript"/>
          <w:rtl/>
          <w:lang w:val="he-IL"/>
        </w:rPr>
        <w:footnoteReference w:id="22"/>
      </w:r>
      <w:r w:rsidRPr="00072E0B">
        <w:rPr>
          <w:rFonts w:ascii="Times New Roman" w:eastAsia="Calibri" w:hAnsi="Times New Roman" w:cs="Times New Roman"/>
          <w:sz w:val="24"/>
          <w:szCs w:val="24"/>
        </w:rPr>
        <w:t xml:space="preserve"> </w:t>
      </w:r>
    </w:p>
    <w:p w14:paraId="698986BB" w14:textId="6AA072FB" w:rsidR="00403225" w:rsidRPr="00072E0B" w:rsidRDefault="00403225">
      <w:pPr>
        <w:pStyle w:val="BodyA"/>
        <w:spacing w:line="480" w:lineRule="auto"/>
        <w:ind w:firstLine="720"/>
        <w:rPr>
          <w:rFonts w:ascii="Times New Roman" w:eastAsia="Calibri" w:hAnsi="Times New Roman" w:cs="Times New Roman"/>
          <w:sz w:val="24"/>
          <w:szCs w:val="24"/>
          <w:u w:color="00F900"/>
        </w:rPr>
        <w:pPrChange w:id="350" w:author="mrosen" w:date="2020-10-29T13:02:00Z">
          <w:pPr>
            <w:pStyle w:val="BodyA"/>
            <w:spacing w:line="360" w:lineRule="auto"/>
            <w:ind w:firstLine="720"/>
          </w:pPr>
        </w:pPrChange>
      </w:pPr>
      <w:r w:rsidRPr="00072E0B">
        <w:rPr>
          <w:rFonts w:ascii="Times New Roman" w:eastAsia="Calibri" w:hAnsi="Times New Roman" w:cs="Times New Roman"/>
          <w:sz w:val="24"/>
          <w:szCs w:val="24"/>
          <w:u w:color="00F900"/>
        </w:rPr>
        <w:t xml:space="preserve">Michel Abcarius, a Beirut-born member of the Mandate administration, </w:t>
      </w:r>
      <w:del w:id="351" w:author="mrosen" w:date="2020-11-05T07:50:00Z">
        <w:r w:rsidRPr="00072E0B" w:rsidDel="006768F2">
          <w:rPr>
            <w:rFonts w:ascii="Times New Roman" w:eastAsia="Calibri" w:hAnsi="Times New Roman" w:cs="Times New Roman"/>
            <w:sz w:val="24"/>
            <w:szCs w:val="24"/>
            <w:u w:color="00F900"/>
          </w:rPr>
          <w:delText xml:space="preserve">offers </w:delText>
        </w:r>
      </w:del>
      <w:ins w:id="352" w:author="mrosen" w:date="2020-11-05T07:50:00Z">
        <w:r w:rsidR="006768F2">
          <w:rPr>
            <w:rFonts w:ascii="Times New Roman" w:eastAsia="Calibri" w:hAnsi="Times New Roman" w:cs="Times New Roman"/>
            <w:sz w:val="24"/>
            <w:szCs w:val="24"/>
            <w:u w:color="00F900"/>
          </w:rPr>
          <w:t>described</w:t>
        </w:r>
      </w:ins>
      <w:del w:id="353" w:author="mrosen" w:date="2020-11-05T07:50:00Z">
        <w:r w:rsidRPr="00072E0B" w:rsidDel="006768F2">
          <w:rPr>
            <w:rFonts w:ascii="Times New Roman" w:eastAsia="Calibri" w:hAnsi="Times New Roman" w:cs="Times New Roman"/>
            <w:sz w:val="24"/>
            <w:szCs w:val="24"/>
            <w:u w:color="00F900"/>
          </w:rPr>
          <w:delText>an overview of</w:delText>
        </w:r>
      </w:del>
      <w:r w:rsidRPr="00072E0B">
        <w:rPr>
          <w:rFonts w:ascii="Times New Roman" w:eastAsia="Calibri" w:hAnsi="Times New Roman" w:cs="Times New Roman"/>
          <w:sz w:val="24"/>
          <w:szCs w:val="24"/>
          <w:u w:color="00F900"/>
        </w:rPr>
        <w:t xml:space="preserve"> the state of affairs in the tobacco industry</w:t>
      </w:r>
      <w:ins w:id="354" w:author="mrosen" w:date="2020-11-05T07:50:00Z">
        <w:r w:rsidR="006768F2">
          <w:rPr>
            <w:rFonts w:ascii="Times New Roman" w:eastAsia="Calibri" w:hAnsi="Times New Roman" w:cs="Times New Roman"/>
            <w:sz w:val="24"/>
            <w:szCs w:val="24"/>
            <w:u w:color="00F900"/>
          </w:rPr>
          <w:t>:</w:t>
        </w:r>
      </w:ins>
    </w:p>
    <w:p w14:paraId="03797570" w14:textId="77777777" w:rsidR="00403225" w:rsidRPr="00072E0B" w:rsidRDefault="00403225">
      <w:pPr>
        <w:pStyle w:val="BodyA"/>
        <w:spacing w:line="480" w:lineRule="auto"/>
        <w:rPr>
          <w:rFonts w:ascii="Times New Roman" w:eastAsia="Calibri" w:hAnsi="Times New Roman" w:cs="Times New Roman"/>
          <w:sz w:val="24"/>
          <w:szCs w:val="24"/>
        </w:rPr>
        <w:pPrChange w:id="355" w:author="mrosen" w:date="2020-10-29T13:02:00Z">
          <w:pPr>
            <w:pStyle w:val="BodyA"/>
            <w:spacing w:line="360" w:lineRule="auto"/>
          </w:pPr>
        </w:pPrChange>
      </w:pPr>
    </w:p>
    <w:p w14:paraId="628A328B" w14:textId="78008EEE" w:rsidR="00403225" w:rsidRPr="00072E0B" w:rsidRDefault="00403225">
      <w:pPr>
        <w:pStyle w:val="BodyA"/>
        <w:spacing w:line="480" w:lineRule="auto"/>
        <w:ind w:left="720"/>
        <w:rPr>
          <w:rFonts w:ascii="Times New Roman" w:eastAsia="Calibri" w:hAnsi="Times New Roman" w:cs="Times New Roman"/>
        </w:rPr>
        <w:pPrChange w:id="356" w:author="mrosen" w:date="2020-10-29T13:02:00Z">
          <w:pPr>
            <w:pStyle w:val="BodyA"/>
            <w:spacing w:line="360" w:lineRule="auto"/>
            <w:ind w:left="720"/>
          </w:pPr>
        </w:pPrChange>
      </w:pPr>
      <w:r w:rsidRPr="00072E0B">
        <w:rPr>
          <w:rFonts w:ascii="Times New Roman" w:eastAsia="Calibri" w:hAnsi="Times New Roman" w:cs="Times New Roman"/>
        </w:rPr>
        <w:t>The price is laid down by the manufacturers, and they take all they want and what remains is sometimes destroyed. The reason for this is said to be that the quality produced is not exportable; and one wonders why Government has ceased to take an active interest in this branch of production. There seems to be is little doubt but that better varieties could be produced and methods of curing improved. Yet no research work undertaken by the Department [DAF], no instructions are employed and little is known of the activities of the Department in this filed. The cultivators - all Arabs - continue to produce for manufacturers on whose goodwill they depend.</w:t>
      </w:r>
      <w:r w:rsidRPr="00072E0B">
        <w:rPr>
          <w:rFonts w:ascii="Times New Roman" w:eastAsia="Calibri" w:hAnsi="Times New Roman" w:cs="Times New Roman"/>
          <w:vertAlign w:val="superscript"/>
        </w:rPr>
        <w:footnoteReference w:id="23"/>
      </w:r>
    </w:p>
    <w:p w14:paraId="042E9A1C" w14:textId="38BE2F38" w:rsidR="00403225" w:rsidRPr="00072E0B" w:rsidRDefault="00403225">
      <w:pPr>
        <w:pStyle w:val="BodyA"/>
        <w:spacing w:line="480" w:lineRule="auto"/>
        <w:ind w:firstLine="720"/>
        <w:rPr>
          <w:rFonts w:ascii="Times New Roman" w:eastAsia="Calibri" w:hAnsi="Times New Roman" w:cs="Times New Roman"/>
          <w:sz w:val="24"/>
          <w:szCs w:val="24"/>
        </w:rPr>
        <w:pPrChange w:id="361"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 </w:t>
      </w:r>
    </w:p>
    <w:p w14:paraId="6AC1EA77" w14:textId="709076AE" w:rsidR="00403225" w:rsidRPr="00072E0B" w:rsidRDefault="00403225">
      <w:pPr>
        <w:pStyle w:val="BodyA"/>
        <w:spacing w:line="480" w:lineRule="auto"/>
        <w:ind w:firstLine="720"/>
        <w:rPr>
          <w:rFonts w:ascii="Times New Roman" w:eastAsia="Calibri" w:hAnsi="Times New Roman" w:cs="Times New Roman"/>
          <w:sz w:val="24"/>
          <w:szCs w:val="24"/>
          <w:u w:color="00F900"/>
        </w:rPr>
        <w:pPrChange w:id="362" w:author="mrosen" w:date="2020-10-29T13:02:00Z">
          <w:pPr>
            <w:pStyle w:val="BodyA"/>
            <w:spacing w:line="360" w:lineRule="auto"/>
            <w:ind w:firstLine="720"/>
          </w:pPr>
        </w:pPrChange>
      </w:pPr>
      <w:r w:rsidRPr="00072E0B">
        <w:rPr>
          <w:rFonts w:ascii="Times New Roman" w:eastAsia="Calibri" w:hAnsi="Times New Roman" w:cs="Times New Roman"/>
          <w:sz w:val="24"/>
          <w:szCs w:val="24"/>
        </w:rPr>
        <w:t>J. C. Eyre</w:t>
      </w:r>
      <w:ins w:id="363" w:author="mrosen" w:date="2020-11-05T07:51:00Z">
        <w:r w:rsidR="00F65EC7">
          <w:rPr>
            <w:rFonts w:ascii="Times New Roman" w:eastAsia="Calibri" w:hAnsi="Times New Roman" w:cs="Times New Roman"/>
            <w:sz w:val="24"/>
            <w:szCs w:val="24"/>
          </w:rPr>
          <w:t>—</w:t>
        </w:r>
      </w:ins>
      <w:del w:id="364" w:author="mrosen" w:date="2020-11-05T07:51:00Z">
        <w:r w:rsidRPr="00072E0B" w:rsidDel="00F65EC7">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an agricultural adviser whose career spanned senior positions in East Africa and Northern Rhodesia before landing at the 1950s Middle East Office in London</w:t>
      </w:r>
      <w:ins w:id="365" w:author="mrosen" w:date="2020-11-05T07:51:00Z">
        <w:r w:rsidR="00F65EC7">
          <w:rPr>
            <w:rFonts w:ascii="Times New Roman" w:eastAsia="Calibri" w:hAnsi="Times New Roman" w:cs="Times New Roman"/>
            <w:sz w:val="24"/>
            <w:szCs w:val="24"/>
          </w:rPr>
          <w:t>—</w:t>
        </w:r>
      </w:ins>
      <w:del w:id="366" w:author="mrosen" w:date="2020-11-05T07:51:00Z">
        <w:r w:rsidRPr="00072E0B" w:rsidDel="00F65EC7">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elaborates on this issue as well. In Palestine</w:t>
      </w:r>
      <w:ins w:id="367" w:author="mrosen" w:date="2020-11-05T07:51:00Z">
        <w:r w:rsidR="00751A16">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he serve</w:t>
      </w:r>
      <w:ins w:id="368" w:author="mrosen" w:date="2020-11-05T07:51:00Z">
        <w:r w:rsidR="00751A16">
          <w:rPr>
            <w:rFonts w:ascii="Times New Roman" w:eastAsia="Calibri" w:hAnsi="Times New Roman" w:cs="Times New Roman"/>
            <w:sz w:val="24"/>
            <w:szCs w:val="24"/>
          </w:rPr>
          <w:t>d</w:t>
        </w:r>
      </w:ins>
      <w:del w:id="369" w:author="mrosen" w:date="2020-11-05T07:51:00Z">
        <w:r w:rsidRPr="00072E0B" w:rsidDel="00751A16">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as the Deputy Director of DAF</w:t>
      </w:r>
      <w:ins w:id="370" w:author="mrosen" w:date="2020-11-05T07:51:00Z">
        <w:r w:rsidR="000C6854">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it </w:t>
      </w:r>
      <w:ins w:id="371" w:author="mrosen" w:date="2020-11-05T07:51:00Z">
        <w:r w:rsidR="000C6854">
          <w:rPr>
            <w:rFonts w:ascii="Times New Roman" w:eastAsia="Calibri" w:hAnsi="Times New Roman" w:cs="Times New Roman"/>
            <w:sz w:val="24"/>
            <w:szCs w:val="24"/>
          </w:rPr>
          <w:t xml:space="preserve">was </w:t>
        </w:r>
      </w:ins>
      <w:del w:id="372" w:author="mrosen" w:date="2020-11-05T07:51:00Z">
        <w:r w:rsidRPr="00072E0B" w:rsidDel="000C6854">
          <w:rPr>
            <w:rFonts w:ascii="Times New Roman" w:eastAsia="Calibri" w:hAnsi="Times New Roman" w:cs="Times New Roman"/>
            <w:sz w:val="24"/>
            <w:szCs w:val="24"/>
          </w:rPr>
          <w:delText xml:space="preserve">is </w:delText>
        </w:r>
      </w:del>
      <w:r w:rsidRPr="00072E0B">
        <w:rPr>
          <w:rFonts w:ascii="Times New Roman" w:eastAsia="Calibri" w:hAnsi="Times New Roman" w:cs="Times New Roman"/>
          <w:sz w:val="24"/>
          <w:szCs w:val="24"/>
        </w:rPr>
        <w:t xml:space="preserve">in this capacity that </w:t>
      </w:r>
      <w:del w:id="373" w:author="mrosen" w:date="2020-11-05T07:51:00Z">
        <w:r w:rsidRPr="00072E0B" w:rsidDel="00934B3E">
          <w:rPr>
            <w:rFonts w:ascii="Times New Roman" w:eastAsia="Calibri" w:hAnsi="Times New Roman" w:cs="Times New Roman"/>
            <w:sz w:val="24"/>
            <w:szCs w:val="24"/>
          </w:rPr>
          <w:delText xml:space="preserve">in 1945 </w:delText>
        </w:r>
      </w:del>
      <w:r w:rsidRPr="00072E0B">
        <w:rPr>
          <w:rFonts w:ascii="Times New Roman" w:eastAsia="Calibri" w:hAnsi="Times New Roman" w:cs="Times New Roman"/>
          <w:sz w:val="24"/>
          <w:szCs w:val="24"/>
        </w:rPr>
        <w:t>he paint</w:t>
      </w:r>
      <w:ins w:id="374" w:author="mrosen" w:date="2020-11-05T07:51:00Z">
        <w:r w:rsidR="004F4D4F">
          <w:rPr>
            <w:rFonts w:ascii="Times New Roman" w:eastAsia="Calibri" w:hAnsi="Times New Roman" w:cs="Times New Roman"/>
            <w:sz w:val="24"/>
            <w:szCs w:val="24"/>
          </w:rPr>
          <w:t>ed</w:t>
        </w:r>
      </w:ins>
      <w:del w:id="375" w:author="mrosen" w:date="2020-11-05T07:51:00Z">
        <w:r w:rsidRPr="00072E0B" w:rsidDel="004F4D4F">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a somber picture of the tobacco market</w:t>
      </w:r>
      <w:ins w:id="376" w:author="mrosen" w:date="2020-11-05T07:52:00Z">
        <w:r w:rsidR="00934B3E">
          <w:rPr>
            <w:rFonts w:ascii="Times New Roman" w:eastAsia="Calibri" w:hAnsi="Times New Roman" w:cs="Times New Roman"/>
            <w:sz w:val="24"/>
            <w:szCs w:val="24"/>
          </w:rPr>
          <w:t xml:space="preserve"> in 1945</w:t>
        </w:r>
      </w:ins>
      <w:r w:rsidRPr="00072E0B">
        <w:rPr>
          <w:rFonts w:ascii="Times New Roman" w:eastAsia="Calibri" w:hAnsi="Times New Roman" w:cs="Times New Roman"/>
          <w:sz w:val="24"/>
          <w:szCs w:val="24"/>
        </w:rPr>
        <w:t>. British American Tobacco (BAT) dominate</w:t>
      </w:r>
      <w:ins w:id="377" w:author="mrosen" w:date="2020-11-05T07:52:00Z">
        <w:r w:rsidR="00934B3E">
          <w:rPr>
            <w:rFonts w:ascii="Times New Roman" w:eastAsia="Calibri" w:hAnsi="Times New Roman" w:cs="Times New Roman"/>
            <w:sz w:val="24"/>
            <w:szCs w:val="24"/>
          </w:rPr>
          <w:t>d</w:t>
        </w:r>
      </w:ins>
      <w:r w:rsidRPr="00072E0B">
        <w:rPr>
          <w:rFonts w:ascii="Times New Roman" w:eastAsia="Calibri" w:hAnsi="Times New Roman" w:cs="Times New Roman"/>
          <w:sz w:val="24"/>
          <w:szCs w:val="24"/>
        </w:rPr>
        <w:t xml:space="preserve"> the market, ruthlessly deploying monopolistic practices.</w:t>
      </w:r>
      <w:r w:rsidRPr="00072E0B">
        <w:rPr>
          <w:rFonts w:ascii="Times New Roman" w:eastAsia="Calibri" w:hAnsi="Times New Roman" w:cs="Times New Roman"/>
          <w:sz w:val="24"/>
          <w:szCs w:val="24"/>
          <w:vertAlign w:val="superscript"/>
        </w:rPr>
        <w:footnoteReference w:id="24"/>
      </w:r>
      <w:r w:rsidRPr="00072E0B">
        <w:rPr>
          <w:rFonts w:ascii="Times New Roman" w:eastAsia="Calibri" w:hAnsi="Times New Roman" w:cs="Times New Roman"/>
          <w:sz w:val="24"/>
          <w:szCs w:val="24"/>
        </w:rPr>
        <w:t xml:space="preserve"> </w:t>
      </w:r>
      <w:r w:rsidRPr="00072E0B">
        <w:rPr>
          <w:rFonts w:ascii="Times New Roman" w:eastAsia="Calibri" w:hAnsi="Times New Roman" w:cs="Times New Roman"/>
          <w:sz w:val="24"/>
          <w:szCs w:val="24"/>
          <w:u w:color="00F900"/>
        </w:rPr>
        <w:t>BAT ha</w:t>
      </w:r>
      <w:ins w:id="381" w:author="mrosen" w:date="2020-11-05T07:52:00Z">
        <w:r w:rsidR="00465021">
          <w:rPr>
            <w:rFonts w:ascii="Times New Roman" w:eastAsia="Calibri" w:hAnsi="Times New Roman" w:cs="Times New Roman"/>
            <w:sz w:val="24"/>
            <w:szCs w:val="24"/>
            <w:u w:color="00F900"/>
          </w:rPr>
          <w:t>d</w:t>
        </w:r>
      </w:ins>
      <w:del w:id="382" w:author="mrosen" w:date="2020-11-05T07:52:00Z">
        <w:r w:rsidRPr="00072E0B" w:rsidDel="00465021">
          <w:rPr>
            <w:rFonts w:ascii="Times New Roman" w:eastAsia="Calibri" w:hAnsi="Times New Roman" w:cs="Times New Roman"/>
            <w:sz w:val="24"/>
            <w:szCs w:val="24"/>
            <w:u w:color="00F900"/>
          </w:rPr>
          <w:delText>s</w:delText>
        </w:r>
      </w:del>
      <w:r w:rsidRPr="00072E0B">
        <w:rPr>
          <w:rFonts w:ascii="Times New Roman" w:eastAsia="Calibri" w:hAnsi="Times New Roman" w:cs="Times New Roman"/>
          <w:sz w:val="24"/>
          <w:szCs w:val="24"/>
          <w:u w:color="00F900"/>
        </w:rPr>
        <w:t xml:space="preserve"> a controlling share in the Haifa-based Arab company Qaraman, Dick &amp; Salti</w:t>
      </w:r>
      <w:ins w:id="383" w:author="mrosen" w:date="2020-11-05T08:00:00Z">
        <w:r w:rsidR="00FE56C8">
          <w:rPr>
            <w:rFonts w:ascii="Times New Roman" w:eastAsia="Calibri" w:hAnsi="Times New Roman" w:cs="Times New Roman"/>
            <w:sz w:val="24"/>
            <w:szCs w:val="24"/>
            <w:u w:color="00F900"/>
          </w:rPr>
          <w:t>,</w:t>
        </w:r>
      </w:ins>
      <w:r w:rsidRPr="00072E0B">
        <w:rPr>
          <w:rFonts w:ascii="Times New Roman" w:eastAsia="Calibri" w:hAnsi="Times New Roman" w:cs="Times New Roman"/>
          <w:sz w:val="24"/>
          <w:szCs w:val="24"/>
          <w:u w:color="00F900"/>
        </w:rPr>
        <w:t xml:space="preserve"> </w:t>
      </w:r>
      <w:del w:id="384" w:author="mrosen" w:date="2020-11-05T08:00:00Z">
        <w:r w:rsidRPr="00072E0B" w:rsidDel="00FE56C8">
          <w:rPr>
            <w:rFonts w:ascii="Times New Roman" w:eastAsia="Calibri" w:hAnsi="Times New Roman" w:cs="Times New Roman"/>
            <w:sz w:val="24"/>
            <w:szCs w:val="24"/>
            <w:u w:color="00F900"/>
          </w:rPr>
          <w:delText xml:space="preserve">that </w:delText>
        </w:r>
      </w:del>
      <w:ins w:id="385" w:author="mrosen" w:date="2020-11-05T08:00:00Z">
        <w:r w:rsidR="00FE56C8">
          <w:rPr>
            <w:rFonts w:ascii="Times New Roman" w:eastAsia="Calibri" w:hAnsi="Times New Roman" w:cs="Times New Roman"/>
            <w:sz w:val="24"/>
            <w:szCs w:val="24"/>
            <w:u w:color="00F900"/>
          </w:rPr>
          <w:t xml:space="preserve">which </w:t>
        </w:r>
      </w:ins>
      <w:r w:rsidRPr="00072E0B">
        <w:rPr>
          <w:rFonts w:ascii="Times New Roman" w:eastAsia="Calibri" w:hAnsi="Times New Roman" w:cs="Times New Roman"/>
          <w:sz w:val="24"/>
          <w:szCs w:val="24"/>
          <w:u w:color="00F900"/>
        </w:rPr>
        <w:t>operate</w:t>
      </w:r>
      <w:ins w:id="386" w:author="mrosen" w:date="2020-11-05T08:00:00Z">
        <w:r w:rsidR="00FE56C8">
          <w:rPr>
            <w:rFonts w:ascii="Times New Roman" w:eastAsia="Calibri" w:hAnsi="Times New Roman" w:cs="Times New Roman"/>
            <w:sz w:val="24"/>
            <w:szCs w:val="24"/>
            <w:u w:color="00F900"/>
          </w:rPr>
          <w:t>d</w:t>
        </w:r>
      </w:ins>
      <w:del w:id="387" w:author="mrosen" w:date="2020-11-05T08:00:00Z">
        <w:r w:rsidRPr="00072E0B" w:rsidDel="00FE56C8">
          <w:rPr>
            <w:rFonts w:ascii="Times New Roman" w:eastAsia="Calibri" w:hAnsi="Times New Roman" w:cs="Times New Roman"/>
            <w:sz w:val="24"/>
            <w:szCs w:val="24"/>
            <w:u w:color="00F900"/>
          </w:rPr>
          <w:delText>s</w:delText>
        </w:r>
      </w:del>
      <w:r w:rsidRPr="00072E0B">
        <w:rPr>
          <w:rFonts w:ascii="Times New Roman" w:eastAsia="Calibri" w:hAnsi="Times New Roman" w:cs="Times New Roman"/>
          <w:sz w:val="24"/>
          <w:szCs w:val="24"/>
          <w:u w:color="00F900"/>
        </w:rPr>
        <w:t xml:space="preserve"> Mabruk, the largest cigarette factory in Palestine</w:t>
      </w:r>
      <w:r w:rsidRPr="00072E0B">
        <w:rPr>
          <w:rFonts w:ascii="Times New Roman" w:eastAsia="Calibri" w:hAnsi="Times New Roman" w:cs="Times New Roman"/>
          <w:sz w:val="24"/>
          <w:szCs w:val="24"/>
        </w:rPr>
        <w:t>.</w:t>
      </w:r>
      <w:r w:rsidRPr="00072E0B">
        <w:rPr>
          <w:rFonts w:ascii="Times New Roman" w:eastAsia="Calibri" w:hAnsi="Times New Roman" w:cs="Times New Roman"/>
          <w:sz w:val="24"/>
          <w:szCs w:val="24"/>
          <w:vertAlign w:val="superscript"/>
          <w:rtl/>
          <w:lang w:val="ar-SA" w:bidi="ar-SA"/>
        </w:rPr>
        <w:footnoteReference w:id="25"/>
      </w:r>
      <w:r w:rsidRPr="00072E0B">
        <w:rPr>
          <w:rFonts w:ascii="Times New Roman" w:eastAsia="Calibri" w:hAnsi="Times New Roman" w:cs="Times New Roman"/>
          <w:sz w:val="24"/>
          <w:szCs w:val="24"/>
        </w:rPr>
        <w:t xml:space="preserve"> </w:t>
      </w:r>
      <w:r w:rsidRPr="00072E0B">
        <w:rPr>
          <w:rFonts w:ascii="Times New Roman" w:eastAsia="Calibri" w:hAnsi="Times New Roman" w:cs="Times New Roman"/>
          <w:sz w:val="24"/>
          <w:szCs w:val="24"/>
          <w:u w:color="00F900"/>
        </w:rPr>
        <w:t>BAT also took over three other local cigarette factories: two in Jerusalem and Nablus</w:t>
      </w:r>
      <w:ins w:id="395" w:author="mrosen" w:date="2020-11-05T08:01:00Z">
        <w:r w:rsidR="001A7DE4">
          <w:rPr>
            <w:rFonts w:ascii="Times New Roman" w:eastAsia="Calibri" w:hAnsi="Times New Roman" w:cs="Times New Roman"/>
            <w:sz w:val="24"/>
            <w:szCs w:val="24"/>
            <w:u w:color="00F900"/>
          </w:rPr>
          <w:t>, and</w:t>
        </w:r>
      </w:ins>
      <w:r w:rsidRPr="00072E0B">
        <w:rPr>
          <w:rFonts w:ascii="Times New Roman" w:eastAsia="Calibri" w:hAnsi="Times New Roman" w:cs="Times New Roman"/>
          <w:sz w:val="24"/>
          <w:szCs w:val="24"/>
          <w:u w:color="00F900"/>
        </w:rPr>
        <w:t xml:space="preserve"> </w:t>
      </w:r>
      <w:del w:id="396" w:author="mrosen" w:date="2020-11-05T08:01:00Z">
        <w:r w:rsidRPr="00072E0B" w:rsidDel="001A7DE4">
          <w:rPr>
            <w:rFonts w:ascii="Times New Roman" w:eastAsia="Calibri" w:hAnsi="Times New Roman" w:cs="Times New Roman"/>
            <w:sz w:val="24"/>
            <w:szCs w:val="24"/>
            <w:u w:color="00F900"/>
          </w:rPr>
          <w:delText xml:space="preserve">as well as the </w:delText>
        </w:r>
      </w:del>
      <w:r w:rsidRPr="00072E0B">
        <w:rPr>
          <w:rFonts w:ascii="Times New Roman" w:eastAsia="Calibri" w:hAnsi="Times New Roman" w:cs="Times New Roman"/>
          <w:sz w:val="24"/>
          <w:szCs w:val="24"/>
          <w:u w:color="00F900"/>
        </w:rPr>
        <w:t>Maspero Frères in Jaffa, which was the second largest factory in the country.</w:t>
      </w:r>
      <w:r w:rsidRPr="00072E0B">
        <w:rPr>
          <w:rFonts w:ascii="Times New Roman" w:eastAsia="Calibri" w:hAnsi="Times New Roman" w:cs="Times New Roman"/>
          <w:sz w:val="24"/>
          <w:szCs w:val="24"/>
          <w:u w:color="00F900"/>
          <w:vertAlign w:val="superscript"/>
          <w:rtl/>
          <w:lang w:val="he-IL"/>
        </w:rPr>
        <w:footnoteReference w:id="26"/>
      </w:r>
      <w:r w:rsidRPr="00072E0B">
        <w:rPr>
          <w:rFonts w:ascii="Times New Roman" w:eastAsia="Calibri" w:hAnsi="Times New Roman" w:cs="Times New Roman"/>
          <w:sz w:val="24"/>
          <w:szCs w:val="24"/>
          <w:u w:color="00F900"/>
        </w:rPr>
        <w:t xml:space="preserve"> </w:t>
      </w:r>
    </w:p>
    <w:p w14:paraId="2C4CCD9E" w14:textId="37E3927B" w:rsidR="00403225" w:rsidRPr="00072E0B" w:rsidRDefault="00403225">
      <w:pPr>
        <w:pStyle w:val="BodyA"/>
        <w:spacing w:line="480" w:lineRule="auto"/>
        <w:ind w:firstLine="720"/>
        <w:rPr>
          <w:rFonts w:ascii="Times New Roman" w:eastAsia="Calibri" w:hAnsi="Times New Roman" w:cs="Times New Roman"/>
          <w:sz w:val="24"/>
          <w:szCs w:val="24"/>
        </w:rPr>
        <w:pPrChange w:id="403" w:author="mrosen" w:date="2020-10-29T13:02:00Z">
          <w:pPr>
            <w:pStyle w:val="BodyA"/>
            <w:spacing w:line="360" w:lineRule="auto"/>
            <w:ind w:firstLine="720"/>
          </w:pPr>
        </w:pPrChange>
      </w:pPr>
      <w:r w:rsidRPr="00072E0B">
        <w:rPr>
          <w:rFonts w:ascii="Times New Roman" w:eastAsia="Calibri" w:hAnsi="Times New Roman" w:cs="Times New Roman"/>
          <w:sz w:val="24"/>
          <w:szCs w:val="24"/>
          <w:u w:color="00F900"/>
        </w:rPr>
        <w:t xml:space="preserve">BAT’s subsidiaries </w:t>
      </w:r>
      <w:del w:id="404" w:author="mrosen" w:date="2020-11-05T08:02:00Z">
        <w:r w:rsidRPr="00072E0B" w:rsidDel="00AF155C">
          <w:rPr>
            <w:rFonts w:ascii="Times New Roman" w:eastAsia="Calibri" w:hAnsi="Times New Roman" w:cs="Times New Roman"/>
            <w:sz w:val="24"/>
            <w:szCs w:val="24"/>
            <w:u w:color="00F900"/>
          </w:rPr>
          <w:delText xml:space="preserve">are </w:delText>
        </w:r>
      </w:del>
      <w:r w:rsidRPr="00072E0B">
        <w:rPr>
          <w:rFonts w:ascii="Times New Roman" w:eastAsia="Calibri" w:hAnsi="Times New Roman" w:cs="Times New Roman"/>
          <w:sz w:val="24"/>
          <w:szCs w:val="24"/>
          <w:u w:color="00F900"/>
        </w:rPr>
        <w:t>us</w:t>
      </w:r>
      <w:ins w:id="405" w:author="mrosen" w:date="2020-11-05T08:02:00Z">
        <w:r w:rsidR="00AF155C">
          <w:rPr>
            <w:rFonts w:ascii="Times New Roman" w:eastAsia="Calibri" w:hAnsi="Times New Roman" w:cs="Times New Roman"/>
            <w:sz w:val="24"/>
            <w:szCs w:val="24"/>
            <w:u w:color="00F900"/>
          </w:rPr>
          <w:t>ed</w:t>
        </w:r>
      </w:ins>
      <w:del w:id="406" w:author="mrosen" w:date="2020-11-05T08:02:00Z">
        <w:r w:rsidRPr="00072E0B" w:rsidDel="00AF155C">
          <w:rPr>
            <w:rFonts w:ascii="Times New Roman" w:eastAsia="Calibri" w:hAnsi="Times New Roman" w:cs="Times New Roman"/>
            <w:sz w:val="24"/>
            <w:szCs w:val="24"/>
            <w:u w:color="00F900"/>
          </w:rPr>
          <w:delText>ing</w:delText>
        </w:r>
      </w:del>
      <w:r w:rsidRPr="00072E0B">
        <w:rPr>
          <w:rFonts w:ascii="Times New Roman" w:eastAsia="Calibri" w:hAnsi="Times New Roman" w:cs="Times New Roman"/>
          <w:sz w:val="24"/>
          <w:szCs w:val="24"/>
          <w:u w:color="00F900"/>
        </w:rPr>
        <w:t xml:space="preserve"> “devious methods” </w:t>
      </w:r>
      <w:del w:id="407" w:author="mrosen" w:date="2020-11-05T08:02:00Z">
        <w:r w:rsidRPr="00072E0B" w:rsidDel="00AF155C">
          <w:rPr>
            <w:rFonts w:ascii="Times New Roman" w:eastAsia="Calibri" w:hAnsi="Times New Roman" w:cs="Times New Roman"/>
            <w:sz w:val="24"/>
            <w:szCs w:val="24"/>
            <w:u w:color="00F900"/>
          </w:rPr>
          <w:delText xml:space="preserve">in order </w:delText>
        </w:r>
      </w:del>
      <w:r w:rsidRPr="00072E0B">
        <w:rPr>
          <w:rFonts w:ascii="Times New Roman" w:eastAsia="Calibri" w:hAnsi="Times New Roman" w:cs="Times New Roman"/>
          <w:sz w:val="24"/>
          <w:szCs w:val="24"/>
          <w:u w:color="00F900"/>
        </w:rPr>
        <w:t>to hold “</w:t>
      </w:r>
      <w:r w:rsidRPr="00072E0B">
        <w:rPr>
          <w:rFonts w:ascii="Times New Roman" w:eastAsia="Calibri" w:hAnsi="Times New Roman" w:cs="Times New Roman"/>
          <w:sz w:val="24"/>
          <w:szCs w:val="24"/>
        </w:rPr>
        <w:t>domination over the growers” and to be able “to dictate the prices they will pay.”</w:t>
      </w:r>
      <w:r w:rsidRPr="00072E0B">
        <w:rPr>
          <w:rFonts w:ascii="Times New Roman" w:eastAsia="Calibri" w:hAnsi="Times New Roman" w:cs="Times New Roman"/>
          <w:sz w:val="24"/>
          <w:szCs w:val="24"/>
          <w:vertAlign w:val="superscript"/>
        </w:rPr>
        <w:footnoteReference w:id="27"/>
      </w:r>
      <w:r w:rsidRPr="00072E0B">
        <w:rPr>
          <w:rFonts w:ascii="Times New Roman" w:eastAsia="Calibri" w:hAnsi="Times New Roman" w:cs="Times New Roman"/>
          <w:sz w:val="24"/>
          <w:szCs w:val="24"/>
        </w:rPr>
        <w:t xml:space="preserve"> Qaraman dictate</w:t>
      </w:r>
      <w:ins w:id="411" w:author="mrosen" w:date="2020-11-05T08:02:00Z">
        <w:r w:rsidR="001E292E">
          <w:rPr>
            <w:rFonts w:ascii="Times New Roman" w:eastAsia="Calibri" w:hAnsi="Times New Roman" w:cs="Times New Roman"/>
            <w:sz w:val="24"/>
            <w:szCs w:val="24"/>
          </w:rPr>
          <w:t>d</w:t>
        </w:r>
      </w:ins>
      <w:del w:id="412" w:author="mrosen" w:date="2020-11-05T08:02:00Z">
        <w:r w:rsidRPr="00072E0B" w:rsidDel="001E292E">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both the pricing and quality-grading of crops, “obtaining quite an appreciable quantity of tobacco for nothing, merely by telling the growers that they do not want their tobacco as it is of too poor quality</w:t>
      </w:r>
      <w:commentRangeStart w:id="413"/>
      <w:r w:rsidRPr="00072E0B">
        <w:rPr>
          <w:rFonts w:ascii="Times New Roman" w:eastAsia="Calibri" w:hAnsi="Times New Roman" w:cs="Times New Roman"/>
          <w:sz w:val="24"/>
          <w:szCs w:val="24"/>
        </w:rPr>
        <w:t>.”</w:t>
      </w:r>
      <w:r w:rsidRPr="00072E0B">
        <w:rPr>
          <w:rFonts w:ascii="Times New Roman" w:eastAsia="Calibri" w:hAnsi="Times New Roman" w:cs="Times New Roman"/>
          <w:sz w:val="24"/>
          <w:szCs w:val="24"/>
          <w:vertAlign w:val="superscript"/>
        </w:rPr>
        <w:footnoteReference w:id="28"/>
      </w:r>
      <w:r w:rsidRPr="00072E0B">
        <w:rPr>
          <w:rFonts w:ascii="Times New Roman" w:eastAsia="Calibri" w:hAnsi="Times New Roman" w:cs="Times New Roman"/>
          <w:sz w:val="24"/>
          <w:szCs w:val="24"/>
        </w:rPr>
        <w:t xml:space="preserve"> Th</w:t>
      </w:r>
      <w:commentRangeEnd w:id="413"/>
      <w:r w:rsidR="00C202C7">
        <w:rPr>
          <w:rStyle w:val="CommentReference"/>
          <w:rFonts w:ascii="Times New Roman" w:hAnsi="Times New Roman" w:cs="Times New Roman"/>
          <w:color w:val="auto"/>
          <w:lang w:bidi="ar-SA"/>
        </w:rPr>
        <w:commentReference w:id="413"/>
      </w:r>
      <w:r w:rsidRPr="00072E0B">
        <w:rPr>
          <w:rFonts w:ascii="Times New Roman" w:eastAsia="Calibri" w:hAnsi="Times New Roman" w:cs="Times New Roman"/>
          <w:sz w:val="24"/>
          <w:szCs w:val="24"/>
        </w:rPr>
        <w:t>e company encourage</w:t>
      </w:r>
      <w:ins w:id="415" w:author="mrosen" w:date="2020-11-05T08:03:00Z">
        <w:r w:rsidR="00C202C7">
          <w:rPr>
            <w:rFonts w:ascii="Times New Roman" w:eastAsia="Calibri" w:hAnsi="Times New Roman" w:cs="Times New Roman"/>
            <w:sz w:val="24"/>
            <w:szCs w:val="24"/>
          </w:rPr>
          <w:t>d</w:t>
        </w:r>
      </w:ins>
      <w:del w:id="416" w:author="mrosen" w:date="2020-11-05T08:03:00Z">
        <w:r w:rsidRPr="00072E0B" w:rsidDel="00C202C7">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farmers to cultivate excess amounts of </w:t>
      </w:r>
      <w:ins w:id="417" w:author="mrosen" w:date="2020-11-05T08:03:00Z">
        <w:r w:rsidR="00BA0DAD">
          <w:rPr>
            <w:rFonts w:ascii="Times New Roman" w:eastAsia="Calibri" w:hAnsi="Times New Roman" w:cs="Times New Roman"/>
            <w:sz w:val="24"/>
            <w:szCs w:val="24"/>
          </w:rPr>
          <w:t>t</w:t>
        </w:r>
      </w:ins>
      <w:del w:id="418" w:author="mrosen" w:date="2020-11-05T08:03:00Z">
        <w:r w:rsidRPr="00072E0B" w:rsidDel="00BA0DAD">
          <w:rPr>
            <w:rFonts w:ascii="Times New Roman" w:eastAsia="Calibri" w:hAnsi="Times New Roman" w:cs="Times New Roman"/>
            <w:sz w:val="24"/>
            <w:szCs w:val="24"/>
          </w:rPr>
          <w:delText>T</w:delText>
        </w:r>
      </w:del>
      <w:r w:rsidRPr="00072E0B">
        <w:rPr>
          <w:rFonts w:ascii="Times New Roman" w:eastAsia="Calibri" w:hAnsi="Times New Roman" w:cs="Times New Roman"/>
          <w:sz w:val="24"/>
          <w:szCs w:val="24"/>
        </w:rPr>
        <w:t>obacco by offering advance payments and promising to buy large quantities. At the end of the season</w:t>
      </w:r>
      <w:ins w:id="419" w:author="mrosen" w:date="2020-11-05T08:03:00Z">
        <w:r w:rsidR="009E29DF">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it </w:t>
      </w:r>
      <w:del w:id="420" w:author="mrosen" w:date="2020-11-05T08:03:00Z">
        <w:r w:rsidRPr="00072E0B" w:rsidDel="009E29DF">
          <w:rPr>
            <w:rFonts w:ascii="Times New Roman" w:eastAsia="Calibri" w:hAnsi="Times New Roman" w:cs="Times New Roman"/>
            <w:sz w:val="24"/>
            <w:szCs w:val="24"/>
          </w:rPr>
          <w:delText xml:space="preserve">buys </w:delText>
        </w:r>
      </w:del>
      <w:ins w:id="421" w:author="mrosen" w:date="2020-11-05T08:03:00Z">
        <w:r w:rsidR="009E29DF">
          <w:rPr>
            <w:rFonts w:ascii="Times New Roman" w:eastAsia="Calibri" w:hAnsi="Times New Roman" w:cs="Times New Roman"/>
            <w:sz w:val="24"/>
            <w:szCs w:val="24"/>
          </w:rPr>
          <w:t>bought</w:t>
        </w:r>
        <w:r w:rsidR="009E29DF"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 xml:space="preserve">smaller amounts than </w:t>
      </w:r>
      <w:del w:id="422" w:author="mrosen" w:date="2020-11-05T08:03:00Z">
        <w:r w:rsidRPr="00072E0B" w:rsidDel="009E29DF">
          <w:rPr>
            <w:rFonts w:ascii="Times New Roman" w:eastAsia="Calibri" w:hAnsi="Times New Roman" w:cs="Times New Roman"/>
            <w:sz w:val="24"/>
            <w:szCs w:val="24"/>
          </w:rPr>
          <w:delText xml:space="preserve">it </w:delText>
        </w:r>
      </w:del>
      <w:r w:rsidRPr="00072E0B">
        <w:rPr>
          <w:rFonts w:ascii="Times New Roman" w:eastAsia="Calibri" w:hAnsi="Times New Roman" w:cs="Times New Roman"/>
          <w:sz w:val="24"/>
          <w:szCs w:val="24"/>
        </w:rPr>
        <w:t xml:space="preserve">promised, pushing prices further down, creating surplus supplies, and leaving growers </w:t>
      </w:r>
      <w:del w:id="423" w:author="mrosen" w:date="2020-11-05T08:03:00Z">
        <w:r w:rsidRPr="00072E0B" w:rsidDel="009E29DF">
          <w:rPr>
            <w:rFonts w:ascii="Times New Roman" w:eastAsia="Calibri" w:hAnsi="Times New Roman" w:cs="Times New Roman"/>
            <w:sz w:val="24"/>
            <w:szCs w:val="24"/>
          </w:rPr>
          <w:delText xml:space="preserve">under </w:delText>
        </w:r>
      </w:del>
      <w:ins w:id="424" w:author="mrosen" w:date="2020-11-05T08:03:00Z">
        <w:r w:rsidR="009E29DF">
          <w:rPr>
            <w:rFonts w:ascii="Times New Roman" w:eastAsia="Calibri" w:hAnsi="Times New Roman" w:cs="Times New Roman"/>
            <w:sz w:val="24"/>
            <w:szCs w:val="24"/>
          </w:rPr>
          <w:t xml:space="preserve">in </w:t>
        </w:r>
      </w:ins>
      <w:r w:rsidRPr="00072E0B">
        <w:rPr>
          <w:rFonts w:ascii="Times New Roman" w:eastAsia="Calibri" w:hAnsi="Times New Roman" w:cs="Times New Roman"/>
          <w:sz w:val="24"/>
          <w:szCs w:val="24"/>
        </w:rPr>
        <w:t xml:space="preserve">perpetual debt. The overall result </w:t>
      </w:r>
      <w:del w:id="425" w:author="mrosen" w:date="2020-11-05T08:04:00Z">
        <w:r w:rsidRPr="00072E0B" w:rsidDel="00331F7F">
          <w:rPr>
            <w:rFonts w:ascii="Times New Roman" w:eastAsia="Calibri" w:hAnsi="Times New Roman" w:cs="Times New Roman"/>
            <w:sz w:val="24"/>
            <w:szCs w:val="24"/>
          </w:rPr>
          <w:delText>i</w:delText>
        </w:r>
      </w:del>
      <w:ins w:id="426" w:author="mrosen" w:date="2020-11-05T08:04:00Z">
        <w:r w:rsidR="00331F7F">
          <w:rPr>
            <w:rFonts w:ascii="Times New Roman" w:eastAsia="Calibri" w:hAnsi="Times New Roman" w:cs="Times New Roman"/>
            <w:sz w:val="24"/>
            <w:szCs w:val="24"/>
          </w:rPr>
          <w:t>was</w:t>
        </w:r>
      </w:ins>
      <w:del w:id="427" w:author="mrosen" w:date="2020-11-05T08:04:00Z">
        <w:r w:rsidRPr="00072E0B" w:rsidDel="00331F7F">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that “</w:t>
      </w:r>
      <w:r w:rsidRPr="00072E0B">
        <w:rPr>
          <w:rFonts w:ascii="Times New Roman" w:eastAsia="Calibri" w:hAnsi="Times New Roman" w:cs="Times New Roman"/>
          <w:sz w:val="24"/>
          <w:szCs w:val="24"/>
          <w:u w:color="00F900"/>
        </w:rPr>
        <w:t>the majority of the growers are more in the nature of paid labourers than independent farmers</w:t>
      </w:r>
      <w:r w:rsidRPr="00072E0B">
        <w:rPr>
          <w:rFonts w:ascii="Times New Roman" w:eastAsia="Calibri" w:hAnsi="Times New Roman" w:cs="Times New Roman"/>
          <w:sz w:val="24"/>
          <w:szCs w:val="24"/>
        </w:rPr>
        <w:t>.”</w:t>
      </w:r>
      <w:r w:rsidRPr="00072E0B">
        <w:rPr>
          <w:rFonts w:ascii="Times New Roman" w:eastAsia="Calibri" w:hAnsi="Times New Roman" w:cs="Times New Roman"/>
          <w:sz w:val="24"/>
          <w:szCs w:val="24"/>
          <w:vertAlign w:val="superscript"/>
          <w:rtl/>
          <w:lang w:val="he-IL"/>
        </w:rPr>
        <w:footnoteReference w:id="29"/>
      </w:r>
      <w:r w:rsidRPr="00072E0B">
        <w:rPr>
          <w:rFonts w:ascii="Times New Roman" w:eastAsia="Calibri" w:hAnsi="Times New Roman" w:cs="Times New Roman"/>
          <w:sz w:val="24"/>
          <w:szCs w:val="24"/>
        </w:rPr>
        <w:t xml:space="preserve"> </w:t>
      </w:r>
    </w:p>
    <w:p w14:paraId="5F61530E" w14:textId="446C9C0C" w:rsidR="00585824" w:rsidRDefault="00403225" w:rsidP="00585824">
      <w:pPr>
        <w:pStyle w:val="BodyA"/>
        <w:spacing w:line="480" w:lineRule="auto"/>
        <w:ind w:firstLine="720"/>
        <w:rPr>
          <w:ins w:id="429" w:author="mrosen" w:date="2020-11-05T08:09:00Z"/>
          <w:rFonts w:ascii="Times New Roman" w:eastAsia="Calibri" w:hAnsi="Times New Roman" w:cs="Times New Roman"/>
          <w:sz w:val="24"/>
          <w:szCs w:val="24"/>
        </w:rPr>
      </w:pPr>
      <w:r w:rsidRPr="00072E0B">
        <w:rPr>
          <w:rFonts w:ascii="Times New Roman" w:eastAsia="Calibri" w:hAnsi="Times New Roman" w:cs="Times New Roman"/>
          <w:sz w:val="24"/>
          <w:szCs w:val="24"/>
        </w:rPr>
        <w:t xml:space="preserve"> BAT</w:t>
      </w:r>
      <w:ins w:id="430" w:author="mrosen" w:date="2020-11-05T08:04:00Z">
        <w:r w:rsidR="00AE1063">
          <w:rPr>
            <w:rFonts w:ascii="Times New Roman" w:eastAsia="Calibri" w:hAnsi="Times New Roman" w:cs="Times New Roman"/>
            <w:sz w:val="24"/>
            <w:szCs w:val="24"/>
          </w:rPr>
          <w:t>—</w:t>
        </w:r>
      </w:ins>
      <w:del w:id="431" w:author="mrosen" w:date="2020-11-05T08:04:00Z">
        <w:r w:rsidRPr="00072E0B" w:rsidDel="00AE1063">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through its buyers and agents in Palestine</w:t>
      </w:r>
      <w:ins w:id="432" w:author="mrosen" w:date="2020-11-05T08:04:00Z">
        <w:r w:rsidR="00AE1063">
          <w:rPr>
            <w:rFonts w:ascii="Times New Roman" w:eastAsia="Calibri" w:hAnsi="Times New Roman" w:cs="Times New Roman"/>
            <w:sz w:val="24"/>
            <w:szCs w:val="24"/>
          </w:rPr>
          <w:t>—</w:t>
        </w:r>
      </w:ins>
      <w:del w:id="433" w:author="mrosen" w:date="2020-11-05T08:04:00Z">
        <w:r w:rsidRPr="00072E0B" w:rsidDel="00AE1063">
          <w:rPr>
            <w:rFonts w:ascii="Times New Roman" w:eastAsia="Calibri" w:hAnsi="Times New Roman" w:cs="Times New Roman"/>
            <w:sz w:val="24"/>
            <w:szCs w:val="24"/>
          </w:rPr>
          <w:delText xml:space="preserve"> - is </w:delText>
        </w:r>
      </w:del>
      <w:r w:rsidRPr="00072E0B">
        <w:rPr>
          <w:rFonts w:ascii="Times New Roman" w:eastAsia="Calibri" w:hAnsi="Times New Roman" w:cs="Times New Roman"/>
          <w:sz w:val="24"/>
          <w:szCs w:val="24"/>
        </w:rPr>
        <w:t xml:space="preserve">also </w:t>
      </w:r>
      <w:ins w:id="434" w:author="mrosen" w:date="2020-11-05T08:05:00Z">
        <w:r w:rsidR="002E275D">
          <w:rPr>
            <w:rFonts w:ascii="Times New Roman" w:eastAsia="Calibri" w:hAnsi="Times New Roman" w:cs="Times New Roman"/>
            <w:sz w:val="24"/>
            <w:szCs w:val="24"/>
          </w:rPr>
          <w:t xml:space="preserve">made efforts to </w:t>
        </w:r>
      </w:ins>
      <w:del w:id="435" w:author="mrosen" w:date="2020-11-05T08:04:00Z">
        <w:r w:rsidRPr="00072E0B" w:rsidDel="00AE1063">
          <w:rPr>
            <w:rFonts w:ascii="Times New Roman" w:eastAsia="Calibri" w:hAnsi="Times New Roman" w:cs="Times New Roman"/>
            <w:sz w:val="24"/>
            <w:szCs w:val="24"/>
          </w:rPr>
          <w:delText xml:space="preserve">minded to </w:delText>
        </w:r>
      </w:del>
      <w:r w:rsidRPr="00072E0B">
        <w:rPr>
          <w:rFonts w:ascii="Times New Roman" w:eastAsia="Calibri" w:hAnsi="Times New Roman" w:cs="Times New Roman"/>
          <w:sz w:val="24"/>
          <w:szCs w:val="24"/>
        </w:rPr>
        <w:t>sow</w:t>
      </w:r>
      <w:ins w:id="436" w:author="mrosen" w:date="2020-11-05T08:05:00Z">
        <w:r w:rsidR="002E275D">
          <w:rPr>
            <w:rFonts w:ascii="Times New Roman" w:eastAsia="Calibri" w:hAnsi="Times New Roman" w:cs="Times New Roman"/>
            <w:sz w:val="24"/>
            <w:szCs w:val="24"/>
          </w:rPr>
          <w:t xml:space="preserve"> </w:t>
        </w:r>
      </w:ins>
      <w:del w:id="437" w:author="mrosen" w:date="2020-11-05T08:05:00Z">
        <w:r w:rsidRPr="00072E0B" w:rsidDel="002E275D">
          <w:rPr>
            <w:rFonts w:ascii="Times New Roman" w:eastAsia="Calibri" w:hAnsi="Times New Roman" w:cs="Times New Roman"/>
            <w:sz w:val="24"/>
            <w:szCs w:val="24"/>
          </w:rPr>
          <w:delText xml:space="preserve"> </w:delText>
        </w:r>
      </w:del>
      <w:r w:rsidRPr="00072E0B">
        <w:rPr>
          <w:rFonts w:ascii="Times New Roman" w:eastAsia="Calibri" w:hAnsi="Times New Roman" w:cs="Times New Roman"/>
          <w:sz w:val="24"/>
          <w:szCs w:val="24"/>
        </w:rPr>
        <w:t xml:space="preserve">discord and mistrust among growers, </w:t>
      </w:r>
      <w:del w:id="438" w:author="mrosen" w:date="2020-11-05T08:05:00Z">
        <w:r w:rsidRPr="00072E0B" w:rsidDel="00AE1063">
          <w:rPr>
            <w:rFonts w:ascii="Times New Roman" w:eastAsia="Calibri" w:hAnsi="Times New Roman" w:cs="Times New Roman"/>
            <w:sz w:val="24"/>
            <w:szCs w:val="24"/>
          </w:rPr>
          <w:delText xml:space="preserve">to </w:delText>
        </w:r>
      </w:del>
      <w:r w:rsidRPr="00072E0B">
        <w:rPr>
          <w:rFonts w:ascii="Times New Roman" w:eastAsia="Calibri" w:hAnsi="Times New Roman" w:cs="Times New Roman"/>
          <w:sz w:val="24"/>
          <w:szCs w:val="24"/>
        </w:rPr>
        <w:t xml:space="preserve">cultivate </w:t>
      </w:r>
      <w:del w:id="439" w:author="mrosen" w:date="2020-11-05T08:05:00Z">
        <w:r w:rsidRPr="00072E0B" w:rsidDel="00AE1063">
          <w:rPr>
            <w:rFonts w:ascii="Times New Roman" w:eastAsia="Calibri" w:hAnsi="Times New Roman" w:cs="Times New Roman"/>
            <w:sz w:val="24"/>
            <w:szCs w:val="24"/>
          </w:rPr>
          <w:delText xml:space="preserve">the </w:delText>
        </w:r>
      </w:del>
      <w:r w:rsidRPr="00072E0B">
        <w:rPr>
          <w:rFonts w:ascii="Times New Roman" w:eastAsia="Calibri" w:hAnsi="Times New Roman" w:cs="Times New Roman"/>
          <w:sz w:val="24"/>
          <w:szCs w:val="24"/>
        </w:rPr>
        <w:t xml:space="preserve">tensions between small and big farms, and </w:t>
      </w:r>
      <w:del w:id="440" w:author="mrosen" w:date="2020-11-05T08:05:00Z">
        <w:r w:rsidRPr="00072E0B" w:rsidDel="00AE1063">
          <w:rPr>
            <w:rFonts w:ascii="Times New Roman" w:eastAsia="Calibri" w:hAnsi="Times New Roman" w:cs="Times New Roman"/>
            <w:sz w:val="24"/>
            <w:szCs w:val="24"/>
          </w:rPr>
          <w:delText xml:space="preserve">in </w:delText>
        </w:r>
      </w:del>
      <w:r w:rsidRPr="00072E0B">
        <w:rPr>
          <w:rFonts w:ascii="Times New Roman" w:eastAsia="Calibri" w:hAnsi="Times New Roman" w:cs="Times New Roman"/>
          <w:sz w:val="24"/>
          <w:szCs w:val="24"/>
        </w:rPr>
        <w:t>general</w:t>
      </w:r>
      <w:ins w:id="441" w:author="mrosen" w:date="2020-11-05T08:05:00Z">
        <w:r w:rsidR="00AE1063">
          <w:rPr>
            <w:rFonts w:ascii="Times New Roman" w:eastAsia="Calibri" w:hAnsi="Times New Roman" w:cs="Times New Roman"/>
            <w:sz w:val="24"/>
            <w:szCs w:val="24"/>
          </w:rPr>
          <w:t>ly</w:t>
        </w:r>
      </w:ins>
      <w:r w:rsidRPr="00072E0B">
        <w:rPr>
          <w:rFonts w:ascii="Times New Roman" w:eastAsia="Calibri" w:hAnsi="Times New Roman" w:cs="Times New Roman"/>
          <w:sz w:val="24"/>
          <w:szCs w:val="24"/>
        </w:rPr>
        <w:t xml:space="preserve"> </w:t>
      </w:r>
      <w:del w:id="442" w:author="mrosen" w:date="2020-11-05T08:05:00Z">
        <w:r w:rsidRPr="00072E0B" w:rsidDel="00AE1063">
          <w:rPr>
            <w:rFonts w:ascii="Times New Roman" w:eastAsia="Calibri" w:hAnsi="Times New Roman" w:cs="Times New Roman"/>
            <w:sz w:val="24"/>
            <w:szCs w:val="24"/>
          </w:rPr>
          <w:delText xml:space="preserve">to </w:delText>
        </w:r>
      </w:del>
      <w:r w:rsidRPr="00072E0B">
        <w:rPr>
          <w:rFonts w:ascii="Times New Roman" w:eastAsia="Calibri" w:hAnsi="Times New Roman" w:cs="Times New Roman"/>
          <w:sz w:val="24"/>
          <w:szCs w:val="24"/>
        </w:rPr>
        <w:t xml:space="preserve">lower the spirits of growers. </w:t>
      </w:r>
      <w:del w:id="443" w:author="mrosen" w:date="2020-11-05T08:06:00Z">
        <w:r w:rsidRPr="00072E0B" w:rsidDel="00585824">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The influence of the manufacturers is exercised,</w:t>
      </w:r>
      <w:del w:id="444" w:author="mrosen" w:date="2020-11-05T08:06:00Z">
        <w:r w:rsidRPr="00072E0B" w:rsidDel="00585824">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writes Eyre, </w:t>
      </w:r>
    </w:p>
    <w:p w14:paraId="15AB6276" w14:textId="77777777" w:rsidR="00585824" w:rsidRDefault="00585824" w:rsidP="00585824">
      <w:pPr>
        <w:pStyle w:val="BodyA"/>
        <w:spacing w:line="480" w:lineRule="auto"/>
        <w:ind w:firstLine="720"/>
        <w:rPr>
          <w:ins w:id="445" w:author="mrosen" w:date="2020-11-05T08:06:00Z"/>
          <w:rFonts w:ascii="Times New Roman" w:eastAsia="Calibri" w:hAnsi="Times New Roman" w:cs="Times New Roman"/>
          <w:sz w:val="24"/>
          <w:szCs w:val="24"/>
        </w:rPr>
      </w:pPr>
    </w:p>
    <w:p w14:paraId="5E223BEA" w14:textId="6AED0422" w:rsidR="00585824" w:rsidRDefault="00403225" w:rsidP="00585824">
      <w:pPr>
        <w:pStyle w:val="BodyA"/>
        <w:spacing w:line="480" w:lineRule="auto"/>
        <w:ind w:left="720"/>
        <w:rPr>
          <w:ins w:id="446" w:author="mrosen" w:date="2020-11-05T08:09:00Z"/>
          <w:rFonts w:ascii="Times New Roman" w:eastAsia="Calibri" w:hAnsi="Times New Roman" w:cs="Times New Roman"/>
        </w:rPr>
      </w:pPr>
      <w:del w:id="447" w:author="mrosen" w:date="2020-11-05T08:06:00Z">
        <w:r w:rsidRPr="00585824" w:rsidDel="00585824">
          <w:rPr>
            <w:rFonts w:ascii="Times New Roman" w:eastAsia="Calibri" w:hAnsi="Times New Roman" w:cs="Times New Roman"/>
            <w:rPrChange w:id="448" w:author="mrosen" w:date="2020-11-05T08:08:00Z">
              <w:rPr>
                <w:rFonts w:ascii="Times New Roman" w:eastAsia="Calibri" w:hAnsi="Times New Roman" w:cs="Times New Roman"/>
                <w:sz w:val="24"/>
                <w:szCs w:val="24"/>
              </w:rPr>
            </w:rPrChange>
          </w:rPr>
          <w:delText>“</w:delText>
        </w:r>
      </w:del>
      <w:r w:rsidRPr="00585824">
        <w:rPr>
          <w:rFonts w:ascii="Times New Roman" w:eastAsia="Calibri" w:hAnsi="Times New Roman" w:cs="Times New Roman"/>
          <w:rPrChange w:id="449" w:author="mrosen" w:date="2020-11-05T08:08:00Z">
            <w:rPr>
              <w:rFonts w:ascii="Times New Roman" w:eastAsia="Calibri" w:hAnsi="Times New Roman" w:cs="Times New Roman"/>
              <w:sz w:val="24"/>
              <w:szCs w:val="24"/>
            </w:rPr>
          </w:rPrChange>
        </w:rPr>
        <w:t>by the not uncommon method of financing influential villagers either directly or indirectly, and it is the practice to pay these agents far better prices than other growers receive. The agents are used to spread rumours and generally to put the growers in a suitable frame of mind in relation to the buyers.</w:t>
      </w:r>
      <w:del w:id="450" w:author="mrosen" w:date="2020-11-05T08:06:00Z">
        <w:r w:rsidRPr="00585824" w:rsidDel="00585824">
          <w:rPr>
            <w:rFonts w:ascii="Times New Roman" w:eastAsia="Calibri" w:hAnsi="Times New Roman" w:cs="Times New Roman"/>
            <w:rPrChange w:id="451" w:author="mrosen" w:date="2020-11-05T08:08:00Z">
              <w:rPr>
                <w:rFonts w:ascii="Times New Roman" w:eastAsia="Calibri" w:hAnsi="Times New Roman" w:cs="Times New Roman"/>
                <w:sz w:val="24"/>
                <w:szCs w:val="24"/>
              </w:rPr>
            </w:rPrChange>
          </w:rPr>
          <w:delText>”</w:delText>
        </w:r>
      </w:del>
      <w:r w:rsidRPr="00585824">
        <w:rPr>
          <w:rFonts w:ascii="Times New Roman" w:eastAsia="Calibri" w:hAnsi="Times New Roman" w:cs="Times New Roman"/>
          <w:vertAlign w:val="superscript"/>
          <w:lang w:val="he-IL"/>
          <w:rPrChange w:id="452" w:author="mrosen" w:date="2020-11-05T08:08:00Z">
            <w:rPr>
              <w:rFonts w:ascii="Times New Roman" w:eastAsia="Calibri" w:hAnsi="Times New Roman" w:cs="Times New Roman"/>
              <w:sz w:val="24"/>
              <w:szCs w:val="24"/>
              <w:vertAlign w:val="superscript"/>
              <w:lang w:val="he-IL"/>
            </w:rPr>
          </w:rPrChange>
        </w:rPr>
        <w:footnoteReference w:id="30"/>
      </w:r>
      <w:r w:rsidRPr="00585824">
        <w:rPr>
          <w:rFonts w:ascii="Times New Roman" w:eastAsia="Calibri" w:hAnsi="Times New Roman" w:cs="Times New Roman"/>
          <w:rPrChange w:id="454" w:author="mrosen" w:date="2020-11-05T08:08:00Z">
            <w:rPr>
              <w:rFonts w:ascii="Times New Roman" w:eastAsia="Calibri" w:hAnsi="Times New Roman" w:cs="Times New Roman"/>
              <w:sz w:val="24"/>
              <w:szCs w:val="24"/>
            </w:rPr>
          </w:rPrChange>
        </w:rPr>
        <w:t xml:space="preserve"> </w:t>
      </w:r>
    </w:p>
    <w:p w14:paraId="21C48031" w14:textId="77777777" w:rsidR="00585824" w:rsidRPr="00585824" w:rsidRDefault="00585824">
      <w:pPr>
        <w:pStyle w:val="BodyA"/>
        <w:spacing w:line="480" w:lineRule="auto"/>
        <w:ind w:left="720"/>
        <w:rPr>
          <w:ins w:id="455" w:author="mrosen" w:date="2020-11-05T08:06:00Z"/>
          <w:rFonts w:ascii="Times New Roman" w:eastAsia="Calibri" w:hAnsi="Times New Roman" w:cs="Times New Roman"/>
          <w:rPrChange w:id="456" w:author="mrosen" w:date="2020-11-05T08:08:00Z">
            <w:rPr>
              <w:ins w:id="457" w:author="mrosen" w:date="2020-11-05T08:06:00Z"/>
              <w:rFonts w:ascii="Times New Roman" w:eastAsia="Calibri" w:hAnsi="Times New Roman" w:cs="Times New Roman"/>
              <w:sz w:val="24"/>
              <w:szCs w:val="24"/>
            </w:rPr>
          </w:rPrChange>
        </w:rPr>
        <w:pPrChange w:id="458" w:author="mrosen" w:date="2020-11-05T08:08:00Z">
          <w:pPr>
            <w:pStyle w:val="BodyA"/>
            <w:spacing w:line="480" w:lineRule="auto"/>
            <w:ind w:firstLine="720"/>
          </w:pPr>
        </w:pPrChange>
      </w:pPr>
    </w:p>
    <w:p w14:paraId="1978FFF1" w14:textId="07987C6F" w:rsidR="00403225" w:rsidRDefault="00403225" w:rsidP="00585824">
      <w:pPr>
        <w:pStyle w:val="BodyA"/>
        <w:spacing w:line="480" w:lineRule="auto"/>
        <w:rPr>
          <w:ins w:id="459" w:author="mrosen" w:date="2020-11-05T08:10:00Z"/>
          <w:rFonts w:ascii="Times New Roman" w:eastAsia="Calibri" w:hAnsi="Times New Roman" w:cs="Times New Roman"/>
          <w:sz w:val="24"/>
          <w:szCs w:val="24"/>
        </w:rPr>
      </w:pPr>
      <w:r w:rsidRPr="00072E0B">
        <w:rPr>
          <w:rFonts w:ascii="Times New Roman" w:eastAsia="Calibri" w:hAnsi="Times New Roman" w:cs="Times New Roman"/>
          <w:sz w:val="24"/>
          <w:szCs w:val="24"/>
        </w:rPr>
        <w:t>Aware of the situation, the cooperative societies cater</w:t>
      </w:r>
      <w:ins w:id="460" w:author="mrosen" w:date="2020-11-05T08:09:00Z">
        <w:r w:rsidR="00393005">
          <w:rPr>
            <w:rFonts w:ascii="Times New Roman" w:eastAsia="Calibri" w:hAnsi="Times New Roman" w:cs="Times New Roman"/>
            <w:sz w:val="24"/>
            <w:szCs w:val="24"/>
          </w:rPr>
          <w:t>ed</w:t>
        </w:r>
      </w:ins>
      <w:r w:rsidRPr="00072E0B">
        <w:rPr>
          <w:rFonts w:ascii="Times New Roman" w:eastAsia="Calibri" w:hAnsi="Times New Roman" w:cs="Times New Roman"/>
          <w:sz w:val="24"/>
          <w:szCs w:val="24"/>
        </w:rPr>
        <w:t xml:space="preserve"> to “the small grower” and warn</w:t>
      </w:r>
      <w:ins w:id="461" w:author="mrosen" w:date="2020-11-05T08:09:00Z">
        <w:r w:rsidR="00393005">
          <w:rPr>
            <w:rFonts w:ascii="Times New Roman" w:eastAsia="Calibri" w:hAnsi="Times New Roman" w:cs="Times New Roman"/>
            <w:sz w:val="24"/>
            <w:szCs w:val="24"/>
          </w:rPr>
          <w:t>ed</w:t>
        </w:r>
      </w:ins>
      <w:r w:rsidRPr="00072E0B">
        <w:rPr>
          <w:rFonts w:ascii="Times New Roman" w:eastAsia="Calibri" w:hAnsi="Times New Roman" w:cs="Times New Roman"/>
          <w:sz w:val="24"/>
          <w:szCs w:val="24"/>
        </w:rPr>
        <w:t xml:space="preserve"> against “the demands of the big tobacco growers which aim at weakening the small growers. The big growers claim that they represent the interests of all growers when in point of fact they are inspired by cigarette manufacturers.”</w:t>
      </w:r>
      <w:r w:rsidRPr="00072E0B">
        <w:rPr>
          <w:rFonts w:ascii="Times New Roman" w:eastAsia="Calibri" w:hAnsi="Times New Roman" w:cs="Times New Roman"/>
          <w:sz w:val="24"/>
          <w:szCs w:val="24"/>
          <w:vertAlign w:val="superscript"/>
          <w:rtl/>
          <w:lang w:val="he-IL"/>
        </w:rPr>
        <w:footnoteReference w:id="31"/>
      </w:r>
      <w:r w:rsidRPr="00072E0B">
        <w:rPr>
          <w:rFonts w:ascii="Times New Roman" w:eastAsia="Calibri" w:hAnsi="Times New Roman" w:cs="Times New Roman"/>
          <w:sz w:val="24"/>
          <w:szCs w:val="24"/>
        </w:rPr>
        <w:t xml:space="preserve"> </w:t>
      </w:r>
    </w:p>
    <w:p w14:paraId="7FEA59DB" w14:textId="77777777" w:rsidR="00ED3233" w:rsidRPr="00072E0B" w:rsidRDefault="00ED3233">
      <w:pPr>
        <w:pStyle w:val="BodyA"/>
        <w:spacing w:line="480" w:lineRule="auto"/>
        <w:rPr>
          <w:rFonts w:ascii="Times New Roman" w:eastAsia="Calibri" w:hAnsi="Times New Roman" w:cs="Times New Roman"/>
          <w:sz w:val="24"/>
          <w:szCs w:val="24"/>
        </w:rPr>
        <w:pPrChange w:id="471" w:author="mrosen" w:date="2020-11-05T08:06:00Z">
          <w:pPr>
            <w:pStyle w:val="BodyA"/>
            <w:spacing w:line="360" w:lineRule="auto"/>
            <w:ind w:firstLine="720"/>
          </w:pPr>
        </w:pPrChange>
      </w:pPr>
    </w:p>
    <w:p w14:paraId="51FF7659" w14:textId="603C9682" w:rsidR="00403225" w:rsidRPr="00072E0B" w:rsidRDefault="00403225">
      <w:pPr>
        <w:pStyle w:val="BodyA"/>
        <w:spacing w:line="480" w:lineRule="auto"/>
        <w:ind w:firstLine="720"/>
        <w:rPr>
          <w:rFonts w:ascii="Times New Roman" w:eastAsia="Calibri" w:hAnsi="Times New Roman" w:cs="Times New Roman"/>
          <w:sz w:val="24"/>
          <w:szCs w:val="24"/>
        </w:rPr>
        <w:pPrChange w:id="472"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Eyre observes that </w:t>
      </w:r>
      <w:r w:rsidRPr="00072E0B">
        <w:rPr>
          <w:rFonts w:ascii="Times New Roman" w:eastAsia="Calibri" w:hAnsi="Times New Roman" w:cs="Times New Roman"/>
          <w:sz w:val="24"/>
          <w:szCs w:val="24"/>
          <w:u w:color="00F900"/>
        </w:rPr>
        <w:t>BAT pursue</w:t>
      </w:r>
      <w:ins w:id="473" w:author="Samuel Thrope" w:date="2020-11-11T12:36:00Z">
        <w:r w:rsidR="006223F2">
          <w:rPr>
            <w:rFonts w:ascii="Times New Roman" w:eastAsia="Calibri" w:hAnsi="Times New Roman" w:cs="Times New Roman"/>
            <w:sz w:val="24"/>
            <w:szCs w:val="24"/>
            <w:u w:color="00F900"/>
          </w:rPr>
          <w:t>d</w:t>
        </w:r>
      </w:ins>
      <w:r w:rsidRPr="00072E0B">
        <w:rPr>
          <w:rFonts w:ascii="Times New Roman" w:eastAsia="Calibri" w:hAnsi="Times New Roman" w:cs="Times New Roman"/>
          <w:sz w:val="24"/>
          <w:szCs w:val="24"/>
          <w:u w:color="00F900"/>
        </w:rPr>
        <w:t xml:space="preserve"> similar practices also in South Africa, Rhodesia</w:t>
      </w:r>
      <w:ins w:id="474" w:author="mrosen" w:date="2020-11-05T08:10:00Z">
        <w:r w:rsidR="0086758D">
          <w:rPr>
            <w:rFonts w:ascii="Times New Roman" w:eastAsia="Calibri" w:hAnsi="Times New Roman" w:cs="Times New Roman"/>
            <w:sz w:val="24"/>
            <w:szCs w:val="24"/>
            <w:u w:color="00F900"/>
          </w:rPr>
          <w:t>,</w:t>
        </w:r>
      </w:ins>
      <w:r w:rsidRPr="00072E0B">
        <w:rPr>
          <w:rFonts w:ascii="Times New Roman" w:eastAsia="Calibri" w:hAnsi="Times New Roman" w:cs="Times New Roman"/>
          <w:sz w:val="24"/>
          <w:szCs w:val="24"/>
          <w:u w:color="00F900"/>
        </w:rPr>
        <w:t xml:space="preserve"> and Nyasaland, always with devastating effects on local growers</w:t>
      </w:r>
      <w:r w:rsidRPr="00072E0B">
        <w:rPr>
          <w:rFonts w:ascii="Times New Roman" w:eastAsia="Calibri" w:hAnsi="Times New Roman" w:cs="Times New Roman"/>
          <w:sz w:val="24"/>
          <w:szCs w:val="24"/>
        </w:rPr>
        <w:t>. In Palestine</w:t>
      </w:r>
      <w:ins w:id="475" w:author="mrosen" w:date="2020-11-05T08:10:00Z">
        <w:r w:rsidR="00C71574">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manufacturers undermine</w:t>
      </w:r>
      <w:ins w:id="476" w:author="Samuel Thrope" w:date="2020-11-11T12:37:00Z">
        <w:r w:rsidR="006223F2">
          <w:rPr>
            <w:rFonts w:ascii="Times New Roman" w:eastAsia="Calibri" w:hAnsi="Times New Roman" w:cs="Times New Roman"/>
            <w:sz w:val="24"/>
            <w:szCs w:val="24"/>
          </w:rPr>
          <w:t>d</w:t>
        </w:r>
      </w:ins>
      <w:bookmarkStart w:id="477" w:name="_GoBack"/>
      <w:bookmarkEnd w:id="477"/>
      <w:r w:rsidRPr="00072E0B">
        <w:rPr>
          <w:rFonts w:ascii="Times New Roman" w:eastAsia="Calibri" w:hAnsi="Times New Roman" w:cs="Times New Roman"/>
          <w:sz w:val="24"/>
          <w:szCs w:val="24"/>
        </w:rPr>
        <w:t xml:space="preserve"> governmental intervention to secure fairer prices: “If a Government organisation cured, baled and sold the leaf fair prices would have to be paid to the growers. These prices probably would be larger than the average prices… and I have little doubt that manufacturers would embarrass the scheme by offering individual influential growers higher prices.”</w:t>
      </w:r>
      <w:r w:rsidRPr="00072E0B">
        <w:rPr>
          <w:rFonts w:ascii="Times New Roman" w:eastAsia="Calibri" w:hAnsi="Times New Roman" w:cs="Times New Roman"/>
          <w:sz w:val="24"/>
          <w:szCs w:val="24"/>
          <w:vertAlign w:val="superscript"/>
        </w:rPr>
        <w:footnoteReference w:id="32"/>
      </w:r>
      <w:r w:rsidRPr="00072E0B">
        <w:rPr>
          <w:rFonts w:ascii="Times New Roman" w:eastAsia="Calibri" w:hAnsi="Times New Roman" w:cs="Times New Roman"/>
          <w:sz w:val="24"/>
          <w:szCs w:val="24"/>
        </w:rPr>
        <w:t xml:space="preserve"> Eyre, not unlike the buyers, thinks that a systemic solution could only come by “raising the standard of quality.”</w:t>
      </w:r>
      <w:r w:rsidRPr="00072E0B">
        <w:rPr>
          <w:rFonts w:ascii="Times New Roman" w:eastAsia="Calibri" w:hAnsi="Times New Roman" w:cs="Times New Roman"/>
          <w:sz w:val="24"/>
          <w:szCs w:val="24"/>
          <w:vertAlign w:val="superscript"/>
          <w:rtl/>
          <w:lang w:val="he-IL"/>
        </w:rPr>
        <w:footnoteReference w:id="33"/>
      </w:r>
      <w:r w:rsidRPr="00072E0B">
        <w:rPr>
          <w:rFonts w:ascii="Times New Roman" w:eastAsia="Calibri" w:hAnsi="Times New Roman" w:cs="Times New Roman"/>
          <w:sz w:val="24"/>
          <w:szCs w:val="24"/>
        </w:rPr>
        <w:t xml:space="preserve"> However this requires government assistance, coordinated actions, and much improved methods of cultivation and curing. </w:t>
      </w:r>
    </w:p>
    <w:p w14:paraId="426A113A" w14:textId="77777777" w:rsidR="00BF2B36" w:rsidRDefault="00403225">
      <w:pPr>
        <w:pStyle w:val="BodyA"/>
        <w:spacing w:line="480" w:lineRule="auto"/>
        <w:ind w:firstLine="720"/>
        <w:rPr>
          <w:ins w:id="484" w:author="mrosen" w:date="2020-11-05T08:12:00Z"/>
          <w:rFonts w:ascii="Times New Roman" w:eastAsia="Calibri" w:hAnsi="Times New Roman" w:cs="Times New Roman"/>
          <w:sz w:val="24"/>
          <w:szCs w:val="24"/>
        </w:rPr>
      </w:pPr>
      <w:r w:rsidRPr="00072E0B">
        <w:rPr>
          <w:rFonts w:ascii="Times New Roman" w:eastAsia="Calibri" w:hAnsi="Times New Roman" w:cs="Times New Roman"/>
          <w:sz w:val="24"/>
          <w:szCs w:val="24"/>
        </w:rPr>
        <w:t>Yet Eyre also believes</w:t>
      </w:r>
      <w:ins w:id="485" w:author="mrosen" w:date="2020-11-05T08:11:00Z">
        <w:r w:rsidR="00527B7E">
          <w:rPr>
            <w:rFonts w:ascii="Times New Roman" w:eastAsia="Calibri" w:hAnsi="Times New Roman" w:cs="Times New Roman"/>
            <w:sz w:val="24"/>
            <w:szCs w:val="24"/>
          </w:rPr>
          <w:t>—</w:t>
        </w:r>
      </w:ins>
      <w:del w:id="486" w:author="mrosen" w:date="2020-11-05T08:11:00Z">
        <w:r w:rsidRPr="00072E0B" w:rsidDel="00527B7E">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alongside other colonial officers</w:t>
      </w:r>
      <w:ins w:id="487" w:author="mrosen" w:date="2020-11-05T08:11:00Z">
        <w:r w:rsidR="00527B7E">
          <w:rPr>
            <w:rFonts w:ascii="Times New Roman" w:eastAsia="Calibri" w:hAnsi="Times New Roman" w:cs="Times New Roman"/>
            <w:sz w:val="24"/>
            <w:szCs w:val="24"/>
          </w:rPr>
          <w:t>—</w:t>
        </w:r>
      </w:ins>
      <w:del w:id="488" w:author="mrosen" w:date="2020-11-05T08:11:00Z">
        <w:r w:rsidRPr="00072E0B" w:rsidDel="00527B7E">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that the cooperative societies cannot solve the problem, as they “are of no use to anyone, especially to the growers.”</w:t>
      </w:r>
      <w:r w:rsidRPr="00072E0B">
        <w:rPr>
          <w:rFonts w:ascii="Times New Roman" w:eastAsia="Calibri" w:hAnsi="Times New Roman" w:cs="Times New Roman"/>
          <w:sz w:val="24"/>
          <w:szCs w:val="24"/>
          <w:vertAlign w:val="superscript"/>
          <w:rtl/>
          <w:lang w:val="he-IL"/>
        </w:rPr>
        <w:footnoteReference w:id="34"/>
      </w:r>
      <w:r w:rsidRPr="00072E0B">
        <w:rPr>
          <w:rFonts w:ascii="Times New Roman" w:eastAsia="Calibri" w:hAnsi="Times New Roman" w:cs="Times New Roman"/>
          <w:sz w:val="24"/>
          <w:szCs w:val="24"/>
        </w:rPr>
        <w:t xml:space="preserve"> In the eyes of British colonial officers, the buyers are perhaps to blame for deflated prices and sowing discord, but the problem is compounded by the backwardness of the growers. It is a continuation of an </w:t>
      </w:r>
      <w:ins w:id="494" w:author="mrosen" w:date="2020-11-05T08:11:00Z">
        <w:r w:rsidR="00BF2B36">
          <w:rPr>
            <w:rFonts w:ascii="Times New Roman" w:eastAsia="Calibri" w:hAnsi="Times New Roman" w:cs="Times New Roman"/>
            <w:sz w:val="24"/>
            <w:szCs w:val="24"/>
          </w:rPr>
          <w:t>“</w:t>
        </w:r>
      </w:ins>
      <w:del w:id="495" w:author="mrosen" w:date="2020-11-05T08:11:00Z">
        <w:r w:rsidRPr="00072E0B" w:rsidDel="00BF2B36">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old problem</w:t>
      </w:r>
      <w:ins w:id="496" w:author="mrosen" w:date="2020-11-05T08:11:00Z">
        <w:r w:rsidR="00BF2B36">
          <w:rPr>
            <w:rFonts w:ascii="Times New Roman" w:eastAsia="Calibri" w:hAnsi="Times New Roman" w:cs="Times New Roman"/>
            <w:sz w:val="24"/>
            <w:szCs w:val="24"/>
          </w:rPr>
          <w:t>.</w:t>
        </w:r>
      </w:ins>
      <w:del w:id="497" w:author="mrosen" w:date="2020-11-05T08:11:00Z">
        <w:r w:rsidRPr="00072E0B" w:rsidDel="00BF2B36">
          <w:rPr>
            <w:rFonts w:ascii="Times New Roman" w:eastAsia="Calibri" w:hAnsi="Times New Roman" w:cs="Times New Roman"/>
            <w:sz w:val="24"/>
            <w:szCs w:val="24"/>
          </w:rPr>
          <w:delText>’</w:delText>
        </w:r>
      </w:del>
      <w:ins w:id="498" w:author="mrosen" w:date="2020-11-05T08:11:00Z">
        <w:r w:rsidR="00BF2B36">
          <w:rPr>
            <w:rFonts w:ascii="Times New Roman" w:eastAsia="Calibri" w:hAnsi="Times New Roman" w:cs="Times New Roman"/>
            <w:sz w:val="24"/>
            <w:szCs w:val="24"/>
          </w:rPr>
          <w:t>”</w:t>
        </w:r>
      </w:ins>
      <w:del w:id="499" w:author="mrosen" w:date="2020-11-05T08:11:00Z">
        <w:r w:rsidRPr="00072E0B" w:rsidDel="00BF2B36">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Already in the early 1930s</w:t>
      </w:r>
      <w:ins w:id="500" w:author="mrosen" w:date="2020-11-05T08:11:00Z">
        <w:r w:rsidR="00BF2B36">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Hope-Simpson Report noted the “commonly expressed” view that </w:t>
      </w:r>
    </w:p>
    <w:p w14:paraId="506C1E34" w14:textId="7A23B86E" w:rsidR="00403225" w:rsidRPr="00BF2B36" w:rsidRDefault="00403225">
      <w:pPr>
        <w:pStyle w:val="BodyA"/>
        <w:spacing w:line="480" w:lineRule="auto"/>
        <w:ind w:left="720"/>
        <w:rPr>
          <w:rFonts w:ascii="Times New Roman" w:eastAsia="Calibri" w:hAnsi="Times New Roman" w:cs="Times New Roman"/>
          <w:rPrChange w:id="501" w:author="mrosen" w:date="2020-11-05T08:12:00Z">
            <w:rPr>
              <w:rFonts w:ascii="Times New Roman" w:eastAsia="Calibri" w:hAnsi="Times New Roman" w:cs="Times New Roman"/>
              <w:sz w:val="24"/>
              <w:szCs w:val="24"/>
            </w:rPr>
          </w:rPrChange>
        </w:rPr>
        <w:pPrChange w:id="502" w:author="mrosen" w:date="2020-11-05T08:12:00Z">
          <w:pPr>
            <w:pStyle w:val="BodyA"/>
            <w:spacing w:line="360" w:lineRule="auto"/>
            <w:ind w:firstLine="720"/>
          </w:pPr>
        </w:pPrChange>
      </w:pPr>
      <w:del w:id="503" w:author="mrosen" w:date="2020-11-05T08:12:00Z">
        <w:r w:rsidRPr="00BF2B36" w:rsidDel="00BF2B36">
          <w:rPr>
            <w:rFonts w:ascii="Times New Roman" w:eastAsia="Calibri" w:hAnsi="Times New Roman" w:cs="Times New Roman"/>
            <w:rPrChange w:id="504" w:author="mrosen" w:date="2020-11-05T08:12:00Z">
              <w:rPr>
                <w:rFonts w:ascii="Times New Roman" w:eastAsia="Calibri" w:hAnsi="Times New Roman" w:cs="Times New Roman"/>
                <w:sz w:val="24"/>
                <w:szCs w:val="24"/>
              </w:rPr>
            </w:rPrChange>
          </w:rPr>
          <w:delText>“</w:delText>
        </w:r>
      </w:del>
      <w:r w:rsidRPr="00BF2B36">
        <w:rPr>
          <w:rFonts w:ascii="Times New Roman" w:eastAsia="Calibri" w:hAnsi="Times New Roman" w:cs="Times New Roman"/>
          <w:rPrChange w:id="505" w:author="mrosen" w:date="2020-11-05T08:12:00Z">
            <w:rPr>
              <w:rFonts w:ascii="Times New Roman" w:eastAsia="Calibri" w:hAnsi="Times New Roman" w:cs="Times New Roman"/>
              <w:sz w:val="24"/>
              <w:szCs w:val="24"/>
            </w:rPr>
          </w:rPrChange>
        </w:rPr>
        <w:t>the Arab will not cooperate. It is said that one attempt was made to form a cooperative society of the tobacco growers, but that the society failed owing to the disloyalty of its members. The great probability is that the cause of failure might be found either in ignorance of the principles of cooperation or in the constitution of society.</w:t>
      </w:r>
      <w:del w:id="506" w:author="mrosen" w:date="2020-11-05T08:12:00Z">
        <w:r w:rsidRPr="00BF2B36" w:rsidDel="00BF2B36">
          <w:rPr>
            <w:rFonts w:ascii="Times New Roman" w:eastAsia="Calibri" w:hAnsi="Times New Roman" w:cs="Times New Roman"/>
            <w:rPrChange w:id="507" w:author="mrosen" w:date="2020-11-05T08:12:00Z">
              <w:rPr>
                <w:rFonts w:ascii="Times New Roman" w:eastAsia="Calibri" w:hAnsi="Times New Roman" w:cs="Times New Roman"/>
                <w:sz w:val="24"/>
                <w:szCs w:val="24"/>
              </w:rPr>
            </w:rPrChange>
          </w:rPr>
          <w:delText>”</w:delText>
        </w:r>
      </w:del>
      <w:r w:rsidRPr="00BF2B36">
        <w:rPr>
          <w:rFonts w:ascii="Times New Roman" w:eastAsia="Calibri" w:hAnsi="Times New Roman" w:cs="Times New Roman"/>
          <w:vertAlign w:val="superscript"/>
          <w:rPrChange w:id="508" w:author="mrosen" w:date="2020-11-05T08:12:00Z">
            <w:rPr>
              <w:rFonts w:ascii="Times New Roman" w:eastAsia="Calibri" w:hAnsi="Times New Roman" w:cs="Times New Roman"/>
              <w:sz w:val="24"/>
              <w:szCs w:val="24"/>
              <w:vertAlign w:val="superscript"/>
            </w:rPr>
          </w:rPrChange>
        </w:rPr>
        <w:footnoteReference w:id="35"/>
      </w:r>
      <w:r w:rsidRPr="00BF2B36">
        <w:rPr>
          <w:rFonts w:ascii="Times New Roman" w:eastAsia="Calibri" w:hAnsi="Times New Roman" w:cs="Times New Roman"/>
          <w:rPrChange w:id="514" w:author="mrosen" w:date="2020-11-05T08:12:00Z">
            <w:rPr>
              <w:rFonts w:ascii="Times New Roman" w:eastAsia="Calibri" w:hAnsi="Times New Roman" w:cs="Times New Roman"/>
              <w:sz w:val="24"/>
              <w:szCs w:val="24"/>
            </w:rPr>
          </w:rPrChange>
        </w:rPr>
        <w:t xml:space="preserve"> </w:t>
      </w:r>
    </w:p>
    <w:p w14:paraId="5ECFA3FB" w14:textId="77A30099" w:rsidR="00403225" w:rsidRPr="00072E0B" w:rsidRDefault="00403225">
      <w:pPr>
        <w:pStyle w:val="BodyA"/>
        <w:spacing w:line="480" w:lineRule="auto"/>
        <w:ind w:firstLine="720"/>
        <w:rPr>
          <w:rFonts w:ascii="Times New Roman" w:eastAsia="Calibri" w:hAnsi="Times New Roman" w:cs="Times New Roman"/>
          <w:sz w:val="24"/>
          <w:szCs w:val="24"/>
        </w:rPr>
        <w:pPrChange w:id="515"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Deprived of governmental support, restricted by the licensing and distribution rules of the Ordinance, and constantly pressured by well-organized manufacturers, small-scale farmers turn to smuggling and informal local sales. And although smuggling </w:t>
      </w:r>
      <w:r w:rsidRPr="00072E0B">
        <w:rPr>
          <w:rFonts w:ascii="Times New Roman" w:eastAsia="Calibri" w:hAnsi="Times New Roman" w:cs="Times New Roman"/>
          <w:color w:val="auto"/>
          <w:sz w:val="24"/>
          <w:szCs w:val="24"/>
        </w:rPr>
        <w:t>ha</w:t>
      </w:r>
      <w:ins w:id="516" w:author="mrosen" w:date="2020-11-05T08:17:00Z">
        <w:r w:rsidR="00D77CC2">
          <w:rPr>
            <w:rFonts w:ascii="Times New Roman" w:eastAsia="Calibri" w:hAnsi="Times New Roman" w:cs="Times New Roman"/>
            <w:color w:val="auto"/>
            <w:sz w:val="24"/>
            <w:szCs w:val="24"/>
          </w:rPr>
          <w:t>d</w:t>
        </w:r>
      </w:ins>
      <w:del w:id="517" w:author="mrosen" w:date="2020-11-05T08:17:00Z">
        <w:r w:rsidRPr="00072E0B" w:rsidDel="00D77CC2">
          <w:rPr>
            <w:rFonts w:ascii="Times New Roman" w:eastAsia="Calibri" w:hAnsi="Times New Roman" w:cs="Times New Roman"/>
            <w:color w:val="auto"/>
            <w:sz w:val="24"/>
            <w:szCs w:val="24"/>
          </w:rPr>
          <w:delText>s</w:delText>
        </w:r>
      </w:del>
      <w:r w:rsidRPr="00072E0B">
        <w:rPr>
          <w:rFonts w:ascii="Times New Roman" w:eastAsia="Calibri" w:hAnsi="Times New Roman" w:cs="Times New Roman"/>
          <w:color w:val="auto"/>
          <w:sz w:val="24"/>
          <w:szCs w:val="24"/>
        </w:rPr>
        <w:t xml:space="preserve"> already been </w:t>
      </w:r>
      <w:r w:rsidRPr="00072E0B">
        <w:rPr>
          <w:rFonts w:ascii="Times New Roman" w:eastAsia="Calibri" w:hAnsi="Times New Roman" w:cs="Times New Roman"/>
          <w:sz w:val="24"/>
          <w:szCs w:val="24"/>
        </w:rPr>
        <w:t>widespread before the British Mandate, after the deregulation the amounts of tobacco traded in the black market gr</w:t>
      </w:r>
      <w:ins w:id="518" w:author="mrosen" w:date="2020-11-05T08:17:00Z">
        <w:r w:rsidR="005F5E30">
          <w:rPr>
            <w:rFonts w:ascii="Times New Roman" w:eastAsia="Calibri" w:hAnsi="Times New Roman" w:cs="Times New Roman"/>
            <w:sz w:val="24"/>
            <w:szCs w:val="24"/>
          </w:rPr>
          <w:t>e</w:t>
        </w:r>
      </w:ins>
      <w:del w:id="519" w:author="mrosen" w:date="2020-11-05T08:17:00Z">
        <w:r w:rsidRPr="00072E0B" w:rsidDel="005F5E30">
          <w:rPr>
            <w:rFonts w:ascii="Times New Roman" w:eastAsia="Calibri" w:hAnsi="Times New Roman" w:cs="Times New Roman"/>
            <w:sz w:val="24"/>
            <w:szCs w:val="24"/>
          </w:rPr>
          <w:delText>o</w:delText>
        </w:r>
      </w:del>
      <w:r w:rsidRPr="00072E0B">
        <w:rPr>
          <w:rFonts w:ascii="Times New Roman" w:eastAsia="Calibri" w:hAnsi="Times New Roman" w:cs="Times New Roman"/>
          <w:sz w:val="24"/>
          <w:szCs w:val="24"/>
        </w:rPr>
        <w:t>w significantly.</w:t>
      </w:r>
      <w:r w:rsidRPr="00072E0B">
        <w:rPr>
          <w:rFonts w:ascii="Times New Roman" w:eastAsia="Calibri" w:hAnsi="Times New Roman" w:cs="Times New Roman"/>
          <w:sz w:val="24"/>
          <w:szCs w:val="24"/>
          <w:vertAlign w:val="superscript"/>
        </w:rPr>
        <w:footnoteReference w:id="36"/>
      </w:r>
      <w:r w:rsidRPr="00072E0B">
        <w:rPr>
          <w:rFonts w:ascii="Times New Roman" w:eastAsia="Calibri" w:hAnsi="Times New Roman" w:cs="Times New Roman"/>
          <w:sz w:val="24"/>
          <w:szCs w:val="24"/>
        </w:rPr>
        <w:t xml:space="preserve"> Eyre admit</w:t>
      </w:r>
      <w:ins w:id="525" w:author="mrosen" w:date="2020-11-05T08:18:00Z">
        <w:r w:rsidR="00D74CF0">
          <w:rPr>
            <w:rFonts w:ascii="Times New Roman" w:eastAsia="Calibri" w:hAnsi="Times New Roman" w:cs="Times New Roman"/>
            <w:sz w:val="24"/>
            <w:szCs w:val="24"/>
          </w:rPr>
          <w:t>ted</w:t>
        </w:r>
      </w:ins>
      <w:del w:id="526" w:author="mrosen" w:date="2020-11-05T08:18:00Z">
        <w:r w:rsidRPr="00072E0B" w:rsidDel="00D74CF0">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that “if it were not for the other principal industry of these areas which I gather is smuggling; the people would be very much worse off than they are.”</w:t>
      </w:r>
      <w:r w:rsidRPr="00072E0B">
        <w:rPr>
          <w:rFonts w:ascii="Times New Roman" w:eastAsia="Calibri" w:hAnsi="Times New Roman" w:cs="Times New Roman"/>
          <w:sz w:val="24"/>
          <w:szCs w:val="24"/>
          <w:vertAlign w:val="superscript"/>
          <w:rtl/>
          <w:lang w:val="he-IL"/>
        </w:rPr>
        <w:footnoteReference w:id="37"/>
      </w:r>
      <w:r w:rsidRPr="00072E0B">
        <w:rPr>
          <w:rFonts w:ascii="Times New Roman" w:eastAsia="Calibri" w:hAnsi="Times New Roman" w:cs="Times New Roman"/>
          <w:sz w:val="24"/>
          <w:szCs w:val="24"/>
        </w:rPr>
        <w:t xml:space="preserve"> </w:t>
      </w:r>
    </w:p>
    <w:p w14:paraId="5ED2AE05" w14:textId="63199A05" w:rsidR="00403225" w:rsidRPr="00072E0B" w:rsidRDefault="00403225">
      <w:pPr>
        <w:pStyle w:val="BodyA"/>
        <w:spacing w:line="480" w:lineRule="auto"/>
        <w:ind w:firstLine="720"/>
        <w:rPr>
          <w:rFonts w:ascii="Times New Roman" w:eastAsia="Calibri" w:hAnsi="Times New Roman" w:cs="Times New Roman"/>
          <w:sz w:val="24"/>
          <w:szCs w:val="24"/>
        </w:rPr>
        <w:pPrChange w:id="530"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This is what happens when </w:t>
      </w:r>
      <w:del w:id="531" w:author="mrosen" w:date="2020-11-05T08:18:00Z">
        <w:r w:rsidRPr="00072E0B" w:rsidDel="002621A8">
          <w:rPr>
            <w:rFonts w:ascii="Times New Roman" w:eastAsia="Calibri" w:hAnsi="Times New Roman" w:cs="Times New Roman"/>
            <w:sz w:val="24"/>
            <w:szCs w:val="24"/>
          </w:rPr>
          <w:delText xml:space="preserve">the </w:delText>
        </w:r>
      </w:del>
      <w:ins w:id="532" w:author="mrosen" w:date="2020-11-05T08:18:00Z">
        <w:r w:rsidR="002621A8">
          <w:rPr>
            <w:rFonts w:ascii="Times New Roman" w:eastAsia="Calibri" w:hAnsi="Times New Roman" w:cs="Times New Roman"/>
            <w:sz w:val="24"/>
            <w:szCs w:val="24"/>
          </w:rPr>
          <w:t>an</w:t>
        </w:r>
        <w:r w:rsidR="002621A8"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industry is “left entirely to private enterprise.”</w:t>
      </w:r>
      <w:r w:rsidRPr="00072E0B">
        <w:rPr>
          <w:rFonts w:ascii="Times New Roman" w:eastAsia="Calibri" w:hAnsi="Times New Roman" w:cs="Times New Roman"/>
          <w:sz w:val="24"/>
          <w:szCs w:val="24"/>
          <w:vertAlign w:val="superscript"/>
        </w:rPr>
        <w:footnoteReference w:id="38"/>
      </w:r>
      <w:r w:rsidRPr="00072E0B">
        <w:rPr>
          <w:rFonts w:ascii="Times New Roman" w:eastAsia="Calibri" w:hAnsi="Times New Roman" w:cs="Times New Roman"/>
          <w:sz w:val="24"/>
          <w:szCs w:val="24"/>
        </w:rPr>
        <w:t xml:space="preserve"> On the one hand, the government does little to rectify the dire situation of growers as it cannot “conceive of their entrusting the care of their tobacco to anyone else” and does not see the tobacco societies as “deserving bodies.”</w:t>
      </w:r>
      <w:r w:rsidRPr="00072E0B">
        <w:rPr>
          <w:rFonts w:ascii="Times New Roman" w:eastAsia="Calibri" w:hAnsi="Times New Roman" w:cs="Times New Roman"/>
          <w:sz w:val="24"/>
          <w:szCs w:val="24"/>
          <w:vertAlign w:val="superscript"/>
          <w:rtl/>
          <w:lang w:val="he-IL"/>
        </w:rPr>
        <w:footnoteReference w:id="39"/>
      </w:r>
      <w:r w:rsidRPr="00072E0B">
        <w:rPr>
          <w:rFonts w:ascii="Times New Roman" w:eastAsia="Calibri" w:hAnsi="Times New Roman" w:cs="Times New Roman"/>
          <w:sz w:val="24"/>
          <w:szCs w:val="24"/>
        </w:rPr>
        <w:t xml:space="preserve"> On the other hand, </w:t>
      </w:r>
      <w:commentRangeStart w:id="539"/>
      <w:r w:rsidRPr="00072E0B">
        <w:rPr>
          <w:rFonts w:ascii="Times New Roman" w:eastAsia="Calibri" w:hAnsi="Times New Roman" w:cs="Times New Roman"/>
          <w:sz w:val="24"/>
          <w:szCs w:val="24"/>
        </w:rPr>
        <w:t xml:space="preserve">it </w:t>
      </w:r>
      <w:commentRangeEnd w:id="539"/>
      <w:r w:rsidR="00A35F0E">
        <w:rPr>
          <w:rStyle w:val="CommentReference"/>
          <w:rFonts w:ascii="Times New Roman" w:hAnsi="Times New Roman" w:cs="Times New Roman"/>
          <w:color w:val="auto"/>
          <w:lang w:bidi="ar-SA"/>
        </w:rPr>
        <w:commentReference w:id="539"/>
      </w:r>
      <w:r w:rsidRPr="00072E0B">
        <w:rPr>
          <w:rFonts w:ascii="Times New Roman" w:eastAsia="Calibri" w:hAnsi="Times New Roman" w:cs="Times New Roman"/>
          <w:sz w:val="24"/>
          <w:szCs w:val="24"/>
        </w:rPr>
        <w:t xml:space="preserve">has become captive to the power of the manufacturers and their “deplorable” practices: the Tobacco Ordinance grants the </w:t>
      </w:r>
      <w:r w:rsidRPr="00072E0B">
        <w:rPr>
          <w:rFonts w:ascii="Times New Roman" w:eastAsia="Calibri" w:hAnsi="Times New Roman" w:cs="Times New Roman"/>
          <w:color w:val="auto"/>
          <w:sz w:val="24"/>
          <w:szCs w:val="24"/>
        </w:rPr>
        <w:t>government powers to impose limits on the area destined for the cultivation of tobacco in order to minimize the risk of over</w:t>
      </w:r>
      <w:del w:id="540" w:author="mrosen" w:date="2020-11-05T08:20:00Z">
        <w:r w:rsidRPr="00072E0B" w:rsidDel="00210DB6">
          <w:rPr>
            <w:rFonts w:ascii="Times New Roman" w:eastAsia="Calibri" w:hAnsi="Times New Roman" w:cs="Times New Roman"/>
            <w:color w:val="auto"/>
            <w:sz w:val="24"/>
            <w:szCs w:val="24"/>
          </w:rPr>
          <w:delText xml:space="preserve"> </w:delText>
        </w:r>
      </w:del>
      <w:r w:rsidRPr="00072E0B">
        <w:rPr>
          <w:rFonts w:ascii="Times New Roman" w:eastAsia="Calibri" w:hAnsi="Times New Roman" w:cs="Times New Roman"/>
          <w:color w:val="auto"/>
          <w:sz w:val="24"/>
          <w:szCs w:val="24"/>
        </w:rPr>
        <w:t>production. Yet over</w:t>
      </w:r>
      <w:del w:id="541" w:author="mrosen" w:date="2020-11-05T08:20:00Z">
        <w:r w:rsidRPr="00072E0B" w:rsidDel="00210DB6">
          <w:rPr>
            <w:rFonts w:ascii="Times New Roman" w:eastAsia="Calibri" w:hAnsi="Times New Roman" w:cs="Times New Roman"/>
            <w:color w:val="auto"/>
            <w:sz w:val="24"/>
            <w:szCs w:val="24"/>
          </w:rPr>
          <w:delText>-</w:delText>
        </w:r>
      </w:del>
      <w:r w:rsidRPr="00072E0B">
        <w:rPr>
          <w:rFonts w:ascii="Times New Roman" w:eastAsia="Calibri" w:hAnsi="Times New Roman" w:cs="Times New Roman"/>
          <w:color w:val="auto"/>
          <w:sz w:val="24"/>
          <w:szCs w:val="24"/>
        </w:rPr>
        <w:t xml:space="preserve">production persists, seemingly because “the limits have </w:t>
      </w:r>
      <w:r w:rsidRPr="00072E0B">
        <w:rPr>
          <w:rFonts w:ascii="Times New Roman" w:eastAsia="Calibri" w:hAnsi="Times New Roman" w:cs="Times New Roman"/>
          <w:sz w:val="24"/>
          <w:szCs w:val="24"/>
        </w:rPr>
        <w:t>been based unreservedly upon manufacturers estimates” that aimed precisely at that.</w:t>
      </w:r>
      <w:r w:rsidRPr="00072E0B">
        <w:rPr>
          <w:rFonts w:ascii="Times New Roman" w:eastAsia="Calibri" w:hAnsi="Times New Roman" w:cs="Times New Roman"/>
          <w:sz w:val="24"/>
          <w:szCs w:val="24"/>
          <w:vertAlign w:val="superscript"/>
          <w:rtl/>
          <w:lang w:val="ar-SA" w:bidi="ar-SA"/>
        </w:rPr>
        <w:footnoteReference w:id="40"/>
      </w:r>
      <w:r w:rsidRPr="00072E0B">
        <w:rPr>
          <w:rFonts w:ascii="Times New Roman" w:eastAsia="Calibri" w:hAnsi="Times New Roman" w:cs="Times New Roman"/>
          <w:sz w:val="24"/>
          <w:szCs w:val="24"/>
        </w:rPr>
        <w:t xml:space="preserve"> </w:t>
      </w:r>
    </w:p>
    <w:p w14:paraId="536AEDDA" w14:textId="0976D5BB" w:rsidR="00403225" w:rsidRPr="00072E0B" w:rsidRDefault="00403225">
      <w:pPr>
        <w:pStyle w:val="BodyA"/>
        <w:spacing w:line="480" w:lineRule="auto"/>
        <w:ind w:firstLine="720"/>
        <w:rPr>
          <w:rFonts w:ascii="Times New Roman" w:eastAsia="Calibri" w:hAnsi="Times New Roman" w:cs="Times New Roman"/>
          <w:sz w:val="24"/>
          <w:szCs w:val="24"/>
        </w:rPr>
        <w:pPrChange w:id="547"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Not only </w:t>
      </w:r>
      <w:del w:id="548" w:author="mrosen" w:date="2020-11-05T08:21:00Z">
        <w:r w:rsidRPr="00072E0B" w:rsidDel="00F000EF">
          <w:rPr>
            <w:rFonts w:ascii="Times New Roman" w:eastAsia="Calibri" w:hAnsi="Times New Roman" w:cs="Times New Roman"/>
            <w:sz w:val="24"/>
            <w:szCs w:val="24"/>
          </w:rPr>
          <w:delText xml:space="preserve">that </w:delText>
        </w:r>
      </w:del>
      <w:ins w:id="549" w:author="mrosen" w:date="2020-11-05T08:21:00Z">
        <w:r w:rsidR="00F000EF">
          <w:rPr>
            <w:rFonts w:ascii="Times New Roman" w:eastAsia="Calibri" w:hAnsi="Times New Roman" w:cs="Times New Roman"/>
            <w:sz w:val="24"/>
            <w:szCs w:val="24"/>
          </w:rPr>
          <w:t>did</w:t>
        </w:r>
        <w:r w:rsidR="00F000EF"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the buyers create surpluses which they later refuse</w:t>
      </w:r>
      <w:ins w:id="550" w:author="mrosen" w:date="2020-11-05T08:21:00Z">
        <w:r w:rsidR="00F000EF">
          <w:rPr>
            <w:rFonts w:ascii="Times New Roman" w:eastAsia="Calibri" w:hAnsi="Times New Roman" w:cs="Times New Roman"/>
            <w:sz w:val="24"/>
            <w:szCs w:val="24"/>
          </w:rPr>
          <w:t>d</w:t>
        </w:r>
      </w:ins>
      <w:r w:rsidRPr="00072E0B">
        <w:rPr>
          <w:rFonts w:ascii="Times New Roman" w:eastAsia="Calibri" w:hAnsi="Times New Roman" w:cs="Times New Roman"/>
          <w:sz w:val="24"/>
          <w:szCs w:val="24"/>
        </w:rPr>
        <w:t xml:space="preserve"> to buy, in 1946 they also boycott</w:t>
      </w:r>
      <w:ins w:id="551" w:author="mrosen" w:date="2020-11-05T08:21:00Z">
        <w:r w:rsidR="00F000EF">
          <w:rPr>
            <w:rFonts w:ascii="Times New Roman" w:eastAsia="Calibri" w:hAnsi="Times New Roman" w:cs="Times New Roman"/>
            <w:sz w:val="24"/>
            <w:szCs w:val="24"/>
          </w:rPr>
          <w:t>ed</w:t>
        </w:r>
      </w:ins>
      <w:r w:rsidRPr="00072E0B">
        <w:rPr>
          <w:rFonts w:ascii="Times New Roman" w:eastAsia="Calibri" w:hAnsi="Times New Roman" w:cs="Times New Roman"/>
          <w:sz w:val="24"/>
          <w:szCs w:val="24"/>
        </w:rPr>
        <w:t xml:space="preserve"> the crops of the cooperative societies, inflicting severe losses on the cultivators and exacerbating the crisis in the market.</w:t>
      </w:r>
      <w:r w:rsidRPr="00072E0B">
        <w:rPr>
          <w:rFonts w:ascii="Times New Roman" w:eastAsia="Calibri" w:hAnsi="Times New Roman" w:cs="Times New Roman"/>
          <w:sz w:val="24"/>
          <w:szCs w:val="24"/>
          <w:vertAlign w:val="superscript"/>
        </w:rPr>
        <w:footnoteReference w:id="41"/>
      </w:r>
      <w:r w:rsidRPr="00072E0B">
        <w:rPr>
          <w:rFonts w:ascii="Times New Roman" w:eastAsia="Calibri" w:hAnsi="Times New Roman" w:cs="Times New Roman"/>
          <w:sz w:val="24"/>
          <w:szCs w:val="24"/>
        </w:rPr>
        <w:t xml:space="preserve"> The government </w:t>
      </w:r>
      <w:del w:id="555" w:author="mrosen" w:date="2020-11-05T08:22:00Z">
        <w:r w:rsidRPr="00072E0B" w:rsidDel="00EF60E2">
          <w:rPr>
            <w:rFonts w:ascii="Times New Roman" w:eastAsia="Calibri" w:hAnsi="Times New Roman" w:cs="Times New Roman"/>
            <w:sz w:val="24"/>
            <w:szCs w:val="24"/>
          </w:rPr>
          <w:delText xml:space="preserve">does </w:delText>
        </w:r>
      </w:del>
      <w:ins w:id="556" w:author="mrosen" w:date="2020-11-05T08:22:00Z">
        <w:r w:rsidR="00EF60E2">
          <w:rPr>
            <w:rFonts w:ascii="Times New Roman" w:eastAsia="Calibri" w:hAnsi="Times New Roman" w:cs="Times New Roman"/>
            <w:sz w:val="24"/>
            <w:szCs w:val="24"/>
          </w:rPr>
          <w:t>did</w:t>
        </w:r>
        <w:r w:rsidR="00EF60E2"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little</w:t>
      </w:r>
      <w:ins w:id="557" w:author="mrosen" w:date="2020-11-05T08:22:00Z">
        <w:r w:rsidR="00EF60E2">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the predictions for 1947 </w:t>
      </w:r>
      <w:del w:id="558" w:author="mrosen" w:date="2020-11-05T08:22:00Z">
        <w:r w:rsidRPr="00072E0B" w:rsidDel="00EF60E2">
          <w:rPr>
            <w:rFonts w:ascii="Times New Roman" w:eastAsia="Calibri" w:hAnsi="Times New Roman" w:cs="Times New Roman"/>
            <w:sz w:val="24"/>
            <w:szCs w:val="24"/>
          </w:rPr>
          <w:delText>are</w:delText>
        </w:r>
      </w:del>
      <w:ins w:id="559" w:author="mrosen" w:date="2020-11-05T08:22:00Z">
        <w:r w:rsidR="00EF60E2">
          <w:rPr>
            <w:rFonts w:ascii="Times New Roman" w:eastAsia="Calibri" w:hAnsi="Times New Roman" w:cs="Times New Roman"/>
            <w:sz w:val="24"/>
            <w:szCs w:val="24"/>
          </w:rPr>
          <w:t>were</w:t>
        </w:r>
      </w:ins>
      <w:r w:rsidRPr="00072E0B">
        <w:rPr>
          <w:rFonts w:ascii="Times New Roman" w:eastAsia="Calibri" w:hAnsi="Times New Roman" w:cs="Times New Roman"/>
          <w:sz w:val="24"/>
          <w:szCs w:val="24"/>
        </w:rPr>
        <w:t xml:space="preserve"> as bad as before: “tobacco cultivators would suffer heavy damages, and thousands of Arab families which live on this form of agriculture, will be displaced and dispersed.”</w:t>
      </w:r>
      <w:r w:rsidRPr="00072E0B">
        <w:rPr>
          <w:rFonts w:ascii="Times New Roman" w:eastAsia="Calibri" w:hAnsi="Times New Roman" w:cs="Times New Roman"/>
          <w:sz w:val="24"/>
          <w:szCs w:val="24"/>
          <w:vertAlign w:val="superscript"/>
          <w:rtl/>
          <w:lang w:val="he-IL"/>
        </w:rPr>
        <w:footnoteReference w:id="42"/>
      </w:r>
      <w:r w:rsidRPr="00072E0B">
        <w:rPr>
          <w:rFonts w:ascii="Times New Roman" w:eastAsia="Calibri" w:hAnsi="Times New Roman" w:cs="Times New Roman"/>
          <w:sz w:val="24"/>
          <w:szCs w:val="24"/>
        </w:rPr>
        <w:t xml:space="preserve"> For cultivators, the vision of a prosperous industry of tobacco in Palestine had been turned into a nightmare. </w:t>
      </w:r>
    </w:p>
    <w:p w14:paraId="48339D96" w14:textId="717ACDF3" w:rsidR="00403225" w:rsidRPr="00072E0B" w:rsidRDefault="00403225">
      <w:pPr>
        <w:pStyle w:val="BodyA"/>
        <w:spacing w:line="480" w:lineRule="auto"/>
        <w:ind w:firstLine="720"/>
        <w:rPr>
          <w:rFonts w:ascii="Times New Roman" w:eastAsia="Calibri" w:hAnsi="Times New Roman" w:cs="Times New Roman"/>
          <w:sz w:val="24"/>
          <w:szCs w:val="24"/>
        </w:rPr>
        <w:pPrChange w:id="563"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There are no solid beginnings or a definite end to this story, but there are some observable links between the vision of the early 1920s and the realities of the 1940s. I now turn to discuss them. </w:t>
      </w:r>
    </w:p>
    <w:p w14:paraId="7F3151B7" w14:textId="77777777" w:rsidR="00403225" w:rsidRPr="00072E0B" w:rsidRDefault="00403225">
      <w:pPr>
        <w:pStyle w:val="BodyA"/>
        <w:spacing w:line="480" w:lineRule="auto"/>
        <w:ind w:firstLine="720"/>
        <w:rPr>
          <w:rFonts w:ascii="Times New Roman" w:eastAsia="Calibri" w:hAnsi="Times New Roman" w:cs="Times New Roman"/>
          <w:sz w:val="24"/>
          <w:szCs w:val="24"/>
        </w:rPr>
        <w:pPrChange w:id="564" w:author="mrosen" w:date="2020-10-29T13:02:00Z">
          <w:pPr>
            <w:pStyle w:val="BodyA"/>
            <w:spacing w:line="360" w:lineRule="auto"/>
            <w:ind w:firstLine="720"/>
          </w:pPr>
        </w:pPrChange>
      </w:pPr>
    </w:p>
    <w:p w14:paraId="2C4778A3" w14:textId="3FBA6ABA" w:rsidR="00403225" w:rsidRPr="00072E0B" w:rsidRDefault="00403225">
      <w:pPr>
        <w:pStyle w:val="BodyA"/>
        <w:spacing w:line="480" w:lineRule="auto"/>
        <w:rPr>
          <w:rFonts w:ascii="Times New Roman" w:eastAsia="Calibri" w:hAnsi="Times New Roman" w:cs="Times New Roman"/>
          <w:b/>
          <w:bCs/>
          <w:sz w:val="24"/>
          <w:szCs w:val="24"/>
        </w:rPr>
        <w:pPrChange w:id="565" w:author="mrosen" w:date="2020-10-29T13:02:00Z">
          <w:pPr>
            <w:pStyle w:val="BodyA"/>
            <w:spacing w:line="360" w:lineRule="auto"/>
          </w:pPr>
        </w:pPrChange>
      </w:pPr>
      <w:r w:rsidRPr="00072E0B">
        <w:rPr>
          <w:rFonts w:ascii="Times New Roman" w:eastAsia="Calibri" w:hAnsi="Times New Roman" w:cs="Times New Roman"/>
          <w:b/>
          <w:bCs/>
          <w:sz w:val="24"/>
          <w:szCs w:val="24"/>
        </w:rPr>
        <w:t>Between a Vision and Its Unmaking</w:t>
      </w:r>
    </w:p>
    <w:p w14:paraId="4CEBC6B4" w14:textId="3658715A" w:rsidR="00403225" w:rsidRPr="00072E0B" w:rsidRDefault="00403225">
      <w:pPr>
        <w:pStyle w:val="BodyA"/>
        <w:spacing w:line="480" w:lineRule="auto"/>
        <w:ind w:firstLine="720"/>
        <w:rPr>
          <w:rFonts w:ascii="Times New Roman" w:eastAsia="Calibri" w:hAnsi="Times New Roman" w:cs="Times New Roman"/>
          <w:sz w:val="24"/>
          <w:szCs w:val="24"/>
        </w:rPr>
        <w:pPrChange w:id="566" w:author="mrosen" w:date="2020-11-05T08:23:00Z">
          <w:pPr>
            <w:pStyle w:val="BodyA"/>
            <w:spacing w:line="360" w:lineRule="auto"/>
          </w:pPr>
        </w:pPrChange>
      </w:pPr>
      <w:r w:rsidRPr="00072E0B">
        <w:rPr>
          <w:rFonts w:ascii="Times New Roman" w:eastAsia="Calibri" w:hAnsi="Times New Roman" w:cs="Times New Roman"/>
          <w:sz w:val="24"/>
          <w:szCs w:val="24"/>
        </w:rPr>
        <w:t xml:space="preserve">Tobacco was cultivated in Palestine prior to the British Mandate, albeit on a relatively limited scale. Under Ottoman rule, cultivation and manufacturing of tobacco were subject to a government monopoly and required a special license. </w:t>
      </w:r>
      <w:commentRangeStart w:id="567"/>
      <w:r w:rsidRPr="00072E0B">
        <w:rPr>
          <w:rFonts w:ascii="Times New Roman" w:eastAsia="Calibri" w:hAnsi="Times New Roman" w:cs="Times New Roman"/>
          <w:sz w:val="24"/>
          <w:szCs w:val="24"/>
        </w:rPr>
        <w:t xml:space="preserve">The British civil government appointed in Palestine in 1921 </w:t>
      </w:r>
      <w:commentRangeEnd w:id="567"/>
      <w:r w:rsidR="00E35576">
        <w:rPr>
          <w:rStyle w:val="CommentReference"/>
          <w:rFonts w:ascii="Times New Roman" w:hAnsi="Times New Roman" w:cs="Times New Roman"/>
          <w:color w:val="auto"/>
          <w:lang w:bidi="ar-SA"/>
        </w:rPr>
        <w:commentReference w:id="567"/>
      </w:r>
      <w:r w:rsidRPr="00072E0B">
        <w:rPr>
          <w:rFonts w:ascii="Times New Roman" w:eastAsia="Calibri" w:hAnsi="Times New Roman" w:cs="Times New Roman"/>
          <w:sz w:val="24"/>
          <w:szCs w:val="24"/>
        </w:rPr>
        <w:t>revoked these restrictive regulations and opened the tobacco market for competition, encouraging many farmers, both Arabs and Jews, to plant tobacco in their fields.</w:t>
      </w:r>
      <w:r w:rsidRPr="00072E0B">
        <w:rPr>
          <w:rStyle w:val="FootnoteReference"/>
          <w:rFonts w:ascii="Times New Roman" w:eastAsia="Calibri" w:hAnsi="Times New Roman" w:cs="Times New Roman"/>
          <w:sz w:val="24"/>
          <w:szCs w:val="24"/>
        </w:rPr>
        <w:footnoteReference w:id="43"/>
      </w:r>
    </w:p>
    <w:p w14:paraId="50613377" w14:textId="67310653" w:rsidR="00403225" w:rsidRPr="00072E0B" w:rsidRDefault="00403225">
      <w:pPr>
        <w:pStyle w:val="BodyA"/>
        <w:spacing w:line="480" w:lineRule="auto"/>
        <w:ind w:firstLine="720"/>
        <w:rPr>
          <w:rFonts w:ascii="Times New Roman" w:eastAsia="Calibri" w:hAnsi="Times New Roman" w:cs="Times New Roman"/>
          <w:sz w:val="24"/>
          <w:szCs w:val="24"/>
        </w:rPr>
        <w:pPrChange w:id="570" w:author="mrosen" w:date="2020-10-29T13:02:00Z">
          <w:pPr>
            <w:pStyle w:val="BodyA"/>
            <w:spacing w:line="360" w:lineRule="auto"/>
            <w:ind w:firstLine="720"/>
          </w:pPr>
        </w:pPrChange>
      </w:pPr>
      <w:r w:rsidRPr="00072E0B">
        <w:rPr>
          <w:rFonts w:ascii="Times New Roman" w:eastAsia="Calibri" w:hAnsi="Times New Roman" w:cs="Times New Roman"/>
          <w:sz w:val="24"/>
          <w:szCs w:val="24"/>
        </w:rPr>
        <w:t>According to a senior government official, experiments identified two tobacco varieties suitable for the local soil, and experts reported that extensive areas in the Acre governorate were suitable for cultivating high-quality Turkish tobacco. These reports attracted great interest</w:t>
      </w:r>
      <w:ins w:id="571" w:author="mrosen" w:date="2020-11-05T08:24:00Z">
        <w:r w:rsidR="00DE294C">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the modest quantities of quality seeds then available in Palestine quickly ran out. According to estimates, the Acre governorate alone would produce some 600 tons of tobacco a year, and if similar growth occurred elsewhere, large export surpluses would accumulate.</w:t>
      </w:r>
      <w:r w:rsidRPr="00072E0B">
        <w:rPr>
          <w:rFonts w:ascii="Times New Roman" w:eastAsia="Calibri" w:hAnsi="Times New Roman" w:cs="Times New Roman"/>
          <w:sz w:val="24"/>
          <w:szCs w:val="24"/>
          <w:vertAlign w:val="superscript"/>
        </w:rPr>
        <w:footnoteReference w:id="44"/>
      </w:r>
      <w:r w:rsidRPr="00072E0B">
        <w:rPr>
          <w:rFonts w:ascii="Times New Roman" w:eastAsia="Calibri" w:hAnsi="Times New Roman" w:cs="Times New Roman"/>
          <w:sz w:val="24"/>
          <w:szCs w:val="24"/>
        </w:rPr>
        <w:t xml:space="preserve"> </w:t>
      </w:r>
      <w:commentRangeStart w:id="577"/>
      <w:r w:rsidRPr="00072E0B">
        <w:rPr>
          <w:rFonts w:ascii="Times New Roman" w:eastAsia="Calibri" w:hAnsi="Times New Roman" w:cs="Times New Roman"/>
          <w:sz w:val="24"/>
          <w:szCs w:val="24"/>
        </w:rPr>
        <w:t xml:space="preserve">Towards </w:t>
      </w:r>
      <w:commentRangeEnd w:id="577"/>
      <w:r w:rsidR="005904B5">
        <w:rPr>
          <w:rStyle w:val="CommentReference"/>
          <w:rFonts w:ascii="Times New Roman" w:hAnsi="Times New Roman" w:cs="Times New Roman"/>
          <w:color w:val="auto"/>
          <w:lang w:bidi="ar-SA"/>
        </w:rPr>
        <w:commentReference w:id="577"/>
      </w:r>
      <w:r w:rsidRPr="00072E0B">
        <w:rPr>
          <w:rFonts w:ascii="Times New Roman" w:eastAsia="Calibri" w:hAnsi="Times New Roman" w:cs="Times New Roman"/>
          <w:sz w:val="24"/>
          <w:szCs w:val="24"/>
        </w:rPr>
        <w:t>1923, the “</w:t>
      </w:r>
      <w:r w:rsidRPr="00072E0B">
        <w:rPr>
          <w:rFonts w:ascii="Times New Roman" w:eastAsia="Calibri" w:hAnsi="Times New Roman" w:cs="Times New Roman"/>
          <w:sz w:val="24"/>
          <w:szCs w:val="24"/>
          <w:lang w:val="it-IT"/>
        </w:rPr>
        <w:t>tobacco rush</w:t>
      </w:r>
      <w:r w:rsidRPr="00072E0B">
        <w:rPr>
          <w:rFonts w:ascii="Times New Roman" w:eastAsia="Calibri" w:hAnsi="Times New Roman" w:cs="Times New Roman"/>
          <w:sz w:val="24"/>
          <w:szCs w:val="24"/>
        </w:rPr>
        <w:t>” began: within a single year, the crop more than doubled, and within three years, it grew almost sevenfold.</w:t>
      </w:r>
      <w:r w:rsidRPr="00072E0B">
        <w:rPr>
          <w:rFonts w:ascii="Times New Roman" w:eastAsia="Calibri" w:hAnsi="Times New Roman" w:cs="Times New Roman"/>
          <w:sz w:val="24"/>
          <w:szCs w:val="24"/>
          <w:vertAlign w:val="superscript"/>
          <w:rtl/>
          <w:lang w:val="he-IL"/>
        </w:rPr>
        <w:footnoteReference w:id="45"/>
      </w:r>
      <w:r w:rsidRPr="00072E0B">
        <w:rPr>
          <w:rFonts w:ascii="Times New Roman" w:eastAsia="Calibri" w:hAnsi="Times New Roman" w:cs="Times New Roman"/>
          <w:sz w:val="24"/>
          <w:szCs w:val="24"/>
        </w:rPr>
        <w:t xml:space="preserve"> Given that prior to W</w:t>
      </w:r>
      <w:ins w:id="579" w:author="mrosen" w:date="2020-11-05T08:27:00Z">
        <w:r w:rsidR="00B241C2">
          <w:rPr>
            <w:rFonts w:ascii="Times New Roman" w:eastAsia="Calibri" w:hAnsi="Times New Roman" w:cs="Times New Roman"/>
            <w:sz w:val="24"/>
            <w:szCs w:val="24"/>
          </w:rPr>
          <w:t xml:space="preserve">orld </w:t>
        </w:r>
      </w:ins>
      <w:r w:rsidRPr="00072E0B">
        <w:rPr>
          <w:rFonts w:ascii="Times New Roman" w:eastAsia="Calibri" w:hAnsi="Times New Roman" w:cs="Times New Roman"/>
          <w:sz w:val="24"/>
          <w:szCs w:val="24"/>
        </w:rPr>
        <w:t>W</w:t>
      </w:r>
      <w:ins w:id="580" w:author="mrosen" w:date="2020-11-05T08:27:00Z">
        <w:r w:rsidR="00B241C2">
          <w:rPr>
            <w:rFonts w:ascii="Times New Roman" w:eastAsia="Calibri" w:hAnsi="Times New Roman" w:cs="Times New Roman"/>
            <w:sz w:val="24"/>
            <w:szCs w:val="24"/>
          </w:rPr>
          <w:t xml:space="preserve">ar </w:t>
        </w:r>
      </w:ins>
      <w:r w:rsidRPr="00072E0B">
        <w:rPr>
          <w:rFonts w:ascii="Times New Roman" w:eastAsia="Calibri" w:hAnsi="Times New Roman" w:cs="Times New Roman"/>
          <w:sz w:val="24"/>
          <w:szCs w:val="24"/>
        </w:rPr>
        <w:t xml:space="preserve">I, only small amounts of </w:t>
      </w:r>
      <w:r w:rsidRPr="00072E0B">
        <w:rPr>
          <w:rFonts w:ascii="Times New Roman" w:eastAsia="Calibri" w:hAnsi="Times New Roman" w:cs="Times New Roman"/>
          <w:i/>
          <w:iCs/>
          <w:sz w:val="24"/>
          <w:szCs w:val="24"/>
          <w:lang w:val="it-IT"/>
        </w:rPr>
        <w:t xml:space="preserve">baladi </w:t>
      </w:r>
      <w:r w:rsidRPr="00072E0B">
        <w:rPr>
          <w:rFonts w:ascii="Times New Roman" w:eastAsia="Calibri" w:hAnsi="Times New Roman" w:cs="Times New Roman"/>
          <w:sz w:val="24"/>
          <w:szCs w:val="24"/>
        </w:rPr>
        <w:t>(local) tobacco were grown, this change was significant.</w:t>
      </w:r>
      <w:r w:rsidRPr="00072E0B">
        <w:rPr>
          <w:rFonts w:ascii="Times New Roman" w:eastAsia="Calibri" w:hAnsi="Times New Roman" w:cs="Times New Roman"/>
          <w:sz w:val="24"/>
          <w:szCs w:val="24"/>
          <w:vertAlign w:val="superscript"/>
          <w:rtl/>
          <w:lang w:val="he-IL"/>
        </w:rPr>
        <w:footnoteReference w:id="46"/>
      </w:r>
      <w:r w:rsidRPr="00072E0B">
        <w:rPr>
          <w:rFonts w:ascii="Times New Roman" w:eastAsia="Calibri" w:hAnsi="Times New Roman" w:cs="Times New Roman"/>
          <w:sz w:val="24"/>
          <w:szCs w:val="24"/>
        </w:rPr>
        <w:t xml:space="preserve"> </w:t>
      </w:r>
    </w:p>
    <w:p w14:paraId="10C19667" w14:textId="259A7D95" w:rsidR="00403225" w:rsidRPr="00072E0B" w:rsidRDefault="00403225">
      <w:pPr>
        <w:pStyle w:val="BodyA"/>
        <w:spacing w:line="480" w:lineRule="auto"/>
        <w:ind w:firstLine="720"/>
        <w:rPr>
          <w:rFonts w:ascii="Times New Roman" w:eastAsia="Calibri" w:hAnsi="Times New Roman" w:cs="Times New Roman"/>
          <w:sz w:val="24"/>
          <w:szCs w:val="24"/>
        </w:rPr>
        <w:pPrChange w:id="583"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Together with the </w:t>
      </w:r>
      <w:r w:rsidRPr="00072E0B">
        <w:rPr>
          <w:rFonts w:ascii="Times New Roman" w:eastAsia="Calibri" w:hAnsi="Times New Roman" w:cs="Times New Roman"/>
          <w:color w:val="auto"/>
          <w:sz w:val="24"/>
          <w:szCs w:val="24"/>
        </w:rPr>
        <w:t xml:space="preserve">development of the agricultural sector, the deregulation of the tobacco market promoted industrialization processes, and cigarette factories began operating. In 1923, </w:t>
      </w:r>
      <w:ins w:id="584" w:author="mrosen" w:date="2020-11-05T08:28:00Z">
        <w:r w:rsidR="00AB5013">
          <w:rPr>
            <w:rFonts w:ascii="Times New Roman" w:eastAsia="Calibri" w:hAnsi="Times New Roman" w:cs="Times New Roman"/>
            <w:color w:val="auto"/>
            <w:sz w:val="24"/>
            <w:szCs w:val="24"/>
          </w:rPr>
          <w:t>seventeen</w:t>
        </w:r>
      </w:ins>
      <w:del w:id="585" w:author="mrosen" w:date="2020-11-05T08:28:00Z">
        <w:r w:rsidRPr="00072E0B" w:rsidDel="00AB5013">
          <w:rPr>
            <w:rFonts w:ascii="Times New Roman" w:eastAsia="Calibri" w:hAnsi="Times New Roman" w:cs="Times New Roman"/>
            <w:color w:val="auto"/>
            <w:sz w:val="24"/>
            <w:szCs w:val="24"/>
          </w:rPr>
          <w:delText>17</w:delText>
        </w:r>
      </w:del>
      <w:r w:rsidRPr="00072E0B">
        <w:rPr>
          <w:rFonts w:ascii="Times New Roman" w:eastAsia="Calibri" w:hAnsi="Times New Roman" w:cs="Times New Roman"/>
          <w:color w:val="auto"/>
          <w:sz w:val="24"/>
          <w:szCs w:val="24"/>
        </w:rPr>
        <w:t xml:space="preserve"> factories already operated around the country</w:t>
      </w:r>
      <w:r w:rsidRPr="00072E0B">
        <w:rPr>
          <w:rFonts w:ascii="Times New Roman" w:eastAsia="Calibri" w:hAnsi="Times New Roman" w:cs="Times New Roman"/>
          <w:sz w:val="24"/>
          <w:szCs w:val="24"/>
        </w:rPr>
        <w:t>.</w:t>
      </w:r>
      <w:commentRangeStart w:id="586"/>
      <w:r w:rsidRPr="00072E0B">
        <w:rPr>
          <w:rFonts w:ascii="Times New Roman" w:eastAsia="Calibri" w:hAnsi="Times New Roman" w:cs="Times New Roman"/>
          <w:sz w:val="24"/>
          <w:szCs w:val="24"/>
          <w:vertAlign w:val="superscript"/>
        </w:rPr>
        <w:footnoteReference w:id="47"/>
      </w:r>
      <w:commentRangeEnd w:id="586"/>
      <w:r w:rsidR="001B447E">
        <w:rPr>
          <w:rStyle w:val="CommentReference"/>
          <w:rFonts w:ascii="Times New Roman" w:hAnsi="Times New Roman" w:cs="Times New Roman"/>
          <w:color w:val="auto"/>
          <w:lang w:bidi="ar-SA"/>
        </w:rPr>
        <w:commentReference w:id="586"/>
      </w:r>
      <w:r w:rsidRPr="00072E0B">
        <w:rPr>
          <w:rFonts w:ascii="Times New Roman" w:eastAsia="Calibri" w:hAnsi="Times New Roman" w:cs="Times New Roman"/>
          <w:sz w:val="24"/>
          <w:szCs w:val="24"/>
        </w:rPr>
        <w:t xml:space="preserve"> In 1927, BAT controlled the largest </w:t>
      </w:r>
      <w:commentRangeStart w:id="588"/>
      <w:r w:rsidRPr="00072E0B">
        <w:rPr>
          <w:rFonts w:ascii="Times New Roman" w:eastAsia="Calibri" w:hAnsi="Times New Roman" w:cs="Times New Roman"/>
          <w:sz w:val="24"/>
          <w:szCs w:val="24"/>
        </w:rPr>
        <w:t xml:space="preserve">factories-manufacturers </w:t>
      </w:r>
      <w:commentRangeEnd w:id="588"/>
      <w:r w:rsidR="00E43754">
        <w:rPr>
          <w:rStyle w:val="CommentReference"/>
          <w:rFonts w:ascii="Times New Roman" w:hAnsi="Times New Roman" w:cs="Times New Roman"/>
          <w:color w:val="auto"/>
          <w:lang w:bidi="ar-SA"/>
        </w:rPr>
        <w:commentReference w:id="588"/>
      </w:r>
      <w:r w:rsidRPr="00072E0B">
        <w:rPr>
          <w:rFonts w:ascii="Times New Roman" w:eastAsia="Calibri" w:hAnsi="Times New Roman" w:cs="Times New Roman"/>
          <w:sz w:val="24"/>
          <w:szCs w:val="24"/>
        </w:rPr>
        <w:t xml:space="preserve">in Palestine. Tobacco factories “gave employment to a large number of </w:t>
      </w:r>
      <w:commentRangeStart w:id="589"/>
      <w:r w:rsidRPr="00072E0B">
        <w:rPr>
          <w:rFonts w:ascii="Times New Roman" w:eastAsia="Calibri" w:hAnsi="Times New Roman" w:cs="Times New Roman"/>
          <w:sz w:val="24"/>
          <w:szCs w:val="24"/>
        </w:rPr>
        <w:t xml:space="preserve">work people </w:t>
      </w:r>
      <w:commentRangeEnd w:id="589"/>
      <w:r w:rsidR="00A678E7">
        <w:rPr>
          <w:rStyle w:val="CommentReference"/>
          <w:rFonts w:ascii="Times New Roman" w:hAnsi="Times New Roman" w:cs="Times New Roman"/>
          <w:color w:val="auto"/>
          <w:lang w:bidi="ar-SA"/>
        </w:rPr>
        <w:commentReference w:id="589"/>
      </w:r>
      <w:r w:rsidRPr="00072E0B">
        <w:rPr>
          <w:rFonts w:ascii="Times New Roman" w:eastAsia="Calibri" w:hAnsi="Times New Roman" w:cs="Times New Roman"/>
          <w:sz w:val="24"/>
          <w:szCs w:val="24"/>
        </w:rPr>
        <w:t>engaged not only in the actual manufacture of tobacco and cigarettes, but in the baling, grading and storing of leaf […] The manufacture of cigarette boxes, which has been established as a subsidiary industry, is also employing large numbers of people.”</w:t>
      </w:r>
      <w:r w:rsidRPr="00072E0B">
        <w:rPr>
          <w:rFonts w:ascii="Times New Roman" w:eastAsia="Calibri" w:hAnsi="Times New Roman" w:cs="Times New Roman"/>
          <w:sz w:val="24"/>
          <w:szCs w:val="24"/>
          <w:vertAlign w:val="superscript"/>
        </w:rPr>
        <w:footnoteReference w:id="48"/>
      </w:r>
      <w:r w:rsidRPr="00072E0B">
        <w:rPr>
          <w:rFonts w:ascii="Times New Roman" w:eastAsia="Calibri" w:hAnsi="Times New Roman" w:cs="Times New Roman"/>
          <w:sz w:val="24"/>
          <w:szCs w:val="24"/>
        </w:rPr>
        <w:t xml:space="preserve"> So much that, in government’s view, “the tobacco industry today probably employs more people than any other one industry.”</w:t>
      </w:r>
      <w:r w:rsidRPr="00072E0B">
        <w:rPr>
          <w:rFonts w:ascii="Times New Roman" w:eastAsia="Calibri" w:hAnsi="Times New Roman" w:cs="Times New Roman"/>
          <w:sz w:val="24"/>
          <w:szCs w:val="24"/>
          <w:vertAlign w:val="superscript"/>
        </w:rPr>
        <w:footnoteReference w:id="49"/>
      </w:r>
    </w:p>
    <w:p w14:paraId="6DB3B4F9" w14:textId="24B8F107" w:rsidR="00403225" w:rsidRPr="00072E0B" w:rsidRDefault="00403225">
      <w:pPr>
        <w:pStyle w:val="BodyA"/>
        <w:spacing w:line="480" w:lineRule="auto"/>
        <w:ind w:firstLine="720"/>
        <w:rPr>
          <w:rFonts w:ascii="Times New Roman" w:eastAsia="Calibri" w:hAnsi="Times New Roman" w:cs="Times New Roman"/>
          <w:b/>
          <w:bCs/>
          <w:sz w:val="24"/>
          <w:szCs w:val="24"/>
        </w:rPr>
        <w:pPrChange w:id="594" w:author="mrosen" w:date="2020-10-29T13:02:00Z">
          <w:pPr>
            <w:pStyle w:val="BodyA"/>
            <w:spacing w:line="360" w:lineRule="auto"/>
            <w:ind w:firstLine="720"/>
          </w:pPr>
        </w:pPrChange>
      </w:pPr>
      <w:r w:rsidRPr="00072E0B">
        <w:rPr>
          <w:rFonts w:ascii="Times New Roman" w:eastAsia="Calibri" w:hAnsi="Times New Roman" w:cs="Times New Roman"/>
          <w:sz w:val="24"/>
          <w:szCs w:val="24"/>
        </w:rPr>
        <w:t>By 1924</w:t>
      </w:r>
      <w:ins w:id="595" w:author="mrosen" w:date="2020-11-05T08:30:00Z">
        <w:r w:rsidR="00DC7F5A">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Jewish farmers were also </w:t>
      </w:r>
      <w:del w:id="596" w:author="mrosen" w:date="2020-11-05T08:30:00Z">
        <w:r w:rsidRPr="00072E0B" w:rsidDel="00DC7F5A">
          <w:rPr>
            <w:rFonts w:ascii="Times New Roman" w:eastAsia="Calibri" w:hAnsi="Times New Roman" w:cs="Times New Roman"/>
            <w:sz w:val="24"/>
            <w:szCs w:val="24"/>
          </w:rPr>
          <w:delText>in a full swing of</w:delText>
        </w:r>
      </w:del>
      <w:ins w:id="597" w:author="mrosen" w:date="2020-11-05T08:30:00Z">
        <w:r w:rsidR="00DC7F5A">
          <w:rPr>
            <w:rFonts w:ascii="Times New Roman" w:eastAsia="Calibri" w:hAnsi="Times New Roman" w:cs="Times New Roman"/>
            <w:sz w:val="24"/>
            <w:szCs w:val="24"/>
          </w:rPr>
          <w:t>fully</w:t>
        </w:r>
      </w:ins>
      <w:r w:rsidRPr="00072E0B">
        <w:rPr>
          <w:rFonts w:ascii="Times New Roman" w:eastAsia="Calibri" w:hAnsi="Times New Roman" w:cs="Times New Roman"/>
          <w:sz w:val="24"/>
          <w:szCs w:val="24"/>
        </w:rPr>
        <w:t xml:space="preserve"> benefitting from the tobacco market. A “very active” Jewish Cooperative society of tobacco growers hosted by the Mikveh Yisrael Agricultural school</w:t>
      </w:r>
      <w:del w:id="598" w:author="mrosen" w:date="2020-11-05T08:30:00Z">
        <w:r w:rsidRPr="00072E0B" w:rsidDel="000E7CC9">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was “handling, curing and marketing practically all the tobacco crop in the Jaffa District, and is extending its operations to other areas.”</w:t>
      </w:r>
      <w:del w:id="599" w:author="mrosen" w:date="2020-11-05T08:30:00Z">
        <w:r w:rsidRPr="00072E0B" w:rsidDel="0063789D">
          <w:rPr>
            <w:rFonts w:ascii="Times New Roman" w:eastAsia="Calibri" w:hAnsi="Times New Roman" w:cs="Times New Roman"/>
            <w:sz w:val="24"/>
            <w:szCs w:val="24"/>
            <w:vertAlign w:val="superscript"/>
          </w:rPr>
          <w:delText xml:space="preserve"> </w:delText>
        </w:r>
      </w:del>
      <w:r w:rsidRPr="00072E0B">
        <w:rPr>
          <w:rFonts w:ascii="Times New Roman" w:eastAsia="Calibri" w:hAnsi="Times New Roman" w:cs="Times New Roman"/>
          <w:sz w:val="24"/>
          <w:szCs w:val="24"/>
          <w:vertAlign w:val="superscript"/>
        </w:rPr>
        <w:footnoteReference w:id="50"/>
      </w:r>
      <w:r w:rsidRPr="00072E0B">
        <w:rPr>
          <w:rFonts w:ascii="Times New Roman" w:eastAsia="Calibri" w:hAnsi="Times New Roman" w:cs="Times New Roman"/>
          <w:sz w:val="24"/>
          <w:szCs w:val="24"/>
        </w:rPr>
        <w:t xml:space="preserve"> Alongside it, a </w:t>
      </w:r>
      <w:bookmarkStart w:id="603" w:name="_Hlk29377930"/>
      <w:r w:rsidRPr="00072E0B">
        <w:rPr>
          <w:rFonts w:ascii="Times New Roman" w:eastAsia="Calibri" w:hAnsi="Times New Roman" w:cs="Times New Roman"/>
          <w:sz w:val="24"/>
          <w:szCs w:val="24"/>
        </w:rPr>
        <w:t>“Palestine Arab Tobacco Growers Co-operative Society</w:t>
      </w:r>
      <w:bookmarkEnd w:id="603"/>
      <w:r w:rsidRPr="00072E0B">
        <w:rPr>
          <w:rFonts w:ascii="Times New Roman" w:eastAsia="Calibri" w:hAnsi="Times New Roman" w:cs="Times New Roman"/>
          <w:sz w:val="24"/>
          <w:szCs w:val="24"/>
        </w:rPr>
        <w:t xml:space="preserve">” </w:t>
      </w:r>
      <w:del w:id="604" w:author="mrosen" w:date="2020-11-05T08:31:00Z">
        <w:r w:rsidRPr="00072E0B" w:rsidDel="00913ACF">
          <w:rPr>
            <w:rFonts w:ascii="Times New Roman" w:eastAsia="Calibri" w:hAnsi="Times New Roman" w:cs="Times New Roman"/>
            <w:sz w:val="24"/>
            <w:szCs w:val="24"/>
          </w:rPr>
          <w:delText xml:space="preserve">offered </w:delText>
        </w:r>
      </w:del>
      <w:ins w:id="605" w:author="mrosen" w:date="2020-11-05T08:31:00Z">
        <w:r w:rsidR="00913ACF">
          <w:rPr>
            <w:rFonts w:ascii="Times New Roman" w:eastAsia="Calibri" w:hAnsi="Times New Roman" w:cs="Times New Roman"/>
            <w:sz w:val="24"/>
            <w:szCs w:val="24"/>
          </w:rPr>
          <w:t>invited</w:t>
        </w:r>
        <w:r w:rsidR="00913ACF"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growers to come together in a join</w:t>
      </w:r>
      <w:ins w:id="606" w:author="mrosen" w:date="2020-11-05T08:31:00Z">
        <w:r w:rsidR="00CC03FD">
          <w:rPr>
            <w:rFonts w:ascii="Times New Roman" w:eastAsia="Calibri" w:hAnsi="Times New Roman" w:cs="Times New Roman"/>
            <w:sz w:val="24"/>
            <w:szCs w:val="24"/>
          </w:rPr>
          <w:t>t</w:t>
        </w:r>
      </w:ins>
      <w:del w:id="607" w:author="mrosen" w:date="2020-11-05T08:31:00Z">
        <w:r w:rsidRPr="00072E0B" w:rsidDel="00CC03FD">
          <w:rPr>
            <w:rFonts w:ascii="Times New Roman" w:eastAsia="Calibri" w:hAnsi="Times New Roman" w:cs="Times New Roman"/>
            <w:sz w:val="24"/>
            <w:szCs w:val="24"/>
          </w:rPr>
          <w:delText>ed</w:delText>
        </w:r>
      </w:del>
      <w:r w:rsidRPr="00072E0B">
        <w:rPr>
          <w:rFonts w:ascii="Times New Roman" w:eastAsia="Calibri" w:hAnsi="Times New Roman" w:cs="Times New Roman"/>
          <w:sz w:val="24"/>
          <w:szCs w:val="24"/>
        </w:rPr>
        <w:t xml:space="preserve"> business endeavor.</w:t>
      </w:r>
      <w:r w:rsidRPr="00072E0B">
        <w:rPr>
          <w:rFonts w:ascii="Times New Roman" w:eastAsia="Calibri" w:hAnsi="Times New Roman" w:cs="Times New Roman"/>
          <w:sz w:val="24"/>
          <w:szCs w:val="24"/>
          <w:vertAlign w:val="superscript"/>
        </w:rPr>
        <w:footnoteReference w:id="51"/>
      </w:r>
      <w:r w:rsidRPr="00072E0B">
        <w:rPr>
          <w:rFonts w:ascii="Times New Roman" w:eastAsia="Calibri" w:hAnsi="Times New Roman" w:cs="Times New Roman"/>
          <w:b/>
          <w:bCs/>
          <w:sz w:val="24"/>
          <w:szCs w:val="24"/>
        </w:rPr>
        <w:t xml:space="preserve"> </w:t>
      </w:r>
    </w:p>
    <w:p w14:paraId="2232A035" w14:textId="62A570C8" w:rsidR="00403225" w:rsidRPr="00072E0B" w:rsidRDefault="00403225">
      <w:pPr>
        <w:pStyle w:val="BodyA"/>
        <w:spacing w:line="480" w:lineRule="auto"/>
        <w:ind w:firstLine="720"/>
        <w:rPr>
          <w:rFonts w:ascii="Times New Roman" w:eastAsia="Calibri" w:hAnsi="Times New Roman" w:cs="Times New Roman"/>
          <w:sz w:val="24"/>
          <w:szCs w:val="24"/>
        </w:rPr>
        <w:pPrChange w:id="616" w:author="mrosen" w:date="2020-10-29T13:02:00Z">
          <w:pPr>
            <w:pStyle w:val="BodyA"/>
            <w:spacing w:line="360" w:lineRule="auto"/>
            <w:ind w:firstLine="720"/>
          </w:pPr>
        </w:pPrChange>
      </w:pPr>
      <w:r w:rsidRPr="00072E0B">
        <w:rPr>
          <w:rFonts w:ascii="Times New Roman" w:eastAsia="Calibri" w:hAnsi="Times New Roman" w:cs="Times New Roman"/>
          <w:sz w:val="24"/>
          <w:szCs w:val="24"/>
        </w:rPr>
        <w:t>All in all, the tobacco rush had been pushed by unprecedented demand. In 1925, “local manufacturers and the buyers representing the larger Egyptian and Continental firms have placed unexpectedly large orders,” presenting high demand for Palestine tobacco.</w:t>
      </w:r>
      <w:r w:rsidRPr="00072E0B">
        <w:rPr>
          <w:rFonts w:ascii="Times New Roman" w:eastAsia="Calibri" w:hAnsi="Times New Roman" w:cs="Times New Roman"/>
          <w:sz w:val="24"/>
          <w:szCs w:val="24"/>
          <w:vertAlign w:val="superscript"/>
          <w:rtl/>
          <w:lang w:val="he-IL"/>
        </w:rPr>
        <w:footnoteReference w:id="52"/>
      </w:r>
      <w:r w:rsidRPr="00072E0B">
        <w:rPr>
          <w:rFonts w:ascii="Times New Roman" w:eastAsia="Calibri" w:hAnsi="Times New Roman" w:cs="Times New Roman"/>
          <w:sz w:val="24"/>
          <w:szCs w:val="24"/>
        </w:rPr>
        <w:t xml:space="preserve"> By this time, BAT </w:t>
      </w:r>
      <w:del w:id="620" w:author="mrosen" w:date="2020-11-05T08:32:00Z">
        <w:r w:rsidRPr="00072E0B" w:rsidDel="009D31BA">
          <w:rPr>
            <w:rFonts w:ascii="Times New Roman" w:eastAsia="Calibri" w:hAnsi="Times New Roman" w:cs="Times New Roman"/>
            <w:sz w:val="24"/>
            <w:szCs w:val="24"/>
          </w:rPr>
          <w:delText xml:space="preserve">had </w:delText>
        </w:r>
      </w:del>
      <w:r w:rsidRPr="00072E0B">
        <w:rPr>
          <w:rFonts w:ascii="Times New Roman" w:eastAsia="Calibri" w:hAnsi="Times New Roman" w:cs="Times New Roman"/>
          <w:sz w:val="24"/>
          <w:szCs w:val="24"/>
        </w:rPr>
        <w:t>already controlled the lion’s share of the Egyptian tobacco industry, and the buyer was probably</w:t>
      </w:r>
      <w:ins w:id="621" w:author="mrosen" w:date="2020-11-05T08:32:00Z">
        <w:r w:rsidR="00BE3486">
          <w:rPr>
            <w:rFonts w:ascii="Times New Roman" w:eastAsia="Calibri" w:hAnsi="Times New Roman" w:cs="Times New Roman"/>
            <w:sz w:val="24"/>
            <w:szCs w:val="24"/>
          </w:rPr>
          <w:t xml:space="preserve"> either</w:t>
        </w:r>
      </w:ins>
      <w:r w:rsidRPr="00072E0B">
        <w:rPr>
          <w:rFonts w:ascii="Times New Roman" w:eastAsia="Calibri" w:hAnsi="Times New Roman" w:cs="Times New Roman"/>
          <w:sz w:val="24"/>
          <w:szCs w:val="24"/>
        </w:rPr>
        <w:t xml:space="preserve"> BAT itself, or Eastern, its Egyptian subsidiary responsible for its Middle-Eastern operations.</w:t>
      </w:r>
      <w:r w:rsidRPr="00072E0B">
        <w:rPr>
          <w:rFonts w:ascii="Times New Roman" w:eastAsia="Calibri" w:hAnsi="Times New Roman" w:cs="Times New Roman"/>
          <w:sz w:val="24"/>
          <w:szCs w:val="24"/>
          <w:vertAlign w:val="superscript"/>
          <w:rtl/>
          <w:lang w:val="he-IL"/>
        </w:rPr>
        <w:footnoteReference w:id="53"/>
      </w:r>
      <w:r w:rsidRPr="00072E0B">
        <w:rPr>
          <w:rFonts w:ascii="Times New Roman" w:eastAsia="Calibri" w:hAnsi="Times New Roman" w:cs="Times New Roman"/>
          <w:sz w:val="24"/>
          <w:szCs w:val="24"/>
        </w:rPr>
        <w:t xml:space="preserve"> Palestinian growers responded by unchecked expansion of cultivated areas, tying themselves to the company as forward buying became “a feature of this season's market.”</w:t>
      </w:r>
      <w:r w:rsidRPr="00072E0B">
        <w:rPr>
          <w:rFonts w:ascii="Times New Roman" w:eastAsia="Calibri" w:hAnsi="Times New Roman" w:cs="Times New Roman"/>
          <w:sz w:val="24"/>
          <w:szCs w:val="24"/>
          <w:vertAlign w:val="superscript"/>
        </w:rPr>
        <w:footnoteReference w:id="54"/>
      </w:r>
      <w:r w:rsidRPr="00072E0B">
        <w:rPr>
          <w:rFonts w:ascii="Times New Roman" w:eastAsia="Calibri" w:hAnsi="Times New Roman" w:cs="Times New Roman"/>
          <w:sz w:val="24"/>
          <w:szCs w:val="24"/>
        </w:rPr>
        <w:t xml:space="preserve"> </w:t>
      </w:r>
    </w:p>
    <w:p w14:paraId="0B38CC87" w14:textId="6EFDA9CA" w:rsidR="00403225" w:rsidRPr="00072E0B" w:rsidRDefault="00403225">
      <w:pPr>
        <w:pStyle w:val="BodyA"/>
        <w:spacing w:line="480" w:lineRule="auto"/>
        <w:ind w:firstLine="720"/>
        <w:rPr>
          <w:rFonts w:ascii="Times New Roman" w:eastAsia="Calibri" w:hAnsi="Times New Roman" w:cs="Times New Roman"/>
          <w:sz w:val="24"/>
          <w:szCs w:val="24"/>
        </w:rPr>
        <w:pPrChange w:id="626" w:author="mrosen" w:date="2020-10-29T13:02:00Z">
          <w:pPr>
            <w:pStyle w:val="BodyA"/>
            <w:spacing w:line="360" w:lineRule="auto"/>
            <w:ind w:firstLine="720"/>
          </w:pPr>
        </w:pPrChange>
      </w:pPr>
      <w:del w:id="627" w:author="mrosen" w:date="2020-11-05T08:33:00Z">
        <w:r w:rsidRPr="00072E0B" w:rsidDel="008009CF">
          <w:rPr>
            <w:rFonts w:ascii="Times New Roman" w:eastAsia="Calibri" w:hAnsi="Times New Roman" w:cs="Times New Roman"/>
            <w:sz w:val="24"/>
            <w:szCs w:val="24"/>
          </w:rPr>
          <w:delText xml:space="preserve">Towards the culmination of </w:delText>
        </w:r>
      </w:del>
      <w:ins w:id="628" w:author="mrosen" w:date="2020-11-05T08:33:00Z">
        <w:r w:rsidR="008009CF">
          <w:rPr>
            <w:rFonts w:ascii="Times New Roman" w:eastAsia="Calibri" w:hAnsi="Times New Roman" w:cs="Times New Roman"/>
            <w:sz w:val="24"/>
            <w:szCs w:val="24"/>
          </w:rPr>
          <w:t xml:space="preserve">As </w:t>
        </w:r>
      </w:ins>
      <w:r w:rsidRPr="00072E0B">
        <w:rPr>
          <w:rFonts w:ascii="Times New Roman" w:eastAsia="Calibri" w:hAnsi="Times New Roman" w:cs="Times New Roman"/>
          <w:sz w:val="24"/>
          <w:szCs w:val="24"/>
        </w:rPr>
        <w:t xml:space="preserve">the tobacco rush </w:t>
      </w:r>
      <w:ins w:id="629" w:author="mrosen" w:date="2020-11-05T08:34:00Z">
        <w:r w:rsidR="008009CF">
          <w:rPr>
            <w:rFonts w:ascii="Times New Roman" w:eastAsia="Calibri" w:hAnsi="Times New Roman" w:cs="Times New Roman"/>
            <w:sz w:val="24"/>
            <w:szCs w:val="24"/>
          </w:rPr>
          <w:t xml:space="preserve">reached its zenith, </w:t>
        </w:r>
      </w:ins>
      <w:r w:rsidRPr="00072E0B">
        <w:rPr>
          <w:rFonts w:ascii="Times New Roman" w:eastAsia="Calibri" w:hAnsi="Times New Roman" w:cs="Times New Roman"/>
          <w:sz w:val="24"/>
          <w:szCs w:val="24"/>
        </w:rPr>
        <w:t xml:space="preserve">the </w:t>
      </w:r>
      <w:r w:rsidRPr="00072E0B">
        <w:rPr>
          <w:rFonts w:ascii="Times New Roman" w:eastAsia="Calibri" w:hAnsi="Times New Roman" w:cs="Times New Roman"/>
          <w:color w:val="auto"/>
          <w:sz w:val="24"/>
          <w:szCs w:val="24"/>
        </w:rPr>
        <w:t xml:space="preserve">government </w:t>
      </w:r>
      <w:del w:id="630" w:author="mrosen" w:date="2020-11-05T08:34:00Z">
        <w:r w:rsidRPr="00072E0B" w:rsidDel="009B1659">
          <w:rPr>
            <w:rFonts w:ascii="Times New Roman" w:eastAsia="Calibri" w:hAnsi="Times New Roman" w:cs="Times New Roman"/>
            <w:color w:val="auto"/>
            <w:sz w:val="24"/>
            <w:szCs w:val="24"/>
          </w:rPr>
          <w:delText>had become minded</w:delText>
        </w:r>
      </w:del>
      <w:ins w:id="631" w:author="mrosen" w:date="2020-11-05T08:34:00Z">
        <w:r w:rsidR="009B1659">
          <w:rPr>
            <w:rFonts w:ascii="Times New Roman" w:eastAsia="Calibri" w:hAnsi="Times New Roman" w:cs="Times New Roman"/>
            <w:color w:val="auto"/>
            <w:sz w:val="24"/>
            <w:szCs w:val="24"/>
          </w:rPr>
          <w:t>decided</w:t>
        </w:r>
      </w:ins>
      <w:r w:rsidRPr="00072E0B">
        <w:rPr>
          <w:rFonts w:ascii="Times New Roman" w:eastAsia="Calibri" w:hAnsi="Times New Roman" w:cs="Times New Roman"/>
          <w:color w:val="auto"/>
          <w:sz w:val="24"/>
          <w:szCs w:val="24"/>
        </w:rPr>
        <w:t xml:space="preserve"> to rationalize the organization of the market. This period witnessed debates </w:t>
      </w:r>
      <w:r w:rsidRPr="00072E0B">
        <w:rPr>
          <w:rFonts w:ascii="Times New Roman" w:eastAsia="Calibri" w:hAnsi="Times New Roman" w:cs="Times New Roman"/>
          <w:sz w:val="24"/>
          <w:szCs w:val="24"/>
        </w:rPr>
        <w:t>among British officials about the best means to do it. Some saw a role for the government in “the financing of necessary loans to the smaller planters; insurance of the crop and organisation of sales.”</w:t>
      </w:r>
      <w:r w:rsidRPr="00072E0B">
        <w:rPr>
          <w:rStyle w:val="FootnoteReference"/>
          <w:rFonts w:ascii="Times New Roman" w:eastAsia="Calibri" w:hAnsi="Times New Roman" w:cs="Times New Roman"/>
          <w:sz w:val="24"/>
          <w:szCs w:val="24"/>
        </w:rPr>
        <w:footnoteReference w:id="55"/>
      </w:r>
      <w:r w:rsidRPr="00072E0B">
        <w:rPr>
          <w:rFonts w:ascii="Times New Roman" w:eastAsia="Calibri" w:hAnsi="Times New Roman" w:cs="Times New Roman"/>
          <w:sz w:val="24"/>
          <w:szCs w:val="24"/>
        </w:rPr>
        <w:t xml:space="preserve"> The possibility of a fully state-managed cooperative was also considered: “Government may establish an organisation through which, a cooperation between the growers and Government is formed. Farmers to grow the varieties […] guided by our Field Staff […] A similar organisation is carried out in Rumania where the Government realised the difficulties of the farmers.”</w:t>
      </w:r>
      <w:r w:rsidRPr="00072E0B">
        <w:rPr>
          <w:rFonts w:ascii="Times New Roman" w:eastAsia="Calibri" w:hAnsi="Times New Roman" w:cs="Times New Roman"/>
          <w:sz w:val="24"/>
          <w:szCs w:val="24"/>
          <w:vertAlign w:val="superscript"/>
        </w:rPr>
        <w:footnoteReference w:id="56"/>
      </w:r>
      <w:r w:rsidRPr="00072E0B">
        <w:rPr>
          <w:rFonts w:ascii="Times New Roman" w:eastAsia="Calibri" w:hAnsi="Times New Roman" w:cs="Times New Roman"/>
          <w:sz w:val="24"/>
          <w:szCs w:val="24"/>
        </w:rPr>
        <w:t xml:space="preserve"> An Arab-Jewish tobacco cooperative had been considered for “the political value of […] a general rapprochement on the basis of a common interest in tobacco-planting.”</w:t>
      </w:r>
      <w:r w:rsidRPr="00072E0B">
        <w:rPr>
          <w:rFonts w:ascii="Times New Roman" w:eastAsia="Calibri" w:hAnsi="Times New Roman" w:cs="Times New Roman"/>
          <w:sz w:val="24"/>
          <w:szCs w:val="24"/>
          <w:vertAlign w:val="superscript"/>
        </w:rPr>
        <w:footnoteReference w:id="57"/>
      </w:r>
      <w:r w:rsidRPr="00072E0B">
        <w:rPr>
          <w:rFonts w:ascii="Times New Roman" w:eastAsia="Calibri" w:hAnsi="Times New Roman" w:cs="Times New Roman"/>
          <w:sz w:val="24"/>
          <w:szCs w:val="24"/>
        </w:rPr>
        <w:t xml:space="preserve"> Such cooperation between communities “would be cheaply bought” by, for example, tax breaks.</w:t>
      </w:r>
      <w:r w:rsidRPr="00072E0B">
        <w:rPr>
          <w:rFonts w:ascii="Times New Roman" w:eastAsia="Calibri" w:hAnsi="Times New Roman" w:cs="Times New Roman"/>
          <w:sz w:val="24"/>
          <w:szCs w:val="24"/>
          <w:vertAlign w:val="superscript"/>
          <w:rtl/>
          <w:lang w:val="ar-SA" w:bidi="ar-SA"/>
        </w:rPr>
        <w:footnoteReference w:id="58"/>
      </w:r>
      <w:r w:rsidRPr="00072E0B">
        <w:rPr>
          <w:rFonts w:ascii="Times New Roman" w:eastAsia="Calibri" w:hAnsi="Times New Roman" w:cs="Times New Roman"/>
          <w:sz w:val="24"/>
          <w:szCs w:val="24"/>
        </w:rPr>
        <w:t xml:space="preserve"> </w:t>
      </w:r>
    </w:p>
    <w:p w14:paraId="1D0AFE28" w14:textId="7352C7C6" w:rsidR="00403225" w:rsidRPr="00072E0B" w:rsidRDefault="00403225">
      <w:pPr>
        <w:pStyle w:val="BodyA"/>
        <w:spacing w:line="480" w:lineRule="auto"/>
        <w:ind w:firstLine="720"/>
        <w:rPr>
          <w:rFonts w:ascii="Times New Roman" w:eastAsia="Calibri" w:hAnsi="Times New Roman" w:cs="Times New Roman"/>
          <w:sz w:val="24"/>
          <w:szCs w:val="24"/>
        </w:rPr>
        <w:pPrChange w:id="646"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The joint cooperative plan gained the support of Mikveh Yisrael school principal Eliyahu Krause, </w:t>
      </w:r>
      <w:ins w:id="647" w:author="mrosen" w:date="2020-11-05T08:36:00Z">
        <w:r w:rsidR="003F34EF">
          <w:rPr>
            <w:rFonts w:ascii="Times New Roman" w:eastAsia="Calibri" w:hAnsi="Times New Roman" w:cs="Times New Roman"/>
            <w:sz w:val="24"/>
            <w:szCs w:val="24"/>
          </w:rPr>
          <w:t xml:space="preserve">who was </w:t>
        </w:r>
      </w:ins>
      <w:r w:rsidRPr="00072E0B">
        <w:rPr>
          <w:rFonts w:ascii="Times New Roman" w:eastAsia="Calibri" w:hAnsi="Times New Roman" w:cs="Times New Roman"/>
          <w:sz w:val="24"/>
          <w:szCs w:val="24"/>
        </w:rPr>
        <w:t>“the moving spirit in the Jewish Tobacco Growers' Society.”</w:t>
      </w:r>
      <w:r w:rsidRPr="00072E0B">
        <w:rPr>
          <w:rFonts w:ascii="Times New Roman" w:eastAsia="Calibri" w:hAnsi="Times New Roman" w:cs="Times New Roman"/>
          <w:sz w:val="24"/>
          <w:szCs w:val="24"/>
          <w:vertAlign w:val="superscript"/>
          <w:rtl/>
          <w:lang w:val="ar-SA" w:bidi="ar-SA"/>
        </w:rPr>
        <w:footnoteReference w:id="59"/>
      </w:r>
      <w:r w:rsidRPr="00072E0B">
        <w:rPr>
          <w:rFonts w:ascii="Times New Roman" w:eastAsia="Calibri" w:hAnsi="Times New Roman" w:cs="Times New Roman"/>
          <w:sz w:val="24"/>
          <w:szCs w:val="24"/>
          <w:vertAlign w:val="superscript"/>
        </w:rPr>
        <w:t xml:space="preserve"> </w:t>
      </w:r>
      <w:r w:rsidRPr="00072E0B">
        <w:rPr>
          <w:rFonts w:ascii="Times New Roman" w:eastAsia="Calibri" w:hAnsi="Times New Roman" w:cs="Times New Roman"/>
          <w:sz w:val="24"/>
          <w:szCs w:val="24"/>
        </w:rPr>
        <w:t xml:space="preserve">Subsequently </w:t>
      </w:r>
      <w:commentRangeStart w:id="649"/>
      <w:r w:rsidRPr="00072E0B">
        <w:rPr>
          <w:rFonts w:ascii="Times New Roman" w:eastAsia="Calibri" w:hAnsi="Times New Roman" w:cs="Times New Roman"/>
          <w:sz w:val="24"/>
          <w:szCs w:val="24"/>
        </w:rPr>
        <w:t xml:space="preserve">it was suggested it will serve </w:t>
      </w:r>
      <w:commentRangeEnd w:id="649"/>
      <w:r w:rsidR="009C13B3">
        <w:rPr>
          <w:rStyle w:val="CommentReference"/>
          <w:rFonts w:ascii="Times New Roman" w:hAnsi="Times New Roman" w:cs="Times New Roman"/>
          <w:color w:val="auto"/>
          <w:lang w:bidi="ar-SA"/>
        </w:rPr>
        <w:commentReference w:id="649"/>
      </w:r>
      <w:r w:rsidRPr="00072E0B">
        <w:rPr>
          <w:rFonts w:ascii="Times New Roman" w:eastAsia="Calibri" w:hAnsi="Times New Roman" w:cs="Times New Roman"/>
          <w:sz w:val="24"/>
          <w:szCs w:val="24"/>
        </w:rPr>
        <w:t>as the nucleus for a countrywide Jewish-Arab cooperative.</w:t>
      </w:r>
      <w:r w:rsidRPr="00072E0B">
        <w:rPr>
          <w:rFonts w:ascii="Times New Roman" w:eastAsia="Calibri" w:hAnsi="Times New Roman" w:cs="Times New Roman"/>
          <w:sz w:val="24"/>
          <w:szCs w:val="24"/>
          <w:vertAlign w:val="superscript"/>
          <w:rtl/>
          <w:lang w:val="ar-SA" w:bidi="ar-SA"/>
        </w:rPr>
        <w:footnoteReference w:id="60"/>
      </w:r>
      <w:r w:rsidRPr="00072E0B">
        <w:rPr>
          <w:rFonts w:ascii="Times New Roman" w:eastAsia="Calibri" w:hAnsi="Times New Roman" w:cs="Times New Roman"/>
          <w:sz w:val="24"/>
          <w:szCs w:val="24"/>
        </w:rPr>
        <w:t xml:space="preserve"> Should that prove impossible “on account of political or racial differences,” </w:t>
      </w:r>
      <w:ins w:id="653" w:author="mrosen" w:date="2020-11-05T08:39:00Z">
        <w:r w:rsidR="003313FD">
          <w:rPr>
            <w:rFonts w:ascii="Times New Roman" w:eastAsia="Calibri" w:hAnsi="Times New Roman" w:cs="Times New Roman"/>
            <w:sz w:val="24"/>
            <w:szCs w:val="24"/>
          </w:rPr>
          <w:t xml:space="preserve">the </w:t>
        </w:r>
      </w:ins>
      <w:r w:rsidRPr="00072E0B">
        <w:rPr>
          <w:rFonts w:ascii="Times New Roman" w:eastAsia="Calibri" w:hAnsi="Times New Roman" w:cs="Times New Roman"/>
          <w:sz w:val="24"/>
          <w:szCs w:val="24"/>
        </w:rPr>
        <w:t xml:space="preserve">government </w:t>
      </w:r>
      <w:del w:id="654" w:author="mrosen" w:date="2020-11-05T08:39:00Z">
        <w:r w:rsidRPr="00072E0B" w:rsidDel="003313FD">
          <w:rPr>
            <w:rFonts w:ascii="Times New Roman" w:eastAsia="Calibri" w:hAnsi="Times New Roman" w:cs="Times New Roman"/>
            <w:sz w:val="24"/>
            <w:szCs w:val="24"/>
          </w:rPr>
          <w:delText>will oversee</w:delText>
        </w:r>
      </w:del>
      <w:ins w:id="655" w:author="mrosen" w:date="2020-11-05T08:39:00Z">
        <w:r w:rsidR="003313FD">
          <w:rPr>
            <w:rFonts w:ascii="Times New Roman" w:eastAsia="Calibri" w:hAnsi="Times New Roman" w:cs="Times New Roman"/>
            <w:sz w:val="24"/>
            <w:szCs w:val="24"/>
          </w:rPr>
          <w:t>would ensure</w:t>
        </w:r>
      </w:ins>
      <w:r w:rsidRPr="00072E0B">
        <w:rPr>
          <w:rFonts w:ascii="Times New Roman" w:eastAsia="Calibri" w:hAnsi="Times New Roman" w:cs="Times New Roman"/>
          <w:sz w:val="24"/>
          <w:szCs w:val="24"/>
        </w:rPr>
        <w:t xml:space="preserve"> that the two cooperative societies “would collaborate to prevent competition and ensure their members a fair share of tobacco sales to local factories.”</w:t>
      </w:r>
      <w:r w:rsidRPr="00072E0B">
        <w:rPr>
          <w:rFonts w:ascii="Times New Roman" w:eastAsia="Calibri" w:hAnsi="Times New Roman" w:cs="Times New Roman"/>
          <w:sz w:val="24"/>
          <w:szCs w:val="24"/>
          <w:vertAlign w:val="superscript"/>
        </w:rPr>
        <w:footnoteReference w:id="61"/>
      </w:r>
      <w:r w:rsidRPr="00072E0B">
        <w:rPr>
          <w:rFonts w:ascii="Times New Roman" w:eastAsia="Calibri" w:hAnsi="Times New Roman" w:cs="Times New Roman"/>
          <w:sz w:val="24"/>
          <w:szCs w:val="24"/>
        </w:rPr>
        <w:t xml:space="preserve"> </w:t>
      </w:r>
      <w:ins w:id="657" w:author="mrosen" w:date="2020-11-05T08:39:00Z">
        <w:r w:rsidR="005B2629">
          <w:rPr>
            <w:rFonts w:ascii="Times New Roman" w:eastAsia="Calibri" w:hAnsi="Times New Roman" w:cs="Times New Roman"/>
            <w:sz w:val="24"/>
            <w:szCs w:val="24"/>
          </w:rPr>
          <w:t xml:space="preserve">However, </w:t>
        </w:r>
      </w:ins>
      <w:del w:id="658" w:author="mrosen" w:date="2020-11-05T08:39:00Z">
        <w:r w:rsidRPr="00072E0B" w:rsidDel="005B2629">
          <w:rPr>
            <w:rFonts w:ascii="Times New Roman" w:eastAsia="Calibri" w:hAnsi="Times New Roman" w:cs="Times New Roman"/>
            <w:sz w:val="24"/>
            <w:szCs w:val="24"/>
          </w:rPr>
          <w:delText xml:space="preserve">Yet </w:delText>
        </w:r>
      </w:del>
      <w:r w:rsidRPr="00072E0B">
        <w:rPr>
          <w:rFonts w:ascii="Times New Roman" w:eastAsia="Calibri" w:hAnsi="Times New Roman" w:cs="Times New Roman"/>
          <w:sz w:val="24"/>
          <w:szCs w:val="24"/>
        </w:rPr>
        <w:t>as the government considered various cooperative plans</w:t>
      </w:r>
      <w:ins w:id="659" w:author="mrosen" w:date="2020-11-05T08:39:00Z">
        <w:r w:rsidR="005B2629">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“astounding lack of co-ordination obtaining in the moment” </w:t>
      </w:r>
      <w:del w:id="660" w:author="mrosen" w:date="2020-11-05T08:39:00Z">
        <w:r w:rsidRPr="00072E0B" w:rsidDel="00101AD7">
          <w:rPr>
            <w:rFonts w:ascii="Times New Roman" w:eastAsia="Calibri" w:hAnsi="Times New Roman" w:cs="Times New Roman"/>
            <w:sz w:val="24"/>
            <w:szCs w:val="24"/>
          </w:rPr>
          <w:delText xml:space="preserve">had </w:delText>
        </w:r>
      </w:del>
      <w:r w:rsidRPr="00072E0B">
        <w:rPr>
          <w:rFonts w:ascii="Times New Roman" w:eastAsia="Calibri" w:hAnsi="Times New Roman" w:cs="Times New Roman"/>
          <w:sz w:val="24"/>
          <w:szCs w:val="24"/>
        </w:rPr>
        <w:t>bec</w:t>
      </w:r>
      <w:ins w:id="661" w:author="mrosen" w:date="2020-11-05T08:39:00Z">
        <w:r w:rsidR="00101AD7">
          <w:rPr>
            <w:rFonts w:ascii="Times New Roman" w:eastAsia="Calibri" w:hAnsi="Times New Roman" w:cs="Times New Roman"/>
            <w:sz w:val="24"/>
            <w:szCs w:val="24"/>
          </w:rPr>
          <w:t>a</w:t>
        </w:r>
      </w:ins>
      <w:del w:id="662" w:author="mrosen" w:date="2020-11-05T08:39:00Z">
        <w:r w:rsidRPr="00072E0B" w:rsidDel="00101AD7">
          <w:rPr>
            <w:rFonts w:ascii="Times New Roman" w:eastAsia="Calibri" w:hAnsi="Times New Roman" w:cs="Times New Roman"/>
            <w:sz w:val="24"/>
            <w:szCs w:val="24"/>
          </w:rPr>
          <w:delText>o</w:delText>
        </w:r>
      </w:del>
      <w:r w:rsidRPr="00072E0B">
        <w:rPr>
          <w:rFonts w:ascii="Times New Roman" w:eastAsia="Calibri" w:hAnsi="Times New Roman" w:cs="Times New Roman"/>
          <w:sz w:val="24"/>
          <w:szCs w:val="24"/>
        </w:rPr>
        <w:t xml:space="preserve">me apparent, not </w:t>
      </w:r>
      <w:del w:id="663" w:author="mrosen" w:date="2020-11-05T08:39:00Z">
        <w:r w:rsidRPr="00072E0B" w:rsidDel="00BA7791">
          <w:rPr>
            <w:rFonts w:ascii="Times New Roman" w:eastAsia="Calibri" w:hAnsi="Times New Roman" w:cs="Times New Roman"/>
            <w:sz w:val="24"/>
            <w:szCs w:val="24"/>
          </w:rPr>
          <w:delText>"</w:delText>
        </w:r>
      </w:del>
      <w:ins w:id="664" w:author="mrosen" w:date="2020-11-05T08:39:00Z">
        <w:r w:rsidR="00BA7791">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only between communities, but also between different Jewish agencies an</w:t>
      </w:r>
      <w:ins w:id="665" w:author="mrosen" w:date="2020-11-05T08:39:00Z">
        <w:r w:rsidR="00BA7791">
          <w:rPr>
            <w:rFonts w:ascii="Times New Roman" w:eastAsia="Calibri" w:hAnsi="Times New Roman" w:cs="Times New Roman"/>
            <w:sz w:val="24"/>
            <w:szCs w:val="24"/>
          </w:rPr>
          <w:t>d</w:t>
        </w:r>
      </w:ins>
      <w:r w:rsidRPr="00072E0B">
        <w:rPr>
          <w:rFonts w:ascii="Times New Roman" w:eastAsia="Calibri" w:hAnsi="Times New Roman" w:cs="Times New Roman"/>
          <w:sz w:val="24"/>
          <w:szCs w:val="24"/>
        </w:rPr>
        <w:t xml:space="preserve"> even neighbouring colonies.” Governmental officials began to acknowledge that “little more difficulty is anticipated in associating Arab and Jew in a common endeavour.”</w:t>
      </w:r>
      <w:r w:rsidRPr="00072E0B">
        <w:rPr>
          <w:rFonts w:ascii="Times New Roman" w:eastAsia="Calibri" w:hAnsi="Times New Roman" w:cs="Times New Roman"/>
          <w:sz w:val="24"/>
          <w:szCs w:val="24"/>
          <w:vertAlign w:val="superscript"/>
        </w:rPr>
        <w:footnoteReference w:id="62"/>
      </w:r>
    </w:p>
    <w:p w14:paraId="49C51754" w14:textId="3CFE3156" w:rsidR="00403225" w:rsidRPr="00072E0B" w:rsidRDefault="00403225">
      <w:pPr>
        <w:pStyle w:val="BodyA"/>
        <w:spacing w:line="480" w:lineRule="auto"/>
        <w:ind w:firstLine="720"/>
        <w:rPr>
          <w:rFonts w:ascii="Times New Roman" w:eastAsia="Calibri" w:hAnsi="Times New Roman" w:cs="Times New Roman"/>
          <w:sz w:val="24"/>
          <w:szCs w:val="24"/>
        </w:rPr>
        <w:pPrChange w:id="669"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One of the main </w:t>
      </w:r>
      <w:del w:id="670" w:author="mrosen" w:date="2020-11-05T08:40:00Z">
        <w:r w:rsidRPr="00072E0B" w:rsidDel="008026D7">
          <w:rPr>
            <w:rFonts w:ascii="Times New Roman" w:eastAsia="Calibri" w:hAnsi="Times New Roman" w:cs="Times New Roman"/>
            <w:sz w:val="24"/>
            <w:szCs w:val="24"/>
          </w:rPr>
          <w:delText xml:space="preserve">issues </w:delText>
        </w:r>
      </w:del>
      <w:ins w:id="671" w:author="mrosen" w:date="2020-11-05T08:40:00Z">
        <w:r w:rsidR="008026D7">
          <w:rPr>
            <w:rFonts w:ascii="Times New Roman" w:eastAsia="Calibri" w:hAnsi="Times New Roman" w:cs="Times New Roman"/>
            <w:sz w:val="24"/>
            <w:szCs w:val="24"/>
          </w:rPr>
          <w:t>challenges</w:t>
        </w:r>
        <w:r w:rsidR="008026D7"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 xml:space="preserve">a tobacco cooperative </w:t>
      </w:r>
      <w:r w:rsidRPr="00072E0B">
        <w:rPr>
          <w:rFonts w:ascii="Times New Roman" w:eastAsia="Calibri" w:hAnsi="Times New Roman" w:cs="Times New Roman"/>
          <w:color w:val="auto"/>
          <w:sz w:val="24"/>
          <w:szCs w:val="24"/>
        </w:rPr>
        <w:t xml:space="preserve">would have solved was </w:t>
      </w:r>
      <w:r w:rsidRPr="00072E0B">
        <w:rPr>
          <w:rFonts w:ascii="Times New Roman" w:eastAsia="Calibri" w:hAnsi="Times New Roman" w:cs="Times New Roman"/>
          <w:sz w:val="24"/>
          <w:szCs w:val="24"/>
        </w:rPr>
        <w:t xml:space="preserve">the </w:t>
      </w:r>
      <w:ins w:id="672" w:author="mrosen" w:date="2020-11-05T08:40:00Z">
        <w:r w:rsidR="000D07E3">
          <w:rPr>
            <w:rFonts w:ascii="Times New Roman" w:eastAsia="Calibri" w:hAnsi="Times New Roman" w:cs="Times New Roman"/>
            <w:sz w:val="24"/>
            <w:szCs w:val="24"/>
          </w:rPr>
          <w:t xml:space="preserve">early-stage </w:t>
        </w:r>
      </w:ins>
      <w:del w:id="673" w:author="mrosen" w:date="2020-11-05T08:40:00Z">
        <w:r w:rsidRPr="00072E0B" w:rsidDel="001D2F0E">
          <w:rPr>
            <w:rFonts w:ascii="Times New Roman" w:eastAsia="Calibri" w:hAnsi="Times New Roman" w:cs="Times New Roman"/>
            <w:sz w:val="24"/>
            <w:szCs w:val="24"/>
          </w:rPr>
          <w:delText xml:space="preserve">question of </w:delText>
        </w:r>
      </w:del>
      <w:r w:rsidRPr="00072E0B">
        <w:rPr>
          <w:rFonts w:ascii="Times New Roman" w:eastAsia="Calibri" w:hAnsi="Times New Roman" w:cs="Times New Roman"/>
          <w:sz w:val="24"/>
          <w:szCs w:val="24"/>
        </w:rPr>
        <w:t>financing</w:t>
      </w:r>
      <w:ins w:id="674" w:author="mrosen" w:date="2020-11-05T08:40:00Z">
        <w:r w:rsidR="001D2F0E">
          <w:rPr>
            <w:rFonts w:ascii="Times New Roman" w:eastAsia="Calibri" w:hAnsi="Times New Roman" w:cs="Times New Roman"/>
            <w:sz w:val="24"/>
            <w:szCs w:val="24"/>
          </w:rPr>
          <w:t xml:space="preserve"> of</w:t>
        </w:r>
      </w:ins>
      <w:r w:rsidRPr="00072E0B">
        <w:rPr>
          <w:rFonts w:ascii="Times New Roman" w:eastAsia="Calibri" w:hAnsi="Times New Roman" w:cs="Times New Roman"/>
          <w:sz w:val="24"/>
          <w:szCs w:val="24"/>
        </w:rPr>
        <w:t xml:space="preserve"> the crop</w:t>
      </w:r>
      <w:del w:id="675" w:author="mrosen" w:date="2020-11-05T08:40:00Z">
        <w:r w:rsidRPr="00072E0B" w:rsidDel="000D07E3">
          <w:rPr>
            <w:rFonts w:ascii="Times New Roman" w:eastAsia="Calibri" w:hAnsi="Times New Roman" w:cs="Times New Roman"/>
            <w:sz w:val="24"/>
            <w:szCs w:val="24"/>
          </w:rPr>
          <w:delText xml:space="preserve"> in the earlier stages</w:delText>
        </w:r>
      </w:del>
      <w:r w:rsidRPr="00072E0B">
        <w:rPr>
          <w:rFonts w:ascii="Times New Roman" w:eastAsia="Calibri" w:hAnsi="Times New Roman" w:cs="Times New Roman"/>
          <w:sz w:val="24"/>
          <w:szCs w:val="24"/>
        </w:rPr>
        <w:t xml:space="preserve">. However, the issue of credit to growers exposed some of the difficulties. In farms affiliated with the Jewish Colonization Association (JCA), </w:t>
      </w:r>
      <w:commentRangeStart w:id="676"/>
      <w:r w:rsidRPr="00072E0B">
        <w:rPr>
          <w:rFonts w:ascii="Times New Roman" w:eastAsia="Calibri" w:hAnsi="Times New Roman" w:cs="Times New Roman"/>
          <w:sz w:val="24"/>
          <w:szCs w:val="24"/>
        </w:rPr>
        <w:t>the problem was solved by providing an advance of 250 Palestinian Pounds for every dunam (four acres) of tobacco by the Co-operative Organization of Jewish Colonists</w:t>
      </w:r>
      <w:commentRangeEnd w:id="676"/>
      <w:r w:rsidR="003948DC">
        <w:rPr>
          <w:rStyle w:val="CommentReference"/>
          <w:rFonts w:ascii="Times New Roman" w:hAnsi="Times New Roman" w:cs="Times New Roman"/>
          <w:color w:val="auto"/>
          <w:lang w:bidi="ar-SA"/>
        </w:rPr>
        <w:commentReference w:id="676"/>
      </w:r>
      <w:r w:rsidRPr="00072E0B">
        <w:rPr>
          <w:rFonts w:ascii="Times New Roman" w:eastAsia="Calibri" w:hAnsi="Times New Roman" w:cs="Times New Roman"/>
          <w:sz w:val="24"/>
          <w:szCs w:val="24"/>
        </w:rPr>
        <w:t>.</w:t>
      </w:r>
      <w:r w:rsidRPr="00072E0B">
        <w:rPr>
          <w:rFonts w:ascii="Times New Roman" w:eastAsia="Calibri" w:hAnsi="Times New Roman" w:cs="Times New Roman"/>
          <w:sz w:val="24"/>
          <w:szCs w:val="24"/>
          <w:vertAlign w:val="superscript"/>
          <w:rtl/>
          <w:lang w:val="he-IL"/>
        </w:rPr>
        <w:footnoteReference w:id="63"/>
      </w:r>
      <w:r w:rsidRPr="00072E0B">
        <w:rPr>
          <w:rFonts w:ascii="Times New Roman" w:eastAsia="Calibri" w:hAnsi="Times New Roman" w:cs="Times New Roman"/>
          <w:sz w:val="24"/>
          <w:szCs w:val="24"/>
        </w:rPr>
        <w:t xml:space="preserve"> Other Jewish growers received advance payments from the Lubliner cigarette factory.</w:t>
      </w:r>
      <w:r w:rsidRPr="00072E0B">
        <w:rPr>
          <w:rFonts w:ascii="Times New Roman" w:eastAsia="Calibri" w:hAnsi="Times New Roman" w:cs="Times New Roman"/>
          <w:sz w:val="24"/>
          <w:szCs w:val="24"/>
          <w:vertAlign w:val="superscript"/>
          <w:rtl/>
          <w:lang w:val="he-IL"/>
        </w:rPr>
        <w:footnoteReference w:id="64"/>
      </w:r>
      <w:r w:rsidRPr="00072E0B">
        <w:rPr>
          <w:rFonts w:ascii="Times New Roman" w:eastAsia="Calibri" w:hAnsi="Times New Roman" w:cs="Times New Roman"/>
          <w:sz w:val="24"/>
          <w:szCs w:val="24"/>
        </w:rPr>
        <w:t xml:space="preserve"> As for the Arab sector, the government failed to enlist the </w:t>
      </w:r>
      <w:commentRangeStart w:id="690"/>
      <w:r w:rsidRPr="00072E0B">
        <w:rPr>
          <w:rFonts w:ascii="Times New Roman" w:eastAsia="Calibri" w:hAnsi="Times New Roman" w:cs="Times New Roman"/>
          <w:sz w:val="24"/>
          <w:szCs w:val="24"/>
        </w:rPr>
        <w:t>Maspero Fr</w:t>
      </w:r>
      <w:r w:rsidRPr="00072E0B">
        <w:rPr>
          <w:rFonts w:ascii="Times New Roman" w:eastAsia="Calibri" w:hAnsi="Times New Roman" w:cs="Times New Roman"/>
          <w:sz w:val="24"/>
          <w:szCs w:val="24"/>
          <w:lang w:val="fr-FR"/>
        </w:rPr>
        <w:t>è</w:t>
      </w:r>
      <w:r w:rsidRPr="00072E0B">
        <w:rPr>
          <w:rFonts w:ascii="Times New Roman" w:eastAsia="Calibri" w:hAnsi="Times New Roman" w:cs="Times New Roman"/>
          <w:sz w:val="24"/>
          <w:szCs w:val="24"/>
        </w:rPr>
        <w:t xml:space="preserve">res </w:t>
      </w:r>
      <w:commentRangeEnd w:id="690"/>
      <w:r w:rsidR="007832C4">
        <w:rPr>
          <w:rStyle w:val="CommentReference"/>
          <w:rFonts w:ascii="Times New Roman" w:hAnsi="Times New Roman" w:cs="Times New Roman"/>
          <w:color w:val="auto"/>
          <w:lang w:bidi="ar-SA"/>
        </w:rPr>
        <w:commentReference w:id="690"/>
      </w:r>
      <w:r w:rsidRPr="00072E0B">
        <w:rPr>
          <w:rFonts w:ascii="Times New Roman" w:eastAsia="Calibri" w:hAnsi="Times New Roman" w:cs="Times New Roman"/>
          <w:sz w:val="24"/>
          <w:szCs w:val="24"/>
        </w:rPr>
        <w:t>factory for a similar scheme.</w:t>
      </w:r>
      <w:r w:rsidRPr="00072E0B">
        <w:rPr>
          <w:rFonts w:ascii="Times New Roman" w:eastAsia="Calibri" w:hAnsi="Times New Roman" w:cs="Times New Roman"/>
          <w:sz w:val="24"/>
          <w:szCs w:val="24"/>
          <w:vertAlign w:val="superscript"/>
          <w:rtl/>
          <w:lang w:val="he-IL"/>
        </w:rPr>
        <w:footnoteReference w:id="65"/>
      </w:r>
      <w:r w:rsidRPr="00072E0B">
        <w:rPr>
          <w:rFonts w:ascii="Times New Roman" w:eastAsia="Calibri" w:hAnsi="Times New Roman" w:cs="Times New Roman"/>
          <w:sz w:val="24"/>
          <w:szCs w:val="24"/>
        </w:rPr>
        <w:t xml:space="preserve"> </w:t>
      </w:r>
      <w:del w:id="697" w:author="mrosen" w:date="2020-11-05T09:10:00Z">
        <w:r w:rsidRPr="00072E0B" w:rsidDel="004D6EBF">
          <w:rPr>
            <w:rFonts w:ascii="Times New Roman" w:eastAsia="Calibri" w:hAnsi="Times New Roman" w:cs="Times New Roman"/>
            <w:sz w:val="24"/>
            <w:szCs w:val="24"/>
          </w:rPr>
          <w:delText xml:space="preserve">At </w:delText>
        </w:r>
      </w:del>
      <w:ins w:id="698" w:author="mrosen" w:date="2020-11-05T09:10:00Z">
        <w:r w:rsidR="004D6EBF">
          <w:rPr>
            <w:rFonts w:ascii="Times New Roman" w:eastAsia="Calibri" w:hAnsi="Times New Roman" w:cs="Times New Roman"/>
            <w:sz w:val="24"/>
            <w:szCs w:val="24"/>
          </w:rPr>
          <w:t>In</w:t>
        </w:r>
        <w:r w:rsidR="004D6EBF"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the absence of other venues of credit, and with the government unwilling to create its own lending schemes, Arab growers were “left to exploit the possibilities of collective credit” (namely</w:t>
      </w:r>
      <w:ins w:id="699" w:author="mrosen" w:date="2020-11-05T09:10:00Z">
        <w:r w:rsidR="007B26D4">
          <w:rPr>
            <w:rFonts w:ascii="Times New Roman" w:eastAsia="Calibri" w:hAnsi="Times New Roman" w:cs="Times New Roman"/>
            <w:sz w:val="24"/>
            <w:szCs w:val="24"/>
          </w:rPr>
          <w:t>, they</w:t>
        </w:r>
      </w:ins>
      <w:r w:rsidRPr="00072E0B">
        <w:rPr>
          <w:rFonts w:ascii="Times New Roman" w:eastAsia="Calibri" w:hAnsi="Times New Roman" w:cs="Times New Roman"/>
          <w:sz w:val="24"/>
          <w:szCs w:val="24"/>
        </w:rPr>
        <w:t xml:space="preserve"> were expected to establish effective cooperative societies).</w:t>
      </w:r>
      <w:r w:rsidRPr="00072E0B">
        <w:rPr>
          <w:rFonts w:ascii="Times New Roman" w:eastAsia="Calibri" w:hAnsi="Times New Roman" w:cs="Times New Roman"/>
          <w:sz w:val="24"/>
          <w:szCs w:val="24"/>
          <w:vertAlign w:val="superscript"/>
        </w:rPr>
        <w:footnoteReference w:id="66"/>
      </w:r>
      <w:r w:rsidRPr="00072E0B">
        <w:rPr>
          <w:rFonts w:ascii="Times New Roman" w:eastAsia="Calibri" w:hAnsi="Times New Roman" w:cs="Times New Roman"/>
          <w:sz w:val="24"/>
          <w:szCs w:val="24"/>
        </w:rPr>
        <w:t xml:space="preserve"> </w:t>
      </w:r>
    </w:p>
    <w:p w14:paraId="291CC058" w14:textId="55355903" w:rsidR="00403225" w:rsidRPr="00072E0B" w:rsidRDefault="00403225">
      <w:pPr>
        <w:pStyle w:val="BodyA"/>
        <w:spacing w:line="480" w:lineRule="auto"/>
        <w:ind w:firstLine="720"/>
        <w:rPr>
          <w:rFonts w:ascii="Times New Roman" w:eastAsia="Calibri" w:hAnsi="Times New Roman" w:cs="Times New Roman"/>
          <w:sz w:val="24"/>
          <w:szCs w:val="24"/>
        </w:rPr>
        <w:pPrChange w:id="703" w:author="mrosen" w:date="2020-10-29T13:02:00Z">
          <w:pPr>
            <w:pStyle w:val="BodyA"/>
            <w:spacing w:line="360" w:lineRule="auto"/>
            <w:ind w:firstLine="720"/>
          </w:pPr>
        </w:pPrChange>
      </w:pPr>
      <w:r w:rsidRPr="00072E0B">
        <w:rPr>
          <w:rFonts w:ascii="Times New Roman" w:eastAsia="Calibri" w:hAnsi="Times New Roman" w:cs="Times New Roman"/>
          <w:sz w:val="24"/>
          <w:szCs w:val="24"/>
        </w:rPr>
        <w:t>Government officials kept urging that “duplication should be avoided and the two associations already projected […] should be merged under one general management.”</w:t>
      </w:r>
      <w:r w:rsidRPr="00072E0B">
        <w:rPr>
          <w:rFonts w:ascii="Times New Roman" w:eastAsia="Calibri" w:hAnsi="Times New Roman" w:cs="Times New Roman"/>
          <w:sz w:val="24"/>
          <w:szCs w:val="24"/>
          <w:vertAlign w:val="superscript"/>
        </w:rPr>
        <w:footnoteReference w:id="67"/>
      </w:r>
      <w:r w:rsidRPr="00072E0B">
        <w:rPr>
          <w:rFonts w:ascii="Times New Roman" w:eastAsia="Calibri" w:hAnsi="Times New Roman" w:cs="Times New Roman"/>
          <w:sz w:val="24"/>
          <w:szCs w:val="24"/>
        </w:rPr>
        <w:t xml:space="preserve"> However, gradually it dawned on the officials that the originally envisioned plans for cooperative societies, let alone an </w:t>
      </w:r>
      <w:del w:id="705" w:author="mrosen" w:date="2020-11-05T09:11:00Z">
        <w:r w:rsidRPr="00072E0B" w:rsidDel="00457BA7">
          <w:rPr>
            <w:rFonts w:ascii="Times New Roman" w:eastAsia="Calibri" w:hAnsi="Times New Roman" w:cs="Times New Roman"/>
            <w:sz w:val="24"/>
            <w:szCs w:val="24"/>
          </w:rPr>
          <w:delText>all-</w:delText>
        </w:r>
      </w:del>
      <w:r w:rsidRPr="00072E0B">
        <w:rPr>
          <w:rFonts w:ascii="Times New Roman" w:eastAsia="Calibri" w:hAnsi="Times New Roman" w:cs="Times New Roman"/>
          <w:sz w:val="24"/>
          <w:szCs w:val="24"/>
        </w:rPr>
        <w:t>nation</w:t>
      </w:r>
      <w:ins w:id="706" w:author="mrosen" w:date="2020-11-05T09:11:00Z">
        <w:r w:rsidR="00457BA7">
          <w:rPr>
            <w:rFonts w:ascii="Times New Roman" w:eastAsia="Calibri" w:hAnsi="Times New Roman" w:cs="Times New Roman"/>
            <w:sz w:val="24"/>
            <w:szCs w:val="24"/>
          </w:rPr>
          <w:t>wide</w:t>
        </w:r>
      </w:ins>
      <w:del w:id="707" w:author="mrosen" w:date="2020-11-05T09:11:00Z">
        <w:r w:rsidRPr="00072E0B" w:rsidDel="00457BA7">
          <w:rPr>
            <w:rFonts w:ascii="Times New Roman" w:eastAsia="Calibri" w:hAnsi="Times New Roman" w:cs="Times New Roman"/>
            <w:sz w:val="24"/>
            <w:szCs w:val="24"/>
          </w:rPr>
          <w:delText>al</w:delText>
        </w:r>
      </w:del>
      <w:r w:rsidRPr="00072E0B">
        <w:rPr>
          <w:rFonts w:ascii="Times New Roman" w:eastAsia="Calibri" w:hAnsi="Times New Roman" w:cs="Times New Roman"/>
          <w:sz w:val="24"/>
          <w:szCs w:val="24"/>
        </w:rPr>
        <w:t xml:space="preserve"> one, were not </w:t>
      </w:r>
      <w:del w:id="708" w:author="mrosen" w:date="2020-11-05T09:11:00Z">
        <w:r w:rsidRPr="00072E0B" w:rsidDel="0004194F">
          <w:rPr>
            <w:rFonts w:ascii="Times New Roman" w:eastAsia="Calibri" w:hAnsi="Times New Roman" w:cs="Times New Roman"/>
            <w:sz w:val="24"/>
            <w:szCs w:val="24"/>
          </w:rPr>
          <w:delText xml:space="preserve">common </w:delText>
        </w:r>
      </w:del>
      <w:ins w:id="709" w:author="mrosen" w:date="2020-11-05T09:11:00Z">
        <w:r w:rsidR="0004194F">
          <w:rPr>
            <w:rFonts w:ascii="Times New Roman" w:eastAsia="Calibri" w:hAnsi="Times New Roman" w:cs="Times New Roman"/>
            <w:sz w:val="24"/>
            <w:szCs w:val="24"/>
          </w:rPr>
          <w:t xml:space="preserve">coming </w:t>
        </w:r>
      </w:ins>
      <w:r w:rsidRPr="00072E0B">
        <w:rPr>
          <w:rFonts w:ascii="Times New Roman" w:eastAsia="Calibri" w:hAnsi="Times New Roman" w:cs="Times New Roman"/>
          <w:sz w:val="24"/>
          <w:szCs w:val="24"/>
        </w:rPr>
        <w:t>to fruition. As for the organization of Arab cooperative societies, one official lamented that [we] “must reckon with actualities and amongst them the practical impossibility in present circumstances of any but an Englishman who has the support of the Government obtaining the requisite measure of confidence and co-operation by Arab fellahin.”</w:t>
      </w:r>
      <w:r w:rsidRPr="00072E0B">
        <w:rPr>
          <w:rFonts w:ascii="Times New Roman" w:eastAsia="Calibri" w:hAnsi="Times New Roman" w:cs="Times New Roman"/>
          <w:sz w:val="24"/>
          <w:szCs w:val="24"/>
          <w:vertAlign w:val="superscript"/>
        </w:rPr>
        <w:footnoteReference w:id="68"/>
      </w:r>
      <w:r w:rsidRPr="00072E0B">
        <w:rPr>
          <w:rFonts w:ascii="Times New Roman" w:eastAsia="Calibri" w:hAnsi="Times New Roman" w:cs="Times New Roman"/>
          <w:sz w:val="24"/>
          <w:szCs w:val="24"/>
        </w:rPr>
        <w:t xml:space="preserve"> In 1924, the Director of DAF acknowledged that </w:t>
      </w:r>
    </w:p>
    <w:p w14:paraId="4F0BA6BE" w14:textId="77777777" w:rsidR="00403225" w:rsidRPr="00072E0B" w:rsidRDefault="00403225">
      <w:pPr>
        <w:pStyle w:val="BodyA"/>
        <w:spacing w:line="480" w:lineRule="auto"/>
        <w:ind w:firstLine="720"/>
        <w:rPr>
          <w:rFonts w:ascii="Times New Roman" w:eastAsia="Calibri" w:hAnsi="Times New Roman" w:cs="Times New Roman"/>
          <w:sz w:val="24"/>
          <w:szCs w:val="24"/>
        </w:rPr>
        <w:pPrChange w:id="713" w:author="mrosen" w:date="2020-10-29T13:02:00Z">
          <w:pPr>
            <w:pStyle w:val="BodyA"/>
            <w:spacing w:line="360" w:lineRule="auto"/>
            <w:ind w:firstLine="720"/>
          </w:pPr>
        </w:pPrChange>
      </w:pPr>
    </w:p>
    <w:p w14:paraId="0D089866" w14:textId="59B7F2F1" w:rsidR="00403225" w:rsidRPr="00072E0B" w:rsidRDefault="00E62C6A">
      <w:pPr>
        <w:pStyle w:val="BodyA"/>
        <w:spacing w:line="480" w:lineRule="auto"/>
        <w:ind w:left="720"/>
        <w:rPr>
          <w:rFonts w:ascii="Times New Roman" w:eastAsia="Calibri" w:hAnsi="Times New Roman" w:cs="Times New Roman"/>
        </w:rPr>
        <w:pPrChange w:id="714" w:author="mrosen" w:date="2020-10-29T13:02:00Z">
          <w:pPr>
            <w:pStyle w:val="BodyA"/>
            <w:spacing w:line="360" w:lineRule="auto"/>
            <w:ind w:left="720"/>
          </w:pPr>
        </w:pPrChange>
      </w:pPr>
      <w:ins w:id="715" w:author="mrosen" w:date="2020-11-05T09:12:00Z">
        <w:r>
          <w:rPr>
            <w:rFonts w:ascii="Times New Roman" w:eastAsia="Calibri" w:hAnsi="Times New Roman" w:cs="Times New Roman"/>
          </w:rPr>
          <w:t>[</w:t>
        </w:r>
      </w:ins>
      <w:del w:id="716" w:author="mrosen" w:date="2020-11-05T09:12:00Z">
        <w:r w:rsidR="00403225" w:rsidRPr="00072E0B" w:rsidDel="00E62C6A">
          <w:rPr>
            <w:rFonts w:ascii="Times New Roman" w:eastAsia="Calibri" w:hAnsi="Times New Roman" w:cs="Times New Roman"/>
          </w:rPr>
          <w:delText>I</w:delText>
        </w:r>
      </w:del>
      <w:ins w:id="717" w:author="mrosen" w:date="2020-11-05T09:12:00Z">
        <w:r>
          <w:rPr>
            <w:rFonts w:ascii="Times New Roman" w:eastAsia="Calibri" w:hAnsi="Times New Roman" w:cs="Times New Roman"/>
          </w:rPr>
          <w:t>i]</w:t>
        </w:r>
      </w:ins>
      <w:r w:rsidR="00403225" w:rsidRPr="00072E0B">
        <w:rPr>
          <w:rFonts w:ascii="Times New Roman" w:eastAsia="Calibri" w:hAnsi="Times New Roman" w:cs="Times New Roman"/>
        </w:rPr>
        <w:t>t must therefore be decided at the earliest possible moment, unless our only really promising agricultural industry is to receive a serious check, whether (a) the department is to be strengthened in personnel and material to meet this new situation; (b) practical encouragement and official supervision afforded to societies or companies now under organisation or projected; or (c</w:t>
      </w:r>
      <w:del w:id="718" w:author="mrosen" w:date="2020-11-05T09:12:00Z">
        <w:r w:rsidR="00403225" w:rsidRPr="00072E0B" w:rsidDel="00142354">
          <w:rPr>
            <w:rFonts w:ascii="Times New Roman" w:eastAsia="Calibri" w:hAnsi="Times New Roman" w:cs="Times New Roman"/>
          </w:rPr>
          <w:delText xml:space="preserve"> </w:delText>
        </w:r>
      </w:del>
      <w:r w:rsidR="00403225" w:rsidRPr="00072E0B">
        <w:rPr>
          <w:rFonts w:ascii="Times New Roman" w:eastAsia="Calibri" w:hAnsi="Times New Roman" w:cs="Times New Roman"/>
        </w:rPr>
        <w:t>) the development of the industry entirely to private enterprise.</w:t>
      </w:r>
      <w:r w:rsidR="00403225" w:rsidRPr="00072E0B">
        <w:rPr>
          <w:rFonts w:ascii="Times New Roman" w:eastAsia="Calibri" w:hAnsi="Times New Roman" w:cs="Times New Roman"/>
          <w:vertAlign w:val="superscript"/>
          <w:rtl/>
          <w:lang w:val="ar-SA" w:bidi="ar-SA"/>
        </w:rPr>
        <w:footnoteReference w:id="69"/>
      </w:r>
      <w:r w:rsidR="00403225" w:rsidRPr="00072E0B">
        <w:rPr>
          <w:rFonts w:ascii="Times New Roman" w:eastAsia="Calibri" w:hAnsi="Times New Roman" w:cs="Times New Roman"/>
        </w:rPr>
        <w:t xml:space="preserve"> </w:t>
      </w:r>
    </w:p>
    <w:p w14:paraId="1DCB3E93" w14:textId="77777777" w:rsidR="00403225" w:rsidRPr="00072E0B" w:rsidRDefault="00403225">
      <w:pPr>
        <w:pStyle w:val="BodyA"/>
        <w:spacing w:line="480" w:lineRule="auto"/>
        <w:ind w:firstLine="720"/>
        <w:rPr>
          <w:rFonts w:ascii="Times New Roman" w:eastAsia="Calibri" w:hAnsi="Times New Roman" w:cs="Times New Roman"/>
          <w:sz w:val="24"/>
          <w:szCs w:val="24"/>
        </w:rPr>
        <w:pPrChange w:id="722" w:author="mrosen" w:date="2020-10-29T13:02:00Z">
          <w:pPr>
            <w:pStyle w:val="BodyA"/>
            <w:spacing w:line="360" w:lineRule="auto"/>
            <w:ind w:firstLine="720"/>
          </w:pPr>
        </w:pPrChange>
      </w:pPr>
    </w:p>
    <w:p w14:paraId="192C45C0" w14:textId="5B2868F5" w:rsidR="00403225" w:rsidRPr="00072E0B" w:rsidRDefault="00403225">
      <w:pPr>
        <w:pStyle w:val="BodyA"/>
        <w:spacing w:line="480" w:lineRule="auto"/>
        <w:ind w:firstLine="720"/>
        <w:rPr>
          <w:rFonts w:ascii="Times New Roman" w:eastAsia="Calibri" w:hAnsi="Times New Roman" w:cs="Times New Roman"/>
          <w:sz w:val="24"/>
          <w:szCs w:val="24"/>
        </w:rPr>
        <w:pPrChange w:id="723" w:author="mrosen" w:date="2020-10-29T13:02:00Z">
          <w:pPr>
            <w:pStyle w:val="BodyA"/>
            <w:spacing w:line="360" w:lineRule="auto"/>
            <w:ind w:firstLine="720"/>
          </w:pPr>
        </w:pPrChange>
      </w:pPr>
      <w:r w:rsidRPr="00072E0B">
        <w:rPr>
          <w:rFonts w:ascii="Times New Roman" w:eastAsia="Calibri" w:hAnsi="Times New Roman" w:cs="Times New Roman"/>
          <w:sz w:val="24"/>
          <w:szCs w:val="24"/>
        </w:rPr>
        <w:t>A recorded attempt to create a committee that would enhance governmental assistance to tobacco growers and develop a comprehensive policy</w:t>
      </w:r>
      <w:del w:id="724" w:author="mrosen" w:date="2020-11-05T09:12:00Z">
        <w:r w:rsidRPr="00072E0B" w:rsidDel="007904D0">
          <w:rPr>
            <w:rFonts w:ascii="Times New Roman" w:eastAsia="Calibri" w:hAnsi="Times New Roman" w:cs="Times New Roman"/>
            <w:sz w:val="24"/>
            <w:szCs w:val="24"/>
          </w:rPr>
          <w:delText xml:space="preserve"> had</w:delText>
        </w:r>
      </w:del>
      <w:r w:rsidRPr="00072E0B">
        <w:rPr>
          <w:rFonts w:ascii="Times New Roman" w:eastAsia="Calibri" w:hAnsi="Times New Roman" w:cs="Times New Roman"/>
          <w:sz w:val="24"/>
          <w:szCs w:val="24"/>
        </w:rPr>
        <w:t xml:space="preserve">, </w:t>
      </w:r>
      <w:r w:rsidRPr="00072E0B">
        <w:rPr>
          <w:rFonts w:ascii="Times New Roman" w:eastAsia="Calibri" w:hAnsi="Times New Roman" w:cs="Times New Roman"/>
          <w:color w:val="auto"/>
          <w:sz w:val="24"/>
          <w:szCs w:val="24"/>
        </w:rPr>
        <w:t xml:space="preserve">according to available sources, also did not materialize. A governmental </w:t>
      </w:r>
      <w:r w:rsidRPr="00072E0B">
        <w:rPr>
          <w:rFonts w:ascii="Times New Roman" w:eastAsia="Calibri" w:hAnsi="Times New Roman" w:cs="Times New Roman"/>
          <w:sz w:val="24"/>
          <w:szCs w:val="24"/>
        </w:rPr>
        <w:t xml:space="preserve">initiative for a countrywide tobacco cooperative </w:t>
      </w:r>
      <w:r w:rsidRPr="00072E0B">
        <w:rPr>
          <w:rFonts w:ascii="Times New Roman" w:eastAsia="Calibri" w:hAnsi="Times New Roman" w:cs="Times New Roman"/>
          <w:color w:val="auto"/>
          <w:sz w:val="24"/>
          <w:szCs w:val="24"/>
        </w:rPr>
        <w:t xml:space="preserve">was </w:t>
      </w:r>
      <w:del w:id="725" w:author="mrosen" w:date="2020-11-05T09:13:00Z">
        <w:r w:rsidRPr="00072E0B" w:rsidDel="007904D0">
          <w:rPr>
            <w:rFonts w:ascii="Times New Roman" w:eastAsia="Calibri" w:hAnsi="Times New Roman" w:cs="Times New Roman"/>
            <w:color w:val="auto"/>
            <w:sz w:val="24"/>
            <w:szCs w:val="24"/>
          </w:rPr>
          <w:delText xml:space="preserve">recurred </w:delText>
        </w:r>
      </w:del>
      <w:ins w:id="726" w:author="mrosen" w:date="2020-11-05T09:13:00Z">
        <w:r w:rsidR="007904D0">
          <w:rPr>
            <w:rFonts w:ascii="Times New Roman" w:eastAsia="Calibri" w:hAnsi="Times New Roman" w:cs="Times New Roman"/>
            <w:color w:val="auto"/>
            <w:sz w:val="24"/>
            <w:szCs w:val="24"/>
          </w:rPr>
          <w:t>raised</w:t>
        </w:r>
        <w:r w:rsidR="007904D0" w:rsidRPr="00072E0B">
          <w:rPr>
            <w:rFonts w:ascii="Times New Roman" w:eastAsia="Calibri" w:hAnsi="Times New Roman" w:cs="Times New Roman"/>
            <w:color w:val="auto"/>
            <w:sz w:val="24"/>
            <w:szCs w:val="24"/>
          </w:rPr>
          <w:t xml:space="preserve"> </w:t>
        </w:r>
      </w:ins>
      <w:del w:id="727" w:author="mrosen" w:date="2020-11-05T09:13:00Z">
        <w:r w:rsidRPr="00072E0B" w:rsidDel="007904D0">
          <w:rPr>
            <w:rFonts w:ascii="Times New Roman" w:eastAsia="Calibri" w:hAnsi="Times New Roman" w:cs="Times New Roman"/>
            <w:color w:val="auto"/>
            <w:sz w:val="24"/>
            <w:szCs w:val="24"/>
          </w:rPr>
          <w:delText xml:space="preserve">time after time </w:delText>
        </w:r>
      </w:del>
      <w:ins w:id="728" w:author="mrosen" w:date="2020-11-05T09:13:00Z">
        <w:r w:rsidR="007904D0">
          <w:rPr>
            <w:rFonts w:ascii="Times New Roman" w:eastAsia="Calibri" w:hAnsi="Times New Roman" w:cs="Times New Roman"/>
            <w:color w:val="auto"/>
            <w:sz w:val="24"/>
            <w:szCs w:val="24"/>
          </w:rPr>
          <w:t xml:space="preserve">repeatedly </w:t>
        </w:r>
      </w:ins>
      <w:r w:rsidRPr="00072E0B">
        <w:rPr>
          <w:rFonts w:ascii="Times New Roman" w:eastAsia="Calibri" w:hAnsi="Times New Roman" w:cs="Times New Roman"/>
          <w:color w:val="auto"/>
          <w:sz w:val="24"/>
          <w:szCs w:val="24"/>
        </w:rPr>
        <w:t xml:space="preserve">in documents from the 1930s and </w:t>
      </w:r>
      <w:ins w:id="729" w:author="mrosen" w:date="2020-11-05T09:13:00Z">
        <w:r w:rsidR="007904D0">
          <w:rPr>
            <w:rFonts w:ascii="Times New Roman" w:eastAsia="Calibri" w:hAnsi="Times New Roman" w:cs="Times New Roman"/>
            <w:color w:val="auto"/>
            <w:sz w:val="24"/>
            <w:szCs w:val="24"/>
          </w:rPr>
          <w:t>19</w:t>
        </w:r>
      </w:ins>
      <w:del w:id="730" w:author="mrosen" w:date="2020-11-05T09:13:00Z">
        <w:r w:rsidRPr="00072E0B" w:rsidDel="007904D0">
          <w:rPr>
            <w:rFonts w:ascii="Times New Roman" w:eastAsia="Calibri" w:hAnsi="Times New Roman" w:cs="Times New Roman"/>
            <w:color w:val="auto"/>
            <w:sz w:val="24"/>
            <w:szCs w:val="24"/>
          </w:rPr>
          <w:delText>‘</w:delText>
        </w:r>
      </w:del>
      <w:r w:rsidRPr="00072E0B">
        <w:rPr>
          <w:rFonts w:ascii="Times New Roman" w:eastAsia="Calibri" w:hAnsi="Times New Roman" w:cs="Times New Roman"/>
          <w:color w:val="auto"/>
          <w:sz w:val="24"/>
          <w:szCs w:val="24"/>
        </w:rPr>
        <w:t>40s but ha</w:t>
      </w:r>
      <w:del w:id="731" w:author="mrosen" w:date="2020-11-05T09:13:00Z">
        <w:r w:rsidRPr="00072E0B" w:rsidDel="003004C6">
          <w:rPr>
            <w:rFonts w:ascii="Times New Roman" w:eastAsia="Calibri" w:hAnsi="Times New Roman" w:cs="Times New Roman"/>
            <w:color w:val="auto"/>
            <w:sz w:val="24"/>
            <w:szCs w:val="24"/>
          </w:rPr>
          <w:delText>d</w:delText>
        </w:r>
      </w:del>
      <w:ins w:id="732" w:author="mrosen" w:date="2020-11-05T09:13:00Z">
        <w:r w:rsidR="003004C6">
          <w:rPr>
            <w:rFonts w:ascii="Times New Roman" w:eastAsia="Calibri" w:hAnsi="Times New Roman" w:cs="Times New Roman"/>
            <w:color w:val="auto"/>
            <w:sz w:val="24"/>
            <w:szCs w:val="24"/>
          </w:rPr>
          <w:t>s</w:t>
        </w:r>
      </w:ins>
      <w:r w:rsidRPr="00072E0B">
        <w:rPr>
          <w:rFonts w:ascii="Times New Roman" w:eastAsia="Calibri" w:hAnsi="Times New Roman" w:cs="Times New Roman"/>
          <w:color w:val="auto"/>
          <w:sz w:val="24"/>
          <w:szCs w:val="24"/>
        </w:rPr>
        <w:t xml:space="preserve"> never been realized.</w:t>
      </w:r>
      <w:r w:rsidRPr="00072E0B">
        <w:rPr>
          <w:rFonts w:ascii="Times New Roman" w:eastAsia="Calibri" w:hAnsi="Times New Roman" w:cs="Times New Roman"/>
          <w:color w:val="auto"/>
          <w:sz w:val="24"/>
          <w:szCs w:val="24"/>
          <w:vertAlign w:val="superscript"/>
          <w:rtl/>
          <w:lang w:val="he-IL"/>
        </w:rPr>
        <w:footnoteReference w:id="70"/>
      </w:r>
    </w:p>
    <w:p w14:paraId="527CA101" w14:textId="73E2882F" w:rsidR="00403225" w:rsidRPr="00072E0B" w:rsidRDefault="00403225">
      <w:pPr>
        <w:pStyle w:val="BodyA"/>
        <w:spacing w:line="480" w:lineRule="auto"/>
        <w:ind w:firstLine="720"/>
        <w:rPr>
          <w:rFonts w:ascii="Times New Roman" w:eastAsia="Calibri" w:hAnsi="Times New Roman" w:cs="Times New Roman"/>
          <w:b/>
          <w:bCs/>
          <w:color w:val="FF40FF"/>
          <w:sz w:val="24"/>
          <w:szCs w:val="24"/>
          <w:u w:color="FF40FF"/>
        </w:rPr>
        <w:pPrChange w:id="734" w:author="mrosen" w:date="2020-11-05T09:14:00Z">
          <w:pPr>
            <w:pStyle w:val="BodyA"/>
            <w:spacing w:line="360" w:lineRule="auto"/>
            <w:ind w:firstLine="720"/>
          </w:pPr>
        </w:pPrChange>
      </w:pPr>
      <w:r w:rsidRPr="00072E0B">
        <w:rPr>
          <w:rFonts w:ascii="Times New Roman" w:eastAsia="Calibri" w:hAnsi="Times New Roman" w:cs="Times New Roman"/>
          <w:sz w:val="24"/>
          <w:szCs w:val="24"/>
        </w:rPr>
        <w:t xml:space="preserve"> </w:t>
      </w:r>
      <w:r w:rsidRPr="00072E0B">
        <w:rPr>
          <w:rFonts w:ascii="Times New Roman" w:eastAsia="Calibri" w:hAnsi="Times New Roman" w:cs="Times New Roman"/>
          <w:color w:val="auto"/>
          <w:sz w:val="24"/>
          <w:szCs w:val="24"/>
        </w:rPr>
        <w:t>Already in 1924</w:t>
      </w:r>
      <w:ins w:id="735" w:author="mrosen" w:date="2020-11-05T09:13:00Z">
        <w:r w:rsidR="00DC38EF">
          <w:rPr>
            <w:rFonts w:ascii="Times New Roman" w:eastAsia="Calibri" w:hAnsi="Times New Roman" w:cs="Times New Roman"/>
            <w:color w:val="auto"/>
            <w:sz w:val="24"/>
            <w:szCs w:val="24"/>
          </w:rPr>
          <w:t>,</w:t>
        </w:r>
      </w:ins>
      <w:r w:rsidRPr="00072E0B">
        <w:rPr>
          <w:rFonts w:ascii="Times New Roman" w:eastAsia="Calibri" w:hAnsi="Times New Roman" w:cs="Times New Roman"/>
          <w:color w:val="auto"/>
          <w:sz w:val="24"/>
          <w:szCs w:val="24"/>
        </w:rPr>
        <w:t xml:space="preserve"> some officials began to worry that the combination of a tobacco rush with the lack of organized cooperative </w:t>
      </w:r>
      <w:r w:rsidRPr="00072E0B">
        <w:rPr>
          <w:rFonts w:ascii="Times New Roman" w:eastAsia="Calibri" w:hAnsi="Times New Roman" w:cs="Times New Roman"/>
          <w:sz w:val="24"/>
          <w:szCs w:val="24"/>
        </w:rPr>
        <w:t>societies</w:t>
      </w:r>
      <w:del w:id="736" w:author="mrosen" w:date="2020-11-05T09:14:00Z">
        <w:r w:rsidRPr="00072E0B" w:rsidDel="00362257">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would lead to </w:t>
      </w:r>
      <w:del w:id="737" w:author="mrosen" w:date="2020-11-05T09:14:00Z">
        <w:r w:rsidRPr="00072E0B" w:rsidDel="006E3879">
          <w:rPr>
            <w:rFonts w:ascii="Times New Roman" w:eastAsia="Calibri" w:hAnsi="Times New Roman" w:cs="Times New Roman"/>
            <w:sz w:val="24"/>
            <w:szCs w:val="24"/>
          </w:rPr>
          <w:delText xml:space="preserve">falling </w:delText>
        </w:r>
      </w:del>
      <w:r w:rsidRPr="00072E0B">
        <w:rPr>
          <w:rFonts w:ascii="Times New Roman" w:eastAsia="Calibri" w:hAnsi="Times New Roman" w:cs="Times New Roman"/>
          <w:sz w:val="24"/>
          <w:szCs w:val="24"/>
        </w:rPr>
        <w:t xml:space="preserve">prices </w:t>
      </w:r>
      <w:ins w:id="738" w:author="mrosen" w:date="2020-11-05T09:14:00Z">
        <w:r w:rsidR="006E3879">
          <w:rPr>
            <w:rFonts w:ascii="Times New Roman" w:eastAsia="Calibri" w:hAnsi="Times New Roman" w:cs="Times New Roman"/>
            <w:sz w:val="24"/>
            <w:szCs w:val="24"/>
          </w:rPr>
          <w:t xml:space="preserve">falling </w:t>
        </w:r>
      </w:ins>
      <w:r w:rsidRPr="00072E0B">
        <w:rPr>
          <w:rFonts w:ascii="Times New Roman" w:eastAsia="Calibri" w:hAnsi="Times New Roman" w:cs="Times New Roman"/>
          <w:sz w:val="24"/>
          <w:szCs w:val="24"/>
        </w:rPr>
        <w:t>“</w:t>
      </w:r>
      <w:bookmarkStart w:id="739" w:name="_Hlk28128131"/>
      <w:r w:rsidRPr="00072E0B">
        <w:rPr>
          <w:rFonts w:ascii="Times New Roman" w:eastAsia="Calibri" w:hAnsi="Times New Roman" w:cs="Times New Roman"/>
          <w:sz w:val="24"/>
          <w:szCs w:val="24"/>
        </w:rPr>
        <w:t>to an unremunerative level,” to loss of government revenue</w:t>
      </w:r>
      <w:ins w:id="740" w:author="mrosen" w:date="2020-11-05T09:14:00Z">
        <w:r w:rsidR="006E3879">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in general, to a situation in which “the present enthusiasm of the cultivators for tobacco growing will be replaced with pessimism, the </w:t>
      </w:r>
      <w:commentRangeStart w:id="741"/>
      <w:r w:rsidRPr="00072E0B">
        <w:rPr>
          <w:rFonts w:ascii="Times New Roman" w:eastAsia="Calibri" w:hAnsi="Times New Roman" w:cs="Times New Roman"/>
          <w:sz w:val="24"/>
          <w:szCs w:val="24"/>
        </w:rPr>
        <w:t xml:space="preserve">unfavourably </w:t>
      </w:r>
      <w:commentRangeEnd w:id="741"/>
      <w:r w:rsidR="00FD3E8A">
        <w:rPr>
          <w:rStyle w:val="CommentReference"/>
          <w:rFonts w:ascii="Times New Roman" w:hAnsi="Times New Roman" w:cs="Times New Roman"/>
          <w:color w:val="auto"/>
          <w:lang w:bidi="ar-SA"/>
        </w:rPr>
        <w:commentReference w:id="741"/>
      </w:r>
      <w:r w:rsidRPr="00072E0B">
        <w:rPr>
          <w:rFonts w:ascii="Times New Roman" w:eastAsia="Calibri" w:hAnsi="Times New Roman" w:cs="Times New Roman"/>
          <w:sz w:val="24"/>
          <w:szCs w:val="24"/>
        </w:rPr>
        <w:t>situation of agriculture generally will become still more aggravated.”</w:t>
      </w:r>
      <w:r w:rsidRPr="00072E0B">
        <w:rPr>
          <w:rFonts w:ascii="Times New Roman" w:eastAsia="Calibri" w:hAnsi="Times New Roman" w:cs="Times New Roman"/>
          <w:sz w:val="24"/>
          <w:szCs w:val="24"/>
          <w:vertAlign w:val="superscript"/>
        </w:rPr>
        <w:footnoteReference w:id="71"/>
      </w:r>
      <w:r w:rsidRPr="00072E0B">
        <w:rPr>
          <w:rFonts w:ascii="Times New Roman" w:eastAsia="Calibri" w:hAnsi="Times New Roman" w:cs="Times New Roman"/>
          <w:sz w:val="24"/>
          <w:szCs w:val="24"/>
        </w:rPr>
        <w:t xml:space="preserve"> </w:t>
      </w:r>
      <w:bookmarkEnd w:id="739"/>
    </w:p>
    <w:p w14:paraId="12397D6E" w14:textId="182D001D" w:rsidR="00403225" w:rsidRPr="00072E0B" w:rsidRDefault="00403225">
      <w:pPr>
        <w:pStyle w:val="BodyA"/>
        <w:spacing w:line="480" w:lineRule="auto"/>
        <w:ind w:firstLine="720"/>
        <w:rPr>
          <w:rFonts w:ascii="Times New Roman" w:eastAsia="Calibri" w:hAnsi="Times New Roman" w:cs="Times New Roman"/>
          <w:sz w:val="24"/>
          <w:szCs w:val="24"/>
        </w:rPr>
        <w:pPrChange w:id="747" w:author="mrosen" w:date="2020-10-29T13:02:00Z">
          <w:pPr>
            <w:pStyle w:val="BodyA"/>
            <w:spacing w:line="360" w:lineRule="auto"/>
            <w:ind w:firstLine="720"/>
          </w:pPr>
        </w:pPrChange>
      </w:pPr>
      <w:r w:rsidRPr="00072E0B">
        <w:rPr>
          <w:rFonts w:ascii="Times New Roman" w:eastAsia="Calibri" w:hAnsi="Times New Roman" w:cs="Times New Roman"/>
          <w:sz w:val="24"/>
          <w:szCs w:val="24"/>
        </w:rPr>
        <w:t>Indeed, in the second half of the 1920</w:t>
      </w:r>
      <w:ins w:id="748" w:author="mrosen" w:date="2020-11-05T09:15:00Z">
        <w:r w:rsidR="00EC1D0D">
          <w:rPr>
            <w:rFonts w:ascii="Times New Roman" w:eastAsia="Calibri" w:hAnsi="Times New Roman" w:cs="Times New Roman"/>
            <w:sz w:val="24"/>
            <w:szCs w:val="24"/>
          </w:rPr>
          <w:t>s,</w:t>
        </w:r>
      </w:ins>
      <w:r w:rsidRPr="00072E0B">
        <w:rPr>
          <w:rFonts w:ascii="Times New Roman" w:eastAsia="Calibri" w:hAnsi="Times New Roman" w:cs="Times New Roman"/>
          <w:sz w:val="24"/>
          <w:szCs w:val="24"/>
        </w:rPr>
        <w:t xml:space="preserve"> the tobacco rush led to a severe crisis: “in 1924 the prices of tobacco were very high… encouraging growers to put under tobacco very large areas, which caused over production than what the local factories needed.”</w:t>
      </w:r>
      <w:r w:rsidRPr="00072E0B">
        <w:rPr>
          <w:rFonts w:ascii="Times New Roman" w:eastAsia="Calibri" w:hAnsi="Times New Roman" w:cs="Times New Roman"/>
          <w:sz w:val="24"/>
          <w:szCs w:val="24"/>
          <w:vertAlign w:val="superscript"/>
        </w:rPr>
        <w:footnoteReference w:id="72"/>
      </w:r>
      <w:r w:rsidRPr="00072E0B">
        <w:rPr>
          <w:rFonts w:ascii="Times New Roman" w:eastAsia="Calibri" w:hAnsi="Times New Roman" w:cs="Times New Roman"/>
          <w:sz w:val="24"/>
          <w:szCs w:val="24"/>
        </w:rPr>
        <w:t xml:space="preserve"> Prices continued to fall until </w:t>
      </w:r>
      <w:del w:id="754" w:author="mrosen" w:date="2020-11-05T09:38:00Z">
        <w:r w:rsidRPr="00072E0B" w:rsidDel="00B95395">
          <w:rPr>
            <w:rFonts w:ascii="Times New Roman" w:eastAsia="Calibri" w:hAnsi="Times New Roman" w:cs="Times New Roman"/>
            <w:sz w:val="24"/>
            <w:szCs w:val="24"/>
          </w:rPr>
          <w:delText xml:space="preserve">in 1929 </w:delText>
        </w:r>
      </w:del>
      <w:r w:rsidRPr="00072E0B">
        <w:rPr>
          <w:rFonts w:ascii="Times New Roman" w:eastAsia="Calibri" w:hAnsi="Times New Roman" w:cs="Times New Roman"/>
          <w:sz w:val="24"/>
          <w:szCs w:val="24"/>
        </w:rPr>
        <w:t>the crisis reached its peak</w:t>
      </w:r>
      <w:ins w:id="755" w:author="mrosen" w:date="2020-11-05T09:38:00Z">
        <w:r w:rsidR="00B95395">
          <w:rPr>
            <w:rFonts w:ascii="Times New Roman" w:eastAsia="Calibri" w:hAnsi="Times New Roman" w:cs="Times New Roman"/>
            <w:sz w:val="24"/>
            <w:szCs w:val="24"/>
          </w:rPr>
          <w:t xml:space="preserve"> </w:t>
        </w:r>
        <w:r w:rsidR="00B95395" w:rsidRPr="00072E0B">
          <w:rPr>
            <w:rFonts w:ascii="Times New Roman" w:eastAsia="Calibri" w:hAnsi="Times New Roman" w:cs="Times New Roman"/>
            <w:sz w:val="24"/>
            <w:szCs w:val="24"/>
          </w:rPr>
          <w:t>in 1929</w:t>
        </w:r>
      </w:ins>
      <w:r w:rsidRPr="00072E0B">
        <w:rPr>
          <w:rFonts w:ascii="Times New Roman" w:eastAsia="Calibri" w:hAnsi="Times New Roman" w:cs="Times New Roman"/>
          <w:sz w:val="24"/>
          <w:szCs w:val="24"/>
        </w:rPr>
        <w:t>.</w:t>
      </w:r>
      <w:r w:rsidRPr="00072E0B">
        <w:rPr>
          <w:rFonts w:ascii="Times New Roman" w:eastAsia="Calibri" w:hAnsi="Times New Roman" w:cs="Times New Roman"/>
          <w:sz w:val="24"/>
          <w:szCs w:val="24"/>
          <w:vertAlign w:val="superscript"/>
        </w:rPr>
        <w:footnoteReference w:id="73"/>
      </w:r>
      <w:r w:rsidRPr="00072E0B">
        <w:rPr>
          <w:rFonts w:ascii="Times New Roman" w:eastAsia="Calibri" w:hAnsi="Times New Roman" w:cs="Times New Roman"/>
          <w:sz w:val="24"/>
          <w:szCs w:val="24"/>
        </w:rPr>
        <w:t xml:space="preserve"> Farmers abandoned the market: in 1929, there were 3,687 growers (3,130 of them in the north)</w:t>
      </w:r>
      <w:ins w:id="769" w:author="mrosen" w:date="2020-11-05T09:40:00Z">
        <w:r w:rsidR="00920130">
          <w:rPr>
            <w:rFonts w:ascii="Times New Roman" w:eastAsia="Calibri" w:hAnsi="Times New Roman" w:cs="Times New Roman"/>
            <w:sz w:val="24"/>
            <w:szCs w:val="24"/>
          </w:rPr>
          <w:t xml:space="preserve">; </w:t>
        </w:r>
      </w:ins>
      <w:del w:id="770" w:author="mrosen" w:date="2020-11-05T09:40:00Z">
        <w:r w:rsidRPr="00072E0B" w:rsidDel="00920130">
          <w:rPr>
            <w:rFonts w:ascii="Times New Roman" w:eastAsia="Calibri" w:hAnsi="Times New Roman" w:cs="Times New Roman"/>
            <w:sz w:val="24"/>
            <w:szCs w:val="24"/>
          </w:rPr>
          <w:delText xml:space="preserve">, and </w:delText>
        </w:r>
      </w:del>
      <w:r w:rsidRPr="00072E0B">
        <w:rPr>
          <w:rFonts w:ascii="Times New Roman" w:eastAsia="Calibri" w:hAnsi="Times New Roman" w:cs="Times New Roman"/>
          <w:sz w:val="24"/>
          <w:szCs w:val="24"/>
        </w:rPr>
        <w:t>three years later their number dropped to 1,675. In the Jewish sector most colonies gave up on cultivating tobacco, leaving the market mainly in Arab hands.</w:t>
      </w:r>
      <w:r w:rsidRPr="00072E0B">
        <w:rPr>
          <w:rFonts w:ascii="Times New Roman" w:eastAsia="Calibri" w:hAnsi="Times New Roman" w:cs="Times New Roman"/>
          <w:sz w:val="24"/>
          <w:szCs w:val="24"/>
          <w:vertAlign w:val="superscript"/>
          <w:rtl/>
          <w:lang w:val="ar-SA" w:bidi="ar-SA"/>
        </w:rPr>
        <w:footnoteReference w:id="74"/>
      </w:r>
    </w:p>
    <w:p w14:paraId="428DA52D" w14:textId="13263108" w:rsidR="00403225" w:rsidRPr="00072E0B" w:rsidRDefault="00403225">
      <w:pPr>
        <w:pStyle w:val="BodyA"/>
        <w:spacing w:line="480" w:lineRule="auto"/>
        <w:ind w:firstLine="720"/>
        <w:rPr>
          <w:rFonts w:ascii="Times New Roman" w:eastAsia="Calibri" w:hAnsi="Times New Roman" w:cs="Times New Roman"/>
          <w:sz w:val="24"/>
          <w:szCs w:val="24"/>
        </w:rPr>
        <w:pPrChange w:id="777"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Several reports, written at various points, tried to provide explanations and corrections. One report stated that the unchecked expansion of the market </w:t>
      </w:r>
      <w:ins w:id="778" w:author="mrosen" w:date="2020-11-05T10:15:00Z">
        <w:r w:rsidR="0082070C">
          <w:rPr>
            <w:rFonts w:ascii="Times New Roman" w:eastAsia="Calibri" w:hAnsi="Times New Roman" w:cs="Times New Roman"/>
            <w:sz w:val="24"/>
            <w:szCs w:val="24"/>
          </w:rPr>
          <w:t xml:space="preserve">had </w:t>
        </w:r>
      </w:ins>
      <w:r w:rsidRPr="00072E0B">
        <w:rPr>
          <w:rFonts w:ascii="Times New Roman" w:eastAsia="Calibri" w:hAnsi="Times New Roman" w:cs="Times New Roman"/>
          <w:sz w:val="24"/>
          <w:szCs w:val="24"/>
        </w:rPr>
        <w:t xml:space="preserve">led to cultivation in unsuitable areas and, compounded with unskilled labor, </w:t>
      </w:r>
      <w:del w:id="779" w:author="mrosen" w:date="2020-11-05T10:15:00Z">
        <w:r w:rsidRPr="00072E0B" w:rsidDel="0082070C">
          <w:rPr>
            <w:rFonts w:ascii="Times New Roman" w:eastAsia="Calibri" w:hAnsi="Times New Roman" w:cs="Times New Roman"/>
            <w:sz w:val="24"/>
            <w:szCs w:val="24"/>
          </w:rPr>
          <w:delText xml:space="preserve">led </w:delText>
        </w:r>
      </w:del>
      <w:r w:rsidRPr="00072E0B">
        <w:rPr>
          <w:rFonts w:ascii="Times New Roman" w:eastAsia="Calibri" w:hAnsi="Times New Roman" w:cs="Times New Roman"/>
          <w:sz w:val="24"/>
          <w:szCs w:val="24"/>
        </w:rPr>
        <w:t>to poor quality crops and the plummeting of prices.</w:t>
      </w:r>
      <w:r w:rsidRPr="00072E0B">
        <w:rPr>
          <w:rFonts w:ascii="Times New Roman" w:eastAsia="Calibri" w:hAnsi="Times New Roman" w:cs="Times New Roman"/>
          <w:sz w:val="24"/>
          <w:szCs w:val="24"/>
          <w:vertAlign w:val="superscript"/>
          <w:rtl/>
          <w:lang w:val="he-IL"/>
        </w:rPr>
        <w:footnoteReference w:id="75"/>
      </w:r>
      <w:r w:rsidRPr="00072E0B">
        <w:rPr>
          <w:rFonts w:ascii="Times New Roman" w:eastAsia="Calibri" w:hAnsi="Times New Roman" w:cs="Times New Roman"/>
          <w:sz w:val="24"/>
          <w:szCs w:val="24"/>
        </w:rPr>
        <w:t xml:space="preserve"> The Hope-Simpson report attributed the problem to the “poor quality” of Palestinian tobacco.</w:t>
      </w:r>
      <w:r w:rsidRPr="00072E0B">
        <w:rPr>
          <w:rFonts w:ascii="Times New Roman" w:eastAsia="Calibri" w:hAnsi="Times New Roman" w:cs="Times New Roman"/>
          <w:sz w:val="24"/>
          <w:szCs w:val="24"/>
          <w:vertAlign w:val="superscript"/>
        </w:rPr>
        <w:footnoteReference w:id="76"/>
      </w:r>
      <w:r w:rsidRPr="00072E0B">
        <w:rPr>
          <w:rFonts w:ascii="Times New Roman" w:eastAsia="Calibri" w:hAnsi="Times New Roman" w:cs="Times New Roman"/>
          <w:sz w:val="24"/>
          <w:szCs w:val="24"/>
        </w:rPr>
        <w:t xml:space="preserve"> In 1933</w:t>
      </w:r>
      <w:ins w:id="784" w:author="mrosen" w:date="2020-11-05T10:16:00Z">
        <w:r w:rsidR="00B953D1">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another official also </w:t>
      </w:r>
      <w:del w:id="785" w:author="mrosen" w:date="2020-11-05T10:16:00Z">
        <w:r w:rsidRPr="00072E0B" w:rsidDel="00FC4CFE">
          <w:rPr>
            <w:rFonts w:ascii="Times New Roman" w:eastAsia="Calibri" w:hAnsi="Times New Roman" w:cs="Times New Roman"/>
            <w:sz w:val="24"/>
            <w:szCs w:val="24"/>
          </w:rPr>
          <w:delText xml:space="preserve">put </w:delText>
        </w:r>
      </w:del>
      <w:r w:rsidRPr="00072E0B">
        <w:rPr>
          <w:rFonts w:ascii="Times New Roman" w:eastAsia="Calibri" w:hAnsi="Times New Roman" w:cs="Times New Roman"/>
          <w:sz w:val="24"/>
          <w:szCs w:val="24"/>
        </w:rPr>
        <w:t>blame</w:t>
      </w:r>
      <w:ins w:id="786" w:author="mrosen" w:date="2020-11-05T10:16:00Z">
        <w:r w:rsidR="00FC4CFE">
          <w:rPr>
            <w:rFonts w:ascii="Times New Roman" w:eastAsia="Calibri" w:hAnsi="Times New Roman" w:cs="Times New Roman"/>
            <w:sz w:val="24"/>
            <w:szCs w:val="24"/>
          </w:rPr>
          <w:t>d</w:t>
        </w:r>
      </w:ins>
      <w:r w:rsidRPr="00072E0B">
        <w:rPr>
          <w:rFonts w:ascii="Times New Roman" w:eastAsia="Calibri" w:hAnsi="Times New Roman" w:cs="Times New Roman"/>
          <w:sz w:val="24"/>
          <w:szCs w:val="24"/>
        </w:rPr>
        <w:t xml:space="preserve"> </w:t>
      </w:r>
      <w:del w:id="787" w:author="mrosen" w:date="2020-11-05T10:16:00Z">
        <w:r w:rsidRPr="00072E0B" w:rsidDel="00596550">
          <w:rPr>
            <w:rFonts w:ascii="Times New Roman" w:eastAsia="Calibri" w:hAnsi="Times New Roman" w:cs="Times New Roman"/>
            <w:sz w:val="24"/>
            <w:szCs w:val="24"/>
          </w:rPr>
          <w:delText xml:space="preserve">on </w:delText>
        </w:r>
      </w:del>
      <w:r w:rsidRPr="00072E0B">
        <w:rPr>
          <w:rFonts w:ascii="Times New Roman" w:eastAsia="Calibri" w:hAnsi="Times New Roman" w:cs="Times New Roman"/>
          <w:sz w:val="24"/>
          <w:szCs w:val="24"/>
        </w:rPr>
        <w:t>the tobacco manufacturers who “worked against the scheme, when in 1924-1925 the Government endeavoured to form a co-operative society for the Tobacco Growers.”</w:t>
      </w:r>
      <w:r w:rsidRPr="00072E0B">
        <w:rPr>
          <w:rFonts w:ascii="Times New Roman" w:eastAsia="Calibri" w:hAnsi="Times New Roman" w:cs="Times New Roman"/>
          <w:sz w:val="24"/>
          <w:szCs w:val="24"/>
          <w:vertAlign w:val="superscript"/>
        </w:rPr>
        <w:footnoteReference w:id="77"/>
      </w:r>
    </w:p>
    <w:p w14:paraId="4F067C60" w14:textId="245D0EFF" w:rsidR="00403225" w:rsidRPr="00072E0B" w:rsidRDefault="00403225">
      <w:pPr>
        <w:pStyle w:val="BodyA"/>
        <w:spacing w:line="480" w:lineRule="auto"/>
        <w:ind w:firstLine="720"/>
        <w:rPr>
          <w:rFonts w:ascii="Times New Roman" w:eastAsia="Calibri" w:hAnsi="Times New Roman" w:cs="Times New Roman"/>
          <w:sz w:val="24"/>
          <w:szCs w:val="24"/>
          <w:rtl/>
        </w:rPr>
        <w:pPrChange w:id="791"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BAT had begun consolidating its </w:t>
      </w:r>
      <w:del w:id="792" w:author="mrosen" w:date="2020-11-05T10:16:00Z">
        <w:r w:rsidRPr="00072E0B" w:rsidDel="00EB3A21">
          <w:rPr>
            <w:rFonts w:ascii="Times New Roman" w:eastAsia="Calibri" w:hAnsi="Times New Roman" w:cs="Times New Roman"/>
            <w:sz w:val="24"/>
            <w:szCs w:val="24"/>
          </w:rPr>
          <w:delText xml:space="preserve">hold </w:delText>
        </w:r>
      </w:del>
      <w:ins w:id="793" w:author="mrosen" w:date="2020-11-05T10:16:00Z">
        <w:r w:rsidR="00EB3A21">
          <w:rPr>
            <w:rFonts w:ascii="Times New Roman" w:eastAsia="Calibri" w:hAnsi="Times New Roman" w:cs="Times New Roman"/>
            <w:sz w:val="24"/>
            <w:szCs w:val="24"/>
          </w:rPr>
          <w:t>grip on</w:t>
        </w:r>
        <w:r w:rsidR="00EB3A21" w:rsidRPr="00072E0B">
          <w:rPr>
            <w:rFonts w:ascii="Times New Roman" w:eastAsia="Calibri" w:hAnsi="Times New Roman" w:cs="Times New Roman"/>
            <w:sz w:val="24"/>
            <w:szCs w:val="24"/>
          </w:rPr>
          <w:t xml:space="preserve"> </w:t>
        </w:r>
      </w:ins>
      <w:del w:id="794" w:author="mrosen" w:date="2020-11-05T10:16:00Z">
        <w:r w:rsidRPr="00072E0B" w:rsidDel="00EB3A21">
          <w:rPr>
            <w:rFonts w:ascii="Times New Roman" w:eastAsia="Calibri" w:hAnsi="Times New Roman" w:cs="Times New Roman"/>
            <w:sz w:val="24"/>
            <w:szCs w:val="24"/>
          </w:rPr>
          <w:delText xml:space="preserve">over </w:delText>
        </w:r>
      </w:del>
      <w:r w:rsidRPr="00072E0B">
        <w:rPr>
          <w:rFonts w:ascii="Times New Roman" w:eastAsia="Calibri" w:hAnsi="Times New Roman" w:cs="Times New Roman"/>
          <w:sz w:val="24"/>
          <w:szCs w:val="24"/>
        </w:rPr>
        <w:t>the market even before purchasing the local factories, but after the crisis it achieved a dominant position. In 1934</w:t>
      </w:r>
      <w:ins w:id="795" w:author="mrosen" w:date="2020-11-05T10:16:00Z">
        <w:r w:rsidR="00747278">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BAT “virtually controls four of the most considerable factories in Palestine.” But, as the Chief Secretary mentioned, the company “does not in consequence enjoy a monopoly; for several other and substantial factories are able to maintain themselves independently.”</w:t>
      </w:r>
      <w:r w:rsidRPr="00072E0B">
        <w:rPr>
          <w:rFonts w:ascii="Times New Roman" w:eastAsia="Calibri" w:hAnsi="Times New Roman" w:cs="Times New Roman"/>
          <w:sz w:val="24"/>
          <w:szCs w:val="24"/>
          <w:vertAlign w:val="superscript"/>
          <w:rtl/>
          <w:lang w:val="he-IL"/>
        </w:rPr>
        <w:footnoteReference w:id="78"/>
      </w:r>
    </w:p>
    <w:p w14:paraId="4A225B88" w14:textId="77777777" w:rsidR="00404375" w:rsidRDefault="00403225">
      <w:pPr>
        <w:pStyle w:val="BodyA"/>
        <w:spacing w:line="480" w:lineRule="auto"/>
        <w:ind w:firstLine="720"/>
        <w:rPr>
          <w:ins w:id="800" w:author="mrosen" w:date="2020-11-05T10:30:00Z"/>
          <w:rFonts w:ascii="Times New Roman" w:eastAsia="Calibri" w:hAnsi="Times New Roman" w:cs="Times New Roman"/>
          <w:sz w:val="24"/>
          <w:szCs w:val="24"/>
        </w:rPr>
      </w:pPr>
      <w:r w:rsidRPr="00072E0B">
        <w:rPr>
          <w:rFonts w:ascii="Times New Roman" w:eastAsia="Calibri" w:hAnsi="Times New Roman" w:cs="Times New Roman"/>
          <w:sz w:val="24"/>
          <w:szCs w:val="24"/>
        </w:rPr>
        <w:t>When, in 1934, tobacco growers from</w:t>
      </w:r>
      <w:ins w:id="801" w:author="mrosen" w:date="2020-11-05T10:29:00Z">
        <w:r w:rsidR="00F4394F">
          <w:rPr>
            <w:rFonts w:ascii="Times New Roman" w:eastAsia="Calibri" w:hAnsi="Times New Roman" w:cs="Times New Roman"/>
            <w:sz w:val="24"/>
            <w:szCs w:val="24"/>
          </w:rPr>
          <w:t xml:space="preserve"> the</w:t>
        </w:r>
      </w:ins>
      <w:r w:rsidRPr="00072E0B">
        <w:rPr>
          <w:rFonts w:ascii="Times New Roman" w:eastAsia="Calibri" w:hAnsi="Times New Roman" w:cs="Times New Roman"/>
          <w:sz w:val="24"/>
          <w:szCs w:val="24"/>
        </w:rPr>
        <w:t xml:space="preserve"> Tarshiha area complained about the low prices that Qaraman offered them, the director of the department of Customs and Excise (DCE) rebuked them, writing that </w:t>
      </w:r>
    </w:p>
    <w:p w14:paraId="46DE3E39" w14:textId="231E4A06" w:rsidR="00403225" w:rsidRPr="00404375" w:rsidRDefault="00403225">
      <w:pPr>
        <w:pStyle w:val="BodyA"/>
        <w:spacing w:line="480" w:lineRule="auto"/>
        <w:ind w:left="720"/>
        <w:rPr>
          <w:rFonts w:ascii="Times New Roman" w:eastAsia="Calibri" w:hAnsi="Times New Roman" w:cs="Times New Roman"/>
          <w:rPrChange w:id="802" w:author="mrosen" w:date="2020-11-05T10:30:00Z">
            <w:rPr>
              <w:rFonts w:ascii="Times New Roman" w:eastAsia="Calibri" w:hAnsi="Times New Roman" w:cs="Times New Roman"/>
              <w:sz w:val="24"/>
              <w:szCs w:val="24"/>
            </w:rPr>
          </w:rPrChange>
        </w:rPr>
        <w:pPrChange w:id="803" w:author="mrosen" w:date="2020-11-05T10:30:00Z">
          <w:pPr>
            <w:pStyle w:val="BodyA"/>
            <w:spacing w:line="360" w:lineRule="auto"/>
            <w:ind w:firstLine="720"/>
          </w:pPr>
        </w:pPrChange>
      </w:pPr>
      <w:del w:id="804" w:author="mrosen" w:date="2020-11-05T10:30:00Z">
        <w:r w:rsidRPr="00404375" w:rsidDel="00404375">
          <w:rPr>
            <w:rFonts w:ascii="Times New Roman" w:eastAsia="Calibri" w:hAnsi="Times New Roman" w:cs="Times New Roman"/>
            <w:rPrChange w:id="805" w:author="mrosen" w:date="2020-11-05T10:30:00Z">
              <w:rPr>
                <w:rFonts w:ascii="Times New Roman" w:eastAsia="Calibri" w:hAnsi="Times New Roman" w:cs="Times New Roman"/>
                <w:sz w:val="24"/>
                <w:szCs w:val="24"/>
              </w:rPr>
            </w:rPrChange>
          </w:rPr>
          <w:delText>“</w:delText>
        </w:r>
      </w:del>
      <w:r w:rsidRPr="00404375">
        <w:rPr>
          <w:rFonts w:ascii="Times New Roman" w:eastAsia="Calibri" w:hAnsi="Times New Roman" w:cs="Times New Roman"/>
          <w:rPrChange w:id="806" w:author="mrosen" w:date="2020-11-05T10:30:00Z">
            <w:rPr>
              <w:rFonts w:ascii="Times New Roman" w:eastAsia="Calibri" w:hAnsi="Times New Roman" w:cs="Times New Roman"/>
              <w:sz w:val="24"/>
              <w:szCs w:val="24"/>
            </w:rPr>
          </w:rPrChange>
        </w:rPr>
        <w:t>Tobacco growers constantly complain of the poor prices realised and this is attributed to the larger factories being controlled by one Company. It would be better if there was more competition, but I cannot find that the factories do not give fair prices for the best crops of tobacco and the real cause of the low prices existing, in my opinion, is over-production.</w:t>
      </w:r>
      <w:del w:id="807" w:author="mrosen" w:date="2020-11-05T10:30:00Z">
        <w:r w:rsidRPr="00404375" w:rsidDel="00404375">
          <w:rPr>
            <w:rFonts w:ascii="Times New Roman" w:eastAsia="Calibri" w:hAnsi="Times New Roman" w:cs="Times New Roman"/>
            <w:rPrChange w:id="808" w:author="mrosen" w:date="2020-11-05T10:30:00Z">
              <w:rPr>
                <w:rFonts w:ascii="Times New Roman" w:eastAsia="Calibri" w:hAnsi="Times New Roman" w:cs="Times New Roman"/>
                <w:sz w:val="24"/>
                <w:szCs w:val="24"/>
              </w:rPr>
            </w:rPrChange>
          </w:rPr>
          <w:delText>”</w:delText>
        </w:r>
      </w:del>
      <w:r w:rsidRPr="00404375">
        <w:rPr>
          <w:rFonts w:ascii="Times New Roman" w:eastAsia="Calibri" w:hAnsi="Times New Roman" w:cs="Times New Roman"/>
          <w:vertAlign w:val="superscript"/>
          <w:rPrChange w:id="809" w:author="mrosen" w:date="2020-11-05T10:30:00Z">
            <w:rPr>
              <w:rFonts w:ascii="Times New Roman" w:eastAsia="Calibri" w:hAnsi="Times New Roman" w:cs="Times New Roman"/>
              <w:sz w:val="24"/>
              <w:szCs w:val="24"/>
              <w:vertAlign w:val="superscript"/>
            </w:rPr>
          </w:rPrChange>
        </w:rPr>
        <w:footnoteReference w:id="79"/>
      </w:r>
    </w:p>
    <w:p w14:paraId="2933BBB7" w14:textId="77777777" w:rsidR="00404375" w:rsidRDefault="00404375">
      <w:pPr>
        <w:pStyle w:val="BodyA"/>
        <w:spacing w:line="480" w:lineRule="auto"/>
        <w:ind w:firstLine="720"/>
        <w:rPr>
          <w:ins w:id="813" w:author="mrosen" w:date="2020-11-05T10:30:00Z"/>
          <w:rFonts w:ascii="Times New Roman" w:eastAsia="Calibri" w:hAnsi="Times New Roman" w:cs="Times New Roman"/>
          <w:sz w:val="24"/>
          <w:szCs w:val="24"/>
        </w:rPr>
      </w:pPr>
    </w:p>
    <w:p w14:paraId="5705F842" w14:textId="142F8210" w:rsidR="00403225" w:rsidRPr="00072E0B" w:rsidRDefault="00403225">
      <w:pPr>
        <w:pStyle w:val="BodyA"/>
        <w:spacing w:line="480" w:lineRule="auto"/>
        <w:ind w:firstLine="720"/>
        <w:rPr>
          <w:rFonts w:ascii="Times New Roman" w:eastAsia="Calibri" w:hAnsi="Times New Roman" w:cs="Times New Roman"/>
          <w:sz w:val="24"/>
          <w:szCs w:val="24"/>
        </w:rPr>
        <w:pPrChange w:id="814" w:author="mrosen" w:date="2020-10-29T13:02:00Z">
          <w:pPr>
            <w:pStyle w:val="BodyA"/>
            <w:spacing w:line="360" w:lineRule="auto"/>
            <w:ind w:firstLine="720"/>
          </w:pPr>
        </w:pPrChange>
      </w:pPr>
      <w:r w:rsidRPr="00072E0B">
        <w:rPr>
          <w:rFonts w:ascii="Times New Roman" w:eastAsia="Calibri" w:hAnsi="Times New Roman" w:cs="Times New Roman"/>
          <w:sz w:val="24"/>
          <w:szCs w:val="24"/>
        </w:rPr>
        <w:t>Surpluses harmed the growers, but they were also bad for the government who lost revenue as excess crops were traded illegally in the black market. Tobacco was indeed a profit-yielding crop; according to data from the 1933-34 tax year</w:t>
      </w:r>
      <w:ins w:id="815" w:author="mrosen" w:date="2020-11-05T10:31:00Z">
        <w:r w:rsidR="000126FD">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locally grown tobacco represented 6.23% of all state revenues.</w:t>
      </w:r>
      <w:r w:rsidRPr="00072E0B">
        <w:rPr>
          <w:rFonts w:ascii="Times New Roman" w:eastAsia="Calibri" w:hAnsi="Times New Roman" w:cs="Times New Roman"/>
          <w:sz w:val="24"/>
          <w:szCs w:val="24"/>
          <w:vertAlign w:val="superscript"/>
        </w:rPr>
        <w:footnoteReference w:id="80"/>
      </w:r>
      <w:r w:rsidRPr="00072E0B">
        <w:rPr>
          <w:rFonts w:ascii="Times New Roman" w:eastAsia="Calibri" w:hAnsi="Times New Roman" w:cs="Times New Roman"/>
          <w:sz w:val="24"/>
          <w:szCs w:val="24"/>
        </w:rPr>
        <w:t xml:space="preserve"> </w:t>
      </w:r>
      <w:commentRangeStart w:id="817"/>
      <w:r w:rsidRPr="00072E0B">
        <w:rPr>
          <w:rFonts w:ascii="Times New Roman" w:eastAsia="Calibri" w:hAnsi="Times New Roman" w:cs="Times New Roman"/>
          <w:sz w:val="24"/>
          <w:szCs w:val="24"/>
        </w:rPr>
        <w:t xml:space="preserve">Acknowledged by Tarshiha’s growers, they </w:t>
      </w:r>
      <w:commentRangeEnd w:id="817"/>
      <w:r w:rsidR="000841CC">
        <w:rPr>
          <w:rStyle w:val="CommentReference"/>
          <w:rFonts w:ascii="Times New Roman" w:hAnsi="Times New Roman" w:cs="Times New Roman"/>
          <w:color w:val="auto"/>
          <w:lang w:bidi="ar-SA"/>
        </w:rPr>
        <w:commentReference w:id="817"/>
      </w:r>
      <w:r w:rsidRPr="00072E0B">
        <w:rPr>
          <w:rFonts w:ascii="Times New Roman" w:eastAsia="Calibri" w:hAnsi="Times New Roman" w:cs="Times New Roman"/>
          <w:sz w:val="24"/>
          <w:szCs w:val="24"/>
        </w:rPr>
        <w:t xml:space="preserve">suggested that government will restrict cultivation areas to prevent smuggling. </w:t>
      </w:r>
      <w:commentRangeStart w:id="818"/>
      <w:r w:rsidRPr="00072E0B">
        <w:rPr>
          <w:rFonts w:ascii="Times New Roman" w:eastAsia="Calibri" w:hAnsi="Times New Roman" w:cs="Times New Roman"/>
          <w:sz w:val="24"/>
          <w:szCs w:val="24"/>
        </w:rPr>
        <w:t xml:space="preserve">Reluctantly, committed to </w:t>
      </w:r>
      <w:r w:rsidRPr="00072E0B">
        <w:rPr>
          <w:rFonts w:ascii="Times New Roman" w:eastAsia="Calibri" w:hAnsi="Times New Roman" w:cs="Times New Roman"/>
          <w:i/>
          <w:iCs/>
          <w:sz w:val="24"/>
          <w:szCs w:val="24"/>
        </w:rPr>
        <w:t>laissez-faire</w:t>
      </w:r>
      <w:commentRangeEnd w:id="818"/>
      <w:r w:rsidR="000841CC">
        <w:rPr>
          <w:rStyle w:val="CommentReference"/>
          <w:rFonts w:ascii="Times New Roman" w:hAnsi="Times New Roman" w:cs="Times New Roman"/>
          <w:color w:val="auto"/>
          <w:lang w:bidi="ar-SA"/>
        </w:rPr>
        <w:commentReference w:id="818"/>
      </w:r>
      <w:r w:rsidRPr="00072E0B">
        <w:rPr>
          <w:rFonts w:ascii="Times New Roman" w:eastAsia="Calibri" w:hAnsi="Times New Roman" w:cs="Times New Roman"/>
          <w:sz w:val="24"/>
          <w:szCs w:val="24"/>
        </w:rPr>
        <w:t>, A. G. Wauchope</w:t>
      </w:r>
      <w:ins w:id="819" w:author="mrosen" w:date="2020-11-05T10:31:00Z">
        <w:r w:rsidR="000841CC">
          <w:rPr>
            <w:rFonts w:ascii="Times New Roman" w:eastAsia="Calibri" w:hAnsi="Times New Roman" w:cs="Times New Roman"/>
            <w:sz w:val="24"/>
            <w:szCs w:val="24"/>
          </w:rPr>
          <w:t>—</w:t>
        </w:r>
      </w:ins>
      <w:del w:id="820" w:author="mrosen" w:date="2020-11-05T10:31:00Z">
        <w:r w:rsidRPr="00072E0B" w:rsidDel="000841CC">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the High Commissioner of Palestine</w:t>
      </w:r>
      <w:ins w:id="821" w:author="mrosen" w:date="2020-11-05T10:32:00Z">
        <w:r w:rsidR="000841CC">
          <w:rPr>
            <w:rFonts w:ascii="Times New Roman" w:eastAsia="Calibri" w:hAnsi="Times New Roman" w:cs="Times New Roman"/>
            <w:sz w:val="24"/>
            <w:szCs w:val="24"/>
          </w:rPr>
          <w:t>—</w:t>
        </w:r>
      </w:ins>
      <w:del w:id="822" w:author="mrosen" w:date="2020-11-05T10:31:00Z">
        <w:r w:rsidRPr="00072E0B" w:rsidDel="000841CC">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wrote that “[w]hile I have no wish to interfere unduly with the freedom of cultivators to grow tobacco, I am satisfied of the necessity in the interests' of revenue to subject cultivation to a somewhat stronger control […].”</w:t>
      </w:r>
      <w:r w:rsidRPr="00072E0B">
        <w:rPr>
          <w:rFonts w:ascii="Times New Roman" w:eastAsia="Calibri" w:hAnsi="Times New Roman" w:cs="Times New Roman"/>
          <w:sz w:val="24"/>
          <w:szCs w:val="24"/>
          <w:vertAlign w:val="superscript"/>
          <w:rtl/>
          <w:lang w:val="he-IL"/>
        </w:rPr>
        <w:footnoteReference w:id="81"/>
      </w:r>
      <w:r w:rsidRPr="00072E0B">
        <w:rPr>
          <w:rFonts w:ascii="Times New Roman" w:eastAsia="Calibri" w:hAnsi="Times New Roman" w:cs="Times New Roman"/>
          <w:sz w:val="24"/>
          <w:szCs w:val="24"/>
        </w:rPr>
        <w:t xml:space="preserve"> </w:t>
      </w:r>
    </w:p>
    <w:p w14:paraId="1B11D6DE" w14:textId="17A69A70" w:rsidR="00403225" w:rsidRPr="00072E0B" w:rsidRDefault="00403225">
      <w:pPr>
        <w:pStyle w:val="BodyA"/>
        <w:spacing w:line="480" w:lineRule="auto"/>
        <w:ind w:firstLine="720"/>
        <w:rPr>
          <w:rFonts w:ascii="Times New Roman" w:eastAsia="Calibri" w:hAnsi="Times New Roman" w:cs="Times New Roman"/>
          <w:sz w:val="24"/>
          <w:szCs w:val="24"/>
        </w:rPr>
        <w:pPrChange w:id="826"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Government intervention came in the form of amendments to the Tobacco Ordinance, </w:t>
      </w:r>
      <w:ins w:id="827" w:author="mrosen" w:date="2020-11-05T10:34:00Z">
        <w:r w:rsidR="00DC3EFA">
          <w:rPr>
            <w:rFonts w:ascii="Times New Roman" w:eastAsia="Calibri" w:hAnsi="Times New Roman" w:cs="Times New Roman"/>
            <w:sz w:val="24"/>
            <w:szCs w:val="24"/>
          </w:rPr>
          <w:t xml:space="preserve">which </w:t>
        </w:r>
      </w:ins>
      <w:r w:rsidRPr="00072E0B">
        <w:rPr>
          <w:rFonts w:ascii="Times New Roman" w:eastAsia="Calibri" w:hAnsi="Times New Roman" w:cs="Times New Roman"/>
          <w:sz w:val="24"/>
          <w:szCs w:val="24"/>
        </w:rPr>
        <w:t>primarily aim</w:t>
      </w:r>
      <w:ins w:id="828" w:author="mrosen" w:date="2020-11-05T10:34:00Z">
        <w:r w:rsidR="00DC3EFA">
          <w:rPr>
            <w:rFonts w:ascii="Times New Roman" w:eastAsia="Calibri" w:hAnsi="Times New Roman" w:cs="Times New Roman"/>
            <w:sz w:val="24"/>
            <w:szCs w:val="24"/>
          </w:rPr>
          <w:t>ed</w:t>
        </w:r>
      </w:ins>
      <w:del w:id="829" w:author="mrosen" w:date="2020-11-05T10:34:00Z">
        <w:r w:rsidRPr="00072E0B" w:rsidDel="00DC3EFA">
          <w:rPr>
            <w:rFonts w:ascii="Times New Roman" w:eastAsia="Calibri" w:hAnsi="Times New Roman" w:cs="Times New Roman"/>
            <w:sz w:val="24"/>
            <w:szCs w:val="24"/>
          </w:rPr>
          <w:delText>ing</w:delText>
        </w:r>
      </w:del>
      <w:r w:rsidRPr="00072E0B">
        <w:rPr>
          <w:rFonts w:ascii="Times New Roman" w:eastAsia="Calibri" w:hAnsi="Times New Roman" w:cs="Times New Roman"/>
          <w:sz w:val="24"/>
          <w:szCs w:val="24"/>
        </w:rPr>
        <w:t xml:space="preserve"> </w:t>
      </w:r>
      <w:ins w:id="830" w:author="mrosen" w:date="2020-11-05T10:34:00Z">
        <w:r w:rsidR="00DC3EFA">
          <w:rPr>
            <w:rFonts w:ascii="Times New Roman" w:eastAsia="Calibri" w:hAnsi="Times New Roman" w:cs="Times New Roman"/>
            <w:sz w:val="24"/>
            <w:szCs w:val="24"/>
          </w:rPr>
          <w:t xml:space="preserve">to </w:t>
        </w:r>
      </w:ins>
      <w:del w:id="831" w:author="mrosen" w:date="2020-11-05T10:34:00Z">
        <w:r w:rsidRPr="00072E0B" w:rsidDel="00DC3EFA">
          <w:rPr>
            <w:rFonts w:ascii="Times New Roman" w:eastAsia="Calibri" w:hAnsi="Times New Roman" w:cs="Times New Roman"/>
            <w:sz w:val="24"/>
            <w:szCs w:val="24"/>
          </w:rPr>
          <w:delText xml:space="preserve">at </w:delText>
        </w:r>
      </w:del>
      <w:r w:rsidRPr="00072E0B">
        <w:rPr>
          <w:rFonts w:ascii="Times New Roman" w:eastAsia="Calibri" w:hAnsi="Times New Roman" w:cs="Times New Roman"/>
          <w:sz w:val="24"/>
          <w:szCs w:val="24"/>
        </w:rPr>
        <w:t>solv</w:t>
      </w:r>
      <w:ins w:id="832" w:author="mrosen" w:date="2020-11-05T10:34:00Z">
        <w:r w:rsidR="00DC3EFA">
          <w:rPr>
            <w:rFonts w:ascii="Times New Roman" w:eastAsia="Calibri" w:hAnsi="Times New Roman" w:cs="Times New Roman"/>
            <w:sz w:val="24"/>
            <w:szCs w:val="24"/>
          </w:rPr>
          <w:t>e</w:t>
        </w:r>
      </w:ins>
      <w:del w:id="833" w:author="mrosen" w:date="2020-11-05T10:34:00Z">
        <w:r w:rsidRPr="00072E0B" w:rsidDel="00DC3EFA">
          <w:rPr>
            <w:rFonts w:ascii="Times New Roman" w:eastAsia="Calibri" w:hAnsi="Times New Roman" w:cs="Times New Roman"/>
            <w:sz w:val="24"/>
            <w:szCs w:val="24"/>
          </w:rPr>
          <w:delText>ing</w:delText>
        </w:r>
      </w:del>
      <w:r w:rsidRPr="00072E0B">
        <w:rPr>
          <w:rFonts w:ascii="Times New Roman" w:eastAsia="Calibri" w:hAnsi="Times New Roman" w:cs="Times New Roman"/>
          <w:sz w:val="24"/>
          <w:szCs w:val="24"/>
        </w:rPr>
        <w:t xml:space="preserve"> the issue of low-quality surplus crops. In 1934</w:t>
      </w:r>
      <w:ins w:id="834" w:author="mrosen" w:date="2020-11-05T10:34:00Z">
        <w:r w:rsidR="00F23EA1">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Ordinance was amended so that it would limit tobacco cultivation under “unsuitable conditions.”</w:t>
      </w:r>
      <w:r w:rsidRPr="00072E0B">
        <w:rPr>
          <w:rFonts w:ascii="Times New Roman" w:eastAsia="Calibri" w:hAnsi="Times New Roman" w:cs="Times New Roman"/>
          <w:sz w:val="24"/>
          <w:szCs w:val="24"/>
          <w:vertAlign w:val="superscript"/>
        </w:rPr>
        <w:footnoteReference w:id="82"/>
      </w:r>
      <w:r w:rsidRPr="00072E0B">
        <w:rPr>
          <w:rFonts w:ascii="Times New Roman" w:eastAsia="Calibri" w:hAnsi="Times New Roman" w:cs="Times New Roman"/>
          <w:sz w:val="24"/>
          <w:szCs w:val="24"/>
        </w:rPr>
        <w:t xml:space="preserve"> After recurring surpluses, </w:t>
      </w:r>
      <w:del w:id="836" w:author="mrosen" w:date="2020-11-05T10:34:00Z">
        <w:r w:rsidRPr="00072E0B" w:rsidDel="007D6D04">
          <w:rPr>
            <w:rFonts w:ascii="Times New Roman" w:eastAsia="Calibri" w:hAnsi="Times New Roman" w:cs="Times New Roman"/>
            <w:sz w:val="24"/>
            <w:szCs w:val="24"/>
          </w:rPr>
          <w:delText xml:space="preserve">in 1938 </w:delText>
        </w:r>
      </w:del>
      <w:r w:rsidRPr="00072E0B">
        <w:rPr>
          <w:rFonts w:ascii="Times New Roman" w:eastAsia="Calibri" w:hAnsi="Times New Roman" w:cs="Times New Roman"/>
          <w:sz w:val="24"/>
          <w:szCs w:val="24"/>
        </w:rPr>
        <w:t xml:space="preserve">a further amendment </w:t>
      </w:r>
      <w:ins w:id="837" w:author="mrosen" w:date="2020-11-05T10:34:00Z">
        <w:r w:rsidR="007D6D04" w:rsidRPr="00072E0B">
          <w:rPr>
            <w:rFonts w:ascii="Times New Roman" w:eastAsia="Calibri" w:hAnsi="Times New Roman" w:cs="Times New Roman"/>
            <w:sz w:val="24"/>
            <w:szCs w:val="24"/>
          </w:rPr>
          <w:t xml:space="preserve">in 1938 </w:t>
        </w:r>
      </w:ins>
      <w:r w:rsidRPr="00072E0B">
        <w:rPr>
          <w:rFonts w:ascii="Times New Roman" w:eastAsia="Calibri" w:hAnsi="Times New Roman" w:cs="Times New Roman"/>
          <w:sz w:val="24"/>
          <w:szCs w:val="24"/>
        </w:rPr>
        <w:t xml:space="preserve">stipulated that the Director of DCE would </w:t>
      </w:r>
      <w:del w:id="838" w:author="mrosen" w:date="2020-11-05T10:35:00Z">
        <w:r w:rsidRPr="00072E0B" w:rsidDel="007D6D04">
          <w:rPr>
            <w:rFonts w:ascii="Times New Roman" w:eastAsia="Calibri" w:hAnsi="Times New Roman" w:cs="Times New Roman"/>
            <w:sz w:val="24"/>
            <w:szCs w:val="24"/>
          </w:rPr>
          <w:delText xml:space="preserve">yearly </w:delText>
        </w:r>
      </w:del>
      <w:r w:rsidRPr="00072E0B">
        <w:rPr>
          <w:rFonts w:ascii="Times New Roman" w:eastAsia="Calibri" w:hAnsi="Times New Roman" w:cs="Times New Roman"/>
          <w:sz w:val="24"/>
          <w:szCs w:val="24"/>
        </w:rPr>
        <w:t>determine the total area of tobacco cultivation</w:t>
      </w:r>
      <w:ins w:id="839" w:author="mrosen" w:date="2020-11-05T10:35:00Z">
        <w:r w:rsidR="007D6D04">
          <w:rPr>
            <w:rFonts w:ascii="Times New Roman" w:eastAsia="Calibri" w:hAnsi="Times New Roman" w:cs="Times New Roman"/>
            <w:sz w:val="24"/>
            <w:szCs w:val="24"/>
          </w:rPr>
          <w:t xml:space="preserve"> on a </w:t>
        </w:r>
        <w:r w:rsidR="007D6D04" w:rsidRPr="00072E0B">
          <w:rPr>
            <w:rFonts w:ascii="Times New Roman" w:eastAsia="Calibri" w:hAnsi="Times New Roman" w:cs="Times New Roman"/>
            <w:sz w:val="24"/>
            <w:szCs w:val="24"/>
          </w:rPr>
          <w:t xml:space="preserve">yearly </w:t>
        </w:r>
        <w:r w:rsidR="007D6D04">
          <w:rPr>
            <w:rFonts w:ascii="Times New Roman" w:eastAsia="Calibri" w:hAnsi="Times New Roman" w:cs="Times New Roman"/>
            <w:sz w:val="24"/>
            <w:szCs w:val="24"/>
          </w:rPr>
          <w:t>basis</w:t>
        </w:r>
      </w:ins>
      <w:r w:rsidRPr="00072E0B">
        <w:rPr>
          <w:rFonts w:ascii="Times New Roman" w:eastAsia="Calibri" w:hAnsi="Times New Roman" w:cs="Times New Roman"/>
          <w:sz w:val="24"/>
          <w:szCs w:val="24"/>
        </w:rPr>
        <w:t xml:space="preserve"> and allocate licenses to a limited number of cultivators.</w:t>
      </w:r>
      <w:r w:rsidRPr="00072E0B">
        <w:rPr>
          <w:rFonts w:ascii="Times New Roman" w:eastAsia="Calibri" w:hAnsi="Times New Roman" w:cs="Times New Roman"/>
          <w:sz w:val="24"/>
          <w:szCs w:val="24"/>
          <w:vertAlign w:val="superscript"/>
          <w:rtl/>
          <w:lang w:val="he-IL"/>
        </w:rPr>
        <w:footnoteReference w:id="83"/>
      </w:r>
      <w:r w:rsidRPr="00072E0B">
        <w:rPr>
          <w:rFonts w:ascii="Times New Roman" w:eastAsia="Calibri" w:hAnsi="Times New Roman" w:cs="Times New Roman"/>
          <w:sz w:val="24"/>
          <w:szCs w:val="24"/>
        </w:rPr>
        <w:t xml:space="preserve"> </w:t>
      </w:r>
    </w:p>
    <w:p w14:paraId="166CC2CA" w14:textId="597415D6" w:rsidR="00403225" w:rsidRPr="00072E0B" w:rsidRDefault="00403225">
      <w:pPr>
        <w:pStyle w:val="BodyA"/>
        <w:spacing w:line="480" w:lineRule="auto"/>
        <w:ind w:firstLine="720"/>
        <w:rPr>
          <w:rFonts w:ascii="Times New Roman" w:eastAsia="Calibri" w:hAnsi="Times New Roman" w:cs="Times New Roman"/>
          <w:sz w:val="24"/>
          <w:szCs w:val="24"/>
        </w:rPr>
        <w:pPrChange w:id="849"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Consequently, the DCE began playing a pivotal role in the tobacco market, and some government </w:t>
      </w:r>
      <w:commentRangeStart w:id="850"/>
      <w:r w:rsidRPr="00072E0B">
        <w:rPr>
          <w:rFonts w:ascii="Times New Roman" w:eastAsia="Calibri" w:hAnsi="Times New Roman" w:cs="Times New Roman"/>
          <w:sz w:val="24"/>
          <w:szCs w:val="24"/>
        </w:rPr>
        <w:t xml:space="preserve">correspondences </w:t>
      </w:r>
      <w:commentRangeEnd w:id="850"/>
      <w:r w:rsidR="00751749">
        <w:rPr>
          <w:rStyle w:val="CommentReference"/>
          <w:rFonts w:ascii="Times New Roman" w:hAnsi="Times New Roman" w:cs="Times New Roman"/>
          <w:color w:val="auto"/>
          <w:lang w:bidi="ar-SA"/>
        </w:rPr>
        <w:commentReference w:id="850"/>
      </w:r>
      <w:r w:rsidRPr="00072E0B">
        <w:rPr>
          <w:rFonts w:ascii="Times New Roman" w:eastAsia="Calibri" w:hAnsi="Times New Roman" w:cs="Times New Roman"/>
          <w:sz w:val="24"/>
          <w:szCs w:val="24"/>
        </w:rPr>
        <w:t>criticized it: “the ordinance left the entire authority of allocating licenses exclusively to the Director of the DCE</w:t>
      </w:r>
      <w:del w:id="851" w:author="mrosen" w:date="2020-11-05T10:36:00Z">
        <w:r w:rsidRPr="00072E0B" w:rsidDel="008E0CC6">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w:t>
      </w:r>
      <w:ins w:id="852" w:author="mrosen" w:date="2020-11-05T10:36:00Z">
        <w:r w:rsidR="008E0CC6">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w:t>
      </w:r>
      <w:del w:id="853" w:author="mrosen" w:date="2020-11-05T10:36:00Z">
        <w:r w:rsidRPr="00072E0B" w:rsidDel="008E0CC6">
          <w:rPr>
            <w:rFonts w:ascii="Times New Roman" w:eastAsia="Calibri" w:hAnsi="Times New Roman" w:cs="Times New Roman"/>
            <w:sz w:val="24"/>
            <w:szCs w:val="24"/>
          </w:rPr>
          <w:delText>yet</w:delText>
        </w:r>
      </w:del>
      <w:ins w:id="854" w:author="mrosen" w:date="2020-11-05T10:36:00Z">
        <w:r w:rsidR="008E0CC6">
          <w:rPr>
            <w:rFonts w:ascii="Times New Roman" w:eastAsia="Calibri" w:hAnsi="Times New Roman" w:cs="Times New Roman"/>
            <w:sz w:val="24"/>
            <w:szCs w:val="24"/>
          </w:rPr>
          <w:t>however,</w:t>
        </w:r>
      </w:ins>
      <w:r w:rsidRPr="00072E0B">
        <w:rPr>
          <w:rFonts w:ascii="Times New Roman" w:eastAsia="Calibri" w:hAnsi="Times New Roman" w:cs="Times New Roman"/>
          <w:sz w:val="24"/>
          <w:szCs w:val="24"/>
        </w:rPr>
        <w:t xml:space="preserve"> it was argued</w:t>
      </w:r>
      <w:ins w:id="855" w:author="mrosen" w:date="2020-11-05T10:36:00Z">
        <w:r w:rsidR="00735287">
          <w:rPr>
            <w:rFonts w:ascii="Times New Roman" w:eastAsia="Calibri" w:hAnsi="Times New Roman" w:cs="Times New Roman"/>
            <w:sz w:val="24"/>
            <w:szCs w:val="24"/>
          </w:rPr>
          <w:t xml:space="preserve"> that</w:t>
        </w:r>
      </w:ins>
      <w:del w:id="856" w:author="mrosen" w:date="2020-11-05T10:36:00Z">
        <w:r w:rsidRPr="00072E0B" w:rsidDel="00735287">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the latter did not consult with the local authorities at all, and </w:t>
      </w:r>
      <w:del w:id="857" w:author="mrosen" w:date="2020-11-05T10:36:00Z">
        <w:r w:rsidRPr="00072E0B" w:rsidDel="00214031">
          <w:rPr>
            <w:rFonts w:ascii="Times New Roman" w:eastAsia="Calibri" w:hAnsi="Times New Roman" w:cs="Times New Roman"/>
            <w:sz w:val="24"/>
            <w:szCs w:val="24"/>
          </w:rPr>
          <w:delText xml:space="preserve">the </w:delText>
        </w:r>
      </w:del>
      <w:ins w:id="858" w:author="mrosen" w:date="2020-11-05T10:36:00Z">
        <w:r w:rsidR="00214031">
          <w:rPr>
            <w:rFonts w:ascii="Times New Roman" w:eastAsia="Calibri" w:hAnsi="Times New Roman" w:cs="Times New Roman"/>
            <w:sz w:val="24"/>
            <w:szCs w:val="24"/>
          </w:rPr>
          <w:t>that</w:t>
        </w:r>
        <w:r w:rsidR="00214031"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licenses were allocated in a largely “arbitrary manner.”</w:t>
      </w:r>
      <w:r w:rsidRPr="00072E0B">
        <w:rPr>
          <w:rFonts w:ascii="Times New Roman" w:eastAsia="Calibri" w:hAnsi="Times New Roman" w:cs="Times New Roman"/>
          <w:sz w:val="24"/>
          <w:szCs w:val="24"/>
          <w:vertAlign w:val="superscript"/>
        </w:rPr>
        <w:footnoteReference w:id="84"/>
      </w:r>
      <w:r w:rsidRPr="00072E0B">
        <w:rPr>
          <w:rFonts w:ascii="Times New Roman" w:eastAsia="Calibri" w:hAnsi="Times New Roman" w:cs="Times New Roman"/>
          <w:sz w:val="24"/>
          <w:szCs w:val="24"/>
        </w:rPr>
        <w:t xml:space="preserve"> The Galilee District Commissioner proposed delegating some authority to the municipalities by appointing tobacco committees comprise</w:t>
      </w:r>
      <w:ins w:id="862" w:author="mrosen" w:date="2020-11-05T10:37:00Z">
        <w:r w:rsidR="00557DE0">
          <w:rPr>
            <w:rFonts w:ascii="Times New Roman" w:eastAsia="Calibri" w:hAnsi="Times New Roman" w:cs="Times New Roman"/>
            <w:sz w:val="24"/>
            <w:szCs w:val="24"/>
          </w:rPr>
          <w:t>d</w:t>
        </w:r>
      </w:ins>
      <w:r w:rsidRPr="00072E0B">
        <w:rPr>
          <w:rFonts w:ascii="Times New Roman" w:eastAsia="Calibri" w:hAnsi="Times New Roman" w:cs="Times New Roman"/>
          <w:sz w:val="24"/>
          <w:szCs w:val="24"/>
        </w:rPr>
        <w:t xml:space="preserve"> of one representative each of the municipality, DAF, DCE and the village elders.</w:t>
      </w:r>
      <w:r w:rsidRPr="00072E0B">
        <w:rPr>
          <w:rFonts w:ascii="Times New Roman" w:eastAsia="Calibri" w:hAnsi="Times New Roman" w:cs="Times New Roman"/>
          <w:sz w:val="24"/>
          <w:szCs w:val="24"/>
          <w:vertAlign w:val="superscript"/>
          <w:rtl/>
          <w:lang w:val="he-IL"/>
        </w:rPr>
        <w:footnoteReference w:id="85"/>
      </w:r>
      <w:r w:rsidRPr="00072E0B">
        <w:rPr>
          <w:rFonts w:ascii="Times New Roman" w:eastAsia="Calibri" w:hAnsi="Times New Roman" w:cs="Times New Roman"/>
          <w:sz w:val="24"/>
          <w:szCs w:val="24"/>
        </w:rPr>
        <w:t xml:space="preserve"> In his response, </w:t>
      </w:r>
      <w:ins w:id="864" w:author="mrosen" w:date="2020-11-05T10:37:00Z">
        <w:r w:rsidR="0079733E">
          <w:rPr>
            <w:rFonts w:ascii="Times New Roman" w:eastAsia="Calibri" w:hAnsi="Times New Roman" w:cs="Times New Roman"/>
            <w:sz w:val="24"/>
            <w:szCs w:val="24"/>
          </w:rPr>
          <w:t xml:space="preserve">the </w:t>
        </w:r>
      </w:ins>
      <w:r w:rsidRPr="00072E0B">
        <w:rPr>
          <w:rFonts w:ascii="Times New Roman" w:eastAsia="Calibri" w:hAnsi="Times New Roman" w:cs="Times New Roman"/>
          <w:sz w:val="24"/>
          <w:szCs w:val="24"/>
        </w:rPr>
        <w:t>Director of DCE rejected these claims as</w:t>
      </w:r>
      <w:ins w:id="865" w:author="mrosen" w:date="2020-11-05T10:37:00Z">
        <w:r w:rsidR="008659F3">
          <w:rPr>
            <w:rFonts w:ascii="Times New Roman" w:eastAsia="Calibri" w:hAnsi="Times New Roman" w:cs="Times New Roman"/>
            <w:sz w:val="24"/>
            <w:szCs w:val="24"/>
          </w:rPr>
          <w:t xml:space="preserve"> being</w:t>
        </w:r>
      </w:ins>
      <w:r w:rsidRPr="00072E0B">
        <w:rPr>
          <w:rFonts w:ascii="Times New Roman" w:eastAsia="Calibri" w:hAnsi="Times New Roman" w:cs="Times New Roman"/>
          <w:sz w:val="24"/>
          <w:szCs w:val="24"/>
        </w:rPr>
        <w:t xml:space="preserve"> </w:t>
      </w:r>
      <w:del w:id="866" w:author="mrosen" w:date="2020-11-05T10:37:00Z">
        <w:r w:rsidRPr="00072E0B" w:rsidDel="00A01823">
          <w:rPr>
            <w:rFonts w:ascii="Times New Roman" w:eastAsia="Calibri" w:hAnsi="Times New Roman" w:cs="Times New Roman"/>
            <w:sz w:val="24"/>
            <w:szCs w:val="24"/>
          </w:rPr>
          <w:delText xml:space="preserve">they were </w:delText>
        </w:r>
      </w:del>
      <w:r w:rsidRPr="00072E0B">
        <w:rPr>
          <w:rFonts w:ascii="Times New Roman" w:eastAsia="Calibri" w:hAnsi="Times New Roman" w:cs="Times New Roman"/>
          <w:sz w:val="24"/>
          <w:szCs w:val="24"/>
        </w:rPr>
        <w:t>“impractical and cumbersome.”</w:t>
      </w:r>
      <w:r w:rsidRPr="00072E0B">
        <w:rPr>
          <w:rFonts w:ascii="Times New Roman" w:eastAsia="Calibri" w:hAnsi="Times New Roman" w:cs="Times New Roman"/>
          <w:sz w:val="24"/>
          <w:szCs w:val="24"/>
          <w:vertAlign w:val="superscript"/>
          <w:rtl/>
          <w:lang w:val="he-IL"/>
        </w:rPr>
        <w:footnoteReference w:id="86"/>
      </w:r>
      <w:r w:rsidRPr="00072E0B">
        <w:rPr>
          <w:rFonts w:ascii="Times New Roman" w:eastAsia="Calibri" w:hAnsi="Times New Roman" w:cs="Times New Roman"/>
          <w:sz w:val="24"/>
          <w:szCs w:val="24"/>
        </w:rPr>
        <w:t xml:space="preserve"> Later</w:t>
      </w:r>
      <w:ins w:id="870" w:author="mrosen" w:date="2020-11-05T10:37:00Z">
        <w:r w:rsidR="004A16AC">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it was suggested</w:t>
      </w:r>
      <w:ins w:id="871" w:author="mrosen" w:date="2020-11-05T10:38:00Z">
        <w:r w:rsidR="00D100B0">
          <w:rPr>
            <w:rFonts w:ascii="Times New Roman" w:eastAsia="Calibri" w:hAnsi="Times New Roman" w:cs="Times New Roman"/>
            <w:sz w:val="24"/>
            <w:szCs w:val="24"/>
          </w:rPr>
          <w:t xml:space="preserve"> that</w:t>
        </w:r>
      </w:ins>
      <w:r w:rsidRPr="00072E0B">
        <w:rPr>
          <w:rFonts w:ascii="Times New Roman" w:eastAsia="Calibri" w:hAnsi="Times New Roman" w:cs="Times New Roman"/>
          <w:sz w:val="24"/>
          <w:szCs w:val="24"/>
        </w:rPr>
        <w:t xml:space="preserve"> the limitation of cultivation areas wasn’t arbitrary at all</w:t>
      </w:r>
      <w:del w:id="872" w:author="mrosen" w:date="2020-11-05T10:38:00Z">
        <w:r w:rsidRPr="00072E0B" w:rsidDel="0041257D">
          <w:rPr>
            <w:rFonts w:ascii="Times New Roman" w:eastAsia="Calibri" w:hAnsi="Times New Roman" w:cs="Times New Roman"/>
            <w:sz w:val="24"/>
            <w:szCs w:val="24"/>
          </w:rPr>
          <w:delText>;</w:delText>
        </w:r>
      </w:del>
      <w:ins w:id="873" w:author="mrosen" w:date="2020-11-05T10:38:00Z">
        <w:r w:rsidR="0041257D">
          <w:rPr>
            <w:rFonts w:ascii="Times New Roman" w:eastAsia="Calibri" w:hAnsi="Times New Roman" w:cs="Times New Roman"/>
            <w:sz w:val="24"/>
            <w:szCs w:val="24"/>
          </w:rPr>
          <w:t>, but</w:t>
        </w:r>
      </w:ins>
      <w:r w:rsidRPr="00072E0B">
        <w:rPr>
          <w:rFonts w:ascii="Times New Roman" w:eastAsia="Calibri" w:hAnsi="Times New Roman" w:cs="Times New Roman"/>
          <w:sz w:val="24"/>
          <w:szCs w:val="24"/>
        </w:rPr>
        <w:t xml:space="preserve"> </w:t>
      </w:r>
      <w:ins w:id="874" w:author="mrosen" w:date="2020-11-05T10:38:00Z">
        <w:r w:rsidR="0041257D">
          <w:rPr>
            <w:rFonts w:ascii="Times New Roman" w:eastAsia="Calibri" w:hAnsi="Times New Roman" w:cs="Times New Roman"/>
            <w:sz w:val="24"/>
            <w:szCs w:val="24"/>
          </w:rPr>
          <w:t xml:space="preserve">rather corresponded </w:t>
        </w:r>
      </w:ins>
      <w:del w:id="875" w:author="mrosen" w:date="2020-11-05T10:38:00Z">
        <w:r w:rsidRPr="00072E0B" w:rsidDel="0041257D">
          <w:rPr>
            <w:rFonts w:ascii="Times New Roman" w:eastAsia="Calibri" w:hAnsi="Times New Roman" w:cs="Times New Roman"/>
            <w:sz w:val="24"/>
            <w:szCs w:val="24"/>
          </w:rPr>
          <w:delText xml:space="preserve">it was made according </w:delText>
        </w:r>
      </w:del>
      <w:r w:rsidRPr="00072E0B">
        <w:rPr>
          <w:rFonts w:ascii="Times New Roman" w:eastAsia="Calibri" w:hAnsi="Times New Roman" w:cs="Times New Roman"/>
          <w:sz w:val="24"/>
          <w:szCs w:val="24"/>
        </w:rPr>
        <w:t>to the demands of the manufacturers themselves, and thereby “could inevitably have only one result.”</w:t>
      </w:r>
      <w:r w:rsidRPr="00072E0B">
        <w:rPr>
          <w:rFonts w:ascii="Times New Roman" w:eastAsia="Calibri" w:hAnsi="Times New Roman" w:cs="Times New Roman"/>
          <w:sz w:val="24"/>
          <w:szCs w:val="24"/>
          <w:vertAlign w:val="superscript"/>
          <w:rtl/>
          <w:lang w:val="he-IL"/>
        </w:rPr>
        <w:footnoteReference w:id="87"/>
      </w:r>
      <w:r w:rsidRPr="00072E0B">
        <w:rPr>
          <w:rFonts w:ascii="Times New Roman" w:eastAsia="Calibri" w:hAnsi="Times New Roman" w:cs="Times New Roman"/>
          <w:sz w:val="24"/>
          <w:szCs w:val="24"/>
        </w:rPr>
        <w:t xml:space="preserve"> </w:t>
      </w:r>
    </w:p>
    <w:p w14:paraId="02011386" w14:textId="2FB66B76" w:rsidR="00403225" w:rsidRPr="00072E0B" w:rsidRDefault="00403225">
      <w:pPr>
        <w:pStyle w:val="BodyA"/>
        <w:spacing w:line="480" w:lineRule="auto"/>
        <w:ind w:firstLine="720"/>
        <w:rPr>
          <w:rFonts w:ascii="Times New Roman" w:eastAsia="Calibri" w:hAnsi="Times New Roman" w:cs="Times New Roman"/>
          <w:sz w:val="24"/>
          <w:szCs w:val="24"/>
        </w:rPr>
        <w:pPrChange w:id="879"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It was this </w:t>
      </w:r>
      <w:r w:rsidRPr="00072E0B">
        <w:rPr>
          <w:rFonts w:ascii="Times New Roman" w:eastAsia="Calibri" w:hAnsi="Times New Roman" w:cs="Times New Roman"/>
          <w:color w:val="auto"/>
          <w:sz w:val="24"/>
          <w:szCs w:val="24"/>
        </w:rPr>
        <w:t xml:space="preserve">reality that tobacco </w:t>
      </w:r>
      <w:r w:rsidRPr="00072E0B">
        <w:rPr>
          <w:rFonts w:ascii="Times New Roman" w:eastAsia="Calibri" w:hAnsi="Times New Roman" w:cs="Times New Roman"/>
          <w:sz w:val="24"/>
          <w:szCs w:val="24"/>
        </w:rPr>
        <w:t xml:space="preserve">growers confronted when, in 1944, they </w:t>
      </w:r>
      <w:r w:rsidRPr="00072E0B">
        <w:rPr>
          <w:rFonts w:ascii="Times New Roman" w:eastAsia="Calibri" w:hAnsi="Times New Roman" w:cs="Times New Roman"/>
          <w:color w:val="auto"/>
          <w:sz w:val="24"/>
          <w:szCs w:val="24"/>
        </w:rPr>
        <w:t xml:space="preserve">formed cooperative societies. Their exchanges and meeting </w:t>
      </w:r>
      <w:commentRangeStart w:id="880"/>
      <w:r w:rsidRPr="00072E0B">
        <w:rPr>
          <w:rFonts w:ascii="Times New Roman" w:eastAsia="Calibri" w:hAnsi="Times New Roman" w:cs="Times New Roman"/>
          <w:color w:val="auto"/>
          <w:sz w:val="24"/>
          <w:szCs w:val="24"/>
        </w:rPr>
        <w:t xml:space="preserve">protocols </w:t>
      </w:r>
      <w:commentRangeEnd w:id="880"/>
      <w:r w:rsidR="00CA2CE7">
        <w:rPr>
          <w:rStyle w:val="CommentReference"/>
          <w:rFonts w:ascii="Times New Roman" w:hAnsi="Times New Roman" w:cs="Times New Roman"/>
          <w:color w:val="auto"/>
          <w:lang w:bidi="ar-SA"/>
        </w:rPr>
        <w:commentReference w:id="880"/>
      </w:r>
      <w:r w:rsidRPr="00072E0B">
        <w:rPr>
          <w:rFonts w:ascii="Times New Roman" w:eastAsia="Calibri" w:hAnsi="Times New Roman" w:cs="Times New Roman"/>
          <w:color w:val="auto"/>
          <w:sz w:val="24"/>
          <w:szCs w:val="24"/>
        </w:rPr>
        <w:t xml:space="preserve">with government officials illustrate their needs </w:t>
      </w:r>
      <w:r w:rsidRPr="00072E0B">
        <w:rPr>
          <w:rFonts w:ascii="Times New Roman" w:eastAsia="Calibri" w:hAnsi="Times New Roman" w:cs="Times New Roman"/>
          <w:sz w:val="24"/>
          <w:szCs w:val="24"/>
        </w:rPr>
        <w:t xml:space="preserve">and troubles, but even more so they </w:t>
      </w:r>
      <w:del w:id="881" w:author="mrosen" w:date="2020-11-05T10:39:00Z">
        <w:r w:rsidRPr="00072E0B" w:rsidDel="00CA2CE7">
          <w:rPr>
            <w:rFonts w:ascii="Times New Roman" w:eastAsia="Calibri" w:hAnsi="Times New Roman" w:cs="Times New Roman"/>
            <w:sz w:val="24"/>
            <w:szCs w:val="24"/>
          </w:rPr>
          <w:delText xml:space="preserve">uncover </w:delText>
        </w:r>
      </w:del>
      <w:ins w:id="882" w:author="mrosen" w:date="2020-11-05T10:39:00Z">
        <w:r w:rsidR="00CA2CE7">
          <w:rPr>
            <w:rFonts w:ascii="Times New Roman" w:eastAsia="Calibri" w:hAnsi="Times New Roman" w:cs="Times New Roman"/>
            <w:sz w:val="24"/>
            <w:szCs w:val="24"/>
          </w:rPr>
          <w:t>reveal</w:t>
        </w:r>
        <w:r w:rsidR="00CA2CE7"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the government’s attitude</w:t>
      </w:r>
      <w:ins w:id="883" w:author="mrosen" w:date="2020-11-05T10:39:00Z">
        <w:r w:rsidR="00CA2CE7">
          <w:rPr>
            <w:rFonts w:ascii="Times New Roman" w:eastAsia="Calibri" w:hAnsi="Times New Roman" w:cs="Times New Roman"/>
            <w:sz w:val="24"/>
            <w:szCs w:val="24"/>
          </w:rPr>
          <w:t xml:space="preserve">, which </w:t>
        </w:r>
      </w:ins>
      <w:del w:id="884" w:author="mrosen" w:date="2020-11-05T10:39:00Z">
        <w:r w:rsidRPr="00072E0B" w:rsidDel="00CA2CE7">
          <w:rPr>
            <w:rFonts w:ascii="Times New Roman" w:eastAsia="Calibri" w:hAnsi="Times New Roman" w:cs="Times New Roman"/>
            <w:sz w:val="24"/>
            <w:szCs w:val="24"/>
          </w:rPr>
          <w:delText xml:space="preserve"> that </w:delText>
        </w:r>
      </w:del>
      <w:r w:rsidRPr="00072E0B">
        <w:rPr>
          <w:rFonts w:ascii="Times New Roman" w:eastAsia="Calibri" w:hAnsi="Times New Roman" w:cs="Times New Roman"/>
          <w:sz w:val="24"/>
          <w:szCs w:val="24"/>
        </w:rPr>
        <w:t xml:space="preserve">prevented it from accepting almost all </w:t>
      </w:r>
      <w:ins w:id="885" w:author="mrosen" w:date="2020-11-05T10:39:00Z">
        <w:r w:rsidR="008F488C">
          <w:rPr>
            <w:rFonts w:ascii="Times New Roman" w:eastAsia="Calibri" w:hAnsi="Times New Roman" w:cs="Times New Roman"/>
            <w:sz w:val="24"/>
            <w:szCs w:val="24"/>
          </w:rPr>
          <w:t xml:space="preserve">of </w:t>
        </w:r>
      </w:ins>
      <w:r w:rsidRPr="00072E0B">
        <w:rPr>
          <w:rFonts w:ascii="Times New Roman" w:eastAsia="Calibri" w:hAnsi="Times New Roman" w:cs="Times New Roman"/>
          <w:sz w:val="24"/>
          <w:szCs w:val="24"/>
        </w:rPr>
        <w:t>their demands.</w:t>
      </w:r>
      <w:r w:rsidRPr="00072E0B">
        <w:rPr>
          <w:rFonts w:ascii="Times New Roman" w:eastAsia="Calibri" w:hAnsi="Times New Roman" w:cs="Times New Roman"/>
          <w:sz w:val="24"/>
          <w:szCs w:val="24"/>
          <w:vertAlign w:val="superscript"/>
        </w:rPr>
        <w:footnoteReference w:id="88"/>
      </w:r>
      <w:r w:rsidRPr="00072E0B">
        <w:rPr>
          <w:rFonts w:ascii="Times New Roman" w:eastAsia="Calibri" w:hAnsi="Times New Roman" w:cs="Times New Roman"/>
          <w:sz w:val="24"/>
          <w:szCs w:val="24"/>
        </w:rPr>
        <w:t xml:space="preserve"> The issue of decent facilities for the storage and curing of tobacco was a case in point. The use of appropriate warehouses was an essential condition for growing high-quality tobacco.</w:t>
      </w:r>
      <w:r w:rsidRPr="00072E0B">
        <w:rPr>
          <w:rFonts w:ascii="Times New Roman" w:eastAsia="Calibri" w:hAnsi="Times New Roman" w:cs="Times New Roman"/>
          <w:sz w:val="24"/>
          <w:szCs w:val="24"/>
          <w:vertAlign w:val="superscript"/>
          <w:rtl/>
          <w:lang w:val="he-IL"/>
        </w:rPr>
        <w:footnoteReference w:id="89"/>
      </w:r>
      <w:r w:rsidRPr="00072E0B">
        <w:rPr>
          <w:rFonts w:ascii="Times New Roman" w:eastAsia="Calibri" w:hAnsi="Times New Roman" w:cs="Times New Roman"/>
          <w:sz w:val="24"/>
          <w:szCs w:val="24"/>
        </w:rPr>
        <w:t xml:space="preserve"> Eyre conceded that “a better quality of leaf could be produced if it was wilted under controlled conditions of temperature and humidity instead of being subjected to the desiccating winds of summer.</w:t>
      </w:r>
      <w:commentRangeStart w:id="894"/>
      <w:r w:rsidRPr="00072E0B">
        <w:rPr>
          <w:rFonts w:ascii="Times New Roman" w:eastAsia="Calibri" w:hAnsi="Times New Roman" w:cs="Times New Roman"/>
          <w:sz w:val="24"/>
          <w:szCs w:val="24"/>
        </w:rPr>
        <w:t>”</w:t>
      </w:r>
      <w:r w:rsidRPr="00072E0B">
        <w:rPr>
          <w:rFonts w:ascii="Times New Roman" w:eastAsia="Calibri" w:hAnsi="Times New Roman" w:cs="Times New Roman"/>
          <w:sz w:val="24"/>
          <w:szCs w:val="24"/>
          <w:vertAlign w:val="superscript"/>
          <w:rtl/>
          <w:lang w:val="he-IL"/>
        </w:rPr>
        <w:footnoteReference w:id="90"/>
      </w:r>
      <w:commentRangeEnd w:id="894"/>
      <w:r w:rsidR="00F33B17">
        <w:rPr>
          <w:rStyle w:val="CommentReference"/>
          <w:rFonts w:ascii="Times New Roman" w:hAnsi="Times New Roman" w:cs="Times New Roman"/>
          <w:color w:val="auto"/>
          <w:lang w:bidi="ar-SA"/>
        </w:rPr>
        <w:commentReference w:id="894"/>
      </w:r>
      <w:r w:rsidRPr="00072E0B">
        <w:rPr>
          <w:rFonts w:ascii="Times New Roman" w:eastAsia="Calibri" w:hAnsi="Times New Roman" w:cs="Times New Roman"/>
          <w:sz w:val="24"/>
          <w:szCs w:val="24"/>
        </w:rPr>
        <w:t xml:space="preserve"> He also conceded that “many of the peasants could not afford proper buildings and rooms for curing their tobacco in a better way</w:t>
      </w:r>
      <w:ins w:id="898" w:author="mrosen" w:date="2020-11-05T10:40:00Z">
        <w:r w:rsidR="00416B2F">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but was doubtful </w:t>
      </w:r>
      <w:del w:id="899" w:author="mrosen" w:date="2020-11-05T10:40:00Z">
        <w:r w:rsidRPr="00072E0B" w:rsidDel="00416B2F">
          <w:rPr>
            <w:rFonts w:ascii="Times New Roman" w:eastAsia="Calibri" w:hAnsi="Times New Roman" w:cs="Times New Roman"/>
            <w:sz w:val="24"/>
            <w:szCs w:val="24"/>
          </w:rPr>
          <w:delText xml:space="preserve">whether </w:delText>
        </w:r>
      </w:del>
      <w:r w:rsidRPr="00072E0B">
        <w:rPr>
          <w:rFonts w:ascii="Times New Roman" w:eastAsia="Calibri" w:hAnsi="Times New Roman" w:cs="Times New Roman"/>
          <w:sz w:val="24"/>
          <w:szCs w:val="24"/>
        </w:rPr>
        <w:t>they would give the necessary attention to detail even if they had the rooms.</w:t>
      </w:r>
      <w:r w:rsidRPr="00072E0B">
        <w:rPr>
          <w:rFonts w:ascii="Times New Roman" w:eastAsia="Calibri" w:hAnsi="Times New Roman" w:cs="Times New Roman"/>
          <w:sz w:val="24"/>
          <w:szCs w:val="24"/>
          <w:vertAlign w:val="superscript"/>
          <w:rtl/>
          <w:lang w:val="he-IL"/>
        </w:rPr>
        <w:footnoteReference w:id="91"/>
      </w:r>
      <w:r w:rsidRPr="00072E0B">
        <w:rPr>
          <w:rFonts w:ascii="Times New Roman" w:eastAsia="Calibri" w:hAnsi="Times New Roman" w:cs="Times New Roman"/>
          <w:sz w:val="24"/>
          <w:szCs w:val="24"/>
        </w:rPr>
        <w:t xml:space="preserve"> Writing in almost open contempt, Eyre stated that </w:t>
      </w:r>
    </w:p>
    <w:p w14:paraId="7E56BC7D" w14:textId="77777777" w:rsidR="00403225" w:rsidRPr="00072E0B" w:rsidRDefault="00403225">
      <w:pPr>
        <w:pStyle w:val="BodyA"/>
        <w:spacing w:line="480" w:lineRule="auto"/>
        <w:ind w:firstLine="720"/>
        <w:rPr>
          <w:rFonts w:ascii="Times New Roman" w:eastAsia="Calibri" w:hAnsi="Times New Roman" w:cs="Times New Roman"/>
          <w:sz w:val="24"/>
          <w:szCs w:val="24"/>
        </w:rPr>
        <w:pPrChange w:id="901" w:author="mrosen" w:date="2020-10-29T13:02:00Z">
          <w:pPr>
            <w:pStyle w:val="BodyA"/>
            <w:spacing w:line="360" w:lineRule="auto"/>
            <w:ind w:firstLine="720"/>
          </w:pPr>
        </w:pPrChange>
      </w:pPr>
    </w:p>
    <w:p w14:paraId="608A0C2F" w14:textId="0AF4FD0A" w:rsidR="00403225" w:rsidRPr="004C5532" w:rsidRDefault="00403225">
      <w:pPr>
        <w:pStyle w:val="BodyA"/>
        <w:spacing w:line="480" w:lineRule="auto"/>
        <w:ind w:left="720"/>
        <w:rPr>
          <w:rFonts w:ascii="Times New Roman" w:eastAsia="Calibri" w:hAnsi="Times New Roman" w:cs="Times New Roman"/>
          <w:rPrChange w:id="902" w:author="mrosen" w:date="2020-11-05T10:41:00Z">
            <w:rPr>
              <w:rFonts w:ascii="Times New Roman" w:eastAsia="Calibri" w:hAnsi="Times New Roman" w:cs="Times New Roman"/>
              <w:sz w:val="20"/>
              <w:szCs w:val="20"/>
            </w:rPr>
          </w:rPrChange>
        </w:rPr>
        <w:pPrChange w:id="903" w:author="mrosen" w:date="2020-10-29T13:02:00Z">
          <w:pPr>
            <w:pStyle w:val="BodyA"/>
            <w:spacing w:line="360" w:lineRule="auto"/>
            <w:ind w:left="720"/>
          </w:pPr>
        </w:pPrChange>
      </w:pPr>
      <w:r w:rsidRPr="004C5532">
        <w:rPr>
          <w:rFonts w:ascii="Times New Roman" w:eastAsia="Calibri" w:hAnsi="Times New Roman" w:cs="Times New Roman"/>
          <w:rPrChange w:id="904" w:author="mrosen" w:date="2020-11-05T10:41:00Z">
            <w:rPr>
              <w:rFonts w:ascii="Times New Roman" w:eastAsia="Calibri" w:hAnsi="Times New Roman" w:cs="Times New Roman"/>
              <w:sz w:val="20"/>
              <w:szCs w:val="20"/>
            </w:rPr>
          </w:rPrChange>
        </w:rPr>
        <w:t>in another country I should recommend the establishment of co-operative or Government managed curing barns and rooms staffed by trained men who would produce good tobacco of recognised standards of quality. However, I am very dubious indeed as to whether a venture of this nature would have any success in Arab villages […] I am quite certain that the tobacco growers would only co-operate to break any scheme which deprived them of the satisfaction of striking individual bargains with the buyers and of obtaining better prices than their neighbours for inferior tobacco.</w:t>
      </w:r>
      <w:r w:rsidRPr="004C5532">
        <w:rPr>
          <w:rFonts w:ascii="Times New Roman" w:eastAsia="Calibri" w:hAnsi="Times New Roman" w:cs="Times New Roman"/>
          <w:vertAlign w:val="superscript"/>
          <w:rPrChange w:id="905" w:author="mrosen" w:date="2020-11-05T10:41:00Z">
            <w:rPr>
              <w:rFonts w:ascii="Times New Roman" w:eastAsia="Calibri" w:hAnsi="Times New Roman" w:cs="Times New Roman"/>
              <w:sz w:val="20"/>
              <w:szCs w:val="20"/>
              <w:vertAlign w:val="superscript"/>
            </w:rPr>
          </w:rPrChange>
        </w:rPr>
        <w:footnoteReference w:id="92"/>
      </w:r>
    </w:p>
    <w:p w14:paraId="2B0252E6" w14:textId="6E574603" w:rsidR="00403225" w:rsidRPr="00072E0B" w:rsidRDefault="00403225">
      <w:pPr>
        <w:pStyle w:val="BodyA"/>
        <w:spacing w:line="480" w:lineRule="auto"/>
        <w:ind w:firstLine="720"/>
        <w:rPr>
          <w:rFonts w:ascii="Times New Roman" w:eastAsia="Calibri" w:hAnsi="Times New Roman" w:cs="Times New Roman"/>
          <w:sz w:val="24"/>
          <w:szCs w:val="24"/>
        </w:rPr>
        <w:pPrChange w:id="907"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 </w:t>
      </w:r>
    </w:p>
    <w:p w14:paraId="133303A5" w14:textId="22E2E3B0" w:rsidR="00403225" w:rsidRPr="00072E0B" w:rsidRDefault="00403225">
      <w:pPr>
        <w:pStyle w:val="BodyA"/>
        <w:spacing w:line="480" w:lineRule="auto"/>
        <w:ind w:firstLine="720"/>
        <w:rPr>
          <w:rFonts w:ascii="Times New Roman" w:eastAsia="Calibri" w:hAnsi="Times New Roman" w:cs="Times New Roman"/>
          <w:sz w:val="24"/>
          <w:szCs w:val="24"/>
        </w:rPr>
        <w:pPrChange w:id="908" w:author="mrosen" w:date="2020-10-29T13:02:00Z">
          <w:pPr>
            <w:pStyle w:val="BodyA"/>
            <w:spacing w:line="360" w:lineRule="auto"/>
            <w:ind w:firstLine="720"/>
          </w:pPr>
        </w:pPrChange>
      </w:pPr>
      <w:r w:rsidRPr="00072E0B">
        <w:rPr>
          <w:rFonts w:ascii="Times New Roman" w:eastAsia="Calibri" w:hAnsi="Times New Roman" w:cs="Times New Roman"/>
          <w:sz w:val="24"/>
          <w:szCs w:val="24"/>
        </w:rPr>
        <w:t>Rejecting the</w:t>
      </w:r>
      <w:ins w:id="909" w:author="mrosen" w:date="2020-11-05T10:42:00Z">
        <w:r w:rsidR="004F109F">
          <w:rPr>
            <w:rFonts w:ascii="Times New Roman" w:eastAsia="Calibri" w:hAnsi="Times New Roman" w:cs="Times New Roman"/>
            <w:sz w:val="24"/>
            <w:szCs w:val="24"/>
          </w:rPr>
          <w:t xml:space="preserve"> societies’</w:t>
        </w:r>
      </w:ins>
      <w:r w:rsidRPr="00072E0B">
        <w:rPr>
          <w:rFonts w:ascii="Times New Roman" w:eastAsia="Calibri" w:hAnsi="Times New Roman" w:cs="Times New Roman"/>
          <w:sz w:val="24"/>
          <w:szCs w:val="24"/>
        </w:rPr>
        <w:t xml:space="preserve"> request </w:t>
      </w:r>
      <w:del w:id="910" w:author="mrosen" w:date="2020-11-05T10:42:00Z">
        <w:r w:rsidRPr="00072E0B" w:rsidDel="004F109F">
          <w:rPr>
            <w:rFonts w:ascii="Times New Roman" w:eastAsia="Calibri" w:hAnsi="Times New Roman" w:cs="Times New Roman"/>
            <w:sz w:val="24"/>
            <w:szCs w:val="24"/>
          </w:rPr>
          <w:delText xml:space="preserve">of the societies </w:delText>
        </w:r>
      </w:del>
      <w:r w:rsidRPr="00072E0B">
        <w:rPr>
          <w:rFonts w:ascii="Times New Roman" w:eastAsia="Calibri" w:hAnsi="Times New Roman" w:cs="Times New Roman"/>
          <w:sz w:val="24"/>
          <w:szCs w:val="24"/>
        </w:rPr>
        <w:t>for financial support, the Director of DCE wrote that “one of the basic principles of cooperative societies is self-help and I consider the local growers […] should endeavour to provide their own funds for building tobacco stores […]. Government assistance might come at a later date when it is evident the societies are deserving bodies.”</w:t>
      </w:r>
      <w:r w:rsidRPr="00072E0B">
        <w:rPr>
          <w:rFonts w:ascii="Times New Roman" w:eastAsia="Calibri" w:hAnsi="Times New Roman" w:cs="Times New Roman"/>
          <w:sz w:val="24"/>
          <w:szCs w:val="24"/>
          <w:vertAlign w:val="superscript"/>
          <w:rtl/>
          <w:lang w:val="he-IL"/>
        </w:rPr>
        <w:footnoteReference w:id="93"/>
      </w:r>
      <w:r w:rsidRPr="00072E0B">
        <w:rPr>
          <w:rFonts w:ascii="Times New Roman" w:eastAsia="Calibri" w:hAnsi="Times New Roman" w:cs="Times New Roman"/>
          <w:sz w:val="24"/>
          <w:szCs w:val="24"/>
        </w:rPr>
        <w:t xml:space="preserve"> Eyre also argued that “unless this is done by the growers on their own initiative they will revert to their normal methods of storage as soon as the present surplus has been liquidated. The tobacco growers are very distrustful of each other and I cannot conceive of their entrusting the care of their tobacco to anyone else.”</w:t>
      </w:r>
      <w:r w:rsidRPr="00072E0B">
        <w:rPr>
          <w:rFonts w:ascii="Times New Roman" w:eastAsia="Calibri" w:hAnsi="Times New Roman" w:cs="Times New Roman"/>
          <w:sz w:val="24"/>
          <w:szCs w:val="24"/>
          <w:vertAlign w:val="superscript"/>
          <w:rtl/>
          <w:lang w:val="he-IL"/>
        </w:rPr>
        <w:footnoteReference w:id="94"/>
      </w:r>
      <w:r w:rsidRPr="00072E0B">
        <w:rPr>
          <w:rFonts w:ascii="Times New Roman" w:eastAsia="Calibri" w:hAnsi="Times New Roman" w:cs="Times New Roman"/>
          <w:sz w:val="24"/>
          <w:szCs w:val="24"/>
        </w:rPr>
        <w:t xml:space="preserve"> </w:t>
      </w:r>
    </w:p>
    <w:p w14:paraId="271F8C5D" w14:textId="5EE19D27" w:rsidR="00403225" w:rsidRPr="00072E0B" w:rsidRDefault="00403225">
      <w:pPr>
        <w:pStyle w:val="BodyA"/>
        <w:spacing w:line="480" w:lineRule="auto"/>
        <w:ind w:firstLine="720"/>
        <w:rPr>
          <w:rFonts w:ascii="Times New Roman" w:eastAsia="Calibri" w:hAnsi="Times New Roman" w:cs="Times New Roman"/>
          <w:sz w:val="24"/>
          <w:szCs w:val="24"/>
        </w:rPr>
        <w:pPrChange w:id="926"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Not only curing tobacco was affected; since cultivators had </w:t>
      </w:r>
      <w:commentRangeStart w:id="927"/>
      <w:r w:rsidRPr="00072E0B">
        <w:rPr>
          <w:rFonts w:ascii="Times New Roman" w:eastAsia="Calibri" w:hAnsi="Times New Roman" w:cs="Times New Roman"/>
          <w:sz w:val="24"/>
          <w:szCs w:val="24"/>
        </w:rPr>
        <w:t>“no proper facilities</w:t>
      </w:r>
      <w:ins w:id="928" w:author="mrosen" w:date="2020-11-05T10:44:00Z">
        <w:r w:rsidR="00BF134D">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w:t>
      </w:r>
      <w:ins w:id="929" w:author="mrosen" w:date="2020-11-05T10:44:00Z">
        <w:r w:rsidR="00BF134D">
          <w:rPr>
            <w:rFonts w:ascii="Times New Roman" w:eastAsia="Calibri" w:hAnsi="Times New Roman" w:cs="Times New Roman"/>
            <w:sz w:val="24"/>
            <w:szCs w:val="24"/>
          </w:rPr>
          <w:t xml:space="preserve"> </w:t>
        </w:r>
      </w:ins>
      <w:del w:id="930" w:author="mrosen" w:date="2020-11-05T10:44:00Z">
        <w:r w:rsidRPr="00072E0B" w:rsidDel="00BF134D">
          <w:rPr>
            <w:rFonts w:ascii="Times New Roman" w:eastAsia="Calibri" w:hAnsi="Times New Roman" w:cs="Times New Roman"/>
            <w:sz w:val="24"/>
            <w:szCs w:val="24"/>
          </w:rPr>
          <w:delText xml:space="preserve"> also </w:delText>
        </w:r>
      </w:del>
      <w:r w:rsidRPr="00072E0B">
        <w:rPr>
          <w:rFonts w:ascii="Times New Roman" w:eastAsia="Calibri" w:hAnsi="Times New Roman" w:cs="Times New Roman"/>
          <w:sz w:val="24"/>
          <w:szCs w:val="24"/>
        </w:rPr>
        <w:t xml:space="preserve">“bailing and grading is unsatisfactory.” </w:t>
      </w:r>
      <w:commentRangeEnd w:id="927"/>
      <w:r w:rsidR="00BF134D">
        <w:rPr>
          <w:rStyle w:val="CommentReference"/>
          <w:rFonts w:ascii="Times New Roman" w:hAnsi="Times New Roman" w:cs="Times New Roman"/>
          <w:color w:val="auto"/>
          <w:lang w:bidi="ar-SA"/>
        </w:rPr>
        <w:commentReference w:id="927"/>
      </w:r>
      <w:r w:rsidRPr="00072E0B">
        <w:rPr>
          <w:rFonts w:ascii="Times New Roman" w:eastAsia="Calibri" w:hAnsi="Times New Roman" w:cs="Times New Roman"/>
          <w:sz w:val="24"/>
          <w:szCs w:val="24"/>
        </w:rPr>
        <w:t>The growers had “to bring their tobacco to the factories for grading and thus, to a large extent, are in the hands of the factories.”</w:t>
      </w:r>
      <w:r w:rsidRPr="00072E0B">
        <w:rPr>
          <w:rFonts w:ascii="Times New Roman" w:eastAsia="Calibri" w:hAnsi="Times New Roman" w:cs="Times New Roman"/>
          <w:sz w:val="24"/>
          <w:szCs w:val="24"/>
          <w:vertAlign w:val="superscript"/>
        </w:rPr>
        <w:footnoteReference w:id="95"/>
      </w:r>
      <w:r w:rsidRPr="00072E0B">
        <w:rPr>
          <w:rFonts w:ascii="Times New Roman" w:eastAsia="Calibri" w:hAnsi="Times New Roman" w:cs="Times New Roman"/>
          <w:sz w:val="24"/>
          <w:szCs w:val="24"/>
        </w:rPr>
        <w:t xml:space="preserve"> Tobacco growers repeatedly complained </w:t>
      </w:r>
      <w:ins w:id="934" w:author="mrosen" w:date="2020-11-05T10:45:00Z">
        <w:r w:rsidR="009E7E03">
          <w:rPr>
            <w:rFonts w:ascii="Times New Roman" w:eastAsia="Calibri" w:hAnsi="Times New Roman" w:cs="Times New Roman"/>
            <w:sz w:val="24"/>
            <w:szCs w:val="24"/>
          </w:rPr>
          <w:t xml:space="preserve">that </w:t>
        </w:r>
      </w:ins>
      <w:r w:rsidRPr="00072E0B">
        <w:rPr>
          <w:rFonts w:ascii="Times New Roman" w:eastAsia="Calibri" w:hAnsi="Times New Roman" w:cs="Times New Roman"/>
          <w:sz w:val="24"/>
          <w:szCs w:val="24"/>
        </w:rPr>
        <w:t xml:space="preserve">the factory </w:t>
      </w:r>
      <w:del w:id="935" w:author="mrosen" w:date="2020-11-05T10:45:00Z">
        <w:r w:rsidRPr="00072E0B" w:rsidDel="009E7E03">
          <w:rPr>
            <w:rFonts w:ascii="Times New Roman" w:eastAsia="Calibri" w:hAnsi="Times New Roman" w:cs="Times New Roman"/>
            <w:sz w:val="24"/>
            <w:szCs w:val="24"/>
          </w:rPr>
          <w:delText xml:space="preserve">is the one </w:delText>
        </w:r>
      </w:del>
      <w:ins w:id="936" w:author="mrosen" w:date="2020-11-05T10:45:00Z">
        <w:r w:rsidR="009E7E03">
          <w:rPr>
            <w:rFonts w:ascii="Times New Roman" w:eastAsia="Calibri" w:hAnsi="Times New Roman" w:cs="Times New Roman"/>
            <w:sz w:val="24"/>
            <w:szCs w:val="24"/>
          </w:rPr>
          <w:t xml:space="preserve">was </w:t>
        </w:r>
      </w:ins>
      <w:r w:rsidRPr="00072E0B">
        <w:rPr>
          <w:rFonts w:ascii="Times New Roman" w:eastAsia="Calibri" w:hAnsi="Times New Roman" w:cs="Times New Roman"/>
          <w:sz w:val="24"/>
          <w:szCs w:val="24"/>
        </w:rPr>
        <w:t xml:space="preserve">grading the tobacco, </w:t>
      </w:r>
      <w:ins w:id="937" w:author="mrosen" w:date="2020-11-05T10:46:00Z">
        <w:r w:rsidR="00261134">
          <w:rPr>
            <w:rFonts w:ascii="Times New Roman" w:eastAsia="Calibri" w:hAnsi="Times New Roman" w:cs="Times New Roman"/>
            <w:sz w:val="24"/>
            <w:szCs w:val="24"/>
          </w:rPr>
          <w:t xml:space="preserve">thereby </w:t>
        </w:r>
      </w:ins>
      <w:r w:rsidRPr="00072E0B">
        <w:rPr>
          <w:rFonts w:ascii="Times New Roman" w:eastAsia="Calibri" w:hAnsi="Times New Roman" w:cs="Times New Roman"/>
          <w:sz w:val="24"/>
          <w:szCs w:val="24"/>
        </w:rPr>
        <w:t xml:space="preserve">determining the quality and prices of tobacco “to the detriment of the growers,” but </w:t>
      </w:r>
      <w:ins w:id="938" w:author="mrosen" w:date="2020-11-05T10:46:00Z">
        <w:r w:rsidR="00764738">
          <w:rPr>
            <w:rFonts w:ascii="Times New Roman" w:eastAsia="Calibri" w:hAnsi="Times New Roman" w:cs="Times New Roman"/>
            <w:sz w:val="24"/>
            <w:szCs w:val="24"/>
          </w:rPr>
          <w:t xml:space="preserve">that </w:t>
        </w:r>
      </w:ins>
      <w:r w:rsidRPr="00072E0B">
        <w:rPr>
          <w:rFonts w:ascii="Times New Roman" w:eastAsia="Calibri" w:hAnsi="Times New Roman" w:cs="Times New Roman"/>
          <w:sz w:val="24"/>
          <w:szCs w:val="24"/>
        </w:rPr>
        <w:t xml:space="preserve">they </w:t>
      </w:r>
      <w:del w:id="939" w:author="mrosen" w:date="2020-11-05T10:46:00Z">
        <w:r w:rsidRPr="00072E0B" w:rsidDel="00764738">
          <w:rPr>
            <w:rFonts w:ascii="Times New Roman" w:eastAsia="Calibri" w:hAnsi="Times New Roman" w:cs="Times New Roman"/>
            <w:sz w:val="24"/>
            <w:szCs w:val="24"/>
          </w:rPr>
          <w:delText xml:space="preserve">have to </w:delText>
        </w:r>
      </w:del>
      <w:ins w:id="940" w:author="mrosen" w:date="2020-11-05T10:46:00Z">
        <w:r w:rsidR="00764738">
          <w:rPr>
            <w:rFonts w:ascii="Times New Roman" w:eastAsia="Calibri" w:hAnsi="Times New Roman" w:cs="Times New Roman"/>
            <w:sz w:val="24"/>
            <w:szCs w:val="24"/>
          </w:rPr>
          <w:t xml:space="preserve">had no choice but to </w:t>
        </w:r>
      </w:ins>
      <w:r w:rsidRPr="00072E0B">
        <w:rPr>
          <w:rFonts w:ascii="Times New Roman" w:eastAsia="Calibri" w:hAnsi="Times New Roman" w:cs="Times New Roman"/>
          <w:sz w:val="24"/>
          <w:szCs w:val="24"/>
        </w:rPr>
        <w:t xml:space="preserve">accept </w:t>
      </w:r>
      <w:del w:id="941" w:author="mrosen" w:date="2020-11-05T10:46:00Z">
        <w:r w:rsidRPr="00072E0B" w:rsidDel="00764738">
          <w:rPr>
            <w:rFonts w:ascii="Times New Roman" w:eastAsia="Calibri" w:hAnsi="Times New Roman" w:cs="Times New Roman"/>
            <w:sz w:val="24"/>
            <w:szCs w:val="24"/>
          </w:rPr>
          <w:delText xml:space="preserve">them </w:delText>
        </w:r>
      </w:del>
      <w:ins w:id="942" w:author="mrosen" w:date="2020-11-05T10:46:00Z">
        <w:r w:rsidR="00764738">
          <w:rPr>
            <w:rFonts w:ascii="Times New Roman" w:eastAsia="Calibri" w:hAnsi="Times New Roman" w:cs="Times New Roman"/>
            <w:sz w:val="24"/>
            <w:szCs w:val="24"/>
          </w:rPr>
          <w:t xml:space="preserve">the grades </w:t>
        </w:r>
      </w:ins>
      <w:del w:id="943" w:author="mrosen" w:date="2020-11-05T10:46:00Z">
        <w:r w:rsidRPr="00072E0B" w:rsidDel="00764738">
          <w:rPr>
            <w:rFonts w:ascii="Times New Roman" w:eastAsia="Calibri" w:hAnsi="Times New Roman" w:cs="Times New Roman"/>
            <w:sz w:val="24"/>
            <w:szCs w:val="24"/>
          </w:rPr>
          <w:delText>as</w:delText>
        </w:r>
      </w:del>
      <w:ins w:id="944" w:author="mrosen" w:date="2020-11-05T10:46:00Z">
        <w:r w:rsidR="00764738">
          <w:rPr>
            <w:rFonts w:ascii="Times New Roman" w:eastAsia="Calibri" w:hAnsi="Times New Roman" w:cs="Times New Roman"/>
            <w:sz w:val="24"/>
            <w:szCs w:val="24"/>
          </w:rPr>
          <w:t>because</w:t>
        </w:r>
      </w:ins>
      <w:r w:rsidRPr="00072E0B">
        <w:rPr>
          <w:rFonts w:ascii="Times New Roman" w:eastAsia="Calibri" w:hAnsi="Times New Roman" w:cs="Times New Roman"/>
          <w:sz w:val="24"/>
          <w:szCs w:val="24"/>
        </w:rPr>
        <w:t xml:space="preserve"> they </w:t>
      </w:r>
      <w:del w:id="945" w:author="mrosen" w:date="2020-11-05T10:46:00Z">
        <w:r w:rsidRPr="00072E0B" w:rsidDel="00764738">
          <w:rPr>
            <w:rFonts w:ascii="Times New Roman" w:eastAsia="Calibri" w:hAnsi="Times New Roman" w:cs="Times New Roman"/>
            <w:sz w:val="24"/>
            <w:szCs w:val="24"/>
          </w:rPr>
          <w:delText>are not</w:delText>
        </w:r>
      </w:del>
      <w:ins w:id="946" w:author="mrosen" w:date="2020-11-05T10:46:00Z">
        <w:r w:rsidR="00764738">
          <w:rPr>
            <w:rFonts w:ascii="Times New Roman" w:eastAsia="Calibri" w:hAnsi="Times New Roman" w:cs="Times New Roman"/>
            <w:sz w:val="24"/>
            <w:szCs w:val="24"/>
          </w:rPr>
          <w:t>were not</w:t>
        </w:r>
      </w:ins>
      <w:r w:rsidRPr="00072E0B">
        <w:rPr>
          <w:rFonts w:ascii="Times New Roman" w:eastAsia="Calibri" w:hAnsi="Times New Roman" w:cs="Times New Roman"/>
          <w:sz w:val="24"/>
          <w:szCs w:val="24"/>
        </w:rPr>
        <w:t xml:space="preserve"> authorized to market their tobacco themselves.</w:t>
      </w:r>
      <w:r w:rsidRPr="00072E0B">
        <w:rPr>
          <w:rFonts w:ascii="Times New Roman" w:eastAsia="Calibri" w:hAnsi="Times New Roman" w:cs="Times New Roman"/>
          <w:sz w:val="24"/>
          <w:szCs w:val="24"/>
          <w:vertAlign w:val="superscript"/>
        </w:rPr>
        <w:footnoteReference w:id="96"/>
      </w:r>
      <w:r w:rsidRPr="00072E0B">
        <w:rPr>
          <w:rFonts w:ascii="Times New Roman" w:eastAsia="Calibri" w:hAnsi="Times New Roman" w:cs="Times New Roman"/>
          <w:sz w:val="24"/>
          <w:szCs w:val="24"/>
        </w:rPr>
        <w:t xml:space="preserve"> Already in 1937</w:t>
      </w:r>
      <w:ins w:id="948" w:author="mrosen" w:date="2020-11-05T10:46:00Z">
        <w:r w:rsidR="00073A24">
          <w:rPr>
            <w:rFonts w:ascii="Times New Roman" w:eastAsia="Calibri" w:hAnsi="Times New Roman" w:cs="Times New Roman"/>
            <w:sz w:val="24"/>
            <w:szCs w:val="24"/>
          </w:rPr>
          <w:t>, t</w:t>
        </w:r>
      </w:ins>
      <w:del w:id="949" w:author="mrosen" w:date="2020-11-05T10:46:00Z">
        <w:r w:rsidRPr="00072E0B" w:rsidDel="00073A24">
          <w:rPr>
            <w:rFonts w:ascii="Times New Roman" w:eastAsia="Calibri" w:hAnsi="Times New Roman" w:cs="Times New Roman"/>
            <w:sz w:val="24"/>
            <w:szCs w:val="24"/>
          </w:rPr>
          <w:delText xml:space="preserve"> T</w:delText>
        </w:r>
      </w:del>
      <w:r w:rsidRPr="00072E0B">
        <w:rPr>
          <w:rFonts w:ascii="Times New Roman" w:eastAsia="Calibri" w:hAnsi="Times New Roman" w:cs="Times New Roman"/>
          <w:sz w:val="24"/>
          <w:szCs w:val="24"/>
        </w:rPr>
        <w:t>obacco growers from Mi’ilya argued</w:t>
      </w:r>
      <w:ins w:id="950" w:author="mrosen" w:date="2020-11-05T10:46:00Z">
        <w:r w:rsidR="007C62A0">
          <w:rPr>
            <w:rFonts w:ascii="Times New Roman" w:eastAsia="Calibri" w:hAnsi="Times New Roman" w:cs="Times New Roman"/>
            <w:sz w:val="24"/>
            <w:szCs w:val="24"/>
          </w:rPr>
          <w:t xml:space="preserve"> that</w:t>
        </w:r>
      </w:ins>
      <w:r w:rsidRPr="00072E0B">
        <w:rPr>
          <w:rFonts w:ascii="Times New Roman" w:eastAsia="Calibri" w:hAnsi="Times New Roman" w:cs="Times New Roman"/>
          <w:sz w:val="24"/>
          <w:szCs w:val="24"/>
        </w:rPr>
        <w:t xml:space="preserve"> the “factories do not pay enough for the good quality and perhaps too much for the bad quality, i.e. there is not sufficient differentiation between the prices of different grades</w:t>
      </w:r>
      <w:del w:id="951" w:author="mrosen" w:date="2020-11-05T10:47:00Z">
        <w:r w:rsidRPr="00072E0B" w:rsidDel="003A43EC">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w:t>
      </w:r>
      <w:ins w:id="952" w:author="mrosen" w:date="2020-11-05T10:47:00Z">
        <w:r w:rsidR="003A43EC">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thus</w:t>
      </w:r>
      <w:ins w:id="953" w:author="mrosen" w:date="2020-11-05T10:47:00Z">
        <w:r w:rsidR="003A43EC">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there </w:t>
      </w:r>
      <w:del w:id="954" w:author="mrosen" w:date="2020-11-05T10:47:00Z">
        <w:r w:rsidRPr="00072E0B" w:rsidDel="003A43EC">
          <w:rPr>
            <w:rFonts w:ascii="Times New Roman" w:eastAsia="Calibri" w:hAnsi="Times New Roman" w:cs="Times New Roman"/>
            <w:sz w:val="24"/>
            <w:szCs w:val="24"/>
          </w:rPr>
          <w:delText>is</w:delText>
        </w:r>
      </w:del>
      <w:ins w:id="955" w:author="mrosen" w:date="2020-11-05T10:47:00Z">
        <w:r w:rsidR="003A43EC">
          <w:rPr>
            <w:rFonts w:ascii="Times New Roman" w:eastAsia="Calibri" w:hAnsi="Times New Roman" w:cs="Times New Roman"/>
            <w:sz w:val="24"/>
            <w:szCs w:val="24"/>
          </w:rPr>
          <w:t>was</w:t>
        </w:r>
      </w:ins>
      <w:r w:rsidRPr="00072E0B">
        <w:rPr>
          <w:rFonts w:ascii="Times New Roman" w:eastAsia="Calibri" w:hAnsi="Times New Roman" w:cs="Times New Roman"/>
          <w:sz w:val="24"/>
          <w:szCs w:val="24"/>
        </w:rPr>
        <w:t xml:space="preserve"> no incentive to produce the high quality varieties that yield a </w:t>
      </w:r>
      <w:commentRangeStart w:id="956"/>
      <w:r w:rsidRPr="00072E0B">
        <w:rPr>
          <w:rFonts w:ascii="Times New Roman" w:eastAsia="Calibri" w:hAnsi="Times New Roman" w:cs="Times New Roman"/>
          <w:sz w:val="24"/>
          <w:szCs w:val="24"/>
        </w:rPr>
        <w:t xml:space="preserve">lower </w:t>
      </w:r>
      <w:commentRangeEnd w:id="956"/>
      <w:r w:rsidR="00C54361">
        <w:rPr>
          <w:rStyle w:val="CommentReference"/>
          <w:rFonts w:ascii="Times New Roman" w:hAnsi="Times New Roman" w:cs="Times New Roman"/>
          <w:color w:val="auto"/>
          <w:lang w:bidi="ar-SA"/>
        </w:rPr>
        <w:commentReference w:id="956"/>
      </w:r>
      <w:r w:rsidRPr="00072E0B">
        <w:rPr>
          <w:rFonts w:ascii="Times New Roman" w:eastAsia="Calibri" w:hAnsi="Times New Roman" w:cs="Times New Roman"/>
          <w:sz w:val="24"/>
          <w:szCs w:val="24"/>
        </w:rPr>
        <w:t>crop</w:t>
      </w:r>
      <w:commentRangeStart w:id="957"/>
      <w:r w:rsidRPr="00072E0B">
        <w:rPr>
          <w:rFonts w:ascii="Times New Roman" w:eastAsia="Calibri" w:hAnsi="Times New Roman" w:cs="Times New Roman"/>
          <w:sz w:val="24"/>
          <w:szCs w:val="24"/>
        </w:rPr>
        <w:t>.</w:t>
      </w:r>
      <w:r w:rsidRPr="00072E0B">
        <w:rPr>
          <w:rFonts w:ascii="Times New Roman" w:eastAsia="Calibri" w:hAnsi="Times New Roman" w:cs="Times New Roman"/>
          <w:sz w:val="24"/>
          <w:szCs w:val="24"/>
          <w:vertAlign w:val="superscript"/>
        </w:rPr>
        <w:footnoteReference w:id="97"/>
      </w:r>
      <w:r w:rsidRPr="00072E0B">
        <w:rPr>
          <w:rFonts w:ascii="Times New Roman" w:eastAsia="Calibri" w:hAnsi="Times New Roman" w:cs="Times New Roman"/>
          <w:sz w:val="24"/>
          <w:szCs w:val="24"/>
        </w:rPr>
        <w:t xml:space="preserve"> </w:t>
      </w:r>
      <w:commentRangeEnd w:id="957"/>
      <w:r w:rsidR="005B1EDD">
        <w:rPr>
          <w:rStyle w:val="CommentReference"/>
          <w:rFonts w:ascii="Times New Roman" w:hAnsi="Times New Roman" w:cs="Times New Roman"/>
          <w:color w:val="auto"/>
          <w:lang w:bidi="ar-SA"/>
        </w:rPr>
        <w:commentReference w:id="957"/>
      </w:r>
    </w:p>
    <w:p w14:paraId="005880D7" w14:textId="320DE2A2" w:rsidR="00403225" w:rsidRPr="00072E0B" w:rsidRDefault="00403225">
      <w:pPr>
        <w:pStyle w:val="BodyA"/>
        <w:spacing w:line="480" w:lineRule="auto"/>
        <w:ind w:firstLine="720"/>
        <w:rPr>
          <w:rFonts w:ascii="Times New Roman" w:eastAsia="Calibri" w:hAnsi="Times New Roman" w:cs="Times New Roman"/>
          <w:sz w:val="24"/>
          <w:szCs w:val="24"/>
        </w:rPr>
        <w:pPrChange w:id="962" w:author="mrosen" w:date="2020-10-29T13:02:00Z">
          <w:pPr>
            <w:pStyle w:val="BodyA"/>
            <w:spacing w:line="360" w:lineRule="auto"/>
            <w:ind w:firstLine="720"/>
          </w:pPr>
        </w:pPrChange>
      </w:pPr>
      <w:r w:rsidRPr="00072E0B">
        <w:rPr>
          <w:rFonts w:ascii="Times New Roman" w:eastAsia="Calibri" w:hAnsi="Times New Roman" w:cs="Times New Roman"/>
          <w:sz w:val="24"/>
          <w:szCs w:val="24"/>
        </w:rPr>
        <w:t>However, when members of the tobacco societies wanted to know if</w:t>
      </w:r>
      <w:ins w:id="963" w:author="mrosen" w:date="2020-11-05T10:47:00Z">
        <w:r w:rsidR="0074574D">
          <w:rPr>
            <w:rFonts w:ascii="Times New Roman" w:eastAsia="Calibri" w:hAnsi="Times New Roman" w:cs="Times New Roman"/>
            <w:sz w:val="24"/>
            <w:szCs w:val="24"/>
          </w:rPr>
          <w:t xml:space="preserve"> the</w:t>
        </w:r>
      </w:ins>
      <w:r w:rsidRPr="00072E0B">
        <w:rPr>
          <w:rFonts w:ascii="Times New Roman" w:eastAsia="Calibri" w:hAnsi="Times New Roman" w:cs="Times New Roman"/>
          <w:sz w:val="24"/>
          <w:szCs w:val="24"/>
        </w:rPr>
        <w:t xml:space="preserve"> “government [is] aware of the bad treatment given to tobacco growers by the factories in respect of grading and prices,” the only answer received was “no answer.”</w:t>
      </w:r>
      <w:r w:rsidRPr="00072E0B">
        <w:rPr>
          <w:rFonts w:ascii="Times New Roman" w:eastAsia="Calibri" w:hAnsi="Times New Roman" w:cs="Times New Roman"/>
          <w:sz w:val="24"/>
          <w:szCs w:val="24"/>
          <w:vertAlign w:val="superscript"/>
        </w:rPr>
        <w:footnoteReference w:id="98"/>
      </w:r>
      <w:r w:rsidRPr="00072E0B">
        <w:rPr>
          <w:rFonts w:ascii="Times New Roman" w:eastAsia="Calibri" w:hAnsi="Times New Roman" w:cs="Times New Roman"/>
          <w:sz w:val="24"/>
          <w:szCs w:val="24"/>
        </w:rPr>
        <w:t xml:space="preserve"> In the eyes of the British officials</w:t>
      </w:r>
      <w:ins w:id="967" w:author="mrosen" w:date="2020-11-05T10:50:00Z">
        <w:r w:rsidR="00CE0248">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cultivators of tobacco used “primitive” methods and prioritized “quantity rather than quality.”</w:t>
      </w:r>
      <w:r w:rsidRPr="00072E0B">
        <w:rPr>
          <w:rFonts w:ascii="Times New Roman" w:eastAsia="Calibri" w:hAnsi="Times New Roman" w:cs="Times New Roman"/>
          <w:sz w:val="24"/>
          <w:szCs w:val="24"/>
          <w:vertAlign w:val="superscript"/>
        </w:rPr>
        <w:footnoteReference w:id="99"/>
      </w:r>
      <w:r w:rsidRPr="00072E0B">
        <w:rPr>
          <w:rFonts w:ascii="Times New Roman" w:eastAsia="Calibri" w:hAnsi="Times New Roman" w:cs="Times New Roman"/>
          <w:sz w:val="24"/>
          <w:szCs w:val="24"/>
        </w:rPr>
        <w:t xml:space="preserve"> Obviously, without creating variation between grades, no stable quality standards could have been set, and no high-quality tobacco could have been grown. This understanding was reached by the government as late as 1947: </w:t>
      </w:r>
    </w:p>
    <w:p w14:paraId="5E535C4B" w14:textId="77777777" w:rsidR="00403225" w:rsidRPr="00072E0B" w:rsidRDefault="00403225">
      <w:pPr>
        <w:pStyle w:val="BodyA"/>
        <w:spacing w:line="480" w:lineRule="auto"/>
        <w:ind w:firstLine="720"/>
        <w:rPr>
          <w:rFonts w:ascii="Times New Roman" w:eastAsia="Calibri" w:hAnsi="Times New Roman" w:cs="Times New Roman"/>
          <w:sz w:val="24"/>
          <w:szCs w:val="24"/>
        </w:rPr>
        <w:pPrChange w:id="975" w:author="mrosen" w:date="2020-10-29T13:02:00Z">
          <w:pPr>
            <w:pStyle w:val="BodyA"/>
            <w:spacing w:line="360" w:lineRule="auto"/>
            <w:ind w:firstLine="720"/>
          </w:pPr>
        </w:pPrChange>
      </w:pPr>
    </w:p>
    <w:p w14:paraId="3F089F2F" w14:textId="485F254F" w:rsidR="00403225" w:rsidRPr="00072E0B" w:rsidRDefault="00403225">
      <w:pPr>
        <w:pStyle w:val="BodyA"/>
        <w:spacing w:line="480" w:lineRule="auto"/>
        <w:ind w:left="720"/>
        <w:rPr>
          <w:rFonts w:ascii="Times New Roman" w:eastAsia="Calibri" w:hAnsi="Times New Roman" w:cs="Times New Roman"/>
        </w:rPr>
        <w:pPrChange w:id="976" w:author="mrosen" w:date="2020-10-29T13:02:00Z">
          <w:pPr>
            <w:pStyle w:val="BodyA"/>
            <w:spacing w:line="360" w:lineRule="auto"/>
            <w:ind w:left="720"/>
          </w:pPr>
        </w:pPrChange>
      </w:pPr>
      <w:r w:rsidRPr="00072E0B">
        <w:rPr>
          <w:rFonts w:ascii="Times New Roman" w:eastAsia="Calibri" w:hAnsi="Times New Roman" w:cs="Times New Roman"/>
        </w:rPr>
        <w:t>Differences in price must, as far as possible, be related to quality and type. The possibility of defining a certain number of grades is worth consideration; this must be done with consultation with the buyers. If the buyers would then go a step further and offer certain prices for the different grades it would encourage the growers to improve quality and avoid, at least, some of the gross errors in treatment. […] The buyers may not wish to commit themselves to prices for the lower qualities; this would not matter much, provided they stated and advertised the prices for the top grades.</w:t>
      </w:r>
      <w:r w:rsidRPr="00072E0B">
        <w:rPr>
          <w:rFonts w:ascii="Times New Roman" w:eastAsia="Calibri" w:hAnsi="Times New Roman" w:cs="Times New Roman"/>
          <w:vertAlign w:val="superscript"/>
        </w:rPr>
        <w:footnoteReference w:id="100"/>
      </w:r>
    </w:p>
    <w:p w14:paraId="48CFB28E" w14:textId="77777777" w:rsidR="00403225" w:rsidRPr="00072E0B" w:rsidRDefault="00403225">
      <w:pPr>
        <w:pStyle w:val="BodyA"/>
        <w:spacing w:line="480" w:lineRule="auto"/>
        <w:ind w:firstLine="720"/>
        <w:rPr>
          <w:rFonts w:ascii="Times New Roman" w:eastAsia="Calibri" w:hAnsi="Times New Roman" w:cs="Times New Roman"/>
          <w:sz w:val="24"/>
          <w:szCs w:val="24"/>
        </w:rPr>
        <w:pPrChange w:id="980" w:author="mrosen" w:date="2020-10-29T13:02:00Z">
          <w:pPr>
            <w:pStyle w:val="BodyA"/>
            <w:spacing w:line="360" w:lineRule="auto"/>
            <w:ind w:firstLine="720"/>
          </w:pPr>
        </w:pPrChange>
      </w:pPr>
    </w:p>
    <w:p w14:paraId="6301BB50" w14:textId="6C4042F0" w:rsidR="00403225" w:rsidRPr="00072E0B" w:rsidRDefault="00403225">
      <w:pPr>
        <w:pStyle w:val="BodyA"/>
        <w:spacing w:line="480" w:lineRule="auto"/>
        <w:ind w:firstLine="720"/>
        <w:rPr>
          <w:rFonts w:ascii="Times New Roman" w:eastAsia="Calibri" w:hAnsi="Times New Roman" w:cs="Times New Roman"/>
          <w:color w:val="7030A0"/>
          <w:sz w:val="24"/>
          <w:szCs w:val="24"/>
          <w:u w:color="7030A0"/>
        </w:rPr>
        <w:pPrChange w:id="981" w:author="mrosen" w:date="2020-10-29T13:02:00Z">
          <w:pPr>
            <w:pStyle w:val="BodyA"/>
            <w:spacing w:line="360" w:lineRule="auto"/>
            <w:ind w:firstLine="720"/>
          </w:pPr>
        </w:pPrChange>
      </w:pPr>
      <w:r w:rsidRPr="00072E0B">
        <w:rPr>
          <w:rFonts w:ascii="Times New Roman" w:eastAsia="Calibri" w:hAnsi="Times New Roman" w:cs="Times New Roman"/>
          <w:sz w:val="24"/>
          <w:szCs w:val="24"/>
        </w:rPr>
        <w:t>By 1947, the vision of a “salvation of the country” through high-class Palestinian tobacco</w:t>
      </w:r>
      <w:del w:id="982" w:author="mrosen" w:date="2020-11-05T10:52:00Z">
        <w:r w:rsidRPr="00072E0B" w:rsidDel="007355C2">
          <w:rPr>
            <w:rFonts w:ascii="Times New Roman" w:eastAsia="Calibri" w:hAnsi="Times New Roman" w:cs="Times New Roman"/>
            <w:sz w:val="24"/>
            <w:szCs w:val="24"/>
            <w:rtl/>
            <w:lang w:val="ar-SA" w:bidi="ar-SA"/>
          </w:rPr>
          <w:delText>,</w:delText>
        </w:r>
      </w:del>
      <w:r w:rsidRPr="00072E0B">
        <w:rPr>
          <w:rFonts w:ascii="Times New Roman" w:eastAsia="Calibri" w:hAnsi="Times New Roman" w:cs="Times New Roman"/>
          <w:sz w:val="24"/>
          <w:szCs w:val="24"/>
        </w:rPr>
        <w:t xml:space="preserve"> was shattered. Several key events and issues </w:t>
      </w:r>
      <w:del w:id="983" w:author="mrosen" w:date="2020-11-05T10:53:00Z">
        <w:r w:rsidRPr="00072E0B" w:rsidDel="00E26165">
          <w:rPr>
            <w:rFonts w:ascii="Times New Roman" w:eastAsia="Calibri" w:hAnsi="Times New Roman" w:cs="Times New Roman"/>
            <w:sz w:val="24"/>
            <w:szCs w:val="24"/>
          </w:rPr>
          <w:delText>therefore spread between</w:delText>
        </w:r>
      </w:del>
      <w:ins w:id="984" w:author="mrosen" w:date="2020-11-05T10:53:00Z">
        <w:r w:rsidR="00E26165">
          <w:rPr>
            <w:rFonts w:ascii="Times New Roman" w:eastAsia="Calibri" w:hAnsi="Times New Roman" w:cs="Times New Roman"/>
            <w:sz w:val="24"/>
            <w:szCs w:val="24"/>
          </w:rPr>
          <w:t>separated</w:t>
        </w:r>
      </w:ins>
      <w:r w:rsidRPr="00072E0B">
        <w:rPr>
          <w:rFonts w:ascii="Times New Roman" w:eastAsia="Calibri" w:hAnsi="Times New Roman" w:cs="Times New Roman"/>
          <w:sz w:val="24"/>
          <w:szCs w:val="24"/>
        </w:rPr>
        <w:t xml:space="preserve"> the hopes of the 1920s and the disillusionment of the 1940s: </w:t>
      </w:r>
      <w:del w:id="985" w:author="mrosen" w:date="2020-11-05T10:53:00Z">
        <w:r w:rsidRPr="00072E0B" w:rsidDel="00E26165">
          <w:rPr>
            <w:rFonts w:ascii="Times New Roman" w:eastAsia="Calibri" w:hAnsi="Times New Roman" w:cs="Times New Roman"/>
            <w:sz w:val="24"/>
            <w:szCs w:val="24"/>
          </w:rPr>
          <w:delText xml:space="preserve">a </w:delText>
        </w:r>
      </w:del>
      <w:r w:rsidRPr="00072E0B">
        <w:rPr>
          <w:rFonts w:ascii="Times New Roman" w:eastAsia="Calibri" w:hAnsi="Times New Roman" w:cs="Times New Roman"/>
          <w:sz w:val="24"/>
          <w:szCs w:val="24"/>
        </w:rPr>
        <w:t>free-market logic, crop surpluses, foreign corporations, monopolistic interests, ethnic prejudices</w:t>
      </w:r>
      <w:ins w:id="986" w:author="mrosen" w:date="2020-11-05T10:54:00Z">
        <w:r w:rsidR="00E26165">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even a vague concept of “quality</w:t>
      </w:r>
      <w:ins w:id="987" w:author="mrosen" w:date="2020-11-05T10:54:00Z">
        <w:r w:rsidR="00E26165">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w:t>
      </w:r>
      <w:del w:id="988" w:author="mrosen" w:date="2020-11-05T10:54:00Z">
        <w:r w:rsidRPr="00072E0B" w:rsidDel="00E26165">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The relations between the</w:t>
      </w:r>
      <w:ins w:id="989" w:author="mrosen" w:date="2020-11-05T10:54:00Z">
        <w:r w:rsidR="00972F8D">
          <w:rPr>
            <w:rFonts w:ascii="Times New Roman" w:eastAsia="Calibri" w:hAnsi="Times New Roman" w:cs="Times New Roman"/>
            <w:sz w:val="24"/>
            <w:szCs w:val="24"/>
          </w:rPr>
          <w:t>se issues</w:t>
        </w:r>
      </w:ins>
      <w:del w:id="990" w:author="mrosen" w:date="2020-11-05T10:54:00Z">
        <w:r w:rsidRPr="00072E0B" w:rsidDel="00972F8D">
          <w:rPr>
            <w:rFonts w:ascii="Times New Roman" w:eastAsia="Calibri" w:hAnsi="Times New Roman" w:cs="Times New Roman"/>
            <w:sz w:val="24"/>
            <w:szCs w:val="24"/>
          </w:rPr>
          <w:delText>m</w:delText>
        </w:r>
      </w:del>
      <w:r w:rsidRPr="00072E0B">
        <w:rPr>
          <w:rFonts w:ascii="Times New Roman" w:eastAsia="Calibri" w:hAnsi="Times New Roman" w:cs="Times New Roman"/>
          <w:sz w:val="24"/>
          <w:szCs w:val="24"/>
        </w:rPr>
        <w:t xml:space="preserve"> changed over the years, stabilizing and destabilizing the tobacco market. In what follows I will discuss some of these links, examining how </w:t>
      </w:r>
      <w:ins w:id="991" w:author="mrosen" w:date="2020-11-05T10:54:00Z">
        <w:r w:rsidR="00A17F1E">
          <w:rPr>
            <w:rFonts w:ascii="Times New Roman" w:eastAsia="Calibri" w:hAnsi="Times New Roman" w:cs="Times New Roman"/>
            <w:sz w:val="24"/>
            <w:szCs w:val="24"/>
          </w:rPr>
          <w:t xml:space="preserve">the </w:t>
        </w:r>
      </w:ins>
      <w:r w:rsidRPr="00072E0B">
        <w:rPr>
          <w:rFonts w:ascii="Times New Roman" w:eastAsia="Calibri" w:hAnsi="Times New Roman" w:cs="Times New Roman"/>
          <w:sz w:val="24"/>
          <w:szCs w:val="24"/>
        </w:rPr>
        <w:t xml:space="preserve">government affirmed some </w:t>
      </w:r>
      <w:del w:id="992" w:author="mrosen" w:date="2020-11-05T10:54:00Z">
        <w:r w:rsidRPr="00072E0B" w:rsidDel="00A17F1E">
          <w:rPr>
            <w:rFonts w:ascii="Times New Roman" w:eastAsia="Calibri" w:hAnsi="Times New Roman" w:cs="Times New Roman"/>
            <w:sz w:val="24"/>
            <w:szCs w:val="24"/>
          </w:rPr>
          <w:delText xml:space="preserve">of them </w:delText>
        </w:r>
      </w:del>
      <w:r w:rsidRPr="00072E0B">
        <w:rPr>
          <w:rFonts w:ascii="Times New Roman" w:eastAsia="Calibri" w:hAnsi="Times New Roman" w:cs="Times New Roman"/>
          <w:sz w:val="24"/>
          <w:szCs w:val="24"/>
        </w:rPr>
        <w:t>while misrecognizing or disallowing others.</w:t>
      </w:r>
    </w:p>
    <w:p w14:paraId="547BE213" w14:textId="77777777" w:rsidR="00403225" w:rsidRPr="00072E0B" w:rsidRDefault="00403225">
      <w:pPr>
        <w:pStyle w:val="BodyA"/>
        <w:spacing w:line="480" w:lineRule="auto"/>
        <w:ind w:firstLine="720"/>
        <w:rPr>
          <w:rFonts w:ascii="Times New Roman" w:eastAsia="Calibri" w:hAnsi="Times New Roman" w:cs="Times New Roman"/>
          <w:sz w:val="24"/>
          <w:szCs w:val="24"/>
        </w:rPr>
        <w:pPrChange w:id="993" w:author="mrosen" w:date="2020-10-29T13:02:00Z">
          <w:pPr>
            <w:pStyle w:val="BodyA"/>
            <w:spacing w:line="360" w:lineRule="auto"/>
            <w:ind w:firstLine="720"/>
          </w:pPr>
        </w:pPrChange>
      </w:pPr>
    </w:p>
    <w:p w14:paraId="2F9CCFF7" w14:textId="47317763" w:rsidR="00403225" w:rsidRPr="00072E0B" w:rsidRDefault="00403225">
      <w:pPr>
        <w:pStyle w:val="BodyA"/>
        <w:spacing w:line="480" w:lineRule="auto"/>
        <w:rPr>
          <w:rFonts w:ascii="Times New Roman" w:eastAsia="Calibri" w:hAnsi="Times New Roman" w:cs="Times New Roman"/>
          <w:b/>
          <w:bCs/>
          <w:color w:val="auto"/>
          <w:sz w:val="24"/>
          <w:szCs w:val="24"/>
          <w:u w:color="7030A0"/>
        </w:rPr>
        <w:pPrChange w:id="994" w:author="mrosen" w:date="2020-10-29T13:02:00Z">
          <w:pPr>
            <w:pStyle w:val="BodyA"/>
            <w:spacing w:line="360" w:lineRule="auto"/>
          </w:pPr>
        </w:pPrChange>
      </w:pPr>
      <w:r w:rsidRPr="00072E0B">
        <w:rPr>
          <w:rFonts w:ascii="Times New Roman" w:eastAsia="Calibri" w:hAnsi="Times New Roman" w:cs="Times New Roman"/>
          <w:b/>
          <w:bCs/>
          <w:color w:val="auto"/>
          <w:sz w:val="24"/>
          <w:szCs w:val="24"/>
          <w:u w:color="7030A0"/>
        </w:rPr>
        <w:t xml:space="preserve">(Dis)connecting the Dots </w:t>
      </w:r>
    </w:p>
    <w:p w14:paraId="2DE30123" w14:textId="379789FA" w:rsidR="00403225" w:rsidRPr="00072E0B" w:rsidRDefault="00403225">
      <w:pPr>
        <w:pStyle w:val="BodyA"/>
        <w:spacing w:line="480" w:lineRule="auto"/>
        <w:rPr>
          <w:rFonts w:ascii="Times New Roman" w:eastAsia="Calibri" w:hAnsi="Times New Roman" w:cs="Times New Roman"/>
          <w:sz w:val="24"/>
          <w:szCs w:val="24"/>
          <w:rtl/>
        </w:rPr>
        <w:pPrChange w:id="995" w:author="mrosen" w:date="2020-10-29T13:02:00Z">
          <w:pPr>
            <w:pStyle w:val="BodyA"/>
            <w:spacing w:line="360" w:lineRule="auto"/>
          </w:pPr>
        </w:pPrChange>
      </w:pPr>
      <w:r w:rsidRPr="00072E0B">
        <w:rPr>
          <w:rFonts w:ascii="Times New Roman" w:eastAsia="Calibri" w:hAnsi="Times New Roman" w:cs="Times New Roman"/>
          <w:sz w:val="24"/>
          <w:szCs w:val="24"/>
        </w:rPr>
        <w:t>The Mandatory government was committed to the economic development of Palestine</w:t>
      </w:r>
      <w:ins w:id="996" w:author="mrosen" w:date="2020-11-05T10:54:00Z">
        <w:r w:rsidR="00C4385D">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w:t>
      </w:r>
      <w:del w:id="997" w:author="mrosen" w:date="2020-11-05T10:54:00Z">
        <w:r w:rsidRPr="00072E0B" w:rsidDel="00C4385D">
          <w:rPr>
            <w:rFonts w:ascii="Times New Roman" w:eastAsia="Calibri" w:hAnsi="Times New Roman" w:cs="Times New Roman"/>
            <w:sz w:val="24"/>
            <w:szCs w:val="24"/>
          </w:rPr>
          <w:delText xml:space="preserve">yet </w:delText>
        </w:r>
      </w:del>
      <w:ins w:id="998" w:author="mrosen" w:date="2020-11-05T10:54:00Z">
        <w:r w:rsidR="00C4385D">
          <w:rPr>
            <w:rFonts w:ascii="Times New Roman" w:eastAsia="Calibri" w:hAnsi="Times New Roman" w:cs="Times New Roman"/>
            <w:sz w:val="24"/>
            <w:szCs w:val="24"/>
          </w:rPr>
          <w:t>but</w:t>
        </w:r>
        <w:r w:rsidR="00C4385D"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was ineffective in correcting market failures. Its liberal logic required restricting its intervention</w:t>
      </w:r>
      <w:ins w:id="999" w:author="mrosen" w:date="2020-11-05T10:55:00Z">
        <w:r w:rsidR="00C863C4">
          <w:rPr>
            <w:rFonts w:ascii="Times New Roman" w:eastAsia="Calibri" w:hAnsi="Times New Roman" w:cs="Times New Roman"/>
            <w:sz w:val="24"/>
            <w:szCs w:val="24"/>
          </w:rPr>
          <w:t>s</w:t>
        </w:r>
      </w:ins>
      <w:r w:rsidRPr="00072E0B">
        <w:rPr>
          <w:rFonts w:ascii="Times New Roman" w:eastAsia="Calibri" w:hAnsi="Times New Roman" w:cs="Times New Roman"/>
          <w:sz w:val="24"/>
          <w:szCs w:val="24"/>
        </w:rPr>
        <w:t xml:space="preserve"> in the economy, while still promoting the self-organizing capacities of civil society.</w:t>
      </w:r>
      <w:r w:rsidRPr="00072E0B">
        <w:rPr>
          <w:rFonts w:ascii="Times New Roman" w:eastAsia="Calibri" w:hAnsi="Times New Roman" w:cs="Times New Roman"/>
          <w:sz w:val="24"/>
          <w:szCs w:val="24"/>
          <w:vertAlign w:val="superscript"/>
        </w:rPr>
        <w:footnoteReference w:id="101"/>
      </w:r>
      <w:r w:rsidRPr="00072E0B">
        <w:rPr>
          <w:rFonts w:ascii="Times New Roman" w:eastAsia="Calibri" w:hAnsi="Times New Roman" w:cs="Times New Roman"/>
          <w:sz w:val="24"/>
          <w:szCs w:val="24"/>
        </w:rPr>
        <w:t xml:space="preserve"> This tension was evident in other industries as well. In the citrus industry</w:t>
      </w:r>
      <w:ins w:id="1018" w:author="mrosen" w:date="2020-11-05T11:06:00Z">
        <w:r w:rsidR="00600A30">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for example, there was a clear trend of deepening government intervention</w:t>
      </w:r>
      <w:ins w:id="1019" w:author="mrosen" w:date="2020-11-05T11:07:00Z">
        <w:r w:rsidR="00600A30">
          <w:rPr>
            <w:rFonts w:ascii="Times New Roman" w:eastAsia="Calibri" w:hAnsi="Times New Roman" w:cs="Times New Roman"/>
            <w:sz w:val="24"/>
            <w:szCs w:val="24"/>
          </w:rPr>
          <w:t>:</w:t>
        </w:r>
      </w:ins>
      <w:del w:id="1020" w:author="mrosen" w:date="2020-11-05T11:07:00Z">
        <w:r w:rsidRPr="00072E0B" w:rsidDel="00600A30">
          <w:rPr>
            <w:rFonts w:ascii="Times New Roman" w:eastAsia="Calibri" w:hAnsi="Times New Roman" w:cs="Times New Roman"/>
            <w:sz w:val="24"/>
            <w:szCs w:val="24"/>
          </w:rPr>
          <w:delText xml:space="preserve"> –</w:delText>
        </w:r>
      </w:del>
      <w:r w:rsidRPr="00072E0B">
        <w:rPr>
          <w:rFonts w:ascii="Times New Roman" w:eastAsia="Calibri" w:hAnsi="Times New Roman" w:cs="Times New Roman"/>
          <w:sz w:val="24"/>
          <w:szCs w:val="24"/>
        </w:rPr>
        <w:t xml:space="preserve"> over the years the government not only provided the industry with direct funding, but also with indirect administrative support.</w:t>
      </w:r>
      <w:r w:rsidRPr="00072E0B">
        <w:rPr>
          <w:rFonts w:ascii="Times New Roman" w:eastAsia="Calibri" w:hAnsi="Times New Roman" w:cs="Times New Roman"/>
          <w:sz w:val="24"/>
          <w:szCs w:val="24"/>
          <w:vertAlign w:val="superscript"/>
        </w:rPr>
        <w:footnoteReference w:id="102"/>
      </w:r>
      <w:r w:rsidRPr="00072E0B">
        <w:rPr>
          <w:rFonts w:ascii="Times New Roman" w:eastAsia="Calibri" w:hAnsi="Times New Roman" w:cs="Times New Roman"/>
          <w:sz w:val="24"/>
          <w:szCs w:val="24"/>
        </w:rPr>
        <w:t xml:space="preserve"> When crises affected the tobacco industry and tobacco growers demanded that the government take similar steps, it failed to intervene.</w:t>
      </w:r>
      <w:r w:rsidRPr="00072E0B">
        <w:rPr>
          <w:rFonts w:ascii="Times New Roman" w:eastAsia="Calibri" w:hAnsi="Times New Roman" w:cs="Times New Roman"/>
          <w:sz w:val="24"/>
          <w:szCs w:val="24"/>
          <w:vertAlign w:val="superscript"/>
          <w:rtl/>
          <w:lang w:val="ar-SA" w:bidi="ar-SA"/>
        </w:rPr>
        <w:footnoteReference w:id="103"/>
      </w:r>
      <w:r w:rsidRPr="00072E0B">
        <w:rPr>
          <w:rFonts w:ascii="Times New Roman" w:eastAsia="Calibri" w:hAnsi="Times New Roman" w:cs="Times New Roman"/>
          <w:sz w:val="24"/>
          <w:szCs w:val="24"/>
        </w:rPr>
        <w:t xml:space="preserve"> </w:t>
      </w:r>
    </w:p>
    <w:p w14:paraId="78AF5D59" w14:textId="04515146" w:rsidR="00403225" w:rsidRPr="00072E0B" w:rsidRDefault="00403225">
      <w:pPr>
        <w:pStyle w:val="BodyA"/>
        <w:spacing w:line="480" w:lineRule="auto"/>
        <w:ind w:firstLine="720"/>
        <w:rPr>
          <w:rFonts w:ascii="Times New Roman" w:eastAsia="Calibri" w:hAnsi="Times New Roman" w:cs="Times New Roman"/>
          <w:sz w:val="24"/>
          <w:szCs w:val="24"/>
        </w:rPr>
        <w:pPrChange w:id="1046" w:author="mrosen" w:date="2020-10-29T13:02:00Z">
          <w:pPr>
            <w:pStyle w:val="BodyA"/>
            <w:spacing w:line="360" w:lineRule="auto"/>
            <w:ind w:firstLine="720"/>
          </w:pPr>
        </w:pPrChange>
      </w:pPr>
      <w:r w:rsidRPr="00072E0B">
        <w:rPr>
          <w:rFonts w:ascii="Times New Roman" w:eastAsia="Calibri" w:hAnsi="Times New Roman" w:cs="Times New Roman"/>
          <w:sz w:val="24"/>
          <w:szCs w:val="24"/>
        </w:rPr>
        <w:t>The case of the tobacco market manifests the tension between the British government</w:t>
      </w:r>
      <w:r w:rsidRPr="00072E0B">
        <w:rPr>
          <w:rFonts w:ascii="Times New Roman" w:eastAsia="Calibri" w:hAnsi="Times New Roman" w:cs="Times New Roman"/>
          <w:sz w:val="24"/>
          <w:szCs w:val="24"/>
          <w:lang w:val="fr-FR"/>
        </w:rPr>
        <w:t>’</w:t>
      </w:r>
      <w:r w:rsidRPr="00072E0B">
        <w:rPr>
          <w:rFonts w:ascii="Times New Roman" w:eastAsia="Calibri" w:hAnsi="Times New Roman" w:cs="Times New Roman"/>
          <w:sz w:val="24"/>
          <w:szCs w:val="24"/>
        </w:rPr>
        <w:t xml:space="preserve">s efforts to promote its interests and those of the local population </w:t>
      </w:r>
      <w:commentRangeStart w:id="1047"/>
      <w:r w:rsidRPr="00072E0B">
        <w:rPr>
          <w:rFonts w:ascii="Times New Roman" w:eastAsia="Calibri" w:hAnsi="Times New Roman" w:cs="Times New Roman"/>
          <w:sz w:val="24"/>
          <w:szCs w:val="24"/>
        </w:rPr>
        <w:t>by deregulating the economy</w:t>
      </w:r>
      <w:commentRangeEnd w:id="1047"/>
      <w:r w:rsidR="001D4365">
        <w:rPr>
          <w:rStyle w:val="CommentReference"/>
          <w:rFonts w:ascii="Times New Roman" w:hAnsi="Times New Roman" w:cs="Times New Roman"/>
          <w:color w:val="auto"/>
          <w:lang w:bidi="ar-SA"/>
        </w:rPr>
        <w:commentReference w:id="1047"/>
      </w:r>
      <w:r w:rsidRPr="00072E0B">
        <w:rPr>
          <w:rFonts w:ascii="Times New Roman" w:eastAsia="Calibri" w:hAnsi="Times New Roman" w:cs="Times New Roman"/>
          <w:sz w:val="24"/>
          <w:szCs w:val="24"/>
        </w:rPr>
        <w:t xml:space="preserve">, and the effects of this colonialist logic on the local population. </w:t>
      </w:r>
      <w:del w:id="1048" w:author="mrosen" w:date="2020-11-05T11:11:00Z">
        <w:r w:rsidRPr="00072E0B" w:rsidDel="000D4665">
          <w:rPr>
            <w:rFonts w:ascii="Times New Roman" w:eastAsia="Calibri" w:hAnsi="Times New Roman" w:cs="Times New Roman"/>
            <w:sz w:val="24"/>
            <w:szCs w:val="24"/>
          </w:rPr>
          <w:delText xml:space="preserve">Together </w:delText>
        </w:r>
      </w:del>
      <w:ins w:id="1049" w:author="mrosen" w:date="2020-11-05T11:11:00Z">
        <w:r w:rsidR="000D4665">
          <w:rPr>
            <w:rFonts w:ascii="Times New Roman" w:eastAsia="Calibri" w:hAnsi="Times New Roman" w:cs="Times New Roman"/>
            <w:sz w:val="24"/>
            <w:szCs w:val="24"/>
          </w:rPr>
          <w:t>In addition to</w:t>
        </w:r>
        <w:r w:rsidR="000D4665" w:rsidRPr="00072E0B">
          <w:rPr>
            <w:rFonts w:ascii="Times New Roman" w:eastAsia="Calibri" w:hAnsi="Times New Roman" w:cs="Times New Roman"/>
            <w:sz w:val="24"/>
            <w:szCs w:val="24"/>
          </w:rPr>
          <w:t xml:space="preserve"> </w:t>
        </w:r>
      </w:ins>
      <w:del w:id="1050" w:author="mrosen" w:date="2020-11-05T11:11:00Z">
        <w:r w:rsidRPr="00072E0B" w:rsidDel="000D4665">
          <w:rPr>
            <w:rFonts w:ascii="Times New Roman" w:eastAsia="Calibri" w:hAnsi="Times New Roman" w:cs="Times New Roman"/>
            <w:sz w:val="24"/>
            <w:szCs w:val="24"/>
          </w:rPr>
          <w:delText xml:space="preserve">with </w:delText>
        </w:r>
      </w:del>
      <w:r w:rsidRPr="00072E0B">
        <w:rPr>
          <w:rFonts w:ascii="Times New Roman" w:eastAsia="Calibri" w:hAnsi="Times New Roman" w:cs="Times New Roman"/>
          <w:sz w:val="24"/>
          <w:szCs w:val="24"/>
        </w:rPr>
        <w:t>abandoning its cooperative initiative</w:t>
      </w:r>
      <w:bookmarkStart w:id="1051" w:name="_Hlk28116848"/>
      <w:ins w:id="1052" w:author="mrosen" w:date="2020-11-05T11:11:00Z">
        <w:r w:rsidR="000D4665">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government passed the Tobacco Ordinance, replacing a government-grower alliance with a government-manufacturer one, as the </w:t>
      </w:r>
      <w:commentRangeStart w:id="1053"/>
      <w:r w:rsidRPr="00072E0B">
        <w:rPr>
          <w:rFonts w:ascii="Times New Roman" w:eastAsia="Calibri" w:hAnsi="Times New Roman" w:cs="Times New Roman"/>
          <w:sz w:val="24"/>
          <w:szCs w:val="24"/>
        </w:rPr>
        <w:t xml:space="preserve">latter </w:t>
      </w:r>
      <w:commentRangeEnd w:id="1053"/>
      <w:r w:rsidR="004906FC">
        <w:rPr>
          <w:rStyle w:val="CommentReference"/>
          <w:rFonts w:ascii="Times New Roman" w:hAnsi="Times New Roman" w:cs="Times New Roman"/>
          <w:color w:val="auto"/>
          <w:lang w:bidi="ar-SA"/>
        </w:rPr>
        <w:commentReference w:id="1053"/>
      </w:r>
      <w:r w:rsidRPr="00072E0B">
        <w:rPr>
          <w:rFonts w:ascii="Times New Roman" w:eastAsia="Calibri" w:hAnsi="Times New Roman" w:cs="Times New Roman"/>
          <w:sz w:val="24"/>
          <w:szCs w:val="24"/>
        </w:rPr>
        <w:t xml:space="preserve">took on the role of the taxpayer. </w:t>
      </w:r>
      <w:commentRangeStart w:id="1054"/>
      <w:r w:rsidRPr="00072E0B">
        <w:rPr>
          <w:rFonts w:ascii="Times New Roman" w:eastAsia="Calibri" w:hAnsi="Times New Roman" w:cs="Times New Roman"/>
          <w:sz w:val="24"/>
          <w:szCs w:val="24"/>
        </w:rPr>
        <w:t>Once received that role</w:t>
      </w:r>
      <w:commentRangeEnd w:id="1054"/>
      <w:r w:rsidR="00A22C54">
        <w:rPr>
          <w:rStyle w:val="CommentReference"/>
          <w:rFonts w:ascii="Times New Roman" w:hAnsi="Times New Roman" w:cs="Times New Roman"/>
          <w:color w:val="auto"/>
          <w:lang w:bidi="ar-SA"/>
        </w:rPr>
        <w:commentReference w:id="1054"/>
      </w:r>
      <w:r w:rsidRPr="00072E0B">
        <w:rPr>
          <w:rFonts w:ascii="Times New Roman" w:eastAsia="Calibri" w:hAnsi="Times New Roman" w:cs="Times New Roman"/>
          <w:sz w:val="24"/>
          <w:szCs w:val="24"/>
        </w:rPr>
        <w:t>, BAT could leverage the alliance to its own aims. For BAT, an unstable market suffering from recurring crises of crop surpluses and falling prices was desirable. At the same time, a divided Arab society whose members found it difficult to cooperate served its economic interests.</w:t>
      </w:r>
      <w:r w:rsidRPr="00072E0B">
        <w:rPr>
          <w:rFonts w:ascii="Times New Roman" w:eastAsia="Calibri" w:hAnsi="Times New Roman" w:cs="Times New Roman"/>
          <w:sz w:val="24"/>
          <w:szCs w:val="24"/>
          <w:vertAlign w:val="superscript"/>
          <w:rtl/>
          <w:lang w:val="ar-SA" w:bidi="ar-SA"/>
        </w:rPr>
        <w:footnoteReference w:id="104"/>
      </w:r>
      <w:r w:rsidRPr="00072E0B">
        <w:rPr>
          <w:rFonts w:ascii="Times New Roman" w:eastAsia="Calibri" w:hAnsi="Times New Roman" w:cs="Times New Roman"/>
          <w:b/>
          <w:bCs/>
          <w:sz w:val="24"/>
          <w:szCs w:val="24"/>
        </w:rPr>
        <w:t xml:space="preserve"> </w:t>
      </w:r>
      <w:r w:rsidRPr="00072E0B">
        <w:rPr>
          <w:rFonts w:ascii="Times New Roman" w:eastAsia="Calibri" w:hAnsi="Times New Roman" w:cs="Times New Roman"/>
          <w:sz w:val="24"/>
          <w:szCs w:val="24"/>
        </w:rPr>
        <w:t>Yet BAT</w:t>
      </w:r>
      <w:r w:rsidRPr="00072E0B">
        <w:rPr>
          <w:rFonts w:ascii="Times New Roman" w:eastAsia="Calibri" w:hAnsi="Times New Roman" w:cs="Times New Roman"/>
          <w:sz w:val="24"/>
          <w:szCs w:val="24"/>
          <w:lang w:val="fr-FR"/>
        </w:rPr>
        <w:t>’</w:t>
      </w:r>
      <w:r w:rsidRPr="00072E0B">
        <w:rPr>
          <w:rFonts w:ascii="Times New Roman" w:eastAsia="Calibri" w:hAnsi="Times New Roman" w:cs="Times New Roman"/>
          <w:sz w:val="24"/>
          <w:szCs w:val="24"/>
        </w:rPr>
        <w:t xml:space="preserve">s fraudulent practices were enabled by the political and economic conditions largely created by the government; clearly demonstrating the </w:t>
      </w:r>
      <w:commentRangeStart w:id="1063"/>
      <w:r w:rsidRPr="00072E0B">
        <w:rPr>
          <w:rFonts w:ascii="Times New Roman" w:eastAsia="Calibri" w:hAnsi="Times New Roman" w:cs="Times New Roman"/>
          <w:sz w:val="24"/>
          <w:szCs w:val="24"/>
        </w:rPr>
        <w:t xml:space="preserve">declared </w:t>
      </w:r>
      <w:commentRangeEnd w:id="1063"/>
      <w:r w:rsidR="00AA3DDC">
        <w:rPr>
          <w:rStyle w:val="CommentReference"/>
          <w:rFonts w:ascii="Times New Roman" w:hAnsi="Times New Roman" w:cs="Times New Roman"/>
          <w:color w:val="auto"/>
          <w:lang w:bidi="ar-SA"/>
        </w:rPr>
        <w:commentReference w:id="1063"/>
      </w:r>
      <w:r w:rsidRPr="00072E0B">
        <w:rPr>
          <w:rFonts w:ascii="Times New Roman" w:eastAsia="Calibri" w:hAnsi="Times New Roman" w:cs="Times New Roman"/>
          <w:sz w:val="24"/>
          <w:szCs w:val="24"/>
        </w:rPr>
        <w:t xml:space="preserve">non-interventionist policy was also a form of intervention. </w:t>
      </w:r>
    </w:p>
    <w:p w14:paraId="7A9D2407" w14:textId="7114F634" w:rsidR="00403225" w:rsidRPr="00072E0B" w:rsidRDefault="00403225">
      <w:pPr>
        <w:pStyle w:val="BodyA"/>
        <w:spacing w:line="480" w:lineRule="auto"/>
        <w:ind w:firstLine="720"/>
        <w:rPr>
          <w:rFonts w:ascii="Times New Roman" w:eastAsia="Calibri" w:hAnsi="Times New Roman" w:cs="Times New Roman"/>
          <w:sz w:val="24"/>
          <w:szCs w:val="24"/>
        </w:rPr>
        <w:pPrChange w:id="1064" w:author="mrosen" w:date="2020-10-29T13:02:00Z">
          <w:pPr>
            <w:pStyle w:val="BodyA"/>
            <w:spacing w:line="360" w:lineRule="auto"/>
            <w:ind w:firstLine="720"/>
          </w:pPr>
        </w:pPrChange>
      </w:pPr>
      <w:r w:rsidRPr="00072E0B">
        <w:rPr>
          <w:rFonts w:ascii="Times New Roman" w:eastAsia="Calibri" w:hAnsi="Times New Roman" w:cs="Times New Roman"/>
          <w:sz w:val="24"/>
          <w:szCs w:val="24"/>
        </w:rPr>
        <w:t>Torn between free market ideology and state intervention, the deregulation of the tobacco market was never complete</w:t>
      </w:r>
      <w:ins w:id="1065" w:author="mrosen" w:date="2020-11-05T11:14:00Z">
        <w:r w:rsidR="000B7EC0">
          <w:rPr>
            <w:rFonts w:ascii="Times New Roman" w:eastAsia="Calibri" w:hAnsi="Times New Roman" w:cs="Times New Roman"/>
            <w:sz w:val="24"/>
            <w:szCs w:val="24"/>
          </w:rPr>
          <w:t>d</w:t>
        </w:r>
      </w:ins>
      <w:r w:rsidRPr="00072E0B">
        <w:rPr>
          <w:rFonts w:ascii="Times New Roman" w:eastAsia="Calibri" w:hAnsi="Times New Roman" w:cs="Times New Roman"/>
          <w:sz w:val="24"/>
          <w:szCs w:val="24"/>
        </w:rPr>
        <w:t xml:space="preserve">. When the government did deliberately intervene, it was a flawed intervention, stemming from the negative presumptions of its officials regarding the Arab </w:t>
      </w:r>
      <w:r w:rsidRPr="00072E0B">
        <w:rPr>
          <w:rFonts w:ascii="Times New Roman" w:eastAsia="Calibri" w:hAnsi="Times New Roman" w:cs="Times New Roman"/>
          <w:i/>
          <w:iCs/>
          <w:sz w:val="24"/>
          <w:szCs w:val="24"/>
        </w:rPr>
        <w:t>fellahin.</w:t>
      </w:r>
      <w:r w:rsidRPr="00072E0B">
        <w:rPr>
          <w:rFonts w:ascii="Times New Roman" w:eastAsia="Calibri" w:hAnsi="Times New Roman" w:cs="Times New Roman"/>
          <w:sz w:val="24"/>
          <w:szCs w:val="24"/>
        </w:rPr>
        <w:t xml:space="preserve"> According to Nadan, the British assumption that the </w:t>
      </w:r>
      <w:commentRangeStart w:id="1066"/>
      <w:r w:rsidRPr="00072E0B">
        <w:rPr>
          <w:rFonts w:ascii="Times New Roman" w:eastAsia="Calibri" w:hAnsi="Times New Roman" w:cs="Times New Roman"/>
          <w:i/>
          <w:iCs/>
          <w:sz w:val="24"/>
          <w:szCs w:val="24"/>
        </w:rPr>
        <w:t>fallahin</w:t>
      </w:r>
      <w:r w:rsidRPr="00072E0B">
        <w:rPr>
          <w:rFonts w:ascii="Times New Roman" w:eastAsia="Calibri" w:hAnsi="Times New Roman" w:cs="Times New Roman"/>
          <w:sz w:val="24"/>
          <w:szCs w:val="24"/>
        </w:rPr>
        <w:t xml:space="preserve"> </w:t>
      </w:r>
      <w:commentRangeEnd w:id="1066"/>
      <w:r w:rsidR="00187356">
        <w:rPr>
          <w:rStyle w:val="CommentReference"/>
          <w:rFonts w:ascii="Times New Roman" w:hAnsi="Times New Roman" w:cs="Times New Roman"/>
          <w:color w:val="auto"/>
          <w:lang w:bidi="ar-SA"/>
        </w:rPr>
        <w:commentReference w:id="1066"/>
      </w:r>
      <w:r w:rsidRPr="00072E0B">
        <w:rPr>
          <w:rFonts w:ascii="Times New Roman" w:eastAsia="Calibri" w:hAnsi="Times New Roman" w:cs="Times New Roman"/>
          <w:sz w:val="24"/>
          <w:szCs w:val="24"/>
        </w:rPr>
        <w:t>were unable to manage themselves economically and that their socioeconomic institut</w:t>
      </w:r>
      <w:ins w:id="1067" w:author="mrosen" w:date="2020-11-05T11:14:00Z">
        <w:r w:rsidR="00197199">
          <w:rPr>
            <w:rFonts w:ascii="Times New Roman" w:eastAsia="Calibri" w:hAnsi="Times New Roman" w:cs="Times New Roman"/>
            <w:sz w:val="24"/>
            <w:szCs w:val="24"/>
          </w:rPr>
          <w:t>ion</w:t>
        </w:r>
      </w:ins>
      <w:del w:id="1068" w:author="mrosen" w:date="2020-11-05T11:14:00Z">
        <w:r w:rsidRPr="00072E0B" w:rsidDel="00197199">
          <w:rPr>
            <w:rFonts w:ascii="Times New Roman" w:eastAsia="Calibri" w:hAnsi="Times New Roman" w:cs="Times New Roman"/>
            <w:sz w:val="24"/>
            <w:szCs w:val="24"/>
          </w:rPr>
          <w:delText>e</w:delText>
        </w:r>
      </w:del>
      <w:r w:rsidRPr="00072E0B">
        <w:rPr>
          <w:rFonts w:ascii="Times New Roman" w:eastAsia="Calibri" w:hAnsi="Times New Roman" w:cs="Times New Roman"/>
          <w:sz w:val="24"/>
          <w:szCs w:val="24"/>
        </w:rPr>
        <w:t xml:space="preserve">s were “irrational” had a </w:t>
      </w:r>
      <w:del w:id="1069" w:author="mrosen" w:date="2020-11-05T11:14:00Z">
        <w:r w:rsidRPr="00072E0B" w:rsidDel="003F152A">
          <w:rPr>
            <w:rFonts w:ascii="Times New Roman" w:eastAsia="Calibri" w:hAnsi="Times New Roman" w:cs="Times New Roman"/>
            <w:sz w:val="24"/>
            <w:szCs w:val="24"/>
          </w:rPr>
          <w:delText xml:space="preserve">deep </w:delText>
        </w:r>
      </w:del>
      <w:ins w:id="1070" w:author="mrosen" w:date="2020-11-05T11:14:00Z">
        <w:r w:rsidR="003F152A">
          <w:rPr>
            <w:rFonts w:ascii="Times New Roman" w:eastAsia="Calibri" w:hAnsi="Times New Roman" w:cs="Times New Roman"/>
            <w:sz w:val="24"/>
            <w:szCs w:val="24"/>
          </w:rPr>
          <w:t>profound</w:t>
        </w:r>
        <w:r w:rsidR="003F152A"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effect on government policies.</w:t>
      </w:r>
      <w:r w:rsidRPr="00072E0B">
        <w:rPr>
          <w:rFonts w:ascii="Times New Roman" w:eastAsia="Calibri" w:hAnsi="Times New Roman" w:cs="Times New Roman"/>
          <w:sz w:val="24"/>
          <w:szCs w:val="24"/>
          <w:vertAlign w:val="superscript"/>
          <w:rtl/>
          <w:lang w:val="he-IL"/>
        </w:rPr>
        <w:footnoteReference w:id="105"/>
      </w:r>
      <w:bookmarkEnd w:id="1051"/>
      <w:r w:rsidRPr="00072E0B">
        <w:rPr>
          <w:rFonts w:ascii="Times New Roman" w:eastAsia="Calibri" w:hAnsi="Times New Roman" w:cs="Times New Roman"/>
          <w:sz w:val="24"/>
          <w:szCs w:val="24"/>
        </w:rPr>
        <w:t xml:space="preserve"> The British government </w:t>
      </w:r>
      <w:del w:id="1073" w:author="mrosen" w:date="2020-11-05T11:15:00Z">
        <w:r w:rsidRPr="00072E0B" w:rsidDel="00233453">
          <w:rPr>
            <w:rFonts w:ascii="Times New Roman" w:eastAsia="Calibri" w:hAnsi="Times New Roman" w:cs="Times New Roman"/>
            <w:sz w:val="24"/>
            <w:szCs w:val="24"/>
          </w:rPr>
          <w:delText>did seek</w:delText>
        </w:r>
      </w:del>
      <w:ins w:id="1074" w:author="mrosen" w:date="2020-11-05T11:15:00Z">
        <w:r w:rsidR="00233453">
          <w:rPr>
            <w:rFonts w:ascii="Times New Roman" w:eastAsia="Calibri" w:hAnsi="Times New Roman" w:cs="Times New Roman"/>
            <w:sz w:val="24"/>
            <w:szCs w:val="24"/>
          </w:rPr>
          <w:t>sought</w:t>
        </w:r>
      </w:ins>
      <w:r w:rsidRPr="00072E0B">
        <w:rPr>
          <w:rFonts w:ascii="Times New Roman" w:eastAsia="Calibri" w:hAnsi="Times New Roman" w:cs="Times New Roman"/>
          <w:sz w:val="24"/>
          <w:szCs w:val="24"/>
        </w:rPr>
        <w:t xml:space="preserve"> to benefit the rural population in Palestine</w:t>
      </w:r>
      <w:ins w:id="1075" w:author="mrosen" w:date="2020-11-05T11:15:00Z">
        <w:r w:rsidR="00233453">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but did so by investing in rationalization plans designed to replace local institutes by Western ones, resulting in economic failure. Due to significant investment in these reforms, only </w:t>
      </w:r>
      <w:del w:id="1076" w:author="mrosen" w:date="2020-11-05T11:15:00Z">
        <w:r w:rsidRPr="00072E0B" w:rsidDel="000B250A">
          <w:rPr>
            <w:rFonts w:ascii="Times New Roman" w:eastAsia="Calibri" w:hAnsi="Times New Roman" w:cs="Times New Roman"/>
            <w:sz w:val="24"/>
            <w:szCs w:val="24"/>
          </w:rPr>
          <w:delText xml:space="preserve">little </w:delText>
        </w:r>
      </w:del>
      <w:ins w:id="1077" w:author="mrosen" w:date="2020-11-05T11:15:00Z">
        <w:r w:rsidR="000B250A">
          <w:rPr>
            <w:rFonts w:ascii="Times New Roman" w:eastAsia="Calibri" w:hAnsi="Times New Roman" w:cs="Times New Roman"/>
            <w:sz w:val="24"/>
            <w:szCs w:val="24"/>
          </w:rPr>
          <w:t>minim</w:t>
        </w:r>
      </w:ins>
      <w:ins w:id="1078" w:author="mrosen" w:date="2020-11-05T11:16:00Z">
        <w:r w:rsidR="000B250A">
          <w:rPr>
            <w:rFonts w:ascii="Times New Roman" w:eastAsia="Calibri" w:hAnsi="Times New Roman" w:cs="Times New Roman"/>
            <w:sz w:val="24"/>
            <w:szCs w:val="24"/>
          </w:rPr>
          <w:t>al</w:t>
        </w:r>
      </w:ins>
      <w:ins w:id="1079" w:author="mrosen" w:date="2020-11-05T11:15:00Z">
        <w:r w:rsidR="000B250A"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funds were invested in infrastructure</w:t>
      </w:r>
      <w:del w:id="1080" w:author="mrosen" w:date="2020-11-05T11:16:00Z">
        <w:r w:rsidRPr="00072E0B" w:rsidDel="00817F46">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and agricultural technologies that could have been much more effective.</w:t>
      </w:r>
      <w:r w:rsidRPr="00072E0B">
        <w:rPr>
          <w:rFonts w:ascii="Times New Roman" w:eastAsia="Calibri" w:hAnsi="Times New Roman" w:cs="Times New Roman"/>
          <w:sz w:val="24"/>
          <w:szCs w:val="24"/>
          <w:vertAlign w:val="superscript"/>
          <w:rtl/>
          <w:lang w:val="he-IL"/>
        </w:rPr>
        <w:footnoteReference w:id="106"/>
      </w:r>
      <w:r w:rsidRPr="00072E0B">
        <w:rPr>
          <w:rFonts w:ascii="Times New Roman" w:eastAsia="Calibri" w:hAnsi="Times New Roman" w:cs="Times New Roman"/>
          <w:sz w:val="24"/>
          <w:szCs w:val="24"/>
        </w:rPr>
        <w:t xml:space="preserve"> </w:t>
      </w:r>
    </w:p>
    <w:p w14:paraId="797C14C1" w14:textId="2C599E04" w:rsidR="00403225" w:rsidRPr="00072E0B" w:rsidRDefault="00403225">
      <w:pPr>
        <w:pStyle w:val="BodyA"/>
        <w:spacing w:line="480" w:lineRule="auto"/>
        <w:ind w:firstLine="720"/>
        <w:rPr>
          <w:rFonts w:ascii="Times New Roman" w:eastAsia="Calibri" w:hAnsi="Times New Roman" w:cs="Times New Roman"/>
          <w:sz w:val="24"/>
          <w:szCs w:val="24"/>
        </w:rPr>
        <w:pPrChange w:id="1082" w:author="mrosen" w:date="2020-10-29T13:02:00Z">
          <w:pPr>
            <w:pStyle w:val="BodyA"/>
            <w:spacing w:line="360" w:lineRule="auto"/>
            <w:ind w:firstLine="720"/>
          </w:pPr>
        </w:pPrChange>
      </w:pPr>
      <w:r w:rsidRPr="00072E0B">
        <w:rPr>
          <w:rFonts w:ascii="Times New Roman" w:eastAsia="Calibri" w:hAnsi="Times New Roman" w:cs="Times New Roman"/>
          <w:sz w:val="24"/>
          <w:szCs w:val="24"/>
        </w:rPr>
        <w:t>A similar logic applies to the tobacco market. The “backwardness of the growers” prevented the government</w:t>
      </w:r>
      <w:del w:id="1083" w:author="mrosen" w:date="2020-11-05T11:16:00Z">
        <w:r w:rsidRPr="00072E0B" w:rsidDel="0042031E">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w:t>
      </w:r>
      <w:ins w:id="1084" w:author="mrosen" w:date="2020-11-05T11:16:00Z">
        <w:r w:rsidR="0042031E">
          <w:rPr>
            <w:rFonts w:ascii="Times New Roman" w:eastAsia="Calibri" w:hAnsi="Times New Roman" w:cs="Times New Roman"/>
            <w:sz w:val="24"/>
            <w:szCs w:val="24"/>
          </w:rPr>
          <w:t xml:space="preserve">from </w:t>
        </w:r>
      </w:ins>
      <w:r w:rsidRPr="00072E0B">
        <w:rPr>
          <w:rFonts w:ascii="Times New Roman" w:eastAsia="Calibri" w:hAnsi="Times New Roman" w:cs="Times New Roman"/>
          <w:sz w:val="24"/>
          <w:szCs w:val="24"/>
        </w:rPr>
        <w:t>invest</w:t>
      </w:r>
      <w:ins w:id="1085" w:author="mrosen" w:date="2020-11-05T11:16:00Z">
        <w:r w:rsidR="0042031E">
          <w:rPr>
            <w:rFonts w:ascii="Times New Roman" w:eastAsia="Calibri" w:hAnsi="Times New Roman" w:cs="Times New Roman"/>
            <w:sz w:val="24"/>
            <w:szCs w:val="24"/>
          </w:rPr>
          <w:t>ing</w:t>
        </w:r>
      </w:ins>
      <w:del w:id="1086" w:author="mrosen" w:date="2020-11-05T11:16:00Z">
        <w:r w:rsidRPr="00072E0B" w:rsidDel="0042031E">
          <w:rPr>
            <w:rFonts w:ascii="Times New Roman" w:eastAsia="Calibri" w:hAnsi="Times New Roman" w:cs="Times New Roman"/>
            <w:sz w:val="24"/>
            <w:szCs w:val="24"/>
          </w:rPr>
          <w:delText>ment</w:delText>
        </w:r>
      </w:del>
      <w:r w:rsidRPr="00072E0B">
        <w:rPr>
          <w:rFonts w:ascii="Times New Roman" w:eastAsia="Calibri" w:hAnsi="Times New Roman" w:cs="Times New Roman"/>
          <w:sz w:val="24"/>
          <w:szCs w:val="24"/>
        </w:rPr>
        <w:t xml:space="preserve"> in infrastructure, </w:t>
      </w:r>
      <w:del w:id="1087" w:author="mrosen" w:date="2020-11-05T11:17:00Z">
        <w:r w:rsidRPr="00072E0B" w:rsidDel="00FA15D0">
          <w:rPr>
            <w:rFonts w:ascii="Times New Roman" w:eastAsia="Calibri" w:hAnsi="Times New Roman" w:cs="Times New Roman"/>
            <w:sz w:val="24"/>
            <w:szCs w:val="24"/>
          </w:rPr>
          <w:delText xml:space="preserve">like </w:delText>
        </w:r>
      </w:del>
      <w:ins w:id="1088" w:author="mrosen" w:date="2020-11-05T11:17:00Z">
        <w:r w:rsidR="00FA15D0">
          <w:rPr>
            <w:rFonts w:ascii="Times New Roman" w:eastAsia="Calibri" w:hAnsi="Times New Roman" w:cs="Times New Roman"/>
            <w:sz w:val="24"/>
            <w:szCs w:val="24"/>
          </w:rPr>
          <w:t>such as</w:t>
        </w:r>
        <w:r w:rsidR="00FA15D0"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 xml:space="preserve">appropriate warehouses </w:t>
      </w:r>
      <w:del w:id="1089" w:author="mrosen" w:date="2020-11-05T11:17:00Z">
        <w:r w:rsidRPr="00072E0B" w:rsidDel="00976A52">
          <w:rPr>
            <w:rFonts w:ascii="Times New Roman" w:eastAsia="Calibri" w:hAnsi="Times New Roman" w:cs="Times New Roman"/>
            <w:sz w:val="24"/>
            <w:szCs w:val="24"/>
          </w:rPr>
          <w:delText xml:space="preserve">to </w:delText>
        </w:r>
      </w:del>
      <w:ins w:id="1090" w:author="mrosen" w:date="2020-11-05T11:17:00Z">
        <w:r w:rsidR="00976A52">
          <w:rPr>
            <w:rFonts w:ascii="Times New Roman" w:eastAsia="Calibri" w:hAnsi="Times New Roman" w:cs="Times New Roman"/>
            <w:sz w:val="24"/>
            <w:szCs w:val="24"/>
          </w:rPr>
          <w:t>for</w:t>
        </w:r>
        <w:r w:rsidR="00976A52"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cur</w:t>
      </w:r>
      <w:ins w:id="1091" w:author="mrosen" w:date="2020-11-05T11:17:00Z">
        <w:r w:rsidR="00976A52">
          <w:rPr>
            <w:rFonts w:ascii="Times New Roman" w:eastAsia="Calibri" w:hAnsi="Times New Roman" w:cs="Times New Roman"/>
            <w:sz w:val="24"/>
            <w:szCs w:val="24"/>
          </w:rPr>
          <w:t>ing</w:t>
        </w:r>
      </w:ins>
      <w:del w:id="1092" w:author="mrosen" w:date="2020-11-05T11:17:00Z">
        <w:r w:rsidRPr="00072E0B" w:rsidDel="00976A52">
          <w:rPr>
            <w:rFonts w:ascii="Times New Roman" w:eastAsia="Calibri" w:hAnsi="Times New Roman" w:cs="Times New Roman"/>
            <w:sz w:val="24"/>
            <w:szCs w:val="24"/>
          </w:rPr>
          <w:delText>e</w:delText>
        </w:r>
      </w:del>
      <w:r w:rsidRPr="00072E0B">
        <w:rPr>
          <w:rFonts w:ascii="Times New Roman" w:eastAsia="Calibri" w:hAnsi="Times New Roman" w:cs="Times New Roman"/>
          <w:sz w:val="24"/>
          <w:szCs w:val="24"/>
        </w:rPr>
        <w:t xml:space="preserve"> and stor</w:t>
      </w:r>
      <w:ins w:id="1093" w:author="mrosen" w:date="2020-11-05T11:17:00Z">
        <w:r w:rsidR="00976A52">
          <w:rPr>
            <w:rFonts w:ascii="Times New Roman" w:eastAsia="Calibri" w:hAnsi="Times New Roman" w:cs="Times New Roman"/>
            <w:sz w:val="24"/>
            <w:szCs w:val="24"/>
          </w:rPr>
          <w:t>ing</w:t>
        </w:r>
      </w:ins>
      <w:del w:id="1094" w:author="mrosen" w:date="2020-11-05T11:17:00Z">
        <w:r w:rsidRPr="00072E0B" w:rsidDel="00976A52">
          <w:rPr>
            <w:rFonts w:ascii="Times New Roman" w:eastAsia="Calibri" w:hAnsi="Times New Roman" w:cs="Times New Roman"/>
            <w:sz w:val="24"/>
            <w:szCs w:val="24"/>
          </w:rPr>
          <w:delText>e</w:delText>
        </w:r>
      </w:del>
      <w:r w:rsidRPr="00072E0B">
        <w:rPr>
          <w:rFonts w:ascii="Times New Roman" w:eastAsia="Calibri" w:hAnsi="Times New Roman" w:cs="Times New Roman"/>
          <w:sz w:val="24"/>
          <w:szCs w:val="24"/>
        </w:rPr>
        <w:t xml:space="preserve"> tobacco. Although the idea of a tobacco cooperative was raised by government officials many times, when </w:t>
      </w:r>
      <w:ins w:id="1095" w:author="mrosen" w:date="2020-11-05T11:17:00Z">
        <w:r w:rsidR="006445DE">
          <w:rPr>
            <w:rFonts w:ascii="Times New Roman" w:eastAsia="Calibri" w:hAnsi="Times New Roman" w:cs="Times New Roman"/>
            <w:sz w:val="24"/>
            <w:szCs w:val="24"/>
          </w:rPr>
          <w:t xml:space="preserve">the growers took the initiative and made </w:t>
        </w:r>
      </w:ins>
      <w:r w:rsidRPr="00072E0B">
        <w:rPr>
          <w:rFonts w:ascii="Times New Roman" w:eastAsia="Calibri" w:hAnsi="Times New Roman" w:cs="Times New Roman"/>
          <w:sz w:val="24"/>
          <w:szCs w:val="24"/>
        </w:rPr>
        <w:t xml:space="preserve">it </w:t>
      </w:r>
      <w:del w:id="1096" w:author="mrosen" w:date="2020-11-05T11:17:00Z">
        <w:r w:rsidRPr="00072E0B" w:rsidDel="006445DE">
          <w:rPr>
            <w:rFonts w:ascii="Times New Roman" w:eastAsia="Calibri" w:hAnsi="Times New Roman" w:cs="Times New Roman"/>
            <w:sz w:val="24"/>
            <w:szCs w:val="24"/>
          </w:rPr>
          <w:delText xml:space="preserve">became </w:delText>
        </w:r>
      </w:del>
      <w:r w:rsidRPr="00072E0B">
        <w:rPr>
          <w:rFonts w:ascii="Times New Roman" w:eastAsia="Calibri" w:hAnsi="Times New Roman" w:cs="Times New Roman"/>
          <w:sz w:val="24"/>
          <w:szCs w:val="24"/>
        </w:rPr>
        <w:t>a reality</w:t>
      </w:r>
      <w:del w:id="1097" w:author="mrosen" w:date="2020-11-05T11:17:00Z">
        <w:r w:rsidRPr="00072E0B" w:rsidDel="006445DE">
          <w:rPr>
            <w:rFonts w:ascii="Times New Roman" w:eastAsia="Calibri" w:hAnsi="Times New Roman" w:cs="Times New Roman"/>
            <w:sz w:val="24"/>
            <w:szCs w:val="24"/>
          </w:rPr>
          <w:delText xml:space="preserve"> at the growers’ own initiative</w:delText>
        </w:r>
      </w:del>
      <w:r w:rsidRPr="00072E0B">
        <w:rPr>
          <w:rFonts w:ascii="Times New Roman" w:eastAsia="Calibri" w:hAnsi="Times New Roman" w:cs="Times New Roman"/>
          <w:sz w:val="24"/>
          <w:szCs w:val="24"/>
        </w:rPr>
        <w:t>, they rejected it. Their prejudice</w:t>
      </w:r>
      <w:ins w:id="1098" w:author="mrosen" w:date="2020-11-05T11:18:00Z">
        <w:r w:rsidR="003413E8">
          <w:rPr>
            <w:rFonts w:ascii="Times New Roman" w:eastAsia="Calibri" w:hAnsi="Times New Roman" w:cs="Times New Roman"/>
            <w:sz w:val="24"/>
            <w:szCs w:val="24"/>
          </w:rPr>
          <w:t>d belief</w:t>
        </w:r>
      </w:ins>
      <w:del w:id="1099" w:author="mrosen" w:date="2020-11-05T11:17:00Z">
        <w:r w:rsidRPr="00072E0B" w:rsidDel="003C57BB">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w:t>
      </w:r>
      <w:del w:id="1100" w:author="mrosen" w:date="2020-11-05T11:17:00Z">
        <w:r w:rsidRPr="00072E0B" w:rsidDel="003C57BB">
          <w:rPr>
            <w:rFonts w:ascii="Times New Roman" w:eastAsia="Calibri" w:hAnsi="Times New Roman" w:cs="Times New Roman"/>
            <w:sz w:val="24"/>
            <w:szCs w:val="24"/>
          </w:rPr>
          <w:delText xml:space="preserve">believing </w:delText>
        </w:r>
      </w:del>
      <w:r w:rsidRPr="00072E0B">
        <w:rPr>
          <w:rFonts w:ascii="Times New Roman" w:eastAsia="Calibri" w:hAnsi="Times New Roman" w:cs="Times New Roman"/>
          <w:sz w:val="24"/>
          <w:szCs w:val="24"/>
        </w:rPr>
        <w:t>that Palestinian peasants are unable to cooperate and overcome their irrational passion for conspiracies and intrigues</w:t>
      </w:r>
      <w:del w:id="1101" w:author="mrosen" w:date="2020-11-05T11:17:00Z">
        <w:r w:rsidRPr="00072E0B" w:rsidDel="003C57BB">
          <w:rPr>
            <w:rFonts w:ascii="Times New Roman" w:eastAsia="Calibri" w:hAnsi="Times New Roman" w:cs="Times New Roman"/>
            <w:sz w:val="24"/>
            <w:szCs w:val="24"/>
          </w:rPr>
          <w:delText>,</w:delText>
        </w:r>
      </w:del>
      <w:r w:rsidRPr="00072E0B">
        <w:rPr>
          <w:rFonts w:ascii="Times New Roman" w:eastAsia="Calibri" w:hAnsi="Times New Roman" w:cs="Times New Roman"/>
          <w:sz w:val="24"/>
          <w:szCs w:val="24"/>
        </w:rPr>
        <w:t xml:space="preserve"> affected their willingness to support the societies and led to an ineffective tobacco policy.</w:t>
      </w:r>
    </w:p>
    <w:p w14:paraId="283525D4" w14:textId="33B7CDB3" w:rsidR="00403225" w:rsidRPr="00072E0B" w:rsidRDefault="00403225">
      <w:pPr>
        <w:pStyle w:val="BodyA"/>
        <w:spacing w:line="480" w:lineRule="auto"/>
        <w:ind w:firstLine="720"/>
        <w:rPr>
          <w:rFonts w:ascii="Times New Roman" w:eastAsia="Calibri" w:hAnsi="Times New Roman" w:cs="Times New Roman"/>
          <w:sz w:val="24"/>
          <w:szCs w:val="24"/>
        </w:rPr>
        <w:pPrChange w:id="1102"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Instead of improving </w:t>
      </w:r>
      <w:del w:id="1103" w:author="mrosen" w:date="2020-11-05T11:18:00Z">
        <w:r w:rsidRPr="00072E0B" w:rsidDel="006B278C">
          <w:rPr>
            <w:rFonts w:ascii="Times New Roman" w:eastAsia="Calibri" w:hAnsi="Times New Roman" w:cs="Times New Roman"/>
            <w:sz w:val="24"/>
            <w:szCs w:val="24"/>
          </w:rPr>
          <w:delText xml:space="preserve">the </w:delText>
        </w:r>
      </w:del>
      <w:r w:rsidRPr="00072E0B">
        <w:rPr>
          <w:rFonts w:ascii="Times New Roman" w:eastAsia="Calibri" w:hAnsi="Times New Roman" w:cs="Times New Roman"/>
          <w:sz w:val="24"/>
          <w:szCs w:val="24"/>
        </w:rPr>
        <w:t>Palestinian tobacco, government</w:t>
      </w:r>
      <w:del w:id="1104" w:author="mrosen" w:date="2020-11-05T11:18:00Z">
        <w:r w:rsidRPr="00072E0B" w:rsidDel="006B278C">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actions contributed to its poor quality. In fact, in the first years of the British rule</w:t>
      </w:r>
      <w:ins w:id="1105" w:author="mrosen" w:date="2020-11-05T11:18:00Z">
        <w:r w:rsidR="00063723">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government invested in the improvement of tobacco quality by distributing seeds, providing professional training</w:t>
      </w:r>
      <w:ins w:id="1106" w:author="mrosen" w:date="2020-11-05T11:18:00Z">
        <w:r w:rsidR="00233657">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publishing practical articles in the press. Yet these actions were taken mainly in the </w:t>
      </w:r>
      <w:bookmarkStart w:id="1107" w:name="_Hlk28357148"/>
      <w:r w:rsidRPr="00072E0B">
        <w:rPr>
          <w:rFonts w:ascii="Times New Roman" w:eastAsia="Calibri" w:hAnsi="Times New Roman" w:cs="Times New Roman"/>
          <w:sz w:val="24"/>
          <w:szCs w:val="24"/>
        </w:rPr>
        <w:t>1920s.</w:t>
      </w:r>
      <w:bookmarkEnd w:id="1107"/>
      <w:r w:rsidRPr="00072E0B">
        <w:rPr>
          <w:rFonts w:ascii="Times New Roman" w:eastAsia="Calibri" w:hAnsi="Times New Roman" w:cs="Times New Roman"/>
          <w:sz w:val="24"/>
          <w:szCs w:val="24"/>
        </w:rPr>
        <w:t xml:space="preserve"> While several officials </w:t>
      </w:r>
      <w:del w:id="1108" w:author="mrosen" w:date="2020-11-05T11:19:00Z">
        <w:r w:rsidRPr="00072E0B" w:rsidDel="00B607CC">
          <w:rPr>
            <w:rFonts w:ascii="Times New Roman" w:eastAsia="Calibri" w:hAnsi="Times New Roman" w:cs="Times New Roman"/>
            <w:sz w:val="24"/>
            <w:szCs w:val="24"/>
          </w:rPr>
          <w:delText xml:space="preserve">have </w:delText>
        </w:r>
      </w:del>
      <w:r w:rsidRPr="00072E0B">
        <w:rPr>
          <w:rFonts w:ascii="Times New Roman" w:eastAsia="Calibri" w:hAnsi="Times New Roman" w:cs="Times New Roman"/>
          <w:sz w:val="24"/>
          <w:szCs w:val="24"/>
        </w:rPr>
        <w:t>continued to recommend actions such as appointing instructors and experts, setting up an experimental tobacco station, and creating agreed standards for tobacco curing and grading</w:t>
      </w:r>
      <w:ins w:id="1109" w:author="mrosen" w:date="2020-11-05T11:19:00Z">
        <w:r w:rsidR="00B607CC">
          <w:rPr>
            <w:rFonts w:ascii="Times New Roman" w:eastAsia="Calibri" w:hAnsi="Times New Roman" w:cs="Times New Roman"/>
            <w:sz w:val="24"/>
            <w:szCs w:val="24"/>
          </w:rPr>
          <w:t xml:space="preserve">, </w:t>
        </w:r>
      </w:ins>
      <w:del w:id="1110" w:author="mrosen" w:date="2020-11-05T11:19:00Z">
        <w:r w:rsidRPr="00072E0B" w:rsidDel="00B607CC">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most of them were not implemented.</w:t>
      </w:r>
      <w:r w:rsidRPr="00072E0B">
        <w:rPr>
          <w:rFonts w:ascii="Times New Roman" w:eastAsia="Calibri" w:hAnsi="Times New Roman" w:cs="Times New Roman"/>
          <w:sz w:val="24"/>
          <w:szCs w:val="24"/>
          <w:vertAlign w:val="superscript"/>
        </w:rPr>
        <w:footnoteReference w:id="107"/>
      </w:r>
      <w:r w:rsidRPr="00072E0B">
        <w:rPr>
          <w:rFonts w:ascii="Times New Roman" w:eastAsia="Calibri" w:hAnsi="Times New Roman" w:cs="Times New Roman"/>
          <w:sz w:val="24"/>
          <w:szCs w:val="24"/>
        </w:rPr>
        <w:t xml:space="preserve"> In 1934</w:t>
      </w:r>
      <w:ins w:id="1121" w:author="mrosen" w:date="2020-11-05T11:19:00Z">
        <w:r w:rsidR="00FC69DE">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one official warned</w:t>
      </w:r>
      <w:ins w:id="1122" w:author="mrosen" w:date="2020-11-05T11:19:00Z">
        <w:r w:rsidR="00FC69DE">
          <w:rPr>
            <w:rFonts w:ascii="Times New Roman" w:eastAsia="Calibri" w:hAnsi="Times New Roman" w:cs="Times New Roman"/>
            <w:sz w:val="24"/>
            <w:szCs w:val="24"/>
          </w:rPr>
          <w:t xml:space="preserve"> that</w:t>
        </w:r>
      </w:ins>
      <w:r w:rsidRPr="00072E0B">
        <w:rPr>
          <w:rFonts w:ascii="Times New Roman" w:eastAsia="Calibri" w:hAnsi="Times New Roman" w:cs="Times New Roman"/>
          <w:sz w:val="24"/>
          <w:szCs w:val="24"/>
        </w:rPr>
        <w:t>, “failing such actions taken by Government, the situation remains as it is; a continual grumble and dispute between growers and factories, and the farmers and Government.”</w:t>
      </w:r>
      <w:r w:rsidRPr="00072E0B">
        <w:rPr>
          <w:rFonts w:ascii="Times New Roman" w:eastAsia="Calibri" w:hAnsi="Times New Roman" w:cs="Times New Roman"/>
          <w:sz w:val="24"/>
          <w:szCs w:val="24"/>
          <w:vertAlign w:val="superscript"/>
        </w:rPr>
        <w:footnoteReference w:id="108"/>
      </w:r>
    </w:p>
    <w:p w14:paraId="19F8F748" w14:textId="17A8D2EE" w:rsidR="00403225" w:rsidRPr="00072E0B" w:rsidRDefault="00403225">
      <w:pPr>
        <w:pStyle w:val="BodyA"/>
        <w:spacing w:line="480" w:lineRule="auto"/>
        <w:ind w:firstLine="720"/>
        <w:rPr>
          <w:rFonts w:ascii="Times New Roman" w:eastAsia="Calibri" w:hAnsi="Times New Roman" w:cs="Times New Roman"/>
          <w:sz w:val="24"/>
          <w:szCs w:val="24"/>
        </w:rPr>
        <w:pPrChange w:id="1126"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Nevertheless, as its </w:t>
      </w:r>
      <w:ins w:id="1127" w:author="mrosen" w:date="2020-11-05T11:20:00Z">
        <w:r w:rsidR="00765633">
          <w:rPr>
            <w:rFonts w:ascii="Times New Roman" w:eastAsia="Calibri" w:hAnsi="Times New Roman" w:cs="Times New Roman"/>
            <w:sz w:val="24"/>
            <w:szCs w:val="24"/>
          </w:rPr>
          <w:t xml:space="preserve">commitment to </w:t>
        </w:r>
      </w:ins>
      <w:r w:rsidRPr="00072E0B">
        <w:rPr>
          <w:rFonts w:ascii="Times New Roman" w:eastAsia="Calibri" w:hAnsi="Times New Roman" w:cs="Times New Roman"/>
          <w:sz w:val="24"/>
          <w:szCs w:val="24"/>
        </w:rPr>
        <w:t>non-interventionism deepened</w:t>
      </w:r>
      <w:ins w:id="1128" w:author="mrosen" w:date="2020-11-05T11:20:00Z">
        <w:r w:rsidR="00765633">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government </w:t>
      </w:r>
      <w:ins w:id="1129" w:author="mrosen" w:date="2020-11-05T11:20:00Z">
        <w:r w:rsidR="00C06C00" w:rsidRPr="00072E0B">
          <w:rPr>
            <w:rFonts w:ascii="Times New Roman" w:eastAsia="Calibri" w:hAnsi="Times New Roman" w:cs="Times New Roman"/>
            <w:sz w:val="24"/>
            <w:szCs w:val="24"/>
          </w:rPr>
          <w:t xml:space="preserve">increasingly </w:t>
        </w:r>
      </w:ins>
      <w:r w:rsidRPr="00072E0B">
        <w:rPr>
          <w:rFonts w:ascii="Times New Roman" w:eastAsia="Calibri" w:hAnsi="Times New Roman" w:cs="Times New Roman"/>
          <w:sz w:val="24"/>
          <w:szCs w:val="24"/>
        </w:rPr>
        <w:t xml:space="preserve">treated tobacco-related issues </w:t>
      </w:r>
      <w:del w:id="1130" w:author="mrosen" w:date="2020-11-05T11:20:00Z">
        <w:r w:rsidRPr="00072E0B" w:rsidDel="00C06C00">
          <w:rPr>
            <w:rFonts w:ascii="Times New Roman" w:eastAsia="Calibri" w:hAnsi="Times New Roman" w:cs="Times New Roman"/>
            <w:sz w:val="24"/>
            <w:szCs w:val="24"/>
          </w:rPr>
          <w:delText xml:space="preserve">increasingly </w:delText>
        </w:r>
      </w:del>
      <w:r w:rsidRPr="00072E0B">
        <w:rPr>
          <w:rFonts w:ascii="Times New Roman" w:eastAsia="Calibri" w:hAnsi="Times New Roman" w:cs="Times New Roman"/>
          <w:sz w:val="24"/>
          <w:szCs w:val="24"/>
        </w:rPr>
        <w:t>in terms of quality. As it realized the economic potential of tobacco was not</w:t>
      </w:r>
      <w:ins w:id="1131" w:author="mrosen" w:date="2020-11-05T11:20:00Z">
        <w:r w:rsidR="00A83FD7">
          <w:rPr>
            <w:rFonts w:ascii="Times New Roman" w:eastAsia="Calibri" w:hAnsi="Times New Roman" w:cs="Times New Roman"/>
            <w:sz w:val="24"/>
            <w:szCs w:val="24"/>
          </w:rPr>
          <w:t xml:space="preserve"> yet</w:t>
        </w:r>
      </w:ins>
      <w:r w:rsidRPr="00072E0B">
        <w:rPr>
          <w:rFonts w:ascii="Times New Roman" w:eastAsia="Calibri" w:hAnsi="Times New Roman" w:cs="Times New Roman"/>
          <w:sz w:val="24"/>
          <w:szCs w:val="24"/>
        </w:rPr>
        <w:t xml:space="preserve"> exhausted, a growing techno-scientific emphasis was put on the “quality problem” as the market</w:t>
      </w:r>
      <w:r w:rsidRPr="00072E0B">
        <w:rPr>
          <w:rFonts w:ascii="Times New Roman" w:eastAsia="Calibri" w:hAnsi="Times New Roman" w:cs="Times New Roman"/>
          <w:sz w:val="24"/>
          <w:szCs w:val="24"/>
          <w:lang w:val="fr-FR"/>
        </w:rPr>
        <w:t>’</w:t>
      </w:r>
      <w:r w:rsidRPr="00072E0B">
        <w:rPr>
          <w:rFonts w:ascii="Times New Roman" w:eastAsia="Calibri" w:hAnsi="Times New Roman" w:cs="Times New Roman"/>
          <w:sz w:val="24"/>
          <w:szCs w:val="24"/>
        </w:rPr>
        <w:t>s key issue. All the other market problems</w:t>
      </w:r>
      <w:ins w:id="1132" w:author="mrosen" w:date="2020-11-05T11:21:00Z">
        <w:r w:rsidR="00A92A52">
          <w:rPr>
            <w:rFonts w:ascii="Times New Roman" w:eastAsia="Calibri" w:hAnsi="Times New Roman" w:cs="Times New Roman"/>
            <w:sz w:val="24"/>
            <w:szCs w:val="24"/>
          </w:rPr>
          <w:t>—</w:t>
        </w:r>
      </w:ins>
      <w:del w:id="1133" w:author="mrosen" w:date="2020-11-05T11:21:00Z">
        <w:r w:rsidRPr="00072E0B" w:rsidDel="00A92A52">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such as surpluses, low prices</w:t>
      </w:r>
      <w:ins w:id="1134" w:author="mrosen" w:date="2020-11-05T11:21:00Z">
        <w:r w:rsidR="00A92A52">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failure in foreign markets</w:t>
      </w:r>
      <w:ins w:id="1135" w:author="mrosen" w:date="2020-11-05T11:21:00Z">
        <w:r w:rsidR="00A92A52">
          <w:rPr>
            <w:rFonts w:ascii="Times New Roman" w:eastAsia="Calibri" w:hAnsi="Times New Roman" w:cs="Times New Roman"/>
            <w:sz w:val="24"/>
            <w:szCs w:val="24"/>
          </w:rPr>
          <w:t>—</w:t>
        </w:r>
      </w:ins>
      <w:del w:id="1136" w:author="mrosen" w:date="2020-11-05T11:21:00Z">
        <w:r w:rsidRPr="00072E0B" w:rsidDel="00A92A52">
          <w:rPr>
            <w:rFonts w:ascii="Times New Roman" w:eastAsia="Calibri" w:hAnsi="Times New Roman" w:cs="Times New Roman"/>
            <w:sz w:val="24"/>
            <w:szCs w:val="24"/>
          </w:rPr>
          <w:delText xml:space="preserve"> - </w:delText>
        </w:r>
      </w:del>
      <w:r w:rsidRPr="00072E0B">
        <w:rPr>
          <w:rFonts w:ascii="Times New Roman" w:eastAsia="Calibri" w:hAnsi="Times New Roman" w:cs="Times New Roman"/>
          <w:sz w:val="24"/>
          <w:szCs w:val="24"/>
        </w:rPr>
        <w:t xml:space="preserve">were cast in those terms. In response to various demands </w:t>
      </w:r>
      <w:del w:id="1137" w:author="mrosen" w:date="2020-11-05T11:21:00Z">
        <w:r w:rsidRPr="00072E0B" w:rsidDel="00187B04">
          <w:rPr>
            <w:rFonts w:ascii="Times New Roman" w:eastAsia="Calibri" w:hAnsi="Times New Roman" w:cs="Times New Roman"/>
            <w:sz w:val="24"/>
            <w:szCs w:val="24"/>
          </w:rPr>
          <w:delText xml:space="preserve">of </w:delText>
        </w:r>
      </w:del>
      <w:ins w:id="1138" w:author="mrosen" w:date="2020-11-05T11:21:00Z">
        <w:r w:rsidR="00187B04">
          <w:rPr>
            <w:rFonts w:ascii="Times New Roman" w:eastAsia="Calibri" w:hAnsi="Times New Roman" w:cs="Times New Roman"/>
            <w:sz w:val="24"/>
            <w:szCs w:val="24"/>
          </w:rPr>
          <w:t>from</w:t>
        </w:r>
        <w:r w:rsidR="00187B04"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the grower’s cooperative societies, it was repeatedly stated that “there is little that can be done except improving the quality of Palestinian tobacco.”</w:t>
      </w:r>
      <w:r w:rsidRPr="00072E0B">
        <w:rPr>
          <w:rFonts w:ascii="Times New Roman" w:eastAsia="Calibri" w:hAnsi="Times New Roman" w:cs="Times New Roman"/>
          <w:sz w:val="24"/>
          <w:szCs w:val="24"/>
          <w:vertAlign w:val="superscript"/>
        </w:rPr>
        <w:footnoteReference w:id="109"/>
      </w:r>
      <w:r w:rsidRPr="00072E0B">
        <w:rPr>
          <w:rFonts w:ascii="Times New Roman" w:eastAsia="Calibri" w:hAnsi="Times New Roman" w:cs="Times New Roman"/>
          <w:sz w:val="24"/>
          <w:szCs w:val="24"/>
        </w:rPr>
        <w:t xml:space="preserve"> </w:t>
      </w:r>
    </w:p>
    <w:p w14:paraId="7F3340A5" w14:textId="79179CA3" w:rsidR="00403225" w:rsidRPr="00072E0B" w:rsidRDefault="00403225">
      <w:pPr>
        <w:pStyle w:val="BodyA"/>
        <w:spacing w:line="480" w:lineRule="auto"/>
        <w:ind w:firstLine="720"/>
        <w:rPr>
          <w:rFonts w:ascii="Times New Roman" w:eastAsia="Calibri" w:hAnsi="Times New Roman" w:cs="Times New Roman"/>
          <w:sz w:val="24"/>
          <w:szCs w:val="24"/>
        </w:rPr>
        <w:pPrChange w:id="1142" w:author="mrosen" w:date="2020-10-29T13:02:00Z">
          <w:pPr>
            <w:pStyle w:val="BodyA"/>
            <w:spacing w:line="360" w:lineRule="auto"/>
            <w:ind w:firstLine="720"/>
          </w:pPr>
        </w:pPrChange>
      </w:pPr>
      <w:r w:rsidRPr="00072E0B">
        <w:rPr>
          <w:rFonts w:ascii="Times New Roman" w:eastAsia="Calibri" w:hAnsi="Times New Roman" w:cs="Times New Roman"/>
          <w:sz w:val="24"/>
          <w:szCs w:val="24"/>
        </w:rPr>
        <w:t xml:space="preserve">In early Mandate documents, the organization of growers is presented as a way </w:t>
      </w:r>
      <w:del w:id="1143" w:author="mrosen" w:date="2020-11-05T11:21:00Z">
        <w:r w:rsidRPr="00072E0B" w:rsidDel="009F5065">
          <w:rPr>
            <w:rFonts w:ascii="Times New Roman" w:eastAsia="Calibri" w:hAnsi="Times New Roman" w:cs="Times New Roman"/>
            <w:sz w:val="24"/>
            <w:szCs w:val="24"/>
          </w:rPr>
          <w:delText xml:space="preserve">of </w:delText>
        </w:r>
      </w:del>
      <w:ins w:id="1144" w:author="mrosen" w:date="2020-11-05T11:21:00Z">
        <w:r w:rsidR="009F5065">
          <w:rPr>
            <w:rFonts w:ascii="Times New Roman" w:eastAsia="Calibri" w:hAnsi="Times New Roman" w:cs="Times New Roman"/>
            <w:sz w:val="24"/>
            <w:szCs w:val="24"/>
          </w:rPr>
          <w:t>to</w:t>
        </w:r>
        <w:r w:rsidR="009F5065" w:rsidRPr="00072E0B">
          <w:rPr>
            <w:rFonts w:ascii="Times New Roman" w:eastAsia="Calibri" w:hAnsi="Times New Roman" w:cs="Times New Roman"/>
            <w:sz w:val="24"/>
            <w:szCs w:val="24"/>
          </w:rPr>
          <w:t xml:space="preserve"> </w:t>
        </w:r>
      </w:ins>
      <w:del w:id="1145" w:author="mrosen" w:date="2020-11-05T11:22:00Z">
        <w:r w:rsidRPr="00072E0B" w:rsidDel="009F5065">
          <w:rPr>
            <w:rFonts w:ascii="Times New Roman" w:eastAsia="Calibri" w:hAnsi="Times New Roman" w:cs="Times New Roman"/>
            <w:sz w:val="24"/>
            <w:szCs w:val="24"/>
          </w:rPr>
          <w:delText xml:space="preserve">achieving </w:delText>
        </w:r>
      </w:del>
      <w:ins w:id="1146" w:author="mrosen" w:date="2020-11-05T11:22:00Z">
        <w:r w:rsidR="009F5065">
          <w:rPr>
            <w:rFonts w:ascii="Times New Roman" w:eastAsia="Calibri" w:hAnsi="Times New Roman" w:cs="Times New Roman"/>
            <w:sz w:val="24"/>
            <w:szCs w:val="24"/>
          </w:rPr>
          <w:t>procure</w:t>
        </w:r>
        <w:r w:rsidR="009F5065"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high-quality tobacco, but as the years went by, the two previously interrelated problems became decoupled. By framing the tobacco market through the quality problem, organizational and administrative problems were translated into technical and engineering problems. Palestinian tobacco became a “case,” an object whose “problems” could be measured and analyzed by a form of knowledge that seemed to be located outside the object itself, thus able to encompass it in full.</w:t>
      </w:r>
      <w:r w:rsidRPr="00072E0B">
        <w:rPr>
          <w:rFonts w:ascii="Times New Roman" w:eastAsia="Calibri" w:hAnsi="Times New Roman" w:cs="Times New Roman"/>
          <w:sz w:val="24"/>
          <w:szCs w:val="24"/>
          <w:vertAlign w:val="superscript"/>
          <w:rtl/>
          <w:lang w:val="ar-SA" w:bidi="ar-SA"/>
        </w:rPr>
        <w:footnoteReference w:id="110"/>
      </w:r>
      <w:r w:rsidRPr="00072E0B">
        <w:rPr>
          <w:rFonts w:ascii="Times New Roman" w:eastAsia="Calibri" w:hAnsi="Times New Roman" w:cs="Times New Roman"/>
          <w:sz w:val="24"/>
          <w:szCs w:val="24"/>
        </w:rPr>
        <w:t xml:space="preserve"> The Mandatory government was</w:t>
      </w:r>
      <w:ins w:id="1148" w:author="mrosen" w:date="2020-11-05T11:22:00Z">
        <w:r w:rsidR="000E08FB">
          <w:rPr>
            <w:rFonts w:ascii="Times New Roman" w:eastAsia="Calibri" w:hAnsi="Times New Roman" w:cs="Times New Roman"/>
            <w:sz w:val="24"/>
            <w:szCs w:val="24"/>
          </w:rPr>
          <w:t xml:space="preserve"> both</w:t>
        </w:r>
      </w:ins>
      <w:r w:rsidRPr="00072E0B">
        <w:rPr>
          <w:rFonts w:ascii="Times New Roman" w:eastAsia="Calibri" w:hAnsi="Times New Roman" w:cs="Times New Roman"/>
          <w:sz w:val="24"/>
          <w:szCs w:val="24"/>
        </w:rPr>
        <w:t xml:space="preserve"> informed </w:t>
      </w:r>
      <w:del w:id="1149" w:author="mrosen" w:date="2020-11-05T11:22:00Z">
        <w:r w:rsidRPr="00072E0B" w:rsidDel="000E08FB">
          <w:rPr>
            <w:rFonts w:ascii="Times New Roman" w:eastAsia="Calibri" w:hAnsi="Times New Roman" w:cs="Times New Roman"/>
            <w:sz w:val="24"/>
            <w:szCs w:val="24"/>
          </w:rPr>
          <w:delText xml:space="preserve">as well as </w:delText>
        </w:r>
      </w:del>
      <w:ins w:id="1150" w:author="mrosen" w:date="2020-11-05T11:22:00Z">
        <w:r w:rsidR="000E08FB">
          <w:rPr>
            <w:rFonts w:ascii="Times New Roman" w:eastAsia="Calibri" w:hAnsi="Times New Roman" w:cs="Times New Roman"/>
            <w:sz w:val="24"/>
            <w:szCs w:val="24"/>
          </w:rPr>
          <w:t xml:space="preserve">and </w:t>
        </w:r>
      </w:ins>
      <w:r w:rsidRPr="00072E0B">
        <w:rPr>
          <w:rFonts w:ascii="Times New Roman" w:eastAsia="Calibri" w:hAnsi="Times New Roman" w:cs="Times New Roman"/>
          <w:sz w:val="24"/>
          <w:szCs w:val="24"/>
        </w:rPr>
        <w:t>empowered by</w:t>
      </w:r>
      <w:ins w:id="1151" w:author="mrosen" w:date="2020-11-05T11:22:00Z">
        <w:r w:rsidR="004C230E">
          <w:rPr>
            <w:rFonts w:ascii="Times New Roman" w:eastAsia="Calibri" w:hAnsi="Times New Roman" w:cs="Times New Roman"/>
            <w:sz w:val="24"/>
            <w:szCs w:val="24"/>
          </w:rPr>
          <w:t xml:space="preserve"> its a</w:t>
        </w:r>
      </w:ins>
      <w:ins w:id="1152" w:author="mrosen" w:date="2020-11-05T11:23:00Z">
        <w:r w:rsidR="004C230E">
          <w:rPr>
            <w:rFonts w:ascii="Times New Roman" w:eastAsia="Calibri" w:hAnsi="Times New Roman" w:cs="Times New Roman"/>
            <w:sz w:val="24"/>
            <w:szCs w:val="24"/>
          </w:rPr>
          <w:t>ppropriation of</w:t>
        </w:r>
      </w:ins>
      <w:r w:rsidRPr="00072E0B">
        <w:rPr>
          <w:rFonts w:ascii="Times New Roman" w:eastAsia="Calibri" w:hAnsi="Times New Roman" w:cs="Times New Roman"/>
          <w:sz w:val="24"/>
          <w:szCs w:val="24"/>
        </w:rPr>
        <w:t xml:space="preserve"> that techno-scientific authority</w:t>
      </w:r>
      <w:del w:id="1153" w:author="mrosen" w:date="2020-11-05T11:23:00Z">
        <w:r w:rsidRPr="00072E0B" w:rsidDel="004C230E">
          <w:rPr>
            <w:rFonts w:ascii="Times New Roman" w:eastAsia="Calibri" w:hAnsi="Times New Roman" w:cs="Times New Roman"/>
            <w:sz w:val="24"/>
            <w:szCs w:val="24"/>
          </w:rPr>
          <w:delText xml:space="preserve"> it appropriated</w:delText>
        </w:r>
      </w:del>
      <w:r w:rsidRPr="00072E0B">
        <w:rPr>
          <w:rFonts w:ascii="Times New Roman" w:eastAsia="Calibri" w:hAnsi="Times New Roman" w:cs="Times New Roman"/>
          <w:sz w:val="24"/>
          <w:szCs w:val="24"/>
        </w:rPr>
        <w:t>, enabling it to create the distinction between the quality of a raw material such as tobacco and the nature of the socioeconomic organization in which it was rooted.</w:t>
      </w:r>
    </w:p>
    <w:p w14:paraId="6C4402AF" w14:textId="35D028CF" w:rsidR="00403225" w:rsidRPr="00072E0B" w:rsidRDefault="00403225">
      <w:pPr>
        <w:pStyle w:val="BodyA"/>
        <w:spacing w:line="480" w:lineRule="auto"/>
        <w:ind w:firstLine="720"/>
        <w:rPr>
          <w:rFonts w:ascii="Times New Roman" w:eastAsia="Calibri" w:hAnsi="Times New Roman" w:cs="Times New Roman"/>
          <w:sz w:val="24"/>
          <w:szCs w:val="24"/>
        </w:rPr>
        <w:pPrChange w:id="1154" w:author="mrosen" w:date="2020-10-29T13:02:00Z">
          <w:pPr>
            <w:pStyle w:val="BodyA"/>
            <w:spacing w:line="360" w:lineRule="auto"/>
            <w:ind w:firstLine="720"/>
          </w:pPr>
        </w:pPrChange>
      </w:pPr>
      <w:r w:rsidRPr="00072E0B">
        <w:rPr>
          <w:rFonts w:ascii="Times New Roman" w:eastAsia="Calibri" w:hAnsi="Times New Roman" w:cs="Times New Roman"/>
          <w:sz w:val="24"/>
          <w:szCs w:val="24"/>
        </w:rPr>
        <w:t>In government exchanges</w:t>
      </w:r>
      <w:ins w:id="1155" w:author="mrosen" w:date="2020-11-05T11:23:00Z">
        <w:r w:rsidR="002E24AB">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quality of tobacco was </w:t>
      </w:r>
      <w:del w:id="1156" w:author="mrosen" w:date="2020-11-05T11:23:00Z">
        <w:r w:rsidRPr="00072E0B" w:rsidDel="006E34A8">
          <w:rPr>
            <w:rFonts w:ascii="Times New Roman" w:eastAsia="Calibri" w:hAnsi="Times New Roman" w:cs="Times New Roman"/>
            <w:sz w:val="24"/>
            <w:szCs w:val="24"/>
          </w:rPr>
          <w:delText xml:space="preserve">constructed </w:delText>
        </w:r>
      </w:del>
      <w:ins w:id="1157" w:author="mrosen" w:date="2020-11-05T11:23:00Z">
        <w:r w:rsidR="006E34A8">
          <w:rPr>
            <w:rFonts w:ascii="Times New Roman" w:eastAsia="Calibri" w:hAnsi="Times New Roman" w:cs="Times New Roman"/>
            <w:sz w:val="24"/>
            <w:szCs w:val="24"/>
          </w:rPr>
          <w:t>determined by</w:t>
        </w:r>
        <w:r w:rsidR="006E34A8" w:rsidRPr="00072E0B">
          <w:rPr>
            <w:rFonts w:ascii="Times New Roman" w:eastAsia="Calibri" w:hAnsi="Times New Roman" w:cs="Times New Roman"/>
            <w:sz w:val="24"/>
            <w:szCs w:val="24"/>
          </w:rPr>
          <w:t xml:space="preserve"> </w:t>
        </w:r>
      </w:ins>
      <w:del w:id="1158" w:author="mrosen" w:date="2020-11-05T11:23:00Z">
        <w:r w:rsidRPr="00072E0B" w:rsidDel="006E34A8">
          <w:rPr>
            <w:rFonts w:ascii="Times New Roman" w:eastAsia="Calibri" w:hAnsi="Times New Roman" w:cs="Times New Roman"/>
            <w:sz w:val="24"/>
            <w:szCs w:val="24"/>
          </w:rPr>
          <w:delText xml:space="preserve">of </w:delText>
        </w:r>
      </w:del>
      <w:r w:rsidRPr="00072E0B">
        <w:rPr>
          <w:rFonts w:ascii="Times New Roman" w:eastAsia="Calibri" w:hAnsi="Times New Roman" w:cs="Times New Roman"/>
          <w:sz w:val="24"/>
          <w:szCs w:val="24"/>
        </w:rPr>
        <w:t xml:space="preserve">natural elements such as suitable lands and quality seeds, but also </w:t>
      </w:r>
      <w:del w:id="1159" w:author="mrosen" w:date="2020-11-05T11:23:00Z">
        <w:r w:rsidRPr="00072E0B" w:rsidDel="00C832DB">
          <w:rPr>
            <w:rFonts w:ascii="Times New Roman" w:eastAsia="Calibri" w:hAnsi="Times New Roman" w:cs="Times New Roman"/>
            <w:sz w:val="24"/>
            <w:szCs w:val="24"/>
          </w:rPr>
          <w:delText xml:space="preserve">of </w:delText>
        </w:r>
      </w:del>
      <w:ins w:id="1160" w:author="mrosen" w:date="2020-11-05T11:23:00Z">
        <w:r w:rsidR="00C832DB">
          <w:rPr>
            <w:rFonts w:ascii="Times New Roman" w:eastAsia="Calibri" w:hAnsi="Times New Roman" w:cs="Times New Roman"/>
            <w:sz w:val="24"/>
            <w:szCs w:val="24"/>
          </w:rPr>
          <w:t>by</w:t>
        </w:r>
        <w:r w:rsidR="00C832DB" w:rsidRPr="00072E0B">
          <w:rPr>
            <w:rFonts w:ascii="Times New Roman" w:eastAsia="Calibri" w:hAnsi="Times New Roman" w:cs="Times New Roman"/>
            <w:sz w:val="24"/>
            <w:szCs w:val="24"/>
          </w:rPr>
          <w:t xml:space="preserve"> </w:t>
        </w:r>
      </w:ins>
      <w:del w:id="1161" w:author="mrosen" w:date="2020-11-05T11:23:00Z">
        <w:r w:rsidRPr="00072E0B" w:rsidDel="009A28E6">
          <w:rPr>
            <w:rFonts w:ascii="Times New Roman" w:eastAsia="Calibri" w:hAnsi="Times New Roman" w:cs="Times New Roman"/>
            <w:sz w:val="24"/>
            <w:szCs w:val="24"/>
          </w:rPr>
          <w:delText xml:space="preserve">the </w:delText>
        </w:r>
      </w:del>
      <w:r w:rsidRPr="00072E0B">
        <w:rPr>
          <w:rFonts w:ascii="Times New Roman" w:eastAsia="Calibri" w:hAnsi="Times New Roman" w:cs="Times New Roman"/>
          <w:sz w:val="24"/>
          <w:szCs w:val="24"/>
        </w:rPr>
        <w:t>different procedures such as</w:t>
      </w:r>
      <w:ins w:id="1162" w:author="mrosen" w:date="2020-11-05T11:23:00Z">
        <w:r w:rsidR="009A28E6">
          <w:rPr>
            <w:rFonts w:ascii="Times New Roman" w:eastAsia="Calibri" w:hAnsi="Times New Roman" w:cs="Times New Roman"/>
            <w:sz w:val="24"/>
            <w:szCs w:val="24"/>
          </w:rPr>
          <w:t xml:space="preserve"> the</w:t>
        </w:r>
      </w:ins>
      <w:r w:rsidRPr="00072E0B">
        <w:rPr>
          <w:rFonts w:ascii="Times New Roman" w:eastAsia="Calibri" w:hAnsi="Times New Roman" w:cs="Times New Roman"/>
          <w:sz w:val="24"/>
          <w:szCs w:val="24"/>
        </w:rPr>
        <w:t xml:space="preserve"> planting, curing, bailing</w:t>
      </w:r>
      <w:ins w:id="1163" w:author="mrosen" w:date="2020-11-05T11:23:00Z">
        <w:r w:rsidR="009A28E6">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grading of tobacco, which required </w:t>
      </w:r>
      <w:ins w:id="1164" w:author="mrosen" w:date="2020-11-05T11:24:00Z">
        <w:r w:rsidR="008116B4">
          <w:rPr>
            <w:rFonts w:ascii="Times New Roman" w:eastAsia="Calibri" w:hAnsi="Times New Roman" w:cs="Times New Roman"/>
            <w:sz w:val="24"/>
            <w:szCs w:val="24"/>
          </w:rPr>
          <w:t xml:space="preserve">technical </w:t>
        </w:r>
      </w:ins>
      <w:r w:rsidRPr="00072E0B">
        <w:rPr>
          <w:rFonts w:ascii="Times New Roman" w:eastAsia="Calibri" w:hAnsi="Times New Roman" w:cs="Times New Roman"/>
          <w:sz w:val="24"/>
          <w:szCs w:val="24"/>
        </w:rPr>
        <w:t>skill</w:t>
      </w:r>
      <w:ins w:id="1165" w:author="mrosen" w:date="2020-11-05T11:24:00Z">
        <w:r w:rsidR="008116B4">
          <w:rPr>
            <w:rFonts w:ascii="Times New Roman" w:eastAsia="Calibri" w:hAnsi="Times New Roman" w:cs="Times New Roman"/>
            <w:sz w:val="24"/>
            <w:szCs w:val="24"/>
          </w:rPr>
          <w:t>s</w:t>
        </w:r>
      </w:ins>
      <w:del w:id="1166" w:author="mrosen" w:date="2020-11-05T11:24:00Z">
        <w:r w:rsidRPr="00072E0B" w:rsidDel="008116B4">
          <w:rPr>
            <w:rFonts w:ascii="Times New Roman" w:eastAsia="Calibri" w:hAnsi="Times New Roman" w:cs="Times New Roman"/>
            <w:sz w:val="24"/>
            <w:szCs w:val="24"/>
          </w:rPr>
          <w:delText>ed</w:delText>
        </w:r>
      </w:del>
      <w:r w:rsidRPr="00072E0B">
        <w:rPr>
          <w:rFonts w:ascii="Times New Roman" w:eastAsia="Calibri" w:hAnsi="Times New Roman" w:cs="Times New Roman"/>
          <w:sz w:val="24"/>
          <w:szCs w:val="24"/>
        </w:rPr>
        <w:t xml:space="preserve"> </w:t>
      </w:r>
      <w:del w:id="1167" w:author="mrosen" w:date="2020-11-05T11:24:00Z">
        <w:r w:rsidRPr="00072E0B" w:rsidDel="008116B4">
          <w:rPr>
            <w:rFonts w:ascii="Times New Roman" w:eastAsia="Calibri" w:hAnsi="Times New Roman" w:cs="Times New Roman"/>
            <w:sz w:val="24"/>
            <w:szCs w:val="24"/>
          </w:rPr>
          <w:delText xml:space="preserve">technique </w:delText>
        </w:r>
      </w:del>
      <w:r w:rsidRPr="00072E0B">
        <w:rPr>
          <w:rFonts w:ascii="Times New Roman" w:eastAsia="Calibri" w:hAnsi="Times New Roman" w:cs="Times New Roman"/>
          <w:sz w:val="24"/>
          <w:szCs w:val="24"/>
        </w:rPr>
        <w:t xml:space="preserve">and expertise. British officials </w:t>
      </w:r>
      <w:del w:id="1168" w:author="mrosen" w:date="2020-11-05T11:24:00Z">
        <w:r w:rsidRPr="00072E0B" w:rsidDel="00D64BB3">
          <w:rPr>
            <w:rFonts w:ascii="Times New Roman" w:eastAsia="Calibri" w:hAnsi="Times New Roman" w:cs="Times New Roman"/>
            <w:sz w:val="24"/>
            <w:szCs w:val="24"/>
          </w:rPr>
          <w:delText xml:space="preserve">shouldered </w:delText>
        </w:r>
      </w:del>
      <w:ins w:id="1169" w:author="mrosen" w:date="2020-11-05T11:24:00Z">
        <w:r w:rsidR="00D64BB3">
          <w:rPr>
            <w:rFonts w:ascii="Times New Roman" w:eastAsia="Calibri" w:hAnsi="Times New Roman" w:cs="Times New Roman"/>
            <w:sz w:val="24"/>
            <w:szCs w:val="24"/>
          </w:rPr>
          <w:t>placed</w:t>
        </w:r>
        <w:r w:rsidR="00D64BB3"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the blame of “poor quality” on the “unskilled” growers</w:t>
      </w:r>
      <w:ins w:id="1170" w:author="mrosen" w:date="2020-11-05T11:24:00Z">
        <w:r w:rsidR="008E6496">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whose “methods of curing and grading are primitive,” and </w:t>
      </w:r>
      <w:del w:id="1171" w:author="mrosen" w:date="2020-11-05T11:24:00Z">
        <w:r w:rsidRPr="00072E0B" w:rsidDel="00E42F22">
          <w:rPr>
            <w:rFonts w:ascii="Times New Roman" w:eastAsia="Calibri" w:hAnsi="Times New Roman" w:cs="Times New Roman"/>
            <w:sz w:val="24"/>
            <w:szCs w:val="24"/>
          </w:rPr>
          <w:delText xml:space="preserve">since </w:delText>
        </w:r>
      </w:del>
      <w:ins w:id="1172" w:author="mrosen" w:date="2020-11-05T11:24:00Z">
        <w:r w:rsidR="00E42F22">
          <w:rPr>
            <w:rFonts w:ascii="Times New Roman" w:eastAsia="Calibri" w:hAnsi="Times New Roman" w:cs="Times New Roman"/>
            <w:sz w:val="24"/>
            <w:szCs w:val="24"/>
          </w:rPr>
          <w:t>on the fact that</w:t>
        </w:r>
        <w:r w:rsidR="00E42F22"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“inferior tobacco is saleable and it is difficult to persuade the peasants to produce anything better”.</w:t>
      </w:r>
      <w:r w:rsidRPr="00072E0B">
        <w:rPr>
          <w:rFonts w:ascii="Times New Roman" w:eastAsia="Calibri" w:hAnsi="Times New Roman" w:cs="Times New Roman"/>
          <w:sz w:val="24"/>
          <w:szCs w:val="24"/>
          <w:vertAlign w:val="superscript"/>
        </w:rPr>
        <w:footnoteReference w:id="111"/>
      </w:r>
      <w:r w:rsidRPr="00072E0B">
        <w:rPr>
          <w:rFonts w:ascii="Times New Roman" w:eastAsia="Calibri" w:hAnsi="Times New Roman" w:cs="Times New Roman"/>
          <w:sz w:val="24"/>
          <w:szCs w:val="24"/>
        </w:rPr>
        <w:t xml:space="preserve"> In their eyes</w:t>
      </w:r>
      <w:ins w:id="1176" w:author="mrosen" w:date="2020-11-05T11:25:00Z">
        <w:r w:rsidR="00635C4D">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the growers “chose to accept the blandishments </w:t>
      </w:r>
      <w:commentRangeStart w:id="1177"/>
      <w:r w:rsidRPr="00072E0B">
        <w:rPr>
          <w:rFonts w:ascii="Times New Roman" w:eastAsia="Calibri" w:hAnsi="Times New Roman" w:cs="Times New Roman"/>
          <w:sz w:val="24"/>
          <w:szCs w:val="24"/>
        </w:rPr>
        <w:t>of the tobacco</w:t>
      </w:r>
      <w:commentRangeEnd w:id="1177"/>
      <w:r w:rsidR="002F2DB7">
        <w:rPr>
          <w:rStyle w:val="CommentReference"/>
          <w:rFonts w:ascii="Times New Roman" w:hAnsi="Times New Roman" w:cs="Times New Roman"/>
          <w:color w:val="auto"/>
          <w:lang w:bidi="ar-SA"/>
        </w:rPr>
        <w:commentReference w:id="1177"/>
      </w:r>
      <w:r w:rsidRPr="00072E0B">
        <w:rPr>
          <w:rFonts w:ascii="Times New Roman" w:eastAsia="Calibri" w:hAnsi="Times New Roman" w:cs="Times New Roman"/>
          <w:sz w:val="24"/>
          <w:szCs w:val="24"/>
        </w:rPr>
        <w:t>, rather than the advice of the District Administration.”</w:t>
      </w:r>
      <w:r w:rsidRPr="00072E0B">
        <w:rPr>
          <w:rFonts w:ascii="Times New Roman" w:eastAsia="Calibri" w:hAnsi="Times New Roman" w:cs="Times New Roman"/>
          <w:sz w:val="24"/>
          <w:szCs w:val="24"/>
          <w:vertAlign w:val="superscript"/>
        </w:rPr>
        <w:footnoteReference w:id="112"/>
      </w:r>
    </w:p>
    <w:p w14:paraId="698BE1B1" w14:textId="64D2C77A" w:rsidR="00403225" w:rsidRPr="00072E0B" w:rsidRDefault="00403225">
      <w:pPr>
        <w:pStyle w:val="BodyA"/>
        <w:spacing w:line="480" w:lineRule="auto"/>
        <w:ind w:firstLine="720"/>
        <w:rPr>
          <w:rFonts w:ascii="Times New Roman" w:eastAsia="Calibri" w:hAnsi="Times New Roman" w:cs="Times New Roman"/>
          <w:color w:val="auto"/>
          <w:sz w:val="24"/>
          <w:szCs w:val="24"/>
        </w:rPr>
        <w:pPrChange w:id="1182" w:author="mrosen" w:date="2020-10-29T13:02:00Z">
          <w:pPr>
            <w:pStyle w:val="BodyA"/>
            <w:spacing w:line="360" w:lineRule="auto"/>
            <w:ind w:firstLine="720"/>
          </w:pPr>
        </w:pPrChange>
      </w:pPr>
      <w:del w:id="1183" w:author="mrosen" w:date="2020-11-05T11:26:00Z">
        <w:r w:rsidRPr="00072E0B" w:rsidDel="0016256B">
          <w:rPr>
            <w:rFonts w:ascii="Times New Roman" w:eastAsia="Calibri" w:hAnsi="Times New Roman" w:cs="Times New Roman"/>
            <w:sz w:val="24"/>
            <w:szCs w:val="24"/>
          </w:rPr>
          <w:delText>The fact t</w:delText>
        </w:r>
      </w:del>
      <w:ins w:id="1184" w:author="mrosen" w:date="2020-11-05T11:26:00Z">
        <w:r w:rsidR="0016256B">
          <w:rPr>
            <w:rFonts w:ascii="Times New Roman" w:eastAsia="Calibri" w:hAnsi="Times New Roman" w:cs="Times New Roman"/>
            <w:sz w:val="24"/>
            <w:szCs w:val="24"/>
          </w:rPr>
          <w:t>T</w:t>
        </w:r>
        <w:r w:rsidR="00AF632E">
          <w:rPr>
            <w:rFonts w:ascii="Times New Roman" w:eastAsia="Calibri" w:hAnsi="Times New Roman" w:cs="Times New Roman"/>
            <w:sz w:val="24"/>
            <w:szCs w:val="24"/>
          </w:rPr>
          <w:t>he facts t</w:t>
        </w:r>
      </w:ins>
      <w:r w:rsidRPr="00072E0B">
        <w:rPr>
          <w:rFonts w:ascii="Times New Roman" w:eastAsia="Calibri" w:hAnsi="Times New Roman" w:cs="Times New Roman"/>
          <w:sz w:val="24"/>
          <w:szCs w:val="24"/>
        </w:rPr>
        <w:t xml:space="preserve">hat grading was </w:t>
      </w:r>
      <w:ins w:id="1185" w:author="mrosen" w:date="2020-11-05T11:25:00Z">
        <w:r w:rsidR="00616AE0">
          <w:rPr>
            <w:rFonts w:ascii="Times New Roman" w:eastAsia="Calibri" w:hAnsi="Times New Roman" w:cs="Times New Roman"/>
            <w:sz w:val="24"/>
            <w:szCs w:val="24"/>
          </w:rPr>
          <w:t xml:space="preserve">not </w:t>
        </w:r>
      </w:ins>
      <w:del w:id="1186" w:author="mrosen" w:date="2020-11-05T11:25:00Z">
        <w:r w:rsidRPr="00072E0B" w:rsidDel="00616AE0">
          <w:rPr>
            <w:rFonts w:ascii="Times New Roman" w:eastAsia="Calibri" w:hAnsi="Times New Roman" w:cs="Times New Roman"/>
            <w:sz w:val="24"/>
            <w:szCs w:val="24"/>
          </w:rPr>
          <w:delText>un</w:delText>
        </w:r>
      </w:del>
      <w:r w:rsidRPr="00072E0B">
        <w:rPr>
          <w:rFonts w:ascii="Times New Roman" w:eastAsia="Calibri" w:hAnsi="Times New Roman" w:cs="Times New Roman"/>
          <w:sz w:val="24"/>
          <w:szCs w:val="24"/>
        </w:rPr>
        <w:t xml:space="preserve">standardized and </w:t>
      </w:r>
      <w:ins w:id="1187" w:author="mrosen" w:date="2020-11-05T11:26:00Z">
        <w:r w:rsidR="00EE7EB5">
          <w:rPr>
            <w:rFonts w:ascii="Times New Roman" w:eastAsia="Calibri" w:hAnsi="Times New Roman" w:cs="Times New Roman"/>
            <w:sz w:val="24"/>
            <w:szCs w:val="24"/>
          </w:rPr>
          <w:t xml:space="preserve">that it was </w:t>
        </w:r>
      </w:ins>
      <w:r w:rsidRPr="00072E0B">
        <w:rPr>
          <w:rFonts w:ascii="Times New Roman" w:eastAsia="Calibri" w:hAnsi="Times New Roman" w:cs="Times New Roman"/>
          <w:sz w:val="24"/>
          <w:szCs w:val="24"/>
        </w:rPr>
        <w:t xml:space="preserve">done by the manufacturers </w:t>
      </w:r>
      <w:ins w:id="1188" w:author="mrosen" w:date="2020-11-05T11:26:00Z">
        <w:r w:rsidR="0016256B">
          <w:rPr>
            <w:rFonts w:ascii="Times New Roman" w:eastAsia="Calibri" w:hAnsi="Times New Roman" w:cs="Times New Roman"/>
            <w:sz w:val="24"/>
            <w:szCs w:val="24"/>
          </w:rPr>
          <w:t xml:space="preserve">were </w:t>
        </w:r>
      </w:ins>
      <w:del w:id="1189" w:author="mrosen" w:date="2020-11-05T11:26:00Z">
        <w:r w:rsidRPr="00072E0B" w:rsidDel="0016256B">
          <w:rPr>
            <w:rFonts w:ascii="Times New Roman" w:eastAsia="Calibri" w:hAnsi="Times New Roman" w:cs="Times New Roman"/>
            <w:sz w:val="24"/>
            <w:szCs w:val="24"/>
          </w:rPr>
          <w:delText xml:space="preserve">was </w:delText>
        </w:r>
      </w:del>
      <w:r w:rsidRPr="00072E0B">
        <w:rPr>
          <w:rFonts w:ascii="Times New Roman" w:eastAsia="Calibri" w:hAnsi="Times New Roman" w:cs="Times New Roman"/>
          <w:sz w:val="24"/>
          <w:szCs w:val="24"/>
        </w:rPr>
        <w:t xml:space="preserve">seemingly unrelated. In practice though, while quality grades are meant to reflect the inherent attributes of any material, say tobacco, they also grade the human and social </w:t>
      </w:r>
      <w:del w:id="1190" w:author="mrosen" w:date="2020-11-05T11:26:00Z">
        <w:r w:rsidRPr="00072E0B" w:rsidDel="00497F4A">
          <w:rPr>
            <w:rFonts w:ascii="Times New Roman" w:eastAsia="Calibri" w:hAnsi="Times New Roman" w:cs="Times New Roman"/>
            <w:sz w:val="24"/>
            <w:szCs w:val="24"/>
          </w:rPr>
          <w:delText xml:space="preserve">formations </w:delText>
        </w:r>
      </w:del>
      <w:ins w:id="1191" w:author="mrosen" w:date="2020-11-05T11:26:00Z">
        <w:r w:rsidR="00497F4A">
          <w:rPr>
            <w:rFonts w:ascii="Times New Roman" w:eastAsia="Calibri" w:hAnsi="Times New Roman" w:cs="Times New Roman"/>
            <w:sz w:val="24"/>
            <w:szCs w:val="24"/>
          </w:rPr>
          <w:t>organizations</w:t>
        </w:r>
        <w:r w:rsidR="00497F4A"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producing it.</w:t>
      </w:r>
      <w:r w:rsidRPr="00072E0B">
        <w:rPr>
          <w:rFonts w:ascii="Times New Roman" w:eastAsia="Calibri" w:hAnsi="Times New Roman" w:cs="Times New Roman"/>
          <w:sz w:val="24"/>
          <w:szCs w:val="24"/>
          <w:vertAlign w:val="superscript"/>
        </w:rPr>
        <w:footnoteReference w:id="113"/>
      </w:r>
      <w:r w:rsidRPr="00072E0B">
        <w:rPr>
          <w:rFonts w:ascii="Times New Roman" w:eastAsia="Calibri" w:hAnsi="Times New Roman" w:cs="Times New Roman"/>
          <w:sz w:val="24"/>
          <w:szCs w:val="24"/>
        </w:rPr>
        <w:t xml:space="preserve"> Tobacco grades and </w:t>
      </w:r>
      <w:del w:id="1195" w:author="mrosen" w:date="2020-11-05T11:27:00Z">
        <w:r w:rsidRPr="00072E0B" w:rsidDel="008E37C5">
          <w:rPr>
            <w:rFonts w:ascii="Times New Roman" w:eastAsia="Calibri" w:hAnsi="Times New Roman" w:cs="Times New Roman"/>
            <w:sz w:val="24"/>
            <w:szCs w:val="24"/>
          </w:rPr>
          <w:delText xml:space="preserve">the </w:delText>
        </w:r>
      </w:del>
      <w:r w:rsidRPr="00072E0B">
        <w:rPr>
          <w:rFonts w:ascii="Times New Roman" w:eastAsia="Calibri" w:hAnsi="Times New Roman" w:cs="Times New Roman"/>
          <w:sz w:val="24"/>
          <w:szCs w:val="24"/>
        </w:rPr>
        <w:t xml:space="preserve">growers’ social status </w:t>
      </w:r>
      <w:ins w:id="1196" w:author="mrosen" w:date="2020-11-05T11:27:00Z">
        <w:r w:rsidR="008E37C5">
          <w:rPr>
            <w:rFonts w:ascii="Times New Roman" w:eastAsia="Calibri" w:hAnsi="Times New Roman" w:cs="Times New Roman"/>
            <w:sz w:val="24"/>
            <w:szCs w:val="24"/>
          </w:rPr>
          <w:t xml:space="preserve">were </w:t>
        </w:r>
      </w:ins>
      <w:r w:rsidRPr="00072E0B">
        <w:rPr>
          <w:rFonts w:ascii="Times New Roman" w:eastAsia="Calibri" w:hAnsi="Times New Roman" w:cs="Times New Roman"/>
          <w:sz w:val="24"/>
          <w:szCs w:val="24"/>
        </w:rPr>
        <w:t xml:space="preserve">mutually </w:t>
      </w:r>
      <w:del w:id="1197" w:author="mrosen" w:date="2020-11-05T11:27:00Z">
        <w:r w:rsidRPr="00072E0B" w:rsidDel="008E37C5">
          <w:rPr>
            <w:rFonts w:ascii="Times New Roman" w:eastAsia="Calibri" w:hAnsi="Times New Roman" w:cs="Times New Roman"/>
            <w:sz w:val="24"/>
            <w:szCs w:val="24"/>
          </w:rPr>
          <w:delText>constituted each other</w:delText>
        </w:r>
      </w:del>
      <w:ins w:id="1198" w:author="mrosen" w:date="2020-11-05T11:27:00Z">
        <w:r w:rsidR="008E37C5">
          <w:rPr>
            <w:rFonts w:ascii="Times New Roman" w:eastAsia="Calibri" w:hAnsi="Times New Roman" w:cs="Times New Roman"/>
            <w:sz w:val="24"/>
            <w:szCs w:val="24"/>
          </w:rPr>
          <w:t>influential</w:t>
        </w:r>
      </w:ins>
      <w:r w:rsidRPr="00072E0B">
        <w:rPr>
          <w:rFonts w:ascii="Times New Roman" w:eastAsia="Calibri" w:hAnsi="Times New Roman" w:cs="Times New Roman"/>
          <w:sz w:val="24"/>
          <w:szCs w:val="24"/>
        </w:rPr>
        <w:t>: as government</w:t>
      </w:r>
      <w:del w:id="1199" w:author="mrosen" w:date="2020-11-05T11:27:00Z">
        <w:r w:rsidRPr="00072E0B" w:rsidDel="00E107A1">
          <w:rPr>
            <w:rFonts w:ascii="Times New Roman" w:eastAsia="Calibri" w:hAnsi="Times New Roman" w:cs="Times New Roman"/>
            <w:sz w:val="24"/>
            <w:szCs w:val="24"/>
          </w:rPr>
          <w:delText>s</w:delText>
        </w:r>
      </w:del>
      <w:r w:rsidRPr="00072E0B">
        <w:rPr>
          <w:rFonts w:ascii="Times New Roman" w:eastAsia="Calibri" w:hAnsi="Times New Roman" w:cs="Times New Roman"/>
          <w:sz w:val="24"/>
          <w:szCs w:val="24"/>
        </w:rPr>
        <w:t xml:space="preserve"> policy constructed the Palestinian tobacco’s low </w:t>
      </w:r>
      <w:r w:rsidRPr="00072E0B">
        <w:rPr>
          <w:rFonts w:ascii="Times New Roman" w:eastAsia="Calibri" w:hAnsi="Times New Roman" w:cs="Times New Roman"/>
          <w:color w:val="auto"/>
          <w:sz w:val="24"/>
          <w:szCs w:val="24"/>
        </w:rPr>
        <w:t xml:space="preserve">quality, it also constructed the backwardness and “low quality” of Palestine’s growers. </w:t>
      </w:r>
      <w:del w:id="1200" w:author="mrosen" w:date="2020-11-05T11:27:00Z">
        <w:r w:rsidRPr="00072E0B" w:rsidDel="0087134D">
          <w:rPr>
            <w:rFonts w:ascii="Times New Roman" w:eastAsia="Calibri" w:hAnsi="Times New Roman" w:cs="Times New Roman"/>
            <w:color w:val="auto"/>
            <w:sz w:val="24"/>
            <w:szCs w:val="24"/>
          </w:rPr>
          <w:delText xml:space="preserve">In </w:delText>
        </w:r>
      </w:del>
      <w:ins w:id="1201" w:author="mrosen" w:date="2020-11-05T11:27:00Z">
        <w:r w:rsidR="0087134D">
          <w:rPr>
            <w:rFonts w:ascii="Times New Roman" w:eastAsia="Calibri" w:hAnsi="Times New Roman" w:cs="Times New Roman"/>
            <w:color w:val="auto"/>
            <w:sz w:val="24"/>
            <w:szCs w:val="24"/>
          </w:rPr>
          <w:t>By</w:t>
        </w:r>
        <w:r w:rsidR="0087134D" w:rsidRPr="00072E0B">
          <w:rPr>
            <w:rFonts w:ascii="Times New Roman" w:eastAsia="Calibri" w:hAnsi="Times New Roman" w:cs="Times New Roman"/>
            <w:color w:val="auto"/>
            <w:sz w:val="24"/>
            <w:szCs w:val="24"/>
          </w:rPr>
          <w:t xml:space="preserve"> </w:t>
        </w:r>
      </w:ins>
      <w:r w:rsidRPr="00072E0B">
        <w:rPr>
          <w:rFonts w:ascii="Times New Roman" w:eastAsia="Calibri" w:hAnsi="Times New Roman" w:cs="Times New Roman"/>
          <w:color w:val="auto"/>
          <w:sz w:val="24"/>
          <w:szCs w:val="24"/>
        </w:rPr>
        <w:t xml:space="preserve">constructing the backwardness of the growers, </w:t>
      </w:r>
      <w:ins w:id="1202" w:author="mrosen" w:date="2020-11-05T11:27:00Z">
        <w:r w:rsidR="00960B23">
          <w:rPr>
            <w:rFonts w:ascii="Times New Roman" w:eastAsia="Calibri" w:hAnsi="Times New Roman" w:cs="Times New Roman"/>
            <w:color w:val="auto"/>
            <w:sz w:val="24"/>
            <w:szCs w:val="24"/>
          </w:rPr>
          <w:t xml:space="preserve">the </w:t>
        </w:r>
      </w:ins>
      <w:r w:rsidRPr="00072E0B">
        <w:rPr>
          <w:rFonts w:ascii="Times New Roman" w:eastAsia="Calibri" w:hAnsi="Times New Roman" w:cs="Times New Roman"/>
          <w:color w:val="auto"/>
          <w:sz w:val="24"/>
          <w:szCs w:val="24"/>
        </w:rPr>
        <w:t>government could ignore BAT’s methods of grading, pricing</w:t>
      </w:r>
      <w:ins w:id="1203" w:author="mrosen" w:date="2020-11-05T11:27:00Z">
        <w:r w:rsidR="00863AAB">
          <w:rPr>
            <w:rFonts w:ascii="Times New Roman" w:eastAsia="Calibri" w:hAnsi="Times New Roman" w:cs="Times New Roman"/>
            <w:color w:val="auto"/>
            <w:sz w:val="24"/>
            <w:szCs w:val="24"/>
          </w:rPr>
          <w:t>,</w:t>
        </w:r>
      </w:ins>
      <w:r w:rsidRPr="00072E0B">
        <w:rPr>
          <w:rFonts w:ascii="Times New Roman" w:eastAsia="Calibri" w:hAnsi="Times New Roman" w:cs="Times New Roman"/>
          <w:color w:val="auto"/>
          <w:sz w:val="24"/>
          <w:szCs w:val="24"/>
        </w:rPr>
        <w:t xml:space="preserve"> and manipulating, just as it could ignore its own responsibility </w:t>
      </w:r>
      <w:del w:id="1204" w:author="mrosen" w:date="2020-11-05T11:27:00Z">
        <w:r w:rsidRPr="00072E0B" w:rsidDel="00863AAB">
          <w:rPr>
            <w:rFonts w:ascii="Times New Roman" w:eastAsia="Calibri" w:hAnsi="Times New Roman" w:cs="Times New Roman"/>
            <w:color w:val="auto"/>
            <w:sz w:val="24"/>
            <w:szCs w:val="24"/>
          </w:rPr>
          <w:delText xml:space="preserve">to </w:delText>
        </w:r>
      </w:del>
      <w:ins w:id="1205" w:author="mrosen" w:date="2020-11-05T11:27:00Z">
        <w:r w:rsidR="00863AAB">
          <w:rPr>
            <w:rFonts w:ascii="Times New Roman" w:eastAsia="Calibri" w:hAnsi="Times New Roman" w:cs="Times New Roman"/>
            <w:color w:val="auto"/>
            <w:sz w:val="24"/>
            <w:szCs w:val="24"/>
          </w:rPr>
          <w:t>for</w:t>
        </w:r>
        <w:r w:rsidR="00863AAB" w:rsidRPr="00072E0B">
          <w:rPr>
            <w:rFonts w:ascii="Times New Roman" w:eastAsia="Calibri" w:hAnsi="Times New Roman" w:cs="Times New Roman"/>
            <w:color w:val="auto"/>
            <w:sz w:val="24"/>
            <w:szCs w:val="24"/>
          </w:rPr>
          <w:t xml:space="preserve"> </w:t>
        </w:r>
      </w:ins>
      <w:r w:rsidRPr="00072E0B">
        <w:rPr>
          <w:rFonts w:ascii="Times New Roman" w:eastAsia="Calibri" w:hAnsi="Times New Roman" w:cs="Times New Roman"/>
          <w:color w:val="auto"/>
          <w:sz w:val="24"/>
          <w:szCs w:val="24"/>
        </w:rPr>
        <w:t>their</w:t>
      </w:r>
      <w:r w:rsidRPr="00072E0B">
        <w:rPr>
          <w:rFonts w:ascii="Times New Roman" w:hAnsi="Times New Roman" w:cs="Times New Roman"/>
          <w:color w:val="auto"/>
        </w:rPr>
        <w:t xml:space="preserve"> </w:t>
      </w:r>
      <w:r w:rsidRPr="00072E0B">
        <w:rPr>
          <w:rFonts w:ascii="Times New Roman" w:eastAsia="Calibri" w:hAnsi="Times New Roman" w:cs="Times New Roman"/>
          <w:color w:val="auto"/>
          <w:sz w:val="24"/>
          <w:szCs w:val="24"/>
        </w:rPr>
        <w:t xml:space="preserve">tribulations. </w:t>
      </w:r>
    </w:p>
    <w:p w14:paraId="0AAB637B" w14:textId="1A094CDE" w:rsidR="00403225" w:rsidRPr="00072E0B" w:rsidRDefault="00246017">
      <w:pPr>
        <w:pStyle w:val="BodyA"/>
        <w:spacing w:line="480" w:lineRule="auto"/>
        <w:ind w:firstLine="720"/>
        <w:rPr>
          <w:rFonts w:ascii="Times New Roman" w:eastAsia="Calibri" w:hAnsi="Times New Roman" w:cs="Times New Roman"/>
          <w:color w:val="auto"/>
          <w:sz w:val="24"/>
          <w:szCs w:val="24"/>
          <w:u w:color="7030A0"/>
        </w:rPr>
        <w:pPrChange w:id="1206" w:author="mrosen" w:date="2020-10-29T13:02:00Z">
          <w:pPr>
            <w:pStyle w:val="BodyA"/>
            <w:spacing w:line="360" w:lineRule="auto"/>
            <w:ind w:firstLine="720"/>
          </w:pPr>
        </w:pPrChange>
      </w:pPr>
      <w:ins w:id="1207" w:author="mrosen" w:date="2020-11-05T11:28:00Z">
        <w:r>
          <w:rPr>
            <w:rFonts w:ascii="Times New Roman" w:eastAsia="Calibri" w:hAnsi="Times New Roman" w:cs="Times New Roman"/>
            <w:color w:val="auto"/>
            <w:sz w:val="24"/>
            <w:szCs w:val="24"/>
            <w:u w:color="7030A0"/>
          </w:rPr>
          <w:t>Government a</w:t>
        </w:r>
      </w:ins>
      <w:del w:id="1208" w:author="mrosen" w:date="2020-11-05T11:28:00Z">
        <w:r w:rsidR="00403225" w:rsidRPr="00072E0B" w:rsidDel="00246017">
          <w:rPr>
            <w:rFonts w:ascii="Times New Roman" w:eastAsia="Calibri" w:hAnsi="Times New Roman" w:cs="Times New Roman"/>
            <w:color w:val="auto"/>
            <w:sz w:val="24"/>
            <w:szCs w:val="24"/>
            <w:u w:color="7030A0"/>
          </w:rPr>
          <w:delText>A</w:delText>
        </w:r>
      </w:del>
      <w:r w:rsidR="00403225" w:rsidRPr="00072E0B">
        <w:rPr>
          <w:rFonts w:ascii="Times New Roman" w:eastAsia="Calibri" w:hAnsi="Times New Roman" w:cs="Times New Roman"/>
          <w:color w:val="auto"/>
          <w:sz w:val="24"/>
          <w:szCs w:val="24"/>
          <w:u w:color="7030A0"/>
        </w:rPr>
        <w:t>ctions</w:t>
      </w:r>
      <w:ins w:id="1209" w:author="mrosen" w:date="2020-11-05T11:28:00Z">
        <w:r>
          <w:rPr>
            <w:rFonts w:ascii="Times New Roman" w:eastAsia="Calibri" w:hAnsi="Times New Roman" w:cs="Times New Roman"/>
            <w:color w:val="auto"/>
            <w:sz w:val="24"/>
            <w:szCs w:val="24"/>
            <w:u w:color="7030A0"/>
          </w:rPr>
          <w:t>—</w:t>
        </w:r>
      </w:ins>
      <w:del w:id="1210" w:author="mrosen" w:date="2020-11-05T11:28:00Z">
        <w:r w:rsidR="00403225" w:rsidRPr="00072E0B" w:rsidDel="00246017">
          <w:rPr>
            <w:rFonts w:ascii="Times New Roman" w:eastAsia="Calibri" w:hAnsi="Times New Roman" w:cs="Times New Roman"/>
            <w:color w:val="auto"/>
            <w:sz w:val="24"/>
            <w:szCs w:val="24"/>
            <w:u w:color="7030A0"/>
          </w:rPr>
          <w:delText xml:space="preserve"> made by the government – </w:delText>
        </w:r>
      </w:del>
      <w:r w:rsidR="00403225" w:rsidRPr="00072E0B">
        <w:rPr>
          <w:rFonts w:ascii="Times New Roman" w:eastAsia="Calibri" w:hAnsi="Times New Roman" w:cs="Times New Roman"/>
          <w:color w:val="auto"/>
          <w:sz w:val="24"/>
          <w:szCs w:val="24"/>
          <w:u w:color="7030A0"/>
        </w:rPr>
        <w:t>such as the establishment of the centralized licensing system</w:t>
      </w:r>
      <w:ins w:id="1211" w:author="mrosen" w:date="2020-11-05T11:28:00Z">
        <w:r>
          <w:rPr>
            <w:rFonts w:ascii="Times New Roman" w:eastAsia="Calibri" w:hAnsi="Times New Roman" w:cs="Times New Roman"/>
            <w:color w:val="auto"/>
            <w:sz w:val="24"/>
            <w:szCs w:val="24"/>
            <w:u w:color="7030A0"/>
          </w:rPr>
          <w:t>—</w:t>
        </w:r>
      </w:ins>
      <w:del w:id="1212" w:author="mrosen" w:date="2020-11-05T11:28:00Z">
        <w:r w:rsidR="00403225" w:rsidRPr="00072E0B" w:rsidDel="00246017">
          <w:rPr>
            <w:rFonts w:ascii="Times New Roman" w:eastAsia="Calibri" w:hAnsi="Times New Roman" w:cs="Times New Roman"/>
            <w:color w:val="auto"/>
            <w:sz w:val="24"/>
            <w:szCs w:val="24"/>
            <w:u w:color="7030A0"/>
          </w:rPr>
          <w:delText xml:space="preserve"> – </w:delText>
        </w:r>
      </w:del>
      <w:r w:rsidR="00403225" w:rsidRPr="00072E0B">
        <w:rPr>
          <w:rFonts w:ascii="Times New Roman" w:eastAsia="Calibri" w:hAnsi="Times New Roman" w:cs="Times New Roman"/>
          <w:color w:val="auto"/>
          <w:sz w:val="24"/>
          <w:szCs w:val="24"/>
          <w:u w:color="7030A0"/>
        </w:rPr>
        <w:t xml:space="preserve">could not solve the surplus problem. Unlike the cooperative plan </w:t>
      </w:r>
      <w:del w:id="1213" w:author="mrosen" w:date="2020-11-05T11:28:00Z">
        <w:r w:rsidR="00403225" w:rsidRPr="00072E0B" w:rsidDel="004E078F">
          <w:rPr>
            <w:rFonts w:ascii="Times New Roman" w:eastAsia="Calibri" w:hAnsi="Times New Roman" w:cs="Times New Roman"/>
            <w:color w:val="auto"/>
            <w:sz w:val="24"/>
            <w:szCs w:val="24"/>
            <w:u w:color="7030A0"/>
          </w:rPr>
          <w:delText xml:space="preserve">wherein </w:delText>
        </w:r>
      </w:del>
      <w:ins w:id="1214" w:author="mrosen" w:date="2020-11-05T11:28:00Z">
        <w:r w:rsidR="004E078F">
          <w:rPr>
            <w:rFonts w:ascii="Times New Roman" w:eastAsia="Calibri" w:hAnsi="Times New Roman" w:cs="Times New Roman"/>
            <w:color w:val="auto"/>
            <w:sz w:val="24"/>
            <w:szCs w:val="24"/>
            <w:u w:color="7030A0"/>
          </w:rPr>
          <w:t>in which</w:t>
        </w:r>
        <w:r w:rsidR="004E078F" w:rsidRPr="00072E0B">
          <w:rPr>
            <w:rFonts w:ascii="Times New Roman" w:eastAsia="Calibri" w:hAnsi="Times New Roman" w:cs="Times New Roman"/>
            <w:color w:val="auto"/>
            <w:sz w:val="24"/>
            <w:szCs w:val="24"/>
            <w:u w:color="7030A0"/>
          </w:rPr>
          <w:t xml:space="preserve"> </w:t>
        </w:r>
      </w:ins>
      <w:r w:rsidR="00403225" w:rsidRPr="00072E0B">
        <w:rPr>
          <w:rFonts w:ascii="Times New Roman" w:eastAsia="Calibri" w:hAnsi="Times New Roman" w:cs="Times New Roman"/>
          <w:color w:val="auto"/>
          <w:sz w:val="24"/>
          <w:szCs w:val="24"/>
          <w:u w:color="7030A0"/>
        </w:rPr>
        <w:t xml:space="preserve">it would have been an active stakeholder, under this system the government apparently had a limited technical role. In practice, the system deepened the government’s intervention </w:t>
      </w:r>
      <w:ins w:id="1215" w:author="mrosen" w:date="2020-11-05T11:28:00Z">
        <w:r w:rsidR="008F6163">
          <w:rPr>
            <w:rFonts w:ascii="Times New Roman" w:eastAsia="Calibri" w:hAnsi="Times New Roman" w:cs="Times New Roman"/>
            <w:color w:val="auto"/>
            <w:sz w:val="24"/>
            <w:szCs w:val="24"/>
            <w:u w:color="7030A0"/>
          </w:rPr>
          <w:t xml:space="preserve">by </w:t>
        </w:r>
      </w:ins>
      <w:r w:rsidR="00403225" w:rsidRPr="00072E0B">
        <w:rPr>
          <w:rFonts w:ascii="Times New Roman" w:eastAsia="Calibri" w:hAnsi="Times New Roman" w:cs="Times New Roman"/>
          <w:color w:val="auto"/>
          <w:sz w:val="24"/>
          <w:szCs w:val="24"/>
          <w:u w:color="7030A0"/>
        </w:rPr>
        <w:t xml:space="preserve">enforcing its own regulations on who would grow tobacco, </w:t>
      </w:r>
      <w:ins w:id="1216" w:author="mrosen" w:date="2020-11-05T11:29:00Z">
        <w:r w:rsidR="007026D4">
          <w:rPr>
            <w:rFonts w:ascii="Times New Roman" w:eastAsia="Calibri" w:hAnsi="Times New Roman" w:cs="Times New Roman"/>
            <w:color w:val="auto"/>
            <w:sz w:val="24"/>
            <w:szCs w:val="24"/>
            <w:u w:color="7030A0"/>
          </w:rPr>
          <w:t xml:space="preserve">as well as </w:t>
        </w:r>
      </w:ins>
      <w:r w:rsidR="00403225" w:rsidRPr="00072E0B">
        <w:rPr>
          <w:rFonts w:ascii="Times New Roman" w:eastAsia="Calibri" w:hAnsi="Times New Roman" w:cs="Times New Roman"/>
          <w:color w:val="auto"/>
          <w:sz w:val="24"/>
          <w:szCs w:val="24"/>
          <w:u w:color="7030A0"/>
        </w:rPr>
        <w:t>where and how much</w:t>
      </w:r>
      <w:ins w:id="1217" w:author="mrosen" w:date="2020-11-05T11:29:00Z">
        <w:r w:rsidR="007026D4">
          <w:rPr>
            <w:rFonts w:ascii="Times New Roman" w:eastAsia="Calibri" w:hAnsi="Times New Roman" w:cs="Times New Roman"/>
            <w:color w:val="auto"/>
            <w:sz w:val="24"/>
            <w:szCs w:val="24"/>
            <w:u w:color="7030A0"/>
          </w:rPr>
          <w:t xml:space="preserve"> would be grown</w:t>
        </w:r>
      </w:ins>
      <w:r w:rsidR="00403225" w:rsidRPr="00072E0B">
        <w:rPr>
          <w:rFonts w:ascii="Times New Roman" w:eastAsia="Calibri" w:hAnsi="Times New Roman" w:cs="Times New Roman"/>
          <w:color w:val="auto"/>
          <w:sz w:val="24"/>
          <w:szCs w:val="24"/>
          <w:u w:color="7030A0"/>
        </w:rPr>
        <w:t xml:space="preserve">. </w:t>
      </w:r>
      <w:r w:rsidR="00403225" w:rsidRPr="00072E0B">
        <w:rPr>
          <w:rFonts w:ascii="Times New Roman" w:eastAsia="Calibri" w:hAnsi="Times New Roman" w:cs="Times New Roman"/>
          <w:color w:val="auto"/>
          <w:sz w:val="24"/>
          <w:szCs w:val="24"/>
        </w:rPr>
        <w:t>T</w:t>
      </w:r>
      <w:r w:rsidR="00403225" w:rsidRPr="00072E0B">
        <w:rPr>
          <w:rFonts w:ascii="Times New Roman" w:eastAsia="Calibri" w:hAnsi="Times New Roman" w:cs="Times New Roman"/>
          <w:color w:val="auto"/>
          <w:sz w:val="24"/>
          <w:szCs w:val="24"/>
          <w:u w:color="7030A0"/>
        </w:rPr>
        <w:t>orn between</w:t>
      </w:r>
      <w:ins w:id="1218" w:author="mrosen" w:date="2020-11-05T11:29:00Z">
        <w:r w:rsidR="00C7405D">
          <w:rPr>
            <w:rFonts w:ascii="Times New Roman" w:eastAsia="Calibri" w:hAnsi="Times New Roman" w:cs="Times New Roman"/>
            <w:color w:val="auto"/>
            <w:sz w:val="24"/>
            <w:szCs w:val="24"/>
            <w:u w:color="7030A0"/>
          </w:rPr>
          <w:t xml:space="preserve"> a</w:t>
        </w:r>
      </w:ins>
      <w:r w:rsidR="00403225" w:rsidRPr="00072E0B">
        <w:rPr>
          <w:rFonts w:ascii="Times New Roman" w:eastAsia="Calibri" w:hAnsi="Times New Roman" w:cs="Times New Roman"/>
          <w:color w:val="auto"/>
          <w:sz w:val="24"/>
          <w:szCs w:val="24"/>
          <w:u w:color="7030A0"/>
        </w:rPr>
        <w:t xml:space="preserve"> </w:t>
      </w:r>
      <w:r w:rsidR="00403225" w:rsidRPr="00072E0B">
        <w:rPr>
          <w:rFonts w:ascii="Times New Roman" w:eastAsia="Calibri" w:hAnsi="Times New Roman" w:cs="Times New Roman"/>
          <w:i/>
          <w:iCs/>
          <w:color w:val="auto"/>
          <w:sz w:val="24"/>
          <w:szCs w:val="24"/>
          <w:u w:color="7030A0"/>
        </w:rPr>
        <w:t>laissez faire</w:t>
      </w:r>
      <w:r w:rsidR="00403225" w:rsidRPr="00072E0B">
        <w:rPr>
          <w:rFonts w:ascii="Times New Roman" w:eastAsia="Calibri" w:hAnsi="Times New Roman" w:cs="Times New Roman"/>
          <w:color w:val="auto"/>
          <w:sz w:val="24"/>
          <w:szCs w:val="24"/>
          <w:u w:color="7030A0"/>
        </w:rPr>
        <w:t xml:space="preserve"> </w:t>
      </w:r>
      <w:ins w:id="1219" w:author="mrosen" w:date="2020-11-05T11:29:00Z">
        <w:r w:rsidR="00C7405D">
          <w:rPr>
            <w:rFonts w:ascii="Times New Roman" w:eastAsia="Calibri" w:hAnsi="Times New Roman" w:cs="Times New Roman"/>
            <w:color w:val="auto"/>
            <w:sz w:val="24"/>
            <w:szCs w:val="24"/>
            <w:u w:color="7030A0"/>
          </w:rPr>
          <w:t xml:space="preserve">approach </w:t>
        </w:r>
      </w:ins>
      <w:r w:rsidR="00403225" w:rsidRPr="00072E0B">
        <w:rPr>
          <w:rFonts w:ascii="Times New Roman" w:eastAsia="Calibri" w:hAnsi="Times New Roman" w:cs="Times New Roman"/>
          <w:color w:val="auto"/>
          <w:sz w:val="24"/>
          <w:szCs w:val="24"/>
          <w:u w:color="7030A0"/>
        </w:rPr>
        <w:t>and intervention</w:t>
      </w:r>
      <w:ins w:id="1220" w:author="mrosen" w:date="2020-11-05T11:29:00Z">
        <w:r w:rsidR="00C7405D">
          <w:rPr>
            <w:rFonts w:ascii="Times New Roman" w:eastAsia="Calibri" w:hAnsi="Times New Roman" w:cs="Times New Roman"/>
            <w:color w:val="auto"/>
            <w:sz w:val="24"/>
            <w:szCs w:val="24"/>
            <w:u w:color="7030A0"/>
          </w:rPr>
          <w:t>,</w:t>
        </w:r>
      </w:ins>
      <w:r w:rsidR="00403225" w:rsidRPr="00072E0B">
        <w:rPr>
          <w:rFonts w:ascii="Times New Roman" w:eastAsia="Calibri" w:hAnsi="Times New Roman" w:cs="Times New Roman"/>
          <w:color w:val="auto"/>
          <w:sz w:val="24"/>
          <w:szCs w:val="24"/>
          <w:u w:color="7030A0"/>
        </w:rPr>
        <w:t xml:space="preserve"> </w:t>
      </w:r>
      <w:ins w:id="1221" w:author="mrosen" w:date="2020-11-05T11:29:00Z">
        <w:r w:rsidR="00D7042C">
          <w:rPr>
            <w:rFonts w:ascii="Times New Roman" w:eastAsia="Calibri" w:hAnsi="Times New Roman" w:cs="Times New Roman"/>
            <w:color w:val="auto"/>
            <w:sz w:val="24"/>
            <w:szCs w:val="24"/>
            <w:u w:color="7030A0"/>
          </w:rPr>
          <w:t xml:space="preserve">the government’s </w:t>
        </w:r>
      </w:ins>
      <w:del w:id="1222" w:author="mrosen" w:date="2020-11-05T11:29:00Z">
        <w:r w:rsidR="00403225" w:rsidRPr="00072E0B" w:rsidDel="00D7042C">
          <w:rPr>
            <w:rFonts w:ascii="Times New Roman" w:eastAsia="Calibri" w:hAnsi="Times New Roman" w:cs="Times New Roman"/>
            <w:color w:val="auto"/>
            <w:sz w:val="24"/>
            <w:szCs w:val="24"/>
            <w:u w:color="7030A0"/>
          </w:rPr>
          <w:delText xml:space="preserve">it </w:delText>
        </w:r>
      </w:del>
      <w:del w:id="1223" w:author="mrosen" w:date="2020-11-05T11:30:00Z">
        <w:r w:rsidR="00403225" w:rsidRPr="00072E0B" w:rsidDel="00D7042C">
          <w:rPr>
            <w:rFonts w:ascii="Times New Roman" w:eastAsia="Calibri" w:hAnsi="Times New Roman" w:cs="Times New Roman"/>
            <w:color w:val="auto"/>
            <w:sz w:val="24"/>
            <w:szCs w:val="24"/>
            <w:u w:color="7030A0"/>
          </w:rPr>
          <w:delText xml:space="preserve">was </w:delText>
        </w:r>
      </w:del>
      <w:r w:rsidR="00403225" w:rsidRPr="00072E0B">
        <w:rPr>
          <w:rFonts w:ascii="Times New Roman" w:eastAsia="Calibri" w:hAnsi="Times New Roman" w:cs="Times New Roman"/>
          <w:color w:val="auto"/>
          <w:sz w:val="24"/>
          <w:szCs w:val="24"/>
          <w:u w:color="7030A0"/>
        </w:rPr>
        <w:t xml:space="preserve">flawed intervention </w:t>
      </w:r>
      <w:del w:id="1224" w:author="mrosen" w:date="2020-11-05T11:30:00Z">
        <w:r w:rsidR="00403225" w:rsidRPr="00072E0B" w:rsidDel="00D7042C">
          <w:rPr>
            <w:rFonts w:ascii="Times New Roman" w:eastAsia="Calibri" w:hAnsi="Times New Roman" w:cs="Times New Roman"/>
            <w:color w:val="auto"/>
            <w:sz w:val="24"/>
            <w:szCs w:val="24"/>
            <w:u w:color="7030A0"/>
          </w:rPr>
          <w:delText xml:space="preserve">that </w:delText>
        </w:r>
      </w:del>
      <w:r w:rsidR="00403225" w:rsidRPr="00072E0B">
        <w:rPr>
          <w:rFonts w:ascii="Times New Roman" w:eastAsia="Calibri" w:hAnsi="Times New Roman" w:cs="Times New Roman"/>
          <w:color w:val="auto"/>
          <w:sz w:val="24"/>
          <w:szCs w:val="24"/>
          <w:u w:color="7030A0"/>
        </w:rPr>
        <w:t>turned a promising source of income, employment, and cooperation into a deplorable state of affairs.</w:t>
      </w:r>
    </w:p>
    <w:p w14:paraId="14410F12" w14:textId="535AD039" w:rsidR="00403225" w:rsidRPr="00072E0B" w:rsidRDefault="00403225">
      <w:pPr>
        <w:pStyle w:val="BodyA"/>
        <w:spacing w:line="480" w:lineRule="auto"/>
        <w:ind w:firstLine="720"/>
        <w:rPr>
          <w:rFonts w:ascii="Times New Roman" w:eastAsia="Calibri" w:hAnsi="Times New Roman" w:cs="Times New Roman"/>
          <w:color w:val="auto"/>
          <w:sz w:val="24"/>
          <w:szCs w:val="24"/>
          <w:u w:color="7030A0"/>
        </w:rPr>
        <w:pPrChange w:id="1225" w:author="mrosen" w:date="2020-10-29T13:02:00Z">
          <w:pPr>
            <w:pStyle w:val="BodyA"/>
            <w:spacing w:line="360" w:lineRule="auto"/>
            <w:ind w:firstLine="720"/>
          </w:pPr>
        </w:pPrChange>
      </w:pPr>
      <w:r w:rsidRPr="00072E0B">
        <w:rPr>
          <w:rFonts w:ascii="Times New Roman" w:eastAsia="Calibri" w:hAnsi="Times New Roman" w:cs="Times New Roman"/>
          <w:color w:val="auto"/>
          <w:sz w:val="24"/>
          <w:szCs w:val="24"/>
          <w:u w:color="7030A0"/>
        </w:rPr>
        <w:t xml:space="preserve">An alternative tobacco market, implying a different interpretation </w:t>
      </w:r>
      <w:ins w:id="1226" w:author="mrosen" w:date="2020-11-05T11:30:00Z">
        <w:r w:rsidR="003C1DFC">
          <w:rPr>
            <w:rFonts w:ascii="Times New Roman" w:eastAsia="Calibri" w:hAnsi="Times New Roman" w:cs="Times New Roman"/>
            <w:color w:val="auto"/>
            <w:sz w:val="24"/>
            <w:szCs w:val="24"/>
            <w:u w:color="7030A0"/>
          </w:rPr>
          <w:t>of</w:t>
        </w:r>
      </w:ins>
      <w:del w:id="1227" w:author="mrosen" w:date="2020-11-05T11:30:00Z">
        <w:r w:rsidRPr="00072E0B" w:rsidDel="003C1DFC">
          <w:rPr>
            <w:rFonts w:ascii="Times New Roman" w:eastAsia="Calibri" w:hAnsi="Times New Roman" w:cs="Times New Roman"/>
            <w:color w:val="auto"/>
            <w:sz w:val="24"/>
            <w:szCs w:val="24"/>
            <w:u w:color="7030A0"/>
          </w:rPr>
          <w:delText>to</w:delText>
        </w:r>
      </w:del>
      <w:r w:rsidRPr="00072E0B">
        <w:rPr>
          <w:rFonts w:ascii="Times New Roman" w:eastAsia="Calibri" w:hAnsi="Times New Roman" w:cs="Times New Roman"/>
          <w:color w:val="auto"/>
          <w:sz w:val="24"/>
          <w:szCs w:val="24"/>
          <w:u w:color="7030A0"/>
        </w:rPr>
        <w:t xml:space="preserve"> quality, may be glimpsed </w:t>
      </w:r>
      <w:del w:id="1228" w:author="mrosen" w:date="2020-11-05T11:30:00Z">
        <w:r w:rsidRPr="00072E0B" w:rsidDel="00657CF6">
          <w:rPr>
            <w:rFonts w:ascii="Times New Roman" w:eastAsia="Calibri" w:hAnsi="Times New Roman" w:cs="Times New Roman"/>
            <w:color w:val="auto"/>
            <w:sz w:val="24"/>
            <w:szCs w:val="24"/>
            <w:u w:color="7030A0"/>
          </w:rPr>
          <w:delText>through attention</w:delText>
        </w:r>
      </w:del>
      <w:ins w:id="1229" w:author="mrosen" w:date="2020-11-05T11:30:00Z">
        <w:r w:rsidR="00657CF6">
          <w:rPr>
            <w:rFonts w:ascii="Times New Roman" w:eastAsia="Calibri" w:hAnsi="Times New Roman" w:cs="Times New Roman"/>
            <w:color w:val="auto"/>
            <w:sz w:val="24"/>
            <w:szCs w:val="24"/>
            <w:u w:color="7030A0"/>
          </w:rPr>
          <w:t>by examining</w:t>
        </w:r>
      </w:ins>
      <w:r w:rsidRPr="00072E0B">
        <w:rPr>
          <w:rFonts w:ascii="Times New Roman" w:eastAsia="Calibri" w:hAnsi="Times New Roman" w:cs="Times New Roman"/>
          <w:color w:val="auto"/>
          <w:sz w:val="24"/>
          <w:szCs w:val="24"/>
          <w:u w:color="7030A0"/>
        </w:rPr>
        <w:t xml:space="preserve"> the illegal tobacco market. By 1945</w:t>
      </w:r>
      <w:ins w:id="1230" w:author="mrosen" w:date="2020-11-05T11:30:00Z">
        <w:r w:rsidR="00D2423D">
          <w:rPr>
            <w:rFonts w:ascii="Times New Roman" w:eastAsia="Calibri" w:hAnsi="Times New Roman" w:cs="Times New Roman"/>
            <w:color w:val="auto"/>
            <w:sz w:val="24"/>
            <w:szCs w:val="24"/>
            <w:u w:color="7030A0"/>
          </w:rPr>
          <w:t>,</w:t>
        </w:r>
      </w:ins>
      <w:r w:rsidRPr="00072E0B">
        <w:rPr>
          <w:rFonts w:ascii="Times New Roman" w:eastAsia="Calibri" w:hAnsi="Times New Roman" w:cs="Times New Roman"/>
          <w:color w:val="auto"/>
          <w:sz w:val="24"/>
          <w:szCs w:val="24"/>
          <w:u w:color="7030A0"/>
        </w:rPr>
        <w:t xml:space="preserve"> it was clear that crop surpluses were fueling the black market. The tobacco societies asked the government to issue export licenses</w:t>
      </w:r>
      <w:ins w:id="1231" w:author="mrosen" w:date="2020-11-05T11:31:00Z">
        <w:r w:rsidR="008301DB">
          <w:rPr>
            <w:rFonts w:ascii="Times New Roman" w:eastAsia="Calibri" w:hAnsi="Times New Roman" w:cs="Times New Roman"/>
            <w:color w:val="auto"/>
            <w:sz w:val="24"/>
            <w:szCs w:val="24"/>
            <w:u w:color="7030A0"/>
          </w:rPr>
          <w:t xml:space="preserve">, which </w:t>
        </w:r>
      </w:ins>
      <w:del w:id="1232" w:author="mrosen" w:date="2020-11-05T11:31:00Z">
        <w:r w:rsidRPr="00072E0B" w:rsidDel="008301DB">
          <w:rPr>
            <w:rFonts w:ascii="Times New Roman" w:eastAsia="Calibri" w:hAnsi="Times New Roman" w:cs="Times New Roman"/>
            <w:color w:val="auto"/>
            <w:sz w:val="24"/>
            <w:szCs w:val="24"/>
            <w:u w:color="7030A0"/>
          </w:rPr>
          <w:delText xml:space="preserve"> </w:delText>
        </w:r>
      </w:del>
      <w:del w:id="1233" w:author="mrosen" w:date="2020-11-05T11:30:00Z">
        <w:r w:rsidRPr="00072E0B" w:rsidDel="008301DB">
          <w:rPr>
            <w:rFonts w:ascii="Times New Roman" w:eastAsia="Calibri" w:hAnsi="Times New Roman" w:cs="Times New Roman"/>
            <w:color w:val="auto"/>
            <w:sz w:val="24"/>
            <w:szCs w:val="24"/>
            <w:u w:color="7030A0"/>
          </w:rPr>
          <w:delText>also to merchants</w:delText>
        </w:r>
      </w:del>
      <w:del w:id="1234" w:author="mrosen" w:date="2020-11-05T11:31:00Z">
        <w:r w:rsidRPr="00072E0B" w:rsidDel="008301DB">
          <w:rPr>
            <w:rFonts w:ascii="Times New Roman" w:eastAsia="Calibri" w:hAnsi="Times New Roman" w:cs="Times New Roman"/>
            <w:color w:val="auto"/>
            <w:sz w:val="24"/>
            <w:szCs w:val="24"/>
            <w:u w:color="7030A0"/>
          </w:rPr>
          <w:delText xml:space="preserve">, as these </w:delText>
        </w:r>
      </w:del>
      <w:r w:rsidRPr="00072E0B">
        <w:rPr>
          <w:rFonts w:ascii="Times New Roman" w:eastAsia="Calibri" w:hAnsi="Times New Roman" w:cs="Times New Roman"/>
          <w:color w:val="auto"/>
          <w:sz w:val="24"/>
          <w:szCs w:val="24"/>
          <w:u w:color="7030A0"/>
        </w:rPr>
        <w:t xml:space="preserve">were limited to manufacturers only, </w:t>
      </w:r>
      <w:ins w:id="1235" w:author="mrosen" w:date="2020-11-05T11:31:00Z">
        <w:r w:rsidR="008301DB">
          <w:rPr>
            <w:rFonts w:ascii="Times New Roman" w:eastAsia="Calibri" w:hAnsi="Times New Roman" w:cs="Times New Roman"/>
            <w:color w:val="auto"/>
            <w:sz w:val="24"/>
            <w:szCs w:val="24"/>
            <w:u w:color="7030A0"/>
          </w:rPr>
          <w:t xml:space="preserve">to merchants as well, </w:t>
        </w:r>
      </w:ins>
      <w:r w:rsidRPr="00072E0B">
        <w:rPr>
          <w:rFonts w:ascii="Times New Roman" w:eastAsia="Calibri" w:hAnsi="Times New Roman" w:cs="Times New Roman"/>
          <w:color w:val="auto"/>
          <w:sz w:val="24"/>
          <w:szCs w:val="24"/>
          <w:u w:color="7030A0"/>
        </w:rPr>
        <w:t>arguing they could export to neighboring countries through their personal contacts. The Galilee District Commissioner observed that “the existence of smuggling shows that there is some market” that growers may exploit.</w:t>
      </w:r>
      <w:r w:rsidRPr="00072E0B">
        <w:rPr>
          <w:rFonts w:ascii="Times New Roman" w:eastAsia="Calibri" w:hAnsi="Times New Roman" w:cs="Times New Roman"/>
          <w:color w:val="auto"/>
          <w:sz w:val="24"/>
          <w:szCs w:val="24"/>
          <w:u w:color="7030A0"/>
          <w:vertAlign w:val="superscript"/>
          <w:rtl/>
          <w:lang w:val="he-IL"/>
        </w:rPr>
        <w:footnoteReference w:id="114"/>
      </w:r>
      <w:r w:rsidRPr="00072E0B">
        <w:rPr>
          <w:rFonts w:ascii="Times New Roman" w:eastAsia="Calibri" w:hAnsi="Times New Roman" w:cs="Times New Roman"/>
          <w:color w:val="auto"/>
          <w:sz w:val="24"/>
          <w:szCs w:val="24"/>
          <w:u w:color="7030A0"/>
        </w:rPr>
        <w:t xml:space="preserve"> This demand</w:t>
      </w:r>
      <w:ins w:id="1239" w:author="mrosen" w:date="2020-11-05T11:32:00Z">
        <w:r w:rsidR="00416A1A">
          <w:rPr>
            <w:rFonts w:ascii="Times New Roman" w:eastAsia="Calibri" w:hAnsi="Times New Roman" w:cs="Times New Roman"/>
            <w:color w:val="auto"/>
            <w:sz w:val="24"/>
            <w:szCs w:val="24"/>
            <w:u w:color="7030A0"/>
          </w:rPr>
          <w:t>—</w:t>
        </w:r>
        <w:r w:rsidR="00501A2C">
          <w:rPr>
            <w:rFonts w:ascii="Times New Roman" w:eastAsia="Calibri" w:hAnsi="Times New Roman" w:cs="Times New Roman"/>
            <w:color w:val="auto"/>
            <w:sz w:val="24"/>
            <w:szCs w:val="24"/>
            <w:u w:color="7030A0"/>
          </w:rPr>
          <w:t>alone</w:t>
        </w:r>
      </w:ins>
      <w:del w:id="1240" w:author="mrosen" w:date="2020-11-05T11:31:00Z">
        <w:r w:rsidRPr="00072E0B" w:rsidDel="00416A1A">
          <w:rPr>
            <w:rFonts w:ascii="Times New Roman" w:eastAsia="Calibri" w:hAnsi="Times New Roman" w:cs="Times New Roman"/>
            <w:color w:val="auto"/>
            <w:sz w:val="24"/>
            <w:szCs w:val="24"/>
            <w:u w:color="7030A0"/>
          </w:rPr>
          <w:delText xml:space="preserve"> - </w:delText>
        </w:r>
      </w:del>
      <w:del w:id="1241" w:author="mrosen" w:date="2020-11-05T11:32:00Z">
        <w:r w:rsidRPr="00072E0B" w:rsidDel="00501A2C">
          <w:rPr>
            <w:rFonts w:ascii="Times New Roman" w:eastAsia="Calibri" w:hAnsi="Times New Roman" w:cs="Times New Roman"/>
            <w:color w:val="auto"/>
            <w:sz w:val="24"/>
            <w:szCs w:val="24"/>
            <w:u w:color="7030A0"/>
          </w:rPr>
          <w:delText>the only one</w:delText>
        </w:r>
      </w:del>
      <w:r w:rsidRPr="00072E0B">
        <w:rPr>
          <w:rFonts w:ascii="Times New Roman" w:eastAsia="Calibri" w:hAnsi="Times New Roman" w:cs="Times New Roman"/>
          <w:color w:val="auto"/>
          <w:sz w:val="24"/>
          <w:szCs w:val="24"/>
          <w:u w:color="7030A0"/>
        </w:rPr>
        <w:t xml:space="preserve"> among</w:t>
      </w:r>
      <w:del w:id="1242" w:author="mrosen" w:date="2020-11-05T11:32:00Z">
        <w:r w:rsidRPr="00072E0B" w:rsidDel="00416A1A">
          <w:rPr>
            <w:rFonts w:ascii="Times New Roman" w:eastAsia="Calibri" w:hAnsi="Times New Roman" w:cs="Times New Roman"/>
            <w:color w:val="auto"/>
            <w:sz w:val="24"/>
            <w:szCs w:val="24"/>
            <w:u w:color="7030A0"/>
          </w:rPr>
          <w:delText>st</w:delText>
        </w:r>
      </w:del>
      <w:r w:rsidRPr="00072E0B">
        <w:rPr>
          <w:rFonts w:ascii="Times New Roman" w:eastAsia="Calibri" w:hAnsi="Times New Roman" w:cs="Times New Roman"/>
          <w:color w:val="auto"/>
          <w:sz w:val="24"/>
          <w:szCs w:val="24"/>
          <w:u w:color="7030A0"/>
        </w:rPr>
        <w:t xml:space="preserve"> the various demands made by the cooperative societies</w:t>
      </w:r>
      <w:ins w:id="1243" w:author="mrosen" w:date="2020-11-05T11:32:00Z">
        <w:r w:rsidR="00416A1A">
          <w:rPr>
            <w:rFonts w:ascii="Times New Roman" w:eastAsia="Calibri" w:hAnsi="Times New Roman" w:cs="Times New Roman"/>
            <w:color w:val="auto"/>
            <w:sz w:val="24"/>
            <w:szCs w:val="24"/>
            <w:u w:color="7030A0"/>
          </w:rPr>
          <w:t>—</w:t>
        </w:r>
      </w:ins>
      <w:del w:id="1244" w:author="mrosen" w:date="2020-11-05T11:32:00Z">
        <w:r w:rsidRPr="00072E0B" w:rsidDel="00416A1A">
          <w:rPr>
            <w:rFonts w:ascii="Times New Roman" w:eastAsia="Calibri" w:hAnsi="Times New Roman" w:cs="Times New Roman"/>
            <w:color w:val="auto"/>
            <w:sz w:val="24"/>
            <w:szCs w:val="24"/>
            <w:u w:color="7030A0"/>
          </w:rPr>
          <w:delText xml:space="preserve"> - </w:delText>
        </w:r>
      </w:del>
      <w:r w:rsidRPr="00072E0B">
        <w:rPr>
          <w:rFonts w:ascii="Times New Roman" w:eastAsia="Calibri" w:hAnsi="Times New Roman" w:cs="Times New Roman"/>
          <w:color w:val="auto"/>
          <w:sz w:val="24"/>
          <w:szCs w:val="24"/>
          <w:u w:color="7030A0"/>
        </w:rPr>
        <w:t xml:space="preserve">was adopted. </w:t>
      </w:r>
      <w:ins w:id="1245" w:author="mrosen" w:date="2020-11-05T11:32:00Z">
        <w:r w:rsidR="00DA3AFD">
          <w:rPr>
            <w:rFonts w:ascii="Times New Roman" w:eastAsia="Calibri" w:hAnsi="Times New Roman" w:cs="Times New Roman"/>
            <w:color w:val="auto"/>
            <w:sz w:val="24"/>
            <w:szCs w:val="24"/>
            <w:u w:color="7030A0"/>
          </w:rPr>
          <w:t xml:space="preserve">In </w:t>
        </w:r>
      </w:ins>
      <w:del w:id="1246" w:author="mrosen" w:date="2020-11-05T11:32:00Z">
        <w:r w:rsidRPr="00072E0B" w:rsidDel="00DA3AFD">
          <w:rPr>
            <w:rFonts w:ascii="Times New Roman" w:eastAsia="Calibri" w:hAnsi="Times New Roman" w:cs="Times New Roman"/>
            <w:color w:val="auto"/>
            <w:sz w:val="24"/>
            <w:szCs w:val="24"/>
            <w:u w:color="7030A0"/>
          </w:rPr>
          <w:delText>T</w:delText>
        </w:r>
      </w:del>
      <w:ins w:id="1247" w:author="mrosen" w:date="2020-11-05T11:32:00Z">
        <w:r w:rsidR="00DA3AFD">
          <w:rPr>
            <w:rFonts w:ascii="Times New Roman" w:eastAsia="Calibri" w:hAnsi="Times New Roman" w:cs="Times New Roman"/>
            <w:color w:val="auto"/>
            <w:sz w:val="24"/>
            <w:szCs w:val="24"/>
            <w:u w:color="7030A0"/>
          </w:rPr>
          <w:t>t</w:t>
        </w:r>
      </w:ins>
      <w:r w:rsidRPr="00072E0B">
        <w:rPr>
          <w:rFonts w:ascii="Times New Roman" w:eastAsia="Calibri" w:hAnsi="Times New Roman" w:cs="Times New Roman"/>
          <w:color w:val="auto"/>
          <w:sz w:val="24"/>
          <w:szCs w:val="24"/>
          <w:u w:color="7030A0"/>
        </w:rPr>
        <w:t>he following year</w:t>
      </w:r>
      <w:ins w:id="1248" w:author="mrosen" w:date="2020-11-05T11:32:00Z">
        <w:r w:rsidR="00DA3AFD">
          <w:rPr>
            <w:rFonts w:ascii="Times New Roman" w:eastAsia="Calibri" w:hAnsi="Times New Roman" w:cs="Times New Roman"/>
            <w:color w:val="auto"/>
            <w:sz w:val="24"/>
            <w:szCs w:val="24"/>
            <w:u w:color="7030A0"/>
          </w:rPr>
          <w:t>,</w:t>
        </w:r>
      </w:ins>
      <w:r w:rsidRPr="00072E0B">
        <w:rPr>
          <w:rFonts w:ascii="Times New Roman" w:eastAsia="Calibri" w:hAnsi="Times New Roman" w:cs="Times New Roman"/>
          <w:color w:val="auto"/>
          <w:sz w:val="24"/>
          <w:szCs w:val="24"/>
          <w:u w:color="7030A0"/>
        </w:rPr>
        <w:t xml:space="preserve"> over one hundred tons of tobacco were</w:t>
      </w:r>
      <w:r w:rsidRPr="00072E0B">
        <w:rPr>
          <w:rFonts w:ascii="Times New Roman" w:eastAsia="Calibri" w:hAnsi="Times New Roman" w:cs="Times New Roman"/>
          <w:color w:val="auto"/>
          <w:sz w:val="24"/>
          <w:szCs w:val="24"/>
          <w:u w:color="7030A0"/>
          <w:rtl/>
          <w:lang w:val="he-IL"/>
        </w:rPr>
        <w:t xml:space="preserve"> </w:t>
      </w:r>
      <w:r w:rsidRPr="00072E0B">
        <w:rPr>
          <w:rFonts w:ascii="Times New Roman" w:eastAsia="Calibri" w:hAnsi="Times New Roman" w:cs="Times New Roman"/>
          <w:color w:val="auto"/>
          <w:sz w:val="24"/>
          <w:szCs w:val="24"/>
          <w:u w:color="7030A0"/>
        </w:rPr>
        <w:t xml:space="preserve">exported by non-manufacturers. Smuggling turned from “illegal trade” into evidence of the demand for Palestinian tobacco, whose quality was now considered satisfactory. </w:t>
      </w:r>
    </w:p>
    <w:p w14:paraId="76195337" w14:textId="45EEEDC8" w:rsidR="00403225" w:rsidRPr="00072E0B" w:rsidRDefault="00403225">
      <w:pPr>
        <w:pStyle w:val="BodyA"/>
        <w:spacing w:line="480" w:lineRule="auto"/>
        <w:ind w:firstLine="720"/>
        <w:rPr>
          <w:rFonts w:ascii="Times New Roman" w:eastAsia="Calibri" w:hAnsi="Times New Roman" w:cs="Times New Roman"/>
          <w:sz w:val="24"/>
          <w:szCs w:val="24"/>
        </w:rPr>
        <w:pPrChange w:id="1249" w:author="mrosen" w:date="2020-10-29T13:02:00Z">
          <w:pPr>
            <w:pStyle w:val="BodyA"/>
            <w:spacing w:line="360" w:lineRule="auto"/>
            <w:ind w:firstLine="720"/>
          </w:pPr>
        </w:pPrChange>
      </w:pPr>
      <w:r w:rsidRPr="00072E0B">
        <w:rPr>
          <w:rFonts w:ascii="Times New Roman" w:eastAsia="Calibri" w:hAnsi="Times New Roman" w:cs="Times New Roman"/>
          <w:sz w:val="24"/>
          <w:szCs w:val="24"/>
        </w:rPr>
        <w:t>By the 1940s</w:t>
      </w:r>
      <w:ins w:id="1250" w:author="mrosen" w:date="2020-11-05T11:32:00Z">
        <w:r w:rsidR="000D3328">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quality </w:t>
      </w:r>
      <w:ins w:id="1251" w:author="mrosen" w:date="2020-11-05T11:34:00Z">
        <w:r w:rsidR="00CD3E40">
          <w:rPr>
            <w:rFonts w:ascii="Times New Roman" w:eastAsia="Calibri" w:hAnsi="Times New Roman" w:cs="Times New Roman"/>
            <w:sz w:val="24"/>
            <w:szCs w:val="24"/>
          </w:rPr>
          <w:t xml:space="preserve">had </w:t>
        </w:r>
      </w:ins>
      <w:r w:rsidRPr="00072E0B">
        <w:rPr>
          <w:rFonts w:ascii="Times New Roman" w:eastAsia="Calibri" w:hAnsi="Times New Roman" w:cs="Times New Roman"/>
          <w:sz w:val="24"/>
          <w:szCs w:val="24"/>
        </w:rPr>
        <w:t xml:space="preserve">completely </w:t>
      </w:r>
      <w:del w:id="1252" w:author="mrosen" w:date="2020-11-05T11:34:00Z">
        <w:r w:rsidRPr="00072E0B" w:rsidDel="00CD3E40">
          <w:rPr>
            <w:rFonts w:ascii="Times New Roman" w:eastAsia="Calibri" w:hAnsi="Times New Roman" w:cs="Times New Roman"/>
            <w:sz w:val="24"/>
            <w:szCs w:val="24"/>
          </w:rPr>
          <w:delText xml:space="preserve">moved </w:delText>
        </w:r>
      </w:del>
      <w:ins w:id="1253" w:author="mrosen" w:date="2020-11-05T11:34:00Z">
        <w:r w:rsidR="00CD3E40">
          <w:rPr>
            <w:rFonts w:ascii="Times New Roman" w:eastAsia="Calibri" w:hAnsi="Times New Roman" w:cs="Times New Roman"/>
            <w:sz w:val="24"/>
            <w:szCs w:val="24"/>
          </w:rPr>
          <w:t xml:space="preserve">shifted </w:t>
        </w:r>
      </w:ins>
      <w:r w:rsidRPr="00072E0B">
        <w:rPr>
          <w:rFonts w:ascii="Times New Roman" w:eastAsia="Calibri" w:hAnsi="Times New Roman" w:cs="Times New Roman"/>
          <w:sz w:val="24"/>
          <w:szCs w:val="24"/>
        </w:rPr>
        <w:t xml:space="preserve">away from government regulation or grower’s cooperation and became connected with the </w:t>
      </w:r>
      <w:r w:rsidRPr="00072E0B">
        <w:rPr>
          <w:rFonts w:ascii="Times New Roman" w:eastAsia="Calibri" w:hAnsi="Times New Roman" w:cs="Times New Roman"/>
          <w:i/>
          <w:iCs/>
          <w:sz w:val="24"/>
          <w:szCs w:val="24"/>
        </w:rPr>
        <w:t>fellahin</w:t>
      </w:r>
      <w:r w:rsidRPr="00072E0B">
        <w:rPr>
          <w:rFonts w:ascii="Times New Roman" w:eastAsia="Calibri" w:hAnsi="Times New Roman" w:cs="Times New Roman"/>
          <w:sz w:val="24"/>
          <w:szCs w:val="24"/>
        </w:rPr>
        <w:t>’s lack of understanding and expertise, reinforcing their “constructed backwardness.” Among British officials, unskilled backward growers producing low</w:t>
      </w:r>
      <w:ins w:id="1254" w:author="mrosen" w:date="2020-11-05T11:35:00Z">
        <w:r w:rsidR="002E65FD">
          <w:rPr>
            <w:rFonts w:ascii="Times New Roman" w:eastAsia="Calibri" w:hAnsi="Times New Roman" w:cs="Times New Roman"/>
            <w:sz w:val="24"/>
            <w:szCs w:val="24"/>
          </w:rPr>
          <w:t>-</w:t>
        </w:r>
      </w:ins>
      <w:del w:id="1255" w:author="mrosen" w:date="2020-11-05T11:35:00Z">
        <w:r w:rsidRPr="00072E0B" w:rsidDel="002E65FD">
          <w:rPr>
            <w:rFonts w:ascii="Times New Roman" w:eastAsia="Calibri" w:hAnsi="Times New Roman" w:cs="Times New Roman"/>
            <w:sz w:val="24"/>
            <w:szCs w:val="24"/>
          </w:rPr>
          <w:delText xml:space="preserve"> </w:delText>
        </w:r>
      </w:del>
      <w:r w:rsidRPr="00072E0B">
        <w:rPr>
          <w:rFonts w:ascii="Times New Roman" w:eastAsia="Calibri" w:hAnsi="Times New Roman" w:cs="Times New Roman"/>
          <w:sz w:val="24"/>
          <w:szCs w:val="24"/>
        </w:rPr>
        <w:t xml:space="preserve">quality </w:t>
      </w:r>
      <w:ins w:id="1256" w:author="mrosen" w:date="2020-11-05T11:35:00Z">
        <w:r w:rsidR="002E65FD">
          <w:rPr>
            <w:rFonts w:ascii="Times New Roman" w:eastAsia="Calibri" w:hAnsi="Times New Roman" w:cs="Times New Roman"/>
            <w:sz w:val="24"/>
            <w:szCs w:val="24"/>
          </w:rPr>
          <w:t xml:space="preserve">tobacco </w:t>
        </w:r>
      </w:ins>
      <w:r w:rsidRPr="00072E0B">
        <w:rPr>
          <w:rFonts w:ascii="Times New Roman" w:eastAsia="Calibri" w:hAnsi="Times New Roman" w:cs="Times New Roman"/>
          <w:sz w:val="24"/>
          <w:szCs w:val="24"/>
        </w:rPr>
        <w:t xml:space="preserve">became the main explanation for the deteriorating state of the Palestinian tobacco market, as well as for the government’s inability to bring change. These forced </w:t>
      </w:r>
      <w:del w:id="1257" w:author="mrosen" w:date="2020-11-05T11:36:00Z">
        <w:r w:rsidRPr="00072E0B" w:rsidDel="009F6CBB">
          <w:rPr>
            <w:rFonts w:ascii="Times New Roman" w:eastAsia="Calibri" w:hAnsi="Times New Roman" w:cs="Times New Roman"/>
            <w:sz w:val="24"/>
            <w:szCs w:val="24"/>
          </w:rPr>
          <w:delText xml:space="preserve">separations </w:delText>
        </w:r>
      </w:del>
      <w:ins w:id="1258" w:author="mrosen" w:date="2020-11-05T11:36:00Z">
        <w:r w:rsidR="009F6CBB">
          <w:rPr>
            <w:rFonts w:ascii="Times New Roman" w:eastAsia="Calibri" w:hAnsi="Times New Roman" w:cs="Times New Roman"/>
            <w:sz w:val="24"/>
            <w:szCs w:val="24"/>
          </w:rPr>
          <w:t>divisions</w:t>
        </w:r>
        <w:r w:rsidR="009F6CBB"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 xml:space="preserve">between </w:t>
      </w:r>
      <w:ins w:id="1259" w:author="mrosen" w:date="2020-11-05T11:36:00Z">
        <w:r w:rsidR="009F6CBB">
          <w:rPr>
            <w:rFonts w:ascii="Times New Roman" w:eastAsia="Calibri" w:hAnsi="Times New Roman" w:cs="Times New Roman"/>
            <w:sz w:val="24"/>
            <w:szCs w:val="24"/>
          </w:rPr>
          <w:t xml:space="preserve">the </w:t>
        </w:r>
      </w:ins>
      <w:del w:id="1260" w:author="mrosen" w:date="2020-11-05T11:36:00Z">
        <w:r w:rsidRPr="00072E0B" w:rsidDel="009F6CBB">
          <w:rPr>
            <w:rFonts w:ascii="Times New Roman" w:eastAsia="Calibri" w:hAnsi="Times New Roman" w:cs="Times New Roman"/>
            <w:sz w:val="24"/>
            <w:szCs w:val="24"/>
          </w:rPr>
          <w:delText xml:space="preserve">tobacco </w:delText>
        </w:r>
      </w:del>
      <w:r w:rsidRPr="00072E0B">
        <w:rPr>
          <w:rFonts w:ascii="Times New Roman" w:eastAsia="Calibri" w:hAnsi="Times New Roman" w:cs="Times New Roman"/>
          <w:sz w:val="24"/>
          <w:szCs w:val="24"/>
        </w:rPr>
        <w:t>quality, cooperation</w:t>
      </w:r>
      <w:ins w:id="1261" w:author="mrosen" w:date="2020-11-05T11:36:00Z">
        <w:r w:rsidR="009F6CBB">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regulation </w:t>
      </w:r>
      <w:ins w:id="1262" w:author="mrosen" w:date="2020-11-05T11:36:00Z">
        <w:r w:rsidR="009F6CBB">
          <w:rPr>
            <w:rFonts w:ascii="Times New Roman" w:eastAsia="Calibri" w:hAnsi="Times New Roman" w:cs="Times New Roman"/>
            <w:sz w:val="24"/>
            <w:szCs w:val="24"/>
          </w:rPr>
          <w:t xml:space="preserve">of tobacco </w:t>
        </w:r>
      </w:ins>
      <w:del w:id="1263" w:author="mrosen" w:date="2020-11-05T11:36:00Z">
        <w:r w:rsidRPr="00072E0B" w:rsidDel="009F6CBB">
          <w:rPr>
            <w:rFonts w:ascii="Times New Roman" w:eastAsia="Calibri" w:hAnsi="Times New Roman" w:cs="Times New Roman"/>
            <w:sz w:val="24"/>
            <w:szCs w:val="24"/>
          </w:rPr>
          <w:delText xml:space="preserve">were </w:delText>
        </w:r>
      </w:del>
      <w:r w:rsidRPr="00072E0B">
        <w:rPr>
          <w:rFonts w:ascii="Times New Roman" w:eastAsia="Calibri" w:hAnsi="Times New Roman" w:cs="Times New Roman"/>
          <w:sz w:val="24"/>
          <w:szCs w:val="24"/>
        </w:rPr>
        <w:t xml:space="preserve">also </w:t>
      </w:r>
      <w:ins w:id="1264" w:author="mrosen" w:date="2020-11-05T11:36:00Z">
        <w:r w:rsidR="009F6CBB">
          <w:rPr>
            <w:rFonts w:ascii="Times New Roman" w:eastAsia="Calibri" w:hAnsi="Times New Roman" w:cs="Times New Roman"/>
            <w:sz w:val="24"/>
            <w:szCs w:val="24"/>
          </w:rPr>
          <w:t xml:space="preserve">represented </w:t>
        </w:r>
      </w:ins>
      <w:r w:rsidRPr="00072E0B">
        <w:rPr>
          <w:rFonts w:ascii="Times New Roman" w:eastAsia="Calibri" w:hAnsi="Times New Roman" w:cs="Times New Roman"/>
          <w:sz w:val="24"/>
          <w:szCs w:val="24"/>
        </w:rPr>
        <w:t xml:space="preserve">a form of divide and conquer. </w:t>
      </w:r>
      <w:del w:id="1265" w:author="mrosen" w:date="2020-11-05T11:36:00Z">
        <w:r w:rsidRPr="00072E0B" w:rsidDel="00A53225">
          <w:rPr>
            <w:rFonts w:ascii="Times New Roman" w:eastAsia="Calibri" w:hAnsi="Times New Roman" w:cs="Times New Roman"/>
            <w:sz w:val="24"/>
            <w:szCs w:val="24"/>
          </w:rPr>
          <w:delText>In</w:delText>
        </w:r>
      </w:del>
      <w:ins w:id="1266" w:author="mrosen" w:date="2020-11-05T11:36:00Z">
        <w:r w:rsidR="00A53225">
          <w:rPr>
            <w:rFonts w:ascii="Times New Roman" w:eastAsia="Calibri" w:hAnsi="Times New Roman" w:cs="Times New Roman"/>
            <w:sz w:val="24"/>
            <w:szCs w:val="24"/>
          </w:rPr>
          <w:t>By</w:t>
        </w:r>
      </w:ins>
      <w:r w:rsidRPr="00072E0B">
        <w:rPr>
          <w:rFonts w:ascii="Times New Roman" w:eastAsia="Calibri" w:hAnsi="Times New Roman" w:cs="Times New Roman"/>
          <w:sz w:val="24"/>
          <w:szCs w:val="24"/>
        </w:rPr>
        <w:t xml:space="preserve"> framing the market in terms of the “quality problem</w:t>
      </w:r>
      <w:ins w:id="1267" w:author="mrosen" w:date="2020-11-05T11:36:00Z">
        <w:r w:rsidR="00A53225">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tobacco became not only an object of government control but also a means to control others.</w:t>
      </w:r>
    </w:p>
    <w:p w14:paraId="449A682E" w14:textId="77777777" w:rsidR="00403225" w:rsidRPr="00072E0B" w:rsidRDefault="00403225">
      <w:pPr>
        <w:pStyle w:val="BodyA"/>
        <w:spacing w:line="480" w:lineRule="auto"/>
        <w:ind w:firstLine="720"/>
        <w:jc w:val="center"/>
        <w:rPr>
          <w:rFonts w:ascii="Times New Roman" w:eastAsia="Calibri" w:hAnsi="Times New Roman" w:cs="Times New Roman"/>
          <w:sz w:val="24"/>
          <w:szCs w:val="24"/>
        </w:rPr>
        <w:pPrChange w:id="1268" w:author="mrosen" w:date="2020-10-29T13:02:00Z">
          <w:pPr>
            <w:pStyle w:val="BodyA"/>
            <w:spacing w:line="360" w:lineRule="auto"/>
            <w:ind w:firstLine="720"/>
            <w:jc w:val="center"/>
          </w:pPr>
        </w:pPrChange>
      </w:pPr>
      <w:r w:rsidRPr="00072E0B">
        <w:rPr>
          <w:rFonts w:ascii="Times New Roman" w:eastAsia="Calibri" w:hAnsi="Times New Roman" w:cs="Times New Roman"/>
          <w:sz w:val="24"/>
          <w:szCs w:val="24"/>
        </w:rPr>
        <w:t>***</w:t>
      </w:r>
    </w:p>
    <w:p w14:paraId="729B9708" w14:textId="1E3B5753" w:rsidR="00332D7E" w:rsidRPr="00072E0B" w:rsidRDefault="00403225">
      <w:pPr>
        <w:pStyle w:val="BodyA"/>
        <w:spacing w:line="480" w:lineRule="auto"/>
        <w:ind w:firstLine="720"/>
        <w:rPr>
          <w:rFonts w:ascii="Times New Roman" w:eastAsia="Calibri" w:hAnsi="Times New Roman" w:cs="Times New Roman"/>
          <w:sz w:val="24"/>
          <w:szCs w:val="24"/>
        </w:rPr>
        <w:pPrChange w:id="1269" w:author="mrosen" w:date="2020-10-29T13:02:00Z">
          <w:pPr>
            <w:pStyle w:val="BodyA"/>
            <w:spacing w:line="360" w:lineRule="auto"/>
            <w:ind w:firstLine="720"/>
          </w:pPr>
        </w:pPrChange>
      </w:pPr>
      <w:r w:rsidRPr="00072E0B">
        <w:rPr>
          <w:rFonts w:ascii="Times New Roman" w:eastAsia="Calibri" w:hAnsi="Times New Roman" w:cs="Times New Roman"/>
          <w:sz w:val="24"/>
          <w:szCs w:val="24"/>
        </w:rPr>
        <w:t>This article does not aim to encompass the history of tobacco production in Palestine or to draw lines between the case of tobacco and other social, economic</w:t>
      </w:r>
      <w:ins w:id="1270" w:author="mrosen" w:date="2020-11-05T11:37:00Z">
        <w:r w:rsidR="003563D2">
          <w:rPr>
            <w:rFonts w:ascii="Times New Roman" w:eastAsia="Calibri" w:hAnsi="Times New Roman" w:cs="Times New Roman"/>
            <w:sz w:val="24"/>
            <w:szCs w:val="24"/>
          </w:rPr>
          <w:t>,</w:t>
        </w:r>
      </w:ins>
      <w:r w:rsidRPr="00072E0B">
        <w:rPr>
          <w:rFonts w:ascii="Times New Roman" w:eastAsia="Calibri" w:hAnsi="Times New Roman" w:cs="Times New Roman"/>
          <w:sz w:val="24"/>
          <w:szCs w:val="24"/>
        </w:rPr>
        <w:t xml:space="preserve"> and political </w:t>
      </w:r>
      <w:del w:id="1271" w:author="mrosen" w:date="2020-11-05T11:37:00Z">
        <w:r w:rsidRPr="00072E0B" w:rsidDel="00736936">
          <w:rPr>
            <w:rFonts w:ascii="Times New Roman" w:eastAsia="Calibri" w:hAnsi="Times New Roman" w:cs="Times New Roman"/>
            <w:sz w:val="24"/>
            <w:szCs w:val="24"/>
          </w:rPr>
          <w:delText xml:space="preserve">arenas </w:delText>
        </w:r>
      </w:del>
      <w:ins w:id="1272" w:author="mrosen" w:date="2020-11-05T11:37:00Z">
        <w:r w:rsidR="00736936">
          <w:rPr>
            <w:rFonts w:ascii="Times New Roman" w:eastAsia="Calibri" w:hAnsi="Times New Roman" w:cs="Times New Roman"/>
            <w:sz w:val="24"/>
            <w:szCs w:val="24"/>
          </w:rPr>
          <w:t>sectors that are</w:t>
        </w:r>
        <w:r w:rsidR="00736936"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 xml:space="preserve">central </w:t>
      </w:r>
      <w:del w:id="1273" w:author="mrosen" w:date="2020-11-05T11:37:00Z">
        <w:r w:rsidRPr="00072E0B" w:rsidDel="00736936">
          <w:rPr>
            <w:rFonts w:ascii="Times New Roman" w:eastAsia="Calibri" w:hAnsi="Times New Roman" w:cs="Times New Roman"/>
            <w:sz w:val="24"/>
            <w:szCs w:val="24"/>
          </w:rPr>
          <w:delText xml:space="preserve">in </w:delText>
        </w:r>
      </w:del>
      <w:ins w:id="1274" w:author="mrosen" w:date="2020-11-05T11:37:00Z">
        <w:r w:rsidR="00736936">
          <w:rPr>
            <w:rFonts w:ascii="Times New Roman" w:eastAsia="Calibri" w:hAnsi="Times New Roman" w:cs="Times New Roman"/>
            <w:sz w:val="24"/>
            <w:szCs w:val="24"/>
          </w:rPr>
          <w:t>to</w:t>
        </w:r>
        <w:r w:rsidR="00736936" w:rsidRPr="00072E0B">
          <w:rPr>
            <w:rFonts w:ascii="Times New Roman" w:eastAsia="Calibri" w:hAnsi="Times New Roman" w:cs="Times New Roman"/>
            <w:sz w:val="24"/>
            <w:szCs w:val="24"/>
          </w:rPr>
          <w:t xml:space="preserve"> </w:t>
        </w:r>
      </w:ins>
      <w:r w:rsidRPr="00072E0B">
        <w:rPr>
          <w:rFonts w:ascii="Times New Roman" w:eastAsia="Calibri" w:hAnsi="Times New Roman" w:cs="Times New Roman"/>
          <w:sz w:val="24"/>
          <w:szCs w:val="24"/>
        </w:rPr>
        <w:t xml:space="preserve">its history. Future studies based on more diverse archival </w:t>
      </w:r>
      <w:ins w:id="1275" w:author="mrosen" w:date="2020-11-05T11:37:00Z">
        <w:r w:rsidR="00DA15A1">
          <w:rPr>
            <w:rFonts w:ascii="Times New Roman" w:eastAsia="Calibri" w:hAnsi="Times New Roman" w:cs="Times New Roman"/>
            <w:sz w:val="24"/>
            <w:szCs w:val="24"/>
          </w:rPr>
          <w:t>and</w:t>
        </w:r>
      </w:ins>
      <w:del w:id="1276" w:author="mrosen" w:date="2020-11-05T11:37:00Z">
        <w:r w:rsidRPr="00072E0B" w:rsidDel="00DA15A1">
          <w:rPr>
            <w:rFonts w:ascii="Times New Roman" w:eastAsia="Calibri" w:hAnsi="Times New Roman" w:cs="Times New Roman"/>
            <w:sz w:val="24"/>
            <w:szCs w:val="24"/>
          </w:rPr>
          <w:delText>or</w:delText>
        </w:r>
      </w:del>
      <w:r w:rsidRPr="00072E0B">
        <w:rPr>
          <w:rFonts w:ascii="Times New Roman" w:eastAsia="Calibri" w:hAnsi="Times New Roman" w:cs="Times New Roman"/>
          <w:sz w:val="24"/>
          <w:szCs w:val="24"/>
        </w:rPr>
        <w:t xml:space="preserve"> oral materials could examine issues only touched upon in the present study.</w:t>
      </w:r>
      <w:r w:rsidRPr="00072E0B">
        <w:rPr>
          <w:rStyle w:val="FootnoteReference"/>
          <w:rFonts w:ascii="Times New Roman" w:eastAsia="Calibri" w:hAnsi="Times New Roman" w:cs="Times New Roman"/>
          <w:sz w:val="24"/>
          <w:szCs w:val="24"/>
        </w:rPr>
        <w:footnoteReference w:id="115"/>
      </w:r>
      <w:r w:rsidRPr="00072E0B">
        <w:rPr>
          <w:rFonts w:ascii="Times New Roman" w:eastAsia="Calibri" w:hAnsi="Times New Roman" w:cs="Times New Roman"/>
          <w:sz w:val="24"/>
          <w:szCs w:val="24"/>
        </w:rPr>
        <w:t xml:space="preserve"> </w:t>
      </w:r>
      <w:r w:rsidR="00332D7E" w:rsidRPr="00072E0B">
        <w:rPr>
          <w:rFonts w:ascii="Times New Roman" w:eastAsia="Calibri" w:hAnsi="Times New Roman" w:cs="Times New Roman"/>
          <w:sz w:val="24"/>
          <w:szCs w:val="24"/>
        </w:rPr>
        <w:t xml:space="preserve">These include </w:t>
      </w:r>
      <w:del w:id="1367" w:author="mrosen" w:date="2020-11-05T11:38:00Z">
        <w:r w:rsidR="00332D7E" w:rsidRPr="00072E0B" w:rsidDel="00490B88">
          <w:rPr>
            <w:rFonts w:ascii="Times New Roman" w:eastAsia="Calibri" w:hAnsi="Times New Roman" w:cs="Times New Roman"/>
            <w:sz w:val="24"/>
            <w:szCs w:val="24"/>
          </w:rPr>
          <w:delText xml:space="preserve">the </w:delText>
        </w:r>
      </w:del>
      <w:r w:rsidR="00332D7E" w:rsidRPr="00072E0B">
        <w:rPr>
          <w:rFonts w:ascii="Times New Roman" w:eastAsia="Calibri" w:hAnsi="Times New Roman" w:cs="Times New Roman"/>
          <w:sz w:val="24"/>
          <w:szCs w:val="24"/>
        </w:rPr>
        <w:t>Jewish tobacco cultivation and manufacture and their role in the Zionist project; the British government’s relations with the Ottoman tobacco monopoly</w:t>
      </w:r>
      <w:r w:rsidR="008B7008" w:rsidRPr="00072E0B">
        <w:rPr>
          <w:rFonts w:ascii="Times New Roman" w:eastAsia="Calibri" w:hAnsi="Times New Roman" w:cs="Times New Roman"/>
          <w:sz w:val="24"/>
          <w:szCs w:val="24"/>
        </w:rPr>
        <w:t xml:space="preserve"> and their </w:t>
      </w:r>
      <w:r w:rsidR="00332D7E" w:rsidRPr="00072E0B">
        <w:rPr>
          <w:rFonts w:ascii="Times New Roman" w:eastAsia="Calibri" w:hAnsi="Times New Roman" w:cs="Times New Roman"/>
          <w:sz w:val="24"/>
          <w:szCs w:val="24"/>
        </w:rPr>
        <w:t>negotiations to settle the</w:t>
      </w:r>
      <w:r w:rsidR="008B7008" w:rsidRPr="00072E0B">
        <w:rPr>
          <w:rFonts w:ascii="Times New Roman" w:eastAsia="Calibri" w:hAnsi="Times New Roman" w:cs="Times New Roman"/>
          <w:sz w:val="24"/>
          <w:szCs w:val="24"/>
        </w:rPr>
        <w:t>ir</w:t>
      </w:r>
      <w:r w:rsidR="00332D7E" w:rsidRPr="00072E0B">
        <w:rPr>
          <w:rFonts w:ascii="Times New Roman" w:eastAsia="Calibri" w:hAnsi="Times New Roman" w:cs="Times New Roman"/>
          <w:sz w:val="24"/>
          <w:szCs w:val="24"/>
        </w:rPr>
        <w:t xml:space="preserve"> debts </w:t>
      </w:r>
      <w:r w:rsidR="008B7008" w:rsidRPr="00072E0B">
        <w:rPr>
          <w:rFonts w:ascii="Times New Roman" w:eastAsia="Calibri" w:hAnsi="Times New Roman" w:cs="Times New Roman"/>
          <w:sz w:val="24"/>
          <w:szCs w:val="24"/>
        </w:rPr>
        <w:t>(</w:t>
      </w:r>
      <w:r w:rsidR="00332D7E" w:rsidRPr="00072E0B">
        <w:rPr>
          <w:rFonts w:ascii="Times New Roman" w:eastAsia="Calibri" w:hAnsi="Times New Roman" w:cs="Times New Roman"/>
          <w:sz w:val="24"/>
          <w:szCs w:val="24"/>
        </w:rPr>
        <w:t>which continued for most of the Mandate period</w:t>
      </w:r>
      <w:r w:rsidR="008B7008" w:rsidRPr="00072E0B">
        <w:rPr>
          <w:rFonts w:ascii="Times New Roman" w:eastAsia="Calibri" w:hAnsi="Times New Roman" w:cs="Times New Roman"/>
          <w:sz w:val="24"/>
          <w:szCs w:val="24"/>
        </w:rPr>
        <w:t>)</w:t>
      </w:r>
      <w:r w:rsidR="00332D7E" w:rsidRPr="00072E0B">
        <w:rPr>
          <w:rFonts w:ascii="Times New Roman" w:eastAsia="Calibri" w:hAnsi="Times New Roman" w:cs="Times New Roman"/>
          <w:sz w:val="24"/>
          <w:szCs w:val="24"/>
        </w:rPr>
        <w:t xml:space="preserve">; the government’s various legislative amendments and its taxation policy; and of course the question of </w:t>
      </w:r>
      <w:r w:rsidR="008B7008" w:rsidRPr="00072E0B">
        <w:rPr>
          <w:rFonts w:ascii="Times New Roman" w:eastAsia="Calibri" w:hAnsi="Times New Roman" w:cs="Times New Roman"/>
          <w:sz w:val="24"/>
          <w:szCs w:val="24"/>
        </w:rPr>
        <w:t xml:space="preserve">fracture and </w:t>
      </w:r>
      <w:r w:rsidR="00332D7E" w:rsidRPr="00072E0B">
        <w:rPr>
          <w:rFonts w:ascii="Times New Roman" w:eastAsia="Calibri" w:hAnsi="Times New Roman" w:cs="Times New Roman"/>
          <w:sz w:val="24"/>
          <w:szCs w:val="24"/>
        </w:rPr>
        <w:t xml:space="preserve">continuity between the Mandate and Israeli tobacco markets. </w:t>
      </w:r>
    </w:p>
    <w:p w14:paraId="2D773170" w14:textId="0802308F" w:rsidR="00332D7E" w:rsidRPr="00072E0B" w:rsidRDefault="00332D7E">
      <w:pPr>
        <w:pStyle w:val="BodyA"/>
        <w:spacing w:line="480" w:lineRule="auto"/>
        <w:rPr>
          <w:rFonts w:ascii="Times New Roman" w:eastAsia="Calibri" w:hAnsi="Times New Roman" w:cs="Times New Roman"/>
          <w:sz w:val="24"/>
          <w:szCs w:val="24"/>
        </w:rPr>
        <w:pPrChange w:id="1368" w:author="mrosen" w:date="2020-10-29T13:02:00Z">
          <w:pPr>
            <w:pStyle w:val="BodyA"/>
            <w:spacing w:line="360" w:lineRule="auto"/>
          </w:pPr>
        </w:pPrChange>
      </w:pPr>
    </w:p>
    <w:p w14:paraId="570DA5BB" w14:textId="6CF4BCD5" w:rsidR="00837B2B" w:rsidRDefault="00837B2B" w:rsidP="001F52F8">
      <w:pPr>
        <w:pStyle w:val="BodyA"/>
        <w:spacing w:line="480" w:lineRule="auto"/>
        <w:rPr>
          <w:rFonts w:ascii="Times New Roman" w:eastAsia="Calibri" w:hAnsi="Times New Roman" w:cs="Times New Roman"/>
          <w:sz w:val="24"/>
          <w:szCs w:val="24"/>
        </w:rPr>
      </w:pPr>
    </w:p>
    <w:p w14:paraId="03FD30B1" w14:textId="77777777" w:rsidR="00E816CA" w:rsidRPr="00072E0B" w:rsidRDefault="00E816CA">
      <w:pPr>
        <w:pStyle w:val="BodyA"/>
        <w:spacing w:line="480" w:lineRule="auto"/>
        <w:rPr>
          <w:ins w:id="1369" w:author="mrosen" w:date="2020-10-29T13:08:00Z"/>
          <w:rFonts w:ascii="Times New Roman" w:eastAsia="Calibri" w:hAnsi="Times New Roman" w:cs="Times New Roman"/>
          <w:sz w:val="24"/>
          <w:szCs w:val="24"/>
        </w:rPr>
        <w:pPrChange w:id="1370" w:author="mrosen" w:date="2020-10-29T13:02:00Z">
          <w:pPr>
            <w:pStyle w:val="BodyA"/>
            <w:spacing w:line="360" w:lineRule="auto"/>
          </w:pPr>
        </w:pPrChange>
      </w:pPr>
    </w:p>
    <w:p w14:paraId="65AB21BC" w14:textId="2341ACC7" w:rsidR="005963DE" w:rsidRDefault="0088217A" w:rsidP="001F52F8">
      <w:pPr>
        <w:pStyle w:val="BodyA"/>
        <w:spacing w:line="480" w:lineRule="auto"/>
        <w:rPr>
          <w:ins w:id="1371" w:author="mrosen" w:date="2020-10-29T13:08:00Z"/>
          <w:rFonts w:ascii="Times New Roman" w:eastAsia="Calibri" w:hAnsi="Times New Roman" w:cs="Times New Roman"/>
          <w:b/>
          <w:bCs/>
          <w:sz w:val="24"/>
          <w:szCs w:val="24"/>
        </w:rPr>
      </w:pPr>
      <w:del w:id="1372" w:author="mrosen" w:date="2020-10-29T11:44:00Z">
        <w:r w:rsidRPr="00072E0B" w:rsidDel="00403225">
          <w:rPr>
            <w:rFonts w:ascii="Times New Roman" w:eastAsia="Calibri" w:hAnsi="Times New Roman" w:cs="Times New Roman"/>
            <w:b/>
            <w:bCs/>
            <w:sz w:val="24"/>
            <w:szCs w:val="24"/>
          </w:rPr>
          <w:delText>Notes</w:delText>
        </w:r>
      </w:del>
    </w:p>
    <w:p w14:paraId="1A0A8C9A" w14:textId="77777777" w:rsidR="00E816CA" w:rsidRDefault="00E816CA" w:rsidP="001F52F8">
      <w:pPr>
        <w:pStyle w:val="BodyA"/>
        <w:spacing w:line="480" w:lineRule="auto"/>
        <w:rPr>
          <w:ins w:id="1373" w:author="mrosen" w:date="2020-10-29T13:08:00Z"/>
          <w:rFonts w:ascii="Times New Roman" w:eastAsia="Calibri" w:hAnsi="Times New Roman" w:cs="Times New Roman"/>
          <w:b/>
          <w:bCs/>
          <w:sz w:val="24"/>
          <w:szCs w:val="24"/>
        </w:rPr>
        <w:sectPr w:rsidR="00E816CA" w:rsidSect="00E816CA">
          <w:headerReference w:type="default" r:id="rId9"/>
          <w:endnotePr>
            <w:numFmt w:val="decimal"/>
          </w:endnotePr>
          <w:pgSz w:w="11900" w:h="16840"/>
          <w:pgMar w:top="1440" w:right="1440" w:bottom="1440" w:left="1440" w:header="709" w:footer="850" w:gutter="0"/>
          <w:cols w:space="720"/>
          <w:docGrid w:linePitch="326"/>
        </w:sectPr>
      </w:pPr>
    </w:p>
    <w:p w14:paraId="78107970" w14:textId="77777777" w:rsidR="00E816CA" w:rsidRPr="000855C2" w:rsidRDefault="00E816CA" w:rsidP="00E816CA">
      <w:pPr>
        <w:pStyle w:val="FootnoteText"/>
        <w:spacing w:line="480" w:lineRule="auto"/>
        <w:contextualSpacing/>
        <w:rPr>
          <w:b/>
          <w:bCs/>
          <w:sz w:val="24"/>
          <w:szCs w:val="24"/>
        </w:rPr>
      </w:pPr>
      <w:r w:rsidRPr="000855C2">
        <w:rPr>
          <w:b/>
          <w:bCs/>
          <w:sz w:val="24"/>
          <w:szCs w:val="24"/>
        </w:rPr>
        <w:t>Bibliography</w:t>
      </w:r>
    </w:p>
    <w:p w14:paraId="2B0FA949" w14:textId="77777777" w:rsidR="00E816CA" w:rsidRPr="000855C2" w:rsidRDefault="00E816CA" w:rsidP="00E816CA">
      <w:pPr>
        <w:pStyle w:val="FootnoteText"/>
        <w:spacing w:line="480" w:lineRule="auto"/>
        <w:ind w:left="720" w:hanging="720"/>
        <w:contextualSpacing/>
        <w:rPr>
          <w:sz w:val="24"/>
          <w:szCs w:val="24"/>
        </w:rPr>
      </w:pPr>
      <w:r w:rsidRPr="000855C2">
        <w:rPr>
          <w:sz w:val="24"/>
          <w:szCs w:val="24"/>
        </w:rPr>
        <w:t xml:space="preserve">Abcarius, Michel Fred. </w:t>
      </w:r>
      <w:r w:rsidRPr="000855C2">
        <w:rPr>
          <w:i/>
          <w:iCs/>
          <w:sz w:val="24"/>
          <w:szCs w:val="24"/>
        </w:rPr>
        <w:t>Palestine through the Fog of Propaganda</w:t>
      </w:r>
      <w:r w:rsidRPr="000855C2">
        <w:rPr>
          <w:sz w:val="24"/>
          <w:szCs w:val="24"/>
        </w:rPr>
        <w:t>. London: Hutchinson &amp; Co., 1946.</w:t>
      </w:r>
    </w:p>
    <w:p w14:paraId="12DE2911" w14:textId="77777777" w:rsidR="00E816CA" w:rsidRPr="000855C2" w:rsidRDefault="00E816CA" w:rsidP="00E816CA">
      <w:pPr>
        <w:pStyle w:val="FootnoteText"/>
        <w:spacing w:line="480" w:lineRule="auto"/>
        <w:ind w:left="720" w:hanging="720"/>
        <w:contextualSpacing/>
        <w:rPr>
          <w:sz w:val="24"/>
          <w:szCs w:val="24"/>
        </w:rPr>
      </w:pPr>
      <w:r w:rsidRPr="000855C2">
        <w:rPr>
          <w:sz w:val="24"/>
          <w:szCs w:val="24"/>
        </w:rPr>
        <w:t xml:space="preserve">Avitzur, Shmuel. </w:t>
      </w:r>
      <w:r w:rsidRPr="000855C2">
        <w:rPr>
          <w:i/>
          <w:iCs/>
          <w:sz w:val="24"/>
          <w:szCs w:val="24"/>
        </w:rPr>
        <w:t>Ha-mahapekha Ha-ta’asiyatit Be-eretz Yisrael Be-tahalikheiha Ha-energetieim</w:t>
      </w:r>
      <w:r w:rsidRPr="000855C2">
        <w:rPr>
          <w:sz w:val="24"/>
          <w:szCs w:val="24"/>
        </w:rPr>
        <w:t xml:space="preserve"> [The Industrial Revolution in Palestine in its energetic processes]. Tel Aviv: Hakibbutz Hame’uhad, 1989.</w:t>
      </w:r>
    </w:p>
    <w:p w14:paraId="6FDA38F4" w14:textId="77777777" w:rsidR="00E816CA" w:rsidRPr="000855C2" w:rsidRDefault="00E816CA" w:rsidP="00E816CA">
      <w:pPr>
        <w:pStyle w:val="FootnoteText"/>
        <w:spacing w:line="480" w:lineRule="auto"/>
        <w:ind w:left="720" w:hanging="720"/>
        <w:contextualSpacing/>
        <w:rPr>
          <w:sz w:val="24"/>
          <w:szCs w:val="24"/>
        </w:rPr>
      </w:pPr>
      <w:r w:rsidRPr="000855C2">
        <w:rPr>
          <w:sz w:val="24"/>
          <w:szCs w:val="24"/>
        </w:rPr>
        <w:t xml:space="preserve">Bernstein, Deborah. </w:t>
      </w:r>
      <w:r w:rsidRPr="000855C2">
        <w:rPr>
          <w:i/>
          <w:iCs/>
          <w:sz w:val="24"/>
          <w:szCs w:val="24"/>
        </w:rPr>
        <w:t>Constructing Boundaries: Jewish and Arab Workers in Mandatory Palestine.</w:t>
      </w:r>
      <w:r w:rsidRPr="000855C2">
        <w:rPr>
          <w:sz w:val="24"/>
          <w:szCs w:val="24"/>
        </w:rPr>
        <w:t xml:space="preserve"> Albany, NY: State University of New York Press, 2000.</w:t>
      </w:r>
    </w:p>
    <w:p w14:paraId="21C7E94B" w14:textId="77777777" w:rsidR="00E816CA" w:rsidRPr="000855C2" w:rsidRDefault="00E816CA" w:rsidP="00E816CA">
      <w:pPr>
        <w:pStyle w:val="FootnoteText"/>
        <w:spacing w:line="480" w:lineRule="auto"/>
        <w:ind w:left="720" w:hanging="720"/>
        <w:contextualSpacing/>
        <w:rPr>
          <w:sz w:val="24"/>
          <w:szCs w:val="24"/>
        </w:rPr>
      </w:pPr>
      <w:r w:rsidRPr="000855C2">
        <w:rPr>
          <w:sz w:val="24"/>
          <w:szCs w:val="24"/>
        </w:rPr>
        <w:t xml:space="preserve">Cox, Howard. </w:t>
      </w:r>
      <w:r w:rsidRPr="000855C2">
        <w:rPr>
          <w:i/>
          <w:iCs/>
          <w:sz w:val="24"/>
          <w:szCs w:val="24"/>
        </w:rPr>
        <w:t>The global cigarette: Origins and evolution of British American Tobacco, 1880-1945</w:t>
      </w:r>
      <w:r w:rsidRPr="000855C2">
        <w:rPr>
          <w:sz w:val="24"/>
          <w:szCs w:val="24"/>
        </w:rPr>
        <w:t>. Oxford: Oxford University Press, 2000.</w:t>
      </w:r>
    </w:p>
    <w:p w14:paraId="0D4DB771" w14:textId="77777777" w:rsidR="00E816CA" w:rsidRPr="000855C2" w:rsidRDefault="00E816CA" w:rsidP="00E816CA">
      <w:pPr>
        <w:pStyle w:val="FootnoteText"/>
        <w:spacing w:line="480" w:lineRule="auto"/>
        <w:ind w:left="720" w:hanging="720"/>
        <w:contextualSpacing/>
        <w:rPr>
          <w:sz w:val="24"/>
          <w:szCs w:val="24"/>
        </w:rPr>
      </w:pPr>
      <w:r w:rsidRPr="000855C2">
        <w:rPr>
          <w:sz w:val="24"/>
          <w:szCs w:val="24"/>
        </w:rPr>
        <w:t xml:space="preserve">El-Eini, Roza. </w:t>
      </w:r>
      <w:r w:rsidRPr="000855C2">
        <w:rPr>
          <w:i/>
          <w:iCs/>
          <w:sz w:val="24"/>
          <w:szCs w:val="24"/>
        </w:rPr>
        <w:t>Mandated landscape: British imperial rule in Palestine 1929-1948</w:t>
      </w:r>
      <w:r w:rsidRPr="000855C2">
        <w:rPr>
          <w:sz w:val="24"/>
          <w:szCs w:val="24"/>
        </w:rPr>
        <w:t>. New York: Routledge, 2004.</w:t>
      </w:r>
    </w:p>
    <w:p w14:paraId="798331AE" w14:textId="5E7ECBEF" w:rsidR="00E816CA" w:rsidRPr="00FF6107" w:rsidRDefault="00E816CA" w:rsidP="00E816CA">
      <w:pPr>
        <w:pStyle w:val="FootnoteText"/>
        <w:spacing w:line="480" w:lineRule="auto"/>
        <w:ind w:left="720" w:hanging="720"/>
        <w:contextualSpacing/>
        <w:rPr>
          <w:sz w:val="24"/>
          <w:szCs w:val="24"/>
        </w:rPr>
      </w:pPr>
      <w:r w:rsidRPr="000855C2">
        <w:rPr>
          <w:sz w:val="24"/>
          <w:szCs w:val="24"/>
        </w:rPr>
        <w:t xml:space="preserve">Eliachar, Eliyahu. </w:t>
      </w:r>
      <w:r w:rsidR="00AF7FA2">
        <w:rPr>
          <w:sz w:val="24"/>
          <w:szCs w:val="24"/>
        </w:rPr>
        <w:t>“</w:t>
      </w:r>
      <w:r w:rsidRPr="00FF6107">
        <w:rPr>
          <w:sz w:val="24"/>
          <w:szCs w:val="24"/>
        </w:rPr>
        <w:t>Mifkad Ha-ta'asiya Ve-hamelakha shel Memshelet Eretz Yisrael, 1928</w:t>
      </w:r>
      <w:r w:rsidR="00AF7FA2">
        <w:rPr>
          <w:sz w:val="24"/>
          <w:szCs w:val="24"/>
        </w:rPr>
        <w:t>”</w:t>
      </w:r>
      <w:r w:rsidRPr="00FF6107">
        <w:rPr>
          <w:sz w:val="24"/>
          <w:szCs w:val="24"/>
        </w:rPr>
        <w:t xml:space="preserve"> [The Palestine Government’s Census of Industry, 1928]. Ha-riv'on Le-khalkhala 26, no. 101/102 (1979): 248-56. </w:t>
      </w:r>
    </w:p>
    <w:p w14:paraId="3915D2ED" w14:textId="77777777"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Fabian Colonial Bureau. </w:t>
      </w:r>
      <w:r w:rsidRPr="00FF6107">
        <w:rPr>
          <w:i/>
          <w:iCs/>
          <w:sz w:val="24"/>
          <w:szCs w:val="24"/>
        </w:rPr>
        <w:t>Co-operation in the colonies: a report from a special committee to the Fabian Colonial Bureau</w:t>
      </w:r>
      <w:r w:rsidRPr="00FF6107">
        <w:rPr>
          <w:sz w:val="24"/>
          <w:szCs w:val="24"/>
        </w:rPr>
        <w:t>. London: Allen &amp; Unwin, 1945.</w:t>
      </w:r>
    </w:p>
    <w:p w14:paraId="1549AB89" w14:textId="1B333DBC"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Faoum, Basma. </w:t>
      </w:r>
      <w:r w:rsidR="009311E5">
        <w:rPr>
          <w:sz w:val="24"/>
          <w:szCs w:val="24"/>
        </w:rPr>
        <w:t>“</w:t>
      </w:r>
      <w:r w:rsidRPr="00FF6107">
        <w:rPr>
          <w:sz w:val="24"/>
          <w:szCs w:val="24"/>
        </w:rPr>
        <w:t>The History of Tobacco Cultivation in Palestine/Israel, 1880s-1980s.</w:t>
      </w:r>
      <w:r w:rsidR="009311E5">
        <w:rPr>
          <w:sz w:val="24"/>
          <w:szCs w:val="24"/>
        </w:rPr>
        <w:t>”</w:t>
      </w:r>
      <w:r w:rsidRPr="00FF6107">
        <w:rPr>
          <w:sz w:val="24"/>
          <w:szCs w:val="24"/>
        </w:rPr>
        <w:t xml:space="preserve"> PhD </w:t>
      </w:r>
      <w:ins w:id="1374" w:author="mrosen" w:date="2020-11-05T11:43:00Z">
        <w:r w:rsidR="00413E31">
          <w:rPr>
            <w:sz w:val="24"/>
            <w:szCs w:val="24"/>
          </w:rPr>
          <w:t>d</w:t>
        </w:r>
      </w:ins>
      <w:del w:id="1375" w:author="mrosen" w:date="2020-11-05T11:43:00Z">
        <w:r w:rsidR="009311E5" w:rsidDel="00413E31">
          <w:rPr>
            <w:sz w:val="24"/>
            <w:szCs w:val="24"/>
          </w:rPr>
          <w:delText>d</w:delText>
        </w:r>
      </w:del>
      <w:r w:rsidRPr="00FF6107">
        <w:rPr>
          <w:sz w:val="24"/>
          <w:szCs w:val="24"/>
        </w:rPr>
        <w:t xml:space="preserve">iss., Stanford University, </w:t>
      </w:r>
      <w:ins w:id="1376" w:author="mrosen" w:date="2020-11-05T11:42:00Z">
        <w:r w:rsidR="00FF6107">
          <w:rPr>
            <w:sz w:val="24"/>
            <w:szCs w:val="24"/>
          </w:rPr>
          <w:t>f</w:t>
        </w:r>
      </w:ins>
      <w:del w:id="1377" w:author="mrosen" w:date="2020-11-05T11:42:00Z">
        <w:r w:rsidR="00764946" w:rsidDel="00FF6107">
          <w:rPr>
            <w:sz w:val="24"/>
            <w:szCs w:val="24"/>
          </w:rPr>
          <w:delText>f</w:delText>
        </w:r>
      </w:del>
      <w:r w:rsidRPr="00FF6107">
        <w:rPr>
          <w:sz w:val="24"/>
          <w:szCs w:val="24"/>
        </w:rPr>
        <w:t xml:space="preserve">orthcoming. </w:t>
      </w:r>
    </w:p>
    <w:p w14:paraId="46466DA7" w14:textId="6EB838B5" w:rsidR="00E816CA" w:rsidRPr="00FF6107" w:rsidRDefault="00E816CA" w:rsidP="00CE1620">
      <w:pPr>
        <w:pStyle w:val="FootnoteText"/>
        <w:spacing w:line="480" w:lineRule="auto"/>
        <w:ind w:left="720" w:hanging="720"/>
        <w:contextualSpacing/>
        <w:rPr>
          <w:sz w:val="24"/>
          <w:szCs w:val="24"/>
        </w:rPr>
      </w:pPr>
      <w:r w:rsidRPr="00FF6107">
        <w:rPr>
          <w:sz w:val="24"/>
          <w:szCs w:val="24"/>
        </w:rPr>
        <w:t xml:space="preserve">Gil'adi, Dan. </w:t>
      </w:r>
      <w:r w:rsidRPr="00FF6107">
        <w:rPr>
          <w:i/>
          <w:iCs/>
          <w:sz w:val="24"/>
          <w:szCs w:val="24"/>
        </w:rPr>
        <w:t>Ha-yishuv bi-teḳufat ha-aliyah ha-reṿi’eit (1924-1929): behinah khalkhalit ve</w:t>
      </w:r>
      <w:r w:rsidR="00CE1620" w:rsidRPr="00CE1620">
        <w:rPr>
          <w:i/>
          <w:iCs/>
          <w:sz w:val="24"/>
          <w:szCs w:val="24"/>
        </w:rPr>
        <w:t xml:space="preserve"> </w:t>
      </w:r>
      <w:r w:rsidRPr="00FF6107">
        <w:rPr>
          <w:i/>
          <w:iCs/>
          <w:sz w:val="24"/>
          <w:szCs w:val="24"/>
        </w:rPr>
        <w:t>politit</w:t>
      </w:r>
      <w:r w:rsidRPr="00FF6107">
        <w:rPr>
          <w:sz w:val="24"/>
          <w:szCs w:val="24"/>
        </w:rPr>
        <w:t xml:space="preserve"> [The Yishuv during the Fourth Aliya (1924–1929): A Political-Economic Study]. Tel-Aviv: Am Oved, 1973.</w:t>
      </w:r>
    </w:p>
    <w:p w14:paraId="16E97311" w14:textId="66B1B2E1"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Gozansky, Tamar. </w:t>
      </w:r>
      <w:r w:rsidRPr="00FF6107">
        <w:rPr>
          <w:i/>
          <w:iCs/>
          <w:sz w:val="24"/>
          <w:szCs w:val="24"/>
        </w:rPr>
        <w:t>Hitpat'hut Ha-kapitalizem Be-falestina</w:t>
      </w:r>
      <w:r w:rsidRPr="00FF6107">
        <w:rPr>
          <w:sz w:val="24"/>
          <w:szCs w:val="24"/>
        </w:rPr>
        <w:t xml:space="preserve"> [The Development of Capitalism in Palestine]. Haifa: University Publishing Projects Ltd., 1986.</w:t>
      </w:r>
    </w:p>
    <w:p w14:paraId="14F00D06" w14:textId="597C41B8"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Gross, Nathan. </w:t>
      </w:r>
      <w:ins w:id="1378" w:author="mrosen" w:date="2020-11-05T11:44:00Z">
        <w:r w:rsidR="008D7808">
          <w:rPr>
            <w:sz w:val="24"/>
            <w:szCs w:val="24"/>
          </w:rPr>
          <w:t>“</w:t>
        </w:r>
      </w:ins>
      <w:del w:id="1379" w:author="mrosen" w:date="2020-11-05T11:44:00Z">
        <w:r w:rsidRPr="00FF6107" w:rsidDel="008D7808">
          <w:rPr>
            <w:sz w:val="24"/>
            <w:szCs w:val="24"/>
          </w:rPr>
          <w:delText>"</w:delText>
        </w:r>
      </w:del>
      <w:r w:rsidRPr="00FF6107">
        <w:rPr>
          <w:sz w:val="24"/>
          <w:szCs w:val="24"/>
        </w:rPr>
        <w:t>Ha-mediniyut Ha-khalkhalit shel Ha-mimshal Ha-briti Be-eretz Yisrael</w:t>
      </w:r>
      <w:del w:id="1380" w:author="mrosen" w:date="2020-11-05T11:44:00Z">
        <w:r w:rsidRPr="00FF6107" w:rsidDel="008D7808">
          <w:rPr>
            <w:sz w:val="24"/>
            <w:szCs w:val="24"/>
          </w:rPr>
          <w:delText>"</w:delText>
        </w:r>
      </w:del>
      <w:ins w:id="1381" w:author="mrosen" w:date="2020-11-05T11:44:00Z">
        <w:r w:rsidR="008D7808">
          <w:rPr>
            <w:sz w:val="24"/>
            <w:szCs w:val="24"/>
          </w:rPr>
          <w:t>”</w:t>
        </w:r>
      </w:ins>
      <w:r w:rsidRPr="00FF6107">
        <w:rPr>
          <w:sz w:val="24"/>
          <w:szCs w:val="24"/>
        </w:rPr>
        <w:t xml:space="preserve"> [The Economic Policy of the British Mandatory Government in Palestine]. </w:t>
      </w:r>
      <w:r w:rsidRPr="00892AEB">
        <w:rPr>
          <w:i/>
          <w:iCs/>
          <w:sz w:val="24"/>
          <w:szCs w:val="24"/>
          <w:rPrChange w:id="1382" w:author="mrosen" w:date="2020-11-05T11:44:00Z">
            <w:rPr>
              <w:sz w:val="24"/>
              <w:szCs w:val="24"/>
            </w:rPr>
          </w:rPrChange>
        </w:rPr>
        <w:t>Katedra</w:t>
      </w:r>
      <w:r w:rsidRPr="00FF6107">
        <w:rPr>
          <w:sz w:val="24"/>
          <w:szCs w:val="24"/>
        </w:rPr>
        <w:t xml:space="preserve"> no. 24 (1982): 153-</w:t>
      </w:r>
      <w:del w:id="1383" w:author="mrosen" w:date="2020-11-05T11:44:00Z">
        <w:r w:rsidRPr="00FF6107" w:rsidDel="00892AEB">
          <w:rPr>
            <w:sz w:val="24"/>
            <w:szCs w:val="24"/>
          </w:rPr>
          <w:delText>1</w:delText>
        </w:r>
      </w:del>
      <w:r w:rsidRPr="00FF6107">
        <w:rPr>
          <w:sz w:val="24"/>
          <w:szCs w:val="24"/>
        </w:rPr>
        <w:t>80.</w:t>
      </w:r>
    </w:p>
    <w:p w14:paraId="58305B59" w14:textId="77777777"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Hadani, Aharon Ever. </w:t>
      </w:r>
      <w:r w:rsidRPr="00FF6107">
        <w:rPr>
          <w:i/>
          <w:iCs/>
          <w:sz w:val="24"/>
          <w:szCs w:val="24"/>
        </w:rPr>
        <w:t>Ha-hityashvut Ba-galil Ha-tahton: Hamishim Shnot Koroteiha</w:t>
      </w:r>
      <w:r w:rsidRPr="00FF6107">
        <w:rPr>
          <w:sz w:val="24"/>
          <w:szCs w:val="24"/>
        </w:rPr>
        <w:t xml:space="preserve"> [Settlement in Lower Galilee: A Fifty-Year Saga]. Ramat Gan: Massada, 1956.</w:t>
      </w:r>
    </w:p>
    <w:p w14:paraId="522D39B3" w14:textId="77777777"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Himadeh, Sa'id, B. </w:t>
      </w:r>
      <w:r w:rsidRPr="00FF6107">
        <w:rPr>
          <w:i/>
          <w:iCs/>
          <w:sz w:val="24"/>
          <w:szCs w:val="24"/>
        </w:rPr>
        <w:t>Economic Organization of Palestine</w:t>
      </w:r>
      <w:r w:rsidRPr="00FF6107">
        <w:rPr>
          <w:sz w:val="24"/>
          <w:szCs w:val="24"/>
        </w:rPr>
        <w:t>. Beirut: American University of Beirut, 1938.</w:t>
      </w:r>
    </w:p>
    <w:p w14:paraId="2C0B7619" w14:textId="77777777"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Hope-Simpson, John. </w:t>
      </w:r>
      <w:r w:rsidRPr="00FF6107">
        <w:rPr>
          <w:i/>
          <w:iCs/>
          <w:sz w:val="24"/>
          <w:szCs w:val="24"/>
        </w:rPr>
        <w:t>Palestine: Report on Immigration, Land Settlement and Development [and Appendix Containing Maps]</w:t>
      </w:r>
      <w:r w:rsidRPr="00FF6107">
        <w:rPr>
          <w:sz w:val="24"/>
          <w:szCs w:val="24"/>
        </w:rPr>
        <w:t>. London: HM Stationery Office, 1930.</w:t>
      </w:r>
    </w:p>
    <w:p w14:paraId="4EBE7067" w14:textId="0A0AFDE0"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Kamen, Charles Samuel. </w:t>
      </w:r>
      <w:r w:rsidRPr="00FF6107">
        <w:rPr>
          <w:i/>
          <w:iCs/>
          <w:sz w:val="24"/>
          <w:szCs w:val="24"/>
        </w:rPr>
        <w:t>Little Common Ground: Arab Agriculture and Jewish Settlement in Palestine, 1920-1948</w:t>
      </w:r>
      <w:r w:rsidRPr="00FF6107">
        <w:rPr>
          <w:sz w:val="24"/>
          <w:szCs w:val="24"/>
        </w:rPr>
        <w:t>. Pittsburgh</w:t>
      </w:r>
      <w:ins w:id="1384" w:author="mrosen" w:date="2020-11-05T11:45:00Z">
        <w:r w:rsidR="007C65E8">
          <w:rPr>
            <w:sz w:val="24"/>
            <w:szCs w:val="24"/>
          </w:rPr>
          <w:t>,</w:t>
        </w:r>
      </w:ins>
      <w:r w:rsidRPr="00FF6107">
        <w:rPr>
          <w:sz w:val="24"/>
          <w:szCs w:val="24"/>
        </w:rPr>
        <w:t xml:space="preserve"> P</w:t>
      </w:r>
      <w:ins w:id="1385" w:author="mrosen" w:date="2020-11-05T11:45:00Z">
        <w:r w:rsidR="007C65E8">
          <w:rPr>
            <w:sz w:val="24"/>
            <w:szCs w:val="24"/>
          </w:rPr>
          <w:t>A</w:t>
        </w:r>
      </w:ins>
      <w:del w:id="1386" w:author="mrosen" w:date="2020-11-05T11:45:00Z">
        <w:r w:rsidRPr="00FF6107" w:rsidDel="007C65E8">
          <w:rPr>
            <w:sz w:val="24"/>
            <w:szCs w:val="24"/>
          </w:rPr>
          <w:delText>a</w:delText>
        </w:r>
      </w:del>
      <w:r w:rsidRPr="00FF6107">
        <w:rPr>
          <w:sz w:val="24"/>
          <w:szCs w:val="24"/>
        </w:rPr>
        <w:t>: University of Pittsburgh Press, 1991.</w:t>
      </w:r>
    </w:p>
    <w:p w14:paraId="7AEAF8A7" w14:textId="77777777"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Karlinsky, Nahum. </w:t>
      </w:r>
      <w:r w:rsidRPr="00FF6107">
        <w:rPr>
          <w:i/>
          <w:iCs/>
          <w:sz w:val="24"/>
          <w:szCs w:val="24"/>
        </w:rPr>
        <w:t>Perihat Ha-hadar: Yazamut Pratit Ba-yeshuv 1890-1939</w:t>
      </w:r>
      <w:r w:rsidRPr="00FF6107">
        <w:rPr>
          <w:sz w:val="24"/>
          <w:szCs w:val="24"/>
        </w:rPr>
        <w:t xml:space="preserve"> [Citrus Blossoms: Jewish Entrepreneurship in Palestine 1890–1939]. Jerusalem: Magness, 2000.</w:t>
      </w:r>
    </w:p>
    <w:p w14:paraId="23522BAF" w14:textId="77777777"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Lockman, Zachary. </w:t>
      </w:r>
      <w:r w:rsidRPr="00FF6107">
        <w:rPr>
          <w:i/>
          <w:iCs/>
          <w:sz w:val="24"/>
          <w:szCs w:val="24"/>
        </w:rPr>
        <w:t>Comrades and Enemies: Arab and Jewish Workers in Palestine, 1906-1948</w:t>
      </w:r>
      <w:r w:rsidRPr="00FF6107">
        <w:rPr>
          <w:sz w:val="24"/>
          <w:szCs w:val="24"/>
        </w:rPr>
        <w:t>. Berkeley: University of California Press, 1996.</w:t>
      </w:r>
    </w:p>
    <w:p w14:paraId="2262ACB9" w14:textId="77777777"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Metzer, Jacob. </w:t>
      </w:r>
      <w:r w:rsidRPr="00FF6107">
        <w:rPr>
          <w:i/>
          <w:iCs/>
          <w:sz w:val="24"/>
          <w:szCs w:val="24"/>
        </w:rPr>
        <w:t>The divided economy of Mandatory Palestine.</w:t>
      </w:r>
      <w:r w:rsidRPr="00FF6107">
        <w:rPr>
          <w:sz w:val="24"/>
          <w:szCs w:val="24"/>
        </w:rPr>
        <w:t xml:space="preserve"> New York: Cambridge University Press, 1998.</w:t>
      </w:r>
    </w:p>
    <w:p w14:paraId="3E88E802" w14:textId="192DCDCD"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Metzer, Jacob, and Oded Kaplan. </w:t>
      </w:r>
      <w:ins w:id="1387" w:author="mrosen" w:date="2020-11-05T11:46:00Z">
        <w:r w:rsidR="002B5EC2">
          <w:rPr>
            <w:sz w:val="24"/>
            <w:szCs w:val="24"/>
          </w:rPr>
          <w:t>“</w:t>
        </w:r>
      </w:ins>
      <w:del w:id="1388" w:author="mrosen" w:date="2020-11-05T11:46:00Z">
        <w:r w:rsidRPr="00FF6107" w:rsidDel="002B5EC2">
          <w:rPr>
            <w:sz w:val="24"/>
            <w:szCs w:val="24"/>
          </w:rPr>
          <w:delText>"</w:delText>
        </w:r>
      </w:del>
      <w:r w:rsidRPr="00FF6107">
        <w:rPr>
          <w:sz w:val="24"/>
          <w:szCs w:val="24"/>
        </w:rPr>
        <w:t>Jointly but severally: Arab-Jewish dualism and economic growth in mandatory Palestine.</w:t>
      </w:r>
      <w:del w:id="1389" w:author="mrosen" w:date="2020-11-05T11:46:00Z">
        <w:r w:rsidRPr="00FF6107" w:rsidDel="002B5EC2">
          <w:rPr>
            <w:sz w:val="24"/>
            <w:szCs w:val="24"/>
          </w:rPr>
          <w:delText>"</w:delText>
        </w:r>
      </w:del>
      <w:ins w:id="1390" w:author="mrosen" w:date="2020-11-05T11:46:00Z">
        <w:r w:rsidR="002B5EC2">
          <w:rPr>
            <w:sz w:val="24"/>
            <w:szCs w:val="24"/>
          </w:rPr>
          <w:t>”</w:t>
        </w:r>
      </w:ins>
      <w:r w:rsidRPr="00FF6107">
        <w:rPr>
          <w:sz w:val="24"/>
          <w:szCs w:val="24"/>
        </w:rPr>
        <w:t xml:space="preserve"> </w:t>
      </w:r>
      <w:r w:rsidRPr="002B5EC2">
        <w:rPr>
          <w:i/>
          <w:iCs/>
          <w:sz w:val="24"/>
          <w:szCs w:val="24"/>
          <w:rPrChange w:id="1391" w:author="mrosen" w:date="2020-11-05T11:46:00Z">
            <w:rPr>
              <w:sz w:val="24"/>
              <w:szCs w:val="24"/>
            </w:rPr>
          </w:rPrChange>
        </w:rPr>
        <w:t>The Journal of Economic History</w:t>
      </w:r>
      <w:r w:rsidRPr="00FF6107">
        <w:rPr>
          <w:sz w:val="24"/>
          <w:szCs w:val="24"/>
        </w:rPr>
        <w:t xml:space="preserve"> 45, no. 2 (1985): 327-</w:t>
      </w:r>
      <w:del w:id="1392" w:author="mrosen" w:date="2020-11-05T11:46:00Z">
        <w:r w:rsidRPr="00FF6107" w:rsidDel="002B5EC2">
          <w:rPr>
            <w:sz w:val="24"/>
            <w:szCs w:val="24"/>
          </w:rPr>
          <w:delText>3</w:delText>
        </w:r>
      </w:del>
      <w:r w:rsidRPr="00FF6107">
        <w:rPr>
          <w:sz w:val="24"/>
          <w:szCs w:val="24"/>
        </w:rPr>
        <w:t>45.</w:t>
      </w:r>
    </w:p>
    <w:p w14:paraId="25397469" w14:textId="3822C89B"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Mitchell, Timothy. </w:t>
      </w:r>
      <w:r w:rsidRPr="00FF6107">
        <w:rPr>
          <w:i/>
          <w:iCs/>
          <w:sz w:val="24"/>
          <w:szCs w:val="24"/>
        </w:rPr>
        <w:t>Rule of experts: Egypt, techno-politics, modernity</w:t>
      </w:r>
      <w:r w:rsidRPr="00FF6107">
        <w:rPr>
          <w:sz w:val="24"/>
          <w:szCs w:val="24"/>
        </w:rPr>
        <w:t>. Univ</w:t>
      </w:r>
      <w:ins w:id="1393" w:author="mrosen" w:date="2020-11-05T11:46:00Z">
        <w:r w:rsidR="00307A54">
          <w:rPr>
            <w:sz w:val="24"/>
            <w:szCs w:val="24"/>
          </w:rPr>
          <w:t>ersity</w:t>
        </w:r>
      </w:ins>
      <w:r w:rsidRPr="00FF6107">
        <w:rPr>
          <w:sz w:val="24"/>
          <w:szCs w:val="24"/>
        </w:rPr>
        <w:t xml:space="preserve"> of California Press, 2002.</w:t>
      </w:r>
    </w:p>
    <w:p w14:paraId="2833B843" w14:textId="15866C59"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Nadan, Amos. </w:t>
      </w:r>
      <w:r w:rsidRPr="00FF6107">
        <w:rPr>
          <w:i/>
          <w:iCs/>
          <w:sz w:val="24"/>
          <w:szCs w:val="24"/>
        </w:rPr>
        <w:t>The Palestinian peasant economy under the Mandate: A story of colonial bungling</w:t>
      </w:r>
      <w:r w:rsidRPr="00FF6107">
        <w:rPr>
          <w:sz w:val="24"/>
          <w:szCs w:val="24"/>
        </w:rPr>
        <w:t>. Cambridge, M</w:t>
      </w:r>
      <w:ins w:id="1394" w:author="mrosen" w:date="2020-11-05T11:46:00Z">
        <w:r w:rsidR="00B90163">
          <w:rPr>
            <w:sz w:val="24"/>
            <w:szCs w:val="24"/>
          </w:rPr>
          <w:t>A</w:t>
        </w:r>
      </w:ins>
      <w:del w:id="1395" w:author="mrosen" w:date="2020-11-05T11:46:00Z">
        <w:r w:rsidRPr="00FF6107" w:rsidDel="00B90163">
          <w:rPr>
            <w:sz w:val="24"/>
            <w:szCs w:val="24"/>
          </w:rPr>
          <w:delText>ass.</w:delText>
        </w:r>
      </w:del>
      <w:r w:rsidRPr="00FF6107">
        <w:rPr>
          <w:sz w:val="24"/>
          <w:szCs w:val="24"/>
        </w:rPr>
        <w:t>: Harvard University Center for Middle Eastern Studies, 2006.</w:t>
      </w:r>
    </w:p>
    <w:p w14:paraId="6330AD31" w14:textId="41EF8122"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Ram, Haggai. </w:t>
      </w:r>
      <w:del w:id="1396" w:author="mrosen" w:date="2020-11-05T11:46:00Z">
        <w:r w:rsidRPr="00FF6107" w:rsidDel="00992F2C">
          <w:rPr>
            <w:sz w:val="24"/>
            <w:szCs w:val="24"/>
          </w:rPr>
          <w:delText>"</w:delText>
        </w:r>
      </w:del>
      <w:ins w:id="1397" w:author="mrosen" w:date="2020-11-05T11:46:00Z">
        <w:r w:rsidR="00992F2C">
          <w:rPr>
            <w:sz w:val="24"/>
            <w:szCs w:val="24"/>
          </w:rPr>
          <w:t>“</w:t>
        </w:r>
      </w:ins>
      <w:r w:rsidRPr="00FF6107">
        <w:rPr>
          <w:sz w:val="24"/>
          <w:szCs w:val="24"/>
        </w:rPr>
        <w:t>Hashish traffickers, hashish consumers, and colonial knowledge in Mandatory Palestine.</w:t>
      </w:r>
      <w:ins w:id="1398" w:author="mrosen" w:date="2020-11-05T11:46:00Z">
        <w:r w:rsidR="00992F2C">
          <w:rPr>
            <w:sz w:val="24"/>
            <w:szCs w:val="24"/>
          </w:rPr>
          <w:t>”</w:t>
        </w:r>
      </w:ins>
      <w:del w:id="1399" w:author="mrosen" w:date="2020-11-05T11:46:00Z">
        <w:r w:rsidRPr="00FF6107" w:rsidDel="00992F2C">
          <w:rPr>
            <w:sz w:val="24"/>
            <w:szCs w:val="24"/>
          </w:rPr>
          <w:delText>"</w:delText>
        </w:r>
      </w:del>
      <w:r w:rsidRPr="00FF6107">
        <w:rPr>
          <w:sz w:val="24"/>
          <w:szCs w:val="24"/>
        </w:rPr>
        <w:t xml:space="preserve"> </w:t>
      </w:r>
      <w:r w:rsidRPr="00992F2C">
        <w:rPr>
          <w:i/>
          <w:iCs/>
          <w:sz w:val="24"/>
          <w:szCs w:val="24"/>
          <w:rPrChange w:id="1400" w:author="mrosen" w:date="2020-11-05T11:46:00Z">
            <w:rPr>
              <w:sz w:val="24"/>
              <w:szCs w:val="24"/>
            </w:rPr>
          </w:rPrChange>
        </w:rPr>
        <w:t>Middle Eastern Studies</w:t>
      </w:r>
      <w:r w:rsidRPr="00FF6107">
        <w:rPr>
          <w:sz w:val="24"/>
          <w:szCs w:val="24"/>
        </w:rPr>
        <w:t xml:space="preserve"> 52, no. 3 (2016): 546-</w:t>
      </w:r>
      <w:del w:id="1401" w:author="mrosen" w:date="2020-11-05T11:46:00Z">
        <w:r w:rsidRPr="00FF6107" w:rsidDel="00CF7F9F">
          <w:rPr>
            <w:sz w:val="24"/>
            <w:szCs w:val="24"/>
          </w:rPr>
          <w:delText>5</w:delText>
        </w:r>
      </w:del>
      <w:r w:rsidRPr="00FF6107">
        <w:rPr>
          <w:sz w:val="24"/>
          <w:szCs w:val="24"/>
        </w:rPr>
        <w:t>63.</w:t>
      </w:r>
    </w:p>
    <w:p w14:paraId="5D711C3F" w14:textId="0E4DC5F7"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Reger, Jeffrey Drew. </w:t>
      </w:r>
      <w:del w:id="1402" w:author="mrosen" w:date="2020-11-05T11:46:00Z">
        <w:r w:rsidRPr="00FF6107" w:rsidDel="00D55A98">
          <w:rPr>
            <w:sz w:val="24"/>
            <w:szCs w:val="24"/>
          </w:rPr>
          <w:delText>"</w:delText>
        </w:r>
      </w:del>
      <w:ins w:id="1403" w:author="mrosen" w:date="2020-11-05T11:46:00Z">
        <w:r w:rsidR="00D55A98">
          <w:rPr>
            <w:sz w:val="24"/>
            <w:szCs w:val="24"/>
          </w:rPr>
          <w:t>“</w:t>
        </w:r>
      </w:ins>
      <w:r w:rsidRPr="00FF6107">
        <w:rPr>
          <w:sz w:val="24"/>
          <w:szCs w:val="24"/>
        </w:rPr>
        <w:t>Planting Palestine: The Political Economy of Olive Culture in the 20th-Century Galilee and West Bank.</w:t>
      </w:r>
      <w:ins w:id="1404" w:author="mrosen" w:date="2020-11-05T11:47:00Z">
        <w:r w:rsidR="00D55A98">
          <w:rPr>
            <w:sz w:val="24"/>
            <w:szCs w:val="24"/>
          </w:rPr>
          <w:t>”</w:t>
        </w:r>
      </w:ins>
      <w:del w:id="1405" w:author="mrosen" w:date="2020-11-05T11:47:00Z">
        <w:r w:rsidRPr="00FF6107" w:rsidDel="00D55A98">
          <w:rPr>
            <w:sz w:val="24"/>
            <w:szCs w:val="24"/>
          </w:rPr>
          <w:delText>"</w:delText>
        </w:r>
      </w:del>
      <w:r w:rsidRPr="00FF6107">
        <w:rPr>
          <w:sz w:val="24"/>
          <w:szCs w:val="24"/>
        </w:rPr>
        <w:t xml:space="preserve"> PhD diss., Georgetown University, 2018.</w:t>
      </w:r>
    </w:p>
    <w:p w14:paraId="575588DB" w14:textId="7A2F1D98" w:rsidR="00E816CA" w:rsidRPr="00FF6107" w:rsidRDefault="00E816CA" w:rsidP="00E816CA">
      <w:pPr>
        <w:pStyle w:val="FootnoteText"/>
        <w:spacing w:line="480" w:lineRule="auto"/>
        <w:ind w:left="720" w:hanging="720"/>
        <w:contextualSpacing/>
        <w:rPr>
          <w:sz w:val="24"/>
          <w:szCs w:val="24"/>
        </w:rPr>
      </w:pPr>
      <w:r w:rsidRPr="00FF6107">
        <w:rPr>
          <w:sz w:val="24"/>
          <w:szCs w:val="24"/>
        </w:rPr>
        <w:t>Reichman, Shalom, Yossi Katz, and Yair Paz.</w:t>
      </w:r>
      <w:del w:id="1406" w:author="mrosen" w:date="2020-11-05T11:47:00Z">
        <w:r w:rsidRPr="00FF6107" w:rsidDel="005520E2">
          <w:rPr>
            <w:sz w:val="24"/>
            <w:szCs w:val="24"/>
          </w:rPr>
          <w:delText xml:space="preserve"> </w:delText>
        </w:r>
      </w:del>
      <w:ins w:id="1407" w:author="mrosen" w:date="2020-11-05T11:47:00Z">
        <w:r w:rsidR="005520E2">
          <w:rPr>
            <w:sz w:val="24"/>
            <w:szCs w:val="24"/>
          </w:rPr>
          <w:t xml:space="preserve"> </w:t>
        </w:r>
      </w:ins>
      <w:del w:id="1408" w:author="mrosen" w:date="2020-11-05T11:47:00Z">
        <w:r w:rsidRPr="00FF6107" w:rsidDel="005520E2">
          <w:rPr>
            <w:sz w:val="24"/>
            <w:szCs w:val="24"/>
          </w:rPr>
          <w:delText>"</w:delText>
        </w:r>
      </w:del>
      <w:ins w:id="1409" w:author="mrosen" w:date="2020-11-05T11:47:00Z">
        <w:r w:rsidR="005520E2">
          <w:rPr>
            <w:sz w:val="24"/>
            <w:szCs w:val="24"/>
          </w:rPr>
          <w:t>“</w:t>
        </w:r>
      </w:ins>
      <w:r w:rsidRPr="00FF6107">
        <w:rPr>
          <w:sz w:val="24"/>
          <w:szCs w:val="24"/>
        </w:rPr>
        <w:t>The absorptive capacity of Palestine, 1882–1948.</w:t>
      </w:r>
      <w:ins w:id="1410" w:author="mrosen" w:date="2020-11-05T11:47:00Z">
        <w:r w:rsidR="005520E2">
          <w:rPr>
            <w:sz w:val="24"/>
            <w:szCs w:val="24"/>
          </w:rPr>
          <w:t>”</w:t>
        </w:r>
      </w:ins>
      <w:del w:id="1411" w:author="mrosen" w:date="2020-11-05T11:47:00Z">
        <w:r w:rsidRPr="00FF6107" w:rsidDel="005520E2">
          <w:rPr>
            <w:sz w:val="24"/>
            <w:szCs w:val="24"/>
          </w:rPr>
          <w:delText>"</w:delText>
        </w:r>
      </w:del>
      <w:r w:rsidRPr="00FF6107">
        <w:rPr>
          <w:sz w:val="24"/>
          <w:szCs w:val="24"/>
        </w:rPr>
        <w:t xml:space="preserve"> </w:t>
      </w:r>
      <w:r w:rsidRPr="005520E2">
        <w:rPr>
          <w:i/>
          <w:iCs/>
          <w:sz w:val="24"/>
          <w:szCs w:val="24"/>
          <w:rPrChange w:id="1412" w:author="mrosen" w:date="2020-11-05T11:47:00Z">
            <w:rPr>
              <w:sz w:val="24"/>
              <w:szCs w:val="24"/>
            </w:rPr>
          </w:rPrChange>
        </w:rPr>
        <w:t>Middle Eastern Studies</w:t>
      </w:r>
      <w:r w:rsidRPr="00FF6107">
        <w:rPr>
          <w:sz w:val="24"/>
          <w:szCs w:val="24"/>
        </w:rPr>
        <w:t xml:space="preserve"> 33, no. 2 (1997): 338-</w:t>
      </w:r>
      <w:del w:id="1413" w:author="mrosen" w:date="2020-11-05T11:47:00Z">
        <w:r w:rsidRPr="00FF6107" w:rsidDel="005520E2">
          <w:rPr>
            <w:sz w:val="24"/>
            <w:szCs w:val="24"/>
          </w:rPr>
          <w:delText>3</w:delText>
        </w:r>
      </w:del>
      <w:r w:rsidRPr="00FF6107">
        <w:rPr>
          <w:sz w:val="24"/>
          <w:szCs w:val="24"/>
        </w:rPr>
        <w:t>61.</w:t>
      </w:r>
    </w:p>
    <w:p w14:paraId="07702FF3" w14:textId="7AD3B63C"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Shafir, Gershon. </w:t>
      </w:r>
      <w:r w:rsidRPr="00FF6107">
        <w:rPr>
          <w:i/>
          <w:iCs/>
          <w:sz w:val="24"/>
          <w:szCs w:val="24"/>
        </w:rPr>
        <w:t>Land, Labour and the Origins of the Israeli-Palestinian Conflict</w:t>
      </w:r>
      <w:r w:rsidRPr="00FF6107">
        <w:rPr>
          <w:sz w:val="24"/>
          <w:szCs w:val="24"/>
        </w:rPr>
        <w:t xml:space="preserve">, </w:t>
      </w:r>
      <w:r w:rsidRPr="005520E2">
        <w:rPr>
          <w:i/>
          <w:iCs/>
          <w:sz w:val="24"/>
          <w:szCs w:val="24"/>
          <w:rPrChange w:id="1414" w:author="mrosen" w:date="2020-11-05T11:47:00Z">
            <w:rPr>
              <w:sz w:val="24"/>
              <w:szCs w:val="24"/>
            </w:rPr>
          </w:rPrChange>
        </w:rPr>
        <w:t>1882-1914</w:t>
      </w:r>
      <w:r w:rsidRPr="00FF6107">
        <w:rPr>
          <w:sz w:val="24"/>
          <w:szCs w:val="24"/>
        </w:rPr>
        <w:t xml:space="preserve">. Cambridge: </w:t>
      </w:r>
      <w:ins w:id="1415" w:author="mrosen" w:date="2020-11-05T11:49:00Z">
        <w:r w:rsidR="005520E2">
          <w:rPr>
            <w:sz w:val="24"/>
            <w:szCs w:val="24"/>
          </w:rPr>
          <w:t xml:space="preserve">Cambridge </w:t>
        </w:r>
      </w:ins>
      <w:r w:rsidRPr="00FF6107">
        <w:rPr>
          <w:sz w:val="24"/>
          <w:szCs w:val="24"/>
        </w:rPr>
        <w:t>University Press, 1989.</w:t>
      </w:r>
    </w:p>
    <w:p w14:paraId="75EC3073" w14:textId="7DECFE13"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Shalev, Michael. </w:t>
      </w:r>
      <w:r w:rsidRPr="00FF6107">
        <w:rPr>
          <w:i/>
          <w:iCs/>
          <w:sz w:val="24"/>
          <w:szCs w:val="24"/>
        </w:rPr>
        <w:t>Labour and the Political Economy in Israel</w:t>
      </w:r>
      <w:r w:rsidRPr="00FF6107">
        <w:rPr>
          <w:sz w:val="24"/>
          <w:szCs w:val="24"/>
        </w:rPr>
        <w:t xml:space="preserve">. Library of Political Economy. Oxford: </w:t>
      </w:r>
      <w:ins w:id="1416" w:author="mrosen" w:date="2020-11-05T11:50:00Z">
        <w:r w:rsidR="0000688E">
          <w:rPr>
            <w:sz w:val="24"/>
            <w:szCs w:val="24"/>
          </w:rPr>
          <w:t xml:space="preserve">Oxford </w:t>
        </w:r>
      </w:ins>
      <w:r w:rsidRPr="00FF6107">
        <w:rPr>
          <w:sz w:val="24"/>
          <w:szCs w:val="24"/>
        </w:rPr>
        <w:t>University Press, 1992.</w:t>
      </w:r>
    </w:p>
    <w:p w14:paraId="010BAE4E" w14:textId="3BF91188" w:rsidR="00E816CA" w:rsidRPr="00FF6107" w:rsidRDefault="00E816CA" w:rsidP="00E816CA">
      <w:pPr>
        <w:pStyle w:val="FootnoteText"/>
        <w:spacing w:line="480" w:lineRule="auto"/>
        <w:ind w:left="720" w:hanging="720"/>
        <w:contextualSpacing/>
        <w:rPr>
          <w:sz w:val="24"/>
          <w:szCs w:val="24"/>
        </w:rPr>
      </w:pPr>
      <w:r w:rsidRPr="00FF6107">
        <w:rPr>
          <w:sz w:val="24"/>
          <w:szCs w:val="24"/>
        </w:rPr>
        <w:t xml:space="preserve">Sasson, Isaac, and Ronen Shamir. </w:t>
      </w:r>
      <w:ins w:id="1417" w:author="mrosen" w:date="2020-11-05T11:50:00Z">
        <w:r w:rsidR="00BA2135">
          <w:rPr>
            <w:sz w:val="24"/>
            <w:szCs w:val="24"/>
          </w:rPr>
          <w:t>“</w:t>
        </w:r>
      </w:ins>
      <w:del w:id="1418" w:author="mrosen" w:date="2020-11-05T11:50:00Z">
        <w:r w:rsidRPr="00FF6107" w:rsidDel="00BA2135">
          <w:rPr>
            <w:sz w:val="24"/>
            <w:szCs w:val="24"/>
          </w:rPr>
          <w:delText>"</w:delText>
        </w:r>
      </w:del>
      <w:r w:rsidRPr="00FF6107">
        <w:rPr>
          <w:sz w:val="24"/>
          <w:szCs w:val="24"/>
        </w:rPr>
        <w:t>The 1931 census of Palestine and the statistical (un) making of an Arab landless class.</w:t>
      </w:r>
      <w:ins w:id="1419" w:author="mrosen" w:date="2020-11-05T11:50:00Z">
        <w:r w:rsidR="00BA2135">
          <w:rPr>
            <w:sz w:val="24"/>
            <w:szCs w:val="24"/>
          </w:rPr>
          <w:t>”</w:t>
        </w:r>
      </w:ins>
      <w:del w:id="1420" w:author="mrosen" w:date="2020-11-05T11:50:00Z">
        <w:r w:rsidRPr="00FF6107" w:rsidDel="00BA2135">
          <w:rPr>
            <w:sz w:val="24"/>
            <w:szCs w:val="24"/>
          </w:rPr>
          <w:delText>"</w:delText>
        </w:r>
      </w:del>
      <w:r w:rsidRPr="00FF6107">
        <w:rPr>
          <w:sz w:val="24"/>
          <w:szCs w:val="24"/>
        </w:rPr>
        <w:t xml:space="preserve"> </w:t>
      </w:r>
      <w:r w:rsidRPr="00BA2135">
        <w:rPr>
          <w:i/>
          <w:iCs/>
          <w:sz w:val="24"/>
          <w:szCs w:val="24"/>
          <w:rPrChange w:id="1421" w:author="mrosen" w:date="2020-11-05T11:50:00Z">
            <w:rPr>
              <w:sz w:val="24"/>
              <w:szCs w:val="24"/>
            </w:rPr>
          </w:rPrChange>
        </w:rPr>
        <w:t>Middle Eastern Studies</w:t>
      </w:r>
      <w:r w:rsidRPr="00FF6107">
        <w:rPr>
          <w:sz w:val="24"/>
          <w:szCs w:val="24"/>
        </w:rPr>
        <w:t xml:space="preserve"> (2019): 1-18.</w:t>
      </w:r>
    </w:p>
    <w:p w14:paraId="382AA9FF" w14:textId="77777777" w:rsidR="00E816CA" w:rsidRPr="00FF6107" w:rsidRDefault="00E816CA" w:rsidP="00E816CA">
      <w:pPr>
        <w:spacing w:line="480" w:lineRule="auto"/>
      </w:pPr>
      <w:r w:rsidRPr="00FF6107">
        <w:t xml:space="preserve">Zlocisti, Theodor. </w:t>
      </w:r>
      <w:r w:rsidRPr="00FF6107">
        <w:rPr>
          <w:i/>
          <w:iCs/>
        </w:rPr>
        <w:t>The Cultivation and Manufacture of Tobacco in Palestine</w:t>
      </w:r>
      <w:r w:rsidRPr="00FF6107">
        <w:t>. Tel-Aviv: Palestine Economic Society, 1925.</w:t>
      </w:r>
    </w:p>
    <w:p w14:paraId="298E03CB" w14:textId="483450BF" w:rsidR="00E816CA" w:rsidRPr="00072E0B" w:rsidRDefault="00E816CA" w:rsidP="00B44C01">
      <w:pPr>
        <w:pStyle w:val="BodyA"/>
        <w:spacing w:line="360" w:lineRule="auto"/>
        <w:rPr>
          <w:rFonts w:ascii="Times New Roman" w:eastAsia="Calibri" w:hAnsi="Times New Roman" w:cs="Times New Roman"/>
          <w:b/>
          <w:bCs/>
          <w:sz w:val="24"/>
          <w:szCs w:val="24"/>
        </w:rPr>
      </w:pPr>
    </w:p>
    <w:sectPr w:rsidR="00E816CA" w:rsidRPr="00072E0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mrosen" w:date="2020-10-29T11:27:00Z" w:initials="mfr">
    <w:p w14:paraId="50115226" w14:textId="7D34676A" w:rsidR="00BD58BF" w:rsidRDefault="00BD58BF">
      <w:pPr>
        <w:pStyle w:val="CommentText"/>
      </w:pPr>
      <w:r>
        <w:rPr>
          <w:rStyle w:val="CommentReference"/>
        </w:rPr>
        <w:annotationRef/>
      </w:r>
      <w:r>
        <w:t>Suggest replacing with “imply”</w:t>
      </w:r>
    </w:p>
  </w:comment>
  <w:comment w:id="11" w:author="mrosen" w:date="2020-10-29T11:28:00Z" w:initials="mfr">
    <w:p w14:paraId="5E70464A" w14:textId="7DA779B7" w:rsidR="00BD58BF" w:rsidRDefault="00BD58BF">
      <w:pPr>
        <w:pStyle w:val="CommentText"/>
      </w:pPr>
      <w:r>
        <w:rPr>
          <w:rStyle w:val="CommentReference"/>
        </w:rPr>
        <w:annotationRef/>
      </w:r>
      <w:r>
        <w:t>Does this refer to “interrelated issues” or to the “contending visions of this market”?</w:t>
      </w:r>
    </w:p>
  </w:comment>
  <w:comment w:id="17" w:author="mrosen" w:date="2020-10-29T11:29:00Z" w:initials="mfr">
    <w:p w14:paraId="7B035D14" w14:textId="3F54F288" w:rsidR="00BD58BF" w:rsidRDefault="00BD58BF">
      <w:pPr>
        <w:pStyle w:val="CommentText"/>
      </w:pPr>
      <w:r>
        <w:rPr>
          <w:rStyle w:val="CommentReference"/>
        </w:rPr>
        <w:annotationRef/>
      </w:r>
      <w:r>
        <w:t>detached from each other? Overall, I think this sentence is somewhat vague – is there a more precise way to express what you mean to communicate here?</w:t>
      </w:r>
    </w:p>
  </w:comment>
  <w:comment w:id="18" w:author="mrosen" w:date="2020-10-29T11:30:00Z" w:initials="mfr">
    <w:p w14:paraId="54D20577" w14:textId="132E3DCF" w:rsidR="00BD58BF" w:rsidRDefault="00BD58BF">
      <w:pPr>
        <w:pStyle w:val="CommentText"/>
      </w:pPr>
      <w:r>
        <w:rPr>
          <w:rStyle w:val="CommentReference"/>
        </w:rPr>
        <w:annotationRef/>
      </w:r>
      <w:r>
        <w:t>Journal style recommends 3-5 keywords – you may want to reduce the number here.</w:t>
      </w:r>
    </w:p>
  </w:comment>
  <w:comment w:id="68" w:author="mrosen" w:date="2020-10-29T13:48:00Z" w:initials="mfr">
    <w:p w14:paraId="5103152C" w14:textId="11EFD7D4" w:rsidR="00BD58BF" w:rsidRDefault="00BD58BF">
      <w:pPr>
        <w:pStyle w:val="CommentText"/>
      </w:pPr>
      <w:r>
        <w:rPr>
          <w:rStyle w:val="CommentReference"/>
        </w:rPr>
        <w:annotationRef/>
      </w:r>
      <w:r>
        <w:t>consider changing to “conflicting”</w:t>
      </w:r>
    </w:p>
  </w:comment>
  <w:comment w:id="80" w:author="mrosen" w:date="2020-10-29T13:17:00Z" w:initials="mfr">
    <w:p w14:paraId="6D04B902" w14:textId="5088B30E" w:rsidR="00BD58BF" w:rsidRDefault="00BD58BF">
      <w:pPr>
        <w:pStyle w:val="CommentText"/>
      </w:pPr>
      <w:r>
        <w:rPr>
          <w:rStyle w:val="CommentReference"/>
        </w:rPr>
        <w:annotationRef/>
      </w:r>
      <w:r>
        <w:t>Consider changing to “conflicting”</w:t>
      </w:r>
    </w:p>
  </w:comment>
  <w:comment w:id="84" w:author="mrosen" w:date="2020-10-29T13:18:00Z" w:initials="mfr">
    <w:p w14:paraId="081C08C0" w14:textId="2CD430C3" w:rsidR="00BD58BF" w:rsidRDefault="00BD58BF">
      <w:pPr>
        <w:pStyle w:val="CommentText"/>
      </w:pPr>
      <w:r>
        <w:rPr>
          <w:rStyle w:val="CommentReference"/>
        </w:rPr>
        <w:annotationRef/>
      </w:r>
      <w:r>
        <w:t>Consider changing to “led to only one of them becoming”</w:t>
      </w:r>
    </w:p>
  </w:comment>
  <w:comment w:id="120" w:author="mrosen" w:date="2020-10-29T13:30:00Z" w:initials="mfr">
    <w:p w14:paraId="2D9E92E0" w14:textId="0D90419E" w:rsidR="00BD58BF" w:rsidRDefault="00BD58BF">
      <w:pPr>
        <w:pStyle w:val="CommentText"/>
      </w:pPr>
      <w:r>
        <w:rPr>
          <w:rStyle w:val="CommentReference"/>
        </w:rPr>
        <w:annotationRef/>
      </w:r>
      <w:r>
        <w:t>The way I read the sentence, the words “absorptive capacity” at the end of the sentence are redundant. My apologies if I’m not understanding.</w:t>
      </w:r>
    </w:p>
  </w:comment>
  <w:comment w:id="144" w:author="mrosen" w:date="2020-10-29T13:37:00Z" w:initials="mfr">
    <w:p w14:paraId="66C1E972" w14:textId="5A008156" w:rsidR="00BD58BF" w:rsidRDefault="00BD58BF">
      <w:pPr>
        <w:pStyle w:val="CommentText"/>
      </w:pPr>
      <w:r>
        <w:rPr>
          <w:rStyle w:val="CommentReference"/>
        </w:rPr>
        <w:annotationRef/>
      </w:r>
      <w:r>
        <w:t>To make this transition less abrupt, I’d suggest replacing with “In other words, it was time”</w:t>
      </w:r>
    </w:p>
  </w:comment>
  <w:comment w:id="147" w:author="mrosen" w:date="2020-10-29T13:38:00Z" w:initials="mfr">
    <w:p w14:paraId="0CA7D26E" w14:textId="4476281E" w:rsidR="00BD58BF" w:rsidRDefault="00BD58BF">
      <w:pPr>
        <w:pStyle w:val="CommentText"/>
      </w:pPr>
      <w:r>
        <w:rPr>
          <w:rStyle w:val="CommentReference"/>
        </w:rPr>
        <w:annotationRef/>
      </w:r>
      <w:r>
        <w:t>Should this be “which swept”?</w:t>
      </w:r>
    </w:p>
  </w:comment>
  <w:comment w:id="151" w:author="mrosen" w:date="2020-10-29T13:41:00Z" w:initials="mfr">
    <w:p w14:paraId="742BC61D" w14:textId="31049150" w:rsidR="00BD58BF" w:rsidRDefault="00BD58BF">
      <w:pPr>
        <w:pStyle w:val="CommentText"/>
      </w:pPr>
      <w:r>
        <w:rPr>
          <w:rStyle w:val="CommentReference"/>
        </w:rPr>
        <w:annotationRef/>
      </w:r>
      <w:r>
        <w:t>Suggest changing to “predicted”</w:t>
      </w:r>
    </w:p>
  </w:comment>
  <w:comment w:id="190" w:author="mrosen" w:date="2020-11-05T07:12:00Z" w:initials="mfr">
    <w:p w14:paraId="7CFBADFA" w14:textId="0992415B" w:rsidR="00BD58BF" w:rsidRDefault="00BD58BF">
      <w:pPr>
        <w:pStyle w:val="CommentText"/>
      </w:pPr>
      <w:r>
        <w:rPr>
          <w:rStyle w:val="CommentReference"/>
        </w:rPr>
        <w:annotationRef/>
      </w:r>
      <w:r>
        <w:t>I’m not sure what you mean by this. Is it a technical term?</w:t>
      </w:r>
    </w:p>
  </w:comment>
  <w:comment w:id="218" w:author="mrosen" w:date="2020-11-05T07:25:00Z" w:initials="mfr">
    <w:p w14:paraId="5C48817C" w14:textId="5DEFD04C" w:rsidR="00BD58BF" w:rsidRDefault="00BD58BF">
      <w:pPr>
        <w:pStyle w:val="CommentText"/>
      </w:pPr>
      <w:r>
        <w:rPr>
          <w:rStyle w:val="CommentReference"/>
        </w:rPr>
        <w:annotationRef/>
      </w:r>
      <w:r>
        <w:t>Per Journal style, these Ibid footnotes need to be consolidated. There are a number of ways to do this – please let me know if you have a preference or if you’d like me to do it.</w:t>
      </w:r>
    </w:p>
  </w:comment>
  <w:comment w:id="275" w:author="mrosen" w:date="2020-11-05T07:35:00Z" w:initials="mfr">
    <w:p w14:paraId="6CF5C186" w14:textId="12250453" w:rsidR="00BD58BF" w:rsidRDefault="00BD58BF">
      <w:pPr>
        <w:pStyle w:val="CommentText"/>
      </w:pPr>
      <w:r>
        <w:rPr>
          <w:rStyle w:val="CommentReference"/>
        </w:rPr>
        <w:annotationRef/>
      </w:r>
      <w:r>
        <w:t>I’m not sure what you mean by portrayed here. Could this be changed to “which arose”? Or are you saying that there’s another, contrasting way to look at the same time period you were just discussing above?</w:t>
      </w:r>
    </w:p>
  </w:comment>
  <w:comment w:id="281" w:author="mrosen" w:date="2020-11-05T07:37:00Z" w:initials="mfr">
    <w:p w14:paraId="6711DA12" w14:textId="3BDF1C7D" w:rsidR="00BD58BF" w:rsidRDefault="00BD58BF">
      <w:pPr>
        <w:pStyle w:val="CommentText"/>
      </w:pPr>
      <w:r>
        <w:rPr>
          <w:rStyle w:val="CommentReference"/>
        </w:rPr>
        <w:annotationRef/>
      </w:r>
      <w:r>
        <w:t>Please change spelling or add [sic] to indicate error.</w:t>
      </w:r>
    </w:p>
  </w:comment>
  <w:comment w:id="284" w:author="mrosen" w:date="2020-11-05T07:38:00Z" w:initials="mfr">
    <w:p w14:paraId="6BF210EC" w14:textId="54FB3196" w:rsidR="00BD58BF" w:rsidRDefault="00BD58BF">
      <w:pPr>
        <w:pStyle w:val="CommentText"/>
      </w:pPr>
      <w:r>
        <w:rPr>
          <w:rStyle w:val="CommentReference"/>
        </w:rPr>
        <w:annotationRef/>
      </w:r>
      <w:r>
        <w:t>To continue on from my comment above on the word “portrayed,” this phrase currently implies that the description above is fact and not perception. I’m not trying to question your argument, only trying to make sure you’re using the most accurate words. In this case, might “setting” be changed to “scenario”?</w:t>
      </w:r>
    </w:p>
  </w:comment>
  <w:comment w:id="279" w:author="mrosen" w:date="2020-11-05T07:36:00Z" w:initials="mfr">
    <w:p w14:paraId="17023567" w14:textId="583414A3" w:rsidR="00BD58BF" w:rsidRDefault="00BD58BF">
      <w:pPr>
        <w:pStyle w:val="CommentText"/>
      </w:pPr>
      <w:r>
        <w:rPr>
          <w:rStyle w:val="CommentReference"/>
        </w:rPr>
        <w:annotationRef/>
      </w:r>
      <w:r>
        <w:t>Per Journal style, these Ibid footnotes need to be consolidated. See note above.</w:t>
      </w:r>
    </w:p>
  </w:comment>
  <w:comment w:id="306" w:author="mrosen" w:date="2020-11-05T07:46:00Z" w:initials="mfr">
    <w:p w14:paraId="11736871" w14:textId="15C75050" w:rsidR="00F27292" w:rsidRDefault="00F27292">
      <w:pPr>
        <w:pStyle w:val="CommentText"/>
      </w:pPr>
      <w:r>
        <w:rPr>
          <w:rStyle w:val="CommentReference"/>
        </w:rPr>
        <w:annotationRef/>
      </w:r>
      <w:r>
        <w:t>From the societies?</w:t>
      </w:r>
    </w:p>
  </w:comment>
  <w:comment w:id="413" w:author="mrosen" w:date="2020-11-05T08:03:00Z" w:initials="mfr">
    <w:p w14:paraId="3C69FE29" w14:textId="3579D234" w:rsidR="00C202C7" w:rsidRDefault="00C202C7">
      <w:pPr>
        <w:pStyle w:val="CommentText"/>
      </w:pPr>
      <w:r>
        <w:rPr>
          <w:rStyle w:val="CommentReference"/>
        </w:rPr>
        <w:annotationRef/>
      </w:r>
      <w:r>
        <w:t>Ibid footnotes 28-30 need to be consolidated as per Journal style.</w:t>
      </w:r>
    </w:p>
  </w:comment>
  <w:comment w:id="539" w:author="mrosen" w:date="2020-11-05T08:19:00Z" w:initials="mfr">
    <w:p w14:paraId="3FB9D8D5" w14:textId="54F9E918" w:rsidR="00A35F0E" w:rsidRDefault="00A35F0E">
      <w:pPr>
        <w:pStyle w:val="CommentText"/>
      </w:pPr>
      <w:r>
        <w:rPr>
          <w:rStyle w:val="CommentReference"/>
        </w:rPr>
        <w:annotationRef/>
      </w:r>
      <w:r>
        <w:t>This refers to the government, correct? Or to the industry?</w:t>
      </w:r>
    </w:p>
  </w:comment>
  <w:comment w:id="567" w:author="mrosen" w:date="2020-11-05T08:23:00Z" w:initials="mfr">
    <w:p w14:paraId="4FFBB42C" w14:textId="256C42B6" w:rsidR="00E35576" w:rsidRDefault="00E35576">
      <w:pPr>
        <w:pStyle w:val="CommentText"/>
      </w:pPr>
      <w:r>
        <w:rPr>
          <w:rStyle w:val="CommentReference"/>
        </w:rPr>
        <w:annotationRef/>
      </w:r>
      <w:r>
        <w:t>Was the government appointed by the British or were they actually British?</w:t>
      </w:r>
    </w:p>
  </w:comment>
  <w:comment w:id="577" w:author="mrosen" w:date="2020-11-05T08:25:00Z" w:initials="mfr">
    <w:p w14:paraId="3DC9D426" w14:textId="76AF265E" w:rsidR="005904B5" w:rsidRDefault="005904B5">
      <w:pPr>
        <w:pStyle w:val="CommentText"/>
      </w:pPr>
      <w:r>
        <w:rPr>
          <w:rStyle w:val="CommentReference"/>
        </w:rPr>
        <w:annotationRef/>
      </w:r>
      <w:r>
        <w:t>Suggest changing to “In” or “During” or “Leading up to”</w:t>
      </w:r>
    </w:p>
  </w:comment>
  <w:comment w:id="586" w:author="mrosen" w:date="2020-11-05T08:27:00Z" w:initials="mfr">
    <w:p w14:paraId="4D565D7E" w14:textId="52C996C6" w:rsidR="001B447E" w:rsidRDefault="001B447E">
      <w:pPr>
        <w:pStyle w:val="CommentText"/>
      </w:pPr>
      <w:r>
        <w:rPr>
          <w:rStyle w:val="CommentReference"/>
        </w:rPr>
        <w:annotationRef/>
      </w:r>
      <w:r>
        <w:t>Please check spelling of author’s last name (see previous note). Should this be Ibid.?</w:t>
      </w:r>
    </w:p>
  </w:comment>
  <w:comment w:id="588" w:author="mrosen" w:date="2020-11-05T08:28:00Z" w:initials="mfr">
    <w:p w14:paraId="53CDC9EB" w14:textId="06FD86BF" w:rsidR="00E43754" w:rsidRDefault="00E43754">
      <w:pPr>
        <w:pStyle w:val="CommentText"/>
      </w:pPr>
      <w:r>
        <w:rPr>
          <w:rStyle w:val="CommentReference"/>
        </w:rPr>
        <w:annotationRef/>
      </w:r>
      <w:r>
        <w:t>Is this a term of art? If not, consider changing to “manufacturer-owned factories”.</w:t>
      </w:r>
    </w:p>
  </w:comment>
  <w:comment w:id="589" w:author="mrosen" w:date="2020-11-05T08:29:00Z" w:initials="mfr">
    <w:p w14:paraId="123194A4" w14:textId="29EE42B8" w:rsidR="00A678E7" w:rsidRDefault="00A678E7">
      <w:pPr>
        <w:pStyle w:val="CommentText"/>
      </w:pPr>
      <w:r>
        <w:rPr>
          <w:rStyle w:val="CommentReference"/>
        </w:rPr>
        <w:annotationRef/>
      </w:r>
      <w:r>
        <w:t>Is this an error in the original quote?</w:t>
      </w:r>
    </w:p>
  </w:comment>
  <w:comment w:id="649" w:author="mrosen" w:date="2020-11-05T08:36:00Z" w:initials="mfr">
    <w:p w14:paraId="626C4750" w14:textId="77777777" w:rsidR="009C13B3" w:rsidRDefault="009C13B3">
      <w:pPr>
        <w:pStyle w:val="CommentText"/>
      </w:pPr>
      <w:r>
        <w:rPr>
          <w:rStyle w:val="CommentReference"/>
        </w:rPr>
        <w:annotationRef/>
      </w:r>
      <w:r>
        <w:t>Could you specify who suggested this? It would be easier to make the sentence clearer that way. If not, Consider changing the sentence to:</w:t>
      </w:r>
    </w:p>
    <w:p w14:paraId="53E946C5" w14:textId="77777777" w:rsidR="009C13B3" w:rsidRDefault="009C13B3">
      <w:pPr>
        <w:pStyle w:val="CommentText"/>
      </w:pPr>
    </w:p>
    <w:p w14:paraId="70772117" w14:textId="074291DE" w:rsidR="009C13B3" w:rsidRDefault="009C13B3">
      <w:pPr>
        <w:pStyle w:val="CommentText"/>
      </w:pPr>
      <w:r>
        <w:t>“Subsequently, the joint cooperative came to be seen as the potential nucleus for a countrywide Jewish-Arab cooperative.”</w:t>
      </w:r>
    </w:p>
  </w:comment>
  <w:comment w:id="676" w:author="mrosen" w:date="2020-11-05T08:40:00Z" w:initials="mfr">
    <w:p w14:paraId="5FD61CDD" w14:textId="343894AE" w:rsidR="003948DC" w:rsidRDefault="003948DC">
      <w:pPr>
        <w:pStyle w:val="CommentText"/>
      </w:pPr>
      <w:r>
        <w:rPr>
          <w:rStyle w:val="CommentReference"/>
        </w:rPr>
        <w:annotationRef/>
      </w:r>
      <w:r>
        <w:t>Suggestion: “the Co-operative Organization of Jewish Colonists solved the problem by providing an advance…”</w:t>
      </w:r>
    </w:p>
  </w:comment>
  <w:comment w:id="690" w:author="mrosen" w:date="2020-11-05T09:08:00Z" w:initials="mfr">
    <w:p w14:paraId="6938E403" w14:textId="3F8200BE" w:rsidR="007832C4" w:rsidRDefault="007832C4">
      <w:pPr>
        <w:pStyle w:val="CommentText"/>
      </w:pPr>
      <w:r>
        <w:rPr>
          <w:rStyle w:val="CommentReference"/>
        </w:rPr>
        <w:annotationRef/>
      </w:r>
      <w:r>
        <w:t>The name is italicized in the footnote. This should be done throughout or not at all.</w:t>
      </w:r>
    </w:p>
  </w:comment>
  <w:comment w:id="741" w:author="mrosen" w:date="2020-11-05T09:14:00Z" w:initials="mfr">
    <w:p w14:paraId="66B70316" w14:textId="6439DEBD" w:rsidR="00FD3E8A" w:rsidRDefault="00FD3E8A">
      <w:pPr>
        <w:pStyle w:val="CommentText"/>
      </w:pPr>
      <w:r>
        <w:rPr>
          <w:rStyle w:val="CommentReference"/>
        </w:rPr>
        <w:annotationRef/>
      </w:r>
      <w:r>
        <w:t>Should this be “unfavourable”?</w:t>
      </w:r>
    </w:p>
  </w:comment>
  <w:comment w:id="817" w:author="mrosen" w:date="2020-11-05T10:31:00Z" w:initials="mfr">
    <w:p w14:paraId="78A1CE93" w14:textId="170BB984" w:rsidR="000841CC" w:rsidRDefault="000841CC">
      <w:pPr>
        <w:pStyle w:val="CommentText"/>
      </w:pPr>
      <w:r>
        <w:rPr>
          <w:rStyle w:val="CommentReference"/>
        </w:rPr>
        <w:annotationRef/>
      </w:r>
      <w:r>
        <w:t>What was acknowledged, and who is “they” referring to?</w:t>
      </w:r>
    </w:p>
  </w:comment>
  <w:comment w:id="818" w:author="mrosen" w:date="2020-11-05T10:32:00Z" w:initials="mfr">
    <w:p w14:paraId="7D9D53F6" w14:textId="65ADD6E4" w:rsidR="000841CC" w:rsidRDefault="000841CC">
      <w:pPr>
        <w:pStyle w:val="CommentText"/>
      </w:pPr>
      <w:r>
        <w:rPr>
          <w:rStyle w:val="CommentReference"/>
        </w:rPr>
        <w:annotationRef/>
      </w:r>
      <w:r>
        <w:t>Was he reluctantly committed to laissez-faire, or reluctant because he was committed to laissez-faire?</w:t>
      </w:r>
    </w:p>
  </w:comment>
  <w:comment w:id="850" w:author="mrosen" w:date="2020-11-05T10:35:00Z" w:initials="mfr">
    <w:p w14:paraId="73183FC3" w14:textId="5A0337F5" w:rsidR="00751749" w:rsidRDefault="00751749">
      <w:pPr>
        <w:pStyle w:val="CommentText"/>
      </w:pPr>
      <w:r>
        <w:rPr>
          <w:rStyle w:val="CommentReference"/>
        </w:rPr>
        <w:annotationRef/>
      </w:r>
      <w:r>
        <w:t>You refer to letters and memoranda here, correct? If so, I would change this to “and it was criticized in some government correspondence” for clarity.</w:t>
      </w:r>
    </w:p>
  </w:comment>
  <w:comment w:id="880" w:author="mrosen" w:date="2020-11-05T10:38:00Z" w:initials="mfr">
    <w:p w14:paraId="48EB5CBE" w14:textId="051D4328" w:rsidR="00CA2CE7" w:rsidRDefault="00CA2CE7">
      <w:pPr>
        <w:pStyle w:val="CommentText"/>
      </w:pPr>
      <w:r>
        <w:rPr>
          <w:rStyle w:val="CommentReference"/>
        </w:rPr>
        <w:annotationRef/>
      </w:r>
      <w:r>
        <w:t>Do you mean “minutes” here?</w:t>
      </w:r>
    </w:p>
  </w:comment>
  <w:comment w:id="894" w:author="mrosen" w:date="2020-11-05T10:41:00Z" w:initials="mfr">
    <w:p w14:paraId="129F66C5" w14:textId="37C4CA5A" w:rsidR="00F33B17" w:rsidRDefault="00F33B17">
      <w:pPr>
        <w:pStyle w:val="CommentText"/>
      </w:pPr>
      <w:r>
        <w:rPr>
          <w:rStyle w:val="CommentReference"/>
        </w:rPr>
        <w:annotationRef/>
      </w:r>
      <w:r>
        <w:t xml:space="preserve">Ibid footnotes 90 and 91 should be consolidated as per Journal </w:t>
      </w:r>
      <w:r w:rsidR="00F61E8D">
        <w:t>style</w:t>
      </w:r>
      <w:r>
        <w:t>.</w:t>
      </w:r>
    </w:p>
  </w:comment>
  <w:comment w:id="927" w:author="mrosen" w:date="2020-11-05T10:44:00Z" w:initials="mfr">
    <w:p w14:paraId="333A0C6F" w14:textId="351B45BF" w:rsidR="00BF134D" w:rsidRDefault="00BF134D">
      <w:pPr>
        <w:pStyle w:val="CommentText"/>
      </w:pPr>
      <w:r>
        <w:rPr>
          <w:rStyle w:val="CommentReference"/>
        </w:rPr>
        <w:annotationRef/>
      </w:r>
      <w:r>
        <w:t>Would it be possible to combine this into one direct quotation with an ellipsis, or are the quotations too far apart in the original text?</w:t>
      </w:r>
    </w:p>
  </w:comment>
  <w:comment w:id="956" w:author="mrosen" w:date="2020-11-05T10:47:00Z" w:initials="mfr">
    <w:p w14:paraId="3432EFC3" w14:textId="12AA19C5" w:rsidR="00C54361" w:rsidRDefault="00C54361">
      <w:pPr>
        <w:pStyle w:val="CommentText"/>
      </w:pPr>
      <w:r>
        <w:rPr>
          <w:rStyle w:val="CommentReference"/>
        </w:rPr>
        <w:annotationRef/>
      </w:r>
      <w:r>
        <w:t>Should this be “better” or “larger”?</w:t>
      </w:r>
    </w:p>
  </w:comment>
  <w:comment w:id="957" w:author="mrosen" w:date="2020-11-05T10:48:00Z" w:initials="mfr">
    <w:p w14:paraId="38ED534F" w14:textId="02F80BA7" w:rsidR="005B1EDD" w:rsidRDefault="005B1EDD">
      <w:pPr>
        <w:pStyle w:val="CommentText"/>
      </w:pPr>
      <w:r>
        <w:rPr>
          <w:rStyle w:val="CommentReference"/>
        </w:rPr>
        <w:annotationRef/>
      </w:r>
      <w:r>
        <w:t>The initial caps in this footnote seem out of place compared to the other archival footnotes, but I leave it to you to decide whether to change them.</w:t>
      </w:r>
    </w:p>
  </w:comment>
  <w:comment w:id="1047" w:author="mrosen" w:date="2020-11-05T11:10:00Z" w:initials="mfr">
    <w:p w14:paraId="4F9270BE" w14:textId="291895BB" w:rsidR="001D4365" w:rsidRDefault="001D4365">
      <w:pPr>
        <w:pStyle w:val="CommentText"/>
      </w:pPr>
      <w:r>
        <w:rPr>
          <w:rStyle w:val="CommentReference"/>
        </w:rPr>
        <w:annotationRef/>
      </w:r>
      <w:r>
        <w:t>Did deregulating the economy create the tension or cause the tension, or was it the government’s attempt to resolve the tension?</w:t>
      </w:r>
    </w:p>
  </w:comment>
  <w:comment w:id="1053" w:author="mrosen" w:date="2020-11-05T11:11:00Z" w:initials="mfr">
    <w:p w14:paraId="27155885" w14:textId="236C028F" w:rsidR="004906FC" w:rsidRDefault="004906FC">
      <w:pPr>
        <w:pStyle w:val="CommentText"/>
      </w:pPr>
      <w:r>
        <w:rPr>
          <w:rStyle w:val="CommentReference"/>
        </w:rPr>
        <w:annotationRef/>
      </w:r>
      <w:r>
        <w:t>By latter, do you refer to the manufacturer, or the government-manufacturer?</w:t>
      </w:r>
    </w:p>
  </w:comment>
  <w:comment w:id="1054" w:author="mrosen" w:date="2020-11-05T11:12:00Z" w:initials="mfr">
    <w:p w14:paraId="57A6BAA8" w14:textId="436CAFFA" w:rsidR="00A22C54" w:rsidRDefault="00A22C54">
      <w:pPr>
        <w:pStyle w:val="CommentText"/>
      </w:pPr>
      <w:r>
        <w:rPr>
          <w:rStyle w:val="CommentReference"/>
        </w:rPr>
        <w:annotationRef/>
      </w:r>
      <w:r>
        <w:t>Please clarify.</w:t>
      </w:r>
    </w:p>
  </w:comment>
  <w:comment w:id="1063" w:author="mrosen" w:date="2020-11-05T11:13:00Z" w:initials="mfr">
    <w:p w14:paraId="4ED04D36" w14:textId="7BFBF8E8" w:rsidR="00AA3DDC" w:rsidRDefault="00AA3DDC">
      <w:pPr>
        <w:pStyle w:val="CommentText"/>
      </w:pPr>
      <w:r>
        <w:rPr>
          <w:rStyle w:val="CommentReference"/>
        </w:rPr>
        <w:annotationRef/>
      </w:r>
      <w:r>
        <w:t>Consider replacing with “stated” or “so-called”</w:t>
      </w:r>
    </w:p>
  </w:comment>
  <w:comment w:id="1066" w:author="mrosen" w:date="2020-11-05T11:14:00Z" w:initials="mfr">
    <w:p w14:paraId="74302D98" w14:textId="74E07FD9" w:rsidR="00187356" w:rsidRDefault="00187356">
      <w:pPr>
        <w:pStyle w:val="CommentText"/>
      </w:pPr>
      <w:r>
        <w:rPr>
          <w:rStyle w:val="CommentReference"/>
        </w:rPr>
        <w:annotationRef/>
      </w:r>
      <w:r>
        <w:t>Please check spelling (fellahin/fellahin)</w:t>
      </w:r>
    </w:p>
  </w:comment>
  <w:comment w:id="1177" w:author="mrosen" w:date="2020-11-05T11:25:00Z" w:initials="mfr">
    <w:p w14:paraId="10F8E29E" w14:textId="4636F8CE" w:rsidR="002F2DB7" w:rsidRDefault="002F2DB7">
      <w:pPr>
        <w:pStyle w:val="CommentText"/>
      </w:pPr>
      <w:r>
        <w:rPr>
          <w:rStyle w:val="CommentReference"/>
        </w:rPr>
        <w:annotationRef/>
      </w:r>
      <w:r>
        <w:t>Is there a word missing here? Industry? Growers?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115226" w15:done="0"/>
  <w15:commentEx w15:paraId="5E70464A" w15:done="0"/>
  <w15:commentEx w15:paraId="7B035D14" w15:done="0"/>
  <w15:commentEx w15:paraId="54D20577" w15:done="0"/>
  <w15:commentEx w15:paraId="5103152C" w15:done="0"/>
  <w15:commentEx w15:paraId="6D04B902" w15:done="0"/>
  <w15:commentEx w15:paraId="081C08C0" w15:done="0"/>
  <w15:commentEx w15:paraId="2D9E92E0" w15:done="0"/>
  <w15:commentEx w15:paraId="66C1E972" w15:done="0"/>
  <w15:commentEx w15:paraId="0CA7D26E" w15:done="0"/>
  <w15:commentEx w15:paraId="742BC61D" w15:done="0"/>
  <w15:commentEx w15:paraId="7CFBADFA" w15:done="0"/>
  <w15:commentEx w15:paraId="5C48817C" w15:done="0"/>
  <w15:commentEx w15:paraId="6CF5C186" w15:done="0"/>
  <w15:commentEx w15:paraId="6711DA12" w15:done="0"/>
  <w15:commentEx w15:paraId="6BF210EC" w15:done="0"/>
  <w15:commentEx w15:paraId="17023567" w15:done="0"/>
  <w15:commentEx w15:paraId="11736871" w15:done="0"/>
  <w15:commentEx w15:paraId="3C69FE29" w15:done="0"/>
  <w15:commentEx w15:paraId="3FB9D8D5" w15:done="0"/>
  <w15:commentEx w15:paraId="4FFBB42C" w15:done="0"/>
  <w15:commentEx w15:paraId="3DC9D426" w15:done="0"/>
  <w15:commentEx w15:paraId="4D565D7E" w15:done="0"/>
  <w15:commentEx w15:paraId="53CDC9EB" w15:done="0"/>
  <w15:commentEx w15:paraId="123194A4" w15:done="0"/>
  <w15:commentEx w15:paraId="70772117" w15:done="0"/>
  <w15:commentEx w15:paraId="5FD61CDD" w15:done="0"/>
  <w15:commentEx w15:paraId="6938E403" w15:done="0"/>
  <w15:commentEx w15:paraId="66B70316" w15:done="0"/>
  <w15:commentEx w15:paraId="78A1CE93" w15:done="0"/>
  <w15:commentEx w15:paraId="7D9D53F6" w15:done="0"/>
  <w15:commentEx w15:paraId="73183FC3" w15:done="0"/>
  <w15:commentEx w15:paraId="48EB5CBE" w15:done="0"/>
  <w15:commentEx w15:paraId="129F66C5" w15:done="0"/>
  <w15:commentEx w15:paraId="333A0C6F" w15:done="0"/>
  <w15:commentEx w15:paraId="3432EFC3" w15:done="0"/>
  <w15:commentEx w15:paraId="38ED534F" w15:done="0"/>
  <w15:commentEx w15:paraId="4F9270BE" w15:done="0"/>
  <w15:commentEx w15:paraId="27155885" w15:done="0"/>
  <w15:commentEx w15:paraId="57A6BAA8" w15:done="0"/>
  <w15:commentEx w15:paraId="4ED04D36" w15:done="0"/>
  <w15:commentEx w15:paraId="74302D98" w15:done="0"/>
  <w15:commentEx w15:paraId="10F8E2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25B9" w16cex:dateUtc="2020-10-29T15:27:00Z"/>
  <w16cex:commentExtensible w16cex:durableId="234525CF" w16cex:dateUtc="2020-10-29T15:28:00Z"/>
  <w16cex:commentExtensible w16cex:durableId="2345260D" w16cex:dateUtc="2020-10-29T15:29:00Z"/>
  <w16cex:commentExtensible w16cex:durableId="23452649" w16cex:dateUtc="2020-10-29T15:30:00Z"/>
  <w16cex:commentExtensible w16cex:durableId="23452670" w16cex:dateUtc="2020-10-29T15:30:00Z"/>
  <w16cex:commentExtensible w16cex:durableId="234546AD" w16cex:dateUtc="2020-10-29T17:48:00Z"/>
  <w16cex:commentExtensible w16cex:durableId="23453F69" w16cex:dateUtc="2020-10-29T17:17:00Z"/>
  <w16cex:commentExtensible w16cex:durableId="23453F8D" w16cex:dateUtc="2020-10-29T17:18:00Z"/>
  <w16cex:commentExtensible w16cex:durableId="23454265" w16cex:dateUtc="2020-10-29T17:30:00Z"/>
  <w16cex:commentExtensible w16cex:durableId="23454434" w16cex:dateUtc="2020-10-29T17:37:00Z"/>
  <w16cex:commentExtensible w16cex:durableId="23454467" w16cex:dateUtc="2020-10-29T17:38:00Z"/>
  <w16cex:commentExtensible w16cex:durableId="23454503" w16cex:dateUtc="2020-10-29T17:41:00Z"/>
  <w16cex:commentExtensible w16cex:durableId="234E2478" w16cex:dateUtc="2020-11-05T12:12:00Z"/>
  <w16cex:commentExtensible w16cex:durableId="234E2775" w16cex:dateUtc="2020-11-05T12:25:00Z"/>
  <w16cex:commentExtensible w16cex:durableId="234E29B5" w16cex:dateUtc="2020-11-05T12:35:00Z"/>
  <w16cex:commentExtensible w16cex:durableId="234E2A32" w16cex:dateUtc="2020-11-05T12:37:00Z"/>
  <w16cex:commentExtensible w16cex:durableId="234E2A58" w16cex:dateUtc="2020-11-05T12:38:00Z"/>
  <w16cex:commentExtensible w16cex:durableId="234E2A14" w16cex:dateUtc="2020-11-05T12:36:00Z"/>
  <w16cex:commentExtensible w16cex:durableId="234E2C3D" w16cex:dateUtc="2020-11-05T12:46:00Z"/>
  <w16cex:commentExtensible w16cex:durableId="234E3041" w16cex:dateUtc="2020-11-05T13:03:00Z"/>
  <w16cex:commentExtensible w16cex:durableId="234E342F" w16cex:dateUtc="2020-11-05T13:19:00Z"/>
  <w16cex:commentExtensible w16cex:durableId="234E3516" w16cex:dateUtc="2020-11-05T13:23:00Z"/>
  <w16cex:commentExtensible w16cex:durableId="234E3582" w16cex:dateUtc="2020-11-05T13:25:00Z"/>
  <w16cex:commentExtensible w16cex:durableId="234E35F8" w16cex:dateUtc="2020-11-05T13:27:00Z"/>
  <w16cex:commentExtensible w16cex:durableId="234E3649" w16cex:dateUtc="2020-11-05T13:28:00Z"/>
  <w16cex:commentExtensible w16cex:durableId="234E3666" w16cex:dateUtc="2020-11-05T13:29:00Z"/>
  <w16cex:commentExtensible w16cex:durableId="234E3824" w16cex:dateUtc="2020-11-05T13:36:00Z"/>
  <w16cex:commentExtensible w16cex:durableId="234E3919" w16cex:dateUtc="2020-11-05T13:40:00Z"/>
  <w16cex:commentExtensible w16cex:durableId="234E3FA0" w16cex:dateUtc="2020-11-05T14:08:00Z"/>
  <w16cex:commentExtensible w16cex:durableId="234E40F6" w16cex:dateUtc="2020-11-05T14:14:00Z"/>
  <w16cex:commentExtensible w16cex:durableId="234E52FB" w16cex:dateUtc="2020-11-05T15:31:00Z"/>
  <w16cex:commentExtensible w16cex:durableId="234E533A" w16cex:dateUtc="2020-11-05T15:32:00Z"/>
  <w16cex:commentExtensible w16cex:durableId="234E5407" w16cex:dateUtc="2020-11-05T15:35:00Z"/>
  <w16cex:commentExtensible w16cex:durableId="234E54C3" w16cex:dateUtc="2020-11-05T15:38:00Z"/>
  <w16cex:commentExtensible w16cex:durableId="234E5548" w16cex:dateUtc="2020-11-05T15:41:00Z"/>
  <w16cex:commentExtensible w16cex:durableId="234E5625" w16cex:dateUtc="2020-11-05T15:44:00Z"/>
  <w16cex:commentExtensible w16cex:durableId="234E56B4" w16cex:dateUtc="2020-11-05T15:47:00Z"/>
  <w16cex:commentExtensible w16cex:durableId="234E56FF" w16cex:dateUtc="2020-11-05T15:48:00Z"/>
  <w16cex:commentExtensible w16cex:durableId="234E5C1E" w16cex:dateUtc="2020-11-05T16:10:00Z"/>
  <w16cex:commentExtensible w16cex:durableId="234E5C63" w16cex:dateUtc="2020-11-05T16:11:00Z"/>
  <w16cex:commentExtensible w16cex:durableId="234E5C82" w16cex:dateUtc="2020-11-05T16:12:00Z"/>
  <w16cex:commentExtensible w16cex:durableId="234E5CEE" w16cex:dateUtc="2020-11-05T16:13:00Z"/>
  <w16cex:commentExtensible w16cex:durableId="234E5D19" w16cex:dateUtc="2020-11-05T16:14:00Z"/>
  <w16cex:commentExtensible w16cex:durableId="234E5FA2" w16cex:dateUtc="2020-11-05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115226" w16cid:durableId="234525B9"/>
  <w16cid:commentId w16cid:paraId="5E70464A" w16cid:durableId="234525CF"/>
  <w16cid:commentId w16cid:paraId="7B035D14" w16cid:durableId="2345260D"/>
  <w16cid:commentId w16cid:paraId="79F16241" w16cid:durableId="23452649"/>
  <w16cid:commentId w16cid:paraId="54D20577" w16cid:durableId="23452670"/>
  <w16cid:commentId w16cid:paraId="5103152C" w16cid:durableId="234546AD"/>
  <w16cid:commentId w16cid:paraId="6D04B902" w16cid:durableId="23453F69"/>
  <w16cid:commentId w16cid:paraId="081C08C0" w16cid:durableId="23453F8D"/>
  <w16cid:commentId w16cid:paraId="2D9E92E0" w16cid:durableId="23454265"/>
  <w16cid:commentId w16cid:paraId="66C1E972" w16cid:durableId="23454434"/>
  <w16cid:commentId w16cid:paraId="0CA7D26E" w16cid:durableId="23454467"/>
  <w16cid:commentId w16cid:paraId="742BC61D" w16cid:durableId="23454503"/>
  <w16cid:commentId w16cid:paraId="7CFBADFA" w16cid:durableId="234E2478"/>
  <w16cid:commentId w16cid:paraId="5C48817C" w16cid:durableId="234E2775"/>
  <w16cid:commentId w16cid:paraId="6CF5C186" w16cid:durableId="234E29B5"/>
  <w16cid:commentId w16cid:paraId="6711DA12" w16cid:durableId="234E2A32"/>
  <w16cid:commentId w16cid:paraId="6BF210EC" w16cid:durableId="234E2A58"/>
  <w16cid:commentId w16cid:paraId="17023567" w16cid:durableId="234E2A14"/>
  <w16cid:commentId w16cid:paraId="11736871" w16cid:durableId="234E2C3D"/>
  <w16cid:commentId w16cid:paraId="3C69FE29" w16cid:durableId="234E3041"/>
  <w16cid:commentId w16cid:paraId="3FB9D8D5" w16cid:durableId="234E342F"/>
  <w16cid:commentId w16cid:paraId="4FFBB42C" w16cid:durableId="234E3516"/>
  <w16cid:commentId w16cid:paraId="3DC9D426" w16cid:durableId="234E3582"/>
  <w16cid:commentId w16cid:paraId="4D565D7E" w16cid:durableId="234E35F8"/>
  <w16cid:commentId w16cid:paraId="53CDC9EB" w16cid:durableId="234E3649"/>
  <w16cid:commentId w16cid:paraId="123194A4" w16cid:durableId="234E3666"/>
  <w16cid:commentId w16cid:paraId="70772117" w16cid:durableId="234E3824"/>
  <w16cid:commentId w16cid:paraId="5FD61CDD" w16cid:durableId="234E3919"/>
  <w16cid:commentId w16cid:paraId="6938E403" w16cid:durableId="234E3FA0"/>
  <w16cid:commentId w16cid:paraId="66B70316" w16cid:durableId="234E40F6"/>
  <w16cid:commentId w16cid:paraId="78A1CE93" w16cid:durableId="234E52FB"/>
  <w16cid:commentId w16cid:paraId="7D9D53F6" w16cid:durableId="234E533A"/>
  <w16cid:commentId w16cid:paraId="73183FC3" w16cid:durableId="234E5407"/>
  <w16cid:commentId w16cid:paraId="48EB5CBE" w16cid:durableId="234E54C3"/>
  <w16cid:commentId w16cid:paraId="129F66C5" w16cid:durableId="234E5548"/>
  <w16cid:commentId w16cid:paraId="333A0C6F" w16cid:durableId="234E5625"/>
  <w16cid:commentId w16cid:paraId="3432EFC3" w16cid:durableId="234E56B4"/>
  <w16cid:commentId w16cid:paraId="38ED534F" w16cid:durableId="234E56FF"/>
  <w16cid:commentId w16cid:paraId="4F9270BE" w16cid:durableId="234E5C1E"/>
  <w16cid:commentId w16cid:paraId="27155885" w16cid:durableId="234E5C63"/>
  <w16cid:commentId w16cid:paraId="57A6BAA8" w16cid:durableId="234E5C82"/>
  <w16cid:commentId w16cid:paraId="4ED04D36" w16cid:durableId="234E5CEE"/>
  <w16cid:commentId w16cid:paraId="74302D98" w16cid:durableId="234E5D19"/>
  <w16cid:commentId w16cid:paraId="10F8E29E" w16cid:durableId="234E5FA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355ED" w14:textId="77777777" w:rsidR="00BD58BF" w:rsidRDefault="00BD58BF"/>
  </w:endnote>
  <w:endnote w:type="continuationSeparator" w:id="0">
    <w:p w14:paraId="1CC21E2E" w14:textId="77777777" w:rsidR="00BD58BF" w:rsidRDefault="00BD58BF">
      <w:r>
        <w:continuationSeparator/>
      </w:r>
    </w:p>
  </w:endnote>
  <w:endnote w:type="continuationNotice" w:id="1">
    <w:p w14:paraId="21126072" w14:textId="77777777" w:rsidR="00BD58BF" w:rsidRDefault="00BD58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bel">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6C4E4" w14:textId="77777777" w:rsidR="00BD58BF" w:rsidRDefault="00BD58BF">
      <w:r>
        <w:separator/>
      </w:r>
    </w:p>
  </w:footnote>
  <w:footnote w:type="continuationSeparator" w:id="0">
    <w:p w14:paraId="4697F250" w14:textId="77777777" w:rsidR="00BD58BF" w:rsidRDefault="00BD58BF">
      <w:r>
        <w:continuationSeparator/>
      </w:r>
    </w:p>
  </w:footnote>
  <w:footnote w:id="1">
    <w:p w14:paraId="3A470B78" w14:textId="2BBAD88F" w:rsidR="00BD58BF" w:rsidRDefault="00BD58BF">
      <w:pPr>
        <w:pStyle w:val="FootnoteText"/>
        <w:spacing w:line="480" w:lineRule="auto"/>
        <w:pPrChange w:id="37" w:author="mrosen" w:date="2020-10-29T13:03:00Z">
          <w:pPr>
            <w:pStyle w:val="FootnoteText"/>
            <w:spacing w:line="360" w:lineRule="auto"/>
          </w:pPr>
        </w:pPrChange>
      </w:pPr>
      <w:r>
        <w:rPr>
          <w:sz w:val="24"/>
          <w:szCs w:val="24"/>
          <w:vertAlign w:val="superscript"/>
        </w:rPr>
        <w:footnoteRef/>
      </w:r>
      <w:r>
        <w:rPr>
          <w:sz w:val="24"/>
          <w:szCs w:val="24"/>
        </w:rPr>
        <w:t xml:space="preserve"> Karlinsky, </w:t>
      </w:r>
      <w:r>
        <w:rPr>
          <w:i/>
          <w:iCs/>
          <w:sz w:val="24"/>
          <w:szCs w:val="24"/>
        </w:rPr>
        <w:t>Citrus Blossoms</w:t>
      </w:r>
      <w:r>
        <w:rPr>
          <w:sz w:val="24"/>
          <w:szCs w:val="24"/>
        </w:rPr>
        <w:t xml:space="preserve">. Unlike </w:t>
      </w:r>
      <w:del w:id="38" w:author="mrosen" w:date="2020-10-29T11:46:00Z">
        <w:r w:rsidDel="00C2367B">
          <w:rPr>
            <w:sz w:val="24"/>
            <w:szCs w:val="24"/>
          </w:rPr>
          <w:delText xml:space="preserve">the </w:delText>
        </w:r>
      </w:del>
      <w:r>
        <w:rPr>
          <w:sz w:val="24"/>
          <w:szCs w:val="24"/>
        </w:rPr>
        <w:t>citrus agriculture, tobacco was grown predominantly by Arab growers like olives, another large industry central in Palestine’s agriculture and economic history</w:t>
      </w:r>
      <w:ins w:id="39" w:author="mrosen" w:date="2020-10-29T11:46:00Z">
        <w:r>
          <w:rPr>
            <w:sz w:val="24"/>
            <w:szCs w:val="24"/>
          </w:rPr>
          <w:t>.</w:t>
        </w:r>
      </w:ins>
      <w:del w:id="40" w:author="mrosen" w:date="2020-10-29T11:46:00Z">
        <w:r w:rsidDel="00C2367B">
          <w:rPr>
            <w:sz w:val="24"/>
            <w:szCs w:val="24"/>
          </w:rPr>
          <w:delText>,</w:delText>
        </w:r>
      </w:del>
      <w:r>
        <w:rPr>
          <w:sz w:val="24"/>
          <w:szCs w:val="24"/>
        </w:rPr>
        <w:t xml:space="preserve"> </w:t>
      </w:r>
      <w:ins w:id="41" w:author="mrosen" w:date="2020-10-29T11:46:00Z">
        <w:r>
          <w:rPr>
            <w:sz w:val="24"/>
            <w:szCs w:val="24"/>
          </w:rPr>
          <w:t>S</w:t>
        </w:r>
      </w:ins>
      <w:del w:id="42" w:author="mrosen" w:date="2020-10-29T11:46:00Z">
        <w:r w:rsidDel="00C2367B">
          <w:rPr>
            <w:sz w:val="24"/>
            <w:szCs w:val="24"/>
          </w:rPr>
          <w:delText>s</w:delText>
        </w:r>
      </w:del>
      <w:r>
        <w:rPr>
          <w:sz w:val="24"/>
          <w:szCs w:val="24"/>
        </w:rPr>
        <w:t>ee</w:t>
      </w:r>
      <w:ins w:id="43" w:author="mrosen" w:date="2020-10-29T11:47:00Z">
        <w:r>
          <w:rPr>
            <w:sz w:val="24"/>
            <w:szCs w:val="24"/>
          </w:rPr>
          <w:t xml:space="preserve"> also</w:t>
        </w:r>
      </w:ins>
      <w:del w:id="44" w:author="mrosen" w:date="2020-10-29T11:46:00Z">
        <w:r w:rsidDel="00647187">
          <w:rPr>
            <w:sz w:val="24"/>
            <w:szCs w:val="24"/>
          </w:rPr>
          <w:delText>:</w:delText>
        </w:r>
      </w:del>
      <w:r>
        <w:rPr>
          <w:sz w:val="24"/>
          <w:szCs w:val="24"/>
        </w:rPr>
        <w:t xml:space="preserve"> Reger, </w:t>
      </w:r>
      <w:r>
        <w:rPr>
          <w:i/>
          <w:iCs/>
          <w:sz w:val="24"/>
          <w:szCs w:val="24"/>
        </w:rPr>
        <w:t>Planting Palestine</w:t>
      </w:r>
      <w:r>
        <w:rPr>
          <w:sz w:val="24"/>
          <w:szCs w:val="24"/>
        </w:rPr>
        <w:t>.</w:t>
      </w:r>
    </w:p>
  </w:footnote>
  <w:footnote w:id="2">
    <w:p w14:paraId="528FCC1D" w14:textId="61DD3398" w:rsidR="00BD58BF" w:rsidRDefault="00BD58BF">
      <w:pPr>
        <w:pStyle w:val="FootnoteText"/>
        <w:spacing w:line="480" w:lineRule="auto"/>
        <w:pPrChange w:id="46" w:author="mrosen" w:date="2020-10-29T13:03:00Z">
          <w:pPr>
            <w:pStyle w:val="FootnoteText"/>
            <w:spacing w:line="360" w:lineRule="auto"/>
          </w:pPr>
        </w:pPrChange>
      </w:pPr>
      <w:r>
        <w:rPr>
          <w:sz w:val="24"/>
          <w:szCs w:val="24"/>
          <w:vertAlign w:val="superscript"/>
        </w:rPr>
        <w:footnoteRef/>
      </w:r>
      <w:r>
        <w:rPr>
          <w:sz w:val="24"/>
          <w:szCs w:val="24"/>
        </w:rPr>
        <w:t xml:space="preserve"> The importance of each piece of information about the economy of the Arab sector is particularly salient given the imbalance between the richness and diversity of the economic information produced during the Mandate period in </w:t>
      </w:r>
      <w:ins w:id="47" w:author="mrosen" w:date="2020-10-29T11:47:00Z">
        <w:r>
          <w:rPr>
            <w:sz w:val="24"/>
            <w:szCs w:val="24"/>
          </w:rPr>
          <w:t xml:space="preserve">and about </w:t>
        </w:r>
      </w:ins>
      <w:r>
        <w:rPr>
          <w:sz w:val="24"/>
          <w:szCs w:val="24"/>
        </w:rPr>
        <w:t>the Jewish economy</w:t>
      </w:r>
      <w:del w:id="48" w:author="mrosen" w:date="2020-10-29T11:48:00Z">
        <w:r w:rsidDel="007E261D">
          <w:rPr>
            <w:sz w:val="24"/>
            <w:szCs w:val="24"/>
          </w:rPr>
          <w:delText xml:space="preserve"> and about it</w:delText>
        </w:r>
      </w:del>
      <w:r>
        <w:rPr>
          <w:sz w:val="24"/>
          <w:szCs w:val="24"/>
        </w:rPr>
        <w:t xml:space="preserve">, compared to the scarcity of materials about the Arab economy (Metzer, </w:t>
      </w:r>
      <w:del w:id="49" w:author="mrosen" w:date="2020-10-29T11:48:00Z">
        <w:r w:rsidDel="007E261D">
          <w:rPr>
            <w:i/>
            <w:iCs/>
            <w:sz w:val="24"/>
            <w:szCs w:val="24"/>
          </w:rPr>
          <w:delText xml:space="preserve">The </w:delText>
        </w:r>
      </w:del>
      <w:r>
        <w:rPr>
          <w:i/>
          <w:iCs/>
          <w:sz w:val="24"/>
          <w:szCs w:val="24"/>
        </w:rPr>
        <w:t>Divided Economy of Mandatory Palestine</w:t>
      </w:r>
      <w:r>
        <w:rPr>
          <w:sz w:val="24"/>
          <w:szCs w:val="24"/>
        </w:rPr>
        <w:t>, 14).</w:t>
      </w:r>
    </w:p>
  </w:footnote>
  <w:footnote w:id="3">
    <w:p w14:paraId="71966659" w14:textId="200AC009" w:rsidR="00BD58BF" w:rsidRDefault="00BD58BF">
      <w:pPr>
        <w:pStyle w:val="FootnoteText"/>
        <w:spacing w:line="480" w:lineRule="auto"/>
        <w:pPrChange w:id="50" w:author="mrosen" w:date="2020-10-29T13:03:00Z">
          <w:pPr>
            <w:pStyle w:val="FootnoteText"/>
            <w:spacing w:line="360" w:lineRule="auto"/>
          </w:pPr>
        </w:pPrChange>
      </w:pPr>
      <w:r>
        <w:rPr>
          <w:sz w:val="24"/>
          <w:szCs w:val="24"/>
          <w:vertAlign w:val="superscript"/>
          <w:rtl/>
          <w:lang w:val="ar-SA"/>
        </w:rPr>
        <w:footnoteRef/>
      </w:r>
      <w:r>
        <w:rPr>
          <w:sz w:val="24"/>
          <w:szCs w:val="24"/>
        </w:rPr>
        <w:t xml:space="preserve"> One of the main revisions in the historiography of Mandatory Palestine is the reemphasis on British presence as a decisive factor in shaping local socioeconomic processes. For </w:t>
      </w:r>
      <w:del w:id="51" w:author="mrosen" w:date="2020-10-29T11:51:00Z">
        <w:r w:rsidDel="0087010A">
          <w:rPr>
            <w:sz w:val="24"/>
            <w:szCs w:val="24"/>
          </w:rPr>
          <w:delText xml:space="preserve">example </w:delText>
        </w:r>
      </w:del>
      <w:ins w:id="52" w:author="mrosen" w:date="2020-10-29T11:51:00Z">
        <w:r>
          <w:rPr>
            <w:sz w:val="24"/>
            <w:szCs w:val="24"/>
          </w:rPr>
          <w:t xml:space="preserve">instance, </w:t>
        </w:r>
      </w:ins>
      <w:r>
        <w:rPr>
          <w:sz w:val="24"/>
          <w:szCs w:val="24"/>
        </w:rPr>
        <w:t>see</w:t>
      </w:r>
      <w:del w:id="53" w:author="mrosen" w:date="2020-10-29T11:51:00Z">
        <w:r w:rsidDel="0087010A">
          <w:rPr>
            <w:sz w:val="24"/>
            <w:szCs w:val="24"/>
          </w:rPr>
          <w:delText>:</w:delText>
        </w:r>
      </w:del>
      <w:r>
        <w:rPr>
          <w:sz w:val="24"/>
          <w:szCs w:val="24"/>
        </w:rPr>
        <w:t xml:space="preserve"> Smith, </w:t>
      </w:r>
      <w:del w:id="54" w:author="mrosen" w:date="2020-10-29T11:51:00Z">
        <w:r w:rsidDel="0087010A">
          <w:rPr>
            <w:i/>
            <w:iCs/>
            <w:sz w:val="24"/>
            <w:szCs w:val="24"/>
          </w:rPr>
          <w:delText xml:space="preserve">The </w:delText>
        </w:r>
      </w:del>
      <w:r>
        <w:rPr>
          <w:i/>
          <w:iCs/>
          <w:sz w:val="24"/>
          <w:szCs w:val="24"/>
        </w:rPr>
        <w:t>Roots of Separatism in Palestine</w:t>
      </w:r>
      <w:r>
        <w:rPr>
          <w:sz w:val="24"/>
          <w:szCs w:val="24"/>
        </w:rPr>
        <w:t xml:space="preserve">; Metzer, </w:t>
      </w:r>
      <w:del w:id="55" w:author="mrosen" w:date="2020-10-29T11:51:00Z">
        <w:r w:rsidDel="0087010A">
          <w:rPr>
            <w:i/>
            <w:iCs/>
            <w:sz w:val="24"/>
            <w:szCs w:val="24"/>
          </w:rPr>
          <w:delText xml:space="preserve">The </w:delText>
        </w:r>
      </w:del>
      <w:r>
        <w:rPr>
          <w:i/>
          <w:iCs/>
          <w:sz w:val="24"/>
          <w:szCs w:val="24"/>
        </w:rPr>
        <w:t>Divided Economy of Mandatory Palestine</w:t>
      </w:r>
      <w:r>
        <w:rPr>
          <w:sz w:val="24"/>
          <w:szCs w:val="24"/>
        </w:rPr>
        <w:t xml:space="preserve">.; El-Eini, </w:t>
      </w:r>
      <w:r>
        <w:rPr>
          <w:i/>
          <w:iCs/>
          <w:sz w:val="24"/>
          <w:szCs w:val="24"/>
        </w:rPr>
        <w:t>Mandated Landscape</w:t>
      </w:r>
      <w:del w:id="56" w:author="mrosen" w:date="2020-10-29T11:51:00Z">
        <w:r w:rsidDel="0087010A">
          <w:rPr>
            <w:sz w:val="24"/>
            <w:szCs w:val="24"/>
          </w:rPr>
          <w:delText>.</w:delText>
        </w:r>
      </w:del>
      <w:r>
        <w:rPr>
          <w:sz w:val="24"/>
          <w:szCs w:val="24"/>
        </w:rPr>
        <w:t xml:space="preserve">; Nadan, </w:t>
      </w:r>
      <w:del w:id="57" w:author="mrosen" w:date="2020-10-29T11:51:00Z">
        <w:r w:rsidDel="0087010A">
          <w:rPr>
            <w:i/>
            <w:iCs/>
            <w:sz w:val="24"/>
            <w:szCs w:val="24"/>
          </w:rPr>
          <w:delText xml:space="preserve">The </w:delText>
        </w:r>
      </w:del>
      <w:r>
        <w:rPr>
          <w:i/>
          <w:iCs/>
          <w:sz w:val="24"/>
          <w:szCs w:val="24"/>
        </w:rPr>
        <w:t>Palestinian Peasant Economy</w:t>
      </w:r>
      <w:del w:id="58" w:author="mrosen" w:date="2020-10-29T11:51:00Z">
        <w:r w:rsidDel="0087010A">
          <w:rPr>
            <w:i/>
            <w:iCs/>
            <w:sz w:val="24"/>
            <w:szCs w:val="24"/>
          </w:rPr>
          <w:delText xml:space="preserve"> under the Mandate</w:delText>
        </w:r>
        <w:r w:rsidDel="0087010A">
          <w:rPr>
            <w:sz w:val="24"/>
            <w:szCs w:val="24"/>
          </w:rPr>
          <w:delText>.</w:delText>
        </w:r>
      </w:del>
      <w:r>
        <w:rPr>
          <w:sz w:val="24"/>
          <w:szCs w:val="24"/>
        </w:rPr>
        <w:t xml:space="preserve">; Gross, “Hamediniyut hakalkalit shel hamimshal habriti” </w:t>
      </w:r>
      <w:ins w:id="59" w:author="mrosen" w:date="2020-10-29T11:54:00Z">
        <w:r>
          <w:rPr>
            <w:sz w:val="24"/>
            <w:szCs w:val="24"/>
          </w:rPr>
          <w:t>[</w:t>
        </w:r>
      </w:ins>
      <w:del w:id="60" w:author="mrosen" w:date="2020-10-29T11:54:00Z">
        <w:r w:rsidDel="0087010A">
          <w:rPr>
            <w:sz w:val="24"/>
            <w:szCs w:val="24"/>
          </w:rPr>
          <w:delText>(</w:delText>
        </w:r>
      </w:del>
      <w:r>
        <w:rPr>
          <w:sz w:val="24"/>
          <w:szCs w:val="24"/>
        </w:rPr>
        <w:t>The economic policy of the British mandatory government</w:t>
      </w:r>
      <w:ins w:id="61" w:author="mrosen" w:date="2020-10-29T11:55:00Z">
        <w:r>
          <w:rPr>
            <w:sz w:val="24"/>
            <w:szCs w:val="24"/>
          </w:rPr>
          <w:t>]</w:t>
        </w:r>
      </w:ins>
      <w:del w:id="62" w:author="mrosen" w:date="2020-10-29T11:55:00Z">
        <w:r w:rsidDel="0087010A">
          <w:rPr>
            <w:sz w:val="24"/>
            <w:szCs w:val="24"/>
          </w:rPr>
          <w:delText>)</w:delText>
        </w:r>
      </w:del>
      <w:r>
        <w:rPr>
          <w:sz w:val="24"/>
          <w:szCs w:val="24"/>
        </w:rPr>
        <w:t>.</w:t>
      </w:r>
    </w:p>
  </w:footnote>
  <w:footnote w:id="4">
    <w:p w14:paraId="31E1612A" w14:textId="1F497EB6" w:rsidR="00BD58BF" w:rsidRDefault="00BD58BF">
      <w:pPr>
        <w:pStyle w:val="FootnoteText"/>
        <w:spacing w:line="480" w:lineRule="auto"/>
        <w:pPrChange w:id="99" w:author="mrosen" w:date="2020-10-29T13:03:00Z">
          <w:pPr>
            <w:pStyle w:val="FootnoteText"/>
            <w:spacing w:line="360" w:lineRule="auto"/>
          </w:pPr>
        </w:pPrChange>
      </w:pPr>
      <w:r>
        <w:rPr>
          <w:sz w:val="24"/>
          <w:szCs w:val="24"/>
          <w:vertAlign w:val="superscript"/>
        </w:rPr>
        <w:footnoteRef/>
      </w:r>
      <w:r>
        <w:rPr>
          <w:sz w:val="24"/>
          <w:szCs w:val="24"/>
        </w:rPr>
        <w:t xml:space="preserve"> “</w:t>
      </w:r>
      <w:r w:rsidRPr="001A03D8">
        <w:rPr>
          <w:sz w:val="24"/>
          <w:szCs w:val="24"/>
        </w:rPr>
        <w:t>If the growing of high-class tobacco is a success in Palestine</w:t>
      </w:r>
      <w:r w:rsidRPr="001A03D8">
        <w:rPr>
          <w:sz w:val="24"/>
          <w:szCs w:val="24"/>
          <w:rtl/>
        </w:rPr>
        <w:t>,</w:t>
      </w:r>
      <w:r w:rsidRPr="001A03D8">
        <w:rPr>
          <w:sz w:val="24"/>
          <w:szCs w:val="24"/>
        </w:rPr>
        <w:t xml:space="preserve"> it will be the salvation of the country.</w:t>
      </w:r>
      <w:r>
        <w:rPr>
          <w:sz w:val="24"/>
          <w:szCs w:val="24"/>
        </w:rPr>
        <w:t>” Memorandum on tobacco cultivation and industry</w:t>
      </w:r>
      <w:ins w:id="100" w:author="mrosen" w:date="2020-10-29T13:22:00Z">
        <w:r>
          <w:rPr>
            <w:sz w:val="24"/>
            <w:szCs w:val="24"/>
          </w:rPr>
          <w:t xml:space="preserve"> from District Governor Haifa to Chief Secretary</w:t>
        </w:r>
      </w:ins>
      <w:del w:id="101" w:author="mrosen" w:date="2020-10-29T13:21:00Z">
        <w:r w:rsidDel="00DF2E70">
          <w:rPr>
            <w:sz w:val="24"/>
            <w:szCs w:val="24"/>
          </w:rPr>
          <w:delText xml:space="preserve"> in:</w:delText>
        </w:r>
      </w:del>
      <w:del w:id="102" w:author="mrosen" w:date="2020-10-29T13:22:00Z">
        <w:r w:rsidDel="00DF2E70">
          <w:rPr>
            <w:sz w:val="24"/>
            <w:szCs w:val="24"/>
          </w:rPr>
          <w:delText xml:space="preserve"> District Governor Haifa to Chief Secretary</w:delText>
        </w:r>
      </w:del>
      <w:r>
        <w:rPr>
          <w:sz w:val="24"/>
          <w:szCs w:val="24"/>
        </w:rPr>
        <w:t>, December 12, 1923</w:t>
      </w:r>
      <w:ins w:id="103" w:author="mrosen" w:date="2020-10-29T13:22:00Z">
        <w:r>
          <w:rPr>
            <w:sz w:val="24"/>
            <w:szCs w:val="24"/>
          </w:rPr>
          <w:t>,</w:t>
        </w:r>
      </w:ins>
      <w:del w:id="104" w:author="mrosen" w:date="2020-10-29T13:22:00Z">
        <w:r w:rsidDel="00DF2E70">
          <w:rPr>
            <w:sz w:val="24"/>
            <w:szCs w:val="24"/>
          </w:rPr>
          <w:delText>:</w:delText>
        </w:r>
      </w:del>
      <w:r>
        <w:rPr>
          <w:sz w:val="24"/>
          <w:szCs w:val="24"/>
        </w:rPr>
        <w:t xml:space="preserve"> Israel State Archives, Jerusalem</w:t>
      </w:r>
      <w:ins w:id="105" w:author="mrosen" w:date="2020-10-29T13:23:00Z">
        <w:r>
          <w:rPr>
            <w:sz w:val="24"/>
            <w:szCs w:val="24"/>
          </w:rPr>
          <w:t>,</w:t>
        </w:r>
      </w:ins>
      <w:del w:id="106" w:author="mrosen" w:date="2020-10-29T13:23:00Z">
        <w:r w:rsidDel="00DF2E70">
          <w:rPr>
            <w:sz w:val="24"/>
            <w:szCs w:val="24"/>
          </w:rPr>
          <w:delText>,</w:delText>
        </w:r>
      </w:del>
      <w:r>
        <w:rPr>
          <w:sz w:val="24"/>
          <w:szCs w:val="24"/>
        </w:rPr>
        <w:t xml:space="preserve"> ISA-MandatoryOrganizations-MandateFishery-000nduz.</w:t>
      </w:r>
    </w:p>
  </w:footnote>
  <w:footnote w:id="5">
    <w:p w14:paraId="2E59536A" w14:textId="77777777" w:rsidR="00BD58BF" w:rsidRDefault="00BD58BF">
      <w:pPr>
        <w:pStyle w:val="FootnoteText"/>
        <w:spacing w:line="480" w:lineRule="auto"/>
        <w:pPrChange w:id="107" w:author="mrosen" w:date="2020-10-29T13:03:00Z">
          <w:pPr>
            <w:pStyle w:val="FootnoteText"/>
            <w:spacing w:line="360" w:lineRule="auto"/>
          </w:pPr>
        </w:pPrChange>
      </w:pPr>
      <w:r>
        <w:rPr>
          <w:sz w:val="24"/>
          <w:szCs w:val="24"/>
          <w:vertAlign w:val="superscript"/>
        </w:rPr>
        <w:footnoteRef/>
      </w:r>
      <w:r>
        <w:rPr>
          <w:sz w:val="24"/>
          <w:szCs w:val="24"/>
        </w:rPr>
        <w:t xml:space="preserve"> </w:t>
      </w:r>
      <w:r>
        <w:rPr>
          <w:i/>
          <w:iCs/>
          <w:sz w:val="24"/>
          <w:szCs w:val="24"/>
        </w:rPr>
        <w:t>Ibid.</w:t>
      </w:r>
    </w:p>
  </w:footnote>
  <w:footnote w:id="6">
    <w:p w14:paraId="33E1C41A" w14:textId="12EFC804" w:rsidR="00BD58BF" w:rsidRDefault="00BD58BF">
      <w:pPr>
        <w:pStyle w:val="FootnoteText"/>
        <w:spacing w:line="480" w:lineRule="auto"/>
        <w:pPrChange w:id="121" w:author="mrosen" w:date="2020-10-29T13:03:00Z">
          <w:pPr>
            <w:pStyle w:val="FootnoteText"/>
            <w:spacing w:line="360" w:lineRule="auto"/>
          </w:pPr>
        </w:pPrChange>
      </w:pPr>
      <w:r>
        <w:rPr>
          <w:sz w:val="24"/>
          <w:szCs w:val="24"/>
          <w:vertAlign w:val="superscript"/>
        </w:rPr>
        <w:footnoteRef/>
      </w:r>
      <w:r>
        <w:rPr>
          <w:sz w:val="24"/>
          <w:szCs w:val="24"/>
        </w:rPr>
        <w:t xml:space="preserve"> In the 1920s British officials were </w:t>
      </w:r>
      <w:ins w:id="122" w:author="mrosen" w:date="2020-10-29T13:28:00Z">
        <w:r>
          <w:rPr>
            <w:sz w:val="24"/>
            <w:szCs w:val="24"/>
          </w:rPr>
          <w:t>c</w:t>
        </w:r>
      </w:ins>
      <w:del w:id="123" w:author="mrosen" w:date="2020-10-29T13:28:00Z">
        <w:r w:rsidDel="00D471D7">
          <w:rPr>
            <w:sz w:val="24"/>
            <w:szCs w:val="24"/>
          </w:rPr>
          <w:delText>C</w:delText>
        </w:r>
      </w:del>
      <w:r>
        <w:rPr>
          <w:sz w:val="24"/>
          <w:szCs w:val="24"/>
        </w:rPr>
        <w:t xml:space="preserve">oncerned that Jewish immigration </w:t>
      </w:r>
      <w:del w:id="124" w:author="mrosen" w:date="2020-10-29T13:28:00Z">
        <w:r w:rsidDel="00D471D7">
          <w:rPr>
            <w:sz w:val="24"/>
            <w:szCs w:val="24"/>
          </w:rPr>
          <w:delText xml:space="preserve">will </w:delText>
        </w:r>
      </w:del>
      <w:ins w:id="125" w:author="mrosen" w:date="2020-10-29T13:28:00Z">
        <w:r>
          <w:rPr>
            <w:sz w:val="24"/>
            <w:szCs w:val="24"/>
          </w:rPr>
          <w:t xml:space="preserve">would </w:t>
        </w:r>
      </w:ins>
      <w:r>
        <w:rPr>
          <w:sz w:val="24"/>
          <w:szCs w:val="24"/>
        </w:rPr>
        <w:t xml:space="preserve">exhaust the ‘absorptive capacity’ of Palestine by reducing the areas of Arab-held cultivable lands and </w:t>
      </w:r>
      <w:ins w:id="126" w:author="mrosen" w:date="2020-10-29T13:28:00Z">
        <w:r>
          <w:rPr>
            <w:sz w:val="24"/>
            <w:szCs w:val="24"/>
          </w:rPr>
          <w:t xml:space="preserve">by </w:t>
        </w:r>
      </w:ins>
      <w:r>
        <w:rPr>
          <w:sz w:val="24"/>
          <w:szCs w:val="24"/>
        </w:rPr>
        <w:t>restricting employment opportunities for Arabs absorptive capacity (see Reichman, Katz, and Paz, “</w:t>
      </w:r>
      <w:del w:id="127" w:author="mrosen" w:date="2020-10-29T13:28:00Z">
        <w:r w:rsidDel="00D471D7">
          <w:rPr>
            <w:sz w:val="24"/>
            <w:szCs w:val="24"/>
          </w:rPr>
          <w:delText xml:space="preserve">The </w:delText>
        </w:r>
      </w:del>
      <w:r>
        <w:rPr>
          <w:sz w:val="24"/>
          <w:szCs w:val="24"/>
        </w:rPr>
        <w:t>Absorptive Capacity of Palestine</w:t>
      </w:r>
      <w:del w:id="128" w:author="mrosen" w:date="2020-10-29T13:28:00Z">
        <w:r w:rsidDel="00D471D7">
          <w:rPr>
            <w:sz w:val="24"/>
            <w:szCs w:val="24"/>
          </w:rPr>
          <w:delText>, 1882-1948</w:delText>
        </w:r>
      </w:del>
      <w:r>
        <w:rPr>
          <w:sz w:val="24"/>
          <w:szCs w:val="24"/>
        </w:rPr>
        <w:t>”; Sasson and Shamir, “</w:t>
      </w:r>
      <w:del w:id="129" w:author="mrosen" w:date="2020-10-29T13:28:00Z">
        <w:r w:rsidDel="00D471D7">
          <w:rPr>
            <w:sz w:val="24"/>
            <w:szCs w:val="24"/>
          </w:rPr>
          <w:delText xml:space="preserve">The </w:delText>
        </w:r>
      </w:del>
      <w:r>
        <w:rPr>
          <w:sz w:val="24"/>
          <w:szCs w:val="24"/>
        </w:rPr>
        <w:t>1931 Census of Palestine</w:t>
      </w:r>
      <w:del w:id="130" w:author="mrosen" w:date="2020-10-29T13:29:00Z">
        <w:r w:rsidDel="00D471D7">
          <w:rPr>
            <w:sz w:val="24"/>
            <w:szCs w:val="24"/>
          </w:rPr>
          <w:delText xml:space="preserve"> and the Statistical (Un)Making of an Arab Landless Class</w:delText>
        </w:r>
      </w:del>
      <w:r>
        <w:rPr>
          <w:sz w:val="24"/>
          <w:szCs w:val="24"/>
        </w:rPr>
        <w:t>”). The same terminology was also used later</w:t>
      </w:r>
      <w:ins w:id="131" w:author="mrosen" w:date="2020-10-29T13:29:00Z">
        <w:r>
          <w:rPr>
            <w:sz w:val="24"/>
            <w:szCs w:val="24"/>
          </w:rPr>
          <w:t>, but</w:t>
        </w:r>
      </w:ins>
      <w:r>
        <w:rPr>
          <w:sz w:val="24"/>
          <w:szCs w:val="24"/>
        </w:rPr>
        <w:t xml:space="preserve"> only </w:t>
      </w:r>
      <w:ins w:id="132" w:author="mrosen" w:date="2020-10-29T13:29:00Z">
        <w:r>
          <w:rPr>
            <w:sz w:val="24"/>
            <w:szCs w:val="24"/>
          </w:rPr>
          <w:t xml:space="preserve">to </w:t>
        </w:r>
      </w:ins>
      <w:r>
        <w:rPr>
          <w:sz w:val="24"/>
          <w:szCs w:val="24"/>
        </w:rPr>
        <w:t>refer</w:t>
      </w:r>
      <w:del w:id="133" w:author="mrosen" w:date="2020-10-29T13:29:00Z">
        <w:r w:rsidDel="00D471D7">
          <w:rPr>
            <w:sz w:val="24"/>
            <w:szCs w:val="24"/>
          </w:rPr>
          <w:delText>red</w:delText>
        </w:r>
      </w:del>
      <w:r>
        <w:rPr>
          <w:sz w:val="24"/>
          <w:szCs w:val="24"/>
        </w:rPr>
        <w:t xml:space="preserve"> to locally produced tobacco </w:t>
      </w:r>
      <w:ins w:id="134" w:author="mrosen" w:date="2020-10-29T13:29:00Z">
        <w:r>
          <w:rPr>
            <w:sz w:val="24"/>
            <w:szCs w:val="24"/>
          </w:rPr>
          <w:t xml:space="preserve">that </w:t>
        </w:r>
      </w:ins>
      <w:del w:id="135" w:author="mrosen" w:date="2020-10-29T13:29:00Z">
        <w:r w:rsidDel="00D471D7">
          <w:rPr>
            <w:sz w:val="24"/>
            <w:szCs w:val="24"/>
          </w:rPr>
          <w:delText xml:space="preserve">which </w:delText>
        </w:r>
      </w:del>
      <w:r>
        <w:rPr>
          <w:sz w:val="24"/>
          <w:szCs w:val="24"/>
        </w:rPr>
        <w:t>was “in excess of the absorptive capacity of Palestine factories” (Director of DCE to the Chief Secretary, 14 October 1940</w:t>
      </w:r>
      <w:ins w:id="136" w:author="mrosen" w:date="2020-10-29T13:29:00Z">
        <w:r>
          <w:rPr>
            <w:sz w:val="24"/>
            <w:szCs w:val="24"/>
          </w:rPr>
          <w:t>,</w:t>
        </w:r>
      </w:ins>
      <w:del w:id="137" w:author="mrosen" w:date="2020-10-29T13:29:00Z">
        <w:r w:rsidDel="0053774C">
          <w:rPr>
            <w:sz w:val="24"/>
            <w:szCs w:val="24"/>
          </w:rPr>
          <w:delText>:</w:delText>
        </w:r>
      </w:del>
      <w:r>
        <w:rPr>
          <w:sz w:val="24"/>
          <w:szCs w:val="24"/>
        </w:rPr>
        <w:t xml:space="preserve"> ISA-MandatoryOrganizations-MandateFishery-000nduz).</w:t>
      </w:r>
    </w:p>
  </w:footnote>
  <w:footnote w:id="7">
    <w:p w14:paraId="01D8E87E" w14:textId="627132CE" w:rsidR="00BD58BF" w:rsidRDefault="00BD58BF">
      <w:pPr>
        <w:pStyle w:val="FootnoteText"/>
        <w:spacing w:line="480" w:lineRule="auto"/>
        <w:pPrChange w:id="141" w:author="mrosen" w:date="2020-10-29T13:03:00Z">
          <w:pPr>
            <w:pStyle w:val="FootnoteText"/>
            <w:spacing w:line="360" w:lineRule="auto"/>
          </w:pPr>
        </w:pPrChange>
      </w:pPr>
      <w:r>
        <w:rPr>
          <w:sz w:val="24"/>
          <w:szCs w:val="24"/>
          <w:vertAlign w:val="superscript"/>
        </w:rPr>
        <w:footnoteRef/>
      </w:r>
      <w:r>
        <w:rPr>
          <w:sz w:val="24"/>
          <w:szCs w:val="24"/>
        </w:rPr>
        <w:t xml:space="preserve"> Director of DAF to Chief Secretary, February 4, 1924</w:t>
      </w:r>
      <w:ins w:id="142" w:author="mrosen" w:date="2020-10-29T13:37:00Z">
        <w:r>
          <w:rPr>
            <w:sz w:val="24"/>
            <w:szCs w:val="24"/>
          </w:rPr>
          <w:t>,</w:t>
        </w:r>
      </w:ins>
      <w:del w:id="143" w:author="mrosen" w:date="2020-10-29T13:37:00Z">
        <w:r w:rsidDel="00825BA2">
          <w:rPr>
            <w:sz w:val="24"/>
            <w:szCs w:val="24"/>
          </w:rPr>
          <w:delText>:</w:delText>
        </w:r>
      </w:del>
      <w:r>
        <w:rPr>
          <w:sz w:val="24"/>
          <w:szCs w:val="24"/>
        </w:rPr>
        <w:t xml:space="preserve"> ISA-MandatoryOrganizations-MandateFishery-000nduz.</w:t>
      </w:r>
    </w:p>
  </w:footnote>
  <w:footnote w:id="8">
    <w:p w14:paraId="795BCE6A" w14:textId="6AE3B159" w:rsidR="00BD58BF" w:rsidRPr="00332D7E" w:rsidRDefault="00BD58BF">
      <w:pPr>
        <w:pStyle w:val="FootnoteText"/>
        <w:spacing w:line="480" w:lineRule="auto"/>
        <w:rPr>
          <w:rFonts w:cstheme="minorBidi"/>
          <w:rtl/>
        </w:rPr>
        <w:pPrChange w:id="148" w:author="mrosen" w:date="2020-10-29T13:03:00Z">
          <w:pPr>
            <w:pStyle w:val="FootnoteText"/>
            <w:spacing w:line="360" w:lineRule="auto"/>
          </w:pPr>
        </w:pPrChange>
      </w:pPr>
      <w:r>
        <w:rPr>
          <w:sz w:val="24"/>
          <w:szCs w:val="24"/>
          <w:vertAlign w:val="superscript"/>
        </w:rPr>
        <w:footnoteRef/>
      </w:r>
      <w:r>
        <w:rPr>
          <w:sz w:val="24"/>
          <w:szCs w:val="24"/>
        </w:rPr>
        <w:t xml:space="preserve"> Under Ottoman rule, cultivation and manufacturing of tobacco were subject to a government monopoly and required a special license. A tobacco monopoly called</w:t>
      </w:r>
      <w:r w:rsidRPr="009B72FA">
        <w:rPr>
          <w:i/>
          <w:iCs/>
          <w:sz w:val="24"/>
          <w:szCs w:val="24"/>
        </w:rPr>
        <w:t xml:space="preserve"> Regie Cointeressee des Tabacs de l'Empire Ottoman </w:t>
      </w:r>
      <w:r>
        <w:rPr>
          <w:sz w:val="24"/>
          <w:szCs w:val="24"/>
        </w:rPr>
        <w:t xml:space="preserve">was established in 1883 and dominated the market. </w:t>
      </w:r>
      <w:r>
        <w:rPr>
          <w:sz w:val="24"/>
          <w:szCs w:val="24"/>
          <w:u w:color="00B050"/>
        </w:rPr>
        <w:t>The British government’s negotiations with the Ottoman tobacco monopoly to settle the debts</w:t>
      </w:r>
      <w:del w:id="149" w:author="mrosen" w:date="2020-10-29T13:39:00Z">
        <w:r w:rsidDel="00DE5C5E">
          <w:rPr>
            <w:sz w:val="24"/>
            <w:szCs w:val="24"/>
            <w:u w:color="00B050"/>
          </w:rPr>
          <w:delText xml:space="preserve"> to which</w:delText>
        </w:r>
      </w:del>
      <w:r>
        <w:rPr>
          <w:sz w:val="24"/>
          <w:szCs w:val="24"/>
          <w:u w:color="00B050"/>
        </w:rPr>
        <w:t xml:space="preserve"> continued </w:t>
      </w:r>
      <w:r>
        <w:rPr>
          <w:sz w:val="24"/>
          <w:szCs w:val="24"/>
        </w:rPr>
        <w:t xml:space="preserve">for most of the Mandate period (and are archived it the British National Archives.) </w:t>
      </w:r>
    </w:p>
  </w:footnote>
  <w:footnote w:id="9">
    <w:p w14:paraId="520AA287" w14:textId="6F4B7A72" w:rsidR="00BD58BF" w:rsidRDefault="00BD58BF">
      <w:pPr>
        <w:pStyle w:val="FootnoteText"/>
        <w:spacing w:line="480" w:lineRule="auto"/>
        <w:pPrChange w:id="154" w:author="mrosen" w:date="2020-10-29T13:03:00Z">
          <w:pPr>
            <w:pStyle w:val="FootnoteText"/>
            <w:spacing w:line="360" w:lineRule="auto"/>
          </w:pPr>
        </w:pPrChange>
      </w:pPr>
      <w:r>
        <w:rPr>
          <w:sz w:val="24"/>
          <w:szCs w:val="24"/>
          <w:vertAlign w:val="superscript"/>
        </w:rPr>
        <w:footnoteRef/>
      </w:r>
      <w:r>
        <w:rPr>
          <w:sz w:val="24"/>
          <w:szCs w:val="24"/>
        </w:rPr>
        <w:t xml:space="preserve"> Commerce Reports, Volume 2, Issue 142, Bureau of Foreign and Domestic Commerce, Department of Commerce, USA, </w:t>
      </w:r>
      <w:del w:id="155" w:author="mrosen" w:date="2020-10-29T13:40:00Z">
        <w:r w:rsidDel="0087597B">
          <w:rPr>
            <w:sz w:val="24"/>
            <w:szCs w:val="24"/>
          </w:rPr>
          <w:delText xml:space="preserve">20 </w:delText>
        </w:r>
      </w:del>
      <w:r>
        <w:rPr>
          <w:sz w:val="24"/>
          <w:szCs w:val="24"/>
        </w:rPr>
        <w:t xml:space="preserve">June </w:t>
      </w:r>
      <w:ins w:id="156" w:author="mrosen" w:date="2020-10-29T13:40:00Z">
        <w:r>
          <w:rPr>
            <w:sz w:val="24"/>
            <w:szCs w:val="24"/>
          </w:rPr>
          <w:t xml:space="preserve">20, </w:t>
        </w:r>
      </w:ins>
      <w:r>
        <w:rPr>
          <w:sz w:val="24"/>
          <w:szCs w:val="24"/>
        </w:rPr>
        <w:t>1921.</w:t>
      </w:r>
    </w:p>
  </w:footnote>
  <w:footnote w:id="10">
    <w:p w14:paraId="3BCDBADA" w14:textId="20BC9FA5" w:rsidR="00BD58BF" w:rsidRDefault="00BD58BF">
      <w:pPr>
        <w:pStyle w:val="FootnoteText"/>
        <w:spacing w:line="480" w:lineRule="auto"/>
        <w:pPrChange w:id="169" w:author="mrosen" w:date="2020-10-29T13:03:00Z">
          <w:pPr>
            <w:pStyle w:val="FootnoteText"/>
            <w:spacing w:line="360" w:lineRule="auto"/>
          </w:pPr>
        </w:pPrChange>
      </w:pPr>
      <w:r>
        <w:rPr>
          <w:sz w:val="24"/>
          <w:szCs w:val="24"/>
          <w:vertAlign w:val="superscript"/>
        </w:rPr>
        <w:footnoteRef/>
      </w:r>
      <w:r>
        <w:rPr>
          <w:sz w:val="24"/>
          <w:szCs w:val="24"/>
        </w:rPr>
        <w:t xml:space="preserve"> </w:t>
      </w:r>
      <w:del w:id="170" w:author="mrosen" w:date="2020-10-29T13:43:00Z">
        <w:r w:rsidDel="00073278">
          <w:rPr>
            <w:sz w:val="24"/>
            <w:szCs w:val="24"/>
          </w:rPr>
          <w:delText xml:space="preserve">A </w:delText>
        </w:r>
      </w:del>
      <w:r>
        <w:rPr>
          <w:sz w:val="24"/>
          <w:szCs w:val="24"/>
        </w:rPr>
        <w:t xml:space="preserve">Memorandum </w:t>
      </w:r>
      <w:ins w:id="171" w:author="mrosen" w:date="2020-10-29T13:43:00Z">
        <w:r>
          <w:rPr>
            <w:sz w:val="24"/>
            <w:szCs w:val="24"/>
          </w:rPr>
          <w:t xml:space="preserve">entitled </w:t>
        </w:r>
      </w:ins>
      <w:del w:id="172" w:author="mrosen" w:date="2020-10-29T13:43:00Z">
        <w:r w:rsidDel="00073278">
          <w:rPr>
            <w:sz w:val="24"/>
            <w:szCs w:val="24"/>
          </w:rPr>
          <w:delText xml:space="preserve">titled </w:delText>
        </w:r>
      </w:del>
      <w:r>
        <w:rPr>
          <w:sz w:val="24"/>
          <w:szCs w:val="24"/>
        </w:rPr>
        <w:t>“Observations by the Director of Customs, Excise and Trade upon the cultivation of tobacco in Palestine,” January 3, 1934</w:t>
      </w:r>
      <w:ins w:id="173" w:author="mrosen" w:date="2020-10-29T13:43:00Z">
        <w:r>
          <w:rPr>
            <w:sz w:val="24"/>
            <w:szCs w:val="24"/>
          </w:rPr>
          <w:t>,</w:t>
        </w:r>
      </w:ins>
      <w:del w:id="174" w:author="mrosen" w:date="2020-10-29T13:43:00Z">
        <w:r w:rsidDel="00073278">
          <w:rPr>
            <w:sz w:val="24"/>
            <w:szCs w:val="24"/>
          </w:rPr>
          <w:delText>:</w:delText>
        </w:r>
      </w:del>
      <w:r>
        <w:rPr>
          <w:sz w:val="24"/>
          <w:szCs w:val="24"/>
        </w:rPr>
        <w:t xml:space="preserve"> ISA-MandatoryOrganizations-MandateFishery-000ndv0.</w:t>
      </w:r>
    </w:p>
  </w:footnote>
  <w:footnote w:id="11">
    <w:p w14:paraId="5E86227F" w14:textId="77777777" w:rsidR="00BD58BF" w:rsidRDefault="00BD58BF">
      <w:pPr>
        <w:pStyle w:val="FootnoteText"/>
        <w:spacing w:line="480" w:lineRule="auto"/>
        <w:pPrChange w:id="179" w:author="mrosen" w:date="2020-10-29T13:03:00Z">
          <w:pPr>
            <w:pStyle w:val="FootnoteText"/>
            <w:spacing w:line="360" w:lineRule="auto"/>
          </w:pPr>
        </w:pPrChange>
      </w:pPr>
      <w:r>
        <w:rPr>
          <w:sz w:val="24"/>
          <w:szCs w:val="24"/>
          <w:vertAlign w:val="superscript"/>
        </w:rPr>
        <w:footnoteRef/>
      </w:r>
      <w:r>
        <w:rPr>
          <w:sz w:val="24"/>
          <w:szCs w:val="24"/>
        </w:rPr>
        <w:t xml:space="preserve"> </w:t>
      </w:r>
      <w:r>
        <w:rPr>
          <w:i/>
          <w:iCs/>
          <w:sz w:val="24"/>
          <w:szCs w:val="24"/>
        </w:rPr>
        <w:t>Ibid.</w:t>
      </w:r>
    </w:p>
  </w:footnote>
  <w:footnote w:id="12">
    <w:p w14:paraId="7D09E823" w14:textId="780DFE2E" w:rsidR="00BD58BF" w:rsidRDefault="00BD58BF">
      <w:pPr>
        <w:pStyle w:val="FootnoteText"/>
        <w:spacing w:line="480" w:lineRule="auto"/>
        <w:pPrChange w:id="200"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 xml:space="preserve">El-Eini, </w:t>
      </w:r>
      <w:r>
        <w:rPr>
          <w:i/>
          <w:iCs/>
          <w:sz w:val="24"/>
          <w:szCs w:val="24"/>
        </w:rPr>
        <w:t>Mandated Landscape</w:t>
      </w:r>
      <w:r>
        <w:rPr>
          <w:sz w:val="24"/>
          <w:szCs w:val="24"/>
        </w:rPr>
        <w:t>, 122. For a comprehensive and critical review of the Tobacco Ordinance</w:t>
      </w:r>
      <w:ins w:id="201" w:author="mrosen" w:date="2020-11-05T07:13:00Z">
        <w:r>
          <w:rPr>
            <w:sz w:val="24"/>
            <w:szCs w:val="24"/>
          </w:rPr>
          <w:t>,</w:t>
        </w:r>
      </w:ins>
      <w:r>
        <w:rPr>
          <w:sz w:val="24"/>
          <w:szCs w:val="24"/>
        </w:rPr>
        <w:t xml:space="preserve"> see</w:t>
      </w:r>
      <w:del w:id="202" w:author="mrosen" w:date="2020-11-05T07:14:00Z">
        <w:r w:rsidDel="00346EA6">
          <w:rPr>
            <w:sz w:val="24"/>
            <w:szCs w:val="24"/>
          </w:rPr>
          <w:delText>:</w:delText>
        </w:r>
      </w:del>
      <w:r>
        <w:rPr>
          <w:sz w:val="24"/>
          <w:szCs w:val="24"/>
        </w:rPr>
        <w:t xml:space="preserve"> Zlocisti, </w:t>
      </w:r>
      <w:r>
        <w:rPr>
          <w:i/>
          <w:iCs/>
          <w:sz w:val="24"/>
          <w:szCs w:val="24"/>
        </w:rPr>
        <w:t>The Cultivation and Manufacture of Tobacco in Palestine</w:t>
      </w:r>
      <w:r>
        <w:rPr>
          <w:sz w:val="24"/>
          <w:szCs w:val="24"/>
        </w:rPr>
        <w:t>.</w:t>
      </w:r>
    </w:p>
  </w:footnote>
  <w:footnote w:id="13">
    <w:p w14:paraId="001B716B" w14:textId="44F4301F" w:rsidR="00BD58BF" w:rsidRDefault="00BD58BF">
      <w:pPr>
        <w:pStyle w:val="FootnoteText"/>
        <w:spacing w:line="480" w:lineRule="auto"/>
        <w:pPrChange w:id="203" w:author="mrosen" w:date="2020-10-29T13:03:00Z">
          <w:pPr>
            <w:pStyle w:val="FootnoteText"/>
            <w:spacing w:line="360" w:lineRule="auto"/>
          </w:pPr>
        </w:pPrChange>
      </w:pPr>
      <w:r>
        <w:rPr>
          <w:sz w:val="24"/>
          <w:szCs w:val="24"/>
          <w:vertAlign w:val="superscript"/>
          <w:rtl/>
          <w:lang w:val="he-IL"/>
        </w:rPr>
        <w:footnoteRef/>
      </w:r>
      <w:ins w:id="204" w:author="mrosen" w:date="2020-11-05T07:16:00Z">
        <w:r>
          <w:rPr>
            <w:rFonts w:hint="cs"/>
            <w:sz w:val="24"/>
            <w:szCs w:val="24"/>
            <w:rtl/>
            <w:lang w:val="he-IL"/>
          </w:rPr>
          <w:t>"</w:t>
        </w:r>
      </w:ins>
      <w:r>
        <w:rPr>
          <w:sz w:val="24"/>
          <w:szCs w:val="24"/>
          <w:rtl/>
          <w:lang w:val="he-IL"/>
        </w:rPr>
        <w:t xml:space="preserve"> </w:t>
      </w:r>
      <w:r>
        <w:rPr>
          <w:sz w:val="24"/>
          <w:szCs w:val="24"/>
        </w:rPr>
        <w:t>Observations by the Director of Customs, Excise and Trade upon the cultivation of tobacco in Palestine,” January 3, 1934</w:t>
      </w:r>
      <w:ins w:id="205" w:author="mrosen" w:date="2020-11-05T07:14:00Z">
        <w:r>
          <w:rPr>
            <w:sz w:val="24"/>
            <w:szCs w:val="24"/>
          </w:rPr>
          <w:t>,</w:t>
        </w:r>
      </w:ins>
      <w:del w:id="206" w:author="mrosen" w:date="2020-11-05T07:14:00Z">
        <w:r w:rsidDel="00E744AD">
          <w:rPr>
            <w:sz w:val="24"/>
            <w:szCs w:val="24"/>
          </w:rPr>
          <w:delText>:</w:delText>
        </w:r>
      </w:del>
      <w:r>
        <w:rPr>
          <w:sz w:val="24"/>
          <w:szCs w:val="24"/>
        </w:rPr>
        <w:t xml:space="preserve"> ISA-MandatoryOrganizations-MandateFishery-000ndv0.</w:t>
      </w:r>
    </w:p>
  </w:footnote>
  <w:footnote w:id="14">
    <w:p w14:paraId="44488218" w14:textId="3CD9920E" w:rsidR="00BD58BF" w:rsidRDefault="00BD58BF">
      <w:pPr>
        <w:pStyle w:val="FootnoteText"/>
        <w:spacing w:line="480" w:lineRule="auto"/>
        <w:pPrChange w:id="210" w:author="mrosen" w:date="2020-10-29T13:03:00Z">
          <w:pPr>
            <w:pStyle w:val="FootnoteText"/>
            <w:spacing w:line="360" w:lineRule="auto"/>
          </w:pPr>
        </w:pPrChange>
      </w:pPr>
      <w:r>
        <w:rPr>
          <w:sz w:val="24"/>
          <w:szCs w:val="24"/>
          <w:vertAlign w:val="superscript"/>
          <w:rtl/>
          <w:lang w:val="he-IL"/>
        </w:rPr>
        <w:footnoteRef/>
      </w:r>
      <w:r>
        <w:rPr>
          <w:sz w:val="24"/>
          <w:szCs w:val="24"/>
        </w:rPr>
        <w:t xml:space="preserve"> </w:t>
      </w:r>
      <w:bookmarkStart w:id="211" w:name="_Hlk30497155"/>
      <w:ins w:id="212" w:author="mrosen" w:date="2020-11-05T07:16:00Z">
        <w:r>
          <w:rPr>
            <w:sz w:val="24"/>
            <w:szCs w:val="24"/>
          </w:rPr>
          <w:t xml:space="preserve">District Governor Haifa to Chief Secretary, </w:t>
        </w:r>
      </w:ins>
      <w:r>
        <w:rPr>
          <w:sz w:val="24"/>
          <w:szCs w:val="24"/>
        </w:rPr>
        <w:t>Memorandum on tobacco cultivation and industry</w:t>
      </w:r>
      <w:ins w:id="213" w:author="mrosen" w:date="2020-11-05T07:14:00Z">
        <w:r>
          <w:rPr>
            <w:sz w:val="24"/>
            <w:szCs w:val="24"/>
          </w:rPr>
          <w:t>,</w:t>
        </w:r>
      </w:ins>
      <w:del w:id="214" w:author="mrosen" w:date="2020-11-05T07:14:00Z">
        <w:r w:rsidDel="00EC6D66">
          <w:rPr>
            <w:sz w:val="24"/>
            <w:szCs w:val="24"/>
          </w:rPr>
          <w:delText xml:space="preserve"> in:</w:delText>
        </w:r>
      </w:del>
      <w:r>
        <w:rPr>
          <w:sz w:val="24"/>
          <w:szCs w:val="24"/>
        </w:rPr>
        <w:t xml:space="preserve"> </w:t>
      </w:r>
      <w:del w:id="215" w:author="mrosen" w:date="2020-11-05T07:16:00Z">
        <w:r w:rsidDel="00EC6D66">
          <w:rPr>
            <w:sz w:val="24"/>
            <w:szCs w:val="24"/>
          </w:rPr>
          <w:delText xml:space="preserve">District Governor Haifa to Chief Secretary, </w:delText>
        </w:r>
      </w:del>
      <w:r>
        <w:rPr>
          <w:sz w:val="24"/>
          <w:szCs w:val="24"/>
        </w:rPr>
        <w:t>December 12, 1923</w:t>
      </w:r>
      <w:ins w:id="216" w:author="mrosen" w:date="2020-11-05T07:16:00Z">
        <w:r>
          <w:rPr>
            <w:sz w:val="24"/>
            <w:szCs w:val="24"/>
          </w:rPr>
          <w:t>,</w:t>
        </w:r>
      </w:ins>
      <w:del w:id="217" w:author="mrosen" w:date="2020-11-05T07:16:00Z">
        <w:r w:rsidDel="00EC6D66">
          <w:rPr>
            <w:sz w:val="24"/>
            <w:szCs w:val="24"/>
          </w:rPr>
          <w:delText>:</w:delText>
        </w:r>
      </w:del>
      <w:r>
        <w:rPr>
          <w:sz w:val="24"/>
          <w:szCs w:val="24"/>
        </w:rPr>
        <w:t xml:space="preserve"> ISA-MandatoryOrganizations-MandateFishery-000nduz.</w:t>
      </w:r>
      <w:bookmarkEnd w:id="211"/>
    </w:p>
  </w:footnote>
  <w:footnote w:id="15">
    <w:p w14:paraId="37DABC29" w14:textId="7E2DA955" w:rsidR="00BD58BF" w:rsidRDefault="00BD58BF">
      <w:pPr>
        <w:pStyle w:val="FootnoteText"/>
        <w:spacing w:line="480" w:lineRule="auto"/>
        <w:pPrChange w:id="219" w:author="mrosen" w:date="2020-10-29T13:03:00Z">
          <w:pPr>
            <w:pStyle w:val="FootnoteText"/>
            <w:spacing w:line="360" w:lineRule="auto"/>
          </w:pPr>
        </w:pPrChange>
      </w:pPr>
      <w:r>
        <w:rPr>
          <w:sz w:val="24"/>
          <w:szCs w:val="24"/>
          <w:vertAlign w:val="superscript"/>
        </w:rPr>
        <w:footnoteRef/>
      </w:r>
      <w:r>
        <w:rPr>
          <w:sz w:val="24"/>
          <w:szCs w:val="24"/>
        </w:rPr>
        <w:t xml:space="preserve"> </w:t>
      </w:r>
      <w:r w:rsidRPr="00540378">
        <w:rPr>
          <w:i/>
          <w:iCs/>
          <w:sz w:val="24"/>
          <w:szCs w:val="24"/>
        </w:rPr>
        <w:t>Ibid.</w:t>
      </w:r>
    </w:p>
  </w:footnote>
  <w:footnote w:id="16">
    <w:p w14:paraId="5D7143C4" w14:textId="3B9ECF01" w:rsidR="00BD58BF" w:rsidRDefault="00BD58BF">
      <w:pPr>
        <w:pStyle w:val="FootnoteText"/>
        <w:spacing w:line="480" w:lineRule="auto"/>
        <w:pPrChange w:id="220" w:author="mrosen" w:date="2020-10-29T13:03:00Z">
          <w:pPr>
            <w:pStyle w:val="FootnoteText"/>
            <w:spacing w:line="360" w:lineRule="auto"/>
          </w:pPr>
        </w:pPrChange>
      </w:pPr>
      <w:r>
        <w:rPr>
          <w:sz w:val="24"/>
          <w:szCs w:val="24"/>
          <w:vertAlign w:val="superscript"/>
        </w:rPr>
        <w:footnoteRef/>
      </w:r>
      <w:r>
        <w:rPr>
          <w:sz w:val="24"/>
          <w:szCs w:val="24"/>
          <w:rtl/>
          <w:lang w:val="he-IL"/>
        </w:rPr>
        <w:t xml:space="preserve"> </w:t>
      </w:r>
      <w:r w:rsidRPr="00540378">
        <w:rPr>
          <w:i/>
          <w:iCs/>
          <w:sz w:val="24"/>
          <w:szCs w:val="24"/>
        </w:rPr>
        <w:t>Ibid.</w:t>
      </w:r>
    </w:p>
  </w:footnote>
  <w:footnote w:id="17">
    <w:p w14:paraId="38CC75D2" w14:textId="77777777" w:rsidR="00BD58BF" w:rsidRPr="00CD58F9" w:rsidRDefault="00BD58BF">
      <w:pPr>
        <w:pStyle w:val="FootnoteText"/>
        <w:spacing w:line="480" w:lineRule="auto"/>
        <w:rPr>
          <w:sz w:val="24"/>
          <w:szCs w:val="24"/>
        </w:rPr>
        <w:pPrChange w:id="222" w:author="mrosen" w:date="2020-10-29T13:03:00Z">
          <w:pPr>
            <w:pStyle w:val="FootnoteText"/>
            <w:spacing w:line="360" w:lineRule="auto"/>
          </w:pPr>
        </w:pPrChange>
      </w:pPr>
      <w:r w:rsidRPr="00CD58F9">
        <w:rPr>
          <w:sz w:val="24"/>
          <w:szCs w:val="24"/>
          <w:vertAlign w:val="superscript"/>
        </w:rPr>
        <w:footnoteRef/>
      </w:r>
      <w:r w:rsidRPr="00CD58F9">
        <w:rPr>
          <w:sz w:val="24"/>
          <w:szCs w:val="24"/>
        </w:rPr>
        <w:t xml:space="preserve"> </w:t>
      </w:r>
      <w:r w:rsidRPr="00CD58F9">
        <w:rPr>
          <w:i/>
          <w:iCs/>
          <w:sz w:val="24"/>
          <w:szCs w:val="24"/>
        </w:rPr>
        <w:t>Ibid.</w:t>
      </w:r>
    </w:p>
  </w:footnote>
  <w:footnote w:id="18">
    <w:p w14:paraId="2E968A92" w14:textId="41720B02" w:rsidR="00BD58BF" w:rsidRPr="00E42E68" w:rsidRDefault="00BD58BF">
      <w:pPr>
        <w:pStyle w:val="FootnoteText"/>
        <w:spacing w:line="480" w:lineRule="auto"/>
        <w:rPr>
          <w:sz w:val="24"/>
          <w:szCs w:val="24"/>
          <w:rtl/>
        </w:rPr>
        <w:pPrChange w:id="276" w:author="mrosen" w:date="2020-10-29T13:03:00Z">
          <w:pPr>
            <w:pStyle w:val="FootnoteText"/>
            <w:spacing w:line="360" w:lineRule="auto"/>
          </w:pPr>
        </w:pPrChange>
      </w:pPr>
      <w:r w:rsidRPr="00CD58F9">
        <w:rPr>
          <w:rStyle w:val="FootnoteReference"/>
          <w:sz w:val="24"/>
          <w:szCs w:val="24"/>
        </w:rPr>
        <w:footnoteRef/>
      </w:r>
      <w:r w:rsidRPr="00CD58F9">
        <w:rPr>
          <w:sz w:val="24"/>
          <w:szCs w:val="24"/>
        </w:rPr>
        <w:t xml:space="preserve"> </w:t>
      </w:r>
      <w:r w:rsidRPr="00E42E68">
        <w:rPr>
          <w:sz w:val="24"/>
          <w:szCs w:val="24"/>
        </w:rPr>
        <w:t>Report of the Secretary of the Farmers Cooperation Society for the Disposal of Tobacco Crop, June 29, 1947</w:t>
      </w:r>
      <w:del w:id="277" w:author="mrosen" w:date="2020-11-05T07:36:00Z">
        <w:r w:rsidRPr="00E42E68" w:rsidDel="007F3BAA">
          <w:rPr>
            <w:sz w:val="24"/>
            <w:szCs w:val="24"/>
          </w:rPr>
          <w:delText>:</w:delText>
        </w:r>
      </w:del>
      <w:ins w:id="278" w:author="mrosen" w:date="2020-11-05T07:36:00Z">
        <w:r>
          <w:rPr>
            <w:sz w:val="24"/>
            <w:szCs w:val="24"/>
          </w:rPr>
          <w:t>,</w:t>
        </w:r>
      </w:ins>
      <w:r w:rsidRPr="00E42E68">
        <w:rPr>
          <w:sz w:val="24"/>
          <w:szCs w:val="24"/>
        </w:rPr>
        <w:t xml:space="preserve"> ISA-MandatoryOrganizations-MandateFishery-000nduy.</w:t>
      </w:r>
    </w:p>
  </w:footnote>
  <w:footnote w:id="19">
    <w:p w14:paraId="5D7F482D" w14:textId="54F55203" w:rsidR="00BD58BF" w:rsidRPr="00E42E68" w:rsidRDefault="00BD58BF">
      <w:pPr>
        <w:pStyle w:val="FootnoteText"/>
        <w:spacing w:line="480" w:lineRule="auto"/>
        <w:rPr>
          <w:sz w:val="24"/>
          <w:szCs w:val="24"/>
        </w:rPr>
        <w:pPrChange w:id="280" w:author="mrosen" w:date="2020-10-29T13:03:00Z">
          <w:pPr>
            <w:pStyle w:val="FootnoteText"/>
            <w:spacing w:line="360" w:lineRule="auto"/>
          </w:pPr>
        </w:pPrChange>
      </w:pPr>
      <w:r w:rsidRPr="00E42E68">
        <w:rPr>
          <w:rStyle w:val="FootnoteReference"/>
          <w:sz w:val="24"/>
          <w:szCs w:val="24"/>
        </w:rPr>
        <w:footnoteRef/>
      </w:r>
      <w:r w:rsidRPr="00E42E68">
        <w:rPr>
          <w:sz w:val="24"/>
          <w:szCs w:val="24"/>
        </w:rPr>
        <w:t xml:space="preserve"> </w:t>
      </w:r>
      <w:r w:rsidRPr="00E42E68">
        <w:rPr>
          <w:i/>
          <w:iCs/>
          <w:sz w:val="24"/>
          <w:szCs w:val="24"/>
        </w:rPr>
        <w:t>Ibid.</w:t>
      </w:r>
    </w:p>
  </w:footnote>
  <w:footnote w:id="20">
    <w:p w14:paraId="713C19DF" w14:textId="14378978" w:rsidR="00BD58BF" w:rsidRPr="00E42E68" w:rsidRDefault="00BD58BF">
      <w:pPr>
        <w:pStyle w:val="FootnoteText"/>
        <w:spacing w:line="480" w:lineRule="auto"/>
        <w:rPr>
          <w:sz w:val="24"/>
          <w:szCs w:val="24"/>
        </w:rPr>
        <w:pPrChange w:id="282" w:author="mrosen" w:date="2020-10-29T13:03:00Z">
          <w:pPr>
            <w:pStyle w:val="FootnoteText"/>
            <w:spacing w:line="360" w:lineRule="auto"/>
          </w:pPr>
        </w:pPrChange>
      </w:pPr>
      <w:r w:rsidRPr="00E42E68">
        <w:rPr>
          <w:rStyle w:val="FootnoteReference"/>
          <w:sz w:val="24"/>
          <w:szCs w:val="24"/>
        </w:rPr>
        <w:footnoteRef/>
      </w:r>
      <w:r w:rsidRPr="00E42E68">
        <w:rPr>
          <w:sz w:val="24"/>
          <w:szCs w:val="24"/>
        </w:rPr>
        <w:t xml:space="preserve"> </w:t>
      </w:r>
      <w:r w:rsidRPr="00E42E68">
        <w:rPr>
          <w:i/>
          <w:iCs/>
          <w:sz w:val="24"/>
          <w:szCs w:val="24"/>
        </w:rPr>
        <w:t>Ibid.</w:t>
      </w:r>
    </w:p>
  </w:footnote>
  <w:footnote w:id="21">
    <w:p w14:paraId="16D0D96D" w14:textId="1CA0892D" w:rsidR="00BD58BF" w:rsidRPr="00E42E68" w:rsidRDefault="00BD58BF">
      <w:pPr>
        <w:pStyle w:val="FootnoteText"/>
        <w:spacing w:line="480" w:lineRule="auto"/>
        <w:rPr>
          <w:sz w:val="24"/>
          <w:szCs w:val="24"/>
        </w:rPr>
        <w:pPrChange w:id="288" w:author="mrosen" w:date="2020-10-29T13:03:00Z">
          <w:pPr>
            <w:pStyle w:val="FootnoteText"/>
            <w:spacing w:line="360" w:lineRule="auto"/>
          </w:pPr>
        </w:pPrChange>
      </w:pPr>
      <w:r w:rsidRPr="00E42E68">
        <w:rPr>
          <w:sz w:val="24"/>
          <w:szCs w:val="24"/>
          <w:vertAlign w:val="superscript"/>
          <w:lang w:val="nl-NL"/>
        </w:rPr>
        <w:footnoteRef/>
      </w:r>
      <w:r w:rsidRPr="00E42E68">
        <w:rPr>
          <w:sz w:val="24"/>
          <w:szCs w:val="24"/>
        </w:rPr>
        <w:t xml:space="preserve"> </w:t>
      </w:r>
      <w:r w:rsidRPr="00E42E68">
        <w:rPr>
          <w:i/>
          <w:iCs/>
          <w:sz w:val="24"/>
          <w:szCs w:val="24"/>
        </w:rPr>
        <w:t>Ibid.</w:t>
      </w:r>
    </w:p>
  </w:footnote>
  <w:footnote w:id="22">
    <w:p w14:paraId="6531DFCB" w14:textId="12D750FC" w:rsidR="00BD58BF" w:rsidRDefault="00BD58BF">
      <w:pPr>
        <w:pStyle w:val="FootnoteText"/>
        <w:spacing w:line="480" w:lineRule="auto"/>
        <w:pPrChange w:id="309" w:author="mrosen" w:date="2020-10-29T13:03:00Z">
          <w:pPr>
            <w:pStyle w:val="FootnoteText"/>
            <w:spacing w:line="360" w:lineRule="auto"/>
          </w:pPr>
        </w:pPrChange>
      </w:pPr>
      <w:r w:rsidRPr="00E42E68">
        <w:rPr>
          <w:sz w:val="24"/>
          <w:szCs w:val="24"/>
          <w:vertAlign w:val="superscript"/>
          <w:rtl/>
          <w:lang w:val="he-IL"/>
        </w:rPr>
        <w:footnoteRef/>
      </w:r>
      <w:r w:rsidRPr="00E42E68">
        <w:rPr>
          <w:sz w:val="24"/>
          <w:szCs w:val="24"/>
        </w:rPr>
        <w:t xml:space="preserve"> Secretary</w:t>
      </w:r>
      <w:r w:rsidRPr="00114982">
        <w:rPr>
          <w:sz w:val="24"/>
          <w:szCs w:val="24"/>
        </w:rPr>
        <w:t xml:space="preserve"> of Arab Labour Society of Palestine to the Director of Agriculture and Fisheries, October 15, 1946</w:t>
      </w:r>
      <w:ins w:id="310" w:author="mrosen" w:date="2020-11-05T07:46:00Z">
        <w:r w:rsidR="00812B2A">
          <w:rPr>
            <w:sz w:val="24"/>
            <w:szCs w:val="24"/>
          </w:rPr>
          <w:t xml:space="preserve">, </w:t>
        </w:r>
      </w:ins>
      <w:del w:id="311" w:author="mrosen" w:date="2020-11-05T07:46:00Z">
        <w:r w:rsidRPr="00114982" w:rsidDel="00812B2A">
          <w:rPr>
            <w:sz w:val="24"/>
            <w:szCs w:val="24"/>
          </w:rPr>
          <w:delText xml:space="preserve"> (</w:delText>
        </w:r>
      </w:del>
      <w:r w:rsidRPr="00114982">
        <w:rPr>
          <w:sz w:val="24"/>
          <w:szCs w:val="24"/>
        </w:rPr>
        <w:t>ISA-MandatoryOrganizations-MandateFishery-000ndv0</w:t>
      </w:r>
      <w:del w:id="312" w:author="mrosen" w:date="2020-11-05T07:46:00Z">
        <w:r w:rsidRPr="00114982" w:rsidDel="00812B2A">
          <w:rPr>
            <w:sz w:val="24"/>
            <w:szCs w:val="24"/>
          </w:rPr>
          <w:delText>)</w:delText>
        </w:r>
      </w:del>
      <w:r w:rsidRPr="00114982">
        <w:rPr>
          <w:sz w:val="24"/>
          <w:szCs w:val="24"/>
        </w:rPr>
        <w:t>; Rabah Shureih</w:t>
      </w:r>
      <w:ins w:id="313" w:author="mrosen" w:date="2020-11-05T07:46:00Z">
        <w:r w:rsidR="00812B2A">
          <w:rPr>
            <w:sz w:val="24"/>
            <w:szCs w:val="24"/>
          </w:rPr>
          <w:t>,</w:t>
        </w:r>
      </w:ins>
      <w:r w:rsidRPr="00114982">
        <w:rPr>
          <w:sz w:val="24"/>
          <w:szCs w:val="24"/>
        </w:rPr>
        <w:t xml:space="preserve"> Secretary of</w:t>
      </w:r>
      <w:r w:rsidRPr="00CD58F9">
        <w:rPr>
          <w:sz w:val="24"/>
          <w:szCs w:val="24"/>
        </w:rPr>
        <w:t xml:space="preserve"> the Tobacco Marketing Coop. Society Ltd., Tarshiha to the High Commissioner</w:t>
      </w:r>
      <w:r>
        <w:rPr>
          <w:sz w:val="24"/>
          <w:szCs w:val="24"/>
        </w:rPr>
        <w:t>, August 21, 1946</w:t>
      </w:r>
      <w:ins w:id="314" w:author="mrosen" w:date="2020-11-05T07:47:00Z">
        <w:r w:rsidR="00812B2A">
          <w:rPr>
            <w:sz w:val="24"/>
            <w:szCs w:val="24"/>
          </w:rPr>
          <w:t xml:space="preserve">, </w:t>
        </w:r>
      </w:ins>
      <w:del w:id="315" w:author="mrosen" w:date="2020-11-05T07:47:00Z">
        <w:r w:rsidDel="00812B2A">
          <w:rPr>
            <w:sz w:val="24"/>
            <w:szCs w:val="24"/>
          </w:rPr>
          <w:delText xml:space="preserve"> (</w:delText>
        </w:r>
      </w:del>
      <w:r>
        <w:rPr>
          <w:sz w:val="24"/>
          <w:szCs w:val="24"/>
        </w:rPr>
        <w:t>ISA-MandatoryOrganizations-SecretaryMining-0007sa8</w:t>
      </w:r>
      <w:del w:id="316" w:author="mrosen" w:date="2020-11-05T07:47:00Z">
        <w:r w:rsidDel="00812B2A">
          <w:rPr>
            <w:sz w:val="24"/>
            <w:szCs w:val="24"/>
          </w:rPr>
          <w:delText>)</w:delText>
        </w:r>
      </w:del>
      <w:r>
        <w:rPr>
          <w:sz w:val="24"/>
          <w:szCs w:val="24"/>
        </w:rPr>
        <w:t>; Rabah Shureih</w:t>
      </w:r>
      <w:ins w:id="317" w:author="mrosen" w:date="2020-11-05T07:47:00Z">
        <w:r w:rsidR="00812B2A">
          <w:rPr>
            <w:sz w:val="24"/>
            <w:szCs w:val="24"/>
          </w:rPr>
          <w:t>,</w:t>
        </w:r>
      </w:ins>
      <w:r>
        <w:rPr>
          <w:sz w:val="24"/>
          <w:szCs w:val="24"/>
        </w:rPr>
        <w:t xml:space="preserve"> Secretary of the Tobacco Marketing Coop. Society Ltd., Tarshiha to the High Commissioner, November 20, 1946</w:t>
      </w:r>
      <w:ins w:id="318" w:author="mrosen" w:date="2020-11-05T07:47:00Z">
        <w:r w:rsidR="00812B2A">
          <w:rPr>
            <w:sz w:val="24"/>
            <w:szCs w:val="24"/>
          </w:rPr>
          <w:t xml:space="preserve">, </w:t>
        </w:r>
      </w:ins>
      <w:del w:id="319" w:author="mrosen" w:date="2020-11-05T07:47:00Z">
        <w:r w:rsidDel="00812B2A">
          <w:rPr>
            <w:sz w:val="24"/>
            <w:szCs w:val="24"/>
          </w:rPr>
          <w:delText xml:space="preserve"> (</w:delText>
        </w:r>
      </w:del>
      <w:r>
        <w:rPr>
          <w:sz w:val="24"/>
          <w:szCs w:val="24"/>
        </w:rPr>
        <w:t>ISA-MandatoryOrganizations-SecretaryMining-0007sa8</w:t>
      </w:r>
      <w:del w:id="320" w:author="mrosen" w:date="2020-11-05T07:47:00Z">
        <w:r w:rsidDel="00812B2A">
          <w:rPr>
            <w:sz w:val="24"/>
            <w:szCs w:val="24"/>
          </w:rPr>
          <w:delText>)</w:delText>
        </w:r>
      </w:del>
      <w:r>
        <w:rPr>
          <w:sz w:val="24"/>
          <w:szCs w:val="24"/>
        </w:rPr>
        <w:t>; Secretary of the Executive Council of the Agricultural Cooperative Societies Congress, Palestine Arab Workers Society, to the Chief Secretary, November 15, 1947</w:t>
      </w:r>
      <w:ins w:id="321" w:author="mrosen" w:date="2020-11-05T07:47:00Z">
        <w:r w:rsidR="00812B2A">
          <w:rPr>
            <w:sz w:val="24"/>
            <w:szCs w:val="24"/>
          </w:rPr>
          <w:t xml:space="preserve">, </w:t>
        </w:r>
      </w:ins>
      <w:del w:id="322" w:author="mrosen" w:date="2020-11-05T07:47:00Z">
        <w:r w:rsidDel="00812B2A">
          <w:rPr>
            <w:sz w:val="24"/>
            <w:szCs w:val="24"/>
          </w:rPr>
          <w:delText xml:space="preserve"> (</w:delText>
        </w:r>
      </w:del>
      <w:r>
        <w:rPr>
          <w:sz w:val="24"/>
          <w:szCs w:val="24"/>
        </w:rPr>
        <w:t>ISA-MandatoryOrganizations-MandateFishery-000nduy</w:t>
      </w:r>
      <w:del w:id="323" w:author="mrosen" w:date="2020-11-05T07:47:00Z">
        <w:r w:rsidDel="00812B2A">
          <w:rPr>
            <w:sz w:val="24"/>
            <w:szCs w:val="24"/>
          </w:rPr>
          <w:delText>)</w:delText>
        </w:r>
      </w:del>
      <w:r>
        <w:rPr>
          <w:sz w:val="24"/>
          <w:szCs w:val="24"/>
        </w:rPr>
        <w:t>; Secretary of the Executive Council of the Agricultural Cooperative Societies Congress, Palestine Arab Workers Society, to the Assistant District Commissioner, Acre, September 28, 1947</w:t>
      </w:r>
      <w:ins w:id="324" w:author="mrosen" w:date="2020-11-05T07:47:00Z">
        <w:r w:rsidR="00812B2A">
          <w:rPr>
            <w:sz w:val="24"/>
            <w:szCs w:val="24"/>
          </w:rPr>
          <w:t xml:space="preserve">, </w:t>
        </w:r>
      </w:ins>
      <w:del w:id="325" w:author="mrosen" w:date="2020-11-05T07:47:00Z">
        <w:r w:rsidDel="00812B2A">
          <w:rPr>
            <w:sz w:val="24"/>
            <w:szCs w:val="24"/>
          </w:rPr>
          <w:delText xml:space="preserve"> (</w:delText>
        </w:r>
      </w:del>
      <w:r>
        <w:rPr>
          <w:sz w:val="24"/>
          <w:szCs w:val="24"/>
        </w:rPr>
        <w:t>ISA-MandatoryOrganizations-MandateFishery-000nduy</w:t>
      </w:r>
      <w:del w:id="326" w:author="mrosen" w:date="2020-11-05T07:47:00Z">
        <w:r w:rsidDel="00812B2A">
          <w:rPr>
            <w:sz w:val="24"/>
            <w:szCs w:val="24"/>
          </w:rPr>
          <w:delText>)</w:delText>
        </w:r>
      </w:del>
      <w:r>
        <w:rPr>
          <w:sz w:val="24"/>
          <w:szCs w:val="24"/>
        </w:rPr>
        <w:t>; Report of the Secretary of the Farmers Cooperation Society for the Disposal of Tobacco Crop in the Government Meeting, June 30, 1947</w:t>
      </w:r>
      <w:ins w:id="327" w:author="mrosen" w:date="2020-11-05T07:47:00Z">
        <w:r w:rsidR="00DE1ECE">
          <w:rPr>
            <w:sz w:val="24"/>
            <w:szCs w:val="24"/>
          </w:rPr>
          <w:t xml:space="preserve">, </w:t>
        </w:r>
      </w:ins>
      <w:del w:id="328" w:author="mrosen" w:date="2020-11-05T07:47:00Z">
        <w:r w:rsidDel="00DE1ECE">
          <w:rPr>
            <w:sz w:val="24"/>
            <w:szCs w:val="24"/>
          </w:rPr>
          <w:delText xml:space="preserve"> (</w:delText>
        </w:r>
      </w:del>
      <w:r>
        <w:rPr>
          <w:sz w:val="24"/>
          <w:szCs w:val="24"/>
        </w:rPr>
        <w:t>ISA-MandatoryOrganizations-MandateFishery-000nduy</w:t>
      </w:r>
      <w:del w:id="329" w:author="mrosen" w:date="2020-11-05T07:47:00Z">
        <w:r w:rsidDel="00DE1ECE">
          <w:rPr>
            <w:sz w:val="24"/>
            <w:szCs w:val="24"/>
          </w:rPr>
          <w:delText>)</w:delText>
        </w:r>
      </w:del>
      <w:r>
        <w:rPr>
          <w:sz w:val="24"/>
          <w:szCs w:val="24"/>
        </w:rPr>
        <w:t xml:space="preserve">; Secretary of the Executive Council, Palestine Arab Workers Society, Cooperative Section to the Chief Secretary, May 27, 1947 </w:t>
      </w:r>
      <w:del w:id="330" w:author="mrosen" w:date="2020-11-05T07:48:00Z">
        <w:r w:rsidDel="00DE1ECE">
          <w:rPr>
            <w:sz w:val="24"/>
            <w:szCs w:val="24"/>
          </w:rPr>
          <w:delText>(</w:delText>
        </w:r>
      </w:del>
      <w:r>
        <w:rPr>
          <w:sz w:val="24"/>
          <w:szCs w:val="24"/>
        </w:rPr>
        <w:t>ISA-MandatoryOrganizations-MandateFishery-000nduy</w:t>
      </w:r>
      <w:del w:id="331" w:author="mrosen" w:date="2020-11-05T07:48:00Z">
        <w:r w:rsidDel="00DE1ECE">
          <w:rPr>
            <w:sz w:val="24"/>
            <w:szCs w:val="24"/>
          </w:rPr>
          <w:delText>)</w:delText>
        </w:r>
      </w:del>
      <w:r>
        <w:rPr>
          <w:sz w:val="24"/>
          <w:szCs w:val="24"/>
        </w:rPr>
        <w:t>; Executive Council of the Conference of the Agricultural Cooperative Societies for Tobacco Marketing to the Food Controller, September 2, 1947</w:t>
      </w:r>
      <w:ins w:id="332" w:author="mrosen" w:date="2020-11-05T07:48:00Z">
        <w:r w:rsidR="001D316F">
          <w:rPr>
            <w:sz w:val="24"/>
            <w:szCs w:val="24"/>
          </w:rPr>
          <w:t xml:space="preserve">, </w:t>
        </w:r>
      </w:ins>
      <w:del w:id="333" w:author="mrosen" w:date="2020-11-05T07:48:00Z">
        <w:r w:rsidDel="001D316F">
          <w:rPr>
            <w:sz w:val="24"/>
            <w:szCs w:val="24"/>
          </w:rPr>
          <w:delText xml:space="preserve"> (</w:delText>
        </w:r>
      </w:del>
      <w:r>
        <w:rPr>
          <w:sz w:val="24"/>
          <w:szCs w:val="24"/>
        </w:rPr>
        <w:t>ISA-MandatoryOrganizations-SecretaryCommerce-000ohxi</w:t>
      </w:r>
      <w:del w:id="334" w:author="mrosen" w:date="2020-11-05T07:49:00Z">
        <w:r w:rsidDel="001D316F">
          <w:rPr>
            <w:sz w:val="24"/>
            <w:szCs w:val="24"/>
          </w:rPr>
          <w:delText>)</w:delText>
        </w:r>
      </w:del>
      <w:r>
        <w:rPr>
          <w:sz w:val="24"/>
          <w:szCs w:val="24"/>
        </w:rPr>
        <w:t>; Secretary of the Executive Council, Palestine Arab Workers Society, Cooperative Section to the Director of Agriculture and Fisheries, May 30, 1947</w:t>
      </w:r>
      <w:ins w:id="335" w:author="mrosen" w:date="2020-11-05T07:49:00Z">
        <w:r w:rsidR="001D316F">
          <w:rPr>
            <w:sz w:val="24"/>
            <w:szCs w:val="24"/>
          </w:rPr>
          <w:t xml:space="preserve">, </w:t>
        </w:r>
      </w:ins>
      <w:del w:id="336" w:author="mrosen" w:date="2020-11-05T07:49:00Z">
        <w:r w:rsidDel="001D316F">
          <w:rPr>
            <w:sz w:val="24"/>
            <w:szCs w:val="24"/>
          </w:rPr>
          <w:delText xml:space="preserve"> (</w:delText>
        </w:r>
      </w:del>
      <w:r>
        <w:rPr>
          <w:sz w:val="24"/>
          <w:szCs w:val="24"/>
        </w:rPr>
        <w:t>ISA-MandatoryOrganizations-MandateFishery-000nduz</w:t>
      </w:r>
      <w:del w:id="337" w:author="mrosen" w:date="2020-11-05T07:49:00Z">
        <w:r w:rsidDel="001D316F">
          <w:rPr>
            <w:sz w:val="24"/>
            <w:szCs w:val="24"/>
          </w:rPr>
          <w:delText>)</w:delText>
        </w:r>
      </w:del>
      <w:r>
        <w:rPr>
          <w:sz w:val="24"/>
          <w:szCs w:val="24"/>
        </w:rPr>
        <w:t>; Petition to Chief Secretary, undated</w:t>
      </w:r>
      <w:ins w:id="338" w:author="mrosen" w:date="2020-11-05T07:49:00Z">
        <w:r w:rsidR="001D316F">
          <w:rPr>
            <w:sz w:val="24"/>
            <w:szCs w:val="24"/>
          </w:rPr>
          <w:t xml:space="preserve">, </w:t>
        </w:r>
      </w:ins>
      <w:del w:id="339" w:author="mrosen" w:date="2020-11-05T07:49:00Z">
        <w:r w:rsidDel="001D316F">
          <w:rPr>
            <w:sz w:val="24"/>
            <w:szCs w:val="24"/>
          </w:rPr>
          <w:delText xml:space="preserve"> (</w:delText>
        </w:r>
      </w:del>
      <w:r>
        <w:rPr>
          <w:sz w:val="24"/>
          <w:szCs w:val="24"/>
        </w:rPr>
        <w:t>ISA-MandatoryOrganizations-MandateFishery-000nduz</w:t>
      </w:r>
      <w:del w:id="340" w:author="mrosen" w:date="2020-11-05T07:49:00Z">
        <w:r w:rsidDel="001D316F">
          <w:rPr>
            <w:sz w:val="24"/>
            <w:szCs w:val="24"/>
          </w:rPr>
          <w:delText>)</w:delText>
        </w:r>
      </w:del>
      <w:r>
        <w:rPr>
          <w:sz w:val="24"/>
          <w:szCs w:val="24"/>
        </w:rPr>
        <w:t>; The Agricultural Cooperative Societies for Marketing Tobacco to the Director of Customs and Excise, January 23, 1947</w:t>
      </w:r>
      <w:ins w:id="341" w:author="mrosen" w:date="2020-11-05T07:49:00Z">
        <w:r w:rsidR="0069720A">
          <w:rPr>
            <w:sz w:val="24"/>
            <w:szCs w:val="24"/>
          </w:rPr>
          <w:t xml:space="preserve">, </w:t>
        </w:r>
      </w:ins>
      <w:del w:id="342" w:author="mrosen" w:date="2020-11-05T07:49:00Z">
        <w:r w:rsidDel="0069720A">
          <w:rPr>
            <w:sz w:val="24"/>
            <w:szCs w:val="24"/>
          </w:rPr>
          <w:delText xml:space="preserve"> (</w:delText>
        </w:r>
      </w:del>
      <w:r>
        <w:rPr>
          <w:sz w:val="24"/>
          <w:szCs w:val="24"/>
        </w:rPr>
        <w:t>ISA-MandatoryOrganizations-SecretaryMining-0007sa8</w:t>
      </w:r>
      <w:del w:id="343" w:author="mrosen" w:date="2020-11-05T07:49:00Z">
        <w:r w:rsidDel="0069720A">
          <w:rPr>
            <w:sz w:val="24"/>
            <w:szCs w:val="24"/>
          </w:rPr>
          <w:delText>)</w:delText>
        </w:r>
      </w:del>
      <w:r>
        <w:rPr>
          <w:sz w:val="24"/>
          <w:szCs w:val="24"/>
        </w:rPr>
        <w:t>; Secretary of the Executive Council of the Agricultural Cooperative Societies, Palestine Arab Workers Society, to the Chief Secretary, October 4, 1947</w:t>
      </w:r>
      <w:ins w:id="344" w:author="mrosen" w:date="2020-11-05T07:49:00Z">
        <w:r w:rsidR="0069720A">
          <w:rPr>
            <w:sz w:val="24"/>
            <w:szCs w:val="24"/>
          </w:rPr>
          <w:t xml:space="preserve">, </w:t>
        </w:r>
      </w:ins>
      <w:del w:id="345" w:author="mrosen" w:date="2020-11-05T07:49:00Z">
        <w:r w:rsidDel="0069720A">
          <w:rPr>
            <w:sz w:val="24"/>
            <w:szCs w:val="24"/>
          </w:rPr>
          <w:delText xml:space="preserve"> (</w:delText>
        </w:r>
      </w:del>
      <w:r>
        <w:rPr>
          <w:sz w:val="24"/>
          <w:szCs w:val="24"/>
        </w:rPr>
        <w:t>ISA-MandatoryOrganizations-SecretaryAgri-000oeht</w:t>
      </w:r>
      <w:del w:id="346" w:author="mrosen" w:date="2020-11-05T07:49:00Z">
        <w:r w:rsidDel="0069720A">
          <w:rPr>
            <w:sz w:val="24"/>
            <w:szCs w:val="24"/>
          </w:rPr>
          <w:delText>)</w:delText>
        </w:r>
      </w:del>
      <w:r>
        <w:rPr>
          <w:sz w:val="24"/>
          <w:szCs w:val="24"/>
        </w:rPr>
        <w:t>; Secretary of the Executive Council of the Conference Agricultural Cooperative Societies, Palestine Arab Workers Society, to the Chief Secretary, April 25, 1947</w:t>
      </w:r>
      <w:ins w:id="347" w:author="mrosen" w:date="2020-11-05T07:49:00Z">
        <w:r w:rsidR="0069720A">
          <w:rPr>
            <w:sz w:val="24"/>
            <w:szCs w:val="24"/>
          </w:rPr>
          <w:t xml:space="preserve">, </w:t>
        </w:r>
      </w:ins>
      <w:del w:id="348" w:author="mrosen" w:date="2020-11-05T07:49:00Z">
        <w:r w:rsidDel="0069720A">
          <w:rPr>
            <w:sz w:val="24"/>
            <w:szCs w:val="24"/>
          </w:rPr>
          <w:delText xml:space="preserve"> (</w:delText>
        </w:r>
      </w:del>
      <w:r>
        <w:rPr>
          <w:sz w:val="24"/>
          <w:szCs w:val="24"/>
        </w:rPr>
        <w:t>ISA-MandatoryOrganizations-SecretaryAgri-000oeht</w:t>
      </w:r>
      <w:del w:id="349" w:author="mrosen" w:date="2020-11-05T07:49:00Z">
        <w:r w:rsidDel="0069720A">
          <w:rPr>
            <w:sz w:val="24"/>
            <w:szCs w:val="24"/>
          </w:rPr>
          <w:delText>)</w:delText>
        </w:r>
      </w:del>
      <w:r>
        <w:rPr>
          <w:sz w:val="24"/>
          <w:szCs w:val="24"/>
        </w:rPr>
        <w:t>.</w:t>
      </w:r>
    </w:p>
  </w:footnote>
  <w:footnote w:id="23">
    <w:p w14:paraId="45636D9A" w14:textId="5162EE68" w:rsidR="00BD58BF" w:rsidRDefault="00BD58BF">
      <w:pPr>
        <w:pStyle w:val="FootnoteText"/>
        <w:spacing w:line="480" w:lineRule="auto"/>
        <w:pPrChange w:id="357" w:author="mrosen" w:date="2020-10-29T13:03:00Z">
          <w:pPr>
            <w:pStyle w:val="FootnoteText"/>
            <w:spacing w:line="360" w:lineRule="auto"/>
          </w:pPr>
        </w:pPrChange>
      </w:pPr>
      <w:r>
        <w:rPr>
          <w:sz w:val="24"/>
          <w:szCs w:val="24"/>
          <w:vertAlign w:val="superscript"/>
        </w:rPr>
        <w:footnoteRef/>
      </w:r>
      <w:r>
        <w:rPr>
          <w:sz w:val="24"/>
          <w:szCs w:val="24"/>
        </w:rPr>
        <w:t xml:space="preserve"> </w:t>
      </w:r>
      <w:del w:id="358" w:author="mrosen" w:date="2020-11-05T07:50:00Z">
        <w:r w:rsidDel="004C10CA">
          <w:rPr>
            <w:sz w:val="24"/>
            <w:szCs w:val="24"/>
          </w:rPr>
          <w:delText>(</w:delText>
        </w:r>
      </w:del>
      <w:r>
        <w:rPr>
          <w:i/>
          <w:iCs/>
          <w:sz w:val="24"/>
          <w:szCs w:val="24"/>
        </w:rPr>
        <w:t>Palestine through the Fog of Propaganda</w:t>
      </w:r>
      <w:r>
        <w:rPr>
          <w:sz w:val="24"/>
          <w:szCs w:val="24"/>
        </w:rPr>
        <w:t>, 155</w:t>
      </w:r>
      <w:ins w:id="359" w:author="mrosen" w:date="2020-11-05T07:50:00Z">
        <w:r w:rsidR="004C10CA">
          <w:rPr>
            <w:sz w:val="24"/>
            <w:szCs w:val="24"/>
          </w:rPr>
          <w:t>.</w:t>
        </w:r>
      </w:ins>
      <w:del w:id="360" w:author="mrosen" w:date="2020-11-05T07:50:00Z">
        <w:r w:rsidDel="004C10CA">
          <w:rPr>
            <w:sz w:val="24"/>
            <w:szCs w:val="24"/>
          </w:rPr>
          <w:delText>).</w:delText>
        </w:r>
      </w:del>
    </w:p>
  </w:footnote>
  <w:footnote w:id="24">
    <w:p w14:paraId="12707448" w14:textId="4C6B742B" w:rsidR="00BD58BF" w:rsidRDefault="00BD58BF">
      <w:pPr>
        <w:pStyle w:val="FootnoteText"/>
        <w:spacing w:line="480" w:lineRule="auto"/>
        <w:pPrChange w:id="378" w:author="mrosen" w:date="2020-10-29T13:03:00Z">
          <w:pPr>
            <w:pStyle w:val="FootnoteText"/>
            <w:spacing w:line="360" w:lineRule="auto"/>
          </w:pPr>
        </w:pPrChange>
      </w:pPr>
      <w:r>
        <w:rPr>
          <w:sz w:val="24"/>
          <w:szCs w:val="24"/>
          <w:vertAlign w:val="superscript"/>
        </w:rPr>
        <w:footnoteRef/>
      </w:r>
      <w:r>
        <w:rPr>
          <w:sz w:val="24"/>
          <w:szCs w:val="24"/>
        </w:rPr>
        <w:t xml:space="preserve"> Director of DAF to Chief Secretary, August 24, 1945</w:t>
      </w:r>
      <w:ins w:id="379" w:author="mrosen" w:date="2020-11-05T07:52:00Z">
        <w:r w:rsidR="000D2E63">
          <w:rPr>
            <w:sz w:val="24"/>
            <w:szCs w:val="24"/>
          </w:rPr>
          <w:t>,</w:t>
        </w:r>
      </w:ins>
      <w:del w:id="380" w:author="mrosen" w:date="2020-11-05T07:52:00Z">
        <w:r w:rsidDel="000D2E63">
          <w:rPr>
            <w:sz w:val="24"/>
            <w:szCs w:val="24"/>
          </w:rPr>
          <w:delText>:</w:delText>
        </w:r>
      </w:del>
      <w:r>
        <w:rPr>
          <w:sz w:val="24"/>
          <w:szCs w:val="24"/>
        </w:rPr>
        <w:t xml:space="preserve"> ISA-MandatoryOrganizations-SecretaryAgri-000oehs.</w:t>
      </w:r>
    </w:p>
  </w:footnote>
  <w:footnote w:id="25">
    <w:p w14:paraId="7F299EA2" w14:textId="5BFE07EC" w:rsidR="00BD58BF" w:rsidRDefault="00BD58BF">
      <w:pPr>
        <w:pStyle w:val="FootnoteText"/>
        <w:spacing w:line="480" w:lineRule="auto"/>
        <w:pPrChange w:id="388" w:author="mrosen" w:date="2020-10-29T13:03:00Z">
          <w:pPr>
            <w:pStyle w:val="FootnoteText"/>
            <w:spacing w:line="360" w:lineRule="auto"/>
          </w:pPr>
        </w:pPrChange>
      </w:pPr>
      <w:r>
        <w:rPr>
          <w:sz w:val="24"/>
          <w:szCs w:val="24"/>
          <w:vertAlign w:val="superscript"/>
          <w:rtl/>
          <w:lang w:val="ar-SA"/>
        </w:rPr>
        <w:footnoteRef/>
      </w:r>
      <w:r>
        <w:rPr>
          <w:sz w:val="24"/>
          <w:szCs w:val="24"/>
        </w:rPr>
        <w:t xml:space="preserve"> The historiography of Palestine’s economy describes an agricultural sector that was mainly Arab and a manufacturing sector that was mainly Jewish. In the tobacco industry, however, the situation was different: the four largest factories were owned by Arabs and the fifth largest, Dubek, was in Jewish hands. This distinction may be found in multiple studies</w:t>
      </w:r>
      <w:ins w:id="389" w:author="mrosen" w:date="2020-11-05T08:00:00Z">
        <w:r w:rsidR="001D7B36">
          <w:rPr>
            <w:sz w:val="24"/>
            <w:szCs w:val="24"/>
          </w:rPr>
          <w:t>; for example, see</w:t>
        </w:r>
      </w:ins>
      <w:del w:id="390" w:author="mrosen" w:date="2020-11-05T08:00:00Z">
        <w:r w:rsidDel="001D7B36">
          <w:rPr>
            <w:sz w:val="24"/>
            <w:szCs w:val="24"/>
          </w:rPr>
          <w:delText>, e.g.</w:delText>
        </w:r>
      </w:del>
      <w:r>
        <w:rPr>
          <w:sz w:val="24"/>
          <w:szCs w:val="24"/>
        </w:rPr>
        <w:t xml:space="preserve"> Eliachar, “</w:t>
      </w:r>
      <w:del w:id="391" w:author="mrosen" w:date="2020-11-05T08:01:00Z">
        <w:r w:rsidDel="009750A3">
          <w:rPr>
            <w:sz w:val="24"/>
            <w:szCs w:val="24"/>
          </w:rPr>
          <w:delText xml:space="preserve">The </w:delText>
        </w:r>
      </w:del>
      <w:r>
        <w:rPr>
          <w:sz w:val="24"/>
          <w:szCs w:val="24"/>
        </w:rPr>
        <w:t xml:space="preserve">Palestine Government’s Census of Industry, 1920”; Avitzur, </w:t>
      </w:r>
      <w:del w:id="392" w:author="mrosen" w:date="2020-11-05T08:01:00Z">
        <w:r w:rsidDel="009750A3">
          <w:rPr>
            <w:i/>
            <w:iCs/>
            <w:sz w:val="24"/>
            <w:szCs w:val="24"/>
          </w:rPr>
          <w:delText xml:space="preserve">The </w:delText>
        </w:r>
      </w:del>
      <w:r>
        <w:rPr>
          <w:i/>
          <w:iCs/>
          <w:sz w:val="24"/>
          <w:szCs w:val="24"/>
        </w:rPr>
        <w:t>Industrial Revolution in Palestine</w:t>
      </w:r>
      <w:r>
        <w:rPr>
          <w:sz w:val="24"/>
          <w:szCs w:val="24"/>
        </w:rPr>
        <w:t xml:space="preserve">; Gozansky, </w:t>
      </w:r>
      <w:del w:id="393" w:author="mrosen" w:date="2020-11-05T08:01:00Z">
        <w:r w:rsidDel="009750A3">
          <w:rPr>
            <w:i/>
            <w:iCs/>
            <w:sz w:val="24"/>
            <w:szCs w:val="24"/>
          </w:rPr>
          <w:delText xml:space="preserve">The </w:delText>
        </w:r>
      </w:del>
      <w:r>
        <w:rPr>
          <w:i/>
          <w:iCs/>
          <w:sz w:val="24"/>
          <w:szCs w:val="24"/>
        </w:rPr>
        <w:t>Development of Capitalism in Palestine</w:t>
      </w:r>
      <w:r>
        <w:rPr>
          <w:sz w:val="24"/>
          <w:szCs w:val="24"/>
        </w:rPr>
        <w:t xml:space="preserve">; Metzer, </w:t>
      </w:r>
      <w:del w:id="394" w:author="mrosen" w:date="2020-11-05T08:01:00Z">
        <w:r w:rsidDel="009750A3">
          <w:rPr>
            <w:i/>
            <w:iCs/>
            <w:sz w:val="24"/>
            <w:szCs w:val="24"/>
          </w:rPr>
          <w:delText xml:space="preserve">The </w:delText>
        </w:r>
      </w:del>
      <w:r>
        <w:rPr>
          <w:i/>
          <w:iCs/>
          <w:sz w:val="24"/>
          <w:szCs w:val="24"/>
        </w:rPr>
        <w:t xml:space="preserve">Divided Economy of Mandatory Palestine. </w:t>
      </w:r>
    </w:p>
  </w:footnote>
  <w:footnote w:id="26">
    <w:p w14:paraId="7AB79AB1" w14:textId="42D6A03C" w:rsidR="00BD58BF" w:rsidRDefault="00BD58BF">
      <w:pPr>
        <w:pStyle w:val="FootnoteText"/>
        <w:spacing w:line="480" w:lineRule="auto"/>
        <w:pPrChange w:id="397" w:author="mrosen" w:date="2020-10-29T13:03:00Z">
          <w:pPr>
            <w:pStyle w:val="FootnoteText"/>
            <w:spacing w:line="360" w:lineRule="auto"/>
          </w:pPr>
        </w:pPrChange>
      </w:pPr>
      <w:r>
        <w:rPr>
          <w:sz w:val="24"/>
          <w:szCs w:val="24"/>
          <w:u w:color="00F900"/>
          <w:vertAlign w:val="superscript"/>
          <w:rtl/>
          <w:lang w:val="he-IL"/>
        </w:rPr>
        <w:footnoteRef/>
      </w:r>
      <w:r>
        <w:rPr>
          <w:sz w:val="24"/>
          <w:szCs w:val="24"/>
          <w:rtl/>
          <w:lang w:val="he-IL"/>
        </w:rPr>
        <w:t xml:space="preserve"> </w:t>
      </w:r>
      <w:r>
        <w:rPr>
          <w:sz w:val="24"/>
          <w:szCs w:val="24"/>
        </w:rPr>
        <w:t>Agricultural Officer, North District to Director of DAF</w:t>
      </w:r>
      <w:ins w:id="398" w:author="mrosen" w:date="2020-11-05T08:01:00Z">
        <w:r w:rsidR="001A7DE4">
          <w:rPr>
            <w:sz w:val="24"/>
            <w:szCs w:val="24"/>
          </w:rPr>
          <w:t xml:space="preserve">, </w:t>
        </w:r>
      </w:ins>
      <w:del w:id="399" w:author="mrosen" w:date="2020-11-05T08:01:00Z">
        <w:r w:rsidDel="001A7DE4">
          <w:rPr>
            <w:sz w:val="24"/>
            <w:szCs w:val="24"/>
          </w:rPr>
          <w:delText xml:space="preserve">, 8 </w:delText>
        </w:r>
      </w:del>
      <w:r>
        <w:rPr>
          <w:sz w:val="24"/>
          <w:szCs w:val="24"/>
        </w:rPr>
        <w:t xml:space="preserve">December </w:t>
      </w:r>
      <w:ins w:id="400" w:author="mrosen" w:date="2020-11-05T08:01:00Z">
        <w:r w:rsidR="001A7DE4">
          <w:rPr>
            <w:sz w:val="24"/>
            <w:szCs w:val="24"/>
          </w:rPr>
          <w:t xml:space="preserve">8, </w:t>
        </w:r>
      </w:ins>
      <w:r>
        <w:rPr>
          <w:sz w:val="24"/>
          <w:szCs w:val="24"/>
        </w:rPr>
        <w:t>1933</w:t>
      </w:r>
      <w:del w:id="401" w:author="mrosen" w:date="2020-11-05T08:01:00Z">
        <w:r w:rsidDel="001A7DE4">
          <w:rPr>
            <w:sz w:val="24"/>
            <w:szCs w:val="24"/>
          </w:rPr>
          <w:delText>:</w:delText>
        </w:r>
      </w:del>
      <w:ins w:id="402" w:author="mrosen" w:date="2020-11-05T08:01:00Z">
        <w:r w:rsidR="001A7DE4">
          <w:rPr>
            <w:sz w:val="24"/>
            <w:szCs w:val="24"/>
          </w:rPr>
          <w:t>,</w:t>
        </w:r>
      </w:ins>
      <w:r>
        <w:rPr>
          <w:sz w:val="24"/>
          <w:szCs w:val="24"/>
        </w:rPr>
        <w:t xml:space="preserve"> ISA-MandatoryOrganizations-MandateFishery-000nduz.</w:t>
      </w:r>
    </w:p>
  </w:footnote>
  <w:footnote w:id="27">
    <w:p w14:paraId="70B68397" w14:textId="43A2FEDD" w:rsidR="00BD58BF" w:rsidRDefault="00BD58BF">
      <w:pPr>
        <w:pStyle w:val="FootnoteText"/>
        <w:spacing w:line="480" w:lineRule="auto"/>
        <w:pPrChange w:id="408" w:author="mrosen" w:date="2020-10-29T13:03:00Z">
          <w:pPr>
            <w:pStyle w:val="FootnoteText"/>
            <w:spacing w:line="360" w:lineRule="auto"/>
          </w:pPr>
        </w:pPrChange>
      </w:pPr>
      <w:r>
        <w:rPr>
          <w:sz w:val="24"/>
          <w:szCs w:val="24"/>
          <w:vertAlign w:val="superscript"/>
        </w:rPr>
        <w:footnoteRef/>
      </w:r>
      <w:r>
        <w:rPr>
          <w:sz w:val="24"/>
          <w:szCs w:val="24"/>
        </w:rPr>
        <w:t xml:space="preserve"> Director of DAF to Chief Secretary, August 24, 1945</w:t>
      </w:r>
      <w:ins w:id="409" w:author="mrosen" w:date="2020-11-05T08:02:00Z">
        <w:r w:rsidR="00AF155C">
          <w:rPr>
            <w:sz w:val="24"/>
            <w:szCs w:val="24"/>
          </w:rPr>
          <w:t>,</w:t>
        </w:r>
      </w:ins>
      <w:del w:id="410" w:author="mrosen" w:date="2020-11-05T08:02:00Z">
        <w:r w:rsidDel="00AF155C">
          <w:rPr>
            <w:sz w:val="24"/>
            <w:szCs w:val="24"/>
          </w:rPr>
          <w:delText>:</w:delText>
        </w:r>
      </w:del>
      <w:r>
        <w:rPr>
          <w:sz w:val="24"/>
          <w:szCs w:val="24"/>
        </w:rPr>
        <w:t xml:space="preserve"> ISA-MandatoryOrganizations-SecretaryAgri-000oehs.</w:t>
      </w:r>
    </w:p>
  </w:footnote>
  <w:footnote w:id="28">
    <w:p w14:paraId="24E32B79" w14:textId="77777777" w:rsidR="00BD58BF" w:rsidRDefault="00BD58BF">
      <w:pPr>
        <w:pStyle w:val="FootnoteText"/>
        <w:spacing w:line="480" w:lineRule="auto"/>
        <w:pPrChange w:id="414" w:author="mrosen" w:date="2020-10-29T13:03:00Z">
          <w:pPr>
            <w:pStyle w:val="FootnoteText"/>
            <w:spacing w:line="360" w:lineRule="auto"/>
          </w:pPr>
        </w:pPrChange>
      </w:pPr>
      <w:r>
        <w:rPr>
          <w:sz w:val="24"/>
          <w:szCs w:val="24"/>
          <w:vertAlign w:val="superscript"/>
        </w:rPr>
        <w:footnoteRef/>
      </w:r>
      <w:r>
        <w:rPr>
          <w:sz w:val="24"/>
          <w:szCs w:val="24"/>
        </w:rPr>
        <w:t xml:space="preserve"> </w:t>
      </w:r>
      <w:r>
        <w:rPr>
          <w:i/>
          <w:iCs/>
          <w:sz w:val="24"/>
          <w:szCs w:val="24"/>
        </w:rPr>
        <w:t>Ibid.</w:t>
      </w:r>
    </w:p>
  </w:footnote>
  <w:footnote w:id="29">
    <w:p w14:paraId="3A077EEC" w14:textId="77777777" w:rsidR="00BD58BF" w:rsidRDefault="00BD58BF">
      <w:pPr>
        <w:pStyle w:val="FootnoteText"/>
        <w:spacing w:line="480" w:lineRule="auto"/>
        <w:pPrChange w:id="428" w:author="mrosen" w:date="2020-10-29T13:03:00Z">
          <w:pPr>
            <w:pStyle w:val="FootnoteText"/>
            <w:spacing w:line="360" w:lineRule="auto"/>
          </w:pPr>
        </w:pPrChange>
      </w:pPr>
      <w:r>
        <w:rPr>
          <w:sz w:val="24"/>
          <w:szCs w:val="24"/>
          <w:vertAlign w:val="superscript"/>
          <w:rtl/>
          <w:lang w:val="he-IL"/>
        </w:rPr>
        <w:footnoteRef/>
      </w:r>
      <w:r>
        <w:rPr>
          <w:sz w:val="24"/>
          <w:szCs w:val="24"/>
        </w:rPr>
        <w:t xml:space="preserve"> </w:t>
      </w:r>
      <w:r>
        <w:rPr>
          <w:i/>
          <w:iCs/>
          <w:sz w:val="24"/>
          <w:szCs w:val="24"/>
        </w:rPr>
        <w:t>Ibid.</w:t>
      </w:r>
    </w:p>
  </w:footnote>
  <w:footnote w:id="30">
    <w:p w14:paraId="4C9D05E4" w14:textId="77777777" w:rsidR="00BD58BF" w:rsidRDefault="00BD58BF">
      <w:pPr>
        <w:pStyle w:val="FootnoteText"/>
        <w:spacing w:line="480" w:lineRule="auto"/>
        <w:pPrChange w:id="453" w:author="mrosen" w:date="2020-10-29T13:03:00Z">
          <w:pPr>
            <w:pStyle w:val="FootnoteText"/>
            <w:spacing w:line="360" w:lineRule="auto"/>
          </w:pPr>
        </w:pPrChange>
      </w:pPr>
      <w:r>
        <w:rPr>
          <w:sz w:val="24"/>
          <w:szCs w:val="24"/>
          <w:vertAlign w:val="superscript"/>
          <w:lang w:val="he-IL"/>
        </w:rPr>
        <w:footnoteRef/>
      </w:r>
      <w:r>
        <w:rPr>
          <w:sz w:val="24"/>
          <w:szCs w:val="24"/>
          <w:rtl/>
          <w:lang w:val="he-IL"/>
        </w:rPr>
        <w:t xml:space="preserve"> </w:t>
      </w:r>
      <w:r>
        <w:rPr>
          <w:i/>
          <w:iCs/>
          <w:sz w:val="24"/>
          <w:szCs w:val="24"/>
        </w:rPr>
        <w:t>Ibid.</w:t>
      </w:r>
    </w:p>
  </w:footnote>
  <w:footnote w:id="31">
    <w:p w14:paraId="3EF7D3B8" w14:textId="1A7FBED4" w:rsidR="00BD58BF" w:rsidRDefault="00BD58BF">
      <w:pPr>
        <w:pStyle w:val="FootnoteText"/>
        <w:spacing w:line="480" w:lineRule="auto"/>
        <w:pPrChange w:id="462"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The Agricultural Cooperative Societies for Marketing Tobacco to Chief Secretary, February 27, 1947</w:t>
      </w:r>
      <w:ins w:id="463" w:author="mrosen" w:date="2020-11-05T08:09:00Z">
        <w:r w:rsidR="00206231">
          <w:rPr>
            <w:sz w:val="24"/>
            <w:szCs w:val="24"/>
          </w:rPr>
          <w:t>,</w:t>
        </w:r>
      </w:ins>
      <w:del w:id="464" w:author="mrosen" w:date="2020-11-05T08:09:00Z">
        <w:r w:rsidDel="00206231">
          <w:rPr>
            <w:sz w:val="24"/>
            <w:szCs w:val="24"/>
          </w:rPr>
          <w:delText>:</w:delText>
        </w:r>
      </w:del>
      <w:r>
        <w:rPr>
          <w:sz w:val="24"/>
          <w:szCs w:val="24"/>
        </w:rPr>
        <w:t xml:space="preserve"> ISA-MandatoryOrganizations-SecretaryMining-0007sa8. </w:t>
      </w:r>
      <w:ins w:id="465" w:author="mrosen" w:date="2020-11-05T08:09:00Z">
        <w:r w:rsidR="00206231">
          <w:rPr>
            <w:sz w:val="24"/>
            <w:szCs w:val="24"/>
          </w:rPr>
          <w:t xml:space="preserve">See </w:t>
        </w:r>
      </w:ins>
      <w:del w:id="466" w:author="mrosen" w:date="2020-11-05T08:09:00Z">
        <w:r w:rsidDel="00206231">
          <w:rPr>
            <w:sz w:val="24"/>
            <w:szCs w:val="24"/>
          </w:rPr>
          <w:delText>A</w:delText>
        </w:r>
      </w:del>
      <w:ins w:id="467" w:author="mrosen" w:date="2020-11-05T08:09:00Z">
        <w:r w:rsidR="00206231">
          <w:rPr>
            <w:sz w:val="24"/>
            <w:szCs w:val="24"/>
          </w:rPr>
          <w:t>a</w:t>
        </w:r>
      </w:ins>
      <w:r>
        <w:rPr>
          <w:sz w:val="24"/>
          <w:szCs w:val="24"/>
        </w:rPr>
        <w:t xml:space="preserve">lso </w:t>
      </w:r>
      <w:del w:id="468" w:author="mrosen" w:date="2020-11-05T08:09:00Z">
        <w:r w:rsidDel="00206231">
          <w:rPr>
            <w:sz w:val="24"/>
            <w:szCs w:val="24"/>
          </w:rPr>
          <w:delText xml:space="preserve">see: </w:delText>
        </w:r>
      </w:del>
      <w:r>
        <w:rPr>
          <w:sz w:val="24"/>
          <w:szCs w:val="24"/>
        </w:rPr>
        <w:t>The Agricultural Cooperative Societies for Marketing Tobacco to Director of DCE, January 23, 1947</w:t>
      </w:r>
      <w:ins w:id="469" w:author="mrosen" w:date="2020-11-05T08:10:00Z">
        <w:r w:rsidR="00F12AFE">
          <w:rPr>
            <w:sz w:val="24"/>
            <w:szCs w:val="24"/>
          </w:rPr>
          <w:t>,</w:t>
        </w:r>
      </w:ins>
      <w:del w:id="470" w:author="mrosen" w:date="2020-11-05T08:10:00Z">
        <w:r w:rsidDel="00F12AFE">
          <w:rPr>
            <w:sz w:val="24"/>
            <w:szCs w:val="24"/>
          </w:rPr>
          <w:delText>:</w:delText>
        </w:r>
      </w:del>
      <w:r>
        <w:rPr>
          <w:sz w:val="24"/>
          <w:szCs w:val="24"/>
        </w:rPr>
        <w:t xml:space="preserve"> ISA-MandatoryOrganizations-SecretaryMining-0007sa8. </w:t>
      </w:r>
    </w:p>
  </w:footnote>
  <w:footnote w:id="32">
    <w:p w14:paraId="44821628" w14:textId="68400E60" w:rsidR="00BD58BF" w:rsidRDefault="00BD58BF">
      <w:pPr>
        <w:pStyle w:val="FootnoteText"/>
        <w:spacing w:line="480" w:lineRule="auto"/>
        <w:pPrChange w:id="478" w:author="mrosen" w:date="2020-10-29T13:03:00Z">
          <w:pPr>
            <w:pStyle w:val="FootnoteText"/>
            <w:spacing w:line="360" w:lineRule="auto"/>
          </w:pPr>
        </w:pPrChange>
      </w:pPr>
      <w:r>
        <w:rPr>
          <w:sz w:val="24"/>
          <w:szCs w:val="24"/>
          <w:vertAlign w:val="superscript"/>
        </w:rPr>
        <w:footnoteRef/>
      </w:r>
      <w:r>
        <w:rPr>
          <w:sz w:val="24"/>
          <w:szCs w:val="24"/>
        </w:rPr>
        <w:t xml:space="preserve"> Director of DAF to Chief Secretary, August 24, 1945</w:t>
      </w:r>
      <w:ins w:id="479" w:author="mrosen" w:date="2020-11-05T08:10:00Z">
        <w:r w:rsidR="00F854FE">
          <w:rPr>
            <w:sz w:val="24"/>
            <w:szCs w:val="24"/>
          </w:rPr>
          <w:t>,</w:t>
        </w:r>
      </w:ins>
      <w:del w:id="480" w:author="mrosen" w:date="2020-11-05T08:10:00Z">
        <w:r w:rsidDel="00F854FE">
          <w:rPr>
            <w:sz w:val="24"/>
            <w:szCs w:val="24"/>
          </w:rPr>
          <w:delText>:</w:delText>
        </w:r>
      </w:del>
      <w:r>
        <w:rPr>
          <w:sz w:val="24"/>
          <w:szCs w:val="24"/>
        </w:rPr>
        <w:t xml:space="preserve"> ISA-MandatoryOrganizations-SecretaryAgri-000oehs.</w:t>
      </w:r>
    </w:p>
  </w:footnote>
  <w:footnote w:id="33">
    <w:p w14:paraId="4D98CDFA" w14:textId="7C745615" w:rsidR="00BD58BF" w:rsidRDefault="00BD58BF">
      <w:pPr>
        <w:pStyle w:val="FootnoteText"/>
        <w:spacing w:line="480" w:lineRule="auto"/>
        <w:pPrChange w:id="481" w:author="mrosen" w:date="2020-10-29T13:03:00Z">
          <w:pPr>
            <w:pStyle w:val="FootnoteText"/>
            <w:spacing w:line="360" w:lineRule="auto"/>
          </w:pPr>
        </w:pPrChange>
      </w:pPr>
      <w:r>
        <w:rPr>
          <w:sz w:val="24"/>
          <w:szCs w:val="24"/>
          <w:vertAlign w:val="superscript"/>
          <w:rtl/>
          <w:lang w:val="he-IL"/>
        </w:rPr>
        <w:footnoteRef/>
      </w:r>
      <w:r>
        <w:rPr>
          <w:sz w:val="24"/>
          <w:szCs w:val="24"/>
        </w:rPr>
        <w:t xml:space="preserve"> Director of DAF to Chief Secretary, January 22, 1947</w:t>
      </w:r>
      <w:ins w:id="482" w:author="mrosen" w:date="2020-11-05T08:10:00Z">
        <w:r w:rsidR="00F854FE">
          <w:rPr>
            <w:sz w:val="24"/>
            <w:szCs w:val="24"/>
          </w:rPr>
          <w:t>,</w:t>
        </w:r>
      </w:ins>
      <w:del w:id="483" w:author="mrosen" w:date="2020-11-05T08:10:00Z">
        <w:r w:rsidDel="00F854FE">
          <w:rPr>
            <w:sz w:val="24"/>
            <w:szCs w:val="24"/>
          </w:rPr>
          <w:delText>:</w:delText>
        </w:r>
      </w:del>
      <w:r>
        <w:rPr>
          <w:sz w:val="24"/>
          <w:szCs w:val="24"/>
        </w:rPr>
        <w:t xml:space="preserve"> ISA-MandatoryOrganizations-SecretaryMining-0007sa8. </w:t>
      </w:r>
    </w:p>
  </w:footnote>
  <w:footnote w:id="34">
    <w:p w14:paraId="7A22DAAA" w14:textId="38897C4C" w:rsidR="00BD58BF" w:rsidRDefault="00BD58BF">
      <w:pPr>
        <w:pStyle w:val="FootnoteText"/>
        <w:spacing w:line="480" w:lineRule="auto"/>
        <w:pPrChange w:id="489"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Assistant District Commissioner, Acre to District Commissioner, Galilee</w:t>
      </w:r>
      <w:ins w:id="490" w:author="mrosen" w:date="2020-11-05T08:11:00Z">
        <w:r w:rsidR="00090F3B">
          <w:rPr>
            <w:sz w:val="24"/>
            <w:szCs w:val="24"/>
          </w:rPr>
          <w:t>,</w:t>
        </w:r>
      </w:ins>
      <w:del w:id="491" w:author="mrosen" w:date="2020-11-05T08:11:00Z">
        <w:r w:rsidDel="00090F3B">
          <w:rPr>
            <w:sz w:val="24"/>
            <w:szCs w:val="24"/>
          </w:rPr>
          <w:delText>:</w:delText>
        </w:r>
      </w:del>
      <w:r>
        <w:rPr>
          <w:sz w:val="24"/>
          <w:szCs w:val="24"/>
        </w:rPr>
        <w:t xml:space="preserve"> July 10, 1947</w:t>
      </w:r>
      <w:ins w:id="492" w:author="mrosen" w:date="2020-11-05T08:11:00Z">
        <w:r w:rsidR="00090F3B">
          <w:rPr>
            <w:sz w:val="24"/>
            <w:szCs w:val="24"/>
          </w:rPr>
          <w:t xml:space="preserve">, </w:t>
        </w:r>
      </w:ins>
      <w:del w:id="493" w:author="mrosen" w:date="2020-11-05T08:11:00Z">
        <w:r w:rsidDel="00090F3B">
          <w:rPr>
            <w:sz w:val="24"/>
            <w:szCs w:val="24"/>
          </w:rPr>
          <w:delText xml:space="preserve">: </w:delText>
        </w:r>
      </w:del>
      <w:r>
        <w:rPr>
          <w:sz w:val="24"/>
          <w:szCs w:val="24"/>
        </w:rPr>
        <w:t xml:space="preserve">ISA-MandatoryOrganizations-SecretaryAgri-000oeht. </w:t>
      </w:r>
    </w:p>
  </w:footnote>
  <w:footnote w:id="35">
    <w:p w14:paraId="262BACB6" w14:textId="48FB191D" w:rsidR="00BD58BF" w:rsidRDefault="00BD58BF">
      <w:pPr>
        <w:pStyle w:val="FootnoteText"/>
        <w:spacing w:line="480" w:lineRule="auto"/>
        <w:pPrChange w:id="509" w:author="mrosen" w:date="2020-10-29T13:03:00Z">
          <w:pPr>
            <w:pStyle w:val="FootnoteText"/>
            <w:spacing w:line="360" w:lineRule="auto"/>
          </w:pPr>
        </w:pPrChange>
      </w:pPr>
      <w:r>
        <w:rPr>
          <w:sz w:val="24"/>
          <w:szCs w:val="24"/>
          <w:vertAlign w:val="superscript"/>
        </w:rPr>
        <w:footnoteRef/>
      </w:r>
      <w:r>
        <w:rPr>
          <w:sz w:val="24"/>
          <w:szCs w:val="24"/>
        </w:rPr>
        <w:t xml:space="preserve"> Hope-Simpson, </w:t>
      </w:r>
      <w:r>
        <w:rPr>
          <w:i/>
          <w:iCs/>
          <w:sz w:val="24"/>
          <w:szCs w:val="24"/>
        </w:rPr>
        <w:t>Palestine</w:t>
      </w:r>
      <w:r>
        <w:rPr>
          <w:sz w:val="24"/>
          <w:szCs w:val="24"/>
        </w:rPr>
        <w:t xml:space="preserve">, Chapter VII: Agricultural Development, Section (D) Cooperation. These views regarding the Arab </w:t>
      </w:r>
      <w:r>
        <w:rPr>
          <w:i/>
          <w:iCs/>
          <w:sz w:val="24"/>
          <w:szCs w:val="24"/>
        </w:rPr>
        <w:t>fellahin</w:t>
      </w:r>
      <w:r>
        <w:rPr>
          <w:sz w:val="24"/>
          <w:szCs w:val="24"/>
        </w:rPr>
        <w:t xml:space="preserve"> were common in British exchanges, as well as in official publications. For another example: “The Palestine fellah is placid by temperament but prone to fierce personal and family quarrels. He is easily swept by passion into a state of unreasoning excitement. The basis of his organisation is the clan. The boundaries of his world are the confines of his village. It is noteworthy that at no point in Palestine history is there any evidence of collaboration between several Arab villages in any constructive undertaking.</w:t>
      </w:r>
      <w:ins w:id="510" w:author="mrosen" w:date="2020-11-05T08:13:00Z">
        <w:r w:rsidR="00B11CC8">
          <w:rPr>
            <w:sz w:val="24"/>
            <w:szCs w:val="24"/>
          </w:rPr>
          <w:t>”</w:t>
        </w:r>
      </w:ins>
      <w:del w:id="511" w:author="mrosen" w:date="2020-11-05T08:13:00Z">
        <w:r w:rsidDel="00B11CC8">
          <w:rPr>
            <w:sz w:val="24"/>
            <w:szCs w:val="24"/>
          </w:rPr>
          <w:delText>"</w:delText>
        </w:r>
      </w:del>
      <w:r>
        <w:rPr>
          <w:sz w:val="24"/>
          <w:szCs w:val="24"/>
        </w:rPr>
        <w:t xml:space="preserve"> </w:t>
      </w:r>
      <w:del w:id="512" w:author="mrosen" w:date="2020-11-05T08:15:00Z">
        <w:r w:rsidDel="00B11CC8">
          <w:rPr>
            <w:sz w:val="24"/>
            <w:szCs w:val="24"/>
          </w:rPr>
          <w:delText>(</w:delText>
        </w:r>
      </w:del>
      <w:r>
        <w:rPr>
          <w:sz w:val="24"/>
          <w:szCs w:val="24"/>
        </w:rPr>
        <w:t xml:space="preserve">Fabian Colonial Bureau, </w:t>
      </w:r>
      <w:r>
        <w:rPr>
          <w:i/>
          <w:iCs/>
          <w:sz w:val="24"/>
          <w:szCs w:val="24"/>
        </w:rPr>
        <w:t>Co-Operation in the Colonies</w:t>
      </w:r>
      <w:r>
        <w:rPr>
          <w:sz w:val="24"/>
          <w:szCs w:val="24"/>
        </w:rPr>
        <w:t>, 95–119</w:t>
      </w:r>
      <w:del w:id="513" w:author="mrosen" w:date="2020-11-05T08:15:00Z">
        <w:r w:rsidDel="00B11CC8">
          <w:rPr>
            <w:sz w:val="24"/>
            <w:szCs w:val="24"/>
          </w:rPr>
          <w:delText>)</w:delText>
        </w:r>
      </w:del>
      <w:r>
        <w:rPr>
          <w:sz w:val="24"/>
          <w:szCs w:val="24"/>
        </w:rPr>
        <w:t>.</w:t>
      </w:r>
    </w:p>
  </w:footnote>
  <w:footnote w:id="36">
    <w:p w14:paraId="748D8CD1" w14:textId="3039B4A4" w:rsidR="00BD58BF" w:rsidRDefault="00BD58BF">
      <w:pPr>
        <w:pStyle w:val="FootnoteText"/>
        <w:spacing w:line="480" w:lineRule="auto"/>
        <w:pPrChange w:id="520" w:author="mrosen" w:date="2020-10-29T13:03:00Z">
          <w:pPr>
            <w:pStyle w:val="FootnoteText"/>
            <w:spacing w:line="360" w:lineRule="auto"/>
          </w:pPr>
        </w:pPrChange>
      </w:pPr>
      <w:r>
        <w:rPr>
          <w:sz w:val="24"/>
          <w:szCs w:val="24"/>
          <w:vertAlign w:val="superscript"/>
        </w:rPr>
        <w:footnoteRef/>
      </w:r>
      <w:r>
        <w:rPr>
          <w:sz w:val="24"/>
          <w:szCs w:val="24"/>
        </w:rPr>
        <w:t xml:space="preserve"> Informal</w:t>
      </w:r>
      <w:r>
        <w:rPr>
          <w:sz w:val="24"/>
          <w:szCs w:val="24"/>
          <w:rtl/>
          <w:lang w:val="he-IL"/>
        </w:rPr>
        <w:t xml:space="preserve"> </w:t>
      </w:r>
      <w:r>
        <w:rPr>
          <w:sz w:val="24"/>
          <w:szCs w:val="24"/>
        </w:rPr>
        <w:t xml:space="preserve">economic associations active in the Mandate period are also described in studies on the smuggling on other products. </w:t>
      </w:r>
      <w:ins w:id="521" w:author="mrosen" w:date="2020-11-05T08:18:00Z">
        <w:r w:rsidR="001065F9">
          <w:rPr>
            <w:sz w:val="24"/>
            <w:szCs w:val="24"/>
          </w:rPr>
          <w:t>For instance, s</w:t>
        </w:r>
      </w:ins>
      <w:del w:id="522" w:author="mrosen" w:date="2020-11-05T08:18:00Z">
        <w:r w:rsidDel="001065F9">
          <w:rPr>
            <w:sz w:val="24"/>
            <w:szCs w:val="24"/>
          </w:rPr>
          <w:delText>S</w:delText>
        </w:r>
      </w:del>
      <w:r>
        <w:rPr>
          <w:sz w:val="24"/>
          <w:szCs w:val="24"/>
        </w:rPr>
        <w:t>ee</w:t>
      </w:r>
      <w:del w:id="523" w:author="mrosen" w:date="2020-11-05T08:18:00Z">
        <w:r w:rsidDel="001065F9">
          <w:rPr>
            <w:sz w:val="24"/>
            <w:szCs w:val="24"/>
          </w:rPr>
          <w:delText>,</w:delText>
        </w:r>
      </w:del>
      <w:r>
        <w:rPr>
          <w:sz w:val="24"/>
          <w:szCs w:val="24"/>
        </w:rPr>
        <w:t xml:space="preserve"> </w:t>
      </w:r>
      <w:del w:id="524" w:author="mrosen" w:date="2020-11-05T08:17:00Z">
        <w:r w:rsidDel="001065F9">
          <w:rPr>
            <w:sz w:val="24"/>
            <w:szCs w:val="24"/>
          </w:rPr>
          <w:delText xml:space="preserve">e.g. </w:delText>
        </w:r>
      </w:del>
      <w:r>
        <w:rPr>
          <w:sz w:val="24"/>
          <w:szCs w:val="24"/>
        </w:rPr>
        <w:t>Ram, “Hashish Traffickers, Hashish Consumers, and Colonial Knowledge in Mandatory Palestine.”</w:t>
      </w:r>
    </w:p>
  </w:footnote>
  <w:footnote w:id="37">
    <w:p w14:paraId="756031CC" w14:textId="4CA19189" w:rsidR="00BD58BF" w:rsidRDefault="00BD58BF">
      <w:pPr>
        <w:pStyle w:val="FootnoteText"/>
        <w:spacing w:line="480" w:lineRule="auto"/>
        <w:pPrChange w:id="527"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Director of DAF to Chief Secretary, August 24, 1945</w:t>
      </w:r>
      <w:ins w:id="528" w:author="mrosen" w:date="2020-11-05T08:18:00Z">
        <w:r w:rsidR="00327D24">
          <w:rPr>
            <w:sz w:val="24"/>
            <w:szCs w:val="24"/>
          </w:rPr>
          <w:t>,</w:t>
        </w:r>
      </w:ins>
      <w:del w:id="529" w:author="mrosen" w:date="2020-11-05T08:18:00Z">
        <w:r w:rsidDel="00327D24">
          <w:rPr>
            <w:sz w:val="24"/>
            <w:szCs w:val="24"/>
          </w:rPr>
          <w:delText>:</w:delText>
        </w:r>
      </w:del>
      <w:r>
        <w:rPr>
          <w:sz w:val="24"/>
          <w:szCs w:val="24"/>
        </w:rPr>
        <w:t xml:space="preserve"> ISA-MandatoryOrganizations-SecretaryAgri-000oehs.</w:t>
      </w:r>
    </w:p>
  </w:footnote>
  <w:footnote w:id="38">
    <w:p w14:paraId="06635354" w14:textId="46127F33" w:rsidR="00BD58BF" w:rsidRDefault="00BD58BF">
      <w:pPr>
        <w:pStyle w:val="FootnoteText"/>
        <w:spacing w:line="480" w:lineRule="auto"/>
        <w:pPrChange w:id="533" w:author="mrosen" w:date="2020-10-29T13:03:00Z">
          <w:pPr>
            <w:pStyle w:val="FootnoteText"/>
            <w:spacing w:line="360" w:lineRule="auto"/>
          </w:pPr>
        </w:pPrChange>
      </w:pPr>
      <w:r>
        <w:rPr>
          <w:sz w:val="24"/>
          <w:szCs w:val="24"/>
          <w:vertAlign w:val="superscript"/>
        </w:rPr>
        <w:footnoteRef/>
      </w:r>
      <w:r>
        <w:rPr>
          <w:sz w:val="24"/>
          <w:szCs w:val="24"/>
        </w:rPr>
        <w:t xml:space="preserve"> Director of DAF to Chief Secretary, February 4, 1924</w:t>
      </w:r>
      <w:ins w:id="534" w:author="mrosen" w:date="2020-11-05T08:18:00Z">
        <w:r w:rsidR="002621A8">
          <w:rPr>
            <w:sz w:val="24"/>
            <w:szCs w:val="24"/>
          </w:rPr>
          <w:t>,</w:t>
        </w:r>
      </w:ins>
      <w:del w:id="535" w:author="mrosen" w:date="2020-11-05T08:18:00Z">
        <w:r w:rsidDel="002621A8">
          <w:rPr>
            <w:sz w:val="24"/>
            <w:szCs w:val="24"/>
          </w:rPr>
          <w:delText>:</w:delText>
        </w:r>
      </w:del>
      <w:r>
        <w:rPr>
          <w:sz w:val="24"/>
          <w:szCs w:val="24"/>
        </w:rPr>
        <w:t xml:space="preserve"> ISA-MandatoryOrganizations-MandateFishery-000nduz.</w:t>
      </w:r>
    </w:p>
  </w:footnote>
  <w:footnote w:id="39">
    <w:p w14:paraId="2B806681" w14:textId="57C1C545" w:rsidR="00BD58BF" w:rsidRDefault="00BD58BF">
      <w:pPr>
        <w:pStyle w:val="FootnoteText"/>
        <w:spacing w:line="480" w:lineRule="auto"/>
        <w:pPrChange w:id="536" w:author="mrosen" w:date="2020-10-29T13:03:00Z">
          <w:pPr>
            <w:pStyle w:val="FootnoteText"/>
            <w:spacing w:line="360" w:lineRule="auto"/>
          </w:pPr>
        </w:pPrChange>
      </w:pPr>
      <w:r>
        <w:rPr>
          <w:sz w:val="24"/>
          <w:szCs w:val="24"/>
          <w:vertAlign w:val="superscript"/>
          <w:rtl/>
          <w:lang w:val="he-IL"/>
        </w:rPr>
        <w:footnoteRef/>
      </w:r>
      <w:r>
        <w:rPr>
          <w:sz w:val="24"/>
          <w:szCs w:val="24"/>
        </w:rPr>
        <w:t xml:space="preserve"> Director of DAF to Chief Secretary, January 22, 1947</w:t>
      </w:r>
      <w:ins w:id="537" w:author="mrosen" w:date="2020-11-05T08:19:00Z">
        <w:r w:rsidR="00A35F0E">
          <w:rPr>
            <w:sz w:val="24"/>
            <w:szCs w:val="24"/>
          </w:rPr>
          <w:t>,</w:t>
        </w:r>
      </w:ins>
      <w:del w:id="538" w:author="mrosen" w:date="2020-11-05T08:19:00Z">
        <w:r w:rsidDel="00A35F0E">
          <w:rPr>
            <w:sz w:val="24"/>
            <w:szCs w:val="24"/>
          </w:rPr>
          <w:delText>:</w:delText>
        </w:r>
      </w:del>
      <w:r>
        <w:rPr>
          <w:sz w:val="24"/>
          <w:szCs w:val="24"/>
        </w:rPr>
        <w:t xml:space="preserve"> ISA-MandatoryOrganizations-SecretaryMining-0007sa8.</w:t>
      </w:r>
    </w:p>
  </w:footnote>
  <w:footnote w:id="40">
    <w:p w14:paraId="77E9240C" w14:textId="0A29542F" w:rsidR="00BD58BF" w:rsidRDefault="00BD58BF">
      <w:pPr>
        <w:pStyle w:val="FootnoteText"/>
        <w:spacing w:line="480" w:lineRule="auto"/>
        <w:pPrChange w:id="542" w:author="mrosen" w:date="2020-10-29T13:03:00Z">
          <w:pPr>
            <w:pStyle w:val="FootnoteText"/>
            <w:spacing w:line="360" w:lineRule="auto"/>
          </w:pPr>
        </w:pPrChange>
      </w:pPr>
      <w:r>
        <w:rPr>
          <w:sz w:val="24"/>
          <w:szCs w:val="24"/>
          <w:vertAlign w:val="superscript"/>
          <w:rtl/>
          <w:lang w:val="ar-SA"/>
        </w:rPr>
        <w:footnoteRef/>
      </w:r>
      <w:r>
        <w:rPr>
          <w:sz w:val="24"/>
          <w:szCs w:val="24"/>
        </w:rPr>
        <w:t xml:space="preserve"> Acting Commissioner of Commerce and Industry to Chief Secretary, April 14, 1947</w:t>
      </w:r>
      <w:ins w:id="543" w:author="mrosen" w:date="2020-11-05T08:20:00Z">
        <w:r w:rsidR="001E6BD0">
          <w:rPr>
            <w:sz w:val="24"/>
            <w:szCs w:val="24"/>
          </w:rPr>
          <w:t>,</w:t>
        </w:r>
      </w:ins>
      <w:del w:id="544" w:author="mrosen" w:date="2020-11-05T08:20:00Z">
        <w:r w:rsidDel="001E6BD0">
          <w:rPr>
            <w:sz w:val="24"/>
            <w:szCs w:val="24"/>
          </w:rPr>
          <w:delText>:</w:delText>
        </w:r>
      </w:del>
      <w:r>
        <w:rPr>
          <w:sz w:val="24"/>
          <w:szCs w:val="24"/>
        </w:rPr>
        <w:t xml:space="preserve"> ISA/AM/1/M/4305. A minor relaxation came in 1946: out of a total of 950 tons for which export licenses were granted, 102 tons </w:t>
      </w:r>
      <w:del w:id="545" w:author="mrosen" w:date="2020-11-05T08:21:00Z">
        <w:r w:rsidDel="00267CAD">
          <w:rPr>
            <w:sz w:val="24"/>
            <w:szCs w:val="24"/>
          </w:rPr>
          <w:delText>had been</w:delText>
        </w:r>
      </w:del>
      <w:ins w:id="546" w:author="mrosen" w:date="2020-11-05T08:21:00Z">
        <w:r w:rsidR="00267CAD">
          <w:rPr>
            <w:sz w:val="24"/>
            <w:szCs w:val="24"/>
          </w:rPr>
          <w:t>were</w:t>
        </w:r>
      </w:ins>
      <w:r>
        <w:rPr>
          <w:sz w:val="24"/>
          <w:szCs w:val="24"/>
        </w:rPr>
        <w:t xml:space="preserve"> allocated to non-manufacturers. </w:t>
      </w:r>
    </w:p>
  </w:footnote>
  <w:footnote w:id="41">
    <w:p w14:paraId="4618E19C" w14:textId="44B39368" w:rsidR="00BD58BF" w:rsidRDefault="00BD58BF">
      <w:pPr>
        <w:pStyle w:val="FootnoteText"/>
        <w:spacing w:line="480" w:lineRule="auto"/>
        <w:pPrChange w:id="552" w:author="mrosen" w:date="2020-10-29T13:03:00Z">
          <w:pPr>
            <w:pStyle w:val="FootnoteText"/>
            <w:spacing w:line="360" w:lineRule="auto"/>
          </w:pPr>
        </w:pPrChange>
      </w:pPr>
      <w:r>
        <w:rPr>
          <w:sz w:val="24"/>
          <w:szCs w:val="24"/>
          <w:vertAlign w:val="superscript"/>
        </w:rPr>
        <w:footnoteRef/>
      </w:r>
      <w:r>
        <w:rPr>
          <w:sz w:val="24"/>
          <w:szCs w:val="24"/>
        </w:rPr>
        <w:t xml:space="preserve"> Director of DCE to Chief Secretary, December 30, 1946</w:t>
      </w:r>
      <w:ins w:id="553" w:author="mrosen" w:date="2020-11-05T08:21:00Z">
        <w:r w:rsidR="009475BE">
          <w:rPr>
            <w:sz w:val="24"/>
            <w:szCs w:val="24"/>
          </w:rPr>
          <w:t>,</w:t>
        </w:r>
      </w:ins>
      <w:del w:id="554" w:author="mrosen" w:date="2020-11-05T08:21:00Z">
        <w:r w:rsidDel="009475BE">
          <w:rPr>
            <w:sz w:val="24"/>
            <w:szCs w:val="24"/>
          </w:rPr>
          <w:delText>:</w:delText>
        </w:r>
      </w:del>
      <w:r>
        <w:rPr>
          <w:sz w:val="24"/>
          <w:szCs w:val="24"/>
        </w:rPr>
        <w:t xml:space="preserve"> ISA-MandatoryOrganizations-SecretaryAgri-000oeht. </w:t>
      </w:r>
    </w:p>
  </w:footnote>
  <w:footnote w:id="42">
    <w:p w14:paraId="43940440" w14:textId="780F6D08" w:rsidR="00BD58BF" w:rsidRDefault="00BD58BF">
      <w:pPr>
        <w:pStyle w:val="FootnoteText"/>
        <w:spacing w:line="480" w:lineRule="auto"/>
        <w:pPrChange w:id="560" w:author="mrosen" w:date="2020-10-29T13:03:00Z">
          <w:pPr>
            <w:pStyle w:val="FootnoteText"/>
            <w:spacing w:line="360" w:lineRule="auto"/>
          </w:pPr>
        </w:pPrChange>
      </w:pPr>
      <w:r>
        <w:rPr>
          <w:sz w:val="24"/>
          <w:szCs w:val="24"/>
          <w:vertAlign w:val="superscript"/>
          <w:rtl/>
          <w:lang w:val="he-IL"/>
        </w:rPr>
        <w:footnoteRef/>
      </w:r>
      <w:r>
        <w:rPr>
          <w:sz w:val="24"/>
          <w:szCs w:val="24"/>
        </w:rPr>
        <w:t xml:space="preserve"> The Secretary Executive Council Conference of Agricultural Cooperative Societies to the Chief Secretary, November 15, 1947</w:t>
      </w:r>
      <w:ins w:id="561" w:author="mrosen" w:date="2020-11-05T08:22:00Z">
        <w:r w:rsidR="008E7BB1">
          <w:rPr>
            <w:sz w:val="24"/>
            <w:szCs w:val="24"/>
          </w:rPr>
          <w:t>,</w:t>
        </w:r>
      </w:ins>
      <w:del w:id="562" w:author="mrosen" w:date="2020-11-05T08:22:00Z">
        <w:r w:rsidDel="008E7BB1">
          <w:rPr>
            <w:sz w:val="24"/>
            <w:szCs w:val="24"/>
          </w:rPr>
          <w:delText>:</w:delText>
        </w:r>
      </w:del>
      <w:r>
        <w:rPr>
          <w:sz w:val="24"/>
          <w:szCs w:val="24"/>
        </w:rPr>
        <w:t xml:space="preserve"> ISA-MandatoryOrganizations-SecretaryAgri-000oeht.</w:t>
      </w:r>
    </w:p>
  </w:footnote>
  <w:footnote w:id="43">
    <w:p w14:paraId="7A0164CE" w14:textId="45480F2B" w:rsidR="00BD58BF" w:rsidRDefault="00BD58BF">
      <w:pPr>
        <w:pStyle w:val="FootnoteText"/>
        <w:spacing w:line="480" w:lineRule="auto"/>
        <w:pPrChange w:id="568" w:author="mrosen" w:date="2020-10-29T13:03:00Z">
          <w:pPr>
            <w:pStyle w:val="FootnoteText"/>
            <w:spacing w:line="360" w:lineRule="auto"/>
          </w:pPr>
        </w:pPrChange>
      </w:pPr>
      <w:r>
        <w:rPr>
          <w:rStyle w:val="FootnoteReference"/>
        </w:rPr>
        <w:footnoteRef/>
      </w:r>
      <w:r>
        <w:t xml:space="preserve"> </w:t>
      </w:r>
      <w:r>
        <w:rPr>
          <w:sz w:val="24"/>
          <w:szCs w:val="24"/>
        </w:rPr>
        <w:t xml:space="preserve">Zlocisti, </w:t>
      </w:r>
      <w:del w:id="569" w:author="mrosen" w:date="2020-11-05T08:24:00Z">
        <w:r w:rsidDel="00E35576">
          <w:rPr>
            <w:i/>
            <w:iCs/>
            <w:sz w:val="24"/>
            <w:szCs w:val="24"/>
          </w:rPr>
          <w:delText xml:space="preserve">The </w:delText>
        </w:r>
      </w:del>
      <w:r>
        <w:rPr>
          <w:i/>
          <w:iCs/>
          <w:sz w:val="24"/>
          <w:szCs w:val="24"/>
        </w:rPr>
        <w:t>Cultivation and Manufacture of Tobacco in Palestine</w:t>
      </w:r>
      <w:r>
        <w:rPr>
          <w:sz w:val="24"/>
          <w:szCs w:val="24"/>
        </w:rPr>
        <w:t>, 19–33.</w:t>
      </w:r>
    </w:p>
  </w:footnote>
  <w:footnote w:id="44">
    <w:p w14:paraId="24412D42" w14:textId="6C0EF152" w:rsidR="00BD58BF" w:rsidRDefault="00BD58BF">
      <w:pPr>
        <w:pStyle w:val="FootnoteText"/>
        <w:spacing w:line="480" w:lineRule="auto"/>
        <w:pPrChange w:id="572" w:author="mrosen" w:date="2020-10-29T13:03:00Z">
          <w:pPr>
            <w:pStyle w:val="FootnoteText"/>
            <w:spacing w:line="360" w:lineRule="auto"/>
          </w:pPr>
        </w:pPrChange>
      </w:pPr>
      <w:r>
        <w:rPr>
          <w:sz w:val="24"/>
          <w:szCs w:val="24"/>
          <w:vertAlign w:val="superscript"/>
        </w:rPr>
        <w:footnoteRef/>
      </w:r>
      <w:r>
        <w:rPr>
          <w:sz w:val="24"/>
          <w:szCs w:val="24"/>
        </w:rPr>
        <w:t xml:space="preserve"> </w:t>
      </w:r>
      <w:ins w:id="573" w:author="mrosen" w:date="2020-11-05T08:25:00Z">
        <w:r w:rsidR="009B46E6">
          <w:rPr>
            <w:sz w:val="24"/>
            <w:szCs w:val="24"/>
          </w:rPr>
          <w:t xml:space="preserve">District Governor Haifa to Chief Secretary, </w:t>
        </w:r>
      </w:ins>
      <w:r>
        <w:rPr>
          <w:sz w:val="24"/>
          <w:szCs w:val="24"/>
        </w:rPr>
        <w:t>Memorandum on tobacco cultivation and industry</w:t>
      </w:r>
      <w:del w:id="574" w:author="mrosen" w:date="2020-11-05T08:25:00Z">
        <w:r w:rsidDel="009B46E6">
          <w:rPr>
            <w:sz w:val="24"/>
            <w:szCs w:val="24"/>
          </w:rPr>
          <w:delText xml:space="preserve"> in: District Governor Haifa to Chief Secretary</w:delText>
        </w:r>
      </w:del>
      <w:r>
        <w:rPr>
          <w:sz w:val="24"/>
          <w:szCs w:val="24"/>
        </w:rPr>
        <w:t>, December 12, 1923</w:t>
      </w:r>
      <w:ins w:id="575" w:author="mrosen" w:date="2020-11-05T08:25:00Z">
        <w:r w:rsidR="009B46E6">
          <w:rPr>
            <w:sz w:val="24"/>
            <w:szCs w:val="24"/>
          </w:rPr>
          <w:t>,</w:t>
        </w:r>
      </w:ins>
      <w:del w:id="576" w:author="mrosen" w:date="2020-11-05T08:25:00Z">
        <w:r w:rsidDel="009B46E6">
          <w:rPr>
            <w:sz w:val="24"/>
            <w:szCs w:val="24"/>
          </w:rPr>
          <w:delText>:</w:delText>
        </w:r>
      </w:del>
      <w:r>
        <w:rPr>
          <w:sz w:val="24"/>
          <w:szCs w:val="24"/>
        </w:rPr>
        <w:t xml:space="preserve"> ISA-MandatoryOrganizations-MandateFishery-000nduz.</w:t>
      </w:r>
    </w:p>
  </w:footnote>
  <w:footnote w:id="45">
    <w:p w14:paraId="536434B3" w14:textId="77777777" w:rsidR="00BD58BF" w:rsidRDefault="00BD58BF">
      <w:pPr>
        <w:pStyle w:val="FootnoteText"/>
        <w:spacing w:line="480" w:lineRule="auto"/>
        <w:pPrChange w:id="578" w:author="mrosen" w:date="2020-10-29T13:03:00Z">
          <w:pPr>
            <w:pStyle w:val="FootnoteText"/>
            <w:spacing w:line="360" w:lineRule="auto"/>
          </w:pPr>
        </w:pPrChange>
      </w:pPr>
      <w:r>
        <w:rPr>
          <w:sz w:val="24"/>
          <w:szCs w:val="24"/>
          <w:vertAlign w:val="superscript"/>
          <w:rtl/>
          <w:lang w:val="he-IL"/>
        </w:rPr>
        <w:footnoteRef/>
      </w:r>
      <w:r>
        <w:rPr>
          <w:sz w:val="24"/>
          <w:szCs w:val="24"/>
        </w:rPr>
        <w:t xml:space="preserve"> Himadeh, </w:t>
      </w:r>
      <w:r>
        <w:rPr>
          <w:i/>
          <w:iCs/>
          <w:sz w:val="24"/>
          <w:szCs w:val="24"/>
        </w:rPr>
        <w:t>Economic Organization of Palestine</w:t>
      </w:r>
      <w:r>
        <w:rPr>
          <w:sz w:val="24"/>
          <w:szCs w:val="24"/>
        </w:rPr>
        <w:t>, 162.</w:t>
      </w:r>
    </w:p>
  </w:footnote>
  <w:footnote w:id="46">
    <w:p w14:paraId="46469D01" w14:textId="5333679A" w:rsidR="00BD58BF" w:rsidRDefault="00BD58BF">
      <w:pPr>
        <w:pStyle w:val="FootnoteText"/>
        <w:spacing w:line="480" w:lineRule="auto"/>
        <w:pPrChange w:id="581" w:author="mrosen" w:date="2020-10-29T13:03:00Z">
          <w:pPr>
            <w:pStyle w:val="FootnoteText"/>
            <w:spacing w:line="360" w:lineRule="auto"/>
          </w:pPr>
        </w:pPrChange>
      </w:pPr>
      <w:r>
        <w:rPr>
          <w:sz w:val="24"/>
          <w:szCs w:val="24"/>
          <w:vertAlign w:val="superscript"/>
          <w:rtl/>
          <w:lang w:val="he-IL"/>
        </w:rPr>
        <w:footnoteRef/>
      </w:r>
      <w:r>
        <w:rPr>
          <w:i/>
          <w:iCs/>
          <w:sz w:val="24"/>
          <w:szCs w:val="24"/>
        </w:rPr>
        <w:t xml:space="preserve"> </w:t>
      </w:r>
      <w:r>
        <w:rPr>
          <w:sz w:val="24"/>
          <w:szCs w:val="24"/>
        </w:rPr>
        <w:t xml:space="preserve">Zlocisti, </w:t>
      </w:r>
      <w:del w:id="582" w:author="mrosen" w:date="2020-11-05T08:27:00Z">
        <w:r w:rsidDel="0006567A">
          <w:rPr>
            <w:i/>
            <w:iCs/>
            <w:sz w:val="24"/>
            <w:szCs w:val="24"/>
          </w:rPr>
          <w:delText xml:space="preserve">The </w:delText>
        </w:r>
      </w:del>
      <w:r>
        <w:rPr>
          <w:i/>
          <w:iCs/>
          <w:sz w:val="24"/>
          <w:szCs w:val="24"/>
        </w:rPr>
        <w:t>Cultivation and Manufacture of Tobacco in Palestine</w:t>
      </w:r>
      <w:r>
        <w:rPr>
          <w:sz w:val="24"/>
          <w:szCs w:val="24"/>
        </w:rPr>
        <w:t>, 8.</w:t>
      </w:r>
    </w:p>
  </w:footnote>
  <w:footnote w:id="47">
    <w:p w14:paraId="35661A61" w14:textId="77777777" w:rsidR="00BD58BF" w:rsidRDefault="00BD58BF">
      <w:pPr>
        <w:pStyle w:val="FootnoteText"/>
        <w:spacing w:line="480" w:lineRule="auto"/>
        <w:pPrChange w:id="587" w:author="mrosen" w:date="2020-10-29T13:03:00Z">
          <w:pPr>
            <w:pStyle w:val="FootnoteText"/>
            <w:spacing w:line="360" w:lineRule="auto"/>
          </w:pPr>
        </w:pPrChange>
      </w:pPr>
      <w:r>
        <w:rPr>
          <w:sz w:val="24"/>
          <w:szCs w:val="24"/>
          <w:vertAlign w:val="superscript"/>
        </w:rPr>
        <w:footnoteRef/>
      </w:r>
      <w:r>
        <w:rPr>
          <w:sz w:val="24"/>
          <w:szCs w:val="24"/>
        </w:rPr>
        <w:t xml:space="preserve"> Zlocisty, p.12</w:t>
      </w:r>
    </w:p>
  </w:footnote>
  <w:footnote w:id="48">
    <w:p w14:paraId="290EBB61" w14:textId="2DCD2E9A" w:rsidR="00BD58BF" w:rsidRDefault="00BD58BF">
      <w:pPr>
        <w:pStyle w:val="FootnoteText"/>
        <w:spacing w:line="480" w:lineRule="auto"/>
        <w:pPrChange w:id="590" w:author="mrosen" w:date="2020-10-29T13:03:00Z">
          <w:pPr>
            <w:pStyle w:val="FootnoteText"/>
            <w:spacing w:line="360" w:lineRule="auto"/>
          </w:pPr>
        </w:pPrChange>
      </w:pPr>
      <w:r>
        <w:rPr>
          <w:sz w:val="24"/>
          <w:szCs w:val="24"/>
          <w:vertAlign w:val="superscript"/>
        </w:rPr>
        <w:footnoteRef/>
      </w:r>
      <w:r>
        <w:rPr>
          <w:sz w:val="24"/>
          <w:szCs w:val="24"/>
        </w:rPr>
        <w:t xml:space="preserve"> Director of DCE to Director of DAF, May 22, 1934</w:t>
      </w:r>
      <w:ins w:id="591" w:author="mrosen" w:date="2020-11-05T08:29:00Z">
        <w:r w:rsidR="00D4666D">
          <w:rPr>
            <w:sz w:val="24"/>
            <w:szCs w:val="24"/>
          </w:rPr>
          <w:t>,</w:t>
        </w:r>
      </w:ins>
      <w:del w:id="592" w:author="mrosen" w:date="2020-11-05T08:29:00Z">
        <w:r w:rsidDel="00D4666D">
          <w:rPr>
            <w:sz w:val="24"/>
            <w:szCs w:val="24"/>
          </w:rPr>
          <w:delText>:</w:delText>
        </w:r>
      </w:del>
      <w:r>
        <w:rPr>
          <w:sz w:val="24"/>
          <w:szCs w:val="24"/>
        </w:rPr>
        <w:t xml:space="preserve"> ISA-MandatoryOrganizations-MandateFishery-000ndv0.</w:t>
      </w:r>
    </w:p>
  </w:footnote>
  <w:footnote w:id="49">
    <w:p w14:paraId="35373E4C" w14:textId="77777777" w:rsidR="00BD58BF" w:rsidRDefault="00BD58BF">
      <w:pPr>
        <w:pStyle w:val="FootnoteText"/>
        <w:spacing w:line="480" w:lineRule="auto"/>
        <w:pPrChange w:id="593" w:author="mrosen" w:date="2020-10-29T13:03:00Z">
          <w:pPr>
            <w:pStyle w:val="FootnoteText"/>
            <w:spacing w:line="360" w:lineRule="auto"/>
          </w:pPr>
        </w:pPrChange>
      </w:pPr>
      <w:r>
        <w:rPr>
          <w:sz w:val="24"/>
          <w:szCs w:val="24"/>
          <w:vertAlign w:val="superscript"/>
        </w:rPr>
        <w:footnoteRef/>
      </w:r>
      <w:r>
        <w:rPr>
          <w:sz w:val="24"/>
          <w:szCs w:val="24"/>
        </w:rPr>
        <w:t xml:space="preserve"> </w:t>
      </w:r>
      <w:r>
        <w:rPr>
          <w:i/>
          <w:iCs/>
          <w:sz w:val="24"/>
          <w:szCs w:val="24"/>
        </w:rPr>
        <w:t>Ibid.</w:t>
      </w:r>
    </w:p>
  </w:footnote>
  <w:footnote w:id="50">
    <w:p w14:paraId="235DBD15" w14:textId="66671F96" w:rsidR="00BD58BF" w:rsidRDefault="00BD58BF">
      <w:pPr>
        <w:pStyle w:val="FootnoteText"/>
        <w:spacing w:line="480" w:lineRule="auto"/>
        <w:pPrChange w:id="600" w:author="mrosen" w:date="2020-10-29T13:03:00Z">
          <w:pPr>
            <w:pStyle w:val="FootnoteText"/>
            <w:spacing w:line="360" w:lineRule="auto"/>
          </w:pPr>
        </w:pPrChange>
      </w:pPr>
      <w:r>
        <w:rPr>
          <w:sz w:val="24"/>
          <w:szCs w:val="24"/>
          <w:vertAlign w:val="superscript"/>
        </w:rPr>
        <w:footnoteRef/>
      </w:r>
      <w:r>
        <w:rPr>
          <w:sz w:val="24"/>
          <w:szCs w:val="24"/>
        </w:rPr>
        <w:t xml:space="preserve"> Director of DAF to Chief Secretary, February 4, 1924</w:t>
      </w:r>
      <w:ins w:id="601" w:author="mrosen" w:date="2020-11-05T08:30:00Z">
        <w:r w:rsidR="0063789D">
          <w:rPr>
            <w:sz w:val="24"/>
            <w:szCs w:val="24"/>
          </w:rPr>
          <w:t>,</w:t>
        </w:r>
      </w:ins>
      <w:del w:id="602" w:author="mrosen" w:date="2020-11-05T08:30:00Z">
        <w:r w:rsidDel="0063789D">
          <w:rPr>
            <w:sz w:val="24"/>
            <w:szCs w:val="24"/>
          </w:rPr>
          <w:delText>:</w:delText>
        </w:r>
      </w:del>
      <w:r>
        <w:rPr>
          <w:sz w:val="24"/>
          <w:szCs w:val="24"/>
        </w:rPr>
        <w:t xml:space="preserve"> ISA-MandatoryOrganizations-MandateFishery-000nduz.</w:t>
      </w:r>
    </w:p>
  </w:footnote>
  <w:footnote w:id="51">
    <w:p w14:paraId="5E2B8F71" w14:textId="3293BDF5" w:rsidR="00BD58BF" w:rsidRDefault="00BD58BF">
      <w:pPr>
        <w:pStyle w:val="FootnoteText"/>
        <w:spacing w:line="480" w:lineRule="auto"/>
        <w:pPrChange w:id="608" w:author="mrosen" w:date="2020-10-29T13:03:00Z">
          <w:pPr>
            <w:pStyle w:val="FootnoteText"/>
            <w:spacing w:line="360" w:lineRule="auto"/>
          </w:pPr>
        </w:pPrChange>
      </w:pPr>
      <w:r>
        <w:rPr>
          <w:sz w:val="24"/>
          <w:szCs w:val="24"/>
          <w:vertAlign w:val="superscript"/>
        </w:rPr>
        <w:footnoteRef/>
      </w:r>
      <w:r>
        <w:rPr>
          <w:sz w:val="24"/>
          <w:szCs w:val="24"/>
        </w:rPr>
        <w:t xml:space="preserve"> Director of DAF to Chief Secretary, February 1, 1924</w:t>
      </w:r>
      <w:ins w:id="609" w:author="mrosen" w:date="2020-11-05T08:31:00Z">
        <w:r w:rsidR="003D5E31">
          <w:rPr>
            <w:sz w:val="24"/>
            <w:szCs w:val="24"/>
          </w:rPr>
          <w:t>,</w:t>
        </w:r>
      </w:ins>
      <w:del w:id="610" w:author="mrosen" w:date="2020-11-05T08:31:00Z">
        <w:r w:rsidDel="003D5E31">
          <w:rPr>
            <w:sz w:val="24"/>
            <w:szCs w:val="24"/>
          </w:rPr>
          <w:delText>:</w:delText>
        </w:r>
      </w:del>
      <w:r>
        <w:rPr>
          <w:sz w:val="24"/>
          <w:szCs w:val="24"/>
        </w:rPr>
        <w:t xml:space="preserve"> ISA-MandatoryOrganizations-MandateFishery-000nduz. The 1930 Hope-Simpson Report also mentions a short-lived cooperative of Arab tobacco growers in the 1920s: “It is said that one attempt was made to form a cooperative society of the tobacco growers, but that the society failed owing to the disloyalty of its members</w:t>
      </w:r>
      <w:ins w:id="611" w:author="mrosen" w:date="2020-11-05T08:31:00Z">
        <w:r w:rsidR="00A30FBC">
          <w:rPr>
            <w:sz w:val="24"/>
            <w:szCs w:val="24"/>
          </w:rPr>
          <w:t>.</w:t>
        </w:r>
      </w:ins>
      <w:r>
        <w:rPr>
          <w:sz w:val="24"/>
          <w:szCs w:val="24"/>
        </w:rPr>
        <w:t xml:space="preserve">” </w:t>
      </w:r>
      <w:del w:id="612" w:author="mrosen" w:date="2020-11-05T08:31:00Z">
        <w:r w:rsidDel="00A30FBC">
          <w:rPr>
            <w:sz w:val="24"/>
            <w:szCs w:val="24"/>
          </w:rPr>
          <w:delText xml:space="preserve">(Sir John </w:delText>
        </w:r>
      </w:del>
      <w:r>
        <w:rPr>
          <w:sz w:val="24"/>
          <w:szCs w:val="24"/>
        </w:rPr>
        <w:t xml:space="preserve">Hope-Simpson, </w:t>
      </w:r>
      <w:r>
        <w:rPr>
          <w:i/>
          <w:iCs/>
          <w:sz w:val="24"/>
          <w:szCs w:val="24"/>
        </w:rPr>
        <w:t>Palestine: Report on Immigration, Land Settlement and Development</w:t>
      </w:r>
      <w:r>
        <w:rPr>
          <w:sz w:val="24"/>
          <w:szCs w:val="24"/>
        </w:rPr>
        <w:t>, 1930</w:t>
      </w:r>
      <w:del w:id="613" w:author="mrosen" w:date="2020-11-05T08:31:00Z">
        <w:r w:rsidDel="00A30FBC">
          <w:rPr>
            <w:sz w:val="24"/>
            <w:szCs w:val="24"/>
          </w:rPr>
          <w:delText>)</w:delText>
        </w:r>
      </w:del>
      <w:r>
        <w:rPr>
          <w:sz w:val="24"/>
          <w:szCs w:val="24"/>
        </w:rPr>
        <w:t>. A failed attempt at such a cooperative is also mentioned by El-Eini, but she does not provide the reasons for its failure</w:t>
      </w:r>
      <w:ins w:id="614" w:author="mrosen" w:date="2020-11-05T08:31:00Z">
        <w:r w:rsidR="00A30FBC">
          <w:rPr>
            <w:sz w:val="24"/>
            <w:szCs w:val="24"/>
          </w:rPr>
          <w:t>.</w:t>
        </w:r>
      </w:ins>
      <w:r>
        <w:rPr>
          <w:sz w:val="24"/>
          <w:szCs w:val="24"/>
        </w:rPr>
        <w:t xml:space="preserve"> </w:t>
      </w:r>
      <w:del w:id="615" w:author="mrosen" w:date="2020-11-05T08:31:00Z">
        <w:r w:rsidDel="00A30FBC">
          <w:rPr>
            <w:sz w:val="24"/>
            <w:szCs w:val="24"/>
          </w:rPr>
          <w:delText xml:space="preserve">(El-Eini, </w:delText>
        </w:r>
      </w:del>
      <w:r>
        <w:rPr>
          <w:sz w:val="24"/>
          <w:szCs w:val="24"/>
        </w:rPr>
        <w:t>“Government Fiscal Policy in Mandatory Palestine in the 1930s,” 318.</w:t>
      </w:r>
    </w:p>
  </w:footnote>
  <w:footnote w:id="52">
    <w:p w14:paraId="482AC076" w14:textId="3E22B159" w:rsidR="00BD58BF" w:rsidRDefault="00BD58BF">
      <w:pPr>
        <w:pStyle w:val="FootnoteText"/>
        <w:spacing w:line="480" w:lineRule="auto"/>
        <w:pPrChange w:id="617"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Director of DAF to Director of the Imperial Institute, London, February 25, 1925</w:t>
      </w:r>
      <w:ins w:id="618" w:author="mrosen" w:date="2020-11-05T08:32:00Z">
        <w:r w:rsidR="00BB690C">
          <w:rPr>
            <w:sz w:val="24"/>
            <w:szCs w:val="24"/>
          </w:rPr>
          <w:t>,</w:t>
        </w:r>
      </w:ins>
      <w:del w:id="619" w:author="mrosen" w:date="2020-11-05T08:32:00Z">
        <w:r w:rsidDel="00BB690C">
          <w:rPr>
            <w:sz w:val="24"/>
            <w:szCs w:val="24"/>
          </w:rPr>
          <w:delText>:</w:delText>
        </w:r>
      </w:del>
      <w:r>
        <w:rPr>
          <w:sz w:val="24"/>
          <w:szCs w:val="24"/>
        </w:rPr>
        <w:t xml:space="preserve"> ISA-MandatoryOrganizations-MandateFishery-000nam1.</w:t>
      </w:r>
    </w:p>
  </w:footnote>
  <w:footnote w:id="53">
    <w:p w14:paraId="2B26439D" w14:textId="77777777" w:rsidR="00BD58BF" w:rsidRDefault="00BD58BF">
      <w:pPr>
        <w:pStyle w:val="FootnoteText"/>
        <w:spacing w:line="480" w:lineRule="auto"/>
        <w:pPrChange w:id="622" w:author="mrosen" w:date="2020-10-29T13:03:00Z">
          <w:pPr>
            <w:pStyle w:val="FootnoteText"/>
            <w:spacing w:line="360" w:lineRule="auto"/>
          </w:pPr>
        </w:pPrChange>
      </w:pPr>
      <w:r>
        <w:rPr>
          <w:sz w:val="24"/>
          <w:szCs w:val="24"/>
          <w:vertAlign w:val="superscript"/>
          <w:rtl/>
          <w:lang w:val="he-IL"/>
        </w:rPr>
        <w:footnoteRef/>
      </w:r>
      <w:r>
        <w:rPr>
          <w:sz w:val="24"/>
          <w:szCs w:val="24"/>
        </w:rPr>
        <w:t xml:space="preserve"> Cox, </w:t>
      </w:r>
      <w:r>
        <w:rPr>
          <w:i/>
          <w:iCs/>
          <w:sz w:val="24"/>
          <w:szCs w:val="24"/>
        </w:rPr>
        <w:t>The Global Cigarette</w:t>
      </w:r>
      <w:r>
        <w:rPr>
          <w:sz w:val="24"/>
          <w:szCs w:val="24"/>
        </w:rPr>
        <w:t>, 140.</w:t>
      </w:r>
    </w:p>
  </w:footnote>
  <w:footnote w:id="54">
    <w:p w14:paraId="75FCA238" w14:textId="676270EC" w:rsidR="00BD58BF" w:rsidRDefault="00BD58BF">
      <w:pPr>
        <w:pStyle w:val="FootnoteText"/>
        <w:spacing w:line="480" w:lineRule="auto"/>
        <w:pPrChange w:id="623" w:author="mrosen" w:date="2020-10-29T13:03:00Z">
          <w:pPr>
            <w:pStyle w:val="FootnoteText"/>
            <w:spacing w:line="360" w:lineRule="auto"/>
          </w:pPr>
        </w:pPrChange>
      </w:pPr>
      <w:r>
        <w:rPr>
          <w:sz w:val="24"/>
          <w:szCs w:val="24"/>
          <w:vertAlign w:val="superscript"/>
        </w:rPr>
        <w:footnoteRef/>
      </w:r>
      <w:r>
        <w:rPr>
          <w:sz w:val="24"/>
          <w:szCs w:val="24"/>
        </w:rPr>
        <w:t xml:space="preserve"> Director of DAF to Director of the Imperial Institute, London, February 25, 1925</w:t>
      </w:r>
      <w:ins w:id="624" w:author="mrosen" w:date="2020-11-05T08:33:00Z">
        <w:r w:rsidR="00E9082D">
          <w:rPr>
            <w:sz w:val="24"/>
            <w:szCs w:val="24"/>
          </w:rPr>
          <w:t>,</w:t>
        </w:r>
      </w:ins>
      <w:del w:id="625" w:author="mrosen" w:date="2020-11-05T08:33:00Z">
        <w:r w:rsidDel="00E9082D">
          <w:rPr>
            <w:sz w:val="24"/>
            <w:szCs w:val="24"/>
          </w:rPr>
          <w:delText>:</w:delText>
        </w:r>
      </w:del>
      <w:r>
        <w:rPr>
          <w:sz w:val="24"/>
          <w:szCs w:val="24"/>
        </w:rPr>
        <w:t xml:space="preserve"> ISA-MandatoryOrganizations-MandateFishery-000nam1.</w:t>
      </w:r>
    </w:p>
  </w:footnote>
  <w:footnote w:id="55">
    <w:p w14:paraId="3BF3DD19" w14:textId="616264F7" w:rsidR="00BD58BF" w:rsidRDefault="00BD58BF">
      <w:pPr>
        <w:pStyle w:val="FootnoteText"/>
        <w:spacing w:line="480" w:lineRule="auto"/>
        <w:pPrChange w:id="632" w:author="mrosen" w:date="2020-10-29T13:03:00Z">
          <w:pPr>
            <w:pStyle w:val="FootnoteText"/>
            <w:spacing w:line="360" w:lineRule="auto"/>
          </w:pPr>
        </w:pPrChange>
      </w:pPr>
      <w:r>
        <w:rPr>
          <w:rStyle w:val="FootnoteReference"/>
        </w:rPr>
        <w:footnoteRef/>
      </w:r>
      <w:r>
        <w:t xml:space="preserve"> </w:t>
      </w:r>
      <w:ins w:id="633" w:author="mrosen" w:date="2020-11-05T08:35:00Z">
        <w:r w:rsidR="0059568D">
          <w:rPr>
            <w:sz w:val="24"/>
            <w:szCs w:val="24"/>
          </w:rPr>
          <w:t xml:space="preserve">District Governor Haifa to Chief Secretary, </w:t>
        </w:r>
      </w:ins>
      <w:r>
        <w:rPr>
          <w:sz w:val="24"/>
          <w:szCs w:val="24"/>
        </w:rPr>
        <w:t>Memorandum on tobacco cultivation and industry</w:t>
      </w:r>
      <w:del w:id="634" w:author="mrosen" w:date="2020-11-05T08:35:00Z">
        <w:r w:rsidDel="0059568D">
          <w:rPr>
            <w:sz w:val="24"/>
            <w:szCs w:val="24"/>
          </w:rPr>
          <w:delText xml:space="preserve"> in: District Governor Haifa to Chief Secretary</w:delText>
        </w:r>
      </w:del>
      <w:r>
        <w:rPr>
          <w:sz w:val="24"/>
          <w:szCs w:val="24"/>
        </w:rPr>
        <w:t>, December 12, 1923</w:t>
      </w:r>
      <w:ins w:id="635" w:author="mrosen" w:date="2020-11-05T08:35:00Z">
        <w:r w:rsidR="0059568D">
          <w:rPr>
            <w:sz w:val="24"/>
            <w:szCs w:val="24"/>
          </w:rPr>
          <w:t>,</w:t>
        </w:r>
      </w:ins>
      <w:del w:id="636" w:author="mrosen" w:date="2020-11-05T08:35:00Z">
        <w:r w:rsidDel="0059568D">
          <w:rPr>
            <w:sz w:val="24"/>
            <w:szCs w:val="24"/>
          </w:rPr>
          <w:delText>:</w:delText>
        </w:r>
      </w:del>
      <w:r>
        <w:rPr>
          <w:sz w:val="24"/>
          <w:szCs w:val="24"/>
        </w:rPr>
        <w:t xml:space="preserve"> ISA-MandatoryOrganizations-MandateFishery-000nduz.</w:t>
      </w:r>
    </w:p>
  </w:footnote>
  <w:footnote w:id="56">
    <w:p w14:paraId="77E8236B" w14:textId="6BA80FBA" w:rsidR="00BD58BF" w:rsidRDefault="00BD58BF">
      <w:pPr>
        <w:pStyle w:val="FootnoteText"/>
        <w:spacing w:line="480" w:lineRule="auto"/>
        <w:pPrChange w:id="637" w:author="mrosen" w:date="2020-10-29T13:03:00Z">
          <w:pPr>
            <w:pStyle w:val="FootnoteText"/>
            <w:spacing w:line="360" w:lineRule="auto"/>
          </w:pPr>
        </w:pPrChange>
      </w:pPr>
      <w:r>
        <w:rPr>
          <w:sz w:val="24"/>
          <w:szCs w:val="24"/>
          <w:vertAlign w:val="superscript"/>
        </w:rPr>
        <w:footnoteRef/>
      </w:r>
      <w:r>
        <w:rPr>
          <w:sz w:val="24"/>
          <w:szCs w:val="24"/>
        </w:rPr>
        <w:t xml:space="preserve"> Agricultural Officer, North District to Director of DAF, December 8, 1933</w:t>
      </w:r>
      <w:ins w:id="638" w:author="mrosen" w:date="2020-11-05T08:35:00Z">
        <w:r w:rsidR="001F1CB8">
          <w:rPr>
            <w:sz w:val="24"/>
            <w:szCs w:val="24"/>
          </w:rPr>
          <w:t>,</w:t>
        </w:r>
      </w:ins>
      <w:del w:id="639" w:author="mrosen" w:date="2020-11-05T08:35:00Z">
        <w:r w:rsidDel="001F1CB8">
          <w:rPr>
            <w:sz w:val="24"/>
            <w:szCs w:val="24"/>
          </w:rPr>
          <w:delText>:</w:delText>
        </w:r>
      </w:del>
      <w:r>
        <w:rPr>
          <w:sz w:val="24"/>
          <w:szCs w:val="24"/>
        </w:rPr>
        <w:t xml:space="preserve"> ISA-MandatoryOrganizations-MandateFishery-000nduz.</w:t>
      </w:r>
    </w:p>
  </w:footnote>
  <w:footnote w:id="57">
    <w:p w14:paraId="1FA3C16D" w14:textId="3AE8B76A" w:rsidR="00BD58BF" w:rsidRDefault="00BD58BF">
      <w:pPr>
        <w:pStyle w:val="FootnoteText"/>
        <w:spacing w:line="480" w:lineRule="auto"/>
        <w:pPrChange w:id="640" w:author="mrosen" w:date="2020-10-29T13:03:00Z">
          <w:pPr>
            <w:pStyle w:val="FootnoteText"/>
            <w:spacing w:line="360" w:lineRule="auto"/>
          </w:pPr>
        </w:pPrChange>
      </w:pPr>
      <w:r>
        <w:rPr>
          <w:sz w:val="24"/>
          <w:szCs w:val="24"/>
          <w:vertAlign w:val="superscript"/>
        </w:rPr>
        <w:footnoteRef/>
      </w:r>
      <w:r>
        <w:rPr>
          <w:sz w:val="24"/>
          <w:szCs w:val="24"/>
        </w:rPr>
        <w:t xml:space="preserve"> Director of DAF to Chief Secretary, February 1, 1924</w:t>
      </w:r>
      <w:ins w:id="641" w:author="mrosen" w:date="2020-11-05T08:36:00Z">
        <w:r w:rsidR="00427A93">
          <w:rPr>
            <w:sz w:val="24"/>
            <w:szCs w:val="24"/>
          </w:rPr>
          <w:t>,</w:t>
        </w:r>
      </w:ins>
      <w:del w:id="642" w:author="mrosen" w:date="2020-11-05T08:36:00Z">
        <w:r w:rsidDel="00427A93">
          <w:rPr>
            <w:sz w:val="24"/>
            <w:szCs w:val="24"/>
          </w:rPr>
          <w:delText>:</w:delText>
        </w:r>
      </w:del>
      <w:r>
        <w:rPr>
          <w:sz w:val="24"/>
          <w:szCs w:val="24"/>
        </w:rPr>
        <w:t xml:space="preserve"> ISA-MandatoryOrganizations-MandateFishery-000nduz.</w:t>
      </w:r>
    </w:p>
  </w:footnote>
  <w:footnote w:id="58">
    <w:p w14:paraId="68402852" w14:textId="40D830B2" w:rsidR="00BD58BF" w:rsidRDefault="00BD58BF">
      <w:pPr>
        <w:pStyle w:val="FootnoteText"/>
        <w:spacing w:line="480" w:lineRule="auto"/>
        <w:pPrChange w:id="643" w:author="mrosen" w:date="2020-10-29T13:03:00Z">
          <w:pPr>
            <w:pStyle w:val="FootnoteText"/>
            <w:spacing w:line="360" w:lineRule="auto"/>
          </w:pPr>
        </w:pPrChange>
      </w:pPr>
      <w:r>
        <w:rPr>
          <w:sz w:val="24"/>
          <w:szCs w:val="24"/>
          <w:vertAlign w:val="superscript"/>
          <w:rtl/>
          <w:lang w:val="ar-SA"/>
        </w:rPr>
        <w:footnoteRef/>
      </w:r>
      <w:r>
        <w:rPr>
          <w:sz w:val="24"/>
          <w:szCs w:val="24"/>
        </w:rPr>
        <w:t xml:space="preserve"> Sub-district Governor Acre to Chief Secretary, January 15, 1924</w:t>
      </w:r>
      <w:ins w:id="644" w:author="mrosen" w:date="2020-11-05T08:36:00Z">
        <w:r w:rsidR="00F51B2A">
          <w:rPr>
            <w:sz w:val="24"/>
            <w:szCs w:val="24"/>
          </w:rPr>
          <w:t>,</w:t>
        </w:r>
      </w:ins>
      <w:del w:id="645" w:author="mrosen" w:date="2020-11-05T08:36:00Z">
        <w:r w:rsidDel="00F51B2A">
          <w:rPr>
            <w:sz w:val="24"/>
            <w:szCs w:val="24"/>
          </w:rPr>
          <w:delText>:</w:delText>
        </w:r>
      </w:del>
      <w:r>
        <w:rPr>
          <w:sz w:val="24"/>
          <w:szCs w:val="24"/>
        </w:rPr>
        <w:t xml:space="preserve"> ISA-MandatoryOrganizations-MandateFishery-000nduz.</w:t>
      </w:r>
    </w:p>
  </w:footnote>
  <w:footnote w:id="59">
    <w:p w14:paraId="0057B4B3" w14:textId="77777777" w:rsidR="00BD58BF" w:rsidRDefault="00BD58BF">
      <w:pPr>
        <w:pStyle w:val="FootnoteText"/>
        <w:spacing w:line="480" w:lineRule="auto"/>
        <w:pPrChange w:id="648" w:author="mrosen" w:date="2020-10-29T13:03:00Z">
          <w:pPr>
            <w:pStyle w:val="FootnoteText"/>
            <w:spacing w:line="360" w:lineRule="auto"/>
          </w:pPr>
        </w:pPrChange>
      </w:pPr>
      <w:r>
        <w:rPr>
          <w:sz w:val="24"/>
          <w:szCs w:val="24"/>
          <w:vertAlign w:val="superscript"/>
          <w:rtl/>
          <w:lang w:val="ar-SA"/>
        </w:rPr>
        <w:footnoteRef/>
      </w:r>
      <w:r>
        <w:rPr>
          <w:sz w:val="24"/>
          <w:szCs w:val="24"/>
          <w:rtl/>
          <w:lang w:val="he-IL"/>
        </w:rPr>
        <w:t xml:space="preserve"> </w:t>
      </w:r>
      <w:r>
        <w:rPr>
          <w:i/>
          <w:iCs/>
          <w:sz w:val="24"/>
          <w:szCs w:val="24"/>
        </w:rPr>
        <w:t>Ibid.</w:t>
      </w:r>
    </w:p>
  </w:footnote>
  <w:footnote w:id="60">
    <w:p w14:paraId="3FBBE183" w14:textId="2399F97A" w:rsidR="00BD58BF" w:rsidRDefault="00BD58BF">
      <w:pPr>
        <w:pStyle w:val="FootnoteText"/>
        <w:spacing w:line="480" w:lineRule="auto"/>
        <w:pPrChange w:id="650" w:author="mrosen" w:date="2020-10-29T13:03:00Z">
          <w:pPr>
            <w:pStyle w:val="FootnoteText"/>
            <w:spacing w:line="360" w:lineRule="auto"/>
          </w:pPr>
        </w:pPrChange>
      </w:pPr>
      <w:r>
        <w:rPr>
          <w:sz w:val="24"/>
          <w:szCs w:val="24"/>
          <w:vertAlign w:val="superscript"/>
          <w:rtl/>
          <w:lang w:val="ar-SA"/>
        </w:rPr>
        <w:footnoteRef/>
      </w:r>
      <w:r>
        <w:rPr>
          <w:sz w:val="24"/>
          <w:szCs w:val="24"/>
        </w:rPr>
        <w:t xml:space="preserve"> Unknown writer to Chief Secretary, January 20, 1924</w:t>
      </w:r>
      <w:ins w:id="651" w:author="mrosen" w:date="2020-11-05T08:38:00Z">
        <w:r w:rsidR="0016024C">
          <w:rPr>
            <w:sz w:val="24"/>
            <w:szCs w:val="24"/>
          </w:rPr>
          <w:t>,</w:t>
        </w:r>
      </w:ins>
      <w:del w:id="652" w:author="mrosen" w:date="2020-11-05T08:38:00Z">
        <w:r w:rsidDel="0016024C">
          <w:rPr>
            <w:sz w:val="24"/>
            <w:szCs w:val="24"/>
          </w:rPr>
          <w:delText>:</w:delText>
        </w:r>
      </w:del>
      <w:r>
        <w:rPr>
          <w:sz w:val="24"/>
          <w:szCs w:val="24"/>
        </w:rPr>
        <w:t xml:space="preserve"> ISA-MandatoryOrganizations-MandateFishery-000nduz.</w:t>
      </w:r>
    </w:p>
  </w:footnote>
  <w:footnote w:id="61">
    <w:p w14:paraId="25C7380F" w14:textId="77777777" w:rsidR="00BD58BF" w:rsidRDefault="00BD58BF">
      <w:pPr>
        <w:pStyle w:val="FootnoteText"/>
        <w:spacing w:line="480" w:lineRule="auto"/>
        <w:pPrChange w:id="656" w:author="mrosen" w:date="2020-10-29T13:03:00Z">
          <w:pPr>
            <w:pStyle w:val="FootnoteText"/>
            <w:spacing w:line="360" w:lineRule="auto"/>
          </w:pPr>
        </w:pPrChange>
      </w:pPr>
      <w:r>
        <w:rPr>
          <w:sz w:val="24"/>
          <w:szCs w:val="24"/>
          <w:vertAlign w:val="superscript"/>
        </w:rPr>
        <w:footnoteRef/>
      </w:r>
      <w:r>
        <w:rPr>
          <w:sz w:val="24"/>
          <w:szCs w:val="24"/>
        </w:rPr>
        <w:t xml:space="preserve"> </w:t>
      </w:r>
      <w:r>
        <w:rPr>
          <w:i/>
          <w:iCs/>
          <w:sz w:val="24"/>
          <w:szCs w:val="24"/>
        </w:rPr>
        <w:t>Ibid.</w:t>
      </w:r>
    </w:p>
  </w:footnote>
  <w:footnote w:id="62">
    <w:p w14:paraId="66BE54AA" w14:textId="118FCB80" w:rsidR="00BD58BF" w:rsidRDefault="00BD58BF">
      <w:pPr>
        <w:pStyle w:val="FootnoteText"/>
        <w:spacing w:line="480" w:lineRule="auto"/>
        <w:pPrChange w:id="666" w:author="mrosen" w:date="2020-10-29T13:03:00Z">
          <w:pPr>
            <w:pStyle w:val="FootnoteText"/>
            <w:spacing w:line="360" w:lineRule="auto"/>
          </w:pPr>
        </w:pPrChange>
      </w:pPr>
      <w:r>
        <w:rPr>
          <w:sz w:val="24"/>
          <w:szCs w:val="24"/>
          <w:vertAlign w:val="superscript"/>
        </w:rPr>
        <w:footnoteRef/>
      </w:r>
      <w:r>
        <w:rPr>
          <w:sz w:val="24"/>
          <w:szCs w:val="24"/>
        </w:rPr>
        <w:t xml:space="preserve"> Director of DAF Haifa to Chief Secretary, February 1, 1924</w:t>
      </w:r>
      <w:ins w:id="667" w:author="mrosen" w:date="2020-11-05T08:40:00Z">
        <w:r w:rsidR="009343EE">
          <w:rPr>
            <w:sz w:val="24"/>
            <w:szCs w:val="24"/>
          </w:rPr>
          <w:t>,</w:t>
        </w:r>
      </w:ins>
      <w:del w:id="668" w:author="mrosen" w:date="2020-11-05T08:40:00Z">
        <w:r w:rsidDel="009343EE">
          <w:rPr>
            <w:sz w:val="24"/>
            <w:szCs w:val="24"/>
          </w:rPr>
          <w:delText>:</w:delText>
        </w:r>
      </w:del>
      <w:r>
        <w:rPr>
          <w:sz w:val="24"/>
          <w:szCs w:val="24"/>
        </w:rPr>
        <w:t xml:space="preserve"> ISA-MandatoryOrganizations-MandateFishery-000nduz.</w:t>
      </w:r>
    </w:p>
  </w:footnote>
  <w:footnote w:id="63">
    <w:p w14:paraId="2EC2E6F5" w14:textId="1EE6BB67" w:rsidR="00BD58BF" w:rsidRDefault="00BD58BF">
      <w:pPr>
        <w:pStyle w:val="FootnoteText"/>
        <w:spacing w:line="480" w:lineRule="auto"/>
        <w:pPrChange w:id="677" w:author="mrosen" w:date="2020-10-29T13:03:00Z">
          <w:pPr>
            <w:pStyle w:val="FootnoteText"/>
            <w:spacing w:line="360" w:lineRule="auto"/>
          </w:pPr>
        </w:pPrChange>
      </w:pPr>
      <w:r>
        <w:rPr>
          <w:sz w:val="24"/>
          <w:szCs w:val="24"/>
          <w:vertAlign w:val="superscript"/>
          <w:rtl/>
          <w:lang w:val="he-IL"/>
        </w:rPr>
        <w:footnoteRef/>
      </w:r>
      <w:r>
        <w:rPr>
          <w:sz w:val="24"/>
          <w:szCs w:val="24"/>
        </w:rPr>
        <w:t xml:space="preserve"> Director of DAF to Chief Secretary, February 4, 1924</w:t>
      </w:r>
      <w:ins w:id="678" w:author="mrosen" w:date="2020-11-05T08:41:00Z">
        <w:r w:rsidR="00E60F95">
          <w:rPr>
            <w:sz w:val="24"/>
            <w:szCs w:val="24"/>
          </w:rPr>
          <w:t>,</w:t>
        </w:r>
      </w:ins>
      <w:del w:id="679" w:author="mrosen" w:date="2020-11-05T08:41:00Z">
        <w:r w:rsidDel="00E60F95">
          <w:rPr>
            <w:sz w:val="24"/>
            <w:szCs w:val="24"/>
          </w:rPr>
          <w:delText>:</w:delText>
        </w:r>
      </w:del>
      <w:r>
        <w:rPr>
          <w:sz w:val="24"/>
          <w:szCs w:val="24"/>
        </w:rPr>
        <w:t xml:space="preserve"> ISA-MandatoryOrganizations-MandateFishery-000nduz.</w:t>
      </w:r>
    </w:p>
  </w:footnote>
  <w:footnote w:id="64">
    <w:p w14:paraId="06231FBF" w14:textId="1FA84F6A" w:rsidR="00BD58BF" w:rsidRDefault="00BD58BF">
      <w:pPr>
        <w:pStyle w:val="FootnoteText"/>
        <w:spacing w:line="480" w:lineRule="auto"/>
        <w:pPrChange w:id="680" w:author="mrosen" w:date="2020-10-29T13:03:00Z">
          <w:pPr>
            <w:pStyle w:val="FootnoteText"/>
            <w:spacing w:line="360" w:lineRule="auto"/>
          </w:pPr>
        </w:pPrChange>
      </w:pPr>
      <w:r>
        <w:rPr>
          <w:sz w:val="24"/>
          <w:szCs w:val="24"/>
          <w:vertAlign w:val="superscript"/>
          <w:rtl/>
          <w:lang w:val="he-IL"/>
        </w:rPr>
        <w:footnoteRef/>
      </w:r>
      <w:r>
        <w:rPr>
          <w:sz w:val="24"/>
          <w:szCs w:val="24"/>
        </w:rPr>
        <w:t xml:space="preserve"> The Lubliner Brothers were cigarette manufacturers from Berlin who immigrated to Palestine in 1923 in order to build a new factory. To produce cigarettes at the intended scope, they pa</w:t>
      </w:r>
      <w:ins w:id="681" w:author="mrosen" w:date="2020-11-05T08:41:00Z">
        <w:r w:rsidR="009B640E">
          <w:rPr>
            <w:sz w:val="24"/>
            <w:szCs w:val="24"/>
          </w:rPr>
          <w:t>i</w:t>
        </w:r>
      </w:ins>
      <w:del w:id="682" w:author="mrosen" w:date="2020-11-05T08:41:00Z">
        <w:r w:rsidDel="009B640E">
          <w:rPr>
            <w:sz w:val="24"/>
            <w:szCs w:val="24"/>
          </w:rPr>
          <w:delText>ye</w:delText>
        </w:r>
      </w:del>
      <w:r>
        <w:rPr>
          <w:sz w:val="24"/>
          <w:szCs w:val="24"/>
        </w:rPr>
        <w:t>d advances for all the tobacco crops of Jewish growers in the Galilee. The deal was coordinated by</w:t>
      </w:r>
      <w:ins w:id="683" w:author="mrosen" w:date="2020-11-05T08:41:00Z">
        <w:r w:rsidR="00520565">
          <w:rPr>
            <w:sz w:val="24"/>
            <w:szCs w:val="24"/>
          </w:rPr>
          <w:t xml:space="preserve"> the</w:t>
        </w:r>
      </w:ins>
      <w:r>
        <w:rPr>
          <w:sz w:val="24"/>
          <w:szCs w:val="24"/>
        </w:rPr>
        <w:t xml:space="preserve"> Trade and Industry Department of the World Zionist Organization, wh</w:t>
      </w:r>
      <w:del w:id="684" w:author="mrosen" w:date="2020-11-05T08:41:00Z">
        <w:r w:rsidDel="00A73648">
          <w:rPr>
            <w:sz w:val="24"/>
            <w:szCs w:val="24"/>
          </w:rPr>
          <w:delText>o</w:delText>
        </w:r>
      </w:del>
      <w:ins w:id="685" w:author="mrosen" w:date="2020-11-05T08:41:00Z">
        <w:r w:rsidR="00A73648">
          <w:rPr>
            <w:sz w:val="24"/>
            <w:szCs w:val="24"/>
          </w:rPr>
          <w:t>ich</w:t>
        </w:r>
      </w:ins>
      <w:r>
        <w:rPr>
          <w:sz w:val="24"/>
          <w:szCs w:val="24"/>
        </w:rPr>
        <w:t xml:space="preserve"> contacted the Association of Farmers in the Lower Galilee. Subsequently, following the tobacco rush and the resulting crisis, the brothers went bankrupt and closed the factory</w:t>
      </w:r>
      <w:ins w:id="686" w:author="mrosen" w:date="2020-11-05T08:42:00Z">
        <w:r w:rsidR="009E2277">
          <w:rPr>
            <w:sz w:val="24"/>
            <w:szCs w:val="24"/>
          </w:rPr>
          <w:t xml:space="preserve">. See </w:t>
        </w:r>
      </w:ins>
      <w:del w:id="687" w:author="mrosen" w:date="2020-11-05T08:42:00Z">
        <w:r w:rsidDel="009E2277">
          <w:rPr>
            <w:sz w:val="24"/>
            <w:szCs w:val="24"/>
          </w:rPr>
          <w:delText xml:space="preserve"> (Ever </w:delText>
        </w:r>
      </w:del>
      <w:r>
        <w:rPr>
          <w:sz w:val="24"/>
          <w:szCs w:val="24"/>
        </w:rPr>
        <w:t xml:space="preserve">Hadani, </w:t>
      </w:r>
      <w:del w:id="688" w:author="mrosen" w:date="2020-11-05T08:42:00Z">
        <w:r w:rsidDel="009E2277">
          <w:rPr>
            <w:i/>
            <w:iCs/>
            <w:sz w:val="24"/>
            <w:szCs w:val="24"/>
          </w:rPr>
          <w:delText xml:space="preserve">The </w:delText>
        </w:r>
      </w:del>
      <w:r>
        <w:rPr>
          <w:i/>
          <w:iCs/>
          <w:sz w:val="24"/>
          <w:szCs w:val="24"/>
        </w:rPr>
        <w:t>Settlement in the Lower Galilee</w:t>
      </w:r>
      <w:r>
        <w:rPr>
          <w:sz w:val="24"/>
          <w:szCs w:val="24"/>
        </w:rPr>
        <w:t>, 467-85</w:t>
      </w:r>
      <w:del w:id="689" w:author="mrosen" w:date="2020-11-05T08:42:00Z">
        <w:r w:rsidDel="009E2277">
          <w:rPr>
            <w:sz w:val="24"/>
            <w:szCs w:val="24"/>
          </w:rPr>
          <w:delText>)</w:delText>
        </w:r>
      </w:del>
      <w:r>
        <w:rPr>
          <w:sz w:val="24"/>
          <w:szCs w:val="24"/>
        </w:rPr>
        <w:t>.</w:t>
      </w:r>
      <w:r>
        <w:rPr>
          <w:sz w:val="24"/>
          <w:szCs w:val="24"/>
          <w:rtl/>
          <w:lang w:val="he-IL"/>
        </w:rPr>
        <w:t xml:space="preserve"> </w:t>
      </w:r>
    </w:p>
  </w:footnote>
  <w:footnote w:id="65">
    <w:p w14:paraId="0C859498" w14:textId="4396B7ED" w:rsidR="00BD58BF" w:rsidRDefault="00BD58BF">
      <w:pPr>
        <w:pStyle w:val="FootnoteText"/>
        <w:spacing w:line="480" w:lineRule="auto"/>
        <w:pPrChange w:id="691" w:author="mrosen" w:date="2020-10-29T13:03:00Z">
          <w:pPr>
            <w:pStyle w:val="FootnoteText"/>
            <w:spacing w:line="360" w:lineRule="auto"/>
          </w:pPr>
        </w:pPrChange>
      </w:pPr>
      <w:r>
        <w:rPr>
          <w:sz w:val="24"/>
          <w:szCs w:val="24"/>
          <w:vertAlign w:val="superscript"/>
          <w:rtl/>
          <w:lang w:val="he-IL"/>
        </w:rPr>
        <w:footnoteRef/>
      </w:r>
      <w:r>
        <w:rPr>
          <w:sz w:val="24"/>
          <w:szCs w:val="24"/>
        </w:rPr>
        <w:t xml:space="preserve"> “The former company has entered into contracts, involving advances payments, with certain Jewish colonies. Neither agency is, however, apparently prepared to lend money to Arab planters…” </w:t>
      </w:r>
      <w:del w:id="692" w:author="mrosen" w:date="2020-11-05T09:08:00Z">
        <w:r w:rsidDel="007832C4">
          <w:rPr>
            <w:sz w:val="24"/>
            <w:szCs w:val="24"/>
          </w:rPr>
          <w:delText>(</w:delText>
        </w:r>
      </w:del>
      <w:r>
        <w:rPr>
          <w:sz w:val="24"/>
          <w:szCs w:val="24"/>
        </w:rPr>
        <w:t>Director of DAF to Chief Secretary, February 4, 1924</w:t>
      </w:r>
      <w:ins w:id="693" w:author="mrosen" w:date="2020-11-05T09:08:00Z">
        <w:r w:rsidR="007832C4">
          <w:rPr>
            <w:sz w:val="24"/>
            <w:szCs w:val="24"/>
          </w:rPr>
          <w:t>,</w:t>
        </w:r>
      </w:ins>
      <w:del w:id="694" w:author="mrosen" w:date="2020-11-05T09:08:00Z">
        <w:r w:rsidDel="007832C4">
          <w:rPr>
            <w:sz w:val="24"/>
            <w:szCs w:val="24"/>
          </w:rPr>
          <w:delText>:</w:delText>
        </w:r>
      </w:del>
      <w:r>
        <w:rPr>
          <w:sz w:val="24"/>
          <w:szCs w:val="24"/>
        </w:rPr>
        <w:t xml:space="preserve"> ISA-MandatoryOrganizations-MandateFishery-000nduz</w:t>
      </w:r>
      <w:del w:id="695" w:author="mrosen" w:date="2020-11-05T09:08:00Z">
        <w:r w:rsidDel="007832C4">
          <w:rPr>
            <w:sz w:val="24"/>
            <w:szCs w:val="24"/>
          </w:rPr>
          <w:delText>)</w:delText>
        </w:r>
      </w:del>
      <w:r>
        <w:rPr>
          <w:sz w:val="24"/>
          <w:szCs w:val="24"/>
        </w:rPr>
        <w:t xml:space="preserve">. The </w:t>
      </w:r>
      <w:r w:rsidRPr="009B72FA">
        <w:rPr>
          <w:i/>
          <w:iCs/>
          <w:sz w:val="24"/>
          <w:szCs w:val="24"/>
        </w:rPr>
        <w:t>Maspero Frères</w:t>
      </w:r>
      <w:r>
        <w:rPr>
          <w:sz w:val="24"/>
          <w:szCs w:val="24"/>
        </w:rPr>
        <w:t xml:space="preserve"> Company, a subsidiary of the British American Tobacco Company, was active in Egypt</w:t>
      </w:r>
      <w:ins w:id="696" w:author="mrosen" w:date="2020-11-05T09:09:00Z">
        <w:r w:rsidR="002B11D5">
          <w:rPr>
            <w:sz w:val="24"/>
            <w:szCs w:val="24"/>
          </w:rPr>
          <w:t>,</w:t>
        </w:r>
      </w:ins>
      <w:r>
        <w:rPr>
          <w:sz w:val="24"/>
          <w:szCs w:val="24"/>
        </w:rPr>
        <w:t xml:space="preserve"> and in 1911 established a cigarette factory in Jaffa. It was closed when the Ottoman Empire entered the Great War, but reopened in 1921 (Cox, </w:t>
      </w:r>
      <w:r>
        <w:rPr>
          <w:i/>
          <w:iCs/>
          <w:sz w:val="24"/>
          <w:szCs w:val="24"/>
        </w:rPr>
        <w:t>The Global Cigarette</w:t>
      </w:r>
      <w:r>
        <w:rPr>
          <w:sz w:val="24"/>
          <w:szCs w:val="24"/>
        </w:rPr>
        <w:t xml:space="preserve">, 140). When the company decided to reopen the factory, it sent one of its employees to Palestine – Yosef Victor Lup, a Jew from Turkish origin who oversaw another factory in Alexandria. After examining if the lands in Palestine were suitable for tobacco cultivation, he began encouraging Jewish farmers to cultivate it, mainly in the Galilee colonies (Tidhar, </w:t>
      </w:r>
      <w:r>
        <w:rPr>
          <w:i/>
          <w:iCs/>
          <w:sz w:val="24"/>
          <w:szCs w:val="24"/>
        </w:rPr>
        <w:t>Encyclopedia of the Pioneers</w:t>
      </w:r>
      <w:r>
        <w:rPr>
          <w:sz w:val="24"/>
          <w:szCs w:val="24"/>
        </w:rPr>
        <w:t xml:space="preserve">, 676-77). </w:t>
      </w:r>
    </w:p>
  </w:footnote>
  <w:footnote w:id="66">
    <w:p w14:paraId="7BA23327" w14:textId="131394C7" w:rsidR="00BD58BF" w:rsidRDefault="00BD58BF">
      <w:pPr>
        <w:pStyle w:val="FootnoteText"/>
        <w:spacing w:line="480" w:lineRule="auto"/>
        <w:pPrChange w:id="700" w:author="mrosen" w:date="2020-10-29T13:03:00Z">
          <w:pPr>
            <w:pStyle w:val="FootnoteText"/>
            <w:spacing w:line="360" w:lineRule="auto"/>
          </w:pPr>
        </w:pPrChange>
      </w:pPr>
      <w:r>
        <w:rPr>
          <w:sz w:val="24"/>
          <w:szCs w:val="24"/>
          <w:vertAlign w:val="superscript"/>
        </w:rPr>
        <w:footnoteRef/>
      </w:r>
      <w:r>
        <w:rPr>
          <w:sz w:val="24"/>
          <w:szCs w:val="24"/>
        </w:rPr>
        <w:t xml:space="preserve"> Director of DAF Haifa to Chief Secretary, February 1, 1924</w:t>
      </w:r>
      <w:ins w:id="701" w:author="mrosen" w:date="2020-11-05T09:09:00Z">
        <w:r w:rsidR="00890E5F">
          <w:rPr>
            <w:sz w:val="24"/>
            <w:szCs w:val="24"/>
          </w:rPr>
          <w:t>,</w:t>
        </w:r>
      </w:ins>
      <w:del w:id="702" w:author="mrosen" w:date="2020-11-05T09:09:00Z">
        <w:r w:rsidDel="00890E5F">
          <w:rPr>
            <w:sz w:val="24"/>
            <w:szCs w:val="24"/>
          </w:rPr>
          <w:delText>:</w:delText>
        </w:r>
      </w:del>
      <w:r>
        <w:rPr>
          <w:sz w:val="24"/>
          <w:szCs w:val="24"/>
        </w:rPr>
        <w:t xml:space="preserve"> ISA-MandatoryOrganizations-MandateFishery-000nduz.</w:t>
      </w:r>
    </w:p>
  </w:footnote>
  <w:footnote w:id="67">
    <w:p w14:paraId="18915841" w14:textId="77777777" w:rsidR="00BD58BF" w:rsidRDefault="00BD58BF">
      <w:pPr>
        <w:pStyle w:val="FootnoteText"/>
        <w:spacing w:line="480" w:lineRule="auto"/>
        <w:pPrChange w:id="704" w:author="mrosen" w:date="2020-10-29T13:03:00Z">
          <w:pPr>
            <w:pStyle w:val="FootnoteText"/>
            <w:spacing w:line="360" w:lineRule="auto"/>
          </w:pPr>
        </w:pPrChange>
      </w:pPr>
      <w:r>
        <w:rPr>
          <w:sz w:val="24"/>
          <w:szCs w:val="24"/>
          <w:vertAlign w:val="superscript"/>
        </w:rPr>
        <w:footnoteRef/>
      </w:r>
      <w:r>
        <w:rPr>
          <w:sz w:val="24"/>
          <w:szCs w:val="24"/>
        </w:rPr>
        <w:t xml:space="preserve"> </w:t>
      </w:r>
      <w:r>
        <w:rPr>
          <w:i/>
          <w:iCs/>
          <w:sz w:val="24"/>
          <w:szCs w:val="24"/>
        </w:rPr>
        <w:t>Ibid.</w:t>
      </w:r>
    </w:p>
  </w:footnote>
  <w:footnote w:id="68">
    <w:p w14:paraId="1AF37D79" w14:textId="413C711E" w:rsidR="00BD58BF" w:rsidRDefault="00BD58BF">
      <w:pPr>
        <w:pStyle w:val="FootnoteText"/>
        <w:spacing w:line="480" w:lineRule="auto"/>
        <w:pPrChange w:id="710" w:author="mrosen" w:date="2020-10-29T13:03:00Z">
          <w:pPr>
            <w:pStyle w:val="FootnoteText"/>
            <w:spacing w:line="360" w:lineRule="auto"/>
          </w:pPr>
        </w:pPrChange>
      </w:pPr>
      <w:r>
        <w:rPr>
          <w:sz w:val="24"/>
          <w:szCs w:val="24"/>
          <w:vertAlign w:val="superscript"/>
        </w:rPr>
        <w:footnoteRef/>
      </w:r>
      <w:r>
        <w:rPr>
          <w:sz w:val="24"/>
          <w:szCs w:val="24"/>
        </w:rPr>
        <w:t xml:space="preserve"> District Governor, Haifa to Chief Secretary, December 12, 1923</w:t>
      </w:r>
      <w:ins w:id="711" w:author="mrosen" w:date="2020-11-05T09:11:00Z">
        <w:r w:rsidR="005D56A8">
          <w:rPr>
            <w:sz w:val="24"/>
            <w:szCs w:val="24"/>
          </w:rPr>
          <w:t>,</w:t>
        </w:r>
      </w:ins>
      <w:del w:id="712" w:author="mrosen" w:date="2020-11-05T09:11:00Z">
        <w:r w:rsidDel="005D56A8">
          <w:rPr>
            <w:sz w:val="24"/>
            <w:szCs w:val="24"/>
          </w:rPr>
          <w:delText>:</w:delText>
        </w:r>
      </w:del>
      <w:r>
        <w:rPr>
          <w:sz w:val="24"/>
          <w:szCs w:val="24"/>
        </w:rPr>
        <w:t xml:space="preserve"> ISA-MandatoryOrganizations-MandateFishery-000nduz.</w:t>
      </w:r>
    </w:p>
  </w:footnote>
  <w:footnote w:id="69">
    <w:p w14:paraId="0A2145DB" w14:textId="7B4D1E7D" w:rsidR="00BD58BF" w:rsidRDefault="00BD58BF">
      <w:pPr>
        <w:pStyle w:val="FootnoteText"/>
        <w:spacing w:line="480" w:lineRule="auto"/>
        <w:pPrChange w:id="719" w:author="mrosen" w:date="2020-10-29T13:03:00Z">
          <w:pPr>
            <w:pStyle w:val="FootnoteText"/>
            <w:spacing w:line="360" w:lineRule="auto"/>
          </w:pPr>
        </w:pPrChange>
      </w:pPr>
      <w:r>
        <w:rPr>
          <w:sz w:val="22"/>
          <w:szCs w:val="22"/>
          <w:vertAlign w:val="superscript"/>
          <w:rtl/>
          <w:lang w:val="ar-SA"/>
        </w:rPr>
        <w:footnoteRef/>
      </w:r>
      <w:r>
        <w:rPr>
          <w:sz w:val="24"/>
          <w:szCs w:val="24"/>
          <w:rtl/>
          <w:lang w:val="he-IL"/>
        </w:rPr>
        <w:t xml:space="preserve"> </w:t>
      </w:r>
      <w:r>
        <w:rPr>
          <w:sz w:val="24"/>
          <w:szCs w:val="24"/>
        </w:rPr>
        <w:t>Director of DAF to Chief Secretary, February 4, 1924</w:t>
      </w:r>
      <w:ins w:id="720" w:author="mrosen" w:date="2020-11-05T09:12:00Z">
        <w:r w:rsidR="00142354">
          <w:rPr>
            <w:sz w:val="24"/>
            <w:szCs w:val="24"/>
          </w:rPr>
          <w:t>,</w:t>
        </w:r>
      </w:ins>
      <w:del w:id="721" w:author="mrosen" w:date="2020-11-05T09:12:00Z">
        <w:r w:rsidDel="00142354">
          <w:rPr>
            <w:sz w:val="24"/>
            <w:szCs w:val="24"/>
          </w:rPr>
          <w:delText>:</w:delText>
        </w:r>
      </w:del>
      <w:r>
        <w:rPr>
          <w:sz w:val="24"/>
          <w:szCs w:val="24"/>
        </w:rPr>
        <w:t xml:space="preserve"> ISA-MandatoryOrganizations-MandateFishery-000nduz.</w:t>
      </w:r>
    </w:p>
  </w:footnote>
  <w:footnote w:id="70">
    <w:p w14:paraId="39818D32" w14:textId="2C39FE29" w:rsidR="00BD58BF" w:rsidRDefault="00BD58BF">
      <w:pPr>
        <w:pStyle w:val="FootnoteText"/>
        <w:spacing w:line="480" w:lineRule="auto"/>
        <w:pPrChange w:id="733" w:author="mrosen" w:date="2020-10-29T13:03:00Z">
          <w:pPr>
            <w:pStyle w:val="FootnoteText"/>
            <w:spacing w:line="360" w:lineRule="auto"/>
          </w:pPr>
        </w:pPrChange>
      </w:pPr>
      <w:r>
        <w:rPr>
          <w:sz w:val="24"/>
          <w:szCs w:val="24"/>
          <w:vertAlign w:val="superscript"/>
          <w:rtl/>
          <w:lang w:val="he-IL"/>
        </w:rPr>
        <w:footnoteRef/>
      </w:r>
      <w:r>
        <w:rPr>
          <w:sz w:val="24"/>
          <w:szCs w:val="24"/>
        </w:rPr>
        <w:t xml:space="preserve"> See various files at Israel State Archives, mainly: ISA-MandatoryOrganizations-MandateFishery-000nduz, ISA-MandatoryOrganizations-MandateFishery-000nam1, ISA-MandatoryOrganizations-MandateFishery-000ndv0.</w:t>
      </w:r>
    </w:p>
  </w:footnote>
  <w:footnote w:id="71">
    <w:p w14:paraId="3A127834" w14:textId="66D2A067" w:rsidR="00BD58BF" w:rsidRDefault="00BD58BF">
      <w:pPr>
        <w:pStyle w:val="FootnoteText"/>
        <w:spacing w:line="480" w:lineRule="auto"/>
        <w:pPrChange w:id="742" w:author="mrosen" w:date="2020-10-29T13:03:00Z">
          <w:pPr>
            <w:pStyle w:val="FootnoteText"/>
            <w:spacing w:line="360" w:lineRule="auto"/>
          </w:pPr>
        </w:pPrChange>
      </w:pPr>
      <w:r>
        <w:rPr>
          <w:sz w:val="24"/>
          <w:szCs w:val="24"/>
          <w:vertAlign w:val="superscript"/>
        </w:rPr>
        <w:footnoteRef/>
      </w:r>
      <w:r>
        <w:rPr>
          <w:sz w:val="24"/>
          <w:szCs w:val="24"/>
        </w:rPr>
        <w:t xml:space="preserve"> </w:t>
      </w:r>
      <w:ins w:id="743" w:author="mrosen" w:date="2020-11-05T09:14:00Z">
        <w:r w:rsidR="000D7173">
          <w:rPr>
            <w:sz w:val="24"/>
            <w:szCs w:val="24"/>
          </w:rPr>
          <w:t xml:space="preserve">District Governor Haifa to Chief Secretary, </w:t>
        </w:r>
      </w:ins>
      <w:r>
        <w:rPr>
          <w:sz w:val="24"/>
          <w:szCs w:val="24"/>
        </w:rPr>
        <w:t>Memorandum on tobacco cultivation and industry</w:t>
      </w:r>
      <w:del w:id="744" w:author="mrosen" w:date="2020-11-05T09:14:00Z">
        <w:r w:rsidDel="000D7173">
          <w:rPr>
            <w:sz w:val="24"/>
            <w:szCs w:val="24"/>
          </w:rPr>
          <w:delText xml:space="preserve"> in: District Governor Haifa to Chief Secretary</w:delText>
        </w:r>
      </w:del>
      <w:r>
        <w:rPr>
          <w:sz w:val="24"/>
          <w:szCs w:val="24"/>
        </w:rPr>
        <w:t>, December 12, 1923</w:t>
      </w:r>
      <w:ins w:id="745" w:author="mrosen" w:date="2020-11-05T09:14:00Z">
        <w:r w:rsidR="000D7173">
          <w:rPr>
            <w:sz w:val="24"/>
            <w:szCs w:val="24"/>
          </w:rPr>
          <w:t>,</w:t>
        </w:r>
      </w:ins>
      <w:del w:id="746" w:author="mrosen" w:date="2020-11-05T09:14:00Z">
        <w:r w:rsidDel="000D7173">
          <w:rPr>
            <w:sz w:val="24"/>
            <w:szCs w:val="24"/>
          </w:rPr>
          <w:delText>:</w:delText>
        </w:r>
      </w:del>
      <w:r>
        <w:rPr>
          <w:sz w:val="24"/>
          <w:szCs w:val="24"/>
        </w:rPr>
        <w:t xml:space="preserve"> Israel State Archives, Jerusalem, ISA-MandatoryOrganizations-MandateFishery-000nduz.</w:t>
      </w:r>
    </w:p>
  </w:footnote>
  <w:footnote w:id="72">
    <w:p w14:paraId="719A2FD7" w14:textId="0166CF3D" w:rsidR="00BD58BF" w:rsidRDefault="00BD58BF">
      <w:pPr>
        <w:pStyle w:val="FootnoteText"/>
        <w:spacing w:line="480" w:lineRule="auto"/>
        <w:pPrChange w:id="749" w:author="mrosen" w:date="2020-10-29T13:03:00Z">
          <w:pPr>
            <w:pStyle w:val="FootnoteText"/>
            <w:spacing w:line="360" w:lineRule="auto"/>
          </w:pPr>
        </w:pPrChange>
      </w:pPr>
      <w:r>
        <w:rPr>
          <w:sz w:val="24"/>
          <w:szCs w:val="24"/>
          <w:vertAlign w:val="superscript"/>
        </w:rPr>
        <w:footnoteRef/>
      </w:r>
      <w:r>
        <w:rPr>
          <w:sz w:val="24"/>
          <w:szCs w:val="24"/>
          <w:rtl/>
          <w:lang w:val="he-IL"/>
        </w:rPr>
        <w:t xml:space="preserve"> </w:t>
      </w:r>
      <w:r>
        <w:rPr>
          <w:sz w:val="24"/>
          <w:szCs w:val="24"/>
        </w:rPr>
        <w:t xml:space="preserve">Agricultural Officer, North District to Director of DAF, </w:t>
      </w:r>
      <w:del w:id="750" w:author="mrosen" w:date="2020-11-05T09:38:00Z">
        <w:r w:rsidDel="00DD4F4F">
          <w:rPr>
            <w:sz w:val="24"/>
            <w:szCs w:val="24"/>
          </w:rPr>
          <w:delText xml:space="preserve">8 </w:delText>
        </w:r>
      </w:del>
      <w:r>
        <w:rPr>
          <w:sz w:val="24"/>
          <w:szCs w:val="24"/>
        </w:rPr>
        <w:t xml:space="preserve">December </w:t>
      </w:r>
      <w:ins w:id="751" w:author="mrosen" w:date="2020-11-05T09:38:00Z">
        <w:r w:rsidR="00DD4F4F">
          <w:rPr>
            <w:sz w:val="24"/>
            <w:szCs w:val="24"/>
          </w:rPr>
          <w:t xml:space="preserve">8, </w:t>
        </w:r>
      </w:ins>
      <w:r>
        <w:rPr>
          <w:sz w:val="24"/>
          <w:szCs w:val="24"/>
        </w:rPr>
        <w:t>1933</w:t>
      </w:r>
      <w:del w:id="752" w:author="mrosen" w:date="2020-11-05T09:38:00Z">
        <w:r w:rsidDel="00DD4F4F">
          <w:rPr>
            <w:sz w:val="24"/>
            <w:szCs w:val="24"/>
          </w:rPr>
          <w:delText>:</w:delText>
        </w:r>
      </w:del>
      <w:ins w:id="753" w:author="mrosen" w:date="2020-11-05T09:38:00Z">
        <w:r w:rsidR="00DD4F4F">
          <w:rPr>
            <w:sz w:val="24"/>
            <w:szCs w:val="24"/>
          </w:rPr>
          <w:t>,</w:t>
        </w:r>
      </w:ins>
      <w:r>
        <w:rPr>
          <w:sz w:val="24"/>
          <w:szCs w:val="24"/>
        </w:rPr>
        <w:t xml:space="preserve"> ISA-MandatoryOrganizations-MandateFishery-000nduz.</w:t>
      </w:r>
    </w:p>
  </w:footnote>
  <w:footnote w:id="73">
    <w:p w14:paraId="432A39DA" w14:textId="2EEACD13" w:rsidR="00BD58BF" w:rsidRDefault="00BD58BF">
      <w:pPr>
        <w:pStyle w:val="FootnoteText"/>
        <w:spacing w:line="480" w:lineRule="auto"/>
        <w:pPrChange w:id="756" w:author="mrosen" w:date="2020-10-29T13:03:00Z">
          <w:pPr>
            <w:pStyle w:val="FootnoteText"/>
            <w:spacing w:line="360" w:lineRule="auto"/>
          </w:pPr>
        </w:pPrChange>
      </w:pPr>
      <w:r>
        <w:rPr>
          <w:sz w:val="24"/>
          <w:szCs w:val="24"/>
          <w:vertAlign w:val="superscript"/>
        </w:rPr>
        <w:footnoteRef/>
      </w:r>
      <w:r>
        <w:rPr>
          <w:sz w:val="24"/>
          <w:szCs w:val="24"/>
        </w:rPr>
        <w:t xml:space="preserve"> While prices kept falling, </w:t>
      </w:r>
      <w:ins w:id="757" w:author="mrosen" w:date="2020-11-05T09:39:00Z">
        <w:r w:rsidR="007910FC">
          <w:rPr>
            <w:sz w:val="24"/>
            <w:szCs w:val="24"/>
          </w:rPr>
          <w:t>t</w:t>
        </w:r>
      </w:ins>
      <w:del w:id="758" w:author="mrosen" w:date="2020-11-05T09:39:00Z">
        <w:r w:rsidDel="007910FC">
          <w:rPr>
            <w:sz w:val="24"/>
            <w:szCs w:val="24"/>
          </w:rPr>
          <w:delText>T</w:delText>
        </w:r>
      </w:del>
      <w:r>
        <w:rPr>
          <w:sz w:val="24"/>
          <w:szCs w:val="24"/>
        </w:rPr>
        <w:t xml:space="preserve">obacco revenue to </w:t>
      </w:r>
      <w:ins w:id="759" w:author="mrosen" w:date="2020-11-05T09:39:00Z">
        <w:r w:rsidR="007910FC">
          <w:rPr>
            <w:sz w:val="24"/>
            <w:szCs w:val="24"/>
          </w:rPr>
          <w:t>the g</w:t>
        </w:r>
      </w:ins>
      <w:del w:id="760" w:author="mrosen" w:date="2020-11-05T09:39:00Z">
        <w:r w:rsidDel="007910FC">
          <w:rPr>
            <w:sz w:val="24"/>
            <w:szCs w:val="24"/>
          </w:rPr>
          <w:delText>G</w:delText>
        </w:r>
      </w:del>
      <w:r>
        <w:rPr>
          <w:sz w:val="24"/>
          <w:szCs w:val="24"/>
        </w:rPr>
        <w:t>overnment “has been continually increasing,” as mentioned by</w:t>
      </w:r>
      <w:r>
        <w:rPr>
          <w:i/>
          <w:iCs/>
          <w:sz w:val="24"/>
          <w:szCs w:val="24"/>
        </w:rPr>
        <w:t xml:space="preserve"> </w:t>
      </w:r>
      <w:r>
        <w:rPr>
          <w:sz w:val="24"/>
          <w:szCs w:val="24"/>
        </w:rPr>
        <w:t>the Agricultural Officer</w:t>
      </w:r>
      <w:ins w:id="761" w:author="mrosen" w:date="2020-11-05T09:39:00Z">
        <w:r w:rsidR="007910FC">
          <w:rPr>
            <w:sz w:val="24"/>
            <w:szCs w:val="24"/>
          </w:rPr>
          <w:t xml:space="preserve">. </w:t>
        </w:r>
      </w:ins>
      <w:del w:id="762" w:author="mrosen" w:date="2020-11-05T09:39:00Z">
        <w:r w:rsidDel="007910FC">
          <w:rPr>
            <w:sz w:val="24"/>
            <w:szCs w:val="24"/>
          </w:rPr>
          <w:delText xml:space="preserve"> (</w:delText>
        </w:r>
      </w:del>
      <w:r>
        <w:rPr>
          <w:sz w:val="24"/>
          <w:szCs w:val="24"/>
        </w:rPr>
        <w:t>Agricultural Officer, North District to Director of DAF, December 8, 1933</w:t>
      </w:r>
      <w:ins w:id="763" w:author="mrosen" w:date="2020-11-05T09:39:00Z">
        <w:r w:rsidR="007910FC">
          <w:rPr>
            <w:sz w:val="24"/>
            <w:szCs w:val="24"/>
          </w:rPr>
          <w:t>,</w:t>
        </w:r>
      </w:ins>
      <w:del w:id="764" w:author="mrosen" w:date="2020-11-05T09:39:00Z">
        <w:r w:rsidDel="007910FC">
          <w:rPr>
            <w:sz w:val="24"/>
            <w:szCs w:val="24"/>
          </w:rPr>
          <w:delText>:</w:delText>
        </w:r>
      </w:del>
      <w:r>
        <w:rPr>
          <w:sz w:val="24"/>
          <w:szCs w:val="24"/>
        </w:rPr>
        <w:t xml:space="preserve"> ISA-MandatoryOrganizations-MandateFishery-000nduz). For more on</w:t>
      </w:r>
      <w:ins w:id="765" w:author="mrosen" w:date="2020-11-05T09:39:00Z">
        <w:r w:rsidR="007910FC">
          <w:rPr>
            <w:sz w:val="24"/>
            <w:szCs w:val="24"/>
          </w:rPr>
          <w:t xml:space="preserve"> the</w:t>
        </w:r>
      </w:ins>
      <w:r>
        <w:rPr>
          <w:sz w:val="24"/>
          <w:szCs w:val="24"/>
        </w:rPr>
        <w:t xml:space="preserve"> Government</w:t>
      </w:r>
      <w:ins w:id="766" w:author="mrosen" w:date="2020-11-05T09:39:00Z">
        <w:r w:rsidR="007910FC">
          <w:rPr>
            <w:sz w:val="24"/>
            <w:szCs w:val="24"/>
          </w:rPr>
          <w:t>’s income</w:t>
        </w:r>
      </w:ins>
      <w:r>
        <w:rPr>
          <w:sz w:val="24"/>
          <w:szCs w:val="24"/>
        </w:rPr>
        <w:t xml:space="preserve"> from tobacco</w:t>
      </w:r>
      <w:ins w:id="767" w:author="mrosen" w:date="2020-11-05T09:39:00Z">
        <w:r w:rsidR="007910FC">
          <w:rPr>
            <w:sz w:val="24"/>
            <w:szCs w:val="24"/>
          </w:rPr>
          <w:t>,</w:t>
        </w:r>
      </w:ins>
      <w:r>
        <w:rPr>
          <w:sz w:val="24"/>
          <w:szCs w:val="24"/>
        </w:rPr>
        <w:t xml:space="preserve"> see</w:t>
      </w:r>
      <w:del w:id="768" w:author="mrosen" w:date="2020-11-05T09:39:00Z">
        <w:r w:rsidDel="007910FC">
          <w:rPr>
            <w:sz w:val="24"/>
            <w:szCs w:val="24"/>
          </w:rPr>
          <w:delText>:</w:delText>
        </w:r>
      </w:del>
      <w:r>
        <w:rPr>
          <w:sz w:val="24"/>
          <w:szCs w:val="24"/>
        </w:rPr>
        <w:t xml:space="preserve"> Himadeh, </w:t>
      </w:r>
      <w:r>
        <w:rPr>
          <w:i/>
          <w:iCs/>
          <w:sz w:val="24"/>
          <w:szCs w:val="24"/>
        </w:rPr>
        <w:t>Economic Organization of Palestine</w:t>
      </w:r>
      <w:r>
        <w:rPr>
          <w:sz w:val="24"/>
          <w:szCs w:val="24"/>
        </w:rPr>
        <w:t>.</w:t>
      </w:r>
    </w:p>
  </w:footnote>
  <w:footnote w:id="74">
    <w:p w14:paraId="45FA25A7" w14:textId="6B0608AD" w:rsidR="00BD58BF" w:rsidRDefault="00BD58BF">
      <w:pPr>
        <w:pStyle w:val="FootnoteText"/>
        <w:spacing w:line="480" w:lineRule="auto"/>
        <w:pPrChange w:id="771" w:author="mrosen" w:date="2020-10-29T13:03:00Z">
          <w:pPr>
            <w:pStyle w:val="FootnoteText"/>
            <w:spacing w:line="360" w:lineRule="auto"/>
          </w:pPr>
        </w:pPrChange>
      </w:pPr>
      <w:r>
        <w:rPr>
          <w:sz w:val="24"/>
          <w:szCs w:val="24"/>
          <w:vertAlign w:val="superscript"/>
          <w:rtl/>
          <w:lang w:val="ar-SA"/>
        </w:rPr>
        <w:footnoteRef/>
      </w:r>
      <w:r>
        <w:rPr>
          <w:sz w:val="24"/>
          <w:szCs w:val="24"/>
          <w:rtl/>
          <w:lang w:val="he-IL"/>
        </w:rPr>
        <w:t xml:space="preserve"> </w:t>
      </w:r>
      <w:r>
        <w:rPr>
          <w:sz w:val="24"/>
          <w:szCs w:val="24"/>
        </w:rPr>
        <w:t xml:space="preserve">According to Giladi, </w:t>
      </w:r>
      <w:ins w:id="772" w:author="mrosen" w:date="2020-11-05T09:40:00Z">
        <w:r w:rsidR="00B86F7E">
          <w:rPr>
            <w:sz w:val="24"/>
            <w:szCs w:val="24"/>
          </w:rPr>
          <w:t>“</w:t>
        </w:r>
      </w:ins>
      <w:del w:id="773" w:author="mrosen" w:date="2020-11-05T09:40:00Z">
        <w:r w:rsidDel="00B86F7E">
          <w:rPr>
            <w:sz w:val="24"/>
            <w:szCs w:val="24"/>
          </w:rPr>
          <w:delText>"</w:delText>
        </w:r>
      </w:del>
      <w:r>
        <w:rPr>
          <w:sz w:val="24"/>
          <w:szCs w:val="24"/>
        </w:rPr>
        <w:t>Tobacco works played an important role in the transition from the critical days of the end of the Third Aliya to the prosperity at the beginning of the Fourth Aliya. When the hectic tobacco season of 1924 ended, it turned out that the tobacco rush had no economic justification and no future prospects, but that seasons enabled hundreds of Hebrew workers to settle down in the colonies, creating the opportunity for the conquest of labor there</w:t>
      </w:r>
      <w:ins w:id="774" w:author="mrosen" w:date="2020-11-05T10:13:00Z">
        <w:r w:rsidR="002407E7">
          <w:rPr>
            <w:sz w:val="24"/>
            <w:szCs w:val="24"/>
          </w:rPr>
          <w:t>.</w:t>
        </w:r>
      </w:ins>
      <w:r>
        <w:rPr>
          <w:sz w:val="24"/>
          <w:szCs w:val="24"/>
        </w:rPr>
        <w:t xml:space="preserve">” </w:t>
      </w:r>
      <w:del w:id="775" w:author="mrosen" w:date="2020-11-05T10:13:00Z">
        <w:r w:rsidDel="002407E7">
          <w:rPr>
            <w:sz w:val="24"/>
            <w:szCs w:val="24"/>
          </w:rPr>
          <w:delText xml:space="preserve">(Giladi, </w:delText>
        </w:r>
        <w:r w:rsidDel="002407E7">
          <w:rPr>
            <w:i/>
            <w:iCs/>
            <w:sz w:val="24"/>
            <w:szCs w:val="24"/>
          </w:rPr>
          <w:delText xml:space="preserve">The </w:delText>
        </w:r>
      </w:del>
      <w:r>
        <w:rPr>
          <w:i/>
          <w:iCs/>
          <w:sz w:val="24"/>
          <w:szCs w:val="24"/>
        </w:rPr>
        <w:t>Yishuv during the Fourth Aliya</w:t>
      </w:r>
      <w:r>
        <w:rPr>
          <w:sz w:val="24"/>
          <w:szCs w:val="24"/>
        </w:rPr>
        <w:t>, 71-74</w:t>
      </w:r>
      <w:del w:id="776" w:author="mrosen" w:date="2020-11-05T10:13:00Z">
        <w:r w:rsidDel="002407E7">
          <w:rPr>
            <w:sz w:val="24"/>
            <w:szCs w:val="24"/>
          </w:rPr>
          <w:delText>)</w:delText>
        </w:r>
      </w:del>
      <w:r>
        <w:rPr>
          <w:sz w:val="24"/>
          <w:szCs w:val="24"/>
        </w:rPr>
        <w:t>.</w:t>
      </w:r>
    </w:p>
  </w:footnote>
  <w:footnote w:id="75">
    <w:p w14:paraId="2883601F" w14:textId="77777777" w:rsidR="00BD58BF" w:rsidRDefault="00BD58BF">
      <w:pPr>
        <w:pStyle w:val="FootnoteText"/>
        <w:spacing w:line="480" w:lineRule="auto"/>
        <w:pPrChange w:id="780"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 xml:space="preserve">Himadeh, </w:t>
      </w:r>
      <w:r>
        <w:rPr>
          <w:i/>
          <w:iCs/>
          <w:sz w:val="24"/>
          <w:szCs w:val="24"/>
        </w:rPr>
        <w:t>Economic Organization of Palestine</w:t>
      </w:r>
      <w:r>
        <w:rPr>
          <w:sz w:val="24"/>
          <w:szCs w:val="24"/>
        </w:rPr>
        <w:t xml:space="preserve">, 162. </w:t>
      </w:r>
    </w:p>
  </w:footnote>
  <w:footnote w:id="76">
    <w:p w14:paraId="530B40AE" w14:textId="3FC98AE1" w:rsidR="00BD58BF" w:rsidRDefault="00BD58BF">
      <w:pPr>
        <w:pStyle w:val="FootnoteText"/>
        <w:spacing w:line="480" w:lineRule="auto"/>
        <w:pPrChange w:id="781" w:author="mrosen" w:date="2020-10-29T13:03:00Z">
          <w:pPr>
            <w:pStyle w:val="FootnoteText"/>
            <w:spacing w:line="360" w:lineRule="auto"/>
          </w:pPr>
        </w:pPrChange>
      </w:pPr>
      <w:r>
        <w:rPr>
          <w:sz w:val="24"/>
          <w:szCs w:val="24"/>
          <w:vertAlign w:val="superscript"/>
        </w:rPr>
        <w:footnoteRef/>
      </w:r>
      <w:r>
        <w:rPr>
          <w:sz w:val="24"/>
          <w:szCs w:val="24"/>
        </w:rPr>
        <w:t xml:space="preserve"> According to Hope-Simpson, “Efforts should be made to foster the cultivation of a better grade of tobacco, experts in manipulation and in packing being employed to teach the cultivators. There is every prospect that high quality tobacco could be grown in Palestine.” </w:t>
      </w:r>
      <w:del w:id="782" w:author="mrosen" w:date="2020-11-05T10:15:00Z">
        <w:r w:rsidDel="00C51DE7">
          <w:rPr>
            <w:sz w:val="24"/>
            <w:szCs w:val="24"/>
          </w:rPr>
          <w:delText xml:space="preserve">See: Sir John Hope-Simpson, </w:delText>
        </w:r>
      </w:del>
      <w:r>
        <w:rPr>
          <w:i/>
          <w:iCs/>
          <w:sz w:val="24"/>
          <w:szCs w:val="24"/>
        </w:rPr>
        <w:t>Palestine: Report on Immigration, Land Settlement and Development</w:t>
      </w:r>
      <w:del w:id="783" w:author="mrosen" w:date="2020-11-05T10:15:00Z">
        <w:r w:rsidDel="00007BE4">
          <w:rPr>
            <w:sz w:val="24"/>
            <w:szCs w:val="24"/>
          </w:rPr>
          <w:delText>, 1930</w:delText>
        </w:r>
      </w:del>
      <w:r>
        <w:rPr>
          <w:sz w:val="24"/>
          <w:szCs w:val="24"/>
        </w:rPr>
        <w:t>.</w:t>
      </w:r>
    </w:p>
  </w:footnote>
  <w:footnote w:id="77">
    <w:p w14:paraId="71BD2E9F" w14:textId="1276FF19" w:rsidR="00BD58BF" w:rsidRDefault="00BD58BF">
      <w:pPr>
        <w:pStyle w:val="FootnoteText"/>
        <w:spacing w:line="480" w:lineRule="auto"/>
        <w:pPrChange w:id="788" w:author="mrosen" w:date="2020-10-29T13:03:00Z">
          <w:pPr>
            <w:pStyle w:val="FootnoteText"/>
            <w:spacing w:line="360" w:lineRule="auto"/>
          </w:pPr>
        </w:pPrChange>
      </w:pPr>
      <w:r>
        <w:rPr>
          <w:sz w:val="24"/>
          <w:szCs w:val="24"/>
          <w:vertAlign w:val="superscript"/>
        </w:rPr>
        <w:footnoteRef/>
      </w:r>
      <w:r>
        <w:rPr>
          <w:sz w:val="24"/>
          <w:szCs w:val="24"/>
        </w:rPr>
        <w:t xml:space="preserve"> Agricultural Officer, North District to Director of DAF, December 8, 1933</w:t>
      </w:r>
      <w:ins w:id="789" w:author="mrosen" w:date="2020-11-05T10:16:00Z">
        <w:r w:rsidR="00B354B9">
          <w:rPr>
            <w:sz w:val="24"/>
            <w:szCs w:val="24"/>
          </w:rPr>
          <w:t>,</w:t>
        </w:r>
      </w:ins>
      <w:del w:id="790" w:author="mrosen" w:date="2020-11-05T10:16:00Z">
        <w:r w:rsidDel="00B354B9">
          <w:rPr>
            <w:sz w:val="24"/>
            <w:szCs w:val="24"/>
          </w:rPr>
          <w:delText>:</w:delText>
        </w:r>
      </w:del>
      <w:r>
        <w:rPr>
          <w:sz w:val="24"/>
          <w:szCs w:val="24"/>
        </w:rPr>
        <w:t xml:space="preserve"> ISA-MandatoryOrganizations-MandateFishery-000nduz.</w:t>
      </w:r>
    </w:p>
  </w:footnote>
  <w:footnote w:id="78">
    <w:p w14:paraId="01B27AAF" w14:textId="13F1A072" w:rsidR="00BD58BF" w:rsidRDefault="00BD58BF">
      <w:pPr>
        <w:pStyle w:val="FootnoteText"/>
        <w:spacing w:line="480" w:lineRule="auto"/>
        <w:pPrChange w:id="796" w:author="mrosen" w:date="2020-10-29T13:03:00Z">
          <w:pPr>
            <w:pStyle w:val="FootnoteText"/>
            <w:spacing w:line="360" w:lineRule="auto"/>
          </w:pPr>
        </w:pPrChange>
      </w:pPr>
      <w:r>
        <w:rPr>
          <w:sz w:val="24"/>
          <w:szCs w:val="24"/>
          <w:rtl/>
          <w:lang w:val="he-IL"/>
        </w:rPr>
        <w:t xml:space="preserve"> </w:t>
      </w:r>
      <w:r>
        <w:rPr>
          <w:sz w:val="24"/>
          <w:szCs w:val="24"/>
          <w:vertAlign w:val="superscript"/>
          <w:rtl/>
          <w:lang w:val="he-IL"/>
        </w:rPr>
        <w:footnoteRef/>
      </w:r>
      <w:r>
        <w:rPr>
          <w:sz w:val="24"/>
          <w:szCs w:val="24"/>
        </w:rPr>
        <w:t xml:space="preserve"> </w:t>
      </w:r>
      <w:r>
        <w:rPr>
          <w:sz w:val="24"/>
          <w:szCs w:val="24"/>
          <w:rtl/>
          <w:lang w:val="he-IL"/>
        </w:rPr>
        <w:t>Chief Secretary to Government of Iraq</w:t>
      </w:r>
      <w:r>
        <w:rPr>
          <w:sz w:val="24"/>
          <w:szCs w:val="24"/>
        </w:rPr>
        <w:t>, November 12, 1934</w:t>
      </w:r>
      <w:ins w:id="797" w:author="mrosen" w:date="2020-11-05T10:17:00Z">
        <w:r w:rsidR="00A951E4">
          <w:rPr>
            <w:sz w:val="24"/>
            <w:szCs w:val="24"/>
          </w:rPr>
          <w:t>,</w:t>
        </w:r>
      </w:ins>
      <w:del w:id="798" w:author="mrosen" w:date="2020-11-05T10:17:00Z">
        <w:r w:rsidDel="00A951E4">
          <w:rPr>
            <w:sz w:val="24"/>
            <w:szCs w:val="24"/>
          </w:rPr>
          <w:delText>:</w:delText>
        </w:r>
      </w:del>
      <w:r>
        <w:rPr>
          <w:sz w:val="24"/>
          <w:szCs w:val="24"/>
        </w:rPr>
        <w:t xml:space="preserve"> ISA-MandatoryOrganizations-</w:t>
      </w:r>
      <w:del w:id="799" w:author="mrosen" w:date="2020-11-05T10:17:00Z">
        <w:r w:rsidRPr="00EB0C3C" w:rsidDel="00CD57D1">
          <w:rPr>
            <w:rFonts w:ascii="arbel" w:hAnsi="arbel"/>
            <w:color w:val="2E323C"/>
            <w:sz w:val="24"/>
            <w:szCs w:val="24"/>
            <w:shd w:val="clear" w:color="auto" w:fill="FFFFFF"/>
          </w:rPr>
          <w:delText xml:space="preserve"> </w:delText>
        </w:r>
      </w:del>
      <w:r w:rsidRPr="00EB0C3C">
        <w:rPr>
          <w:sz w:val="24"/>
          <w:szCs w:val="24"/>
        </w:rPr>
        <w:t>SecretaryCommerce-000vbdc</w:t>
      </w:r>
      <w:r>
        <w:rPr>
          <w:sz w:val="24"/>
          <w:szCs w:val="24"/>
        </w:rPr>
        <w:t>.</w:t>
      </w:r>
    </w:p>
  </w:footnote>
  <w:footnote w:id="79">
    <w:p w14:paraId="371934DC" w14:textId="305F2D6F" w:rsidR="00BD58BF" w:rsidRDefault="00BD58BF">
      <w:pPr>
        <w:pStyle w:val="FootnoteText"/>
        <w:spacing w:line="480" w:lineRule="auto"/>
        <w:pPrChange w:id="810" w:author="mrosen" w:date="2020-10-29T13:03:00Z">
          <w:pPr>
            <w:pStyle w:val="FootnoteText"/>
            <w:spacing w:line="360" w:lineRule="auto"/>
          </w:pPr>
        </w:pPrChange>
      </w:pPr>
      <w:r>
        <w:rPr>
          <w:sz w:val="24"/>
          <w:szCs w:val="24"/>
          <w:vertAlign w:val="superscript"/>
        </w:rPr>
        <w:footnoteRef/>
      </w:r>
      <w:r>
        <w:rPr>
          <w:sz w:val="24"/>
          <w:szCs w:val="24"/>
        </w:rPr>
        <w:t xml:space="preserve"> Director of DCE to Director of DAF, May 22, 1934</w:t>
      </w:r>
      <w:ins w:id="811" w:author="mrosen" w:date="2020-11-05T10:30:00Z">
        <w:r w:rsidR="001A6C65">
          <w:rPr>
            <w:sz w:val="24"/>
            <w:szCs w:val="24"/>
          </w:rPr>
          <w:t>,</w:t>
        </w:r>
      </w:ins>
      <w:del w:id="812" w:author="mrosen" w:date="2020-11-05T10:30:00Z">
        <w:r w:rsidDel="001A6C65">
          <w:rPr>
            <w:sz w:val="24"/>
            <w:szCs w:val="24"/>
          </w:rPr>
          <w:delText>:</w:delText>
        </w:r>
      </w:del>
      <w:r>
        <w:rPr>
          <w:sz w:val="24"/>
          <w:szCs w:val="24"/>
        </w:rPr>
        <w:t xml:space="preserve"> ISA-MandatoryOrganizations-MandateFishery-000ndv0.</w:t>
      </w:r>
    </w:p>
  </w:footnote>
  <w:footnote w:id="80">
    <w:p w14:paraId="5D0DB8FC" w14:textId="77777777" w:rsidR="00BD58BF" w:rsidRDefault="00BD58BF">
      <w:pPr>
        <w:pStyle w:val="FootnoteText"/>
        <w:spacing w:line="480" w:lineRule="auto"/>
        <w:pPrChange w:id="816" w:author="mrosen" w:date="2020-10-29T13:03:00Z">
          <w:pPr>
            <w:pStyle w:val="FootnoteText"/>
            <w:spacing w:line="360" w:lineRule="auto"/>
          </w:pPr>
        </w:pPrChange>
      </w:pPr>
      <w:r>
        <w:rPr>
          <w:sz w:val="24"/>
          <w:szCs w:val="24"/>
          <w:vertAlign w:val="superscript"/>
        </w:rPr>
        <w:footnoteRef/>
      </w:r>
      <w:r>
        <w:rPr>
          <w:sz w:val="24"/>
          <w:szCs w:val="24"/>
        </w:rPr>
        <w:t xml:space="preserve"> Himadeh, </w:t>
      </w:r>
      <w:r>
        <w:rPr>
          <w:i/>
          <w:iCs/>
          <w:sz w:val="24"/>
          <w:szCs w:val="24"/>
        </w:rPr>
        <w:t>Economic Organization of Palestine</w:t>
      </w:r>
      <w:r>
        <w:rPr>
          <w:sz w:val="24"/>
          <w:szCs w:val="24"/>
        </w:rPr>
        <w:t>, 512.</w:t>
      </w:r>
    </w:p>
  </w:footnote>
  <w:footnote w:id="81">
    <w:p w14:paraId="727E7CF3" w14:textId="5919CC42" w:rsidR="00BD58BF" w:rsidRDefault="00BD58BF">
      <w:pPr>
        <w:pStyle w:val="FootnoteText"/>
        <w:spacing w:line="480" w:lineRule="auto"/>
        <w:pPrChange w:id="823"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High Commissioner of Palestine to Principal Secretary of the State for the Colonies, February 3, 1934</w:t>
      </w:r>
      <w:ins w:id="824" w:author="mrosen" w:date="2020-11-05T10:34:00Z">
        <w:r w:rsidR="000841CC">
          <w:rPr>
            <w:sz w:val="24"/>
            <w:szCs w:val="24"/>
          </w:rPr>
          <w:t>,</w:t>
        </w:r>
      </w:ins>
      <w:del w:id="825" w:author="mrosen" w:date="2020-11-05T10:34:00Z">
        <w:r w:rsidDel="000841CC">
          <w:rPr>
            <w:sz w:val="24"/>
            <w:szCs w:val="24"/>
          </w:rPr>
          <w:delText>:</w:delText>
        </w:r>
      </w:del>
      <w:r>
        <w:rPr>
          <w:sz w:val="24"/>
          <w:szCs w:val="24"/>
        </w:rPr>
        <w:t xml:space="preserve"> ISA-MandatoryOrganizations-MandateFishery-000ndv0. </w:t>
      </w:r>
    </w:p>
  </w:footnote>
  <w:footnote w:id="82">
    <w:p w14:paraId="798C7B92" w14:textId="40C444C5" w:rsidR="00BD58BF" w:rsidRDefault="00BD58BF">
      <w:pPr>
        <w:pStyle w:val="FootnoteText"/>
        <w:spacing w:line="480" w:lineRule="auto"/>
        <w:pPrChange w:id="835" w:author="mrosen" w:date="2020-10-29T13:03:00Z">
          <w:pPr>
            <w:pStyle w:val="FootnoteText"/>
            <w:spacing w:line="360" w:lineRule="auto"/>
          </w:pPr>
        </w:pPrChange>
      </w:pPr>
      <w:r>
        <w:rPr>
          <w:sz w:val="24"/>
          <w:szCs w:val="24"/>
          <w:vertAlign w:val="superscript"/>
        </w:rPr>
        <w:footnoteRef/>
      </w:r>
      <w:r>
        <w:rPr>
          <w:sz w:val="24"/>
          <w:szCs w:val="24"/>
        </w:rPr>
        <w:t xml:space="preserve"> </w:t>
      </w:r>
      <w:r>
        <w:rPr>
          <w:i/>
          <w:iCs/>
          <w:sz w:val="24"/>
          <w:szCs w:val="24"/>
        </w:rPr>
        <w:t>Ibid.</w:t>
      </w:r>
    </w:p>
  </w:footnote>
  <w:footnote w:id="83">
    <w:p w14:paraId="1D6D95A3" w14:textId="32E5CEB8" w:rsidR="00BD58BF" w:rsidRDefault="00BD58BF">
      <w:pPr>
        <w:pStyle w:val="FootnoteText"/>
        <w:spacing w:line="480" w:lineRule="auto"/>
        <w:pPrChange w:id="840" w:author="mrosen" w:date="2020-10-29T13:03:00Z">
          <w:pPr>
            <w:pStyle w:val="FootnoteText"/>
            <w:spacing w:line="360" w:lineRule="auto"/>
          </w:pPr>
        </w:pPrChange>
      </w:pPr>
      <w:r>
        <w:rPr>
          <w:sz w:val="24"/>
          <w:szCs w:val="24"/>
          <w:vertAlign w:val="superscript"/>
          <w:rtl/>
          <w:lang w:val="he-IL"/>
        </w:rPr>
        <w:footnoteRef/>
      </w:r>
      <w:r>
        <w:rPr>
          <w:sz w:val="24"/>
          <w:szCs w:val="24"/>
        </w:rPr>
        <w:t xml:space="preserve"> </w:t>
      </w:r>
      <w:ins w:id="841" w:author="mrosen" w:date="2020-11-05T10:35:00Z">
        <w:r w:rsidR="00315F2E">
          <w:rPr>
            <w:sz w:val="24"/>
            <w:szCs w:val="24"/>
          </w:rPr>
          <w:t xml:space="preserve">Director of DCE to Chief Secretary, </w:t>
        </w:r>
      </w:ins>
      <w:r>
        <w:rPr>
          <w:sz w:val="24"/>
          <w:szCs w:val="24"/>
        </w:rPr>
        <w:t>Memorandum</w:t>
      </w:r>
      <w:del w:id="842" w:author="mrosen" w:date="2020-11-05T10:35:00Z">
        <w:r w:rsidDel="00315F2E">
          <w:rPr>
            <w:sz w:val="24"/>
            <w:szCs w:val="24"/>
          </w:rPr>
          <w:delText xml:space="preserve"> written by the Director of DCE to Chief Secretary</w:delText>
        </w:r>
      </w:del>
      <w:r>
        <w:rPr>
          <w:sz w:val="24"/>
          <w:szCs w:val="24"/>
        </w:rPr>
        <w:t>, September 1940</w:t>
      </w:r>
      <w:ins w:id="843" w:author="mrosen" w:date="2020-11-05T10:35:00Z">
        <w:r w:rsidR="00315F2E">
          <w:rPr>
            <w:sz w:val="24"/>
            <w:szCs w:val="24"/>
          </w:rPr>
          <w:t>,</w:t>
        </w:r>
      </w:ins>
      <w:del w:id="844" w:author="mrosen" w:date="2020-11-05T10:35:00Z">
        <w:r w:rsidDel="00315F2E">
          <w:rPr>
            <w:sz w:val="24"/>
            <w:szCs w:val="24"/>
          </w:rPr>
          <w:delText>:</w:delText>
        </w:r>
      </w:del>
      <w:r>
        <w:rPr>
          <w:sz w:val="24"/>
          <w:szCs w:val="24"/>
        </w:rPr>
        <w:t xml:space="preserve"> ISA-MandatoryOrganizations-MandateFishery-000nduy. </w:t>
      </w:r>
      <w:del w:id="845" w:author="mrosen" w:date="2020-11-05T10:35:00Z">
        <w:r w:rsidDel="00315F2E">
          <w:rPr>
            <w:sz w:val="24"/>
            <w:szCs w:val="24"/>
          </w:rPr>
          <w:delText>Also s</w:delText>
        </w:r>
      </w:del>
      <w:ins w:id="846" w:author="mrosen" w:date="2020-11-05T10:35:00Z">
        <w:r w:rsidR="00315F2E">
          <w:rPr>
            <w:sz w:val="24"/>
            <w:szCs w:val="24"/>
          </w:rPr>
          <w:t>S</w:t>
        </w:r>
      </w:ins>
      <w:r>
        <w:rPr>
          <w:sz w:val="24"/>
          <w:szCs w:val="24"/>
        </w:rPr>
        <w:t>ee</w:t>
      </w:r>
      <w:ins w:id="847" w:author="mrosen" w:date="2020-11-05T10:35:00Z">
        <w:r w:rsidR="00315F2E">
          <w:rPr>
            <w:sz w:val="24"/>
            <w:szCs w:val="24"/>
          </w:rPr>
          <w:t xml:space="preserve"> also</w:t>
        </w:r>
      </w:ins>
      <w:del w:id="848" w:author="mrosen" w:date="2020-11-05T10:35:00Z">
        <w:r w:rsidDel="00315F2E">
          <w:rPr>
            <w:sz w:val="24"/>
            <w:szCs w:val="24"/>
          </w:rPr>
          <w:delText>:</w:delText>
        </w:r>
      </w:del>
      <w:r>
        <w:rPr>
          <w:sz w:val="24"/>
          <w:szCs w:val="24"/>
        </w:rPr>
        <w:t xml:space="preserve"> El-Eini, </w:t>
      </w:r>
      <w:r>
        <w:rPr>
          <w:i/>
          <w:iCs/>
          <w:sz w:val="24"/>
          <w:szCs w:val="24"/>
        </w:rPr>
        <w:t>Mandated Landscape</w:t>
      </w:r>
      <w:r>
        <w:rPr>
          <w:sz w:val="24"/>
          <w:szCs w:val="24"/>
        </w:rPr>
        <w:t>, 123.</w:t>
      </w:r>
    </w:p>
  </w:footnote>
  <w:footnote w:id="84">
    <w:p w14:paraId="101262F6" w14:textId="4F52D446" w:rsidR="00BD58BF" w:rsidRDefault="00BD58BF">
      <w:pPr>
        <w:pStyle w:val="FootnoteText"/>
        <w:spacing w:line="480" w:lineRule="auto"/>
        <w:pPrChange w:id="859" w:author="mrosen" w:date="2020-10-29T13:03:00Z">
          <w:pPr>
            <w:pStyle w:val="FootnoteText"/>
            <w:spacing w:line="360" w:lineRule="auto"/>
          </w:pPr>
        </w:pPrChange>
      </w:pPr>
      <w:r>
        <w:rPr>
          <w:sz w:val="24"/>
          <w:szCs w:val="24"/>
          <w:vertAlign w:val="superscript"/>
        </w:rPr>
        <w:footnoteRef/>
      </w:r>
      <w:r>
        <w:rPr>
          <w:sz w:val="24"/>
          <w:szCs w:val="24"/>
        </w:rPr>
        <w:t xml:space="preserve"> District Commissioner, Galilee District to Chief Secretary, June 28, 1940</w:t>
      </w:r>
      <w:ins w:id="860" w:author="mrosen" w:date="2020-11-05T10:37:00Z">
        <w:r w:rsidR="00160462">
          <w:rPr>
            <w:sz w:val="24"/>
            <w:szCs w:val="24"/>
          </w:rPr>
          <w:t>,</w:t>
        </w:r>
      </w:ins>
      <w:del w:id="861" w:author="mrosen" w:date="2020-11-05T10:37:00Z">
        <w:r w:rsidDel="00160462">
          <w:rPr>
            <w:sz w:val="24"/>
            <w:szCs w:val="24"/>
          </w:rPr>
          <w:delText>:</w:delText>
        </w:r>
      </w:del>
      <w:r>
        <w:rPr>
          <w:sz w:val="24"/>
          <w:szCs w:val="24"/>
        </w:rPr>
        <w:t xml:space="preserve"> ISA-MandatoryOrganizations-MandateFishery-000nduy.</w:t>
      </w:r>
    </w:p>
  </w:footnote>
  <w:footnote w:id="85">
    <w:p w14:paraId="66BD9142" w14:textId="7562C6EB" w:rsidR="00BD58BF" w:rsidRDefault="00BD58BF">
      <w:pPr>
        <w:pStyle w:val="FootnoteText"/>
        <w:spacing w:line="480" w:lineRule="auto"/>
        <w:pPrChange w:id="863" w:author="mrosen" w:date="2020-10-29T13:03:00Z">
          <w:pPr>
            <w:pStyle w:val="FootnoteText"/>
            <w:spacing w:line="360" w:lineRule="auto"/>
          </w:pPr>
        </w:pPrChange>
      </w:pPr>
      <w:r>
        <w:rPr>
          <w:sz w:val="24"/>
          <w:szCs w:val="24"/>
          <w:vertAlign w:val="superscript"/>
          <w:rtl/>
          <w:lang w:val="he-IL"/>
        </w:rPr>
        <w:footnoteRef/>
      </w:r>
      <w:r>
        <w:rPr>
          <w:sz w:val="24"/>
          <w:szCs w:val="24"/>
        </w:rPr>
        <w:t xml:space="preserve"> </w:t>
      </w:r>
      <w:r>
        <w:rPr>
          <w:i/>
          <w:iCs/>
          <w:sz w:val="24"/>
          <w:szCs w:val="24"/>
        </w:rPr>
        <w:t>Ibid.</w:t>
      </w:r>
    </w:p>
  </w:footnote>
  <w:footnote w:id="86">
    <w:p w14:paraId="117A912F" w14:textId="0AFBBA9A" w:rsidR="00BD58BF" w:rsidRDefault="00BD58BF">
      <w:pPr>
        <w:pStyle w:val="FootnoteText"/>
        <w:spacing w:line="480" w:lineRule="auto"/>
        <w:pPrChange w:id="867"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Director of DCE to Chief Secretary, September 20, 1940</w:t>
      </w:r>
      <w:ins w:id="868" w:author="mrosen" w:date="2020-11-05T10:37:00Z">
        <w:r w:rsidR="003A1557">
          <w:rPr>
            <w:sz w:val="24"/>
            <w:szCs w:val="24"/>
          </w:rPr>
          <w:t>,</w:t>
        </w:r>
      </w:ins>
      <w:del w:id="869" w:author="mrosen" w:date="2020-11-05T10:37:00Z">
        <w:r w:rsidDel="003A1557">
          <w:rPr>
            <w:sz w:val="24"/>
            <w:szCs w:val="24"/>
          </w:rPr>
          <w:delText>:</w:delText>
        </w:r>
      </w:del>
      <w:r>
        <w:rPr>
          <w:sz w:val="24"/>
          <w:szCs w:val="24"/>
        </w:rPr>
        <w:t xml:space="preserve"> ISA-MandatoryOrganizations-MandateFishery-000nduy.</w:t>
      </w:r>
    </w:p>
  </w:footnote>
  <w:footnote w:id="87">
    <w:p w14:paraId="2C6B3B8E" w14:textId="7EBDF2A7" w:rsidR="00BD58BF" w:rsidRDefault="00BD58BF">
      <w:pPr>
        <w:pStyle w:val="FootnoteText"/>
        <w:spacing w:line="480" w:lineRule="auto"/>
        <w:pPrChange w:id="876" w:author="mrosen" w:date="2020-10-29T13:03:00Z">
          <w:pPr>
            <w:pStyle w:val="FootnoteText"/>
            <w:spacing w:line="360" w:lineRule="auto"/>
          </w:pPr>
        </w:pPrChange>
      </w:pPr>
      <w:r>
        <w:rPr>
          <w:sz w:val="24"/>
          <w:szCs w:val="24"/>
          <w:vertAlign w:val="superscript"/>
          <w:rtl/>
          <w:lang w:val="he-IL"/>
        </w:rPr>
        <w:footnoteRef/>
      </w:r>
      <w:r>
        <w:rPr>
          <w:sz w:val="24"/>
          <w:szCs w:val="24"/>
        </w:rPr>
        <w:t xml:space="preserve"> Acting Commissioner of Commerce and Industry to Chief Secretary, April 14, 1947</w:t>
      </w:r>
      <w:ins w:id="877" w:author="mrosen" w:date="2020-11-05T10:38:00Z">
        <w:r w:rsidR="0002441B">
          <w:rPr>
            <w:sz w:val="24"/>
            <w:szCs w:val="24"/>
          </w:rPr>
          <w:t>,</w:t>
        </w:r>
      </w:ins>
      <w:del w:id="878" w:author="mrosen" w:date="2020-11-05T10:38:00Z">
        <w:r w:rsidDel="0002441B">
          <w:rPr>
            <w:sz w:val="24"/>
            <w:szCs w:val="24"/>
          </w:rPr>
          <w:delText>:</w:delText>
        </w:r>
      </w:del>
      <w:r>
        <w:rPr>
          <w:sz w:val="24"/>
          <w:szCs w:val="24"/>
        </w:rPr>
        <w:t xml:space="preserve"> ISA-MandatoryOrganizations-SecretaryAgri-000oeht. </w:t>
      </w:r>
    </w:p>
  </w:footnote>
  <w:footnote w:id="88">
    <w:p w14:paraId="3D3FAF09" w14:textId="64C32479" w:rsidR="00BD58BF" w:rsidRDefault="00BD58BF">
      <w:pPr>
        <w:pStyle w:val="FootnoteText"/>
        <w:spacing w:line="480" w:lineRule="auto"/>
        <w:pPrChange w:id="886" w:author="mrosen" w:date="2020-10-29T13:03:00Z">
          <w:pPr>
            <w:pStyle w:val="FootnoteText"/>
            <w:spacing w:line="360" w:lineRule="auto"/>
          </w:pPr>
        </w:pPrChange>
      </w:pPr>
      <w:r>
        <w:rPr>
          <w:sz w:val="24"/>
          <w:szCs w:val="24"/>
          <w:vertAlign w:val="superscript"/>
        </w:rPr>
        <w:footnoteRef/>
      </w:r>
      <w:r>
        <w:rPr>
          <w:sz w:val="24"/>
          <w:szCs w:val="24"/>
        </w:rPr>
        <w:t xml:space="preserve"> For a summary of the societies</w:t>
      </w:r>
      <w:ins w:id="887" w:author="mrosen" w:date="2020-11-05T10:39:00Z">
        <w:r w:rsidR="00DD536A">
          <w:rPr>
            <w:sz w:val="24"/>
            <w:szCs w:val="24"/>
          </w:rPr>
          <w:t>’</w:t>
        </w:r>
      </w:ins>
      <w:r>
        <w:rPr>
          <w:sz w:val="24"/>
          <w:szCs w:val="24"/>
        </w:rPr>
        <w:t xml:space="preserve"> demands, see</w:t>
      </w:r>
      <w:del w:id="888" w:author="mrosen" w:date="2020-11-05T10:39:00Z">
        <w:r w:rsidDel="00DD536A">
          <w:rPr>
            <w:sz w:val="24"/>
            <w:szCs w:val="24"/>
          </w:rPr>
          <w:delText>:</w:delText>
        </w:r>
      </w:del>
      <w:r>
        <w:rPr>
          <w:sz w:val="24"/>
          <w:szCs w:val="24"/>
        </w:rPr>
        <w:t xml:space="preserve"> Assistant District Commissioner, Acre, to District Commissioner, Galilee, June 4, 1947</w:t>
      </w:r>
      <w:ins w:id="889" w:author="mrosen" w:date="2020-11-05T10:39:00Z">
        <w:r w:rsidR="00DD536A">
          <w:rPr>
            <w:sz w:val="24"/>
            <w:szCs w:val="24"/>
          </w:rPr>
          <w:t>,</w:t>
        </w:r>
      </w:ins>
      <w:del w:id="890" w:author="mrosen" w:date="2020-11-05T10:39:00Z">
        <w:r w:rsidDel="00DD536A">
          <w:rPr>
            <w:sz w:val="24"/>
            <w:szCs w:val="24"/>
          </w:rPr>
          <w:delText>:</w:delText>
        </w:r>
      </w:del>
      <w:r>
        <w:rPr>
          <w:sz w:val="24"/>
          <w:szCs w:val="24"/>
        </w:rPr>
        <w:t xml:space="preserve"> ISA-MandatoryOrganizations-MandateFishery-000nduy.</w:t>
      </w:r>
    </w:p>
  </w:footnote>
  <w:footnote w:id="89">
    <w:p w14:paraId="4F2ACC54" w14:textId="28BA2CA7" w:rsidR="00BD58BF" w:rsidRDefault="00BD58BF">
      <w:pPr>
        <w:pStyle w:val="FootnoteText"/>
        <w:spacing w:line="480" w:lineRule="auto"/>
        <w:pPrChange w:id="891" w:author="mrosen" w:date="2020-10-29T13:03:00Z">
          <w:pPr>
            <w:pStyle w:val="FootnoteText"/>
            <w:spacing w:line="360" w:lineRule="auto"/>
          </w:pPr>
        </w:pPrChange>
      </w:pPr>
      <w:r>
        <w:rPr>
          <w:sz w:val="24"/>
          <w:szCs w:val="24"/>
          <w:vertAlign w:val="superscript"/>
          <w:rtl/>
          <w:lang w:val="he-IL"/>
        </w:rPr>
        <w:footnoteRef/>
      </w:r>
      <w:r>
        <w:rPr>
          <w:sz w:val="24"/>
          <w:szCs w:val="24"/>
        </w:rPr>
        <w:t xml:space="preserve"> Tobacco Marketing Cooperative Society, Tarshiha to the Higher Commissioner, August 21, 1946</w:t>
      </w:r>
      <w:ins w:id="892" w:author="mrosen" w:date="2020-11-05T10:39:00Z">
        <w:r w:rsidR="00D50543">
          <w:rPr>
            <w:sz w:val="24"/>
            <w:szCs w:val="24"/>
          </w:rPr>
          <w:t>,</w:t>
        </w:r>
      </w:ins>
      <w:del w:id="893" w:author="mrosen" w:date="2020-11-05T10:39:00Z">
        <w:r w:rsidDel="00D50543">
          <w:rPr>
            <w:sz w:val="24"/>
            <w:szCs w:val="24"/>
          </w:rPr>
          <w:delText>:</w:delText>
        </w:r>
      </w:del>
      <w:r>
        <w:rPr>
          <w:sz w:val="24"/>
          <w:szCs w:val="24"/>
        </w:rPr>
        <w:t xml:space="preserve"> ISA-MandatoryOrganizations-SecretaryMining-0007sa8</w:t>
      </w:r>
      <w:r>
        <w:rPr>
          <w:sz w:val="24"/>
          <w:szCs w:val="24"/>
          <w:rtl/>
          <w:lang w:val="he-IL"/>
        </w:rPr>
        <w:t>.</w:t>
      </w:r>
    </w:p>
  </w:footnote>
  <w:footnote w:id="90">
    <w:p w14:paraId="37ED871C" w14:textId="7252465E" w:rsidR="00BD58BF" w:rsidRDefault="00BD58BF">
      <w:pPr>
        <w:pStyle w:val="FootnoteText"/>
        <w:spacing w:line="480" w:lineRule="auto"/>
        <w:pPrChange w:id="895"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Director of DAF to Chief Secretary, August 24, 1945</w:t>
      </w:r>
      <w:ins w:id="896" w:author="mrosen" w:date="2020-11-05T10:40:00Z">
        <w:r w:rsidR="00A814D2">
          <w:rPr>
            <w:sz w:val="24"/>
            <w:szCs w:val="24"/>
          </w:rPr>
          <w:t>,</w:t>
        </w:r>
      </w:ins>
      <w:del w:id="897" w:author="mrosen" w:date="2020-11-05T10:40:00Z">
        <w:r w:rsidDel="00A814D2">
          <w:rPr>
            <w:sz w:val="24"/>
            <w:szCs w:val="24"/>
          </w:rPr>
          <w:delText>:</w:delText>
        </w:r>
      </w:del>
      <w:r>
        <w:rPr>
          <w:sz w:val="24"/>
          <w:szCs w:val="24"/>
        </w:rPr>
        <w:t xml:space="preserve"> ISA-MandatoryOrganizations-SecretaryAgri-000oehs.</w:t>
      </w:r>
    </w:p>
  </w:footnote>
  <w:footnote w:id="91">
    <w:p w14:paraId="2E6519C9" w14:textId="77777777" w:rsidR="00BD58BF" w:rsidRDefault="00BD58BF">
      <w:pPr>
        <w:pStyle w:val="FootnoteText"/>
        <w:spacing w:line="480" w:lineRule="auto"/>
        <w:pPrChange w:id="900"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i/>
          <w:iCs/>
          <w:sz w:val="24"/>
          <w:szCs w:val="24"/>
        </w:rPr>
        <w:t>Ibid.</w:t>
      </w:r>
    </w:p>
  </w:footnote>
  <w:footnote w:id="92">
    <w:p w14:paraId="779AFAF9" w14:textId="77777777" w:rsidR="00BD58BF" w:rsidRDefault="00BD58BF">
      <w:pPr>
        <w:pStyle w:val="FootnoteText"/>
        <w:spacing w:line="480" w:lineRule="auto"/>
        <w:pPrChange w:id="906" w:author="mrosen" w:date="2020-10-29T13:03:00Z">
          <w:pPr>
            <w:pStyle w:val="FootnoteText"/>
            <w:spacing w:line="360" w:lineRule="auto"/>
          </w:pPr>
        </w:pPrChange>
      </w:pPr>
      <w:r>
        <w:rPr>
          <w:vertAlign w:val="superscript"/>
        </w:rPr>
        <w:footnoteRef/>
      </w:r>
      <w:r>
        <w:rPr>
          <w:sz w:val="24"/>
          <w:szCs w:val="24"/>
        </w:rPr>
        <w:t xml:space="preserve"> </w:t>
      </w:r>
      <w:r>
        <w:rPr>
          <w:i/>
          <w:iCs/>
          <w:sz w:val="24"/>
          <w:szCs w:val="24"/>
        </w:rPr>
        <w:t>Ibid.</w:t>
      </w:r>
    </w:p>
  </w:footnote>
  <w:footnote w:id="93">
    <w:p w14:paraId="0F9B2330" w14:textId="678899DF" w:rsidR="00BD58BF" w:rsidRDefault="00BD58BF">
      <w:pPr>
        <w:pStyle w:val="FootnoteText"/>
        <w:spacing w:line="480" w:lineRule="auto"/>
        <w:pPrChange w:id="911" w:author="mrosen" w:date="2020-10-29T13:03:00Z">
          <w:pPr>
            <w:pStyle w:val="FootnoteText"/>
            <w:spacing w:line="360" w:lineRule="auto"/>
          </w:pPr>
        </w:pPrChange>
      </w:pPr>
      <w:r>
        <w:rPr>
          <w:sz w:val="24"/>
          <w:szCs w:val="24"/>
          <w:vertAlign w:val="superscript"/>
          <w:rtl/>
          <w:lang w:val="he-IL"/>
        </w:rPr>
        <w:footnoteRef/>
      </w:r>
      <w:r>
        <w:rPr>
          <w:sz w:val="24"/>
          <w:szCs w:val="24"/>
        </w:rPr>
        <w:t xml:space="preserve"> Director of DCE to Chief Secretary, </w:t>
      </w:r>
      <w:del w:id="912" w:author="mrosen" w:date="2020-11-05T10:42:00Z">
        <w:r w:rsidDel="004730D8">
          <w:rPr>
            <w:sz w:val="24"/>
            <w:szCs w:val="24"/>
          </w:rPr>
          <w:delText xml:space="preserve">27 </w:delText>
        </w:r>
      </w:del>
      <w:r>
        <w:rPr>
          <w:sz w:val="24"/>
          <w:szCs w:val="24"/>
        </w:rPr>
        <w:t>September</w:t>
      </w:r>
      <w:ins w:id="913" w:author="mrosen" w:date="2020-11-05T10:42:00Z">
        <w:r w:rsidR="004730D8">
          <w:rPr>
            <w:sz w:val="24"/>
            <w:szCs w:val="24"/>
          </w:rPr>
          <w:t xml:space="preserve"> 27,</w:t>
        </w:r>
      </w:ins>
      <w:r>
        <w:rPr>
          <w:sz w:val="24"/>
          <w:szCs w:val="24"/>
        </w:rPr>
        <w:t xml:space="preserve"> 1946</w:t>
      </w:r>
      <w:ins w:id="914" w:author="mrosen" w:date="2020-11-05T10:42:00Z">
        <w:r w:rsidR="004730D8">
          <w:rPr>
            <w:sz w:val="24"/>
            <w:szCs w:val="24"/>
          </w:rPr>
          <w:t>,</w:t>
        </w:r>
      </w:ins>
      <w:del w:id="915" w:author="mrosen" w:date="2020-11-05T10:42:00Z">
        <w:r w:rsidDel="004730D8">
          <w:rPr>
            <w:sz w:val="24"/>
            <w:szCs w:val="24"/>
          </w:rPr>
          <w:delText>:</w:delText>
        </w:r>
      </w:del>
      <w:r>
        <w:rPr>
          <w:sz w:val="24"/>
          <w:szCs w:val="24"/>
        </w:rPr>
        <w:t xml:space="preserve"> ISA-MandatoryOrganizations-SecretaryMining-0007sa8. The Governor of Acre thought that stalling until </w:t>
      </w:r>
      <w:del w:id="916" w:author="mrosen" w:date="2020-11-05T10:42:00Z">
        <w:r w:rsidDel="004730D8">
          <w:rPr>
            <w:sz w:val="24"/>
            <w:szCs w:val="24"/>
          </w:rPr>
          <w:delText xml:space="preserve">further </w:delText>
        </w:r>
      </w:del>
      <w:r>
        <w:rPr>
          <w:sz w:val="24"/>
          <w:szCs w:val="24"/>
        </w:rPr>
        <w:t xml:space="preserve">evidence of </w:t>
      </w:r>
      <w:ins w:id="917" w:author="mrosen" w:date="2020-11-05T10:42:00Z">
        <w:r w:rsidR="004730D8">
          <w:rPr>
            <w:sz w:val="24"/>
            <w:szCs w:val="24"/>
          </w:rPr>
          <w:t xml:space="preserve">further </w:t>
        </w:r>
      </w:ins>
      <w:r>
        <w:rPr>
          <w:sz w:val="24"/>
          <w:szCs w:val="24"/>
        </w:rPr>
        <w:t>self-help was “good in theory but unrealistic” because of the power of buyers to undermine organized farmers. His views were not accepted</w:t>
      </w:r>
      <w:ins w:id="918" w:author="mrosen" w:date="2020-11-05T10:43:00Z">
        <w:r w:rsidR="004730D8">
          <w:rPr>
            <w:sz w:val="24"/>
            <w:szCs w:val="24"/>
          </w:rPr>
          <w:t>;</w:t>
        </w:r>
      </w:ins>
      <w:del w:id="919" w:author="mrosen" w:date="2020-11-05T10:43:00Z">
        <w:r w:rsidDel="004730D8">
          <w:rPr>
            <w:sz w:val="24"/>
            <w:szCs w:val="24"/>
          </w:rPr>
          <w:delText>,</w:delText>
        </w:r>
      </w:del>
      <w:r>
        <w:rPr>
          <w:sz w:val="24"/>
          <w:szCs w:val="24"/>
        </w:rPr>
        <w:t xml:space="preserve"> see</w:t>
      </w:r>
      <w:del w:id="920" w:author="mrosen" w:date="2020-11-05T10:43:00Z">
        <w:r w:rsidDel="004730D8">
          <w:rPr>
            <w:sz w:val="24"/>
            <w:szCs w:val="24"/>
          </w:rPr>
          <w:delText>:</w:delText>
        </w:r>
      </w:del>
      <w:r>
        <w:rPr>
          <w:sz w:val="24"/>
          <w:szCs w:val="24"/>
        </w:rPr>
        <w:t xml:space="preserve"> Assistant District Commissioner Acre to Director of DAF and Director of DCE, June 4, 1947</w:t>
      </w:r>
      <w:del w:id="921" w:author="mrosen" w:date="2020-11-05T10:43:00Z">
        <w:r w:rsidDel="004730D8">
          <w:rPr>
            <w:sz w:val="24"/>
            <w:szCs w:val="24"/>
          </w:rPr>
          <w:delText>:</w:delText>
        </w:r>
      </w:del>
      <w:ins w:id="922" w:author="mrosen" w:date="2020-11-05T10:43:00Z">
        <w:r w:rsidR="004730D8">
          <w:rPr>
            <w:sz w:val="24"/>
            <w:szCs w:val="24"/>
          </w:rPr>
          <w:t>,</w:t>
        </w:r>
      </w:ins>
      <w:r>
        <w:rPr>
          <w:sz w:val="24"/>
          <w:szCs w:val="24"/>
        </w:rPr>
        <w:t xml:space="preserve"> ISA-MandatoryOrganizations-MandateFishery-000nduy. </w:t>
      </w:r>
    </w:p>
  </w:footnote>
  <w:footnote w:id="94">
    <w:p w14:paraId="4DA19E4F" w14:textId="066BE559" w:rsidR="00BD58BF" w:rsidRDefault="00BD58BF">
      <w:pPr>
        <w:pStyle w:val="FootnoteText"/>
        <w:spacing w:line="480" w:lineRule="auto"/>
        <w:pPrChange w:id="923" w:author="mrosen" w:date="2020-10-29T13:03:00Z">
          <w:pPr>
            <w:pStyle w:val="FootnoteText"/>
            <w:spacing w:line="360" w:lineRule="auto"/>
          </w:pPr>
        </w:pPrChange>
      </w:pPr>
      <w:r>
        <w:rPr>
          <w:sz w:val="24"/>
          <w:szCs w:val="24"/>
          <w:vertAlign w:val="superscript"/>
          <w:rtl/>
          <w:lang w:val="he-IL"/>
        </w:rPr>
        <w:footnoteRef/>
      </w:r>
      <w:r>
        <w:rPr>
          <w:sz w:val="24"/>
          <w:szCs w:val="24"/>
          <w:rtl/>
          <w:lang w:val="he-IL"/>
        </w:rPr>
        <w:t xml:space="preserve"> </w:t>
      </w:r>
      <w:r>
        <w:rPr>
          <w:sz w:val="24"/>
          <w:szCs w:val="24"/>
        </w:rPr>
        <w:t>Director of DAF to Chief Secretary, January 22, 1947</w:t>
      </w:r>
      <w:ins w:id="924" w:author="mrosen" w:date="2020-11-05T10:43:00Z">
        <w:r w:rsidR="00D416AC">
          <w:rPr>
            <w:sz w:val="24"/>
            <w:szCs w:val="24"/>
          </w:rPr>
          <w:t>,</w:t>
        </w:r>
      </w:ins>
      <w:del w:id="925" w:author="mrosen" w:date="2020-11-05T10:43:00Z">
        <w:r w:rsidDel="00D416AC">
          <w:rPr>
            <w:sz w:val="24"/>
            <w:szCs w:val="24"/>
          </w:rPr>
          <w:delText>:</w:delText>
        </w:r>
      </w:del>
      <w:r>
        <w:rPr>
          <w:sz w:val="24"/>
          <w:szCs w:val="24"/>
        </w:rPr>
        <w:t xml:space="preserve"> ISA-MandatoryOrganizations-SecretaryMining-0007sa8.</w:t>
      </w:r>
    </w:p>
  </w:footnote>
  <w:footnote w:id="95">
    <w:p w14:paraId="4C432D8A" w14:textId="1D1B5ED3" w:rsidR="00BD58BF" w:rsidRDefault="00BD58BF">
      <w:pPr>
        <w:pStyle w:val="FootnoteText"/>
        <w:spacing w:line="480" w:lineRule="auto"/>
        <w:pPrChange w:id="931" w:author="mrosen" w:date="2020-10-29T13:03:00Z">
          <w:pPr>
            <w:pStyle w:val="FootnoteText"/>
            <w:spacing w:line="360" w:lineRule="auto"/>
          </w:pPr>
        </w:pPrChange>
      </w:pPr>
      <w:r>
        <w:rPr>
          <w:sz w:val="24"/>
          <w:szCs w:val="24"/>
          <w:vertAlign w:val="superscript"/>
        </w:rPr>
        <w:footnoteRef/>
      </w:r>
      <w:r>
        <w:rPr>
          <w:sz w:val="24"/>
          <w:szCs w:val="24"/>
        </w:rPr>
        <w:t xml:space="preserve"> General Secretary of the General Agricultural Council, February 2, 1938</w:t>
      </w:r>
      <w:ins w:id="932" w:author="mrosen" w:date="2020-11-05T10:45:00Z">
        <w:r w:rsidR="00933741">
          <w:rPr>
            <w:sz w:val="24"/>
            <w:szCs w:val="24"/>
          </w:rPr>
          <w:t>,</w:t>
        </w:r>
      </w:ins>
      <w:del w:id="933" w:author="mrosen" w:date="2020-11-05T10:45:00Z">
        <w:r w:rsidDel="00933741">
          <w:rPr>
            <w:sz w:val="24"/>
            <w:szCs w:val="24"/>
          </w:rPr>
          <w:delText>:</w:delText>
        </w:r>
      </w:del>
      <w:r>
        <w:rPr>
          <w:sz w:val="24"/>
          <w:szCs w:val="24"/>
        </w:rPr>
        <w:t xml:space="preserve"> ISA-MandatoryOrganizations-MandateFishery-000nduz.</w:t>
      </w:r>
    </w:p>
  </w:footnote>
  <w:footnote w:id="96">
    <w:p w14:paraId="4836F61A" w14:textId="4A40E1CE" w:rsidR="00BD58BF" w:rsidRDefault="00BD58BF">
      <w:pPr>
        <w:pStyle w:val="FootnoteText"/>
        <w:spacing w:line="480" w:lineRule="auto"/>
        <w:pPrChange w:id="947" w:author="mrosen" w:date="2020-10-29T13:03:00Z">
          <w:pPr>
            <w:pStyle w:val="FootnoteText"/>
            <w:spacing w:line="360" w:lineRule="auto"/>
          </w:pPr>
        </w:pPrChange>
      </w:pPr>
      <w:r>
        <w:rPr>
          <w:sz w:val="24"/>
          <w:szCs w:val="24"/>
          <w:vertAlign w:val="superscript"/>
        </w:rPr>
        <w:footnoteRef/>
      </w:r>
      <w:r>
        <w:rPr>
          <w:sz w:val="24"/>
          <w:szCs w:val="24"/>
        </w:rPr>
        <w:t xml:space="preserve"> </w:t>
      </w:r>
      <w:r>
        <w:rPr>
          <w:i/>
          <w:iCs/>
          <w:sz w:val="24"/>
          <w:szCs w:val="24"/>
        </w:rPr>
        <w:t>Ibid.</w:t>
      </w:r>
    </w:p>
  </w:footnote>
  <w:footnote w:id="97">
    <w:p w14:paraId="7F8C1DA8" w14:textId="230FF339" w:rsidR="00BD58BF" w:rsidRDefault="00BD58BF">
      <w:pPr>
        <w:pStyle w:val="FootnoteText"/>
        <w:spacing w:line="480" w:lineRule="auto"/>
        <w:pPrChange w:id="958" w:author="mrosen" w:date="2020-10-29T13:03:00Z">
          <w:pPr>
            <w:pStyle w:val="FootnoteText"/>
            <w:spacing w:line="360" w:lineRule="auto"/>
          </w:pPr>
        </w:pPrChange>
      </w:pPr>
      <w:r>
        <w:rPr>
          <w:sz w:val="24"/>
          <w:szCs w:val="24"/>
          <w:vertAlign w:val="superscript"/>
        </w:rPr>
        <w:footnoteRef/>
      </w:r>
      <w:r>
        <w:rPr>
          <w:sz w:val="24"/>
          <w:szCs w:val="24"/>
        </w:rPr>
        <w:t xml:space="preserve"> Record of Meeting with Tobacco Manufacturers and Growers in Villages during Tour of the North by the Director of Agriculture and Fisheries, accompanied by the Office Superintendent and Agricultural Officer, Northern District, </w:t>
      </w:r>
      <w:del w:id="959" w:author="mrosen" w:date="2020-11-05T10:47:00Z">
        <w:r w:rsidDel="00B4678D">
          <w:rPr>
            <w:sz w:val="24"/>
            <w:szCs w:val="24"/>
          </w:rPr>
          <w:delText xml:space="preserve">during </w:delText>
        </w:r>
      </w:del>
      <w:r>
        <w:rPr>
          <w:sz w:val="24"/>
          <w:szCs w:val="24"/>
        </w:rPr>
        <w:t>March 11-14, 1937</w:t>
      </w:r>
      <w:ins w:id="960" w:author="mrosen" w:date="2020-11-05T10:47:00Z">
        <w:r w:rsidR="00B4678D">
          <w:rPr>
            <w:sz w:val="24"/>
            <w:szCs w:val="24"/>
          </w:rPr>
          <w:t>,</w:t>
        </w:r>
      </w:ins>
      <w:del w:id="961" w:author="mrosen" w:date="2020-11-05T10:47:00Z">
        <w:r w:rsidDel="00B4678D">
          <w:rPr>
            <w:sz w:val="24"/>
            <w:szCs w:val="24"/>
          </w:rPr>
          <w:delText>:</w:delText>
        </w:r>
      </w:del>
      <w:r>
        <w:rPr>
          <w:sz w:val="24"/>
          <w:szCs w:val="24"/>
        </w:rPr>
        <w:t xml:space="preserve"> ISA-MandatoryOrganizations-MandateFishery-000nduz.</w:t>
      </w:r>
    </w:p>
  </w:footnote>
  <w:footnote w:id="98">
    <w:p w14:paraId="3D5AAA8C" w14:textId="6B6DC76E" w:rsidR="00BD58BF" w:rsidRDefault="00BD58BF">
      <w:pPr>
        <w:pStyle w:val="FootnoteText"/>
        <w:spacing w:line="480" w:lineRule="auto"/>
        <w:pPrChange w:id="964" w:author="mrosen" w:date="2020-10-29T13:03:00Z">
          <w:pPr>
            <w:pStyle w:val="FootnoteText"/>
            <w:spacing w:line="360" w:lineRule="auto"/>
          </w:pPr>
        </w:pPrChange>
      </w:pPr>
      <w:r>
        <w:rPr>
          <w:sz w:val="24"/>
          <w:szCs w:val="24"/>
          <w:vertAlign w:val="superscript"/>
        </w:rPr>
        <w:footnoteRef/>
      </w:r>
      <w:r>
        <w:rPr>
          <w:sz w:val="24"/>
          <w:szCs w:val="24"/>
        </w:rPr>
        <w:t xml:space="preserve"> Minutes of the meeting held in Acre to discuss the position of tobacco growers, June 30, 1947</w:t>
      </w:r>
      <w:ins w:id="965" w:author="mrosen" w:date="2020-11-05T10:48:00Z">
        <w:r w:rsidR="00C82A7C">
          <w:rPr>
            <w:sz w:val="24"/>
            <w:szCs w:val="24"/>
          </w:rPr>
          <w:t>,</w:t>
        </w:r>
      </w:ins>
      <w:del w:id="966" w:author="mrosen" w:date="2020-11-05T10:48:00Z">
        <w:r w:rsidDel="00C82A7C">
          <w:rPr>
            <w:sz w:val="24"/>
            <w:szCs w:val="24"/>
          </w:rPr>
          <w:delText>:</w:delText>
        </w:r>
      </w:del>
      <w:r>
        <w:rPr>
          <w:sz w:val="24"/>
          <w:szCs w:val="24"/>
        </w:rPr>
        <w:t xml:space="preserve"> ISA-MandatoryOrganizations-SecretaryAgri-000oeht.</w:t>
      </w:r>
    </w:p>
  </w:footnote>
  <w:footnote w:id="99">
    <w:p w14:paraId="5A4D81B8" w14:textId="03FA5D4E" w:rsidR="00BD58BF" w:rsidRDefault="00BD58BF">
      <w:pPr>
        <w:pStyle w:val="FootnoteText"/>
        <w:spacing w:line="480" w:lineRule="auto"/>
        <w:pPrChange w:id="968" w:author="mrosen" w:date="2020-10-29T13:03:00Z">
          <w:pPr>
            <w:pStyle w:val="FootnoteText"/>
            <w:spacing w:line="360" w:lineRule="auto"/>
          </w:pPr>
        </w:pPrChange>
      </w:pPr>
      <w:r>
        <w:rPr>
          <w:sz w:val="24"/>
          <w:szCs w:val="24"/>
          <w:vertAlign w:val="superscript"/>
        </w:rPr>
        <w:footnoteRef/>
      </w:r>
      <w:r>
        <w:rPr>
          <w:sz w:val="24"/>
          <w:szCs w:val="24"/>
        </w:rPr>
        <w:t xml:space="preserve"> Director of DAG to Chief Secretary, </w:t>
      </w:r>
      <w:del w:id="969" w:author="mrosen" w:date="2020-11-05T10:51:00Z">
        <w:r w:rsidDel="00CE0248">
          <w:rPr>
            <w:sz w:val="24"/>
            <w:szCs w:val="24"/>
          </w:rPr>
          <w:delText xml:space="preserve">22 </w:delText>
        </w:r>
      </w:del>
      <w:r>
        <w:rPr>
          <w:sz w:val="24"/>
          <w:szCs w:val="24"/>
        </w:rPr>
        <w:t>April</w:t>
      </w:r>
      <w:ins w:id="970" w:author="mrosen" w:date="2020-11-05T10:51:00Z">
        <w:r w:rsidR="00CE0248">
          <w:rPr>
            <w:sz w:val="24"/>
            <w:szCs w:val="24"/>
          </w:rPr>
          <w:t xml:space="preserve"> 22,</w:t>
        </w:r>
      </w:ins>
      <w:r>
        <w:rPr>
          <w:sz w:val="24"/>
          <w:szCs w:val="24"/>
        </w:rPr>
        <w:t xml:space="preserve"> 1938</w:t>
      </w:r>
      <w:ins w:id="971" w:author="mrosen" w:date="2020-11-05T10:51:00Z">
        <w:r w:rsidR="00CE0248">
          <w:rPr>
            <w:sz w:val="24"/>
            <w:szCs w:val="24"/>
          </w:rPr>
          <w:t>,</w:t>
        </w:r>
      </w:ins>
      <w:del w:id="972" w:author="mrosen" w:date="2020-11-05T10:51:00Z">
        <w:r w:rsidDel="00CE0248">
          <w:rPr>
            <w:sz w:val="24"/>
            <w:szCs w:val="24"/>
          </w:rPr>
          <w:delText>:</w:delText>
        </w:r>
      </w:del>
      <w:r>
        <w:rPr>
          <w:sz w:val="24"/>
          <w:szCs w:val="24"/>
        </w:rPr>
        <w:t xml:space="preserve"> ISA-MandatoryOrganizations-MandateFishery-000nam1; Director of DAG to Chief Secretary, April 24, 1945</w:t>
      </w:r>
      <w:ins w:id="973" w:author="mrosen" w:date="2020-11-05T10:51:00Z">
        <w:r w:rsidR="00CE0248">
          <w:rPr>
            <w:sz w:val="24"/>
            <w:szCs w:val="24"/>
          </w:rPr>
          <w:t>,</w:t>
        </w:r>
      </w:ins>
      <w:del w:id="974" w:author="mrosen" w:date="2020-11-05T10:51:00Z">
        <w:r w:rsidDel="00CE0248">
          <w:rPr>
            <w:sz w:val="24"/>
            <w:szCs w:val="24"/>
          </w:rPr>
          <w:delText>:</w:delText>
        </w:r>
      </w:del>
      <w:r>
        <w:rPr>
          <w:sz w:val="24"/>
          <w:szCs w:val="24"/>
        </w:rPr>
        <w:t xml:space="preserve"> ISA-MandatoryOrganizations-SecretaryAgri-000oehs.</w:t>
      </w:r>
    </w:p>
  </w:footnote>
  <w:footnote w:id="100">
    <w:p w14:paraId="6A7646E8" w14:textId="4BED26B3" w:rsidR="00BD58BF" w:rsidRDefault="00BD58BF">
      <w:pPr>
        <w:pStyle w:val="FootnoteText"/>
        <w:spacing w:line="480" w:lineRule="auto"/>
        <w:pPrChange w:id="977" w:author="mrosen" w:date="2020-10-29T13:03:00Z">
          <w:pPr>
            <w:pStyle w:val="FootnoteText"/>
            <w:spacing w:line="360" w:lineRule="auto"/>
          </w:pPr>
        </w:pPrChange>
      </w:pPr>
      <w:r>
        <w:rPr>
          <w:vertAlign w:val="superscript"/>
        </w:rPr>
        <w:footnoteRef/>
      </w:r>
      <w:r>
        <w:rPr>
          <w:sz w:val="24"/>
          <w:szCs w:val="24"/>
        </w:rPr>
        <w:t xml:space="preserve"> Director of DAF to the Chief Secretary, April 29, 1947</w:t>
      </w:r>
      <w:ins w:id="978" w:author="mrosen" w:date="2020-11-05T10:52:00Z">
        <w:r w:rsidR="002627F0">
          <w:rPr>
            <w:sz w:val="24"/>
            <w:szCs w:val="24"/>
          </w:rPr>
          <w:t>,</w:t>
        </w:r>
      </w:ins>
      <w:del w:id="979" w:author="mrosen" w:date="2020-11-05T10:52:00Z">
        <w:r w:rsidDel="002627F0">
          <w:rPr>
            <w:sz w:val="24"/>
            <w:szCs w:val="24"/>
          </w:rPr>
          <w:delText>:</w:delText>
        </w:r>
      </w:del>
      <w:r>
        <w:rPr>
          <w:sz w:val="24"/>
          <w:szCs w:val="24"/>
        </w:rPr>
        <w:t xml:space="preserve"> ISA-MandatoryOrganizations-SecretaryAgri-000oeht.</w:t>
      </w:r>
    </w:p>
  </w:footnote>
  <w:footnote w:id="101">
    <w:p w14:paraId="568B3508" w14:textId="1A850563" w:rsidR="00BD58BF" w:rsidRDefault="00BD58BF">
      <w:pPr>
        <w:pStyle w:val="FootnoteText"/>
        <w:spacing w:line="480" w:lineRule="auto"/>
        <w:pPrChange w:id="1000" w:author="mrosen" w:date="2020-10-29T13:03:00Z">
          <w:pPr>
            <w:pStyle w:val="FootnoteText"/>
            <w:spacing w:line="360" w:lineRule="auto"/>
          </w:pPr>
        </w:pPrChange>
      </w:pPr>
      <w:r>
        <w:rPr>
          <w:sz w:val="24"/>
          <w:szCs w:val="24"/>
          <w:vertAlign w:val="superscript"/>
        </w:rPr>
        <w:footnoteRef/>
      </w:r>
      <w:r>
        <w:rPr>
          <w:sz w:val="24"/>
          <w:szCs w:val="24"/>
        </w:rPr>
        <w:t xml:space="preserve"> Gross, “</w:t>
      </w:r>
      <w:del w:id="1001" w:author="mrosen" w:date="2020-11-05T10:55:00Z">
        <w:r w:rsidDel="00884BD5">
          <w:rPr>
            <w:sz w:val="24"/>
            <w:szCs w:val="24"/>
          </w:rPr>
          <w:delText xml:space="preserve">The </w:delText>
        </w:r>
      </w:del>
      <w:r>
        <w:rPr>
          <w:sz w:val="24"/>
          <w:szCs w:val="24"/>
        </w:rPr>
        <w:t xml:space="preserve">Economic Policy of the British Mandatory Government in Palestine.” According to the </w:t>
      </w:r>
      <w:del w:id="1002" w:author="mrosen" w:date="2020-11-05T10:55:00Z">
        <w:r w:rsidDel="00884BD5">
          <w:rPr>
            <w:sz w:val="24"/>
            <w:szCs w:val="24"/>
          </w:rPr>
          <w:delText>m</w:delText>
        </w:r>
      </w:del>
      <w:ins w:id="1003" w:author="mrosen" w:date="2020-11-05T10:55:00Z">
        <w:r w:rsidR="00884BD5">
          <w:rPr>
            <w:sz w:val="24"/>
            <w:szCs w:val="24"/>
          </w:rPr>
          <w:t>M</w:t>
        </w:r>
      </w:ins>
      <w:r>
        <w:rPr>
          <w:sz w:val="24"/>
          <w:szCs w:val="24"/>
        </w:rPr>
        <w:t xml:space="preserve">andate's preamble, it was granted to Britain </w:t>
      </w:r>
      <w:del w:id="1004" w:author="mrosen" w:date="2020-11-05T10:55:00Z">
        <w:r w:rsidDel="00884BD5">
          <w:rPr>
            <w:sz w:val="24"/>
            <w:szCs w:val="24"/>
          </w:rPr>
          <w:delText>"</w:delText>
        </w:r>
      </w:del>
      <w:ins w:id="1005" w:author="mrosen" w:date="2020-11-05T10:55:00Z">
        <w:r w:rsidR="00884BD5">
          <w:rPr>
            <w:sz w:val="24"/>
            <w:szCs w:val="24"/>
          </w:rPr>
          <w:t>“</w:t>
        </w:r>
      </w:ins>
      <w:r>
        <w:rPr>
          <w:sz w:val="24"/>
          <w:szCs w:val="24"/>
        </w:rPr>
        <w:t>for the purpose of giving effect to the provisions of Article 22 of the Covenant of the League of Nations.</w:t>
      </w:r>
      <w:del w:id="1006" w:author="mrosen" w:date="2020-11-05T10:55:00Z">
        <w:r w:rsidDel="00884BD5">
          <w:rPr>
            <w:sz w:val="24"/>
            <w:szCs w:val="24"/>
          </w:rPr>
          <w:delText>"</w:delText>
        </w:r>
      </w:del>
      <w:ins w:id="1007" w:author="mrosen" w:date="2020-11-05T10:55:00Z">
        <w:r w:rsidR="00884BD5">
          <w:rPr>
            <w:sz w:val="24"/>
            <w:szCs w:val="24"/>
          </w:rPr>
          <w:t>”</w:t>
        </w:r>
      </w:ins>
      <w:r>
        <w:rPr>
          <w:sz w:val="24"/>
          <w:szCs w:val="24"/>
        </w:rPr>
        <w:t xml:space="preserve"> That article, which concerns entrusting the </w:t>
      </w:r>
      <w:ins w:id="1008" w:author="mrosen" w:date="2020-11-05T10:55:00Z">
        <w:r w:rsidR="00884BD5">
          <w:rPr>
            <w:sz w:val="24"/>
            <w:szCs w:val="24"/>
          </w:rPr>
          <w:t>“</w:t>
        </w:r>
      </w:ins>
      <w:del w:id="1009" w:author="mrosen" w:date="2020-11-05T10:55:00Z">
        <w:r w:rsidDel="00884BD5">
          <w:rPr>
            <w:sz w:val="24"/>
            <w:szCs w:val="24"/>
          </w:rPr>
          <w:delText>"</w:delText>
        </w:r>
      </w:del>
      <w:r>
        <w:rPr>
          <w:sz w:val="24"/>
          <w:szCs w:val="24"/>
        </w:rPr>
        <w:t>tutelage</w:t>
      </w:r>
      <w:del w:id="1010" w:author="mrosen" w:date="2020-11-05T10:55:00Z">
        <w:r w:rsidDel="00884BD5">
          <w:rPr>
            <w:sz w:val="24"/>
            <w:szCs w:val="24"/>
          </w:rPr>
          <w:delText>"</w:delText>
        </w:r>
      </w:del>
      <w:ins w:id="1011" w:author="mrosen" w:date="2020-11-05T10:55:00Z">
        <w:r w:rsidR="00884BD5">
          <w:rPr>
            <w:sz w:val="24"/>
            <w:szCs w:val="24"/>
          </w:rPr>
          <w:t>”</w:t>
        </w:r>
      </w:ins>
      <w:r>
        <w:rPr>
          <w:sz w:val="24"/>
          <w:szCs w:val="24"/>
        </w:rPr>
        <w:t xml:space="preserve"> of colonies formerly under German and Turkish sovereignty to </w:t>
      </w:r>
      <w:ins w:id="1012" w:author="mrosen" w:date="2020-11-05T10:55:00Z">
        <w:r w:rsidR="00884BD5">
          <w:rPr>
            <w:sz w:val="24"/>
            <w:szCs w:val="24"/>
          </w:rPr>
          <w:t>“</w:t>
        </w:r>
      </w:ins>
      <w:del w:id="1013" w:author="mrosen" w:date="2020-11-05T10:55:00Z">
        <w:r w:rsidDel="00884BD5">
          <w:rPr>
            <w:sz w:val="24"/>
            <w:szCs w:val="24"/>
          </w:rPr>
          <w:delText>"</w:delText>
        </w:r>
      </w:del>
      <w:r>
        <w:rPr>
          <w:sz w:val="24"/>
          <w:szCs w:val="24"/>
        </w:rPr>
        <w:t>advanced nations,</w:t>
      </w:r>
      <w:ins w:id="1014" w:author="mrosen" w:date="2020-11-05T10:55:00Z">
        <w:r w:rsidR="00884BD5">
          <w:rPr>
            <w:sz w:val="24"/>
            <w:szCs w:val="24"/>
          </w:rPr>
          <w:t>”</w:t>
        </w:r>
      </w:ins>
      <w:del w:id="1015" w:author="mrosen" w:date="2020-11-05T10:55:00Z">
        <w:r w:rsidDel="00884BD5">
          <w:rPr>
            <w:sz w:val="24"/>
            <w:szCs w:val="24"/>
          </w:rPr>
          <w:delText>"</w:delText>
        </w:r>
      </w:del>
      <w:r>
        <w:rPr>
          <w:sz w:val="24"/>
          <w:szCs w:val="24"/>
        </w:rPr>
        <w:t xml:space="preserve"> specifies communities that </w:t>
      </w:r>
      <w:ins w:id="1016" w:author="mrosen" w:date="2020-11-05T10:55:00Z">
        <w:r w:rsidR="00884BD5">
          <w:rPr>
            <w:sz w:val="24"/>
            <w:szCs w:val="24"/>
          </w:rPr>
          <w:t>“</w:t>
        </w:r>
      </w:ins>
      <w:del w:id="1017" w:author="mrosen" w:date="2020-11-05T10:55:00Z">
        <w:r w:rsidDel="00884BD5">
          <w:rPr>
            <w:sz w:val="24"/>
            <w:szCs w:val="24"/>
          </w:rPr>
          <w:delText>"</w:delText>
        </w:r>
      </w:del>
      <w:r>
        <w:rPr>
          <w:sz w:val="24"/>
          <w:szCs w:val="24"/>
        </w:rPr>
        <w:t>have reached a stage of development where their existence as independent nations can be provisionally recognized subject to the rendering of administrative advice and assistance by a Mandatory until such time as they are able to stand alone.”</w:t>
      </w:r>
    </w:p>
  </w:footnote>
  <w:footnote w:id="102">
    <w:p w14:paraId="357E4C53" w14:textId="2F5B55C9" w:rsidR="00BD58BF" w:rsidRDefault="00BD58BF">
      <w:pPr>
        <w:pStyle w:val="FootnoteText"/>
        <w:spacing w:line="480" w:lineRule="auto"/>
        <w:pPrChange w:id="1021" w:author="mrosen" w:date="2020-10-29T13:03:00Z">
          <w:pPr>
            <w:pStyle w:val="FootnoteText"/>
            <w:spacing w:line="360" w:lineRule="auto"/>
          </w:pPr>
        </w:pPrChange>
      </w:pPr>
      <w:r>
        <w:rPr>
          <w:sz w:val="24"/>
          <w:szCs w:val="24"/>
          <w:vertAlign w:val="superscript"/>
        </w:rPr>
        <w:footnoteRef/>
      </w:r>
      <w:r>
        <w:rPr>
          <w:sz w:val="24"/>
          <w:szCs w:val="24"/>
        </w:rPr>
        <w:t xml:space="preserve"> It appointed an advisory committee to the citrus industry with DAF representation (in 1929, the department appointed a “Chief Plantations Officer” to deal with citrus affairs); other representatives included the Jewish cooperative directors and major traders, </w:t>
      </w:r>
      <w:del w:id="1022" w:author="mrosen" w:date="2020-11-05T11:07:00Z">
        <w:r w:rsidDel="000B792D">
          <w:rPr>
            <w:sz w:val="24"/>
            <w:szCs w:val="24"/>
          </w:rPr>
          <w:delText xml:space="preserve">and </w:delText>
        </w:r>
      </w:del>
      <w:ins w:id="1023" w:author="mrosen" w:date="2020-11-05T11:07:00Z">
        <w:r w:rsidR="000B792D">
          <w:rPr>
            <w:sz w:val="24"/>
            <w:szCs w:val="24"/>
          </w:rPr>
          <w:t xml:space="preserve">as well as </w:t>
        </w:r>
      </w:ins>
      <w:r>
        <w:rPr>
          <w:sz w:val="24"/>
          <w:szCs w:val="24"/>
        </w:rPr>
        <w:t xml:space="preserve">the heads of the Arab industry, who owned many citrus groves </w:t>
      </w:r>
      <w:del w:id="1024" w:author="mrosen" w:date="2020-11-05T11:07:00Z">
        <w:r w:rsidDel="00403E6B">
          <w:rPr>
            <w:sz w:val="24"/>
            <w:szCs w:val="24"/>
          </w:rPr>
          <w:delText xml:space="preserve">but </w:delText>
        </w:r>
      </w:del>
      <w:ins w:id="1025" w:author="mrosen" w:date="2020-11-05T11:07:00Z">
        <w:r w:rsidR="00403E6B">
          <w:rPr>
            <w:sz w:val="24"/>
            <w:szCs w:val="24"/>
          </w:rPr>
          <w:t xml:space="preserve">and </w:t>
        </w:r>
      </w:ins>
      <w:r>
        <w:rPr>
          <w:sz w:val="24"/>
          <w:szCs w:val="24"/>
        </w:rPr>
        <w:t>also controlled the citrus trade and shipping agencies.</w:t>
      </w:r>
      <w:r>
        <w:rPr>
          <w:sz w:val="24"/>
          <w:szCs w:val="24"/>
          <w:vertAlign w:val="superscript"/>
        </w:rPr>
        <w:t xml:space="preserve"> </w:t>
      </w:r>
      <w:r>
        <w:rPr>
          <w:sz w:val="24"/>
          <w:szCs w:val="24"/>
        </w:rPr>
        <w:t xml:space="preserve">From 1931-36, it convened 39 times, or six times a year on average. When profitability began to fall in the second half of the 1930s, the government deepened its intervention in the citrus industry, reduced the agricultural property tax, and changed its customs policy. The extent of government intervention in the industry is also evident </w:t>
      </w:r>
      <w:del w:id="1026" w:author="mrosen" w:date="2020-11-05T11:07:00Z">
        <w:r w:rsidDel="00BF706F">
          <w:rPr>
            <w:sz w:val="24"/>
            <w:szCs w:val="24"/>
          </w:rPr>
          <w:delText xml:space="preserve">by </w:delText>
        </w:r>
      </w:del>
      <w:ins w:id="1027" w:author="mrosen" w:date="2020-11-05T11:07:00Z">
        <w:r w:rsidR="00BF706F">
          <w:rPr>
            <w:sz w:val="24"/>
            <w:szCs w:val="24"/>
          </w:rPr>
          <w:t xml:space="preserve">in </w:t>
        </w:r>
      </w:ins>
      <w:r>
        <w:rPr>
          <w:sz w:val="24"/>
          <w:szCs w:val="24"/>
        </w:rPr>
        <w:t>the scope and nature of the applicable legislation; the regulation did not apply only to matters such as taxation or shipping licenses, but also to the quality of exported fruits, their size</w:t>
      </w:r>
      <w:ins w:id="1028" w:author="mrosen" w:date="2020-11-05T11:08:00Z">
        <w:r w:rsidR="00BF6E4C">
          <w:rPr>
            <w:sz w:val="24"/>
            <w:szCs w:val="24"/>
          </w:rPr>
          <w:t>,</w:t>
        </w:r>
      </w:ins>
      <w:r>
        <w:rPr>
          <w:sz w:val="24"/>
          <w:szCs w:val="24"/>
        </w:rPr>
        <w:t xml:space="preserve"> and the timing of their shipping. Karlinsky, </w:t>
      </w:r>
      <w:r>
        <w:rPr>
          <w:i/>
          <w:iCs/>
          <w:sz w:val="24"/>
          <w:szCs w:val="24"/>
        </w:rPr>
        <w:t>Citrus Blossoms</w:t>
      </w:r>
      <w:r>
        <w:rPr>
          <w:sz w:val="24"/>
          <w:szCs w:val="24"/>
        </w:rPr>
        <w:t>, 233-38.</w:t>
      </w:r>
    </w:p>
  </w:footnote>
  <w:footnote w:id="103">
    <w:p w14:paraId="4942CC84" w14:textId="4AC46FC9" w:rsidR="00BD58BF" w:rsidRDefault="00BD58BF">
      <w:pPr>
        <w:pStyle w:val="FootnoteText"/>
        <w:spacing w:line="480" w:lineRule="auto"/>
        <w:pPrChange w:id="1029" w:author="mrosen" w:date="2020-10-29T13:03:00Z">
          <w:pPr>
            <w:pStyle w:val="FootnoteText"/>
            <w:spacing w:line="360" w:lineRule="auto"/>
          </w:pPr>
        </w:pPrChange>
      </w:pPr>
      <w:r>
        <w:rPr>
          <w:sz w:val="24"/>
          <w:szCs w:val="24"/>
          <w:vertAlign w:val="superscript"/>
          <w:rtl/>
          <w:lang w:val="ar-SA"/>
        </w:rPr>
        <w:footnoteRef/>
      </w:r>
      <w:r>
        <w:rPr>
          <w:sz w:val="24"/>
          <w:szCs w:val="24"/>
          <w:rtl/>
          <w:lang w:val="he-IL"/>
        </w:rPr>
        <w:t xml:space="preserve"> </w:t>
      </w:r>
      <w:r>
        <w:rPr>
          <w:sz w:val="24"/>
          <w:szCs w:val="24"/>
        </w:rPr>
        <w:t xml:space="preserve">For </w:t>
      </w:r>
      <w:del w:id="1030" w:author="mrosen" w:date="2020-11-05T11:08:00Z">
        <w:r w:rsidDel="00ED0E1B">
          <w:rPr>
            <w:sz w:val="24"/>
            <w:szCs w:val="24"/>
          </w:rPr>
          <w:delText>example</w:delText>
        </w:r>
      </w:del>
      <w:ins w:id="1031" w:author="mrosen" w:date="2020-11-05T11:08:00Z">
        <w:r w:rsidR="00ED0E1B">
          <w:rPr>
            <w:sz w:val="24"/>
            <w:szCs w:val="24"/>
          </w:rPr>
          <w:t>instance, see</w:t>
        </w:r>
      </w:ins>
      <w:del w:id="1032" w:author="mrosen" w:date="2020-11-05T11:08:00Z">
        <w:r w:rsidDel="00ED0E1B">
          <w:rPr>
            <w:sz w:val="24"/>
            <w:szCs w:val="24"/>
          </w:rPr>
          <w:delText>:</w:delText>
        </w:r>
      </w:del>
      <w:r>
        <w:rPr>
          <w:sz w:val="24"/>
          <w:szCs w:val="24"/>
        </w:rPr>
        <w:t xml:space="preserve"> Petition from Co-operative Tobacco Societies to the High Commissioner, November 20, 1946</w:t>
      </w:r>
      <w:ins w:id="1033" w:author="mrosen" w:date="2020-11-05T11:08:00Z">
        <w:r w:rsidR="004E3250">
          <w:rPr>
            <w:sz w:val="24"/>
            <w:szCs w:val="24"/>
          </w:rPr>
          <w:t>,</w:t>
        </w:r>
      </w:ins>
      <w:del w:id="1034" w:author="mrosen" w:date="2020-11-05T11:08:00Z">
        <w:r w:rsidDel="004E3250">
          <w:rPr>
            <w:sz w:val="24"/>
            <w:szCs w:val="24"/>
          </w:rPr>
          <w:delText>:</w:delText>
        </w:r>
      </w:del>
      <w:r>
        <w:rPr>
          <w:sz w:val="24"/>
          <w:szCs w:val="24"/>
        </w:rPr>
        <w:t xml:space="preserve"> ISA-MandatoryOrganizations-MandateFishery-000ndv0; Assistant Inspector General, Palestine Police Force to Chief Secretary, April 30, 1947</w:t>
      </w:r>
      <w:ins w:id="1035" w:author="mrosen" w:date="2020-11-05T11:08:00Z">
        <w:r w:rsidR="004E3250">
          <w:rPr>
            <w:sz w:val="24"/>
            <w:szCs w:val="24"/>
          </w:rPr>
          <w:t>,</w:t>
        </w:r>
      </w:ins>
      <w:del w:id="1036" w:author="mrosen" w:date="2020-11-05T11:08:00Z">
        <w:r w:rsidDel="004E3250">
          <w:rPr>
            <w:sz w:val="24"/>
            <w:szCs w:val="24"/>
          </w:rPr>
          <w:delText>:</w:delText>
        </w:r>
      </w:del>
      <w:r>
        <w:rPr>
          <w:sz w:val="24"/>
          <w:szCs w:val="24"/>
        </w:rPr>
        <w:t xml:space="preserve"> ISA-MandatoryOrganizations-SecretaryAgri-000oeht; Secretary of the Executive Council of Tobacco Growers Cooperative Societies, May 30, 1947</w:t>
      </w:r>
      <w:ins w:id="1037" w:author="mrosen" w:date="2020-11-05T11:08:00Z">
        <w:r w:rsidR="004E3250">
          <w:rPr>
            <w:sz w:val="24"/>
            <w:szCs w:val="24"/>
          </w:rPr>
          <w:t>,</w:t>
        </w:r>
      </w:ins>
      <w:del w:id="1038" w:author="mrosen" w:date="2020-11-05T11:08:00Z">
        <w:r w:rsidDel="004E3250">
          <w:rPr>
            <w:sz w:val="24"/>
            <w:szCs w:val="24"/>
          </w:rPr>
          <w:delText>:</w:delText>
        </w:r>
      </w:del>
      <w:r>
        <w:rPr>
          <w:sz w:val="24"/>
          <w:szCs w:val="24"/>
        </w:rPr>
        <w:t xml:space="preserve"> ISA-MandatoryOrganizations-MandateFishery-000nduz. Unlike the cultivation of tobacco, </w:t>
      </w:r>
      <w:del w:id="1039" w:author="mrosen" w:date="2020-11-05T11:09:00Z">
        <w:r w:rsidDel="008D0B3B">
          <w:rPr>
            <w:sz w:val="24"/>
            <w:szCs w:val="24"/>
          </w:rPr>
          <w:delText xml:space="preserve">that </w:delText>
        </w:r>
      </w:del>
      <w:r>
        <w:rPr>
          <w:sz w:val="24"/>
          <w:szCs w:val="24"/>
        </w:rPr>
        <w:t xml:space="preserve">Arab citrus production was based on private entrepreneurship </w:t>
      </w:r>
      <w:ins w:id="1040" w:author="mrosen" w:date="2020-11-05T11:09:00Z">
        <w:r w:rsidR="00451219">
          <w:rPr>
            <w:sz w:val="24"/>
            <w:szCs w:val="24"/>
          </w:rPr>
          <w:t>from</w:t>
        </w:r>
      </w:ins>
      <w:del w:id="1041" w:author="mrosen" w:date="2020-11-05T11:09:00Z">
        <w:r w:rsidDel="00451219">
          <w:rPr>
            <w:sz w:val="24"/>
            <w:szCs w:val="24"/>
          </w:rPr>
          <w:delText>by</w:delText>
        </w:r>
      </w:del>
      <w:r>
        <w:rPr>
          <w:sz w:val="24"/>
          <w:szCs w:val="24"/>
        </w:rPr>
        <w:t xml:space="preserve"> capitalists concentrated mainly in Jaffa, which later expanded into the center of the country. In Tulkarm, for example</w:t>
      </w:r>
      <w:ins w:id="1042" w:author="mrosen" w:date="2020-11-05T11:09:00Z">
        <w:r w:rsidR="00FB052D">
          <w:rPr>
            <w:sz w:val="24"/>
            <w:szCs w:val="24"/>
          </w:rPr>
          <w:t>,</w:t>
        </w:r>
      </w:ins>
      <w:r>
        <w:rPr>
          <w:sz w:val="24"/>
          <w:szCs w:val="24"/>
        </w:rPr>
        <w:t xml:space="preserve"> the citrus industry was based on investments by capitalists who were both local and from Jerusalem and Nablus</w:t>
      </w:r>
      <w:ins w:id="1043" w:author="mrosen" w:date="2020-11-05T11:09:00Z">
        <w:r w:rsidR="00517270">
          <w:rPr>
            <w:sz w:val="24"/>
            <w:szCs w:val="24"/>
          </w:rPr>
          <w:t>.</w:t>
        </w:r>
      </w:ins>
      <w:r>
        <w:rPr>
          <w:sz w:val="24"/>
          <w:szCs w:val="24"/>
        </w:rPr>
        <w:t xml:space="preserve"> </w:t>
      </w:r>
      <w:del w:id="1044" w:author="mrosen" w:date="2020-11-05T11:09:00Z">
        <w:r w:rsidDel="00517270">
          <w:rPr>
            <w:sz w:val="24"/>
            <w:szCs w:val="24"/>
          </w:rPr>
          <w:delText>(</w:delText>
        </w:r>
      </w:del>
      <w:r>
        <w:rPr>
          <w:sz w:val="24"/>
          <w:szCs w:val="24"/>
        </w:rPr>
        <w:t xml:space="preserve">Karlinsky, </w:t>
      </w:r>
      <w:r>
        <w:rPr>
          <w:i/>
          <w:iCs/>
          <w:sz w:val="24"/>
          <w:szCs w:val="24"/>
        </w:rPr>
        <w:t>Citrus Blossoms</w:t>
      </w:r>
      <w:r>
        <w:rPr>
          <w:sz w:val="24"/>
          <w:szCs w:val="24"/>
        </w:rPr>
        <w:t>, 102-3</w:t>
      </w:r>
      <w:del w:id="1045" w:author="mrosen" w:date="2020-11-05T11:09:00Z">
        <w:r w:rsidDel="00517270">
          <w:rPr>
            <w:sz w:val="24"/>
            <w:szCs w:val="24"/>
          </w:rPr>
          <w:delText>)</w:delText>
        </w:r>
      </w:del>
      <w:r>
        <w:rPr>
          <w:sz w:val="24"/>
          <w:szCs w:val="24"/>
        </w:rPr>
        <w:t xml:space="preserve">. Tobacco growers, on the other hand, were peasants who held or rented small plots in the Galilee, a mountainous area far from the centers of government. </w:t>
      </w:r>
    </w:p>
  </w:footnote>
  <w:footnote w:id="104">
    <w:p w14:paraId="22ACBEEB" w14:textId="050D01D1" w:rsidR="00BD58BF" w:rsidRDefault="00BD58BF">
      <w:pPr>
        <w:pStyle w:val="FootnoteText"/>
        <w:spacing w:line="480" w:lineRule="auto"/>
        <w:pPrChange w:id="1055" w:author="mrosen" w:date="2020-10-29T13:03:00Z">
          <w:pPr>
            <w:pStyle w:val="FootnoteText"/>
            <w:spacing w:line="360" w:lineRule="auto"/>
          </w:pPr>
        </w:pPrChange>
      </w:pPr>
      <w:r>
        <w:rPr>
          <w:sz w:val="24"/>
          <w:szCs w:val="24"/>
          <w:vertAlign w:val="superscript"/>
          <w:rtl/>
          <w:lang w:val="ar-SA"/>
        </w:rPr>
        <w:footnoteRef/>
      </w:r>
      <w:r>
        <w:rPr>
          <w:sz w:val="24"/>
          <w:szCs w:val="24"/>
        </w:rPr>
        <w:t xml:space="preserve"> While the organizational capabilities of the Jewish population have been extensively discussed in historical and sociological studies, those of the Arab population have been discussed seldom and usually </w:t>
      </w:r>
      <w:del w:id="1056" w:author="mrosen" w:date="2020-11-05T11:12:00Z">
        <w:r w:rsidDel="009F33D7">
          <w:rPr>
            <w:sz w:val="24"/>
            <w:szCs w:val="24"/>
          </w:rPr>
          <w:delText xml:space="preserve">as </w:delText>
        </w:r>
      </w:del>
      <w:ins w:id="1057" w:author="mrosen" w:date="2020-11-05T11:12:00Z">
        <w:r w:rsidR="009F33D7">
          <w:rPr>
            <w:sz w:val="24"/>
            <w:szCs w:val="24"/>
          </w:rPr>
          <w:t xml:space="preserve">in </w:t>
        </w:r>
      </w:ins>
      <w:del w:id="1058" w:author="mrosen" w:date="2020-11-05T11:12:00Z">
        <w:r w:rsidDel="009F33D7">
          <w:rPr>
            <w:sz w:val="24"/>
            <w:szCs w:val="24"/>
          </w:rPr>
          <w:delText xml:space="preserve">a </w:delText>
        </w:r>
      </w:del>
      <w:r>
        <w:rPr>
          <w:sz w:val="24"/>
          <w:szCs w:val="24"/>
        </w:rPr>
        <w:t>comparison with the Jewish population</w:t>
      </w:r>
      <w:ins w:id="1059" w:author="mrosen" w:date="2020-11-05T11:12:00Z">
        <w:r w:rsidR="00A54B66">
          <w:rPr>
            <w:sz w:val="24"/>
            <w:szCs w:val="24"/>
          </w:rPr>
          <w:t>;</w:t>
        </w:r>
      </w:ins>
      <w:del w:id="1060" w:author="mrosen" w:date="2020-11-05T11:12:00Z">
        <w:r w:rsidDel="00A54B66">
          <w:rPr>
            <w:sz w:val="24"/>
            <w:szCs w:val="24"/>
          </w:rPr>
          <w:delText>,</w:delText>
        </w:r>
      </w:del>
      <w:r>
        <w:rPr>
          <w:sz w:val="24"/>
          <w:szCs w:val="24"/>
        </w:rPr>
        <w:t xml:space="preserve"> for </w:t>
      </w:r>
      <w:ins w:id="1061" w:author="mrosen" w:date="2020-11-05T11:12:00Z">
        <w:r w:rsidR="00A54B66">
          <w:rPr>
            <w:sz w:val="24"/>
            <w:szCs w:val="24"/>
          </w:rPr>
          <w:t>instance, see</w:t>
        </w:r>
      </w:ins>
      <w:del w:id="1062" w:author="mrosen" w:date="2020-11-05T11:12:00Z">
        <w:r w:rsidDel="00A54B66">
          <w:rPr>
            <w:sz w:val="24"/>
            <w:szCs w:val="24"/>
          </w:rPr>
          <w:delText>example:</w:delText>
        </w:r>
      </w:del>
      <w:r>
        <w:rPr>
          <w:sz w:val="24"/>
          <w:szCs w:val="24"/>
        </w:rPr>
        <w:t xml:space="preserve"> </w:t>
      </w:r>
      <w:r w:rsidRPr="000130B1">
        <w:rPr>
          <w:rFonts w:cstheme="minorHAnsi"/>
          <w:sz w:val="24"/>
          <w:szCs w:val="24"/>
        </w:rPr>
        <w:fldChar w:fldCharType="begin"/>
      </w:r>
      <w:r>
        <w:rPr>
          <w:rFonts w:cstheme="minorHAnsi"/>
          <w:sz w:val="24"/>
          <w:szCs w:val="24"/>
        </w:rPr>
        <w:instrText xml:space="preserve"> ADDIN ZOTERO_ITEM CSL_CITATION {"citationID":"fsiv9AqV","properties":{"formattedCitation":"Metzer, {\\i{}Jointly but Severally}; Shafir, {\\i{}Land, Labour and the Origins of the Israeli-Palestinian Conflict, 1882-1914}; Shalev, {\\i{}Labour and the Political Economy in Israel}; Kamen, {\\i{}Little Common Ground}; Lockman, {\\i{}Comrades and Enemies}; Bernstein, {\\i{}Constructing Boundaries}.","plainCitation":"Metzer, Jointly but Severally; Shafir, Land, Labour and the Origins of the Israeli-Palestinian Conflict, 1882-1914; Shalev, Labour and the Political Economy in Israel; Kamen, Little Common Ground; Lockman, Comrades and Enemies; Bernstein, Constructing Boundaries.","noteIndex":101},"citationItems":[{"id":348,"uris":["http://zotero.org/users/1493894/items/R8MYB7XV"],"uri":["http://zotero.org/users/1493894/items/R8MYB7XV"],"itemData":{"id":348,"type":"book","call-number":"</w:instrText>
      </w:r>
      <w:dir w:val="ltr">
        <w:r>
          <w:rPr>
            <w:rFonts w:cstheme="minorHAnsi"/>
            <w:sz w:val="24"/>
            <w:szCs w:val="24"/>
          </w:rPr>
          <w:instrText xml:space="preserve">330.9(1) M489, 330.19(=924)(=927)/ME","collection-number":"180","collection-title":"Research paper (ha-Makhon le-mehkar kalkali be-Yisra'el 'al-shem Moris Falk)","event-place":"Jerusalem","language":"eng","publisher":"Maurice Falk Institute for Economic Research in Israel","publisher-place":"Jerusalem","source":"huji-primo.com","title":"Jointly but severally: Arab-Jewish dualism and economic growth in mandatory Palestine","title-short":"Jointly but severally","author":[{"family":"Metzer","given":"Jacob"}],"issued":{"date-parts":[["1985"]]}}},{"id":352,"uris":["http://zotero.org/users/1493894/items/L6MJXD7L"],"uri":["http://zotero.org/users/1493894/items/L6MJXD7L"],"itemData":{"id":352,"type":"book","call-number":"DS 124.2 S43, E982.11 S525","collection-number":"20","collection-title":"Cambridge Middle East library","event-place":"Cambridge","ISBN":"978-0-521-35300-7","language":"eng","publisher":"University Press","publisher-place":"Cambridge","source":"huji-primo.com","title":"Land, labour and the origins of the Israeli-Palestinian conflict, 1882-1914","author":[{"family":"Shafir","given":"Gershon"}],"issued":{"date-parts":[["1989"]]}}},{"id":351,"uris":["http://zotero.org/users/1493894/items/HN6EYNDM"],"uri":["http://zotero.org/users/1493894/items/HN6EYNDM"],"itemData":{"id":351,"type":"book","call-number":"HD 8660 A5 H584, E331.88 S528","collection-title":"Library of political economy. lat","event-place":"Oxford","ISBN":"978-0-19-828513-7","language":"eng","publisher":"University Press","publisher-place":"Oxford","source":"huji-primo.com","title":"Labour and the political economy in Israel","author":[{"family":"Shalev","given":"Michael"}],"issued":{"date-parts":[["1992"]]}}},{"id":333,"uris":["http://zotero.org/users/1493894/items/EC9WKRK9"],"uri":["http://zotero.org/users/1493894/items/EC9WKRK9"],"itemData":{"id":333,"type":"book","call-number":"HD 2058.5 K36","event-place":"Pittsburgh Pa","ISBN":"978-0-8229-3668-8","language":"eng","publisher":"University of Pittsburgh Press","publisher-place":"Pittsburgh Pa","source":"huji-primo.com","title":"Little common ground: Arab agriculture and Jewish settlement in Palestine, 1920-1948","title-short":"Little common ground","author":[{"family":"Kamen","given":"Charles Samuel"}],"issued":{"date-parts":[["1991"]]}}},{"id":57,"uris":["http://zotero.org/users/1493894/items/PG8Q69W9"],"uri":["http://zotero.org/users/1493894/items/PG8Q69W9"],"itemData":{"id":57,"type":"book","event-place":"Berkeley, Calif","ISBN":"0-520-20259-7","language":"eng","number-of-pages":"xvi+440","publisher":"University of California Press","publisher-place":"Berkeley, Calif","source":"Primo","title":"Comrades and enemies : Arab and Jewish workers in Palestine, 1906-1948","title-short":"Comrades and enemies","author":[{"family":"Lockman","given":"Zachary"}],"issued":{"date-parts":[["1996"]]}}},{"id":50,"uris":["http://zotero.org/users/1493894/items/ES3ER3HP"],"uri":["http://zotero.org/users/1493894/items/ES3ER3HP"],"itemData":{"id":50,"type":"book","abstract":"Current Approaches and New Directions -- The Split Labor Market Theory and Its Historical Grounding -- The Split Develops -- The Split Labor Market of Mandatory Palestine: Actors, Sectors, and Strategies -- Demographic and Social Trends -- Jewish and Arab Labor -- Jewish Labor -- Arab Labor -- The Differential Value of Jewish and Arab Labor -- The Economic Sectors of Palestine -- Interrelations -- From Sectors Back to Actors -- Alternative Strategies -- Haifa--Growing and Growing Apart -- Early Tremors of Growth -- Expanding Communities and New Neighborhoods -- Demographic Growth--Absolute and Relative Change -- Spatial Growth--the Formation of New Neighborhoods -- Haifa--the Political Context -- Spheres of Cooperation and the Pull of Segregation -- Social Relations -- Municipal Relations -- Economic Relations -- Arab and Jewish Labor -- Arab Labor -- Jewish Labor -- Wages and Differentials -- In the Labor Market -- Construction--Competing at the Work Site -- Construction--Fluctuation and Scope -- Dilemmas of Organization -- Wages and Competition -- The Borowski Building -- Manufacturing Industry--Almost Separate -- Trends in Manufacturing in Palestine -- Jewish Industry -- Arab Industry -- Mutual Impact -- Haifa--the Center of Heavy Industry -- General Trends -- Shemen and Nesher--Nahum Wilbush and Michael Pollak -- The Tobacco and Cigarette Industry--Mabruk and Hajj Tahir Qaraman -- When Working Together -- The Nur Match Factory -- The Nesher Quarry -- Mosaica Tile Factory -- The Haifa Port--Entering the Gateway.","collection-title":"SUNY series in Israeli studies Y","event-place":"Albany, NY","ISBN":"978-0-7914-4539-6","language":"eng","number-of-pages":"xvi+277","publisher":"State University of New York Press","publisher-place":"Albany, NY","source":"Primo","title":"Constructing boundaries : Jewish and Arab workers in mandatory Palestine","title-short":"Constructing boundaries","author":[{"family":"Bernstein","given":"Deborah"}],"issued":{"date-parts":[["2000"]]}}}],"schema":"https://github.com/citation-style-language/schema/raw/master/csl-citation.json"} </w:instrText>
        </w:r>
        <w:r w:rsidRPr="000130B1">
          <w:rPr>
            <w:rFonts w:cstheme="minorHAnsi"/>
            <w:sz w:val="24"/>
            <w:szCs w:val="24"/>
          </w:rPr>
          <w:fldChar w:fldCharType="separate"/>
        </w:r>
        <w:r w:rsidRPr="00862225">
          <w:rPr>
            <w:sz w:val="24"/>
            <w:szCs w:val="24"/>
          </w:rPr>
          <w:t xml:space="preserve">Metzer, </w:t>
        </w:r>
        <w:r w:rsidRPr="00862225">
          <w:rPr>
            <w:i/>
            <w:iCs/>
            <w:sz w:val="24"/>
            <w:szCs w:val="24"/>
          </w:rPr>
          <w:t>Jointly but Severally</w:t>
        </w:r>
        <w:r w:rsidRPr="00862225">
          <w:rPr>
            <w:sz w:val="24"/>
            <w:szCs w:val="24"/>
          </w:rPr>
          <w:t xml:space="preserve">; Shafir, </w:t>
        </w:r>
        <w:r w:rsidRPr="00862225">
          <w:rPr>
            <w:i/>
            <w:iCs/>
            <w:sz w:val="24"/>
            <w:szCs w:val="24"/>
          </w:rPr>
          <w:t>Land, Labour and the Origins of the Israeli-Palestinian Conflict, 1882-1914</w:t>
        </w:r>
        <w:r w:rsidRPr="00862225">
          <w:rPr>
            <w:sz w:val="24"/>
            <w:szCs w:val="24"/>
          </w:rPr>
          <w:t xml:space="preserve">; Shalev, </w:t>
        </w:r>
        <w:r w:rsidRPr="00862225">
          <w:rPr>
            <w:i/>
            <w:iCs/>
            <w:sz w:val="24"/>
            <w:szCs w:val="24"/>
          </w:rPr>
          <w:t>Labour and the Political Economy in Israel</w:t>
        </w:r>
        <w:r w:rsidRPr="00862225">
          <w:rPr>
            <w:sz w:val="24"/>
            <w:szCs w:val="24"/>
          </w:rPr>
          <w:t xml:space="preserve">; Kamen, </w:t>
        </w:r>
        <w:r w:rsidRPr="00862225">
          <w:rPr>
            <w:i/>
            <w:iCs/>
            <w:sz w:val="24"/>
            <w:szCs w:val="24"/>
          </w:rPr>
          <w:t>Little Common Ground</w:t>
        </w:r>
        <w:r w:rsidRPr="00862225">
          <w:rPr>
            <w:sz w:val="24"/>
            <w:szCs w:val="24"/>
          </w:rPr>
          <w:t xml:space="preserve">; Lockman, </w:t>
        </w:r>
        <w:r w:rsidRPr="00862225">
          <w:rPr>
            <w:i/>
            <w:iCs/>
            <w:sz w:val="24"/>
            <w:szCs w:val="24"/>
          </w:rPr>
          <w:t>Comrades and Enemies</w:t>
        </w:r>
        <w:r w:rsidRPr="00862225">
          <w:rPr>
            <w:sz w:val="24"/>
            <w:szCs w:val="24"/>
          </w:rPr>
          <w:t xml:space="preserve">; Bernstein, </w:t>
        </w:r>
        <w:r w:rsidRPr="00862225">
          <w:rPr>
            <w:i/>
            <w:iCs/>
            <w:sz w:val="24"/>
            <w:szCs w:val="24"/>
          </w:rPr>
          <w:t>Constructing Boundaries</w:t>
        </w:r>
        <w:r w:rsidRPr="00862225">
          <w:rPr>
            <w:sz w:val="24"/>
            <w:szCs w:val="24"/>
          </w:rPr>
          <w:t>.</w:t>
        </w:r>
        <w:r w:rsidRPr="000130B1">
          <w:rPr>
            <w:rFonts w:cstheme="minorHAnsi"/>
            <w:sz w:val="24"/>
            <w:szCs w:val="24"/>
          </w:rPr>
          <w:fldChar w:fldCharType="end"/>
        </w:r>
        <w:r>
          <w:rPr>
            <w:rFonts w:cstheme="minorHAnsi"/>
            <w:sz w:val="24"/>
            <w:szCs w:val="24"/>
          </w:rPr>
          <w:t xml:space="preserve"> </w:t>
        </w:r>
        <w:r>
          <w:t>‬</w:t>
        </w:r>
        <w:r>
          <w:t>‬</w:t>
        </w:r>
        <w:r>
          <w:t>‬</w:t>
        </w:r>
        <w:r>
          <w:t>‬</w:t>
        </w:r>
        <w:r>
          <w:t>‬</w:t>
        </w:r>
        <w:r>
          <w:t>‬</w:t>
        </w:r>
        <w:r w:rsidR="006F0B56">
          <w:t>‬</w:t>
        </w:r>
      </w:dir>
    </w:p>
  </w:footnote>
  <w:footnote w:id="105">
    <w:p w14:paraId="5825047A" w14:textId="45609F76" w:rsidR="00BD58BF" w:rsidRDefault="00BD58BF">
      <w:pPr>
        <w:pStyle w:val="FootnoteText"/>
        <w:spacing w:line="480" w:lineRule="auto"/>
        <w:pPrChange w:id="1071" w:author="mrosen" w:date="2020-10-29T13:03:00Z">
          <w:pPr>
            <w:pStyle w:val="FootnoteText"/>
            <w:spacing w:line="360" w:lineRule="auto"/>
          </w:pPr>
        </w:pPrChange>
      </w:pPr>
      <w:r>
        <w:rPr>
          <w:sz w:val="24"/>
          <w:szCs w:val="24"/>
          <w:vertAlign w:val="superscript"/>
          <w:rtl/>
          <w:lang w:val="he-IL"/>
        </w:rPr>
        <w:footnoteRef/>
      </w:r>
      <w:r>
        <w:rPr>
          <w:sz w:val="24"/>
          <w:szCs w:val="24"/>
        </w:rPr>
        <w:t xml:space="preserve"> Nadan, </w:t>
      </w:r>
      <w:del w:id="1072" w:author="mrosen" w:date="2020-11-05T11:15:00Z">
        <w:r w:rsidDel="002D24F3">
          <w:rPr>
            <w:i/>
            <w:iCs/>
            <w:sz w:val="24"/>
            <w:szCs w:val="24"/>
          </w:rPr>
          <w:delText xml:space="preserve">The </w:delText>
        </w:r>
      </w:del>
      <w:r>
        <w:rPr>
          <w:i/>
          <w:iCs/>
          <w:sz w:val="24"/>
          <w:szCs w:val="24"/>
        </w:rPr>
        <w:t>Palestinian Peasant Economy under the Mandate</w:t>
      </w:r>
      <w:r>
        <w:rPr>
          <w:sz w:val="24"/>
          <w:szCs w:val="24"/>
        </w:rPr>
        <w:t>, 339–40.</w:t>
      </w:r>
    </w:p>
  </w:footnote>
  <w:footnote w:id="106">
    <w:p w14:paraId="1F29A49F" w14:textId="77777777" w:rsidR="00BD58BF" w:rsidRDefault="00BD58BF">
      <w:pPr>
        <w:pStyle w:val="FootnoteText"/>
        <w:spacing w:line="480" w:lineRule="auto"/>
        <w:pPrChange w:id="1081" w:author="mrosen" w:date="2020-10-29T13:03:00Z">
          <w:pPr>
            <w:pStyle w:val="FootnoteText"/>
            <w:spacing w:line="360" w:lineRule="auto"/>
          </w:pPr>
        </w:pPrChange>
      </w:pPr>
      <w:r>
        <w:rPr>
          <w:sz w:val="24"/>
          <w:szCs w:val="24"/>
          <w:vertAlign w:val="superscript"/>
          <w:rtl/>
          <w:lang w:val="he-IL"/>
        </w:rPr>
        <w:footnoteRef/>
      </w:r>
      <w:r>
        <w:rPr>
          <w:sz w:val="24"/>
          <w:szCs w:val="24"/>
        </w:rPr>
        <w:t xml:space="preserve"> For example, the government tried to replace the Ottoman system of land ownership with a modern state registry, and the informal credit system of private lenders by a formal bank-based credit system. Nadan shows how the high interest in the informal system was the result of an agriculture that did not rely on irrigation but was exposed to the elements, as well as to political upheavals, and not – as the British thought – of the peasants’ natural tendency to avoid repayments or the exploitative nature of their Palestinian lenders.</w:t>
      </w:r>
    </w:p>
  </w:footnote>
  <w:footnote w:id="107">
    <w:p w14:paraId="1B9D3B9C" w14:textId="77777777" w:rsidR="00BD58BF" w:rsidRDefault="00BD58BF">
      <w:pPr>
        <w:pStyle w:val="FootnoteText"/>
        <w:spacing w:line="480" w:lineRule="auto"/>
        <w:rPr>
          <w:sz w:val="24"/>
          <w:szCs w:val="24"/>
        </w:rPr>
        <w:pPrChange w:id="1111" w:author="mrosen" w:date="2020-10-29T13:03:00Z">
          <w:pPr>
            <w:pStyle w:val="FootnoteText"/>
            <w:spacing w:line="360" w:lineRule="auto"/>
          </w:pPr>
        </w:pPrChange>
      </w:pPr>
      <w:r>
        <w:rPr>
          <w:sz w:val="24"/>
          <w:szCs w:val="24"/>
          <w:vertAlign w:val="superscript"/>
        </w:rPr>
        <w:footnoteRef/>
      </w:r>
      <w:r>
        <w:rPr>
          <w:sz w:val="24"/>
          <w:szCs w:val="24"/>
        </w:rPr>
        <w:t xml:space="preserve"> Correspondence in these matters may be found in various files, including: </w:t>
      </w:r>
    </w:p>
    <w:p w14:paraId="7A048CF6" w14:textId="2F342759" w:rsidR="00BD58BF" w:rsidRDefault="00BD58BF">
      <w:pPr>
        <w:pStyle w:val="FootnoteText"/>
        <w:spacing w:line="480" w:lineRule="auto"/>
        <w:pPrChange w:id="1112" w:author="mrosen" w:date="2020-10-29T13:03:00Z">
          <w:pPr>
            <w:pStyle w:val="FootnoteText"/>
            <w:spacing w:line="360" w:lineRule="auto"/>
          </w:pPr>
        </w:pPrChange>
      </w:pPr>
      <w:r>
        <w:rPr>
          <w:sz w:val="24"/>
          <w:szCs w:val="24"/>
        </w:rPr>
        <w:t>ISA-MandatoryOrganizations-MandateFishery-000nam1</w:t>
      </w:r>
      <w:ins w:id="1113" w:author="mrosen" w:date="2020-11-05T11:19:00Z">
        <w:r w:rsidR="00B607CC">
          <w:rPr>
            <w:sz w:val="24"/>
            <w:szCs w:val="24"/>
          </w:rPr>
          <w:t>;</w:t>
        </w:r>
      </w:ins>
      <w:del w:id="1114" w:author="mrosen" w:date="2020-11-05T11:19:00Z">
        <w:r w:rsidDel="00B607CC">
          <w:rPr>
            <w:sz w:val="24"/>
            <w:szCs w:val="24"/>
          </w:rPr>
          <w:delText>,</w:delText>
        </w:r>
      </w:del>
      <w:r>
        <w:rPr>
          <w:sz w:val="24"/>
          <w:szCs w:val="24"/>
        </w:rPr>
        <w:t xml:space="preserve"> ISA-MandatoryOrganizations-MandateFishery-000nduz</w:t>
      </w:r>
      <w:ins w:id="1115" w:author="mrosen" w:date="2020-11-05T11:19:00Z">
        <w:r w:rsidR="00B607CC">
          <w:rPr>
            <w:sz w:val="24"/>
            <w:szCs w:val="24"/>
          </w:rPr>
          <w:t>;</w:t>
        </w:r>
      </w:ins>
      <w:del w:id="1116" w:author="mrosen" w:date="2020-11-05T11:19:00Z">
        <w:r w:rsidDel="00B607CC">
          <w:rPr>
            <w:sz w:val="24"/>
            <w:szCs w:val="24"/>
          </w:rPr>
          <w:delText>,</w:delText>
        </w:r>
      </w:del>
      <w:r>
        <w:rPr>
          <w:sz w:val="24"/>
          <w:szCs w:val="24"/>
        </w:rPr>
        <w:t xml:space="preserve"> ISA-MandatoryOrganizations-MandateFishery-000ndv0</w:t>
      </w:r>
      <w:del w:id="1117" w:author="mrosen" w:date="2020-11-05T11:19:00Z">
        <w:r w:rsidDel="00B607CC">
          <w:rPr>
            <w:sz w:val="24"/>
            <w:szCs w:val="24"/>
          </w:rPr>
          <w:delText>,</w:delText>
        </w:r>
      </w:del>
      <w:ins w:id="1118" w:author="mrosen" w:date="2020-11-05T11:19:00Z">
        <w:r w:rsidR="00B607CC">
          <w:rPr>
            <w:sz w:val="24"/>
            <w:szCs w:val="24"/>
          </w:rPr>
          <w:t>;</w:t>
        </w:r>
      </w:ins>
      <w:r>
        <w:rPr>
          <w:sz w:val="24"/>
          <w:szCs w:val="24"/>
        </w:rPr>
        <w:t xml:space="preserve"> ISA-MandatoryOrganizations-SecretaryAgri-000oehs</w:t>
      </w:r>
      <w:ins w:id="1119" w:author="mrosen" w:date="2020-11-05T11:19:00Z">
        <w:r w:rsidR="00B607CC">
          <w:rPr>
            <w:sz w:val="24"/>
            <w:szCs w:val="24"/>
          </w:rPr>
          <w:t>; and</w:t>
        </w:r>
      </w:ins>
      <w:del w:id="1120" w:author="mrosen" w:date="2020-11-05T11:19:00Z">
        <w:r w:rsidDel="00B607CC">
          <w:rPr>
            <w:sz w:val="24"/>
            <w:szCs w:val="24"/>
          </w:rPr>
          <w:delText>,</w:delText>
        </w:r>
      </w:del>
      <w:r>
        <w:rPr>
          <w:sz w:val="24"/>
          <w:szCs w:val="24"/>
        </w:rPr>
        <w:t xml:space="preserve"> ISA-MandatoryOrganizations-</w:t>
      </w:r>
      <w:r w:rsidRPr="00EB0C3C">
        <w:t xml:space="preserve"> </w:t>
      </w:r>
      <w:r w:rsidRPr="00EB0C3C">
        <w:rPr>
          <w:sz w:val="24"/>
          <w:szCs w:val="24"/>
        </w:rPr>
        <w:t>MandateFishery-000np6h</w:t>
      </w:r>
      <w:r>
        <w:rPr>
          <w:sz w:val="24"/>
          <w:szCs w:val="24"/>
        </w:rPr>
        <w:t>.</w:t>
      </w:r>
    </w:p>
  </w:footnote>
  <w:footnote w:id="108">
    <w:p w14:paraId="1BA0A98A" w14:textId="14FF0797" w:rsidR="00BD58BF" w:rsidRDefault="00BD58BF">
      <w:pPr>
        <w:pStyle w:val="FootnoteText"/>
        <w:spacing w:line="480" w:lineRule="auto"/>
        <w:pPrChange w:id="1123" w:author="mrosen" w:date="2020-10-29T13:03:00Z">
          <w:pPr>
            <w:pStyle w:val="FootnoteText"/>
            <w:spacing w:line="360" w:lineRule="auto"/>
          </w:pPr>
        </w:pPrChange>
      </w:pPr>
      <w:r>
        <w:rPr>
          <w:sz w:val="24"/>
          <w:szCs w:val="24"/>
          <w:vertAlign w:val="superscript"/>
        </w:rPr>
        <w:footnoteRef/>
      </w:r>
      <w:r>
        <w:rPr>
          <w:sz w:val="24"/>
          <w:szCs w:val="24"/>
        </w:rPr>
        <w:t xml:space="preserve"> Director of DAF to Agricultural Officer Haifa, May 14, 1934</w:t>
      </w:r>
      <w:ins w:id="1124" w:author="mrosen" w:date="2020-11-05T11:20:00Z">
        <w:r w:rsidR="004A350E">
          <w:rPr>
            <w:sz w:val="24"/>
            <w:szCs w:val="24"/>
          </w:rPr>
          <w:t>,</w:t>
        </w:r>
      </w:ins>
      <w:del w:id="1125" w:author="mrosen" w:date="2020-11-05T11:20:00Z">
        <w:r w:rsidDel="004A350E">
          <w:rPr>
            <w:sz w:val="24"/>
            <w:szCs w:val="24"/>
          </w:rPr>
          <w:delText>;</w:delText>
        </w:r>
      </w:del>
      <w:r>
        <w:rPr>
          <w:sz w:val="24"/>
          <w:szCs w:val="24"/>
        </w:rPr>
        <w:t xml:space="preserve"> ISA-MandatoryOrganizations-MandateFishery-000ndv0.</w:t>
      </w:r>
    </w:p>
  </w:footnote>
  <w:footnote w:id="109">
    <w:p w14:paraId="7D94C375" w14:textId="51CAF441" w:rsidR="00BD58BF" w:rsidRDefault="00BD58BF">
      <w:pPr>
        <w:pStyle w:val="FootnoteText"/>
        <w:spacing w:line="480" w:lineRule="auto"/>
        <w:pPrChange w:id="1139" w:author="mrosen" w:date="2020-10-29T13:03:00Z">
          <w:pPr>
            <w:pStyle w:val="FootnoteText"/>
            <w:spacing w:line="360" w:lineRule="auto"/>
          </w:pPr>
        </w:pPrChange>
      </w:pPr>
      <w:r>
        <w:rPr>
          <w:sz w:val="24"/>
          <w:szCs w:val="24"/>
          <w:vertAlign w:val="superscript"/>
        </w:rPr>
        <w:footnoteRef/>
      </w:r>
      <w:r>
        <w:rPr>
          <w:sz w:val="24"/>
          <w:szCs w:val="24"/>
        </w:rPr>
        <w:t xml:space="preserve"> Minutes of the meeting held in Acre to discuss the position of tobacco growers, June 30, 1947</w:t>
      </w:r>
      <w:ins w:id="1140" w:author="mrosen" w:date="2020-11-05T11:21:00Z">
        <w:r w:rsidR="00FA7E8E">
          <w:rPr>
            <w:sz w:val="24"/>
            <w:szCs w:val="24"/>
          </w:rPr>
          <w:t xml:space="preserve">, </w:t>
        </w:r>
      </w:ins>
      <w:del w:id="1141" w:author="mrosen" w:date="2020-11-05T11:21:00Z">
        <w:r w:rsidDel="00FA7E8E">
          <w:rPr>
            <w:sz w:val="24"/>
            <w:szCs w:val="24"/>
          </w:rPr>
          <w:delText xml:space="preserve">: </w:delText>
        </w:r>
      </w:del>
      <w:r>
        <w:rPr>
          <w:sz w:val="24"/>
          <w:szCs w:val="24"/>
        </w:rPr>
        <w:t>ISA/AM/1/M/4305.</w:t>
      </w:r>
    </w:p>
  </w:footnote>
  <w:footnote w:id="110">
    <w:p w14:paraId="4F1B65C6" w14:textId="1ED56F23" w:rsidR="00BD58BF" w:rsidRDefault="00BD58BF">
      <w:pPr>
        <w:pStyle w:val="FootnoteText"/>
        <w:spacing w:line="480" w:lineRule="auto"/>
        <w:pPrChange w:id="1147" w:author="mrosen" w:date="2020-10-29T13:03:00Z">
          <w:pPr>
            <w:pStyle w:val="FootnoteText"/>
            <w:spacing w:line="360" w:lineRule="auto"/>
          </w:pPr>
        </w:pPrChange>
      </w:pPr>
      <w:r>
        <w:rPr>
          <w:sz w:val="24"/>
          <w:szCs w:val="24"/>
          <w:vertAlign w:val="superscript"/>
          <w:rtl/>
          <w:lang w:val="ar-SA"/>
        </w:rPr>
        <w:footnoteRef/>
      </w:r>
      <w:r>
        <w:rPr>
          <w:sz w:val="24"/>
          <w:szCs w:val="24"/>
          <w:rtl/>
          <w:lang w:val="he-IL"/>
        </w:rPr>
        <w:t xml:space="preserve"> </w:t>
      </w:r>
      <w:r>
        <w:rPr>
          <w:sz w:val="24"/>
          <w:szCs w:val="24"/>
        </w:rPr>
        <w:t xml:space="preserve">Mitchell, </w:t>
      </w:r>
      <w:r>
        <w:rPr>
          <w:i/>
          <w:iCs/>
          <w:sz w:val="24"/>
          <w:szCs w:val="24"/>
        </w:rPr>
        <w:t>Rule of Experts</w:t>
      </w:r>
      <w:r>
        <w:rPr>
          <w:sz w:val="24"/>
          <w:szCs w:val="24"/>
        </w:rPr>
        <w:t>, 100.</w:t>
      </w:r>
    </w:p>
  </w:footnote>
  <w:footnote w:id="111">
    <w:p w14:paraId="7D4DD421" w14:textId="0DBA69F7" w:rsidR="00BD58BF" w:rsidRDefault="00BD58BF">
      <w:pPr>
        <w:pStyle w:val="FootnoteText"/>
        <w:spacing w:line="480" w:lineRule="auto"/>
        <w:pPrChange w:id="1173" w:author="mrosen" w:date="2020-10-29T13:03:00Z">
          <w:pPr>
            <w:pStyle w:val="FootnoteText"/>
            <w:spacing w:line="360" w:lineRule="auto"/>
          </w:pPr>
        </w:pPrChange>
      </w:pPr>
      <w:r>
        <w:rPr>
          <w:sz w:val="24"/>
          <w:szCs w:val="24"/>
          <w:vertAlign w:val="superscript"/>
        </w:rPr>
        <w:footnoteRef/>
      </w:r>
      <w:r>
        <w:rPr>
          <w:sz w:val="24"/>
          <w:szCs w:val="24"/>
        </w:rPr>
        <w:t xml:space="preserve"> Director of DAF to the Chief Secretary, April 24, 1945</w:t>
      </w:r>
      <w:ins w:id="1174" w:author="mrosen" w:date="2020-11-05T11:25:00Z">
        <w:r w:rsidR="00635C4D">
          <w:rPr>
            <w:sz w:val="24"/>
            <w:szCs w:val="24"/>
          </w:rPr>
          <w:t>,</w:t>
        </w:r>
      </w:ins>
      <w:del w:id="1175" w:author="mrosen" w:date="2020-11-05T11:25:00Z">
        <w:r w:rsidDel="00635C4D">
          <w:rPr>
            <w:sz w:val="24"/>
            <w:szCs w:val="24"/>
          </w:rPr>
          <w:delText>:</w:delText>
        </w:r>
      </w:del>
      <w:r>
        <w:rPr>
          <w:sz w:val="24"/>
          <w:szCs w:val="24"/>
        </w:rPr>
        <w:t xml:space="preserve"> ISA-MandatoryOrganizations-MandateFishery-000nduy.</w:t>
      </w:r>
    </w:p>
  </w:footnote>
  <w:footnote w:id="112">
    <w:p w14:paraId="2DCFE290" w14:textId="2F171F9C" w:rsidR="00BD58BF" w:rsidRDefault="00BD58BF">
      <w:pPr>
        <w:pStyle w:val="FootnoteText"/>
        <w:spacing w:line="480" w:lineRule="auto"/>
        <w:pPrChange w:id="1178" w:author="mrosen" w:date="2020-10-29T13:03:00Z">
          <w:pPr>
            <w:pStyle w:val="FootnoteText"/>
            <w:spacing w:line="360" w:lineRule="auto"/>
          </w:pPr>
        </w:pPrChange>
      </w:pPr>
      <w:r>
        <w:rPr>
          <w:sz w:val="24"/>
          <w:szCs w:val="24"/>
          <w:vertAlign w:val="superscript"/>
        </w:rPr>
        <w:footnoteRef/>
      </w:r>
      <w:r>
        <w:rPr>
          <w:sz w:val="24"/>
          <w:szCs w:val="24"/>
        </w:rPr>
        <w:t xml:space="preserve"> District Commissioner</w:t>
      </w:r>
      <w:ins w:id="1179" w:author="mrosen" w:date="2020-11-05T11:25:00Z">
        <w:r w:rsidR="00D946E1">
          <w:rPr>
            <w:sz w:val="24"/>
            <w:szCs w:val="24"/>
          </w:rPr>
          <w:t>,</w:t>
        </w:r>
      </w:ins>
      <w:r>
        <w:rPr>
          <w:sz w:val="24"/>
          <w:szCs w:val="24"/>
        </w:rPr>
        <w:t xml:space="preserve"> Galilee district to the Chief Secretary, September 21, 1942</w:t>
      </w:r>
      <w:ins w:id="1180" w:author="mrosen" w:date="2020-11-05T11:25:00Z">
        <w:r w:rsidR="00D946E1">
          <w:rPr>
            <w:sz w:val="24"/>
            <w:szCs w:val="24"/>
          </w:rPr>
          <w:t>,</w:t>
        </w:r>
      </w:ins>
      <w:del w:id="1181" w:author="mrosen" w:date="2020-11-05T11:25:00Z">
        <w:r w:rsidDel="00D946E1">
          <w:rPr>
            <w:sz w:val="24"/>
            <w:szCs w:val="24"/>
          </w:rPr>
          <w:delText>:</w:delText>
        </w:r>
      </w:del>
      <w:r>
        <w:rPr>
          <w:sz w:val="24"/>
          <w:szCs w:val="24"/>
        </w:rPr>
        <w:t xml:space="preserve"> ISA-MandatoryOrganizations-MandateFishery-000ndv0.</w:t>
      </w:r>
    </w:p>
  </w:footnote>
  <w:footnote w:id="113">
    <w:p w14:paraId="1B33696F" w14:textId="627BE042" w:rsidR="00BD58BF" w:rsidRPr="00F021CB" w:rsidRDefault="00BD58BF">
      <w:pPr>
        <w:pStyle w:val="FootnoteText"/>
        <w:spacing w:line="480" w:lineRule="auto"/>
        <w:pPrChange w:id="1192" w:author="mrosen" w:date="2020-10-29T13:03:00Z">
          <w:pPr>
            <w:pStyle w:val="FootnoteText"/>
            <w:spacing w:line="360" w:lineRule="auto"/>
          </w:pPr>
        </w:pPrChange>
      </w:pPr>
      <w:r w:rsidRPr="00F021CB">
        <w:rPr>
          <w:sz w:val="24"/>
          <w:szCs w:val="24"/>
          <w:vertAlign w:val="superscript"/>
        </w:rPr>
        <w:footnoteRef/>
      </w:r>
      <w:r w:rsidRPr="00F021CB">
        <w:rPr>
          <w:sz w:val="24"/>
          <w:szCs w:val="24"/>
        </w:rPr>
        <w:t xml:space="preserve"> Agricultural Officer, Northern District to Director of DAF, May </w:t>
      </w:r>
      <w:r>
        <w:rPr>
          <w:sz w:val="24"/>
          <w:szCs w:val="24"/>
        </w:rPr>
        <w:t xml:space="preserve">18, </w:t>
      </w:r>
      <w:r w:rsidRPr="00F021CB">
        <w:rPr>
          <w:sz w:val="24"/>
          <w:szCs w:val="24"/>
        </w:rPr>
        <w:t>1934</w:t>
      </w:r>
      <w:ins w:id="1193" w:author="mrosen" w:date="2020-11-05T11:26:00Z">
        <w:r w:rsidR="003C309E">
          <w:rPr>
            <w:sz w:val="24"/>
            <w:szCs w:val="24"/>
          </w:rPr>
          <w:t>,</w:t>
        </w:r>
      </w:ins>
      <w:del w:id="1194" w:author="mrosen" w:date="2020-11-05T11:26:00Z">
        <w:r w:rsidRPr="00F021CB" w:rsidDel="003C309E">
          <w:rPr>
            <w:sz w:val="24"/>
            <w:szCs w:val="24"/>
          </w:rPr>
          <w:delText>:</w:delText>
        </w:r>
      </w:del>
      <w:r w:rsidRPr="00F021CB">
        <w:rPr>
          <w:sz w:val="24"/>
          <w:szCs w:val="24"/>
        </w:rPr>
        <w:t xml:space="preserve"> </w:t>
      </w:r>
      <w:r>
        <w:rPr>
          <w:sz w:val="24"/>
          <w:szCs w:val="24"/>
        </w:rPr>
        <w:t>ISA-MandatoryOrganizations-MandateFishery-000ndv0</w:t>
      </w:r>
      <w:r w:rsidRPr="00F021CB">
        <w:rPr>
          <w:sz w:val="24"/>
          <w:szCs w:val="24"/>
        </w:rPr>
        <w:t xml:space="preserve">. </w:t>
      </w:r>
    </w:p>
  </w:footnote>
  <w:footnote w:id="114">
    <w:p w14:paraId="1E6086DE" w14:textId="36964B33" w:rsidR="00BD58BF" w:rsidRDefault="00BD58BF">
      <w:pPr>
        <w:pStyle w:val="FootnoteText"/>
        <w:spacing w:line="480" w:lineRule="auto"/>
        <w:pPrChange w:id="1236" w:author="mrosen" w:date="2020-10-29T13:03:00Z">
          <w:pPr>
            <w:pStyle w:val="FootnoteText"/>
            <w:spacing w:line="360" w:lineRule="auto"/>
          </w:pPr>
        </w:pPrChange>
      </w:pPr>
      <w:r w:rsidRPr="00F021CB">
        <w:rPr>
          <w:sz w:val="24"/>
          <w:szCs w:val="24"/>
          <w:u w:color="7030A0"/>
          <w:vertAlign w:val="superscript"/>
          <w:rtl/>
          <w:lang w:val="he-IL"/>
        </w:rPr>
        <w:footnoteRef/>
      </w:r>
      <w:r w:rsidRPr="00F021CB">
        <w:rPr>
          <w:sz w:val="24"/>
          <w:szCs w:val="24"/>
          <w:rtl/>
          <w:lang w:val="he-IL"/>
        </w:rPr>
        <w:t xml:space="preserve"> </w:t>
      </w:r>
      <w:r w:rsidRPr="00F021CB">
        <w:rPr>
          <w:sz w:val="24"/>
          <w:szCs w:val="24"/>
        </w:rPr>
        <w:t>District Commissioner, Galilee District to Chief Secretary, November</w:t>
      </w:r>
      <w:r>
        <w:rPr>
          <w:sz w:val="24"/>
          <w:szCs w:val="24"/>
        </w:rPr>
        <w:t xml:space="preserve"> 30,</w:t>
      </w:r>
      <w:r w:rsidRPr="00F021CB">
        <w:rPr>
          <w:sz w:val="24"/>
          <w:szCs w:val="24"/>
        </w:rPr>
        <w:t xml:space="preserve"> 1945</w:t>
      </w:r>
      <w:ins w:id="1237" w:author="mrosen" w:date="2020-11-05T11:31:00Z">
        <w:r w:rsidR="00CE2EF5">
          <w:rPr>
            <w:sz w:val="24"/>
            <w:szCs w:val="24"/>
          </w:rPr>
          <w:t>,</w:t>
        </w:r>
      </w:ins>
      <w:del w:id="1238" w:author="mrosen" w:date="2020-11-05T11:31:00Z">
        <w:r w:rsidRPr="00F021CB" w:rsidDel="00CE2EF5">
          <w:rPr>
            <w:sz w:val="24"/>
            <w:szCs w:val="24"/>
          </w:rPr>
          <w:delText>:</w:delText>
        </w:r>
      </w:del>
      <w:r w:rsidRPr="00F021CB">
        <w:rPr>
          <w:sz w:val="24"/>
          <w:szCs w:val="24"/>
        </w:rPr>
        <w:t xml:space="preserve"> </w:t>
      </w:r>
      <w:r>
        <w:rPr>
          <w:sz w:val="24"/>
          <w:szCs w:val="24"/>
        </w:rPr>
        <w:t>ISA-MandatoryOrganizations-SecretaryAgri-000oehs.</w:t>
      </w:r>
    </w:p>
  </w:footnote>
  <w:footnote w:id="115">
    <w:p w14:paraId="55FE0471" w14:textId="5BC5CCDA" w:rsidR="00BD58BF" w:rsidRDefault="00BD58BF">
      <w:pPr>
        <w:pStyle w:val="FootnoteText"/>
        <w:spacing w:line="480" w:lineRule="auto"/>
        <w:contextualSpacing/>
        <w:rPr>
          <w:sz w:val="24"/>
          <w:szCs w:val="24"/>
        </w:rPr>
        <w:pPrChange w:id="1277" w:author="mrosen" w:date="2020-10-29T13:03:00Z">
          <w:pPr>
            <w:pStyle w:val="FootnoteText"/>
            <w:spacing w:line="360" w:lineRule="auto"/>
            <w:contextualSpacing/>
          </w:pPr>
        </w:pPrChange>
      </w:pPr>
      <w:r w:rsidRPr="002B6542">
        <w:rPr>
          <w:rStyle w:val="FootnoteReference"/>
          <w:sz w:val="24"/>
          <w:szCs w:val="24"/>
        </w:rPr>
        <w:footnoteRef/>
      </w:r>
      <w:r w:rsidRPr="002B6542">
        <w:rPr>
          <w:sz w:val="24"/>
          <w:szCs w:val="24"/>
        </w:rPr>
        <w:t xml:space="preserve"> See</w:t>
      </w:r>
      <w:del w:id="1278" w:author="mrosen" w:date="2020-11-05T11:38:00Z">
        <w:r w:rsidRPr="002B6542" w:rsidDel="008E5757">
          <w:rPr>
            <w:sz w:val="24"/>
            <w:szCs w:val="24"/>
          </w:rPr>
          <w:delText>:</w:delText>
        </w:r>
      </w:del>
      <w:r w:rsidRPr="002B6542">
        <w:rPr>
          <w:sz w:val="24"/>
          <w:szCs w:val="24"/>
        </w:rPr>
        <w:t xml:space="preserve"> Fahoum, “Tobacco Cultivation in Palestine</w:t>
      </w:r>
      <w:r>
        <w:rPr>
          <w:sz w:val="24"/>
          <w:szCs w:val="24"/>
        </w:rPr>
        <w:t>,</w:t>
      </w:r>
      <w:r w:rsidRPr="002B6542">
        <w:rPr>
          <w:sz w:val="24"/>
          <w:szCs w:val="24"/>
        </w:rPr>
        <w:t>” forthcoming.</w:t>
      </w:r>
    </w:p>
    <w:p w14:paraId="11B64CD4" w14:textId="6D40E186" w:rsidR="00BD58BF" w:rsidRDefault="00BD58BF">
      <w:pPr>
        <w:pStyle w:val="FootnoteText"/>
        <w:spacing w:line="480" w:lineRule="auto"/>
        <w:contextualSpacing/>
        <w:rPr>
          <w:sz w:val="24"/>
          <w:szCs w:val="24"/>
        </w:rPr>
        <w:pPrChange w:id="1279" w:author="mrosen" w:date="2020-10-29T13:03:00Z">
          <w:pPr>
            <w:pStyle w:val="FootnoteText"/>
            <w:spacing w:line="360" w:lineRule="auto"/>
            <w:contextualSpacing/>
          </w:pPr>
        </w:pPrChange>
      </w:pPr>
    </w:p>
    <w:p w14:paraId="6D18CA63" w14:textId="77777777" w:rsidR="00BD58BF" w:rsidRDefault="00BD58BF">
      <w:pPr>
        <w:pStyle w:val="FootnoteText"/>
        <w:spacing w:line="480" w:lineRule="auto"/>
        <w:contextualSpacing/>
        <w:rPr>
          <w:sz w:val="24"/>
          <w:szCs w:val="24"/>
          <w:rtl/>
        </w:rPr>
        <w:pPrChange w:id="1280" w:author="mrosen" w:date="2020-10-29T13:03:00Z">
          <w:pPr>
            <w:pStyle w:val="FootnoteText"/>
            <w:spacing w:line="360" w:lineRule="auto"/>
            <w:contextualSpacing/>
          </w:pPr>
        </w:pPrChange>
      </w:pPr>
    </w:p>
    <w:p w14:paraId="484EE0AF" w14:textId="2515A122" w:rsidR="00BD58BF" w:rsidDel="001F52F8" w:rsidRDefault="00BD58BF">
      <w:pPr>
        <w:pStyle w:val="FootnoteText"/>
        <w:spacing w:line="480" w:lineRule="auto"/>
        <w:contextualSpacing/>
        <w:rPr>
          <w:del w:id="1281" w:author="mrosen" w:date="2020-10-29T13:00:00Z"/>
          <w:b/>
          <w:bCs/>
          <w:sz w:val="24"/>
          <w:szCs w:val="24"/>
        </w:rPr>
        <w:pPrChange w:id="1282" w:author="mrosen" w:date="2020-10-29T13:03:00Z">
          <w:pPr>
            <w:pStyle w:val="FootnoteText"/>
            <w:spacing w:line="360" w:lineRule="auto"/>
            <w:contextualSpacing/>
          </w:pPr>
        </w:pPrChange>
      </w:pPr>
      <w:del w:id="1283" w:author="mrosen" w:date="2020-10-29T13:00:00Z">
        <w:r w:rsidRPr="00B113D9" w:rsidDel="001F52F8">
          <w:rPr>
            <w:b/>
            <w:bCs/>
            <w:sz w:val="24"/>
            <w:szCs w:val="24"/>
          </w:rPr>
          <w:delText>Bibliography</w:delText>
        </w:r>
      </w:del>
    </w:p>
    <w:p w14:paraId="7113EFE7" w14:textId="128D3C1B" w:rsidR="00BD58BF" w:rsidRPr="00F75C94" w:rsidDel="001F52F8" w:rsidRDefault="00BD58BF">
      <w:pPr>
        <w:pStyle w:val="FootnoteText"/>
        <w:spacing w:line="480" w:lineRule="auto"/>
        <w:ind w:left="720" w:hanging="720"/>
        <w:contextualSpacing/>
        <w:rPr>
          <w:del w:id="1284" w:author="mrosen" w:date="2020-10-29T13:00:00Z"/>
          <w:sz w:val="24"/>
          <w:szCs w:val="24"/>
        </w:rPr>
        <w:pPrChange w:id="1285" w:author="mrosen" w:date="2020-10-29T13:03:00Z">
          <w:pPr>
            <w:pStyle w:val="FootnoteText"/>
            <w:spacing w:line="360" w:lineRule="auto"/>
            <w:ind w:left="720" w:hanging="720"/>
            <w:contextualSpacing/>
          </w:pPr>
        </w:pPrChange>
      </w:pPr>
      <w:del w:id="1286" w:author="mrosen" w:date="2020-10-29T13:00:00Z">
        <w:r w:rsidRPr="00F75C94" w:rsidDel="001F52F8">
          <w:rPr>
            <w:sz w:val="24"/>
            <w:szCs w:val="24"/>
          </w:rPr>
          <w:delText xml:space="preserve">Abcarius, Michel Fred. </w:delText>
        </w:r>
        <w:r w:rsidRPr="005E1539" w:rsidDel="001F52F8">
          <w:rPr>
            <w:i/>
            <w:iCs/>
            <w:sz w:val="24"/>
            <w:szCs w:val="24"/>
          </w:rPr>
          <w:delText>Palestine through the Fog of Propaganda</w:delText>
        </w:r>
        <w:r w:rsidRPr="00F75C94" w:rsidDel="001F52F8">
          <w:rPr>
            <w:sz w:val="24"/>
            <w:szCs w:val="24"/>
          </w:rPr>
          <w:delText>. London: Hutchinson &amp; Co., 1946.</w:delText>
        </w:r>
      </w:del>
    </w:p>
    <w:p w14:paraId="5CB2322E" w14:textId="568BFE97" w:rsidR="00BD58BF" w:rsidRPr="00F75C94" w:rsidDel="001F52F8" w:rsidRDefault="00BD58BF">
      <w:pPr>
        <w:pStyle w:val="FootnoteText"/>
        <w:spacing w:line="480" w:lineRule="auto"/>
        <w:ind w:left="720" w:hanging="720"/>
        <w:contextualSpacing/>
        <w:rPr>
          <w:del w:id="1287" w:author="mrosen" w:date="2020-10-29T13:00:00Z"/>
          <w:sz w:val="24"/>
          <w:szCs w:val="24"/>
        </w:rPr>
        <w:pPrChange w:id="1288" w:author="mrosen" w:date="2020-10-29T13:03:00Z">
          <w:pPr>
            <w:pStyle w:val="FootnoteText"/>
            <w:spacing w:line="360" w:lineRule="auto"/>
            <w:ind w:left="720" w:hanging="720"/>
            <w:contextualSpacing/>
          </w:pPr>
        </w:pPrChange>
      </w:pPr>
      <w:del w:id="1289" w:author="mrosen" w:date="2020-10-29T13:00:00Z">
        <w:r w:rsidRPr="00F75C94" w:rsidDel="001F52F8">
          <w:rPr>
            <w:sz w:val="24"/>
            <w:szCs w:val="24"/>
          </w:rPr>
          <w:delText xml:space="preserve">Avitzur, Shmuel. </w:delText>
        </w:r>
        <w:r w:rsidRPr="00F75C94" w:rsidDel="001F52F8">
          <w:rPr>
            <w:i/>
            <w:iCs/>
            <w:sz w:val="24"/>
            <w:szCs w:val="24"/>
          </w:rPr>
          <w:delText>Ha-</w:delText>
        </w:r>
        <w:r w:rsidDel="001F52F8">
          <w:rPr>
            <w:i/>
            <w:iCs/>
            <w:sz w:val="24"/>
            <w:szCs w:val="24"/>
          </w:rPr>
          <w:delText>m</w:delText>
        </w:r>
        <w:r w:rsidRPr="00F75C94" w:rsidDel="001F52F8">
          <w:rPr>
            <w:i/>
            <w:iCs/>
            <w:sz w:val="24"/>
            <w:szCs w:val="24"/>
          </w:rPr>
          <w:delText>ahape</w:delText>
        </w:r>
        <w:r w:rsidDel="001F52F8">
          <w:rPr>
            <w:i/>
            <w:iCs/>
            <w:sz w:val="24"/>
            <w:szCs w:val="24"/>
          </w:rPr>
          <w:delText>k</w:delText>
        </w:r>
        <w:r w:rsidRPr="00F75C94" w:rsidDel="001F52F8">
          <w:rPr>
            <w:i/>
            <w:iCs/>
            <w:sz w:val="24"/>
            <w:szCs w:val="24"/>
          </w:rPr>
          <w:delText>ha Ha-ta’asiyatit Be-eretz Yisrael Be-tahali</w:delText>
        </w:r>
        <w:r w:rsidDel="001F52F8">
          <w:rPr>
            <w:i/>
            <w:iCs/>
            <w:sz w:val="24"/>
            <w:szCs w:val="24"/>
          </w:rPr>
          <w:delText>k</w:delText>
        </w:r>
        <w:r w:rsidRPr="00F75C94" w:rsidDel="001F52F8">
          <w:rPr>
            <w:i/>
            <w:iCs/>
            <w:sz w:val="24"/>
            <w:szCs w:val="24"/>
          </w:rPr>
          <w:delText>heiha Ha-energeti</w:delText>
        </w:r>
        <w:r w:rsidDel="001F52F8">
          <w:rPr>
            <w:i/>
            <w:iCs/>
            <w:sz w:val="24"/>
            <w:szCs w:val="24"/>
          </w:rPr>
          <w:delText>ei</w:delText>
        </w:r>
        <w:r w:rsidRPr="00F75C94" w:rsidDel="001F52F8">
          <w:rPr>
            <w:i/>
            <w:iCs/>
            <w:sz w:val="24"/>
            <w:szCs w:val="24"/>
          </w:rPr>
          <w:delText>m</w:delText>
        </w:r>
        <w:r w:rsidRPr="00F75C94" w:rsidDel="001F52F8">
          <w:rPr>
            <w:sz w:val="24"/>
            <w:szCs w:val="24"/>
          </w:rPr>
          <w:delText xml:space="preserve"> [The Industrial Revolution in Palestine in its energetic processes]. Tel Aviv: Hakibbutz</w:delText>
        </w:r>
        <w:r w:rsidDel="001F52F8">
          <w:rPr>
            <w:sz w:val="24"/>
            <w:szCs w:val="24"/>
          </w:rPr>
          <w:delText xml:space="preserve"> </w:delText>
        </w:r>
        <w:r w:rsidRPr="00F75C94" w:rsidDel="001F52F8">
          <w:rPr>
            <w:sz w:val="24"/>
            <w:szCs w:val="24"/>
          </w:rPr>
          <w:delText>Hame</w:delText>
        </w:r>
        <w:r w:rsidDel="001F52F8">
          <w:rPr>
            <w:sz w:val="24"/>
            <w:szCs w:val="24"/>
          </w:rPr>
          <w:delText>’</w:delText>
        </w:r>
        <w:r w:rsidRPr="00F75C94" w:rsidDel="001F52F8">
          <w:rPr>
            <w:sz w:val="24"/>
            <w:szCs w:val="24"/>
          </w:rPr>
          <w:delText>uhad, 1989.</w:delText>
        </w:r>
      </w:del>
    </w:p>
    <w:p w14:paraId="3B3BEAE0" w14:textId="58DAF239" w:rsidR="00BD58BF" w:rsidRPr="00F75C94" w:rsidDel="001F52F8" w:rsidRDefault="00BD58BF">
      <w:pPr>
        <w:pStyle w:val="FootnoteText"/>
        <w:spacing w:line="480" w:lineRule="auto"/>
        <w:ind w:left="720" w:hanging="720"/>
        <w:contextualSpacing/>
        <w:rPr>
          <w:del w:id="1290" w:author="mrosen" w:date="2020-10-29T13:00:00Z"/>
          <w:sz w:val="24"/>
          <w:szCs w:val="24"/>
        </w:rPr>
        <w:pPrChange w:id="1291" w:author="mrosen" w:date="2020-10-29T13:03:00Z">
          <w:pPr>
            <w:pStyle w:val="FootnoteText"/>
            <w:spacing w:line="360" w:lineRule="auto"/>
            <w:ind w:left="720" w:hanging="720"/>
            <w:contextualSpacing/>
          </w:pPr>
        </w:pPrChange>
      </w:pPr>
      <w:del w:id="1292" w:author="mrosen" w:date="2020-10-29T13:00:00Z">
        <w:r w:rsidRPr="00F75C94" w:rsidDel="001F52F8">
          <w:rPr>
            <w:sz w:val="24"/>
            <w:szCs w:val="24"/>
          </w:rPr>
          <w:delText xml:space="preserve">Bernstein, Deborah. </w:delText>
        </w:r>
        <w:r w:rsidRPr="00F75C94" w:rsidDel="001F52F8">
          <w:rPr>
            <w:i/>
            <w:iCs/>
            <w:sz w:val="24"/>
            <w:szCs w:val="24"/>
          </w:rPr>
          <w:delText>Constructing Boundaries: Jewish and Arab Workers in Mandatory Palestine.</w:delText>
        </w:r>
        <w:r w:rsidRPr="00F75C94" w:rsidDel="001F52F8">
          <w:rPr>
            <w:sz w:val="24"/>
            <w:szCs w:val="24"/>
          </w:rPr>
          <w:delText xml:space="preserve"> Albany, NY: State University of New York Press, 2000.</w:delText>
        </w:r>
      </w:del>
    </w:p>
    <w:p w14:paraId="04AE56E4" w14:textId="4AEE3163" w:rsidR="00BD58BF" w:rsidRPr="00F75C94" w:rsidDel="001F52F8" w:rsidRDefault="00BD58BF">
      <w:pPr>
        <w:pStyle w:val="FootnoteText"/>
        <w:spacing w:line="480" w:lineRule="auto"/>
        <w:ind w:left="720" w:hanging="720"/>
        <w:contextualSpacing/>
        <w:rPr>
          <w:del w:id="1293" w:author="mrosen" w:date="2020-10-29T13:00:00Z"/>
          <w:sz w:val="24"/>
          <w:szCs w:val="24"/>
        </w:rPr>
        <w:pPrChange w:id="1294" w:author="mrosen" w:date="2020-10-29T13:03:00Z">
          <w:pPr>
            <w:pStyle w:val="FootnoteText"/>
            <w:spacing w:line="360" w:lineRule="auto"/>
            <w:ind w:left="720" w:hanging="720"/>
            <w:contextualSpacing/>
          </w:pPr>
        </w:pPrChange>
      </w:pPr>
      <w:del w:id="1295" w:author="mrosen" w:date="2020-10-29T13:00:00Z">
        <w:r w:rsidRPr="00F75C94" w:rsidDel="001F52F8">
          <w:rPr>
            <w:sz w:val="24"/>
            <w:szCs w:val="24"/>
          </w:rPr>
          <w:delText xml:space="preserve">Cox, Howard. </w:delText>
        </w:r>
        <w:r w:rsidRPr="00F75C94" w:rsidDel="001F52F8">
          <w:rPr>
            <w:i/>
            <w:iCs/>
            <w:sz w:val="24"/>
            <w:szCs w:val="24"/>
          </w:rPr>
          <w:delText>The global cigarette: Origins and evolution of British American Tobacco, 1880-1945</w:delText>
        </w:r>
        <w:r w:rsidRPr="00F75C94" w:rsidDel="001F52F8">
          <w:rPr>
            <w:sz w:val="24"/>
            <w:szCs w:val="24"/>
          </w:rPr>
          <w:delText>. Oxford: Oxford University Press, 2000.</w:delText>
        </w:r>
      </w:del>
    </w:p>
    <w:p w14:paraId="2F480F31" w14:textId="5E7E65A5" w:rsidR="00BD58BF" w:rsidRPr="00F75C94" w:rsidDel="001F52F8" w:rsidRDefault="00BD58BF">
      <w:pPr>
        <w:pStyle w:val="FootnoteText"/>
        <w:spacing w:line="480" w:lineRule="auto"/>
        <w:ind w:left="720" w:hanging="720"/>
        <w:contextualSpacing/>
        <w:rPr>
          <w:del w:id="1296" w:author="mrosen" w:date="2020-10-29T13:00:00Z"/>
          <w:sz w:val="24"/>
          <w:szCs w:val="24"/>
        </w:rPr>
        <w:pPrChange w:id="1297" w:author="mrosen" w:date="2020-10-29T13:03:00Z">
          <w:pPr>
            <w:pStyle w:val="FootnoteText"/>
            <w:spacing w:line="360" w:lineRule="auto"/>
            <w:ind w:left="720" w:hanging="720"/>
            <w:contextualSpacing/>
          </w:pPr>
        </w:pPrChange>
      </w:pPr>
      <w:del w:id="1298" w:author="mrosen" w:date="2020-10-29T13:00:00Z">
        <w:r w:rsidRPr="00F75C94" w:rsidDel="001F52F8">
          <w:rPr>
            <w:sz w:val="24"/>
            <w:szCs w:val="24"/>
          </w:rPr>
          <w:delText xml:space="preserve">El-Eini, Roza. </w:delText>
        </w:r>
        <w:r w:rsidRPr="00F75C94" w:rsidDel="001F52F8">
          <w:rPr>
            <w:i/>
            <w:iCs/>
            <w:sz w:val="24"/>
            <w:szCs w:val="24"/>
          </w:rPr>
          <w:delText>Mandated landscape: British imperial rule in Palestine 1929-1948</w:delText>
        </w:r>
        <w:r w:rsidRPr="00F75C94" w:rsidDel="001F52F8">
          <w:rPr>
            <w:sz w:val="24"/>
            <w:szCs w:val="24"/>
          </w:rPr>
          <w:delText>. New York: Routledge, 2004.</w:delText>
        </w:r>
      </w:del>
    </w:p>
    <w:p w14:paraId="7A7BA4A3" w14:textId="7FE5651F" w:rsidR="00BD58BF" w:rsidRPr="00F75C94" w:rsidDel="001F52F8" w:rsidRDefault="00BD58BF">
      <w:pPr>
        <w:pStyle w:val="FootnoteText"/>
        <w:spacing w:line="480" w:lineRule="auto"/>
        <w:ind w:left="720" w:hanging="720"/>
        <w:contextualSpacing/>
        <w:rPr>
          <w:del w:id="1299" w:author="mrosen" w:date="2020-10-29T13:00:00Z"/>
          <w:sz w:val="24"/>
          <w:szCs w:val="24"/>
        </w:rPr>
        <w:pPrChange w:id="1300" w:author="mrosen" w:date="2020-10-29T13:03:00Z">
          <w:pPr>
            <w:pStyle w:val="FootnoteText"/>
            <w:spacing w:line="360" w:lineRule="auto"/>
            <w:ind w:left="720" w:hanging="720"/>
            <w:contextualSpacing/>
          </w:pPr>
        </w:pPrChange>
      </w:pPr>
      <w:del w:id="1301" w:author="mrosen" w:date="2020-10-29T13:00:00Z">
        <w:r w:rsidRPr="00F75C94" w:rsidDel="001F52F8">
          <w:rPr>
            <w:sz w:val="24"/>
            <w:szCs w:val="24"/>
          </w:rPr>
          <w:delText>Eliachar, Eliyahu. "Mifkad Ha-ta'asiya Ve-hamela</w:delText>
        </w:r>
        <w:r w:rsidDel="001F52F8">
          <w:rPr>
            <w:sz w:val="24"/>
            <w:szCs w:val="24"/>
          </w:rPr>
          <w:delText>k</w:delText>
        </w:r>
        <w:r w:rsidRPr="00F75C94" w:rsidDel="001F52F8">
          <w:rPr>
            <w:sz w:val="24"/>
            <w:szCs w:val="24"/>
          </w:rPr>
          <w:delText>ha shel Memshelet Eretz Yisrael, 1928" [The Palestine Government’s Census of Industry, 1928]. Ha</w:delText>
        </w:r>
        <w:r w:rsidDel="001F52F8">
          <w:rPr>
            <w:sz w:val="24"/>
            <w:szCs w:val="24"/>
          </w:rPr>
          <w:delText>-r</w:delText>
        </w:r>
        <w:r w:rsidRPr="00F75C94" w:rsidDel="001F52F8">
          <w:rPr>
            <w:sz w:val="24"/>
            <w:szCs w:val="24"/>
          </w:rPr>
          <w:delText>iv'on Le</w:delText>
        </w:r>
        <w:r w:rsidDel="001F52F8">
          <w:rPr>
            <w:sz w:val="24"/>
            <w:szCs w:val="24"/>
          </w:rPr>
          <w:delText>-</w:delText>
        </w:r>
        <w:r w:rsidRPr="00F75C94" w:rsidDel="001F52F8">
          <w:rPr>
            <w:sz w:val="24"/>
            <w:szCs w:val="24"/>
          </w:rPr>
          <w:delText>k</w:delText>
        </w:r>
        <w:r w:rsidDel="001F52F8">
          <w:rPr>
            <w:sz w:val="24"/>
            <w:szCs w:val="24"/>
          </w:rPr>
          <w:delText>h</w:delText>
        </w:r>
        <w:r w:rsidRPr="00F75C94" w:rsidDel="001F52F8">
          <w:rPr>
            <w:sz w:val="24"/>
            <w:szCs w:val="24"/>
          </w:rPr>
          <w:delText>alk</w:delText>
        </w:r>
        <w:r w:rsidDel="001F52F8">
          <w:rPr>
            <w:sz w:val="24"/>
            <w:szCs w:val="24"/>
          </w:rPr>
          <w:delText>h</w:delText>
        </w:r>
        <w:r w:rsidRPr="00F75C94" w:rsidDel="001F52F8">
          <w:rPr>
            <w:sz w:val="24"/>
            <w:szCs w:val="24"/>
          </w:rPr>
          <w:delText>ala</w:delText>
        </w:r>
        <w:r w:rsidDel="001F52F8">
          <w:rPr>
            <w:sz w:val="24"/>
            <w:szCs w:val="24"/>
          </w:rPr>
          <w:delText xml:space="preserve"> 26</w:delText>
        </w:r>
        <w:r w:rsidRPr="00F75C94" w:rsidDel="001F52F8">
          <w:rPr>
            <w:sz w:val="24"/>
            <w:szCs w:val="24"/>
          </w:rPr>
          <w:delText xml:space="preserve">, no. 101/102 (1979): 248-56. </w:delText>
        </w:r>
      </w:del>
    </w:p>
    <w:p w14:paraId="7467F93F" w14:textId="41C5AECD" w:rsidR="00BD58BF" w:rsidRPr="00F75C94" w:rsidDel="001F52F8" w:rsidRDefault="00BD58BF">
      <w:pPr>
        <w:pStyle w:val="FootnoteText"/>
        <w:spacing w:line="480" w:lineRule="auto"/>
        <w:ind w:left="720" w:hanging="720"/>
        <w:contextualSpacing/>
        <w:rPr>
          <w:del w:id="1302" w:author="mrosen" w:date="2020-10-29T13:00:00Z"/>
          <w:sz w:val="24"/>
          <w:szCs w:val="24"/>
        </w:rPr>
        <w:pPrChange w:id="1303" w:author="mrosen" w:date="2020-10-29T13:03:00Z">
          <w:pPr>
            <w:pStyle w:val="FootnoteText"/>
            <w:spacing w:line="360" w:lineRule="auto"/>
            <w:ind w:left="720" w:hanging="720"/>
            <w:contextualSpacing/>
          </w:pPr>
        </w:pPrChange>
      </w:pPr>
      <w:del w:id="1304" w:author="mrosen" w:date="2020-10-29T13:00:00Z">
        <w:r w:rsidRPr="00F75C94" w:rsidDel="001F52F8">
          <w:rPr>
            <w:sz w:val="24"/>
            <w:szCs w:val="24"/>
          </w:rPr>
          <w:delText xml:space="preserve">Fabian Colonial Bureau. </w:delText>
        </w:r>
        <w:r w:rsidRPr="00F75C94" w:rsidDel="001F52F8">
          <w:rPr>
            <w:i/>
            <w:iCs/>
            <w:sz w:val="24"/>
            <w:szCs w:val="24"/>
          </w:rPr>
          <w:delText>Co-operation in the colonies: a report from a special committee to the Fabian Colonial Bureau</w:delText>
        </w:r>
        <w:r w:rsidRPr="00F75C94" w:rsidDel="001F52F8">
          <w:rPr>
            <w:sz w:val="24"/>
            <w:szCs w:val="24"/>
          </w:rPr>
          <w:delText>. London: Allen &amp; Unwin, 1945.</w:delText>
        </w:r>
      </w:del>
    </w:p>
    <w:p w14:paraId="53D1E5CA" w14:textId="0CB55EFB" w:rsidR="00BD58BF" w:rsidRPr="00F75C94" w:rsidDel="001F52F8" w:rsidRDefault="00BD58BF">
      <w:pPr>
        <w:pStyle w:val="FootnoteText"/>
        <w:spacing w:line="480" w:lineRule="auto"/>
        <w:ind w:left="720" w:hanging="720"/>
        <w:contextualSpacing/>
        <w:rPr>
          <w:del w:id="1305" w:author="mrosen" w:date="2020-10-29T13:00:00Z"/>
          <w:sz w:val="24"/>
          <w:szCs w:val="24"/>
        </w:rPr>
        <w:pPrChange w:id="1306" w:author="mrosen" w:date="2020-10-29T13:03:00Z">
          <w:pPr>
            <w:pStyle w:val="FootnoteText"/>
            <w:spacing w:line="360" w:lineRule="auto"/>
            <w:ind w:left="720" w:hanging="720"/>
            <w:contextualSpacing/>
          </w:pPr>
        </w:pPrChange>
      </w:pPr>
      <w:del w:id="1307" w:author="mrosen" w:date="2020-10-29T13:00:00Z">
        <w:r w:rsidRPr="00F75C94" w:rsidDel="001F52F8">
          <w:rPr>
            <w:sz w:val="24"/>
            <w:szCs w:val="24"/>
          </w:rPr>
          <w:delText xml:space="preserve">Faoum, Basma. "The History of Tobacco Cultivation in Palestine/Israel, 1880s-1980s." PhD Diss., Stanford University, Forthcoming. </w:delText>
        </w:r>
      </w:del>
    </w:p>
    <w:p w14:paraId="3669529F" w14:textId="56D4F709" w:rsidR="00BD58BF" w:rsidRPr="00F75C94" w:rsidDel="001F52F8" w:rsidRDefault="00BD58BF">
      <w:pPr>
        <w:pStyle w:val="FootnoteText"/>
        <w:spacing w:line="480" w:lineRule="auto"/>
        <w:ind w:left="720" w:hanging="720"/>
        <w:contextualSpacing/>
        <w:rPr>
          <w:del w:id="1308" w:author="mrosen" w:date="2020-10-29T13:00:00Z"/>
          <w:sz w:val="24"/>
          <w:szCs w:val="24"/>
        </w:rPr>
        <w:pPrChange w:id="1309" w:author="mrosen" w:date="2020-10-29T13:03:00Z">
          <w:pPr>
            <w:pStyle w:val="FootnoteText"/>
            <w:spacing w:line="360" w:lineRule="auto"/>
            <w:ind w:left="720" w:hanging="720"/>
            <w:contextualSpacing/>
          </w:pPr>
        </w:pPrChange>
      </w:pPr>
      <w:del w:id="1310" w:author="mrosen" w:date="2020-10-29T13:00:00Z">
        <w:r w:rsidRPr="00F75C94" w:rsidDel="001F52F8">
          <w:rPr>
            <w:sz w:val="24"/>
            <w:szCs w:val="24"/>
          </w:rPr>
          <w:delText xml:space="preserve">Gil'adi, Dan. </w:delText>
        </w:r>
        <w:r w:rsidRPr="00F75C94" w:rsidDel="001F52F8">
          <w:rPr>
            <w:i/>
            <w:iCs/>
            <w:sz w:val="24"/>
            <w:szCs w:val="24"/>
          </w:rPr>
          <w:delText>Ha-yishuv bi-teḳufat ha-aliyah ha-reṿi’eit (1924-1929): behinah k</w:delText>
        </w:r>
        <w:r w:rsidDel="001F52F8">
          <w:rPr>
            <w:i/>
            <w:iCs/>
            <w:sz w:val="24"/>
            <w:szCs w:val="24"/>
          </w:rPr>
          <w:delText>h</w:delText>
        </w:r>
        <w:r w:rsidRPr="00F75C94" w:rsidDel="001F52F8">
          <w:rPr>
            <w:i/>
            <w:iCs/>
            <w:sz w:val="24"/>
            <w:szCs w:val="24"/>
          </w:rPr>
          <w:delText>alk</w:delText>
        </w:r>
        <w:r w:rsidDel="001F52F8">
          <w:rPr>
            <w:i/>
            <w:iCs/>
            <w:sz w:val="24"/>
            <w:szCs w:val="24"/>
          </w:rPr>
          <w:delText>h</w:delText>
        </w:r>
        <w:r w:rsidRPr="00F75C94" w:rsidDel="001F52F8">
          <w:rPr>
            <w:i/>
            <w:iCs/>
            <w:sz w:val="24"/>
            <w:szCs w:val="24"/>
          </w:rPr>
          <w:delText>alit ve-politit</w:delText>
        </w:r>
        <w:r w:rsidRPr="00F75C94" w:rsidDel="001F52F8">
          <w:rPr>
            <w:sz w:val="24"/>
            <w:szCs w:val="24"/>
          </w:rPr>
          <w:delText xml:space="preserve"> [The Yishuv during the Fourth Aliya (1924–1929): A Political-Economic Study"]. Tel-Aviv: Am Oved, 1973).</w:delText>
        </w:r>
      </w:del>
    </w:p>
    <w:p w14:paraId="0193683F" w14:textId="4FFF6F21" w:rsidR="00BD58BF" w:rsidRPr="00F75C94" w:rsidDel="001F52F8" w:rsidRDefault="00BD58BF">
      <w:pPr>
        <w:pStyle w:val="FootnoteText"/>
        <w:spacing w:line="480" w:lineRule="auto"/>
        <w:ind w:left="720" w:hanging="720"/>
        <w:contextualSpacing/>
        <w:rPr>
          <w:del w:id="1311" w:author="mrosen" w:date="2020-10-29T13:00:00Z"/>
          <w:sz w:val="24"/>
          <w:szCs w:val="24"/>
        </w:rPr>
        <w:pPrChange w:id="1312" w:author="mrosen" w:date="2020-10-29T13:03:00Z">
          <w:pPr>
            <w:pStyle w:val="FootnoteText"/>
            <w:spacing w:line="360" w:lineRule="auto"/>
            <w:ind w:left="720" w:hanging="720"/>
            <w:contextualSpacing/>
          </w:pPr>
        </w:pPrChange>
      </w:pPr>
      <w:del w:id="1313" w:author="mrosen" w:date="2020-10-29T13:00:00Z">
        <w:r w:rsidRPr="00F75C94" w:rsidDel="001F52F8">
          <w:rPr>
            <w:sz w:val="24"/>
            <w:szCs w:val="24"/>
          </w:rPr>
          <w:delText xml:space="preserve">Gozansky, Tamar. </w:delText>
        </w:r>
        <w:r w:rsidRPr="005E1539" w:rsidDel="001F52F8">
          <w:rPr>
            <w:i/>
            <w:iCs/>
            <w:sz w:val="24"/>
            <w:szCs w:val="24"/>
          </w:rPr>
          <w:delText>Hitpat'hut Ha-</w:delText>
        </w:r>
        <w:r w:rsidDel="001F52F8">
          <w:rPr>
            <w:i/>
            <w:iCs/>
            <w:sz w:val="24"/>
            <w:szCs w:val="24"/>
          </w:rPr>
          <w:delText>k</w:delText>
        </w:r>
        <w:r w:rsidRPr="005E1539" w:rsidDel="001F52F8">
          <w:rPr>
            <w:i/>
            <w:iCs/>
            <w:sz w:val="24"/>
            <w:szCs w:val="24"/>
          </w:rPr>
          <w:delText>apitalizem Be-falestina</w:delText>
        </w:r>
        <w:r w:rsidRPr="00F75C94" w:rsidDel="001F52F8">
          <w:rPr>
            <w:sz w:val="24"/>
            <w:szCs w:val="24"/>
          </w:rPr>
          <w:delText xml:space="preserve"> [The Development of Capitalism in Palestine]. Haifa: University Publishing Projects Ltd., 1986.</w:delText>
        </w:r>
      </w:del>
    </w:p>
    <w:p w14:paraId="0F12DB22" w14:textId="3AFE3CCE" w:rsidR="00BD58BF" w:rsidRPr="00F75C94" w:rsidDel="001F52F8" w:rsidRDefault="00BD58BF">
      <w:pPr>
        <w:pStyle w:val="FootnoteText"/>
        <w:spacing w:line="480" w:lineRule="auto"/>
        <w:ind w:left="720" w:hanging="720"/>
        <w:contextualSpacing/>
        <w:rPr>
          <w:del w:id="1314" w:author="mrosen" w:date="2020-10-29T13:00:00Z"/>
          <w:sz w:val="24"/>
          <w:szCs w:val="24"/>
        </w:rPr>
        <w:pPrChange w:id="1315" w:author="mrosen" w:date="2020-10-29T13:03:00Z">
          <w:pPr>
            <w:pStyle w:val="FootnoteText"/>
            <w:spacing w:line="360" w:lineRule="auto"/>
            <w:ind w:left="720" w:hanging="720"/>
            <w:contextualSpacing/>
          </w:pPr>
        </w:pPrChange>
      </w:pPr>
      <w:del w:id="1316" w:author="mrosen" w:date="2020-10-29T13:00:00Z">
        <w:r w:rsidRPr="00F75C94" w:rsidDel="001F52F8">
          <w:rPr>
            <w:sz w:val="24"/>
            <w:szCs w:val="24"/>
          </w:rPr>
          <w:delText>Gross, Nathan. "Ha-mediniyut Ha-k</w:delText>
        </w:r>
        <w:r w:rsidDel="001F52F8">
          <w:rPr>
            <w:sz w:val="24"/>
            <w:szCs w:val="24"/>
          </w:rPr>
          <w:delText>h</w:delText>
        </w:r>
        <w:r w:rsidRPr="00F75C94" w:rsidDel="001F52F8">
          <w:rPr>
            <w:sz w:val="24"/>
            <w:szCs w:val="24"/>
          </w:rPr>
          <w:delText>alk</w:delText>
        </w:r>
        <w:r w:rsidDel="001F52F8">
          <w:rPr>
            <w:sz w:val="24"/>
            <w:szCs w:val="24"/>
          </w:rPr>
          <w:delText>h</w:delText>
        </w:r>
        <w:r w:rsidRPr="00F75C94" w:rsidDel="001F52F8">
          <w:rPr>
            <w:sz w:val="24"/>
            <w:szCs w:val="24"/>
          </w:rPr>
          <w:delText xml:space="preserve">alit shel Ha-mimshal Ha-briti Be-eretz Yisrael" [The Economic Policy of the British Mandatory Government in Palestine]. Katedra </w:delText>
        </w:r>
        <w:r w:rsidDel="001F52F8">
          <w:rPr>
            <w:sz w:val="24"/>
            <w:szCs w:val="24"/>
          </w:rPr>
          <w:delText xml:space="preserve">no. </w:delText>
        </w:r>
        <w:r w:rsidRPr="00F75C94" w:rsidDel="001F52F8">
          <w:rPr>
            <w:sz w:val="24"/>
            <w:szCs w:val="24"/>
          </w:rPr>
          <w:delText>24 (1982): 153-180.</w:delText>
        </w:r>
      </w:del>
    </w:p>
    <w:p w14:paraId="616D5B34" w14:textId="6B327814" w:rsidR="00BD58BF" w:rsidRPr="00F75C94" w:rsidDel="001F52F8" w:rsidRDefault="00BD58BF">
      <w:pPr>
        <w:pStyle w:val="FootnoteText"/>
        <w:spacing w:line="480" w:lineRule="auto"/>
        <w:ind w:left="720" w:hanging="720"/>
        <w:contextualSpacing/>
        <w:rPr>
          <w:del w:id="1317" w:author="mrosen" w:date="2020-10-29T13:00:00Z"/>
          <w:sz w:val="24"/>
          <w:szCs w:val="24"/>
        </w:rPr>
        <w:pPrChange w:id="1318" w:author="mrosen" w:date="2020-10-29T13:03:00Z">
          <w:pPr>
            <w:pStyle w:val="FootnoteText"/>
            <w:spacing w:line="360" w:lineRule="auto"/>
            <w:ind w:left="720" w:hanging="720"/>
            <w:contextualSpacing/>
          </w:pPr>
        </w:pPrChange>
      </w:pPr>
      <w:del w:id="1319" w:author="mrosen" w:date="2020-10-29T13:00:00Z">
        <w:r w:rsidRPr="00F75C94" w:rsidDel="001F52F8">
          <w:rPr>
            <w:sz w:val="24"/>
            <w:szCs w:val="24"/>
          </w:rPr>
          <w:delText xml:space="preserve">Hadani, Aharon Ever. </w:delText>
        </w:r>
        <w:r w:rsidRPr="005E1539" w:rsidDel="001F52F8">
          <w:rPr>
            <w:i/>
            <w:iCs/>
            <w:sz w:val="24"/>
            <w:szCs w:val="24"/>
          </w:rPr>
          <w:delText>Ha-hityashvut Ba-galil Ha-ta</w:delText>
        </w:r>
        <w:r w:rsidRPr="00FC5377" w:rsidDel="001F52F8">
          <w:rPr>
            <w:i/>
            <w:iCs/>
            <w:sz w:val="24"/>
            <w:szCs w:val="24"/>
          </w:rPr>
          <w:delText>h</w:delText>
        </w:r>
        <w:r w:rsidRPr="005E1539" w:rsidDel="001F52F8">
          <w:rPr>
            <w:i/>
            <w:iCs/>
            <w:sz w:val="24"/>
            <w:szCs w:val="24"/>
          </w:rPr>
          <w:delText>ton: Hamishim Shnot Koroteiha</w:delText>
        </w:r>
        <w:r w:rsidRPr="00F75C94" w:rsidDel="001F52F8">
          <w:rPr>
            <w:sz w:val="24"/>
            <w:szCs w:val="24"/>
          </w:rPr>
          <w:delText xml:space="preserve"> [Settlement in Lower Galilee: A Fifty-Year Saga]. Ramat Gan: Massada, 1956.</w:delText>
        </w:r>
      </w:del>
    </w:p>
    <w:p w14:paraId="3B50B38B" w14:textId="3606F182" w:rsidR="00BD58BF" w:rsidRPr="00F75C94" w:rsidDel="001F52F8" w:rsidRDefault="00BD58BF">
      <w:pPr>
        <w:pStyle w:val="FootnoteText"/>
        <w:spacing w:line="480" w:lineRule="auto"/>
        <w:ind w:left="720" w:hanging="720"/>
        <w:contextualSpacing/>
        <w:rPr>
          <w:del w:id="1320" w:author="mrosen" w:date="2020-10-29T13:00:00Z"/>
          <w:sz w:val="24"/>
          <w:szCs w:val="24"/>
        </w:rPr>
        <w:pPrChange w:id="1321" w:author="mrosen" w:date="2020-10-29T13:03:00Z">
          <w:pPr>
            <w:pStyle w:val="FootnoteText"/>
            <w:spacing w:line="360" w:lineRule="auto"/>
            <w:ind w:left="720" w:hanging="720"/>
            <w:contextualSpacing/>
          </w:pPr>
        </w:pPrChange>
      </w:pPr>
      <w:del w:id="1322" w:author="mrosen" w:date="2020-10-29T13:00:00Z">
        <w:r w:rsidRPr="00F75C94" w:rsidDel="001F52F8">
          <w:rPr>
            <w:sz w:val="24"/>
            <w:szCs w:val="24"/>
          </w:rPr>
          <w:delText xml:space="preserve">Himadeh, Sa'id, B. </w:delText>
        </w:r>
        <w:r w:rsidRPr="005E1539" w:rsidDel="001F52F8">
          <w:rPr>
            <w:i/>
            <w:iCs/>
            <w:sz w:val="24"/>
            <w:szCs w:val="24"/>
          </w:rPr>
          <w:delText>Economic Organization of Palestine</w:delText>
        </w:r>
        <w:r w:rsidRPr="00F75C94" w:rsidDel="001F52F8">
          <w:rPr>
            <w:sz w:val="24"/>
            <w:szCs w:val="24"/>
          </w:rPr>
          <w:delText>. Beirut: American University of Beirut, 1938.</w:delText>
        </w:r>
      </w:del>
    </w:p>
    <w:p w14:paraId="2204AEF8" w14:textId="2FA3A025" w:rsidR="00BD58BF" w:rsidRPr="00F75C94" w:rsidDel="001F52F8" w:rsidRDefault="00BD58BF">
      <w:pPr>
        <w:pStyle w:val="FootnoteText"/>
        <w:spacing w:line="480" w:lineRule="auto"/>
        <w:ind w:left="720" w:hanging="720"/>
        <w:contextualSpacing/>
        <w:rPr>
          <w:del w:id="1323" w:author="mrosen" w:date="2020-10-29T13:00:00Z"/>
          <w:sz w:val="24"/>
          <w:szCs w:val="24"/>
        </w:rPr>
        <w:pPrChange w:id="1324" w:author="mrosen" w:date="2020-10-29T13:03:00Z">
          <w:pPr>
            <w:pStyle w:val="FootnoteText"/>
            <w:spacing w:line="360" w:lineRule="auto"/>
            <w:ind w:left="720" w:hanging="720"/>
            <w:contextualSpacing/>
          </w:pPr>
        </w:pPrChange>
      </w:pPr>
      <w:del w:id="1325" w:author="mrosen" w:date="2020-10-29T13:00:00Z">
        <w:r w:rsidRPr="00F75C94" w:rsidDel="001F52F8">
          <w:rPr>
            <w:sz w:val="24"/>
            <w:szCs w:val="24"/>
          </w:rPr>
          <w:delText xml:space="preserve">Hope-Simpson, John. </w:delText>
        </w:r>
        <w:r w:rsidRPr="005A56E0" w:rsidDel="001F52F8">
          <w:rPr>
            <w:i/>
            <w:iCs/>
            <w:sz w:val="24"/>
            <w:szCs w:val="24"/>
          </w:rPr>
          <w:delText>Palestine: Report on Immigration, Land Settlement and Development [and Appendix Containing Maps]</w:delText>
        </w:r>
        <w:r w:rsidRPr="00F75C94" w:rsidDel="001F52F8">
          <w:rPr>
            <w:sz w:val="24"/>
            <w:szCs w:val="24"/>
          </w:rPr>
          <w:delText>. London: HM Stationery Office, 1930.</w:delText>
        </w:r>
      </w:del>
    </w:p>
    <w:p w14:paraId="28B920E9" w14:textId="09DE3EDE" w:rsidR="00BD58BF" w:rsidRPr="00F75C94" w:rsidDel="001F52F8" w:rsidRDefault="00BD58BF">
      <w:pPr>
        <w:pStyle w:val="FootnoteText"/>
        <w:spacing w:line="480" w:lineRule="auto"/>
        <w:ind w:left="720" w:hanging="720"/>
        <w:contextualSpacing/>
        <w:rPr>
          <w:del w:id="1326" w:author="mrosen" w:date="2020-10-29T13:00:00Z"/>
          <w:sz w:val="24"/>
          <w:szCs w:val="24"/>
        </w:rPr>
        <w:pPrChange w:id="1327" w:author="mrosen" w:date="2020-10-29T13:03:00Z">
          <w:pPr>
            <w:pStyle w:val="FootnoteText"/>
            <w:spacing w:line="360" w:lineRule="auto"/>
            <w:ind w:left="720" w:hanging="720"/>
            <w:contextualSpacing/>
          </w:pPr>
        </w:pPrChange>
      </w:pPr>
      <w:del w:id="1328" w:author="mrosen" w:date="2020-10-29T13:00:00Z">
        <w:r w:rsidRPr="00F75C94" w:rsidDel="001F52F8">
          <w:rPr>
            <w:sz w:val="24"/>
            <w:szCs w:val="24"/>
          </w:rPr>
          <w:delText xml:space="preserve">Kamen, Charles Samuel. </w:delText>
        </w:r>
        <w:r w:rsidRPr="005E1539" w:rsidDel="001F52F8">
          <w:rPr>
            <w:i/>
            <w:iCs/>
            <w:sz w:val="24"/>
            <w:szCs w:val="24"/>
          </w:rPr>
          <w:delText>Little Common Ground: Arab Agriculture and Jewish Settlement in Palestine, 1920-1948</w:delText>
        </w:r>
        <w:r w:rsidRPr="00F75C94" w:rsidDel="001F52F8">
          <w:rPr>
            <w:sz w:val="24"/>
            <w:szCs w:val="24"/>
          </w:rPr>
          <w:delText>. Pittsburgh Pa: University of Pittsburgh Press, 1991.</w:delText>
        </w:r>
      </w:del>
    </w:p>
    <w:p w14:paraId="613042B0" w14:textId="14FEE1C7" w:rsidR="00BD58BF" w:rsidRPr="00F75C94" w:rsidDel="001F52F8" w:rsidRDefault="00BD58BF">
      <w:pPr>
        <w:pStyle w:val="FootnoteText"/>
        <w:spacing w:line="480" w:lineRule="auto"/>
        <w:ind w:left="720" w:hanging="720"/>
        <w:contextualSpacing/>
        <w:rPr>
          <w:del w:id="1329" w:author="mrosen" w:date="2020-10-29T13:00:00Z"/>
          <w:sz w:val="24"/>
          <w:szCs w:val="24"/>
        </w:rPr>
        <w:pPrChange w:id="1330" w:author="mrosen" w:date="2020-10-29T13:03:00Z">
          <w:pPr>
            <w:pStyle w:val="FootnoteText"/>
            <w:spacing w:line="360" w:lineRule="auto"/>
            <w:ind w:left="720" w:hanging="720"/>
            <w:contextualSpacing/>
          </w:pPr>
        </w:pPrChange>
      </w:pPr>
      <w:del w:id="1331" w:author="mrosen" w:date="2020-10-29T13:00:00Z">
        <w:r w:rsidRPr="00F75C94" w:rsidDel="001F52F8">
          <w:rPr>
            <w:sz w:val="24"/>
            <w:szCs w:val="24"/>
          </w:rPr>
          <w:delText xml:space="preserve">Karlinsky, Nahum. </w:delText>
        </w:r>
        <w:r w:rsidRPr="005E1539" w:rsidDel="001F52F8">
          <w:rPr>
            <w:i/>
            <w:iCs/>
            <w:sz w:val="24"/>
            <w:szCs w:val="24"/>
          </w:rPr>
          <w:delText>Perihat Ha-hadar: Yazamut Pratit Ba-yeshuv 1890-1939</w:delText>
        </w:r>
        <w:r w:rsidRPr="00F75C94" w:rsidDel="001F52F8">
          <w:rPr>
            <w:sz w:val="24"/>
            <w:szCs w:val="24"/>
          </w:rPr>
          <w:delText xml:space="preserve"> [Citrus Blossoms: Jewish Entrepreneurship in Palestine 1890–1939]. Jerusalem: Magness, 2000.</w:delText>
        </w:r>
      </w:del>
    </w:p>
    <w:p w14:paraId="137B550C" w14:textId="25AA44EF" w:rsidR="00BD58BF" w:rsidRPr="00F75C94" w:rsidDel="001F52F8" w:rsidRDefault="00BD58BF">
      <w:pPr>
        <w:pStyle w:val="FootnoteText"/>
        <w:spacing w:line="480" w:lineRule="auto"/>
        <w:ind w:left="720" w:hanging="720"/>
        <w:contextualSpacing/>
        <w:rPr>
          <w:del w:id="1332" w:author="mrosen" w:date="2020-10-29T13:00:00Z"/>
          <w:sz w:val="24"/>
          <w:szCs w:val="24"/>
        </w:rPr>
        <w:pPrChange w:id="1333" w:author="mrosen" w:date="2020-10-29T13:03:00Z">
          <w:pPr>
            <w:pStyle w:val="FootnoteText"/>
            <w:spacing w:line="360" w:lineRule="auto"/>
            <w:ind w:left="720" w:hanging="720"/>
            <w:contextualSpacing/>
          </w:pPr>
        </w:pPrChange>
      </w:pPr>
      <w:del w:id="1334" w:author="mrosen" w:date="2020-10-29T13:00:00Z">
        <w:r w:rsidRPr="00F75C94" w:rsidDel="001F52F8">
          <w:rPr>
            <w:sz w:val="24"/>
            <w:szCs w:val="24"/>
          </w:rPr>
          <w:delText xml:space="preserve">Lockman, Zachary. </w:delText>
        </w:r>
        <w:r w:rsidRPr="005E1539" w:rsidDel="001F52F8">
          <w:rPr>
            <w:i/>
            <w:iCs/>
            <w:sz w:val="24"/>
            <w:szCs w:val="24"/>
          </w:rPr>
          <w:delText>Comrades and Enemies: Arab and Jewish Workers in Palestine, 1906-1948</w:delText>
        </w:r>
        <w:r w:rsidRPr="00F75C94" w:rsidDel="001F52F8">
          <w:rPr>
            <w:sz w:val="24"/>
            <w:szCs w:val="24"/>
          </w:rPr>
          <w:delText>. Berkeley: University of California Press, 1996.</w:delText>
        </w:r>
      </w:del>
    </w:p>
    <w:p w14:paraId="7D7A718A" w14:textId="69B110F0" w:rsidR="00BD58BF" w:rsidRPr="00F75C94" w:rsidDel="001F52F8" w:rsidRDefault="00BD58BF">
      <w:pPr>
        <w:pStyle w:val="FootnoteText"/>
        <w:spacing w:line="480" w:lineRule="auto"/>
        <w:ind w:left="720" w:hanging="720"/>
        <w:contextualSpacing/>
        <w:rPr>
          <w:del w:id="1335" w:author="mrosen" w:date="2020-10-29T13:00:00Z"/>
          <w:sz w:val="24"/>
          <w:szCs w:val="24"/>
        </w:rPr>
        <w:pPrChange w:id="1336" w:author="mrosen" w:date="2020-10-29T13:03:00Z">
          <w:pPr>
            <w:pStyle w:val="FootnoteText"/>
            <w:spacing w:line="360" w:lineRule="auto"/>
            <w:ind w:left="720" w:hanging="720"/>
            <w:contextualSpacing/>
          </w:pPr>
        </w:pPrChange>
      </w:pPr>
      <w:del w:id="1337" w:author="mrosen" w:date="2020-10-29T13:00:00Z">
        <w:r w:rsidRPr="00F75C94" w:rsidDel="001F52F8">
          <w:rPr>
            <w:sz w:val="24"/>
            <w:szCs w:val="24"/>
          </w:rPr>
          <w:delText xml:space="preserve">Metzer, Jacob. </w:delText>
        </w:r>
        <w:r w:rsidRPr="005E1539" w:rsidDel="001F52F8">
          <w:rPr>
            <w:i/>
            <w:iCs/>
            <w:sz w:val="24"/>
            <w:szCs w:val="24"/>
          </w:rPr>
          <w:delText>The divided economy of Mandatory Palestine.</w:delText>
        </w:r>
        <w:r w:rsidRPr="00F75C94" w:rsidDel="001F52F8">
          <w:rPr>
            <w:sz w:val="24"/>
            <w:szCs w:val="24"/>
          </w:rPr>
          <w:delText xml:space="preserve"> New York: Cambridge University Press, 1998.</w:delText>
        </w:r>
      </w:del>
    </w:p>
    <w:p w14:paraId="5D62C693" w14:textId="619F4474" w:rsidR="00BD58BF" w:rsidRPr="00F75C94" w:rsidDel="001F52F8" w:rsidRDefault="00BD58BF">
      <w:pPr>
        <w:pStyle w:val="FootnoteText"/>
        <w:spacing w:line="480" w:lineRule="auto"/>
        <w:ind w:left="720" w:hanging="720"/>
        <w:contextualSpacing/>
        <w:rPr>
          <w:del w:id="1338" w:author="mrosen" w:date="2020-10-29T13:00:00Z"/>
          <w:sz w:val="24"/>
          <w:szCs w:val="24"/>
        </w:rPr>
        <w:pPrChange w:id="1339" w:author="mrosen" w:date="2020-10-29T13:03:00Z">
          <w:pPr>
            <w:pStyle w:val="FootnoteText"/>
            <w:spacing w:line="360" w:lineRule="auto"/>
            <w:ind w:left="720" w:hanging="720"/>
            <w:contextualSpacing/>
          </w:pPr>
        </w:pPrChange>
      </w:pPr>
      <w:del w:id="1340" w:author="mrosen" w:date="2020-10-29T13:00:00Z">
        <w:r w:rsidRPr="00F75C94" w:rsidDel="001F52F8">
          <w:rPr>
            <w:sz w:val="24"/>
            <w:szCs w:val="24"/>
          </w:rPr>
          <w:delText>Metzer, Jacob, and Oded Kaplan. "Jointly but severally: Arab-Jewish dualism and economic growth in mandatory Palestine." The Journal of Economic History 45, no. 2 (1985): 327-345.</w:delText>
        </w:r>
      </w:del>
    </w:p>
    <w:p w14:paraId="3168D097" w14:textId="17CA8D1E" w:rsidR="00BD58BF" w:rsidRPr="00F75C94" w:rsidDel="001F52F8" w:rsidRDefault="00BD58BF">
      <w:pPr>
        <w:pStyle w:val="FootnoteText"/>
        <w:spacing w:line="480" w:lineRule="auto"/>
        <w:ind w:left="720" w:hanging="720"/>
        <w:contextualSpacing/>
        <w:rPr>
          <w:del w:id="1341" w:author="mrosen" w:date="2020-10-29T13:00:00Z"/>
          <w:sz w:val="24"/>
          <w:szCs w:val="24"/>
        </w:rPr>
        <w:pPrChange w:id="1342" w:author="mrosen" w:date="2020-10-29T13:03:00Z">
          <w:pPr>
            <w:pStyle w:val="FootnoteText"/>
            <w:spacing w:line="360" w:lineRule="auto"/>
            <w:ind w:left="720" w:hanging="720"/>
            <w:contextualSpacing/>
          </w:pPr>
        </w:pPrChange>
      </w:pPr>
      <w:del w:id="1343" w:author="mrosen" w:date="2020-10-29T13:00:00Z">
        <w:r w:rsidRPr="00F75C94" w:rsidDel="001F52F8">
          <w:rPr>
            <w:sz w:val="24"/>
            <w:szCs w:val="24"/>
          </w:rPr>
          <w:delText xml:space="preserve">Mitchell, Timothy. </w:delText>
        </w:r>
        <w:r w:rsidRPr="005E1539" w:rsidDel="001F52F8">
          <w:rPr>
            <w:i/>
            <w:iCs/>
            <w:sz w:val="24"/>
            <w:szCs w:val="24"/>
          </w:rPr>
          <w:delText>Rule of experts: Egypt, techno-politics, modernity</w:delText>
        </w:r>
        <w:r w:rsidRPr="00F75C94" w:rsidDel="001F52F8">
          <w:rPr>
            <w:sz w:val="24"/>
            <w:szCs w:val="24"/>
          </w:rPr>
          <w:delText>. Univ of California Press, 2002.</w:delText>
        </w:r>
      </w:del>
    </w:p>
    <w:p w14:paraId="1D170CDF" w14:textId="22C02939" w:rsidR="00BD58BF" w:rsidRPr="00F75C94" w:rsidDel="001F52F8" w:rsidRDefault="00BD58BF">
      <w:pPr>
        <w:pStyle w:val="FootnoteText"/>
        <w:spacing w:line="480" w:lineRule="auto"/>
        <w:ind w:left="720" w:hanging="720"/>
        <w:contextualSpacing/>
        <w:rPr>
          <w:del w:id="1344" w:author="mrosen" w:date="2020-10-29T13:00:00Z"/>
          <w:sz w:val="24"/>
          <w:szCs w:val="24"/>
        </w:rPr>
        <w:pPrChange w:id="1345" w:author="mrosen" w:date="2020-10-29T13:03:00Z">
          <w:pPr>
            <w:pStyle w:val="FootnoteText"/>
            <w:spacing w:line="360" w:lineRule="auto"/>
            <w:ind w:left="720" w:hanging="720"/>
            <w:contextualSpacing/>
          </w:pPr>
        </w:pPrChange>
      </w:pPr>
      <w:del w:id="1346" w:author="mrosen" w:date="2020-10-29T13:00:00Z">
        <w:r w:rsidRPr="00F75C94" w:rsidDel="001F52F8">
          <w:rPr>
            <w:sz w:val="24"/>
            <w:szCs w:val="24"/>
          </w:rPr>
          <w:delText xml:space="preserve">Nadan, Amos. </w:delText>
        </w:r>
        <w:r w:rsidRPr="005E1539" w:rsidDel="001F52F8">
          <w:rPr>
            <w:i/>
            <w:iCs/>
            <w:sz w:val="24"/>
            <w:szCs w:val="24"/>
          </w:rPr>
          <w:delText>The Palestinian peasant economy under the Mandate: A story of colonial bungling</w:delText>
        </w:r>
        <w:r w:rsidRPr="00F75C94" w:rsidDel="001F52F8">
          <w:rPr>
            <w:sz w:val="24"/>
            <w:szCs w:val="24"/>
          </w:rPr>
          <w:delText>. Cambridge, Mass.: Harvard University Center for Middle Eastern Studies, 2006.</w:delText>
        </w:r>
      </w:del>
    </w:p>
    <w:p w14:paraId="18557C97" w14:textId="7364873A" w:rsidR="00BD58BF" w:rsidRPr="00F75C94" w:rsidDel="001F52F8" w:rsidRDefault="00BD58BF">
      <w:pPr>
        <w:pStyle w:val="FootnoteText"/>
        <w:spacing w:line="480" w:lineRule="auto"/>
        <w:ind w:left="720" w:hanging="720"/>
        <w:contextualSpacing/>
        <w:rPr>
          <w:del w:id="1347" w:author="mrosen" w:date="2020-10-29T13:00:00Z"/>
          <w:sz w:val="24"/>
          <w:szCs w:val="24"/>
        </w:rPr>
        <w:pPrChange w:id="1348" w:author="mrosen" w:date="2020-10-29T13:03:00Z">
          <w:pPr>
            <w:pStyle w:val="FootnoteText"/>
            <w:spacing w:line="360" w:lineRule="auto"/>
            <w:ind w:left="720" w:hanging="720"/>
            <w:contextualSpacing/>
          </w:pPr>
        </w:pPrChange>
      </w:pPr>
      <w:del w:id="1349" w:author="mrosen" w:date="2020-10-29T13:00:00Z">
        <w:r w:rsidRPr="00F75C94" w:rsidDel="001F52F8">
          <w:rPr>
            <w:sz w:val="24"/>
            <w:szCs w:val="24"/>
          </w:rPr>
          <w:delText>Ram, Haggai. "Hashish traffickers, hashish consumers, and colonial knowledge in Mandatory Palestine." Middle Eastern Studies 52, no. 3 (2016): 546-563.</w:delText>
        </w:r>
      </w:del>
    </w:p>
    <w:p w14:paraId="22995B77" w14:textId="2113160E" w:rsidR="00BD58BF" w:rsidRPr="00F75C94" w:rsidDel="001F52F8" w:rsidRDefault="00BD58BF">
      <w:pPr>
        <w:pStyle w:val="FootnoteText"/>
        <w:spacing w:line="480" w:lineRule="auto"/>
        <w:ind w:left="720" w:hanging="720"/>
        <w:contextualSpacing/>
        <w:rPr>
          <w:del w:id="1350" w:author="mrosen" w:date="2020-10-29T13:00:00Z"/>
          <w:sz w:val="24"/>
          <w:szCs w:val="24"/>
        </w:rPr>
        <w:pPrChange w:id="1351" w:author="mrosen" w:date="2020-10-29T13:03:00Z">
          <w:pPr>
            <w:pStyle w:val="FootnoteText"/>
            <w:spacing w:line="360" w:lineRule="auto"/>
            <w:ind w:left="720" w:hanging="720"/>
            <w:contextualSpacing/>
          </w:pPr>
        </w:pPrChange>
      </w:pPr>
      <w:del w:id="1352" w:author="mrosen" w:date="2020-10-29T13:00:00Z">
        <w:r w:rsidRPr="00F75C94" w:rsidDel="001F52F8">
          <w:rPr>
            <w:sz w:val="24"/>
            <w:szCs w:val="24"/>
          </w:rPr>
          <w:delText>Reger, Jeffrey Drew. "Planting Palestine: The Political Economy of Olive Culture in the 20th-Century Galilee and West Bank." PhD diss., Georgetown University, 2018.</w:delText>
        </w:r>
      </w:del>
    </w:p>
    <w:p w14:paraId="705696F4" w14:textId="1B46E503" w:rsidR="00BD58BF" w:rsidRPr="00F75C94" w:rsidDel="001F52F8" w:rsidRDefault="00BD58BF">
      <w:pPr>
        <w:pStyle w:val="FootnoteText"/>
        <w:spacing w:line="480" w:lineRule="auto"/>
        <w:ind w:left="720" w:hanging="720"/>
        <w:contextualSpacing/>
        <w:rPr>
          <w:del w:id="1353" w:author="mrosen" w:date="2020-10-29T13:00:00Z"/>
          <w:sz w:val="24"/>
          <w:szCs w:val="24"/>
        </w:rPr>
        <w:pPrChange w:id="1354" w:author="mrosen" w:date="2020-10-29T13:03:00Z">
          <w:pPr>
            <w:pStyle w:val="FootnoteText"/>
            <w:spacing w:line="360" w:lineRule="auto"/>
            <w:ind w:left="720" w:hanging="720"/>
            <w:contextualSpacing/>
          </w:pPr>
        </w:pPrChange>
      </w:pPr>
      <w:del w:id="1355" w:author="mrosen" w:date="2020-10-29T13:00:00Z">
        <w:r w:rsidRPr="00F75C94" w:rsidDel="001F52F8">
          <w:rPr>
            <w:sz w:val="24"/>
            <w:szCs w:val="24"/>
          </w:rPr>
          <w:delText>Reichman, Shalom, Yossi Katz, and Yair Paz. "The absorptive capacity of Palestine, 1882–1948." Middle Eastern Studies 33, no. 2 (1997): 338-361.</w:delText>
        </w:r>
      </w:del>
    </w:p>
    <w:p w14:paraId="44EA0DB8" w14:textId="0D23023C" w:rsidR="00BD58BF" w:rsidRPr="00F75C94" w:rsidDel="001F52F8" w:rsidRDefault="00BD58BF">
      <w:pPr>
        <w:pStyle w:val="FootnoteText"/>
        <w:spacing w:line="480" w:lineRule="auto"/>
        <w:ind w:left="720" w:hanging="720"/>
        <w:contextualSpacing/>
        <w:rPr>
          <w:del w:id="1356" w:author="mrosen" w:date="2020-10-29T13:00:00Z"/>
          <w:sz w:val="24"/>
          <w:szCs w:val="24"/>
        </w:rPr>
        <w:pPrChange w:id="1357" w:author="mrosen" w:date="2020-10-29T13:03:00Z">
          <w:pPr>
            <w:pStyle w:val="FootnoteText"/>
            <w:spacing w:line="360" w:lineRule="auto"/>
            <w:ind w:left="720" w:hanging="720"/>
            <w:contextualSpacing/>
          </w:pPr>
        </w:pPrChange>
      </w:pPr>
      <w:del w:id="1358" w:author="mrosen" w:date="2020-10-29T13:00:00Z">
        <w:r w:rsidRPr="00F75C94" w:rsidDel="001F52F8">
          <w:rPr>
            <w:sz w:val="24"/>
            <w:szCs w:val="24"/>
          </w:rPr>
          <w:delText xml:space="preserve">Shafir, Gershon. </w:delText>
        </w:r>
        <w:r w:rsidRPr="005E1539" w:rsidDel="001F52F8">
          <w:rPr>
            <w:i/>
            <w:iCs/>
            <w:sz w:val="24"/>
            <w:szCs w:val="24"/>
          </w:rPr>
          <w:delText>Land, Labour and the Origins of the Israeli-Palestinian Conflict</w:delText>
        </w:r>
        <w:r w:rsidRPr="00F75C94" w:rsidDel="001F52F8">
          <w:rPr>
            <w:sz w:val="24"/>
            <w:szCs w:val="24"/>
          </w:rPr>
          <w:delText>, 1882-1914. Cambridge: University Press, 1989.</w:delText>
        </w:r>
      </w:del>
    </w:p>
    <w:p w14:paraId="621D2814" w14:textId="414E0BC3" w:rsidR="00BD58BF" w:rsidRPr="00F75C94" w:rsidDel="001F52F8" w:rsidRDefault="00BD58BF">
      <w:pPr>
        <w:pStyle w:val="FootnoteText"/>
        <w:spacing w:line="480" w:lineRule="auto"/>
        <w:ind w:left="720" w:hanging="720"/>
        <w:contextualSpacing/>
        <w:rPr>
          <w:del w:id="1359" w:author="mrosen" w:date="2020-10-29T13:01:00Z"/>
          <w:sz w:val="24"/>
          <w:szCs w:val="24"/>
        </w:rPr>
        <w:pPrChange w:id="1360" w:author="mrosen" w:date="2020-10-29T13:03:00Z">
          <w:pPr>
            <w:pStyle w:val="FootnoteText"/>
            <w:spacing w:line="360" w:lineRule="auto"/>
            <w:ind w:left="720" w:hanging="720"/>
            <w:contextualSpacing/>
          </w:pPr>
        </w:pPrChange>
      </w:pPr>
      <w:del w:id="1361" w:author="mrosen" w:date="2020-10-29T13:01:00Z">
        <w:r w:rsidRPr="00F75C94" w:rsidDel="001F52F8">
          <w:rPr>
            <w:sz w:val="24"/>
            <w:szCs w:val="24"/>
          </w:rPr>
          <w:delText xml:space="preserve">Shalev, Michael. </w:delText>
        </w:r>
        <w:r w:rsidRPr="005E1539" w:rsidDel="001F52F8">
          <w:rPr>
            <w:i/>
            <w:iCs/>
            <w:sz w:val="24"/>
            <w:szCs w:val="24"/>
          </w:rPr>
          <w:delText>Labour and the Political Economy in Israel</w:delText>
        </w:r>
        <w:r w:rsidRPr="00F75C94" w:rsidDel="001F52F8">
          <w:rPr>
            <w:sz w:val="24"/>
            <w:szCs w:val="24"/>
          </w:rPr>
          <w:delText>. Library of Political Economy. Oxford: University Press, 1992.</w:delText>
        </w:r>
      </w:del>
    </w:p>
    <w:p w14:paraId="1397781C" w14:textId="0D4833AD" w:rsidR="00BD58BF" w:rsidRPr="00F75C94" w:rsidDel="001F52F8" w:rsidRDefault="00BD58BF">
      <w:pPr>
        <w:pStyle w:val="FootnoteText"/>
        <w:spacing w:line="480" w:lineRule="auto"/>
        <w:ind w:left="720" w:hanging="720"/>
        <w:contextualSpacing/>
        <w:rPr>
          <w:del w:id="1362" w:author="mrosen" w:date="2020-10-29T13:01:00Z"/>
          <w:sz w:val="24"/>
          <w:szCs w:val="24"/>
        </w:rPr>
        <w:pPrChange w:id="1363" w:author="mrosen" w:date="2020-10-29T13:03:00Z">
          <w:pPr>
            <w:pStyle w:val="FootnoteText"/>
            <w:spacing w:line="360" w:lineRule="auto"/>
            <w:ind w:left="720" w:hanging="720"/>
            <w:contextualSpacing/>
          </w:pPr>
        </w:pPrChange>
      </w:pPr>
      <w:del w:id="1364" w:author="mrosen" w:date="2020-10-29T13:01:00Z">
        <w:r w:rsidRPr="00F75C94" w:rsidDel="001F52F8">
          <w:rPr>
            <w:sz w:val="24"/>
            <w:szCs w:val="24"/>
          </w:rPr>
          <w:delText>Sasson, Isaac, and Ronen Shamir. "The 1931 census of Palestine and the statistical (un) making of an Arab landless class." Middle Eastern Studies (2019): 1-18.</w:delText>
        </w:r>
      </w:del>
    </w:p>
    <w:p w14:paraId="74B5F41C" w14:textId="621F01A4" w:rsidR="00BD58BF" w:rsidRPr="00B113D9" w:rsidRDefault="00BD58BF">
      <w:pPr>
        <w:pStyle w:val="FootnoteText"/>
        <w:spacing w:line="480" w:lineRule="auto"/>
        <w:ind w:left="720" w:hanging="720"/>
        <w:contextualSpacing/>
        <w:rPr>
          <w:sz w:val="24"/>
          <w:szCs w:val="24"/>
        </w:rPr>
        <w:pPrChange w:id="1365" w:author="mrosen" w:date="2020-10-29T13:03:00Z">
          <w:pPr>
            <w:pStyle w:val="FootnoteText"/>
            <w:spacing w:line="360" w:lineRule="auto"/>
            <w:ind w:left="720" w:hanging="720"/>
            <w:contextualSpacing/>
          </w:pPr>
        </w:pPrChange>
      </w:pPr>
      <w:del w:id="1366" w:author="mrosen" w:date="2020-10-29T13:01:00Z">
        <w:r w:rsidRPr="00F75C94" w:rsidDel="001F52F8">
          <w:rPr>
            <w:sz w:val="24"/>
            <w:szCs w:val="24"/>
          </w:rPr>
          <w:delText xml:space="preserve">Zlocisti, Theodor. </w:delText>
        </w:r>
        <w:r w:rsidRPr="005E1539" w:rsidDel="001F52F8">
          <w:rPr>
            <w:i/>
            <w:iCs/>
            <w:sz w:val="24"/>
            <w:szCs w:val="24"/>
          </w:rPr>
          <w:delText>The Cultivation and Manufacture of Tobacco in Palestine</w:delText>
        </w:r>
        <w:r w:rsidDel="001F52F8">
          <w:rPr>
            <w:sz w:val="24"/>
            <w:szCs w:val="24"/>
          </w:rPr>
          <w:delText>.</w:delText>
        </w:r>
        <w:r w:rsidRPr="00F75C94" w:rsidDel="001F52F8">
          <w:rPr>
            <w:sz w:val="24"/>
            <w:szCs w:val="24"/>
          </w:rPr>
          <w:delText xml:space="preserve"> Tel-Aviv: Palestine Economic Society, 1925.</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68221" w14:textId="065D1B4E" w:rsidR="00BD58BF" w:rsidRDefault="00BD58BF">
    <w:pPr>
      <w:pStyle w:val="Header"/>
      <w:jc w:val="right"/>
    </w:pPr>
    <w:r>
      <w:fldChar w:fldCharType="begin"/>
    </w:r>
    <w:r>
      <w:instrText xml:space="preserve"> PAGE </w:instrText>
    </w:r>
    <w:r>
      <w:fldChar w:fldCharType="separate"/>
    </w:r>
    <w:r w:rsidR="006F0B56">
      <w:rPr>
        <w:noProof/>
      </w:rPr>
      <w:t>18</w:t>
    </w:r>
    <w: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osen">
    <w15:presenceInfo w15:providerId="None" w15:userId="mrosen"/>
  </w15:person>
  <w15:person w15:author="Samuel Thrope">
    <w15:presenceInfo w15:providerId="AD" w15:userId="S-1-5-21-2843867420-672431241-1163299226-3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trackRevisions/>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3DE"/>
    <w:rsid w:val="00004B19"/>
    <w:rsid w:val="0000688E"/>
    <w:rsid w:val="00007BE4"/>
    <w:rsid w:val="000126FD"/>
    <w:rsid w:val="00020A3C"/>
    <w:rsid w:val="0002441B"/>
    <w:rsid w:val="0004194F"/>
    <w:rsid w:val="00055F9C"/>
    <w:rsid w:val="00063723"/>
    <w:rsid w:val="0006567A"/>
    <w:rsid w:val="00072E0B"/>
    <w:rsid w:val="00073278"/>
    <w:rsid w:val="00073A24"/>
    <w:rsid w:val="000841CC"/>
    <w:rsid w:val="000855C2"/>
    <w:rsid w:val="00090F3B"/>
    <w:rsid w:val="00094000"/>
    <w:rsid w:val="000B250A"/>
    <w:rsid w:val="000B2CF3"/>
    <w:rsid w:val="000B7183"/>
    <w:rsid w:val="000B792D"/>
    <w:rsid w:val="000B7EC0"/>
    <w:rsid w:val="000C6854"/>
    <w:rsid w:val="000D07E3"/>
    <w:rsid w:val="000D2E63"/>
    <w:rsid w:val="000D3328"/>
    <w:rsid w:val="000D4665"/>
    <w:rsid w:val="000D7173"/>
    <w:rsid w:val="000E08FB"/>
    <w:rsid w:val="000E396F"/>
    <w:rsid w:val="000E6D44"/>
    <w:rsid w:val="000E7423"/>
    <w:rsid w:val="000E7CC9"/>
    <w:rsid w:val="00100D49"/>
    <w:rsid w:val="00101AD7"/>
    <w:rsid w:val="001065F9"/>
    <w:rsid w:val="00111E27"/>
    <w:rsid w:val="00114982"/>
    <w:rsid w:val="0012018C"/>
    <w:rsid w:val="0013706F"/>
    <w:rsid w:val="0014073D"/>
    <w:rsid w:val="00142354"/>
    <w:rsid w:val="0014443D"/>
    <w:rsid w:val="00155013"/>
    <w:rsid w:val="0015752B"/>
    <w:rsid w:val="0016024C"/>
    <w:rsid w:val="00160462"/>
    <w:rsid w:val="0016256B"/>
    <w:rsid w:val="00187356"/>
    <w:rsid w:val="00187B04"/>
    <w:rsid w:val="00196976"/>
    <w:rsid w:val="00197199"/>
    <w:rsid w:val="001A03D8"/>
    <w:rsid w:val="001A349C"/>
    <w:rsid w:val="001A3F29"/>
    <w:rsid w:val="001A6C65"/>
    <w:rsid w:val="001A7DE4"/>
    <w:rsid w:val="001B447E"/>
    <w:rsid w:val="001B5D4E"/>
    <w:rsid w:val="001D0A58"/>
    <w:rsid w:val="001D0D64"/>
    <w:rsid w:val="001D2A87"/>
    <w:rsid w:val="001D2F0E"/>
    <w:rsid w:val="001D316F"/>
    <w:rsid w:val="001D4170"/>
    <w:rsid w:val="001D4365"/>
    <w:rsid w:val="001D57AE"/>
    <w:rsid w:val="001D7B36"/>
    <w:rsid w:val="001E292E"/>
    <w:rsid w:val="001E6BD0"/>
    <w:rsid w:val="001F1CB8"/>
    <w:rsid w:val="001F52F8"/>
    <w:rsid w:val="00206231"/>
    <w:rsid w:val="00210DB6"/>
    <w:rsid w:val="00214031"/>
    <w:rsid w:val="0022756B"/>
    <w:rsid w:val="00233453"/>
    <w:rsid w:val="00233657"/>
    <w:rsid w:val="00235C7D"/>
    <w:rsid w:val="002407E7"/>
    <w:rsid w:val="00246017"/>
    <w:rsid w:val="00256DB4"/>
    <w:rsid w:val="00261134"/>
    <w:rsid w:val="002621A8"/>
    <w:rsid w:val="002627F0"/>
    <w:rsid w:val="00265483"/>
    <w:rsid w:val="00267682"/>
    <w:rsid w:val="00267CAD"/>
    <w:rsid w:val="00281FCA"/>
    <w:rsid w:val="00284332"/>
    <w:rsid w:val="00286A7A"/>
    <w:rsid w:val="002B11D5"/>
    <w:rsid w:val="002B5EC2"/>
    <w:rsid w:val="002C03C6"/>
    <w:rsid w:val="002D24F3"/>
    <w:rsid w:val="002D7239"/>
    <w:rsid w:val="002E24AB"/>
    <w:rsid w:val="002E275D"/>
    <w:rsid w:val="002E2E27"/>
    <w:rsid w:val="002E3024"/>
    <w:rsid w:val="002E65FD"/>
    <w:rsid w:val="002F2DB7"/>
    <w:rsid w:val="002F520F"/>
    <w:rsid w:val="002F654D"/>
    <w:rsid w:val="003004C6"/>
    <w:rsid w:val="003071C7"/>
    <w:rsid w:val="00307832"/>
    <w:rsid w:val="00307A54"/>
    <w:rsid w:val="003106A0"/>
    <w:rsid w:val="003133C7"/>
    <w:rsid w:val="00314FDB"/>
    <w:rsid w:val="00315F2E"/>
    <w:rsid w:val="00316FB0"/>
    <w:rsid w:val="0032311C"/>
    <w:rsid w:val="00327D24"/>
    <w:rsid w:val="003302A3"/>
    <w:rsid w:val="003313FD"/>
    <w:rsid w:val="00331F7F"/>
    <w:rsid w:val="00332D7E"/>
    <w:rsid w:val="003413E8"/>
    <w:rsid w:val="00344502"/>
    <w:rsid w:val="00346EA6"/>
    <w:rsid w:val="003563D2"/>
    <w:rsid w:val="00362257"/>
    <w:rsid w:val="00366A63"/>
    <w:rsid w:val="003714DD"/>
    <w:rsid w:val="00385833"/>
    <w:rsid w:val="00392610"/>
    <w:rsid w:val="00393005"/>
    <w:rsid w:val="003948DC"/>
    <w:rsid w:val="003A1557"/>
    <w:rsid w:val="003A43EC"/>
    <w:rsid w:val="003B7327"/>
    <w:rsid w:val="003C1DFC"/>
    <w:rsid w:val="003C309E"/>
    <w:rsid w:val="003C3DC4"/>
    <w:rsid w:val="003C57BB"/>
    <w:rsid w:val="003D5133"/>
    <w:rsid w:val="003D54F8"/>
    <w:rsid w:val="003D5E31"/>
    <w:rsid w:val="003F152A"/>
    <w:rsid w:val="003F34EF"/>
    <w:rsid w:val="004031E1"/>
    <w:rsid w:val="00403225"/>
    <w:rsid w:val="00403E6B"/>
    <w:rsid w:val="00404375"/>
    <w:rsid w:val="0041257D"/>
    <w:rsid w:val="00413E31"/>
    <w:rsid w:val="00416A1A"/>
    <w:rsid w:val="00416B2F"/>
    <w:rsid w:val="0042031E"/>
    <w:rsid w:val="00427A93"/>
    <w:rsid w:val="00434B34"/>
    <w:rsid w:val="004450B3"/>
    <w:rsid w:val="00451219"/>
    <w:rsid w:val="00457BA7"/>
    <w:rsid w:val="00465021"/>
    <w:rsid w:val="00470BDC"/>
    <w:rsid w:val="004730D8"/>
    <w:rsid w:val="004906FC"/>
    <w:rsid w:val="00490B88"/>
    <w:rsid w:val="00491A1F"/>
    <w:rsid w:val="00497F4A"/>
    <w:rsid w:val="004A0DE9"/>
    <w:rsid w:val="004A16AC"/>
    <w:rsid w:val="004A350E"/>
    <w:rsid w:val="004A657F"/>
    <w:rsid w:val="004A65DE"/>
    <w:rsid w:val="004B4B2C"/>
    <w:rsid w:val="004C10CA"/>
    <w:rsid w:val="004C230E"/>
    <w:rsid w:val="004C5532"/>
    <w:rsid w:val="004D3905"/>
    <w:rsid w:val="004D6EBF"/>
    <w:rsid w:val="004E078F"/>
    <w:rsid w:val="004E3250"/>
    <w:rsid w:val="004F109F"/>
    <w:rsid w:val="004F4D4F"/>
    <w:rsid w:val="00501A2C"/>
    <w:rsid w:val="00507641"/>
    <w:rsid w:val="00516D53"/>
    <w:rsid w:val="00517270"/>
    <w:rsid w:val="00517FA1"/>
    <w:rsid w:val="00520565"/>
    <w:rsid w:val="00527B7E"/>
    <w:rsid w:val="0053415C"/>
    <w:rsid w:val="0053774C"/>
    <w:rsid w:val="00540378"/>
    <w:rsid w:val="005520E2"/>
    <w:rsid w:val="005533D5"/>
    <w:rsid w:val="0055643D"/>
    <w:rsid w:val="00557DE0"/>
    <w:rsid w:val="00582991"/>
    <w:rsid w:val="00585824"/>
    <w:rsid w:val="005904B5"/>
    <w:rsid w:val="005906C4"/>
    <w:rsid w:val="0059568D"/>
    <w:rsid w:val="005963DE"/>
    <w:rsid w:val="00596550"/>
    <w:rsid w:val="005A56E0"/>
    <w:rsid w:val="005A60DF"/>
    <w:rsid w:val="005A6665"/>
    <w:rsid w:val="005B1EDD"/>
    <w:rsid w:val="005B2629"/>
    <w:rsid w:val="005B2D2A"/>
    <w:rsid w:val="005B429A"/>
    <w:rsid w:val="005C749F"/>
    <w:rsid w:val="005D56A8"/>
    <w:rsid w:val="005E1539"/>
    <w:rsid w:val="005E6252"/>
    <w:rsid w:val="005F0261"/>
    <w:rsid w:val="005F5E30"/>
    <w:rsid w:val="005F679F"/>
    <w:rsid w:val="00600A30"/>
    <w:rsid w:val="00605EAC"/>
    <w:rsid w:val="00614A39"/>
    <w:rsid w:val="00616AE0"/>
    <w:rsid w:val="006215FF"/>
    <w:rsid w:val="006223F2"/>
    <w:rsid w:val="00622A37"/>
    <w:rsid w:val="00635C4D"/>
    <w:rsid w:val="0063789D"/>
    <w:rsid w:val="006445DE"/>
    <w:rsid w:val="00647187"/>
    <w:rsid w:val="00654EA9"/>
    <w:rsid w:val="00657CF6"/>
    <w:rsid w:val="00664D8F"/>
    <w:rsid w:val="006768F2"/>
    <w:rsid w:val="006773B4"/>
    <w:rsid w:val="006873A3"/>
    <w:rsid w:val="0069720A"/>
    <w:rsid w:val="006A7926"/>
    <w:rsid w:val="006B0A89"/>
    <w:rsid w:val="006B278C"/>
    <w:rsid w:val="006E34A8"/>
    <w:rsid w:val="006E3879"/>
    <w:rsid w:val="006F0B56"/>
    <w:rsid w:val="007026D4"/>
    <w:rsid w:val="00710F29"/>
    <w:rsid w:val="007123AF"/>
    <w:rsid w:val="00726FC9"/>
    <w:rsid w:val="00735287"/>
    <w:rsid w:val="007355C2"/>
    <w:rsid w:val="00736125"/>
    <w:rsid w:val="00736936"/>
    <w:rsid w:val="007453E2"/>
    <w:rsid w:val="0074574D"/>
    <w:rsid w:val="00747278"/>
    <w:rsid w:val="00751749"/>
    <w:rsid w:val="00751A16"/>
    <w:rsid w:val="00763305"/>
    <w:rsid w:val="00764738"/>
    <w:rsid w:val="00764946"/>
    <w:rsid w:val="00765633"/>
    <w:rsid w:val="007832C4"/>
    <w:rsid w:val="007904D0"/>
    <w:rsid w:val="007910FC"/>
    <w:rsid w:val="0079606A"/>
    <w:rsid w:val="0079733E"/>
    <w:rsid w:val="007B26D4"/>
    <w:rsid w:val="007C1051"/>
    <w:rsid w:val="007C59B9"/>
    <w:rsid w:val="007C62A0"/>
    <w:rsid w:val="007C65E8"/>
    <w:rsid w:val="007C77CC"/>
    <w:rsid w:val="007D6D04"/>
    <w:rsid w:val="007E14EB"/>
    <w:rsid w:val="007E261D"/>
    <w:rsid w:val="007E6B63"/>
    <w:rsid w:val="007F029B"/>
    <w:rsid w:val="007F135A"/>
    <w:rsid w:val="007F3BAA"/>
    <w:rsid w:val="007F3D8F"/>
    <w:rsid w:val="008009CF"/>
    <w:rsid w:val="008026D7"/>
    <w:rsid w:val="008116B4"/>
    <w:rsid w:val="00812B2A"/>
    <w:rsid w:val="00817F46"/>
    <w:rsid w:val="0082070C"/>
    <w:rsid w:val="008214E5"/>
    <w:rsid w:val="00824FC0"/>
    <w:rsid w:val="00825B27"/>
    <w:rsid w:val="00825BA2"/>
    <w:rsid w:val="008301DB"/>
    <w:rsid w:val="008374F5"/>
    <w:rsid w:val="00837B2B"/>
    <w:rsid w:val="00845366"/>
    <w:rsid w:val="00854E70"/>
    <w:rsid w:val="008564B1"/>
    <w:rsid w:val="00862225"/>
    <w:rsid w:val="00863AAB"/>
    <w:rsid w:val="008659F3"/>
    <w:rsid w:val="0086758D"/>
    <w:rsid w:val="0087010A"/>
    <w:rsid w:val="0087134D"/>
    <w:rsid w:val="0087597B"/>
    <w:rsid w:val="0088217A"/>
    <w:rsid w:val="00884BD5"/>
    <w:rsid w:val="0088554C"/>
    <w:rsid w:val="00890E5F"/>
    <w:rsid w:val="00892AEB"/>
    <w:rsid w:val="008945DC"/>
    <w:rsid w:val="008A7007"/>
    <w:rsid w:val="008B31B5"/>
    <w:rsid w:val="008B7008"/>
    <w:rsid w:val="008C0B99"/>
    <w:rsid w:val="008D0B3B"/>
    <w:rsid w:val="008D7808"/>
    <w:rsid w:val="008E0CC6"/>
    <w:rsid w:val="008E37C5"/>
    <w:rsid w:val="008E5757"/>
    <w:rsid w:val="008E6496"/>
    <w:rsid w:val="008E7BB1"/>
    <w:rsid w:val="008F488C"/>
    <w:rsid w:val="008F5380"/>
    <w:rsid w:val="008F6163"/>
    <w:rsid w:val="008F7E09"/>
    <w:rsid w:val="00913ACF"/>
    <w:rsid w:val="00913F88"/>
    <w:rsid w:val="00920130"/>
    <w:rsid w:val="00920F86"/>
    <w:rsid w:val="009307C2"/>
    <w:rsid w:val="009311E5"/>
    <w:rsid w:val="00933741"/>
    <w:rsid w:val="00933AAA"/>
    <w:rsid w:val="009343EE"/>
    <w:rsid w:val="00934B3E"/>
    <w:rsid w:val="009475BE"/>
    <w:rsid w:val="00951A08"/>
    <w:rsid w:val="00954703"/>
    <w:rsid w:val="00960B23"/>
    <w:rsid w:val="00972497"/>
    <w:rsid w:val="00972F8D"/>
    <w:rsid w:val="009750A3"/>
    <w:rsid w:val="00976A52"/>
    <w:rsid w:val="00980AAE"/>
    <w:rsid w:val="009863CE"/>
    <w:rsid w:val="00992F2C"/>
    <w:rsid w:val="009967C3"/>
    <w:rsid w:val="009A28E6"/>
    <w:rsid w:val="009B1659"/>
    <w:rsid w:val="009B46E6"/>
    <w:rsid w:val="009B640E"/>
    <w:rsid w:val="009B6646"/>
    <w:rsid w:val="009B72FA"/>
    <w:rsid w:val="009C13B3"/>
    <w:rsid w:val="009D31BA"/>
    <w:rsid w:val="009E2277"/>
    <w:rsid w:val="009E29DF"/>
    <w:rsid w:val="009E7E03"/>
    <w:rsid w:val="009F33D7"/>
    <w:rsid w:val="009F5065"/>
    <w:rsid w:val="009F6CBB"/>
    <w:rsid w:val="00A01823"/>
    <w:rsid w:val="00A0462E"/>
    <w:rsid w:val="00A17F1E"/>
    <w:rsid w:val="00A22C54"/>
    <w:rsid w:val="00A30FBC"/>
    <w:rsid w:val="00A35F0E"/>
    <w:rsid w:val="00A46E9A"/>
    <w:rsid w:val="00A53225"/>
    <w:rsid w:val="00A54B66"/>
    <w:rsid w:val="00A54CCA"/>
    <w:rsid w:val="00A65926"/>
    <w:rsid w:val="00A678E7"/>
    <w:rsid w:val="00A73648"/>
    <w:rsid w:val="00A814D2"/>
    <w:rsid w:val="00A83FD7"/>
    <w:rsid w:val="00A92A52"/>
    <w:rsid w:val="00A951E4"/>
    <w:rsid w:val="00AA3DDC"/>
    <w:rsid w:val="00AB5013"/>
    <w:rsid w:val="00AC67F5"/>
    <w:rsid w:val="00AE1063"/>
    <w:rsid w:val="00AE5C32"/>
    <w:rsid w:val="00AF155C"/>
    <w:rsid w:val="00AF632E"/>
    <w:rsid w:val="00AF7FA2"/>
    <w:rsid w:val="00B067E8"/>
    <w:rsid w:val="00B113D9"/>
    <w:rsid w:val="00B11CC8"/>
    <w:rsid w:val="00B2239C"/>
    <w:rsid w:val="00B241C2"/>
    <w:rsid w:val="00B354B9"/>
    <w:rsid w:val="00B40EB9"/>
    <w:rsid w:val="00B44C01"/>
    <w:rsid w:val="00B45F36"/>
    <w:rsid w:val="00B4678D"/>
    <w:rsid w:val="00B47C4A"/>
    <w:rsid w:val="00B54564"/>
    <w:rsid w:val="00B607CC"/>
    <w:rsid w:val="00B85465"/>
    <w:rsid w:val="00B86F7E"/>
    <w:rsid w:val="00B90163"/>
    <w:rsid w:val="00B95395"/>
    <w:rsid w:val="00B953D1"/>
    <w:rsid w:val="00BA0DAD"/>
    <w:rsid w:val="00BA2135"/>
    <w:rsid w:val="00BA650C"/>
    <w:rsid w:val="00BA7791"/>
    <w:rsid w:val="00BA7C38"/>
    <w:rsid w:val="00BB4FAB"/>
    <w:rsid w:val="00BB690C"/>
    <w:rsid w:val="00BB73C0"/>
    <w:rsid w:val="00BC3914"/>
    <w:rsid w:val="00BD23E5"/>
    <w:rsid w:val="00BD58BF"/>
    <w:rsid w:val="00BD7A1C"/>
    <w:rsid w:val="00BE3486"/>
    <w:rsid w:val="00BF134D"/>
    <w:rsid w:val="00BF2B36"/>
    <w:rsid w:val="00BF6E4C"/>
    <w:rsid w:val="00BF706F"/>
    <w:rsid w:val="00C06C00"/>
    <w:rsid w:val="00C202C7"/>
    <w:rsid w:val="00C22846"/>
    <w:rsid w:val="00C2367B"/>
    <w:rsid w:val="00C42959"/>
    <w:rsid w:val="00C4385D"/>
    <w:rsid w:val="00C43F5D"/>
    <w:rsid w:val="00C51DE7"/>
    <w:rsid w:val="00C54361"/>
    <w:rsid w:val="00C60846"/>
    <w:rsid w:val="00C61111"/>
    <w:rsid w:val="00C6532E"/>
    <w:rsid w:val="00C70271"/>
    <w:rsid w:val="00C71574"/>
    <w:rsid w:val="00C7405D"/>
    <w:rsid w:val="00C82A7C"/>
    <w:rsid w:val="00C832DB"/>
    <w:rsid w:val="00C863C4"/>
    <w:rsid w:val="00CA2CE7"/>
    <w:rsid w:val="00CA6DAD"/>
    <w:rsid w:val="00CB34F9"/>
    <w:rsid w:val="00CC03FD"/>
    <w:rsid w:val="00CC6108"/>
    <w:rsid w:val="00CD3E40"/>
    <w:rsid w:val="00CD4975"/>
    <w:rsid w:val="00CD57D1"/>
    <w:rsid w:val="00CD58F9"/>
    <w:rsid w:val="00CE0248"/>
    <w:rsid w:val="00CE1620"/>
    <w:rsid w:val="00CE2EF5"/>
    <w:rsid w:val="00CF7F9F"/>
    <w:rsid w:val="00D068E2"/>
    <w:rsid w:val="00D100B0"/>
    <w:rsid w:val="00D12767"/>
    <w:rsid w:val="00D137FF"/>
    <w:rsid w:val="00D2423D"/>
    <w:rsid w:val="00D25C90"/>
    <w:rsid w:val="00D265D8"/>
    <w:rsid w:val="00D416AC"/>
    <w:rsid w:val="00D4666D"/>
    <w:rsid w:val="00D471D7"/>
    <w:rsid w:val="00D50543"/>
    <w:rsid w:val="00D55A98"/>
    <w:rsid w:val="00D64BB3"/>
    <w:rsid w:val="00D67AC3"/>
    <w:rsid w:val="00D7042C"/>
    <w:rsid w:val="00D74CF0"/>
    <w:rsid w:val="00D76EDA"/>
    <w:rsid w:val="00D77CC2"/>
    <w:rsid w:val="00D946E1"/>
    <w:rsid w:val="00DA15A1"/>
    <w:rsid w:val="00DA3AFD"/>
    <w:rsid w:val="00DC1A12"/>
    <w:rsid w:val="00DC38EF"/>
    <w:rsid w:val="00DC3EFA"/>
    <w:rsid w:val="00DC7F5A"/>
    <w:rsid w:val="00DD4F4F"/>
    <w:rsid w:val="00DD536A"/>
    <w:rsid w:val="00DE1ECE"/>
    <w:rsid w:val="00DE294C"/>
    <w:rsid w:val="00DE5C5E"/>
    <w:rsid w:val="00DF2E70"/>
    <w:rsid w:val="00DF4566"/>
    <w:rsid w:val="00E04803"/>
    <w:rsid w:val="00E107A1"/>
    <w:rsid w:val="00E10D8D"/>
    <w:rsid w:val="00E26165"/>
    <w:rsid w:val="00E35576"/>
    <w:rsid w:val="00E42E68"/>
    <w:rsid w:val="00E42F22"/>
    <w:rsid w:val="00E43500"/>
    <w:rsid w:val="00E43754"/>
    <w:rsid w:val="00E5228D"/>
    <w:rsid w:val="00E5744D"/>
    <w:rsid w:val="00E60F95"/>
    <w:rsid w:val="00E62C6A"/>
    <w:rsid w:val="00E744AD"/>
    <w:rsid w:val="00E816CA"/>
    <w:rsid w:val="00E87097"/>
    <w:rsid w:val="00E9082D"/>
    <w:rsid w:val="00EB0C3C"/>
    <w:rsid w:val="00EB3A21"/>
    <w:rsid w:val="00EB664F"/>
    <w:rsid w:val="00EC1D0D"/>
    <w:rsid w:val="00EC6D66"/>
    <w:rsid w:val="00ED0E1B"/>
    <w:rsid w:val="00ED3233"/>
    <w:rsid w:val="00EE7EB5"/>
    <w:rsid w:val="00EF1AAF"/>
    <w:rsid w:val="00EF5C67"/>
    <w:rsid w:val="00EF60E2"/>
    <w:rsid w:val="00F000EF"/>
    <w:rsid w:val="00F021CB"/>
    <w:rsid w:val="00F10022"/>
    <w:rsid w:val="00F12AFE"/>
    <w:rsid w:val="00F132C0"/>
    <w:rsid w:val="00F1418E"/>
    <w:rsid w:val="00F23EA1"/>
    <w:rsid w:val="00F27292"/>
    <w:rsid w:val="00F33B17"/>
    <w:rsid w:val="00F4394F"/>
    <w:rsid w:val="00F444A2"/>
    <w:rsid w:val="00F51B2A"/>
    <w:rsid w:val="00F5778A"/>
    <w:rsid w:val="00F61E8D"/>
    <w:rsid w:val="00F65EC7"/>
    <w:rsid w:val="00F75C94"/>
    <w:rsid w:val="00F81C9F"/>
    <w:rsid w:val="00F854FE"/>
    <w:rsid w:val="00F9387D"/>
    <w:rsid w:val="00FA15D0"/>
    <w:rsid w:val="00FA1F12"/>
    <w:rsid w:val="00FA21AD"/>
    <w:rsid w:val="00FA7E8E"/>
    <w:rsid w:val="00FB052D"/>
    <w:rsid w:val="00FB452A"/>
    <w:rsid w:val="00FC1DAD"/>
    <w:rsid w:val="00FC4CFE"/>
    <w:rsid w:val="00FC5377"/>
    <w:rsid w:val="00FC60FA"/>
    <w:rsid w:val="00FC69DE"/>
    <w:rsid w:val="00FD1145"/>
    <w:rsid w:val="00FD3E8A"/>
    <w:rsid w:val="00FE2267"/>
    <w:rsid w:val="00FE56C8"/>
    <w:rsid w:val="00FF61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3A66"/>
  <w15:docId w15:val="{AC2B5A75-24C1-4442-BD31-D1319F2A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he-IL"/>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w:hAnsi="Helvetica" w:cs="Arial Unicode MS"/>
      <w:color w:val="000000"/>
      <w:sz w:val="22"/>
      <w:szCs w:val="22"/>
      <w:u w:color="000000"/>
    </w:rPr>
  </w:style>
  <w:style w:type="paragraph" w:styleId="EndnoteText">
    <w:name w:val="endnote text"/>
    <w:link w:val="EndnoteTextChar"/>
    <w:uiPriority w:val="99"/>
    <w:rPr>
      <w:rFonts w:ascii="Calibri" w:eastAsia="Calibri" w:hAnsi="Calibri" w:cs="Calibri"/>
      <w:color w:val="000000"/>
      <w:u w:color="000000"/>
    </w:rPr>
  </w:style>
  <w:style w:type="paragraph" w:styleId="BalloonText">
    <w:name w:val="Balloon Text"/>
    <w:basedOn w:val="Normal"/>
    <w:link w:val="BalloonTextChar"/>
    <w:uiPriority w:val="99"/>
    <w:semiHidden/>
    <w:unhideWhenUsed/>
    <w:rsid w:val="00D06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8E2"/>
    <w:rPr>
      <w:rFonts w:ascii="Segoe UI" w:hAnsi="Segoe UI" w:cs="Segoe UI"/>
      <w:sz w:val="18"/>
      <w:szCs w:val="18"/>
      <w:lang w:bidi="ar-SA"/>
    </w:rPr>
  </w:style>
  <w:style w:type="character" w:styleId="EndnoteReference">
    <w:name w:val="endnote reference"/>
    <w:basedOn w:val="DefaultParagraphFont"/>
    <w:uiPriority w:val="99"/>
    <w:semiHidden/>
    <w:unhideWhenUsed/>
    <w:rsid w:val="001D57AE"/>
    <w:rPr>
      <w:vertAlign w:val="superscript"/>
    </w:rPr>
  </w:style>
  <w:style w:type="character" w:customStyle="1" w:styleId="EndnoteTextChar">
    <w:name w:val="Endnote Text Char"/>
    <w:basedOn w:val="DefaultParagraphFont"/>
    <w:link w:val="EndnoteText"/>
    <w:uiPriority w:val="99"/>
    <w:rsid w:val="00332D7E"/>
    <w:rPr>
      <w:rFonts w:ascii="Calibri" w:eastAsia="Calibri" w:hAnsi="Calibri" w:cs="Calibri"/>
      <w:color w:val="000000"/>
      <w:u w:color="000000"/>
    </w:rPr>
  </w:style>
  <w:style w:type="paragraph" w:styleId="Bibliography">
    <w:name w:val="Bibliography"/>
    <w:basedOn w:val="Normal"/>
    <w:next w:val="Normal"/>
    <w:uiPriority w:val="37"/>
    <w:unhideWhenUsed/>
    <w:rsid w:val="00837B2B"/>
    <w:pPr>
      <w:ind w:left="720" w:hanging="720"/>
    </w:pPr>
  </w:style>
  <w:style w:type="character" w:customStyle="1" w:styleId="UnresolvedMention">
    <w:name w:val="Unresolved Mention"/>
    <w:basedOn w:val="DefaultParagraphFont"/>
    <w:uiPriority w:val="99"/>
    <w:semiHidden/>
    <w:unhideWhenUsed/>
    <w:rsid w:val="005B2D2A"/>
    <w:rPr>
      <w:color w:val="605E5C"/>
      <w:shd w:val="clear" w:color="auto" w:fill="E1DFDD"/>
    </w:rPr>
  </w:style>
  <w:style w:type="character" w:styleId="CommentReference">
    <w:name w:val="annotation reference"/>
    <w:basedOn w:val="DefaultParagraphFont"/>
    <w:uiPriority w:val="99"/>
    <w:semiHidden/>
    <w:unhideWhenUsed/>
    <w:rsid w:val="002E2E27"/>
    <w:rPr>
      <w:sz w:val="16"/>
      <w:szCs w:val="16"/>
    </w:rPr>
  </w:style>
  <w:style w:type="paragraph" w:styleId="CommentText">
    <w:name w:val="annotation text"/>
    <w:basedOn w:val="Normal"/>
    <w:link w:val="CommentTextChar"/>
    <w:uiPriority w:val="99"/>
    <w:semiHidden/>
    <w:unhideWhenUsed/>
    <w:rsid w:val="002E2E27"/>
    <w:rPr>
      <w:sz w:val="20"/>
      <w:szCs w:val="20"/>
    </w:rPr>
  </w:style>
  <w:style w:type="character" w:customStyle="1" w:styleId="CommentTextChar">
    <w:name w:val="Comment Text Char"/>
    <w:basedOn w:val="DefaultParagraphFont"/>
    <w:link w:val="CommentText"/>
    <w:uiPriority w:val="99"/>
    <w:semiHidden/>
    <w:rsid w:val="002E2E27"/>
    <w:rPr>
      <w:lang w:bidi="ar-SA"/>
    </w:rPr>
  </w:style>
  <w:style w:type="paragraph" w:styleId="CommentSubject">
    <w:name w:val="annotation subject"/>
    <w:basedOn w:val="CommentText"/>
    <w:next w:val="CommentText"/>
    <w:link w:val="CommentSubjectChar"/>
    <w:uiPriority w:val="99"/>
    <w:semiHidden/>
    <w:unhideWhenUsed/>
    <w:rsid w:val="002E2E27"/>
    <w:rPr>
      <w:b/>
      <w:bCs/>
    </w:rPr>
  </w:style>
  <w:style w:type="character" w:customStyle="1" w:styleId="CommentSubjectChar">
    <w:name w:val="Comment Subject Char"/>
    <w:basedOn w:val="CommentTextChar"/>
    <w:link w:val="CommentSubject"/>
    <w:uiPriority w:val="99"/>
    <w:semiHidden/>
    <w:rsid w:val="002E2E27"/>
    <w:rPr>
      <w:b/>
      <w:bCs/>
      <w:lang w:bidi="ar-SA"/>
    </w:rPr>
  </w:style>
  <w:style w:type="paragraph" w:styleId="FootnoteText">
    <w:name w:val="footnote text"/>
    <w:basedOn w:val="Normal"/>
    <w:link w:val="FootnoteTextChar"/>
    <w:uiPriority w:val="99"/>
    <w:semiHidden/>
    <w:unhideWhenUsed/>
    <w:rsid w:val="00403225"/>
    <w:rPr>
      <w:sz w:val="20"/>
      <w:szCs w:val="20"/>
    </w:rPr>
  </w:style>
  <w:style w:type="character" w:customStyle="1" w:styleId="FootnoteTextChar">
    <w:name w:val="Footnote Text Char"/>
    <w:basedOn w:val="DefaultParagraphFont"/>
    <w:link w:val="FootnoteText"/>
    <w:uiPriority w:val="99"/>
    <w:semiHidden/>
    <w:rsid w:val="00403225"/>
    <w:rPr>
      <w:lang w:bidi="ar-SA"/>
    </w:rPr>
  </w:style>
  <w:style w:type="character" w:styleId="FootnoteReference">
    <w:name w:val="footnote reference"/>
    <w:basedOn w:val="DefaultParagraphFont"/>
    <w:uiPriority w:val="99"/>
    <w:semiHidden/>
    <w:unhideWhenUsed/>
    <w:rsid w:val="00403225"/>
    <w:rPr>
      <w:vertAlign w:val="superscript"/>
    </w:rPr>
  </w:style>
  <w:style w:type="paragraph" w:styleId="Revision">
    <w:name w:val="Revision"/>
    <w:hidden/>
    <w:uiPriority w:val="99"/>
    <w:semiHidden/>
    <w:rsid w:val="00CA6DA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8327B93-6AB8-44DE-AC6C-7DCF4309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8343</Words>
  <Characters>41720</Characters>
  <Application>Microsoft Office Word</Application>
  <DocSecurity>0</DocSecurity>
  <Lines>347</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Thrope</dc:creator>
  <cp:lastModifiedBy>Samuel Thrope</cp:lastModifiedBy>
  <cp:revision>2</cp:revision>
  <dcterms:created xsi:type="dcterms:W3CDTF">2020-11-11T10:38:00Z</dcterms:created>
  <dcterms:modified xsi:type="dcterms:W3CDTF">2020-11-11T10:38:00Z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id="69obA5V0"/&gt;&lt;style id="http://www.zotero.org/styles/chicago-note-bibliography" locale="en-US" hasBibliography="1" bibliographyStyleHasBeenSet="1"/&gt;&lt;prefs&gt;&lt;pref name="fieldType" value="Field"/&gt;&lt;pre</vt:lpwstr>
  </property>
  <property fmtid="{D5CDD505-2E9C-101B-9397-08002B2CF9AE}" pid="3" name="ZOTERO_PREF_2">
    <vt:lpwstr>f name="delayCitationUpdates" value="true"/&gt;&lt;pref name="noteType" value="2"/&gt;&lt;/prefs&gt;&lt;/data&gt;</vt:lpwstr>
  </property>
</Properties>
</file>