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ABB83" w14:textId="7FD75C2A" w:rsidR="00BB4881" w:rsidRPr="008E344E" w:rsidRDefault="00BB4881" w:rsidP="000A69D8">
      <w:pPr>
        <w:spacing w:line="360" w:lineRule="auto"/>
        <w:rPr>
          <w:ins w:id="0" w:author="ALE editor" w:date="2020-10-26T09:50:00Z"/>
          <w:rFonts w:asciiTheme="majorBidi" w:hAnsiTheme="majorBidi" w:cstheme="majorBidi"/>
          <w:b/>
          <w:bCs/>
          <w:rPrChange w:id="1" w:author="ALE editor" w:date="2020-10-29T12:16:00Z">
            <w:rPr>
              <w:ins w:id="2" w:author="ALE editor" w:date="2020-10-26T09:50:00Z"/>
              <w:b/>
              <w:bCs/>
              <w:sz w:val="32"/>
              <w:szCs w:val="32"/>
            </w:rPr>
          </w:rPrChange>
        </w:rPr>
      </w:pPr>
      <w:ins w:id="3" w:author="ALE editor" w:date="2020-10-26T09:49:00Z">
        <w:r w:rsidRPr="008E344E">
          <w:rPr>
            <w:rFonts w:asciiTheme="majorBidi" w:hAnsiTheme="majorBidi" w:cstheme="majorBidi"/>
            <w:b/>
            <w:bCs/>
            <w:rPrChange w:id="4" w:author="ALE editor" w:date="2020-10-29T12:16:00Z">
              <w:rPr>
                <w:b/>
                <w:bCs/>
                <w:sz w:val="32"/>
                <w:szCs w:val="32"/>
              </w:rPr>
            </w:rPrChange>
          </w:rPr>
          <w:t xml:space="preserve">Teaching Literature in Religious </w:t>
        </w:r>
      </w:ins>
      <w:ins w:id="5" w:author="ALE editor" w:date="2020-10-26T09:50:00Z">
        <w:r w:rsidRPr="008E344E">
          <w:rPr>
            <w:rFonts w:asciiTheme="majorBidi" w:hAnsiTheme="majorBidi" w:cstheme="majorBidi"/>
            <w:b/>
            <w:bCs/>
            <w:rPrChange w:id="6" w:author="ALE editor" w:date="2020-10-29T12:16:00Z">
              <w:rPr>
                <w:b/>
                <w:bCs/>
                <w:sz w:val="32"/>
                <w:szCs w:val="32"/>
              </w:rPr>
            </w:rPrChange>
          </w:rPr>
          <w:t>Schools</w:t>
        </w:r>
      </w:ins>
      <w:ins w:id="7" w:author="ALE editor" w:date="2020-10-26T09:49:00Z">
        <w:r w:rsidRPr="008E344E">
          <w:rPr>
            <w:rFonts w:asciiTheme="majorBidi" w:hAnsiTheme="majorBidi" w:cstheme="majorBidi"/>
            <w:b/>
            <w:bCs/>
            <w:rPrChange w:id="8" w:author="ALE editor" w:date="2020-10-29T12:16:00Z">
              <w:rPr>
                <w:b/>
                <w:bCs/>
                <w:sz w:val="32"/>
                <w:szCs w:val="32"/>
              </w:rPr>
            </w:rPrChange>
          </w:rPr>
          <w:t xml:space="preserve"> in Israel: </w:t>
        </w:r>
      </w:ins>
    </w:p>
    <w:p w14:paraId="4860BF70" w14:textId="60ADC96D" w:rsidR="00BB4881" w:rsidRPr="008E344E" w:rsidRDefault="00BB4881" w:rsidP="000A69D8">
      <w:pPr>
        <w:spacing w:line="360" w:lineRule="auto"/>
        <w:rPr>
          <w:ins w:id="9" w:author="ALE editor" w:date="2020-10-26T09:49:00Z"/>
          <w:rFonts w:asciiTheme="majorBidi" w:hAnsiTheme="majorBidi" w:cstheme="majorBidi"/>
          <w:b/>
          <w:bCs/>
          <w:rPrChange w:id="10" w:author="ALE editor" w:date="2020-10-29T12:16:00Z">
            <w:rPr>
              <w:ins w:id="11" w:author="ALE editor" w:date="2020-10-26T09:49:00Z"/>
              <w:b/>
              <w:bCs/>
              <w:sz w:val="32"/>
              <w:szCs w:val="32"/>
            </w:rPr>
          </w:rPrChange>
        </w:rPr>
      </w:pPr>
      <w:ins w:id="12" w:author="ALE editor" w:date="2020-10-26T09:49:00Z">
        <w:r w:rsidRPr="008E344E">
          <w:rPr>
            <w:rFonts w:asciiTheme="majorBidi" w:hAnsiTheme="majorBidi" w:cstheme="majorBidi"/>
            <w:b/>
            <w:bCs/>
            <w:rPrChange w:id="13" w:author="ALE editor" w:date="2020-10-29T12:16:00Z">
              <w:rPr>
                <w:b/>
                <w:bCs/>
                <w:sz w:val="32"/>
                <w:szCs w:val="32"/>
              </w:rPr>
            </w:rPrChange>
          </w:rPr>
          <w:t>Values, Culture</w:t>
        </w:r>
      </w:ins>
      <w:ins w:id="14" w:author="ALE editor" w:date="2020-10-29T09:38:00Z">
        <w:r w:rsidR="00393880" w:rsidRPr="008E344E">
          <w:rPr>
            <w:rFonts w:asciiTheme="majorBidi" w:hAnsiTheme="majorBidi" w:cstheme="majorBidi"/>
            <w:b/>
            <w:bCs/>
            <w:rPrChange w:id="15" w:author="ALE editor" w:date="2020-10-29T12:16:00Z">
              <w:rPr>
                <w:b/>
                <w:bCs/>
                <w:sz w:val="32"/>
                <w:szCs w:val="32"/>
              </w:rPr>
            </w:rPrChange>
          </w:rPr>
          <w:t>,</w:t>
        </w:r>
      </w:ins>
      <w:ins w:id="16" w:author="ALE editor" w:date="2020-10-26T09:49:00Z">
        <w:r w:rsidRPr="008E344E">
          <w:rPr>
            <w:rFonts w:asciiTheme="majorBidi" w:hAnsiTheme="majorBidi" w:cstheme="majorBidi"/>
            <w:b/>
            <w:bCs/>
            <w:rPrChange w:id="17" w:author="ALE editor" w:date="2020-10-29T12:16:00Z">
              <w:rPr>
                <w:b/>
                <w:bCs/>
                <w:sz w:val="32"/>
                <w:szCs w:val="32"/>
              </w:rPr>
            </w:rPrChange>
          </w:rPr>
          <w:t xml:space="preserve"> and Aesthetics </w:t>
        </w:r>
      </w:ins>
    </w:p>
    <w:p w14:paraId="6EFEF391" w14:textId="50F22E8F" w:rsidR="00A06FDA" w:rsidRPr="008E344E" w:rsidDel="00BB4881" w:rsidRDefault="001E5222" w:rsidP="000A69D8">
      <w:pPr>
        <w:spacing w:line="360" w:lineRule="auto"/>
        <w:rPr>
          <w:del w:id="18" w:author="ALE editor" w:date="2020-10-26T09:49:00Z"/>
          <w:rFonts w:asciiTheme="majorBidi" w:hAnsiTheme="majorBidi" w:cstheme="majorBidi"/>
          <w:b/>
          <w:bCs/>
          <w:rPrChange w:id="19" w:author="ALE editor" w:date="2020-10-29T12:16:00Z">
            <w:rPr>
              <w:del w:id="20" w:author="ALE editor" w:date="2020-10-26T09:49:00Z"/>
              <w:b/>
              <w:bCs/>
              <w:sz w:val="32"/>
              <w:szCs w:val="32"/>
            </w:rPr>
          </w:rPrChange>
        </w:rPr>
      </w:pPr>
      <w:del w:id="21" w:author="ALE editor" w:date="2020-10-26T09:49:00Z">
        <w:r w:rsidRPr="008E344E" w:rsidDel="00BB4881">
          <w:rPr>
            <w:rFonts w:asciiTheme="majorBidi" w:hAnsiTheme="majorBidi" w:cstheme="majorBidi"/>
            <w:b/>
            <w:bCs/>
            <w:rPrChange w:id="22" w:author="ALE editor" w:date="2020-10-29T12:16:00Z">
              <w:rPr>
                <w:b/>
                <w:bCs/>
                <w:sz w:val="32"/>
                <w:szCs w:val="32"/>
              </w:rPr>
            </w:rPrChange>
          </w:rPr>
          <w:delText xml:space="preserve">How is literature taught in </w:delText>
        </w:r>
        <w:bookmarkStart w:id="23" w:name="_Hlk53522287"/>
        <w:r w:rsidR="00A47A91" w:rsidRPr="008E344E" w:rsidDel="00BB4881">
          <w:rPr>
            <w:rFonts w:asciiTheme="majorBidi" w:hAnsiTheme="majorBidi" w:cstheme="majorBidi"/>
            <w:b/>
            <w:bCs/>
            <w:rPrChange w:id="24" w:author="ALE editor" w:date="2020-10-29T12:16:00Z">
              <w:rPr>
                <w:b/>
                <w:bCs/>
                <w:sz w:val="32"/>
                <w:szCs w:val="32"/>
              </w:rPr>
            </w:rPrChange>
          </w:rPr>
          <w:delText>State religious</w:delText>
        </w:r>
        <w:r w:rsidRPr="008E344E" w:rsidDel="00BB4881">
          <w:rPr>
            <w:rFonts w:asciiTheme="majorBidi" w:hAnsiTheme="majorBidi" w:cstheme="majorBidi"/>
            <w:b/>
            <w:bCs/>
            <w:rPrChange w:id="25" w:author="ALE editor" w:date="2020-10-29T12:16:00Z">
              <w:rPr>
                <w:b/>
                <w:bCs/>
                <w:sz w:val="32"/>
                <w:szCs w:val="32"/>
              </w:rPr>
            </w:rPrChange>
          </w:rPr>
          <w:delText xml:space="preserve"> </w:delText>
        </w:r>
        <w:r w:rsidR="00BF4984" w:rsidRPr="008E344E" w:rsidDel="00BB4881">
          <w:rPr>
            <w:rFonts w:asciiTheme="majorBidi" w:hAnsiTheme="majorBidi" w:cstheme="majorBidi"/>
            <w:b/>
            <w:bCs/>
            <w:rPrChange w:id="26" w:author="ALE editor" w:date="2020-10-29T12:16:00Z">
              <w:rPr>
                <w:b/>
                <w:bCs/>
                <w:sz w:val="32"/>
                <w:szCs w:val="32"/>
              </w:rPr>
            </w:rPrChange>
          </w:rPr>
          <w:delText>and</w:delText>
        </w:r>
        <w:r w:rsidRPr="008E344E" w:rsidDel="00BB4881">
          <w:rPr>
            <w:rFonts w:asciiTheme="majorBidi" w:hAnsiTheme="majorBidi" w:cstheme="majorBidi"/>
            <w:b/>
            <w:bCs/>
            <w:rPrChange w:id="27" w:author="ALE editor" w:date="2020-10-29T12:16:00Z">
              <w:rPr>
                <w:b/>
                <w:bCs/>
                <w:sz w:val="32"/>
                <w:szCs w:val="32"/>
              </w:rPr>
            </w:rPrChange>
          </w:rPr>
          <w:delText xml:space="preserve"> </w:delText>
        </w:r>
        <w:r w:rsidR="00D7039B" w:rsidRPr="008E344E" w:rsidDel="00BB4881">
          <w:rPr>
            <w:rFonts w:asciiTheme="majorBidi" w:hAnsiTheme="majorBidi" w:cstheme="majorBidi"/>
            <w:b/>
            <w:bCs/>
            <w:rPrChange w:id="28" w:author="ALE editor" w:date="2020-10-29T12:16:00Z">
              <w:rPr>
                <w:b/>
                <w:bCs/>
                <w:sz w:val="32"/>
                <w:szCs w:val="32"/>
              </w:rPr>
            </w:rPrChange>
          </w:rPr>
          <w:delText>Ultra-orthodox</w:delText>
        </w:r>
        <w:r w:rsidRPr="008E344E" w:rsidDel="00BB4881">
          <w:rPr>
            <w:rFonts w:asciiTheme="majorBidi" w:hAnsiTheme="majorBidi" w:cstheme="majorBidi"/>
            <w:b/>
            <w:bCs/>
            <w:rPrChange w:id="29" w:author="ALE editor" w:date="2020-10-29T12:16:00Z">
              <w:rPr>
                <w:b/>
                <w:bCs/>
                <w:sz w:val="32"/>
                <w:szCs w:val="32"/>
              </w:rPr>
            </w:rPrChange>
          </w:rPr>
          <w:delText xml:space="preserve"> classroom</w:delText>
        </w:r>
        <w:r w:rsidR="00BF4984" w:rsidRPr="008E344E" w:rsidDel="00BB4881">
          <w:rPr>
            <w:rFonts w:asciiTheme="majorBidi" w:hAnsiTheme="majorBidi" w:cstheme="majorBidi"/>
            <w:b/>
            <w:bCs/>
            <w:rPrChange w:id="30" w:author="ALE editor" w:date="2020-10-29T12:16:00Z">
              <w:rPr>
                <w:b/>
                <w:bCs/>
                <w:sz w:val="32"/>
                <w:szCs w:val="32"/>
              </w:rPr>
            </w:rPrChange>
          </w:rPr>
          <w:delText>s</w:delText>
        </w:r>
        <w:r w:rsidRPr="008E344E" w:rsidDel="00BB4881">
          <w:rPr>
            <w:rFonts w:asciiTheme="majorBidi" w:hAnsiTheme="majorBidi" w:cstheme="majorBidi"/>
            <w:b/>
            <w:bCs/>
            <w:rPrChange w:id="31" w:author="ALE editor" w:date="2020-10-29T12:16:00Z">
              <w:rPr>
                <w:b/>
                <w:bCs/>
                <w:sz w:val="32"/>
                <w:szCs w:val="32"/>
              </w:rPr>
            </w:rPrChange>
          </w:rPr>
          <w:delText xml:space="preserve"> in Israel</w:delText>
        </w:r>
        <w:bookmarkEnd w:id="23"/>
        <w:r w:rsidRPr="008E344E" w:rsidDel="00BB4881">
          <w:rPr>
            <w:rFonts w:asciiTheme="majorBidi" w:hAnsiTheme="majorBidi" w:cstheme="majorBidi"/>
            <w:b/>
            <w:bCs/>
            <w:rPrChange w:id="32" w:author="ALE editor" w:date="2020-10-29T12:16:00Z">
              <w:rPr>
                <w:b/>
                <w:bCs/>
                <w:sz w:val="32"/>
                <w:szCs w:val="32"/>
              </w:rPr>
            </w:rPrChange>
          </w:rPr>
          <w:delText xml:space="preserve">? Values, a current context, </w:delText>
        </w:r>
        <w:r w:rsidR="008F3A4D" w:rsidRPr="008E344E" w:rsidDel="00BB4881">
          <w:rPr>
            <w:rFonts w:asciiTheme="majorBidi" w:hAnsiTheme="majorBidi" w:cstheme="majorBidi"/>
            <w:b/>
            <w:bCs/>
            <w:rPrChange w:id="33" w:author="ALE editor" w:date="2020-10-29T12:16:00Z">
              <w:rPr>
                <w:b/>
                <w:bCs/>
                <w:sz w:val="32"/>
                <w:szCs w:val="32"/>
              </w:rPr>
            </w:rPrChange>
          </w:rPr>
          <w:delText>the</w:delText>
        </w:r>
        <w:r w:rsidRPr="008E344E" w:rsidDel="00BB4881">
          <w:rPr>
            <w:rFonts w:asciiTheme="majorBidi" w:hAnsiTheme="majorBidi" w:cstheme="majorBidi"/>
            <w:b/>
            <w:bCs/>
            <w:rPrChange w:id="34" w:author="ALE editor" w:date="2020-10-29T12:16:00Z">
              <w:rPr>
                <w:b/>
                <w:bCs/>
                <w:sz w:val="32"/>
                <w:szCs w:val="32"/>
              </w:rPr>
            </w:rPrChange>
          </w:rPr>
          <w:delText xml:space="preserve"> student</w:delText>
        </w:r>
        <w:r w:rsidR="008F3A4D" w:rsidRPr="008E344E" w:rsidDel="00BB4881">
          <w:rPr>
            <w:rFonts w:asciiTheme="majorBidi" w:hAnsiTheme="majorBidi" w:cstheme="majorBidi"/>
            <w:b/>
            <w:bCs/>
            <w:rPrChange w:id="35" w:author="ALE editor" w:date="2020-10-29T12:16:00Z">
              <w:rPr>
                <w:b/>
                <w:bCs/>
                <w:sz w:val="32"/>
                <w:szCs w:val="32"/>
              </w:rPr>
            </w:rPrChange>
          </w:rPr>
          <w:delText>s</w:delText>
        </w:r>
        <w:r w:rsidRPr="008E344E" w:rsidDel="00BB4881">
          <w:rPr>
            <w:rFonts w:asciiTheme="majorBidi" w:hAnsiTheme="majorBidi" w:cstheme="majorBidi"/>
            <w:b/>
            <w:bCs/>
            <w:rPrChange w:id="36" w:author="ALE editor" w:date="2020-10-29T12:16:00Z">
              <w:rPr>
                <w:b/>
                <w:bCs/>
                <w:sz w:val="32"/>
                <w:szCs w:val="32"/>
              </w:rPr>
            </w:rPrChange>
          </w:rPr>
          <w:delText xml:space="preserve">’ world or </w:delText>
        </w:r>
        <w:r w:rsidR="00A47A91" w:rsidRPr="008E344E" w:rsidDel="00BB4881">
          <w:rPr>
            <w:rFonts w:asciiTheme="majorBidi" w:hAnsiTheme="majorBidi" w:cstheme="majorBidi"/>
            <w:b/>
            <w:bCs/>
            <w:rPrChange w:id="37" w:author="ALE editor" w:date="2020-10-29T12:16:00Z">
              <w:rPr>
                <w:b/>
                <w:bCs/>
                <w:sz w:val="32"/>
                <w:szCs w:val="32"/>
              </w:rPr>
            </w:rPrChange>
          </w:rPr>
          <w:delText xml:space="preserve"> </w:delText>
        </w:r>
        <w:r w:rsidR="00BF4984" w:rsidRPr="008E344E" w:rsidDel="00BB4881">
          <w:rPr>
            <w:rFonts w:asciiTheme="majorBidi" w:hAnsiTheme="majorBidi" w:cstheme="majorBidi"/>
            <w:b/>
            <w:bCs/>
            <w:rPrChange w:id="38" w:author="ALE editor" w:date="2020-10-29T12:16:00Z">
              <w:rPr>
                <w:b/>
                <w:bCs/>
                <w:sz w:val="32"/>
                <w:szCs w:val="32"/>
              </w:rPr>
            </w:rPrChange>
          </w:rPr>
          <w:delText xml:space="preserve"> an </w:delText>
        </w:r>
        <w:r w:rsidR="00623F0D" w:rsidRPr="008E344E" w:rsidDel="00BB4881">
          <w:rPr>
            <w:rFonts w:asciiTheme="majorBidi" w:hAnsiTheme="majorBidi" w:cstheme="majorBidi"/>
            <w:b/>
            <w:bCs/>
            <w:rPrChange w:id="39" w:author="ALE editor" w:date="2020-10-29T12:16:00Z">
              <w:rPr>
                <w:b/>
                <w:bCs/>
                <w:sz w:val="32"/>
                <w:szCs w:val="32"/>
              </w:rPr>
            </w:rPrChange>
          </w:rPr>
          <w:delText>a</w:delText>
        </w:r>
        <w:r w:rsidRPr="008E344E" w:rsidDel="00BB4881">
          <w:rPr>
            <w:rFonts w:asciiTheme="majorBidi" w:hAnsiTheme="majorBidi" w:cstheme="majorBidi"/>
            <w:b/>
            <w:bCs/>
            <w:rPrChange w:id="40" w:author="ALE editor" w:date="2020-10-29T12:16:00Z">
              <w:rPr>
                <w:b/>
                <w:bCs/>
                <w:sz w:val="32"/>
                <w:szCs w:val="32"/>
              </w:rPr>
            </w:rPrChange>
          </w:rPr>
          <w:delText>esthetic</w:delText>
        </w:r>
        <w:r w:rsidR="00BF4984" w:rsidRPr="008E344E" w:rsidDel="00BB4881">
          <w:rPr>
            <w:rFonts w:asciiTheme="majorBidi" w:hAnsiTheme="majorBidi" w:cstheme="majorBidi"/>
            <w:b/>
            <w:bCs/>
            <w:rPrChange w:id="41" w:author="ALE editor" w:date="2020-10-29T12:16:00Z">
              <w:rPr>
                <w:b/>
                <w:bCs/>
                <w:sz w:val="32"/>
                <w:szCs w:val="32"/>
              </w:rPr>
            </w:rPrChange>
          </w:rPr>
          <w:delText xml:space="preserve"> experience</w:delText>
        </w:r>
        <w:r w:rsidRPr="008E344E" w:rsidDel="00BB4881">
          <w:rPr>
            <w:rFonts w:asciiTheme="majorBidi" w:hAnsiTheme="majorBidi" w:cstheme="majorBidi"/>
            <w:b/>
            <w:bCs/>
            <w:rPrChange w:id="42" w:author="ALE editor" w:date="2020-10-29T12:16:00Z">
              <w:rPr>
                <w:b/>
                <w:bCs/>
                <w:sz w:val="32"/>
                <w:szCs w:val="32"/>
              </w:rPr>
            </w:rPrChange>
          </w:rPr>
          <w:delText>?</w:delText>
        </w:r>
      </w:del>
    </w:p>
    <w:p w14:paraId="52FF035C" w14:textId="741408CF" w:rsidR="00914389" w:rsidRPr="008E344E" w:rsidDel="00BB4881" w:rsidRDefault="00914389" w:rsidP="000A69D8">
      <w:pPr>
        <w:spacing w:line="360" w:lineRule="auto"/>
        <w:rPr>
          <w:del w:id="43" w:author="ALE editor" w:date="2020-10-26T09:49:00Z"/>
          <w:rFonts w:asciiTheme="majorBidi" w:hAnsiTheme="majorBidi" w:cstheme="majorBidi"/>
          <w:b/>
          <w:bCs/>
          <w:rPrChange w:id="44" w:author="ALE editor" w:date="2020-10-29T12:16:00Z">
            <w:rPr>
              <w:del w:id="45" w:author="ALE editor" w:date="2020-10-26T09:49:00Z"/>
              <w:b/>
              <w:bCs/>
              <w:sz w:val="32"/>
              <w:szCs w:val="32"/>
            </w:rPr>
          </w:rPrChange>
        </w:rPr>
      </w:pPr>
      <w:del w:id="46" w:author="ALE editor" w:date="2020-10-26T09:49:00Z">
        <w:r w:rsidRPr="008E344E" w:rsidDel="00BB4881">
          <w:rPr>
            <w:rFonts w:asciiTheme="majorBidi" w:hAnsiTheme="majorBidi" w:cstheme="majorBidi"/>
            <w:b/>
            <w:bCs/>
            <w:highlight w:val="yellow"/>
            <w:rPrChange w:id="47" w:author="ALE editor" w:date="2020-10-29T12:16:00Z">
              <w:rPr>
                <w:b/>
                <w:bCs/>
                <w:sz w:val="32"/>
                <w:szCs w:val="32"/>
                <w:highlight w:val="yellow"/>
              </w:rPr>
            </w:rPrChange>
          </w:rPr>
          <w:delText xml:space="preserve">What is the Story </w:delText>
        </w:r>
        <w:r w:rsidR="00F71C0F" w:rsidRPr="008E344E" w:rsidDel="00BB4881">
          <w:rPr>
            <w:rFonts w:asciiTheme="majorBidi" w:hAnsiTheme="majorBidi" w:cstheme="majorBidi"/>
            <w:b/>
            <w:bCs/>
            <w:highlight w:val="yellow"/>
            <w:rPrChange w:id="48" w:author="ALE editor" w:date="2020-10-29T12:16:00Z">
              <w:rPr>
                <w:b/>
                <w:bCs/>
                <w:sz w:val="32"/>
                <w:szCs w:val="32"/>
                <w:highlight w:val="yellow"/>
              </w:rPr>
            </w:rPrChange>
          </w:rPr>
          <w:delText>of</w:delText>
        </w:r>
        <w:r w:rsidRPr="008E344E" w:rsidDel="00BB4881">
          <w:rPr>
            <w:rFonts w:asciiTheme="majorBidi" w:hAnsiTheme="majorBidi" w:cstheme="majorBidi"/>
            <w:b/>
            <w:bCs/>
            <w:highlight w:val="yellow"/>
            <w:rPrChange w:id="49" w:author="ALE editor" w:date="2020-10-29T12:16:00Z">
              <w:rPr>
                <w:b/>
                <w:bCs/>
                <w:sz w:val="32"/>
                <w:szCs w:val="32"/>
                <w:highlight w:val="yellow"/>
              </w:rPr>
            </w:rPrChange>
          </w:rPr>
          <w:delText xml:space="preserve">   Teaching Literature in State religious and Ultra-orthodox classrooms in Israel?</w:delText>
        </w:r>
      </w:del>
    </w:p>
    <w:p w14:paraId="4B60016D" w14:textId="19D1D2D9" w:rsidR="00157336" w:rsidRPr="008E344E" w:rsidRDefault="00157336" w:rsidP="000A69D8">
      <w:pPr>
        <w:spacing w:line="360" w:lineRule="auto"/>
        <w:rPr>
          <w:rFonts w:asciiTheme="majorBidi" w:hAnsiTheme="majorBidi" w:cstheme="majorBidi"/>
          <w:rPrChange w:id="50" w:author="ALE editor" w:date="2020-10-29T12:16:00Z">
            <w:rPr/>
          </w:rPrChange>
        </w:rPr>
      </w:pPr>
      <w:r w:rsidRPr="008E344E">
        <w:rPr>
          <w:rFonts w:asciiTheme="majorBidi" w:hAnsiTheme="majorBidi" w:cstheme="majorBidi"/>
          <w:rPrChange w:id="51" w:author="ALE editor" w:date="2020-10-29T12:16:00Z">
            <w:rPr/>
          </w:rPrChange>
        </w:rPr>
        <w:t>YAEL SEGEV</w:t>
      </w:r>
    </w:p>
    <w:p w14:paraId="21928D06" w14:textId="086AF6BB" w:rsidR="00157336" w:rsidRPr="008E344E" w:rsidRDefault="00157336" w:rsidP="000A69D8">
      <w:pPr>
        <w:spacing w:line="360" w:lineRule="auto"/>
        <w:rPr>
          <w:rFonts w:asciiTheme="majorBidi" w:hAnsiTheme="majorBidi" w:cstheme="majorBidi"/>
          <w:rPrChange w:id="52" w:author="ALE editor" w:date="2020-10-29T12:16:00Z">
            <w:rPr/>
          </w:rPrChange>
        </w:rPr>
      </w:pPr>
      <w:r w:rsidRPr="008E344E">
        <w:rPr>
          <w:rFonts w:asciiTheme="majorBidi" w:hAnsiTheme="majorBidi" w:cstheme="majorBidi"/>
          <w:rPrChange w:id="53" w:author="ALE editor" w:date="2020-10-29T12:16:00Z">
            <w:rPr/>
          </w:rPrChange>
        </w:rPr>
        <w:t xml:space="preserve">ACVA ACADEMIC COLLEGE </w:t>
      </w:r>
    </w:p>
    <w:p w14:paraId="0A882340" w14:textId="2D22A14D" w:rsidR="00157336" w:rsidRPr="008E344E" w:rsidRDefault="00447D7E" w:rsidP="000A69D8">
      <w:pPr>
        <w:spacing w:line="360" w:lineRule="auto"/>
        <w:rPr>
          <w:rFonts w:asciiTheme="majorBidi" w:hAnsiTheme="majorBidi" w:cstheme="majorBidi"/>
          <w:rPrChange w:id="54" w:author="ALE editor" w:date="2020-10-29T12:16:00Z">
            <w:rPr/>
          </w:rPrChange>
        </w:rPr>
      </w:pPr>
      <w:r w:rsidRPr="008E344E">
        <w:rPr>
          <w:rFonts w:asciiTheme="majorBidi" w:hAnsiTheme="majorBidi" w:cstheme="majorBidi"/>
          <w:rPrChange w:id="55" w:author="ALE editor" w:date="2020-10-29T12:16:00Z">
            <w:rPr/>
          </w:rPrChange>
        </w:rPr>
        <w:fldChar w:fldCharType="begin"/>
      </w:r>
      <w:r w:rsidRPr="008E344E">
        <w:rPr>
          <w:rFonts w:asciiTheme="majorBidi" w:hAnsiTheme="majorBidi" w:cstheme="majorBidi"/>
          <w:rPrChange w:id="56" w:author="ALE editor" w:date="2020-10-29T12:16:00Z">
            <w:rPr/>
          </w:rPrChange>
        </w:rPr>
        <w:instrText xml:space="preserve"> HYPERLINK "mailto:Yael100segev@gmail.com" </w:instrText>
      </w:r>
      <w:r w:rsidRPr="008E344E">
        <w:rPr>
          <w:rFonts w:asciiTheme="majorBidi" w:hAnsiTheme="majorBidi" w:cstheme="majorBidi"/>
          <w:rPrChange w:id="57" w:author="ALE editor" w:date="2020-10-29T12:16:00Z">
            <w:rPr>
              <w:rStyle w:val="Hyperlink"/>
            </w:rPr>
          </w:rPrChange>
        </w:rPr>
        <w:fldChar w:fldCharType="separate"/>
      </w:r>
      <w:r w:rsidR="00E3628D" w:rsidRPr="008E344E">
        <w:rPr>
          <w:rStyle w:val="Hyperlink"/>
          <w:rFonts w:asciiTheme="majorBidi" w:hAnsiTheme="majorBidi" w:cstheme="majorBidi"/>
          <w:rPrChange w:id="58" w:author="ALE editor" w:date="2020-10-29T12:16:00Z">
            <w:rPr>
              <w:rStyle w:val="Hyperlink"/>
            </w:rPr>
          </w:rPrChange>
        </w:rPr>
        <w:t>Yael100segev@gmail.com</w:t>
      </w:r>
      <w:r w:rsidRPr="008E344E">
        <w:rPr>
          <w:rStyle w:val="Hyperlink"/>
          <w:rFonts w:asciiTheme="majorBidi" w:hAnsiTheme="majorBidi" w:cstheme="majorBidi"/>
          <w:rPrChange w:id="59" w:author="ALE editor" w:date="2020-10-29T12:16:00Z">
            <w:rPr>
              <w:rStyle w:val="Hyperlink"/>
            </w:rPr>
          </w:rPrChange>
        </w:rPr>
        <w:fldChar w:fldCharType="end"/>
      </w:r>
    </w:p>
    <w:p w14:paraId="11FBC708" w14:textId="4D77336C" w:rsidR="00E3628D" w:rsidRPr="008E344E" w:rsidDel="00DA15B2" w:rsidRDefault="00E3628D" w:rsidP="00DA15B2">
      <w:pPr>
        <w:spacing w:line="360" w:lineRule="auto"/>
        <w:rPr>
          <w:del w:id="60" w:author="ALE editor" w:date="2020-10-26T09:50:00Z"/>
          <w:rFonts w:asciiTheme="majorBidi" w:hAnsiTheme="majorBidi" w:cstheme="majorBidi"/>
          <w:rPrChange w:id="61" w:author="ALE editor" w:date="2020-10-29T12:16:00Z">
            <w:rPr>
              <w:del w:id="62" w:author="ALE editor" w:date="2020-10-26T09:50:00Z"/>
            </w:rPr>
          </w:rPrChange>
        </w:rPr>
      </w:pPr>
      <w:r w:rsidRPr="008E344E">
        <w:rPr>
          <w:rFonts w:asciiTheme="majorBidi" w:hAnsiTheme="majorBidi" w:cstheme="majorBidi"/>
          <w:color w:val="222222"/>
          <w:rPrChange w:id="63" w:author="ALE editor" w:date="2020-10-29T12:16:00Z">
            <w:rPr>
              <w:rFonts w:ascii="Arial" w:hAnsi="Arial" w:cs="Arial"/>
              <w:color w:val="222222"/>
            </w:rPr>
          </w:rPrChange>
        </w:rPr>
        <w:br/>
      </w:r>
      <w:commentRangeStart w:id="64"/>
    </w:p>
    <w:p w14:paraId="32827DC7" w14:textId="273897B2" w:rsidR="00B76340" w:rsidRPr="008E344E" w:rsidRDefault="00B76340" w:rsidP="00DA15B2">
      <w:pPr>
        <w:spacing w:line="360" w:lineRule="auto"/>
        <w:rPr>
          <w:rFonts w:asciiTheme="majorBidi" w:hAnsiTheme="majorBidi" w:cstheme="majorBidi"/>
          <w:b/>
          <w:bCs/>
          <w:u w:val="single"/>
          <w:rPrChange w:id="65" w:author="ALE editor" w:date="2020-10-29T12:16:00Z">
            <w:rPr>
              <w:b/>
              <w:bCs/>
              <w:u w:val="single"/>
            </w:rPr>
          </w:rPrChange>
        </w:rPr>
      </w:pPr>
      <w:r w:rsidRPr="008E344E">
        <w:rPr>
          <w:rFonts w:asciiTheme="majorBidi" w:hAnsiTheme="majorBidi" w:cstheme="majorBidi"/>
          <w:b/>
          <w:bCs/>
          <w:u w:val="single"/>
          <w:rPrChange w:id="66" w:author="ALE editor" w:date="2020-10-29T12:16:00Z">
            <w:rPr>
              <w:b/>
              <w:bCs/>
              <w:sz w:val="28"/>
              <w:szCs w:val="28"/>
              <w:u w:val="single"/>
            </w:rPr>
          </w:rPrChange>
        </w:rPr>
        <w:t>Abstract</w:t>
      </w:r>
      <w:commentRangeEnd w:id="64"/>
      <w:r w:rsidR="00EE3AB5" w:rsidRPr="008E344E">
        <w:rPr>
          <w:rStyle w:val="CommentReference"/>
          <w:rFonts w:asciiTheme="majorBidi" w:hAnsiTheme="majorBidi" w:cstheme="majorBidi"/>
          <w:sz w:val="24"/>
          <w:szCs w:val="24"/>
          <w:rPrChange w:id="67" w:author="ALE editor" w:date="2020-10-29T12:16:00Z">
            <w:rPr>
              <w:rStyle w:val="CommentReference"/>
            </w:rPr>
          </w:rPrChange>
        </w:rPr>
        <w:commentReference w:id="64"/>
      </w:r>
    </w:p>
    <w:p w14:paraId="573C7601" w14:textId="48AC0D01" w:rsidR="00B76340" w:rsidRPr="008E344E" w:rsidDel="00EE3AB5" w:rsidRDefault="00B76340">
      <w:pPr>
        <w:spacing w:line="480" w:lineRule="auto"/>
        <w:rPr>
          <w:del w:id="68" w:author="ALE editor" w:date="2020-10-26T10:01:00Z"/>
          <w:rFonts w:asciiTheme="majorBidi" w:hAnsiTheme="majorBidi" w:cstheme="majorBidi"/>
          <w:rPrChange w:id="69" w:author="ALE editor" w:date="2020-10-29T12:16:00Z">
            <w:rPr>
              <w:del w:id="70" w:author="ALE editor" w:date="2020-10-26T10:01:00Z"/>
            </w:rPr>
          </w:rPrChange>
        </w:rPr>
      </w:pPr>
      <w:del w:id="71" w:author="ALE editor" w:date="2020-10-26T09:53:00Z">
        <w:r w:rsidRPr="008E344E" w:rsidDel="00EE3AB5">
          <w:rPr>
            <w:rFonts w:asciiTheme="majorBidi" w:hAnsiTheme="majorBidi" w:cstheme="majorBidi"/>
            <w:rPrChange w:id="72" w:author="ALE editor" w:date="2020-10-29T12:16:00Z">
              <w:rPr/>
            </w:rPrChange>
          </w:rPr>
          <w:delText xml:space="preserve">The examination of </w:delText>
        </w:r>
        <w:r w:rsidR="000D5473" w:rsidRPr="008E344E" w:rsidDel="00EE3AB5">
          <w:rPr>
            <w:rFonts w:asciiTheme="majorBidi" w:hAnsiTheme="majorBidi" w:cstheme="majorBidi"/>
            <w:rPrChange w:id="73" w:author="ALE editor" w:date="2020-10-29T12:16:00Z">
              <w:rPr/>
            </w:rPrChange>
          </w:rPr>
          <w:delText xml:space="preserve">the ongoing situation </w:delText>
        </w:r>
        <w:r w:rsidRPr="008E344E" w:rsidDel="00EE3AB5">
          <w:rPr>
            <w:rFonts w:asciiTheme="majorBidi" w:hAnsiTheme="majorBidi" w:cstheme="majorBidi"/>
            <w:rPrChange w:id="74" w:author="ALE editor" w:date="2020-10-29T12:16:00Z">
              <w:rPr/>
            </w:rPrChange>
          </w:rPr>
          <w:delText xml:space="preserve">within the </w:delText>
        </w:r>
        <w:r w:rsidR="00FA58BE" w:rsidRPr="008E344E" w:rsidDel="00EE3AB5">
          <w:rPr>
            <w:rFonts w:asciiTheme="majorBidi" w:hAnsiTheme="majorBidi" w:cstheme="majorBidi"/>
            <w:rPrChange w:id="75" w:author="ALE editor" w:date="2020-10-29T12:16:00Z">
              <w:rPr/>
            </w:rPrChange>
          </w:rPr>
          <w:delText xml:space="preserve">walls of the </w:delText>
        </w:r>
        <w:r w:rsidRPr="008E344E" w:rsidDel="00EE3AB5">
          <w:rPr>
            <w:rFonts w:asciiTheme="majorBidi" w:hAnsiTheme="majorBidi" w:cstheme="majorBidi"/>
            <w:rPrChange w:id="76" w:author="ALE editor" w:date="2020-10-29T12:16:00Z">
              <w:rPr/>
            </w:rPrChange>
          </w:rPr>
          <w:delText xml:space="preserve">classroom in </w:delText>
        </w:r>
      </w:del>
      <w:del w:id="77" w:author="ALE editor" w:date="2020-10-26T09:54:00Z">
        <w:r w:rsidRPr="008E344E" w:rsidDel="00EE3AB5">
          <w:rPr>
            <w:rFonts w:asciiTheme="majorBidi" w:hAnsiTheme="majorBidi" w:cstheme="majorBidi"/>
            <w:rPrChange w:id="78" w:author="ALE editor" w:date="2020-10-29T12:16:00Z">
              <w:rPr/>
            </w:rPrChange>
          </w:rPr>
          <w:delText xml:space="preserve">literature </w:delText>
        </w:r>
      </w:del>
      <w:del w:id="79" w:author="ALE editor" w:date="2020-10-26T10:01:00Z">
        <w:r w:rsidRPr="008E344E" w:rsidDel="00EE3AB5">
          <w:rPr>
            <w:rFonts w:asciiTheme="majorBidi" w:hAnsiTheme="majorBidi" w:cstheme="majorBidi"/>
            <w:rPrChange w:id="80" w:author="ALE editor" w:date="2020-10-29T12:16:00Z">
              <w:rPr/>
            </w:rPrChange>
          </w:rPr>
          <w:delText xml:space="preserve">lessons </w:delText>
        </w:r>
      </w:del>
      <w:del w:id="81" w:author="ALE editor" w:date="2020-10-26T10:06:00Z">
        <w:r w:rsidRPr="008E344E" w:rsidDel="00EE3AB5">
          <w:rPr>
            <w:rFonts w:asciiTheme="majorBidi" w:hAnsiTheme="majorBidi" w:cstheme="majorBidi"/>
            <w:rPrChange w:id="82" w:author="ALE editor" w:date="2020-10-29T12:16:00Z">
              <w:rPr/>
            </w:rPrChange>
          </w:rPr>
          <w:delText xml:space="preserve">in </w:delText>
        </w:r>
      </w:del>
      <w:del w:id="83" w:author="ALE editor" w:date="2020-10-26T09:53:00Z">
        <w:r w:rsidRPr="008E344E" w:rsidDel="00EE3AB5">
          <w:rPr>
            <w:rFonts w:asciiTheme="majorBidi" w:hAnsiTheme="majorBidi" w:cstheme="majorBidi"/>
            <w:rPrChange w:id="84" w:author="ALE editor" w:date="2020-10-29T12:16:00Z">
              <w:rPr/>
            </w:rPrChange>
          </w:rPr>
          <w:delText xml:space="preserve">the framework of linguistic education </w:delText>
        </w:r>
        <w:r w:rsidR="003673B9" w:rsidRPr="008E344E" w:rsidDel="00EE3AB5">
          <w:rPr>
            <w:rFonts w:asciiTheme="majorBidi" w:hAnsiTheme="majorBidi" w:cstheme="majorBidi"/>
            <w:rPrChange w:id="85" w:author="ALE editor" w:date="2020-10-29T12:16:00Z">
              <w:rPr/>
            </w:rPrChange>
          </w:rPr>
          <w:delText>lessons</w:delText>
        </w:r>
        <w:r w:rsidRPr="008E344E" w:rsidDel="00EE3AB5">
          <w:rPr>
            <w:rFonts w:asciiTheme="majorBidi" w:hAnsiTheme="majorBidi" w:cstheme="majorBidi"/>
            <w:rPrChange w:id="86" w:author="ALE editor" w:date="2020-10-29T12:16:00Z">
              <w:rPr/>
            </w:rPrChange>
          </w:rPr>
          <w:delText xml:space="preserve"> in</w:delText>
        </w:r>
        <w:r w:rsidR="00000ADA" w:rsidRPr="008E344E" w:rsidDel="00EE3AB5">
          <w:rPr>
            <w:rFonts w:asciiTheme="majorBidi" w:hAnsiTheme="majorBidi" w:cstheme="majorBidi"/>
            <w:rPrChange w:id="87" w:author="ALE editor" w:date="2020-10-29T12:16:00Z">
              <w:rPr/>
            </w:rPrChange>
          </w:rPr>
          <w:delText xml:space="preserve"> </w:delText>
        </w:r>
      </w:del>
      <w:del w:id="88" w:author="ALE editor" w:date="2020-10-26T09:54:00Z">
        <w:r w:rsidR="00000ADA" w:rsidRPr="008E344E" w:rsidDel="00EE3AB5">
          <w:rPr>
            <w:rFonts w:asciiTheme="majorBidi" w:hAnsiTheme="majorBidi" w:cstheme="majorBidi"/>
            <w:rPrChange w:id="89" w:author="ALE editor" w:date="2020-10-29T12:16:00Z">
              <w:rPr/>
            </w:rPrChange>
          </w:rPr>
          <w:delText>S</w:delText>
        </w:r>
      </w:del>
      <w:del w:id="90" w:author="ALE editor" w:date="2020-10-26T10:06:00Z">
        <w:r w:rsidR="00000ADA" w:rsidRPr="008E344E" w:rsidDel="00EE3AB5">
          <w:rPr>
            <w:rFonts w:asciiTheme="majorBidi" w:hAnsiTheme="majorBidi" w:cstheme="majorBidi"/>
            <w:rPrChange w:id="91" w:author="ALE editor" w:date="2020-10-29T12:16:00Z">
              <w:rPr/>
            </w:rPrChange>
          </w:rPr>
          <w:delText>tate</w:delText>
        </w:r>
      </w:del>
      <w:del w:id="92" w:author="ALE editor" w:date="2020-10-26T09:54:00Z">
        <w:r w:rsidR="00000ADA" w:rsidRPr="008E344E" w:rsidDel="00EE3AB5">
          <w:rPr>
            <w:rFonts w:asciiTheme="majorBidi" w:hAnsiTheme="majorBidi" w:cstheme="majorBidi"/>
            <w:rPrChange w:id="93" w:author="ALE editor" w:date="2020-10-29T12:16:00Z">
              <w:rPr/>
            </w:rPrChange>
          </w:rPr>
          <w:delText xml:space="preserve"> </w:delText>
        </w:r>
      </w:del>
      <w:del w:id="94" w:author="ALE editor" w:date="2020-10-26T10:06:00Z">
        <w:r w:rsidR="00000ADA" w:rsidRPr="008E344E" w:rsidDel="00EE3AB5">
          <w:rPr>
            <w:rFonts w:asciiTheme="majorBidi" w:hAnsiTheme="majorBidi" w:cstheme="majorBidi"/>
            <w:rPrChange w:id="95" w:author="ALE editor" w:date="2020-10-29T12:16:00Z">
              <w:rPr/>
            </w:rPrChange>
          </w:rPr>
          <w:delText xml:space="preserve">religious </w:delText>
        </w:r>
      </w:del>
      <w:del w:id="96" w:author="ALE editor" w:date="2020-10-26T09:54:00Z">
        <w:r w:rsidR="00000ADA" w:rsidRPr="008E344E" w:rsidDel="00EE3AB5">
          <w:rPr>
            <w:rFonts w:asciiTheme="majorBidi" w:hAnsiTheme="majorBidi" w:cstheme="majorBidi"/>
            <w:rPrChange w:id="97" w:author="ALE editor" w:date="2020-10-29T12:16:00Z">
              <w:rPr/>
            </w:rPrChange>
          </w:rPr>
          <w:delText>ang Ultra</w:delText>
        </w:r>
      </w:del>
      <w:del w:id="98" w:author="ALE editor" w:date="2020-10-26T10:06:00Z">
        <w:r w:rsidR="00000ADA" w:rsidRPr="008E344E" w:rsidDel="00EE3AB5">
          <w:rPr>
            <w:rFonts w:asciiTheme="majorBidi" w:hAnsiTheme="majorBidi" w:cstheme="majorBidi"/>
            <w:rPrChange w:id="99" w:author="ALE editor" w:date="2020-10-29T12:16:00Z">
              <w:rPr/>
            </w:rPrChange>
          </w:rPr>
          <w:delText>-orthodox</w:delText>
        </w:r>
        <w:r w:rsidRPr="008E344E" w:rsidDel="00EE3AB5">
          <w:rPr>
            <w:rFonts w:asciiTheme="majorBidi" w:hAnsiTheme="majorBidi" w:cstheme="majorBidi"/>
            <w:rPrChange w:id="100" w:author="ALE editor" w:date="2020-10-29T12:16:00Z">
              <w:rPr/>
            </w:rPrChange>
          </w:rPr>
          <w:delText xml:space="preserve"> elementary schools in Israel</w:delText>
        </w:r>
      </w:del>
      <w:del w:id="101" w:author="ALE editor" w:date="2020-10-26T10:01:00Z">
        <w:r w:rsidRPr="008E344E" w:rsidDel="00EE3AB5">
          <w:rPr>
            <w:rFonts w:asciiTheme="majorBidi" w:hAnsiTheme="majorBidi" w:cstheme="majorBidi"/>
            <w:rPrChange w:id="102" w:author="ALE editor" w:date="2020-10-29T12:16:00Z">
              <w:rPr/>
            </w:rPrChange>
          </w:rPr>
          <w:delText xml:space="preserve"> </w:delText>
        </w:r>
      </w:del>
      <w:del w:id="103" w:author="ALE editor" w:date="2020-10-26T09:54:00Z">
        <w:r w:rsidRPr="008E344E" w:rsidDel="00EE3AB5">
          <w:rPr>
            <w:rFonts w:asciiTheme="majorBidi" w:hAnsiTheme="majorBidi" w:cstheme="majorBidi"/>
            <w:rPrChange w:id="104" w:author="ALE editor" w:date="2020-10-29T12:16:00Z">
              <w:rPr/>
            </w:rPrChange>
          </w:rPr>
          <w:delText>has scarcely been related to in research</w:delText>
        </w:r>
        <w:r w:rsidR="00000ADA" w:rsidRPr="008E344E" w:rsidDel="00EE3AB5">
          <w:rPr>
            <w:rFonts w:asciiTheme="majorBidi" w:hAnsiTheme="majorBidi" w:cstheme="majorBidi"/>
            <w:rPrChange w:id="105" w:author="ALE editor" w:date="2020-10-29T12:16:00Z">
              <w:rPr/>
            </w:rPrChange>
          </w:rPr>
          <w:delText>.</w:delText>
        </w:r>
        <w:r w:rsidRPr="008E344E" w:rsidDel="00EE3AB5">
          <w:rPr>
            <w:rFonts w:asciiTheme="majorBidi" w:hAnsiTheme="majorBidi" w:cstheme="majorBidi"/>
            <w:rPrChange w:id="106" w:author="ALE editor" w:date="2020-10-29T12:16:00Z">
              <w:rPr/>
            </w:rPrChange>
          </w:rPr>
          <w:delText xml:space="preserve"> </w:delText>
        </w:r>
      </w:del>
    </w:p>
    <w:p w14:paraId="27DDBBF7" w14:textId="035CC3A3" w:rsidR="00756740" w:rsidRPr="008E344E" w:rsidRDefault="00756740" w:rsidP="00EE3AB5">
      <w:pPr>
        <w:spacing w:line="480" w:lineRule="auto"/>
        <w:rPr>
          <w:rFonts w:asciiTheme="majorBidi" w:hAnsiTheme="majorBidi" w:cstheme="majorBidi"/>
          <w:rPrChange w:id="107" w:author="ALE editor" w:date="2020-10-29T12:16:00Z">
            <w:rPr/>
          </w:rPrChange>
        </w:rPr>
      </w:pPr>
      <w:del w:id="108" w:author="ALE editor" w:date="2020-10-27T09:30:00Z">
        <w:r w:rsidRPr="008E344E" w:rsidDel="00B82890">
          <w:rPr>
            <w:rFonts w:asciiTheme="majorBidi" w:hAnsiTheme="majorBidi" w:cstheme="majorBidi"/>
            <w:rPrChange w:id="109" w:author="ALE editor" w:date="2020-10-29T12:16:00Z">
              <w:rPr/>
            </w:rPrChange>
          </w:rPr>
          <w:delText>Th</w:delText>
        </w:r>
      </w:del>
      <w:ins w:id="110" w:author="ALE editor" w:date="2020-10-27T09:30:00Z">
        <w:r w:rsidR="00B82890" w:rsidRPr="008E344E">
          <w:rPr>
            <w:rFonts w:asciiTheme="majorBidi" w:hAnsiTheme="majorBidi" w:cstheme="majorBidi"/>
            <w:rPrChange w:id="111" w:author="ALE editor" w:date="2020-10-29T12:16:00Z">
              <w:rPr/>
            </w:rPrChange>
          </w:rPr>
          <w:t>This</w:t>
        </w:r>
      </w:ins>
      <w:del w:id="112" w:author="ALE editor" w:date="2020-10-26T10:02:00Z">
        <w:r w:rsidRPr="008E344E" w:rsidDel="00EE3AB5">
          <w:rPr>
            <w:rFonts w:asciiTheme="majorBidi" w:hAnsiTheme="majorBidi" w:cstheme="majorBidi"/>
            <w:rPrChange w:id="113" w:author="ALE editor" w:date="2020-10-29T12:16:00Z">
              <w:rPr/>
            </w:rPrChange>
          </w:rPr>
          <w:delText>is</w:delText>
        </w:r>
      </w:del>
      <w:r w:rsidRPr="008E344E">
        <w:rPr>
          <w:rFonts w:asciiTheme="majorBidi" w:hAnsiTheme="majorBidi" w:cstheme="majorBidi"/>
          <w:rPrChange w:id="114" w:author="ALE editor" w:date="2020-10-29T12:16:00Z">
            <w:rPr/>
          </w:rPrChange>
        </w:rPr>
        <w:t xml:space="preserve"> article </w:t>
      </w:r>
      <w:r w:rsidR="0001236A" w:rsidRPr="008E344E">
        <w:rPr>
          <w:rFonts w:asciiTheme="majorBidi" w:hAnsiTheme="majorBidi" w:cstheme="majorBidi"/>
          <w:rPrChange w:id="115" w:author="ALE editor" w:date="2020-10-29T12:16:00Z">
            <w:rPr/>
          </w:rPrChange>
        </w:rPr>
        <w:t xml:space="preserve">describes </w:t>
      </w:r>
      <w:del w:id="116" w:author="ALE editor" w:date="2020-10-26T10:05:00Z">
        <w:r w:rsidRPr="008E344E" w:rsidDel="00EE3AB5">
          <w:rPr>
            <w:rFonts w:asciiTheme="majorBidi" w:hAnsiTheme="majorBidi" w:cstheme="majorBidi"/>
            <w:rPrChange w:id="117" w:author="ALE editor" w:date="2020-10-29T12:16:00Z">
              <w:rPr/>
            </w:rPrChange>
          </w:rPr>
          <w:delText xml:space="preserve">the results of </w:delText>
        </w:r>
      </w:del>
      <w:r w:rsidRPr="008E344E">
        <w:rPr>
          <w:rFonts w:asciiTheme="majorBidi" w:hAnsiTheme="majorBidi" w:cstheme="majorBidi"/>
          <w:rPrChange w:id="118" w:author="ALE editor" w:date="2020-10-29T12:16:00Z">
            <w:rPr/>
          </w:rPrChange>
        </w:rPr>
        <w:t xml:space="preserve">a qualitative study </w:t>
      </w:r>
      <w:del w:id="119" w:author="ALE editor" w:date="2020-10-26T10:02:00Z">
        <w:r w:rsidRPr="008E344E" w:rsidDel="00EE3AB5">
          <w:rPr>
            <w:rFonts w:asciiTheme="majorBidi" w:hAnsiTheme="majorBidi" w:cstheme="majorBidi"/>
            <w:rPrChange w:id="120" w:author="ALE editor" w:date="2020-10-29T12:16:00Z">
              <w:rPr/>
            </w:rPrChange>
          </w:rPr>
          <w:delText xml:space="preserve">which was </w:delText>
        </w:r>
      </w:del>
      <w:del w:id="121" w:author="ALE editor" w:date="2020-10-26T10:05:00Z">
        <w:r w:rsidRPr="008E344E" w:rsidDel="00EE3AB5">
          <w:rPr>
            <w:rFonts w:asciiTheme="majorBidi" w:hAnsiTheme="majorBidi" w:cstheme="majorBidi"/>
            <w:rPrChange w:id="122" w:author="ALE editor" w:date="2020-10-29T12:16:00Z">
              <w:rPr/>
            </w:rPrChange>
          </w:rPr>
          <w:delText xml:space="preserve">conducted </w:delText>
        </w:r>
      </w:del>
      <w:del w:id="123" w:author="ALE editor" w:date="2020-10-26T10:06:00Z">
        <w:r w:rsidR="004763CE" w:rsidRPr="008E344E" w:rsidDel="00EE3AB5">
          <w:rPr>
            <w:rFonts w:asciiTheme="majorBidi" w:hAnsiTheme="majorBidi" w:cstheme="majorBidi"/>
            <w:rPrChange w:id="124" w:author="ALE editor" w:date="2020-10-29T12:16:00Z">
              <w:rPr/>
            </w:rPrChange>
          </w:rPr>
          <w:delText>o</w:delText>
        </w:r>
        <w:r w:rsidRPr="008E344E" w:rsidDel="00EE3AB5">
          <w:rPr>
            <w:rFonts w:asciiTheme="majorBidi" w:hAnsiTheme="majorBidi" w:cstheme="majorBidi"/>
            <w:rPrChange w:id="125" w:author="ALE editor" w:date="2020-10-29T12:16:00Z">
              <w:rPr/>
            </w:rPrChange>
          </w:rPr>
          <w:delText>n</w:delText>
        </w:r>
      </w:del>
      <w:ins w:id="126" w:author="ALE editor" w:date="2020-10-26T10:06:00Z">
        <w:r w:rsidR="00EE3AB5" w:rsidRPr="008E344E">
          <w:rPr>
            <w:rFonts w:asciiTheme="majorBidi" w:hAnsiTheme="majorBidi" w:cstheme="majorBidi"/>
            <w:rPrChange w:id="127" w:author="ALE editor" w:date="2020-10-29T12:16:00Z">
              <w:rPr/>
            </w:rPrChange>
          </w:rPr>
          <w:t>of</w:t>
        </w:r>
      </w:ins>
      <w:r w:rsidRPr="008E344E">
        <w:rPr>
          <w:rFonts w:asciiTheme="majorBidi" w:hAnsiTheme="majorBidi" w:cstheme="majorBidi"/>
          <w:rPrChange w:id="128" w:author="ALE editor" w:date="2020-10-29T12:16:00Z">
            <w:rPr/>
          </w:rPrChange>
        </w:rPr>
        <w:t xml:space="preserve"> </w:t>
      </w:r>
      <w:ins w:id="129" w:author="ALE editor" w:date="2020-10-27T09:35:00Z">
        <w:r w:rsidR="00516EE1" w:rsidRPr="008E344E">
          <w:rPr>
            <w:rFonts w:asciiTheme="majorBidi" w:hAnsiTheme="majorBidi" w:cstheme="majorBidi"/>
            <w:rPrChange w:id="130" w:author="ALE editor" w:date="2020-10-29T12:16:00Z">
              <w:rPr/>
            </w:rPrChange>
          </w:rPr>
          <w:t xml:space="preserve">the teaching of </w:t>
        </w:r>
      </w:ins>
      <w:ins w:id="131" w:author="ALE editor" w:date="2020-10-26T10:05:00Z">
        <w:r w:rsidR="00EE3AB5" w:rsidRPr="008E344E">
          <w:rPr>
            <w:rFonts w:asciiTheme="majorBidi" w:hAnsiTheme="majorBidi" w:cstheme="majorBidi"/>
            <w:rPrChange w:id="132" w:author="ALE editor" w:date="2020-10-29T12:16:00Z">
              <w:rPr/>
            </w:rPrChange>
          </w:rPr>
          <w:t xml:space="preserve">literature </w:t>
        </w:r>
      </w:ins>
      <w:del w:id="133" w:author="ALE editor" w:date="2020-10-27T09:35:00Z">
        <w:r w:rsidRPr="008E344E" w:rsidDel="00516EE1">
          <w:rPr>
            <w:rFonts w:asciiTheme="majorBidi" w:hAnsiTheme="majorBidi" w:cstheme="majorBidi"/>
            <w:rPrChange w:id="134" w:author="ALE editor" w:date="2020-10-29T12:16:00Z">
              <w:rPr/>
            </w:rPrChange>
          </w:rPr>
          <w:delText xml:space="preserve">lessons </w:delText>
        </w:r>
      </w:del>
      <w:r w:rsidRPr="008E344E">
        <w:rPr>
          <w:rFonts w:asciiTheme="majorBidi" w:hAnsiTheme="majorBidi" w:cstheme="majorBidi"/>
          <w:rPrChange w:id="135" w:author="ALE editor" w:date="2020-10-29T12:16:00Z">
            <w:rPr/>
          </w:rPrChange>
        </w:rPr>
        <w:t xml:space="preserve">in </w:t>
      </w:r>
      <w:del w:id="136" w:author="ALE editor" w:date="2020-10-26T10:02:00Z">
        <w:r w:rsidR="00A47A91" w:rsidRPr="008E344E" w:rsidDel="00EE3AB5">
          <w:rPr>
            <w:rFonts w:asciiTheme="majorBidi" w:hAnsiTheme="majorBidi" w:cstheme="majorBidi"/>
            <w:rPrChange w:id="137" w:author="ALE editor" w:date="2020-10-29T12:16:00Z">
              <w:rPr/>
            </w:rPrChange>
          </w:rPr>
          <w:delText xml:space="preserve">State </w:delText>
        </w:r>
      </w:del>
      <w:ins w:id="138" w:author="ALE editor" w:date="2020-10-26T10:02:00Z">
        <w:r w:rsidR="00EE3AB5" w:rsidRPr="008E344E">
          <w:rPr>
            <w:rFonts w:asciiTheme="majorBidi" w:hAnsiTheme="majorBidi" w:cstheme="majorBidi"/>
            <w:rPrChange w:id="139" w:author="ALE editor" w:date="2020-10-29T12:16:00Z">
              <w:rPr/>
            </w:rPrChange>
          </w:rPr>
          <w:t>state-</w:t>
        </w:r>
      </w:ins>
      <w:r w:rsidR="00A47A91" w:rsidRPr="008E344E">
        <w:rPr>
          <w:rFonts w:asciiTheme="majorBidi" w:hAnsiTheme="majorBidi" w:cstheme="majorBidi"/>
          <w:rPrChange w:id="140" w:author="ALE editor" w:date="2020-10-29T12:16:00Z">
            <w:rPr/>
          </w:rPrChange>
        </w:rPr>
        <w:t>religious</w:t>
      </w:r>
      <w:r w:rsidRPr="008E344E">
        <w:rPr>
          <w:rFonts w:asciiTheme="majorBidi" w:hAnsiTheme="majorBidi" w:cstheme="majorBidi"/>
          <w:rPrChange w:id="141" w:author="ALE editor" w:date="2020-10-29T12:16:00Z">
            <w:rPr/>
          </w:rPrChange>
        </w:rPr>
        <w:t xml:space="preserve"> and </w:t>
      </w:r>
      <w:del w:id="142" w:author="ALE editor" w:date="2020-10-26T10:05:00Z">
        <w:r w:rsidR="00D7039B" w:rsidRPr="008E344E" w:rsidDel="00EE3AB5">
          <w:rPr>
            <w:rFonts w:asciiTheme="majorBidi" w:hAnsiTheme="majorBidi" w:cstheme="majorBidi"/>
            <w:rPrChange w:id="143" w:author="ALE editor" w:date="2020-10-29T12:16:00Z">
              <w:rPr/>
            </w:rPrChange>
          </w:rPr>
          <w:delText>Ultra</w:delText>
        </w:r>
      </w:del>
      <w:ins w:id="144" w:author="ALE editor" w:date="2020-10-26T10:05:00Z">
        <w:r w:rsidR="00EE3AB5" w:rsidRPr="008E344E">
          <w:rPr>
            <w:rFonts w:asciiTheme="majorBidi" w:hAnsiTheme="majorBidi" w:cstheme="majorBidi"/>
            <w:rPrChange w:id="145" w:author="ALE editor" w:date="2020-10-29T12:16:00Z">
              <w:rPr/>
            </w:rPrChange>
          </w:rPr>
          <w:t>ultra</w:t>
        </w:r>
      </w:ins>
      <w:r w:rsidR="00D7039B" w:rsidRPr="008E344E">
        <w:rPr>
          <w:rFonts w:asciiTheme="majorBidi" w:hAnsiTheme="majorBidi" w:cstheme="majorBidi"/>
          <w:rPrChange w:id="146" w:author="ALE editor" w:date="2020-10-29T12:16:00Z">
            <w:rPr/>
          </w:rPrChange>
        </w:rPr>
        <w:t>-orthodox</w:t>
      </w:r>
      <w:r w:rsidRPr="008E344E">
        <w:rPr>
          <w:rFonts w:asciiTheme="majorBidi" w:hAnsiTheme="majorBidi" w:cstheme="majorBidi"/>
          <w:rPrChange w:id="147" w:author="ALE editor" w:date="2020-10-29T12:16:00Z">
            <w:rPr/>
          </w:rPrChange>
        </w:rPr>
        <w:t xml:space="preserve"> </w:t>
      </w:r>
      <w:r w:rsidR="00396339" w:rsidRPr="008E344E">
        <w:rPr>
          <w:rFonts w:asciiTheme="majorBidi" w:hAnsiTheme="majorBidi" w:cstheme="majorBidi"/>
          <w:rPrChange w:id="148" w:author="ALE editor" w:date="2020-10-29T12:16:00Z">
            <w:rPr/>
          </w:rPrChange>
        </w:rPr>
        <w:t>elementary schools</w:t>
      </w:r>
      <w:ins w:id="149" w:author="ALE editor" w:date="2020-10-26T10:06:00Z">
        <w:r w:rsidR="00EE3AB5" w:rsidRPr="008E344E">
          <w:rPr>
            <w:rFonts w:asciiTheme="majorBidi" w:hAnsiTheme="majorBidi" w:cstheme="majorBidi"/>
            <w:rPrChange w:id="150" w:author="ALE editor" w:date="2020-10-29T12:16:00Z">
              <w:rPr/>
            </w:rPrChange>
          </w:rPr>
          <w:t xml:space="preserve"> in Israel</w:t>
        </w:r>
      </w:ins>
      <w:r w:rsidR="00396339" w:rsidRPr="008E344E">
        <w:rPr>
          <w:rFonts w:asciiTheme="majorBidi" w:hAnsiTheme="majorBidi" w:cstheme="majorBidi"/>
          <w:rPrChange w:id="151" w:author="ALE editor" w:date="2020-10-29T12:16:00Z">
            <w:rPr/>
          </w:rPrChange>
        </w:rPr>
        <w:t xml:space="preserve">. </w:t>
      </w:r>
      <w:ins w:id="152" w:author="ALE editor" w:date="2020-10-26T10:06:00Z">
        <w:r w:rsidR="00EE3AB5" w:rsidRPr="008E344E">
          <w:rPr>
            <w:rFonts w:asciiTheme="majorBidi" w:hAnsiTheme="majorBidi" w:cstheme="majorBidi"/>
            <w:rPrChange w:id="153" w:author="ALE editor" w:date="2020-10-29T12:16:00Z">
              <w:rPr/>
            </w:rPrChange>
          </w:rPr>
          <w:t xml:space="preserve">This subject has received scant attention in previous research. </w:t>
        </w:r>
      </w:ins>
      <w:r w:rsidR="00170934" w:rsidRPr="008E344E">
        <w:rPr>
          <w:rFonts w:asciiTheme="majorBidi" w:hAnsiTheme="majorBidi" w:cstheme="majorBidi"/>
          <w:rPrChange w:id="154" w:author="ALE editor" w:date="2020-10-29T12:16:00Z">
            <w:rPr/>
          </w:rPrChange>
        </w:rPr>
        <w:t>Th</w:t>
      </w:r>
      <w:r w:rsidR="00E11833" w:rsidRPr="008E344E">
        <w:rPr>
          <w:rFonts w:asciiTheme="majorBidi" w:hAnsiTheme="majorBidi" w:cstheme="majorBidi"/>
          <w:rPrChange w:id="155" w:author="ALE editor" w:date="2020-10-29T12:16:00Z">
            <w:rPr/>
          </w:rPrChange>
        </w:rPr>
        <w:t>e</w:t>
      </w:r>
      <w:r w:rsidR="00170934" w:rsidRPr="008E344E">
        <w:rPr>
          <w:rFonts w:asciiTheme="majorBidi" w:hAnsiTheme="majorBidi" w:cstheme="majorBidi"/>
          <w:rPrChange w:id="156" w:author="ALE editor" w:date="2020-10-29T12:16:00Z">
            <w:rPr/>
          </w:rPrChange>
        </w:rPr>
        <w:t xml:space="preserve"> </w:t>
      </w:r>
      <w:ins w:id="157" w:author="ALE editor" w:date="2020-10-26T10:06:00Z">
        <w:r w:rsidR="00EE3AB5" w:rsidRPr="008E344E">
          <w:rPr>
            <w:rFonts w:asciiTheme="majorBidi" w:hAnsiTheme="majorBidi" w:cstheme="majorBidi"/>
            <w:rPrChange w:id="158" w:author="ALE editor" w:date="2020-10-29T12:16:00Z">
              <w:rPr/>
            </w:rPrChange>
          </w:rPr>
          <w:t xml:space="preserve">current </w:t>
        </w:r>
      </w:ins>
      <w:r w:rsidR="00170934" w:rsidRPr="008E344E">
        <w:rPr>
          <w:rFonts w:asciiTheme="majorBidi" w:hAnsiTheme="majorBidi" w:cstheme="majorBidi"/>
          <w:rPrChange w:id="159" w:author="ALE editor" w:date="2020-10-29T12:16:00Z">
            <w:rPr/>
          </w:rPrChange>
        </w:rPr>
        <w:t xml:space="preserve">study </w:t>
      </w:r>
      <w:del w:id="160" w:author="ALE editor" w:date="2020-10-26T10:06:00Z">
        <w:r w:rsidR="00170934" w:rsidRPr="008E344E" w:rsidDel="00EE3AB5">
          <w:rPr>
            <w:rFonts w:asciiTheme="majorBidi" w:hAnsiTheme="majorBidi" w:cstheme="majorBidi"/>
            <w:rPrChange w:id="161" w:author="ALE editor" w:date="2020-10-29T12:16:00Z">
              <w:rPr/>
            </w:rPrChange>
          </w:rPr>
          <w:delText xml:space="preserve">examined </w:delText>
        </w:r>
      </w:del>
      <w:ins w:id="162" w:author="ALE editor" w:date="2020-10-26T10:06:00Z">
        <w:r w:rsidR="00EE3AB5" w:rsidRPr="008E344E">
          <w:rPr>
            <w:rFonts w:asciiTheme="majorBidi" w:hAnsiTheme="majorBidi" w:cstheme="majorBidi"/>
            <w:rPrChange w:id="163" w:author="ALE editor" w:date="2020-10-29T12:16:00Z">
              <w:rPr/>
            </w:rPrChange>
          </w:rPr>
          <w:t xml:space="preserve">examines </w:t>
        </w:r>
      </w:ins>
      <w:r w:rsidR="00170934" w:rsidRPr="008E344E">
        <w:rPr>
          <w:rFonts w:asciiTheme="majorBidi" w:hAnsiTheme="majorBidi" w:cstheme="majorBidi"/>
          <w:rPrChange w:id="164" w:author="ALE editor" w:date="2020-10-29T12:16:00Z">
            <w:rPr/>
          </w:rPrChange>
        </w:rPr>
        <w:t xml:space="preserve">the literary </w:t>
      </w:r>
      <w:r w:rsidR="00481CEE" w:rsidRPr="008E344E">
        <w:rPr>
          <w:rFonts w:asciiTheme="majorBidi" w:hAnsiTheme="majorBidi" w:cstheme="majorBidi"/>
          <w:rPrChange w:id="165" w:author="ALE editor" w:date="2020-10-29T12:16:00Z">
            <w:rPr/>
          </w:rPrChange>
        </w:rPr>
        <w:t>works</w:t>
      </w:r>
      <w:r w:rsidR="00170934" w:rsidRPr="008E344E">
        <w:rPr>
          <w:rFonts w:asciiTheme="majorBidi" w:hAnsiTheme="majorBidi" w:cstheme="majorBidi"/>
          <w:rPrChange w:id="166" w:author="ALE editor" w:date="2020-10-29T12:16:00Z">
            <w:rPr/>
          </w:rPrChange>
        </w:rPr>
        <w:t xml:space="preserve"> </w:t>
      </w:r>
      <w:del w:id="167" w:author="ALE editor" w:date="2020-10-26T10:06:00Z">
        <w:r w:rsidR="00170934" w:rsidRPr="008E344E" w:rsidDel="00EE3AB5">
          <w:rPr>
            <w:rFonts w:asciiTheme="majorBidi" w:hAnsiTheme="majorBidi" w:cstheme="majorBidi"/>
            <w:rPrChange w:id="168" w:author="ALE editor" w:date="2020-10-29T12:16:00Z">
              <w:rPr/>
            </w:rPrChange>
          </w:rPr>
          <w:delText xml:space="preserve">which </w:delText>
        </w:r>
      </w:del>
      <w:ins w:id="169" w:author="ALE editor" w:date="2020-10-26T10:06:00Z">
        <w:r w:rsidR="00EE3AB5" w:rsidRPr="008E344E">
          <w:rPr>
            <w:rFonts w:asciiTheme="majorBidi" w:hAnsiTheme="majorBidi" w:cstheme="majorBidi"/>
            <w:rPrChange w:id="170" w:author="ALE editor" w:date="2020-10-29T12:16:00Z">
              <w:rPr/>
            </w:rPrChange>
          </w:rPr>
          <w:t xml:space="preserve">that </w:t>
        </w:r>
      </w:ins>
      <w:del w:id="171" w:author="ALE editor" w:date="2020-10-27T09:30:00Z">
        <w:r w:rsidR="00170934" w:rsidRPr="008E344E" w:rsidDel="00B82890">
          <w:rPr>
            <w:rFonts w:asciiTheme="majorBidi" w:hAnsiTheme="majorBidi" w:cstheme="majorBidi"/>
            <w:rPrChange w:id="172" w:author="ALE editor" w:date="2020-10-29T12:16:00Z">
              <w:rPr/>
            </w:rPrChange>
          </w:rPr>
          <w:delText xml:space="preserve">the </w:delText>
        </w:r>
      </w:del>
      <w:r w:rsidR="00170934" w:rsidRPr="008E344E">
        <w:rPr>
          <w:rFonts w:asciiTheme="majorBidi" w:hAnsiTheme="majorBidi" w:cstheme="majorBidi"/>
          <w:rPrChange w:id="173" w:author="ALE editor" w:date="2020-10-29T12:16:00Z">
            <w:rPr/>
          </w:rPrChange>
        </w:rPr>
        <w:t xml:space="preserve">teachers </w:t>
      </w:r>
      <w:del w:id="174" w:author="ALE editor" w:date="2020-10-26T10:06:00Z">
        <w:r w:rsidR="00170934" w:rsidRPr="008E344E" w:rsidDel="00EE3AB5">
          <w:rPr>
            <w:rFonts w:asciiTheme="majorBidi" w:hAnsiTheme="majorBidi" w:cstheme="majorBidi"/>
            <w:rPrChange w:id="175" w:author="ALE editor" w:date="2020-10-29T12:16:00Z">
              <w:rPr/>
            </w:rPrChange>
          </w:rPr>
          <w:delText xml:space="preserve">had </w:delText>
        </w:r>
      </w:del>
      <w:r w:rsidR="00170934" w:rsidRPr="008E344E">
        <w:rPr>
          <w:rFonts w:asciiTheme="majorBidi" w:hAnsiTheme="majorBidi" w:cstheme="majorBidi"/>
          <w:rPrChange w:id="176" w:author="ALE editor" w:date="2020-10-29T12:16:00Z">
            <w:rPr/>
          </w:rPrChange>
        </w:rPr>
        <w:t>present</w:t>
      </w:r>
      <w:r w:rsidR="00000ADA" w:rsidRPr="008E344E">
        <w:rPr>
          <w:rFonts w:asciiTheme="majorBidi" w:hAnsiTheme="majorBidi" w:cstheme="majorBidi"/>
          <w:rPrChange w:id="177" w:author="ALE editor" w:date="2020-10-29T12:16:00Z">
            <w:rPr/>
          </w:rPrChange>
        </w:rPr>
        <w:t>ed</w:t>
      </w:r>
      <w:r w:rsidR="00170934" w:rsidRPr="008E344E">
        <w:rPr>
          <w:rFonts w:asciiTheme="majorBidi" w:hAnsiTheme="majorBidi" w:cstheme="majorBidi"/>
          <w:rPrChange w:id="178" w:author="ALE editor" w:date="2020-10-29T12:16:00Z">
            <w:rPr/>
          </w:rPrChange>
        </w:rPr>
        <w:t xml:space="preserve"> to their classes, the contexts in which the</w:t>
      </w:r>
      <w:ins w:id="179" w:author="ALE editor" w:date="2020-10-26T10:07:00Z">
        <w:r w:rsidR="00EE3AB5" w:rsidRPr="008E344E">
          <w:rPr>
            <w:rFonts w:asciiTheme="majorBidi" w:hAnsiTheme="majorBidi" w:cstheme="majorBidi"/>
            <w:rPrChange w:id="180" w:author="ALE editor" w:date="2020-10-29T12:16:00Z">
              <w:rPr/>
            </w:rPrChange>
          </w:rPr>
          <w:t xml:space="preserve"> lessons</w:t>
        </w:r>
      </w:ins>
      <w:del w:id="181" w:author="ALE editor" w:date="2020-10-26T10:07:00Z">
        <w:r w:rsidR="00170934" w:rsidRPr="008E344E" w:rsidDel="00EE3AB5">
          <w:rPr>
            <w:rFonts w:asciiTheme="majorBidi" w:hAnsiTheme="majorBidi" w:cstheme="majorBidi"/>
            <w:rPrChange w:id="182" w:author="ALE editor" w:date="2020-10-29T12:16:00Z">
              <w:rPr/>
            </w:rPrChange>
          </w:rPr>
          <w:delText>y</w:delText>
        </w:r>
      </w:del>
      <w:r w:rsidR="00170934" w:rsidRPr="008E344E">
        <w:rPr>
          <w:rFonts w:asciiTheme="majorBidi" w:hAnsiTheme="majorBidi" w:cstheme="majorBidi"/>
          <w:rPrChange w:id="183" w:author="ALE editor" w:date="2020-10-29T12:16:00Z">
            <w:rPr/>
          </w:rPrChange>
        </w:rPr>
        <w:t xml:space="preserve"> were </w:t>
      </w:r>
      <w:r w:rsidR="00903634" w:rsidRPr="008E344E">
        <w:rPr>
          <w:rFonts w:asciiTheme="majorBidi" w:hAnsiTheme="majorBidi" w:cstheme="majorBidi"/>
          <w:rPrChange w:id="184" w:author="ALE editor" w:date="2020-10-29T12:16:00Z">
            <w:rPr/>
          </w:rPrChange>
        </w:rPr>
        <w:t>taught</w:t>
      </w:r>
      <w:r w:rsidR="00170934" w:rsidRPr="008E344E">
        <w:rPr>
          <w:rFonts w:asciiTheme="majorBidi" w:hAnsiTheme="majorBidi" w:cstheme="majorBidi"/>
          <w:rPrChange w:id="185" w:author="ALE editor" w:date="2020-10-29T12:16:00Z">
            <w:rPr/>
          </w:rPrChange>
        </w:rPr>
        <w:t>, and the teachers</w:t>
      </w:r>
      <w:del w:id="186" w:author="ALE editor" w:date="2020-10-29T12:17:00Z">
        <w:r w:rsidR="00170934" w:rsidRPr="008E344E" w:rsidDel="008E344E">
          <w:rPr>
            <w:rFonts w:asciiTheme="majorBidi" w:hAnsiTheme="majorBidi" w:cstheme="majorBidi"/>
            <w:rPrChange w:id="187" w:author="ALE editor" w:date="2020-10-29T12:16:00Z">
              <w:rPr/>
            </w:rPrChange>
          </w:rPr>
          <w:delText>’</w:delText>
        </w:r>
      </w:del>
      <w:ins w:id="188" w:author="ALE editor" w:date="2020-10-29T12:17:00Z">
        <w:r w:rsidR="008E344E">
          <w:rPr>
            <w:rFonts w:asciiTheme="majorBidi" w:hAnsiTheme="majorBidi" w:cstheme="majorBidi"/>
          </w:rPr>
          <w:t>’</w:t>
        </w:r>
      </w:ins>
      <w:r w:rsidR="00170934" w:rsidRPr="008E344E">
        <w:rPr>
          <w:rFonts w:asciiTheme="majorBidi" w:hAnsiTheme="majorBidi" w:cstheme="majorBidi"/>
          <w:rPrChange w:id="189" w:author="ALE editor" w:date="2020-10-29T12:16:00Z">
            <w:rPr/>
          </w:rPrChange>
        </w:rPr>
        <w:t xml:space="preserve"> responses to what </w:t>
      </w:r>
      <w:del w:id="190" w:author="ALE editor" w:date="2020-10-26T10:07:00Z">
        <w:r w:rsidR="00170934" w:rsidRPr="008E344E" w:rsidDel="00EE3AB5">
          <w:rPr>
            <w:rFonts w:asciiTheme="majorBidi" w:hAnsiTheme="majorBidi" w:cstheme="majorBidi"/>
            <w:rPrChange w:id="191" w:author="ALE editor" w:date="2020-10-29T12:16:00Z">
              <w:rPr/>
            </w:rPrChange>
          </w:rPr>
          <w:delText>had been</w:delText>
        </w:r>
      </w:del>
      <w:ins w:id="192" w:author="ALE editor" w:date="2020-10-26T10:07:00Z">
        <w:r w:rsidR="00EE3AB5" w:rsidRPr="008E344E">
          <w:rPr>
            <w:rFonts w:asciiTheme="majorBidi" w:hAnsiTheme="majorBidi" w:cstheme="majorBidi"/>
            <w:rPrChange w:id="193" w:author="ALE editor" w:date="2020-10-29T12:16:00Z">
              <w:rPr/>
            </w:rPrChange>
          </w:rPr>
          <w:t>was</w:t>
        </w:r>
      </w:ins>
      <w:r w:rsidR="00170934" w:rsidRPr="008E344E">
        <w:rPr>
          <w:rFonts w:asciiTheme="majorBidi" w:hAnsiTheme="majorBidi" w:cstheme="majorBidi"/>
          <w:rPrChange w:id="194" w:author="ALE editor" w:date="2020-10-29T12:16:00Z">
            <w:rPr/>
          </w:rPrChange>
        </w:rPr>
        <w:t xml:space="preserve"> learned in </w:t>
      </w:r>
      <w:del w:id="195" w:author="ALE editor" w:date="2020-10-26T10:07:00Z">
        <w:r w:rsidR="00170934" w:rsidRPr="008E344E" w:rsidDel="00EE3AB5">
          <w:rPr>
            <w:rFonts w:asciiTheme="majorBidi" w:hAnsiTheme="majorBidi" w:cstheme="majorBidi"/>
            <w:rPrChange w:id="196" w:author="ALE editor" w:date="2020-10-29T12:16:00Z">
              <w:rPr/>
            </w:rPrChange>
          </w:rPr>
          <w:delText xml:space="preserve">their </w:delText>
        </w:r>
      </w:del>
      <w:ins w:id="197" w:author="ALE editor" w:date="2020-10-26T10:07:00Z">
        <w:r w:rsidR="00EE3AB5" w:rsidRPr="008E344E">
          <w:rPr>
            <w:rFonts w:asciiTheme="majorBidi" w:hAnsiTheme="majorBidi" w:cstheme="majorBidi"/>
            <w:rPrChange w:id="198" w:author="ALE editor" w:date="2020-10-29T12:16:00Z">
              <w:rPr/>
            </w:rPrChange>
          </w:rPr>
          <w:t xml:space="preserve">these </w:t>
        </w:r>
      </w:ins>
      <w:r w:rsidR="00170934" w:rsidRPr="008E344E">
        <w:rPr>
          <w:rFonts w:asciiTheme="majorBidi" w:hAnsiTheme="majorBidi" w:cstheme="majorBidi"/>
          <w:rPrChange w:id="199" w:author="ALE editor" w:date="2020-10-29T12:16:00Z">
            <w:rPr/>
          </w:rPrChange>
        </w:rPr>
        <w:t>lessons</w:t>
      </w:r>
      <w:ins w:id="200" w:author="ALE editor" w:date="2020-10-27T09:30:00Z">
        <w:r w:rsidR="00B82890" w:rsidRPr="008E344E">
          <w:rPr>
            <w:rFonts w:asciiTheme="majorBidi" w:hAnsiTheme="majorBidi" w:cstheme="majorBidi"/>
            <w:rPrChange w:id="201" w:author="ALE editor" w:date="2020-10-29T12:16:00Z">
              <w:rPr/>
            </w:rPrChange>
          </w:rPr>
          <w:t>,</w:t>
        </w:r>
      </w:ins>
      <w:r w:rsidR="00170934" w:rsidRPr="008E344E">
        <w:rPr>
          <w:rFonts w:asciiTheme="majorBidi" w:hAnsiTheme="majorBidi" w:cstheme="majorBidi"/>
          <w:rPrChange w:id="202" w:author="ALE editor" w:date="2020-10-29T12:16:00Z">
            <w:rPr/>
          </w:rPrChange>
        </w:rPr>
        <w:t xml:space="preserve"> from a </w:t>
      </w:r>
      <w:r w:rsidR="00A47A91" w:rsidRPr="008E344E">
        <w:rPr>
          <w:rFonts w:asciiTheme="majorBidi" w:hAnsiTheme="majorBidi" w:cstheme="majorBidi"/>
          <w:rPrChange w:id="203" w:author="ALE editor" w:date="2020-10-29T12:16:00Z">
            <w:rPr/>
          </w:rPrChange>
        </w:rPr>
        <w:t>religious</w:t>
      </w:r>
      <w:r w:rsidR="00170934" w:rsidRPr="008E344E">
        <w:rPr>
          <w:rFonts w:asciiTheme="majorBidi" w:hAnsiTheme="majorBidi" w:cstheme="majorBidi"/>
          <w:rPrChange w:id="204" w:author="ALE editor" w:date="2020-10-29T12:16:00Z">
            <w:rPr/>
          </w:rPrChange>
        </w:rPr>
        <w:t xml:space="preserve"> perspective</w:t>
      </w:r>
      <w:ins w:id="205" w:author="ALE editor" w:date="2020-10-26T10:07:00Z">
        <w:r w:rsidR="00EE3AB5" w:rsidRPr="008E344E">
          <w:rPr>
            <w:rFonts w:asciiTheme="majorBidi" w:hAnsiTheme="majorBidi" w:cstheme="majorBidi"/>
            <w:rPrChange w:id="206" w:author="ALE editor" w:date="2020-10-29T12:16:00Z">
              <w:rPr/>
            </w:rPrChange>
          </w:rPr>
          <w:t xml:space="preserve">. </w:t>
        </w:r>
      </w:ins>
      <w:ins w:id="207" w:author="ALE editor" w:date="2020-10-26T10:13:00Z">
        <w:r w:rsidR="00B0449A" w:rsidRPr="008E344E">
          <w:rPr>
            <w:rFonts w:asciiTheme="majorBidi" w:hAnsiTheme="majorBidi" w:cstheme="majorBidi"/>
            <w:rPrChange w:id="208" w:author="ALE editor" w:date="2020-10-29T12:16:00Z">
              <w:rPr/>
            </w:rPrChange>
          </w:rPr>
          <w:t>Results from the</w:t>
        </w:r>
      </w:ins>
      <w:ins w:id="209" w:author="ALE editor" w:date="2020-10-26T10:07:00Z">
        <w:r w:rsidR="00EE3AB5" w:rsidRPr="008E344E">
          <w:rPr>
            <w:rFonts w:asciiTheme="majorBidi" w:hAnsiTheme="majorBidi" w:cstheme="majorBidi"/>
            <w:rPrChange w:id="210" w:author="ALE editor" w:date="2020-10-29T12:16:00Z">
              <w:rPr/>
            </w:rPrChange>
          </w:rPr>
          <w:t xml:space="preserve"> two </w:t>
        </w:r>
      </w:ins>
      <w:ins w:id="211" w:author="ALE editor" w:date="2020-10-26T10:13:00Z">
        <w:r w:rsidR="00B0449A" w:rsidRPr="008E344E">
          <w:rPr>
            <w:rFonts w:asciiTheme="majorBidi" w:hAnsiTheme="majorBidi" w:cstheme="majorBidi"/>
            <w:rPrChange w:id="212" w:author="ALE editor" w:date="2020-10-29T12:16:00Z">
              <w:rPr/>
            </w:rPrChange>
          </w:rPr>
          <w:t xml:space="preserve">school </w:t>
        </w:r>
      </w:ins>
      <w:ins w:id="213" w:author="ALE editor" w:date="2020-10-26T10:07:00Z">
        <w:r w:rsidR="00EE3AB5" w:rsidRPr="008E344E">
          <w:rPr>
            <w:rFonts w:asciiTheme="majorBidi" w:hAnsiTheme="majorBidi" w:cstheme="majorBidi"/>
            <w:rPrChange w:id="214" w:author="ALE editor" w:date="2020-10-29T12:16:00Z">
              <w:rPr/>
            </w:rPrChange>
          </w:rPr>
          <w:t xml:space="preserve">sectors are compared. </w:t>
        </w:r>
      </w:ins>
      <w:del w:id="215" w:author="ALE editor" w:date="2020-10-26T10:07:00Z">
        <w:r w:rsidR="00170934" w:rsidRPr="008E344E" w:rsidDel="00EE3AB5">
          <w:rPr>
            <w:rFonts w:asciiTheme="majorBidi" w:hAnsiTheme="majorBidi" w:cstheme="majorBidi"/>
            <w:rPrChange w:id="216" w:author="ALE editor" w:date="2020-10-29T12:16:00Z">
              <w:rPr/>
            </w:rPrChange>
          </w:rPr>
          <w:delText>,</w:delText>
        </w:r>
      </w:del>
      <w:r w:rsidR="00170934" w:rsidRPr="008E344E">
        <w:rPr>
          <w:rFonts w:asciiTheme="majorBidi" w:hAnsiTheme="majorBidi" w:cstheme="majorBidi"/>
          <w:rPrChange w:id="217" w:author="ALE editor" w:date="2020-10-29T12:16:00Z">
            <w:rPr/>
          </w:rPrChange>
        </w:rPr>
        <w:t xml:space="preserve"> </w:t>
      </w:r>
      <w:del w:id="218" w:author="ALE editor" w:date="2020-10-26T10:07:00Z">
        <w:r w:rsidR="00170934" w:rsidRPr="008E344E" w:rsidDel="00EE3AB5">
          <w:rPr>
            <w:rFonts w:asciiTheme="majorBidi" w:hAnsiTheme="majorBidi" w:cstheme="majorBidi"/>
            <w:rPrChange w:id="219" w:author="ALE editor" w:date="2020-10-29T12:16:00Z">
              <w:rPr/>
            </w:rPrChange>
          </w:rPr>
          <w:delText>comparing the different sectors.</w:delText>
        </w:r>
      </w:del>
    </w:p>
    <w:p w14:paraId="29C78536" w14:textId="664E21B6" w:rsidR="00E55FD8" w:rsidRPr="008E344E" w:rsidRDefault="00E55FD8" w:rsidP="000B4363">
      <w:pPr>
        <w:spacing w:line="480" w:lineRule="auto"/>
        <w:rPr>
          <w:rFonts w:asciiTheme="majorBidi" w:hAnsiTheme="majorBidi" w:cstheme="majorBidi"/>
          <w:rPrChange w:id="220" w:author="ALE editor" w:date="2020-10-29T12:16:00Z">
            <w:rPr/>
          </w:rPrChange>
        </w:rPr>
      </w:pPr>
    </w:p>
    <w:p w14:paraId="5E702CB1" w14:textId="52678047" w:rsidR="00E55FD8" w:rsidRPr="008E344E" w:rsidRDefault="00E55FD8" w:rsidP="000B4363">
      <w:pPr>
        <w:spacing w:line="480" w:lineRule="auto"/>
        <w:rPr>
          <w:rFonts w:asciiTheme="majorBidi" w:hAnsiTheme="majorBidi" w:cstheme="majorBidi"/>
          <w:rPrChange w:id="221" w:author="ALE editor" w:date="2020-10-29T12:16:00Z">
            <w:rPr/>
          </w:rPrChange>
        </w:rPr>
      </w:pPr>
      <w:r w:rsidRPr="008E344E">
        <w:rPr>
          <w:rFonts w:asciiTheme="majorBidi" w:hAnsiTheme="majorBidi" w:cstheme="majorBidi"/>
          <w:rPrChange w:id="222" w:author="ALE editor" w:date="2020-10-29T12:16:00Z">
            <w:rPr/>
          </w:rPrChange>
        </w:rPr>
        <w:lastRenderedPageBreak/>
        <w:t xml:space="preserve">Keywords: </w:t>
      </w:r>
    </w:p>
    <w:p w14:paraId="67B102A7" w14:textId="02BB5ED2" w:rsidR="00E55FD8" w:rsidRPr="008E344E" w:rsidRDefault="00A47A91">
      <w:pPr>
        <w:spacing w:line="480" w:lineRule="auto"/>
        <w:rPr>
          <w:rFonts w:asciiTheme="majorBidi" w:hAnsiTheme="majorBidi" w:cstheme="majorBidi"/>
          <w:rPrChange w:id="223" w:author="ALE editor" w:date="2020-10-29T12:16:00Z">
            <w:rPr/>
          </w:rPrChange>
        </w:rPr>
      </w:pPr>
      <w:del w:id="224" w:author="ALE editor" w:date="2020-10-26T10:14:00Z">
        <w:r w:rsidRPr="008E344E" w:rsidDel="00B0449A">
          <w:rPr>
            <w:rFonts w:asciiTheme="majorBidi" w:hAnsiTheme="majorBidi" w:cstheme="majorBidi"/>
            <w:rPrChange w:id="225" w:author="ALE editor" w:date="2020-10-29T12:16:00Z">
              <w:rPr/>
            </w:rPrChange>
          </w:rPr>
          <w:delText xml:space="preserve">State </w:delText>
        </w:r>
      </w:del>
      <w:ins w:id="226" w:author="ALE editor" w:date="2020-10-26T10:14:00Z">
        <w:r w:rsidR="00B0449A" w:rsidRPr="008E344E">
          <w:rPr>
            <w:rFonts w:asciiTheme="majorBidi" w:hAnsiTheme="majorBidi" w:cstheme="majorBidi"/>
            <w:rPrChange w:id="227" w:author="ALE editor" w:date="2020-10-29T12:16:00Z">
              <w:rPr/>
            </w:rPrChange>
          </w:rPr>
          <w:t>State-</w:t>
        </w:r>
      </w:ins>
      <w:del w:id="228" w:author="ALE editor" w:date="2020-10-26T10:13:00Z">
        <w:r w:rsidR="00F71C0F" w:rsidRPr="008E344E" w:rsidDel="00B0449A">
          <w:rPr>
            <w:rFonts w:asciiTheme="majorBidi" w:hAnsiTheme="majorBidi" w:cstheme="majorBidi"/>
            <w:rPrChange w:id="229" w:author="ALE editor" w:date="2020-10-29T12:16:00Z">
              <w:rPr/>
            </w:rPrChange>
          </w:rPr>
          <w:delText>RE</w:delText>
        </w:r>
      </w:del>
      <w:ins w:id="230" w:author="ALE editor" w:date="2020-10-26T10:13:00Z">
        <w:r w:rsidR="00B0449A" w:rsidRPr="008E344E">
          <w:rPr>
            <w:rFonts w:asciiTheme="majorBidi" w:hAnsiTheme="majorBidi" w:cstheme="majorBidi"/>
            <w:rPrChange w:id="231" w:author="ALE editor" w:date="2020-10-29T12:16:00Z">
              <w:rPr/>
            </w:rPrChange>
          </w:rPr>
          <w:t>religious education</w:t>
        </w:r>
      </w:ins>
      <w:r w:rsidR="00E55FD8" w:rsidRPr="008E344E">
        <w:rPr>
          <w:rFonts w:asciiTheme="majorBidi" w:hAnsiTheme="majorBidi" w:cstheme="majorBidi"/>
          <w:rPrChange w:id="232" w:author="ALE editor" w:date="2020-10-29T12:16:00Z">
            <w:rPr/>
          </w:rPrChange>
        </w:rPr>
        <w:t xml:space="preserve">, literature </w:t>
      </w:r>
      <w:del w:id="233" w:author="ALE editor" w:date="2020-10-26T10:14:00Z">
        <w:r w:rsidR="00E55FD8" w:rsidRPr="008E344E" w:rsidDel="00B0449A">
          <w:rPr>
            <w:rFonts w:asciiTheme="majorBidi" w:hAnsiTheme="majorBidi" w:cstheme="majorBidi"/>
            <w:rPrChange w:id="234" w:author="ALE editor" w:date="2020-10-29T12:16:00Z">
              <w:rPr/>
            </w:rPrChange>
          </w:rPr>
          <w:delText xml:space="preserve">teaching in </w:delText>
        </w:r>
        <w:r w:rsidRPr="008E344E" w:rsidDel="00B0449A">
          <w:rPr>
            <w:rFonts w:asciiTheme="majorBidi" w:hAnsiTheme="majorBidi" w:cstheme="majorBidi"/>
            <w:rPrChange w:id="235" w:author="ALE editor" w:date="2020-10-29T12:16:00Z">
              <w:rPr/>
            </w:rPrChange>
          </w:rPr>
          <w:delText>State</w:delText>
        </w:r>
      </w:del>
      <w:ins w:id="236" w:author="ALE editor" w:date="2020-10-26T10:14:00Z">
        <w:r w:rsidR="00B0449A" w:rsidRPr="008E344E">
          <w:rPr>
            <w:rFonts w:asciiTheme="majorBidi" w:hAnsiTheme="majorBidi" w:cstheme="majorBidi"/>
            <w:rPrChange w:id="237" w:author="ALE editor" w:date="2020-10-29T12:16:00Z">
              <w:rPr/>
            </w:rPrChange>
          </w:rPr>
          <w:t>in</w:t>
        </w:r>
      </w:ins>
      <w:r w:rsidRPr="008E344E">
        <w:rPr>
          <w:rFonts w:asciiTheme="majorBidi" w:hAnsiTheme="majorBidi" w:cstheme="majorBidi"/>
          <w:rPrChange w:id="238" w:author="ALE editor" w:date="2020-10-29T12:16:00Z">
            <w:rPr/>
          </w:rPrChange>
        </w:rPr>
        <w:t xml:space="preserve"> religious</w:t>
      </w:r>
      <w:r w:rsidR="00E55FD8" w:rsidRPr="008E344E">
        <w:rPr>
          <w:rFonts w:asciiTheme="majorBidi" w:hAnsiTheme="majorBidi" w:cstheme="majorBidi"/>
          <w:rPrChange w:id="239" w:author="ALE editor" w:date="2020-10-29T12:16:00Z">
            <w:rPr/>
          </w:rPrChange>
        </w:rPr>
        <w:t xml:space="preserve"> schools, </w:t>
      </w:r>
      <w:ins w:id="240" w:author="ALE editor" w:date="2020-10-26T10:15:00Z">
        <w:r w:rsidR="00B0449A" w:rsidRPr="008E344E">
          <w:rPr>
            <w:rFonts w:asciiTheme="majorBidi" w:hAnsiTheme="majorBidi" w:cstheme="majorBidi"/>
            <w:rPrChange w:id="241" w:author="ALE editor" w:date="2020-10-29T12:16:00Z">
              <w:rPr/>
            </w:rPrChange>
          </w:rPr>
          <w:t xml:space="preserve">approaches to </w:t>
        </w:r>
      </w:ins>
      <w:del w:id="242" w:author="ALE editor" w:date="2020-10-26T10:15:00Z">
        <w:r w:rsidR="00E55FD8" w:rsidRPr="008E344E" w:rsidDel="00B0449A">
          <w:rPr>
            <w:rFonts w:asciiTheme="majorBidi" w:hAnsiTheme="majorBidi" w:cstheme="majorBidi"/>
            <w:rPrChange w:id="243" w:author="ALE editor" w:date="2020-10-29T12:16:00Z">
              <w:rPr/>
            </w:rPrChange>
          </w:rPr>
          <w:delText xml:space="preserve">teachers’ </w:delText>
        </w:r>
        <w:r w:rsidR="00AD6009" w:rsidRPr="008E344E" w:rsidDel="00B0449A">
          <w:rPr>
            <w:rFonts w:asciiTheme="majorBidi" w:hAnsiTheme="majorBidi" w:cstheme="majorBidi"/>
            <w:rPrChange w:id="244" w:author="ALE editor" w:date="2020-10-29T12:16:00Z">
              <w:rPr/>
            </w:rPrChange>
          </w:rPr>
          <w:delText>approaches</w:delText>
        </w:r>
        <w:r w:rsidR="00E55FD8" w:rsidRPr="008E344E" w:rsidDel="00B0449A">
          <w:rPr>
            <w:rFonts w:asciiTheme="majorBidi" w:hAnsiTheme="majorBidi" w:cstheme="majorBidi"/>
            <w:rPrChange w:id="245" w:author="ALE editor" w:date="2020-10-29T12:16:00Z">
              <w:rPr/>
            </w:rPrChange>
          </w:rPr>
          <w:delText xml:space="preserve"> </w:delText>
        </w:r>
        <w:r w:rsidR="00E52D34" w:rsidRPr="008E344E" w:rsidDel="00B0449A">
          <w:rPr>
            <w:rFonts w:asciiTheme="majorBidi" w:hAnsiTheme="majorBidi" w:cstheme="majorBidi"/>
            <w:rPrChange w:id="246" w:author="ALE editor" w:date="2020-10-29T12:16:00Z">
              <w:rPr/>
            </w:rPrChange>
          </w:rPr>
          <w:delText>to</w:delText>
        </w:r>
      </w:del>
      <w:ins w:id="247" w:author="ALE editor" w:date="2020-10-26T10:15:00Z">
        <w:r w:rsidR="00B0449A" w:rsidRPr="008E344E">
          <w:rPr>
            <w:rFonts w:asciiTheme="majorBidi" w:hAnsiTheme="majorBidi" w:cstheme="majorBidi"/>
            <w:rPrChange w:id="248" w:author="ALE editor" w:date="2020-10-29T12:16:00Z">
              <w:rPr/>
            </w:rPrChange>
          </w:rPr>
          <w:t>teaching</w:t>
        </w:r>
      </w:ins>
      <w:r w:rsidR="00E55FD8" w:rsidRPr="008E344E">
        <w:rPr>
          <w:rFonts w:asciiTheme="majorBidi" w:hAnsiTheme="majorBidi" w:cstheme="majorBidi"/>
          <w:rPrChange w:id="249" w:author="ALE editor" w:date="2020-10-29T12:16:00Z">
            <w:rPr/>
          </w:rPrChange>
        </w:rPr>
        <w:t xml:space="preserve"> literature</w:t>
      </w:r>
      <w:ins w:id="250" w:author="ALE editor" w:date="2020-10-26T10:15:00Z">
        <w:r w:rsidR="00B0449A" w:rsidRPr="008E344E">
          <w:rPr>
            <w:rFonts w:asciiTheme="majorBidi" w:hAnsiTheme="majorBidi" w:cstheme="majorBidi"/>
            <w:rPrChange w:id="251" w:author="ALE editor" w:date="2020-10-29T12:16:00Z">
              <w:rPr/>
            </w:rPrChange>
          </w:rPr>
          <w:t>,</w:t>
        </w:r>
      </w:ins>
      <w:r w:rsidR="00E55FD8" w:rsidRPr="008E344E">
        <w:rPr>
          <w:rFonts w:asciiTheme="majorBidi" w:hAnsiTheme="majorBidi" w:cstheme="majorBidi"/>
          <w:rPrChange w:id="252" w:author="ALE editor" w:date="2020-10-29T12:16:00Z">
            <w:rPr/>
          </w:rPrChange>
        </w:rPr>
        <w:t xml:space="preserve"> </w:t>
      </w:r>
      <w:commentRangeStart w:id="253"/>
      <w:ins w:id="254" w:author="ALE editor" w:date="2020-10-26T10:15:00Z">
        <w:r w:rsidR="00B0449A" w:rsidRPr="008E344E">
          <w:rPr>
            <w:rFonts w:asciiTheme="majorBidi" w:hAnsiTheme="majorBidi" w:cstheme="majorBidi"/>
            <w:rPrChange w:id="255" w:author="ALE editor" w:date="2020-10-29T12:16:00Z">
              <w:rPr/>
            </w:rPrChange>
          </w:rPr>
          <w:t>Israel</w:t>
        </w:r>
      </w:ins>
      <w:commentRangeEnd w:id="253"/>
      <w:ins w:id="256" w:author="ALE editor" w:date="2020-10-29T09:38:00Z">
        <w:r w:rsidR="00393880" w:rsidRPr="008E344E">
          <w:rPr>
            <w:rStyle w:val="CommentReference"/>
            <w:rFonts w:asciiTheme="majorBidi" w:hAnsiTheme="majorBidi" w:cstheme="majorBidi"/>
            <w:sz w:val="24"/>
            <w:szCs w:val="24"/>
            <w:rPrChange w:id="257" w:author="ALE editor" w:date="2020-10-29T12:16:00Z">
              <w:rPr>
                <w:rStyle w:val="CommentReference"/>
              </w:rPr>
            </w:rPrChange>
          </w:rPr>
          <w:commentReference w:id="253"/>
        </w:r>
      </w:ins>
      <w:del w:id="258" w:author="ALE editor" w:date="2020-10-26T10:15:00Z">
        <w:r w:rsidR="00E55FD8" w:rsidRPr="008E344E" w:rsidDel="00B0449A">
          <w:rPr>
            <w:rFonts w:asciiTheme="majorBidi" w:hAnsiTheme="majorBidi" w:cstheme="majorBidi"/>
            <w:rPrChange w:id="259" w:author="ALE editor" w:date="2020-10-29T12:16:00Z">
              <w:rPr/>
            </w:rPrChange>
          </w:rPr>
          <w:delText xml:space="preserve">teaching in </w:delText>
        </w:r>
        <w:r w:rsidRPr="008E344E" w:rsidDel="00B0449A">
          <w:rPr>
            <w:rFonts w:asciiTheme="majorBidi" w:hAnsiTheme="majorBidi" w:cstheme="majorBidi"/>
            <w:rPrChange w:id="260" w:author="ALE editor" w:date="2020-10-29T12:16:00Z">
              <w:rPr/>
            </w:rPrChange>
          </w:rPr>
          <w:delText>State religious</w:delText>
        </w:r>
        <w:r w:rsidR="00E55FD8" w:rsidRPr="008E344E" w:rsidDel="00B0449A">
          <w:rPr>
            <w:rFonts w:asciiTheme="majorBidi" w:hAnsiTheme="majorBidi" w:cstheme="majorBidi"/>
            <w:rPrChange w:id="261" w:author="ALE editor" w:date="2020-10-29T12:16:00Z">
              <w:rPr/>
            </w:rPrChange>
          </w:rPr>
          <w:delText xml:space="preserve"> schools.</w:delText>
        </w:r>
      </w:del>
    </w:p>
    <w:p w14:paraId="5FA0E6CE" w14:textId="3AC354FD" w:rsidR="00721F36" w:rsidRPr="008E344E" w:rsidRDefault="00721F36" w:rsidP="000B4363">
      <w:pPr>
        <w:spacing w:line="480" w:lineRule="auto"/>
        <w:rPr>
          <w:rFonts w:asciiTheme="majorBidi" w:hAnsiTheme="majorBidi" w:cstheme="majorBidi"/>
          <w:rPrChange w:id="262" w:author="ALE editor" w:date="2020-10-29T12:16:00Z">
            <w:rPr/>
          </w:rPrChange>
        </w:rPr>
      </w:pPr>
    </w:p>
    <w:p w14:paraId="72A033D1" w14:textId="69314BC5" w:rsidR="00B0449A" w:rsidRPr="008E344E" w:rsidRDefault="00B0449A">
      <w:pPr>
        <w:rPr>
          <w:ins w:id="263" w:author="ALE editor" w:date="2020-10-26T10:19:00Z"/>
          <w:rFonts w:asciiTheme="majorBidi" w:hAnsiTheme="majorBidi" w:cstheme="majorBidi"/>
          <w:rPrChange w:id="264" w:author="ALE editor" w:date="2020-10-29T12:16:00Z">
            <w:rPr>
              <w:ins w:id="265" w:author="ALE editor" w:date="2020-10-26T10:19:00Z"/>
            </w:rPr>
          </w:rPrChange>
        </w:rPr>
      </w:pPr>
      <w:ins w:id="266" w:author="ALE editor" w:date="2020-10-26T10:19:00Z">
        <w:r w:rsidRPr="008E344E">
          <w:rPr>
            <w:rFonts w:asciiTheme="majorBidi" w:hAnsiTheme="majorBidi" w:cstheme="majorBidi"/>
            <w:rPrChange w:id="267" w:author="ALE editor" w:date="2020-10-29T12:16:00Z">
              <w:rPr/>
            </w:rPrChange>
          </w:rPr>
          <w:br w:type="page"/>
        </w:r>
      </w:ins>
    </w:p>
    <w:p w14:paraId="2334A83A" w14:textId="6002F20E" w:rsidR="00721F36" w:rsidRPr="008E344E" w:rsidRDefault="00B0449A">
      <w:pPr>
        <w:spacing w:line="480" w:lineRule="auto"/>
        <w:jc w:val="center"/>
        <w:rPr>
          <w:rFonts w:asciiTheme="majorBidi" w:hAnsiTheme="majorBidi" w:cstheme="majorBidi"/>
          <w:b/>
          <w:bCs/>
          <w:rPrChange w:id="268" w:author="ALE editor" w:date="2020-10-29T12:16:00Z">
            <w:rPr/>
          </w:rPrChange>
        </w:rPr>
        <w:pPrChange w:id="269" w:author="ALE editor" w:date="2020-10-26T10:19:00Z">
          <w:pPr>
            <w:spacing w:line="480" w:lineRule="auto"/>
          </w:pPr>
        </w:pPrChange>
      </w:pPr>
      <w:ins w:id="270" w:author="ALE editor" w:date="2020-10-26T10:19:00Z">
        <w:r w:rsidRPr="008E344E">
          <w:rPr>
            <w:rFonts w:asciiTheme="majorBidi" w:hAnsiTheme="majorBidi" w:cstheme="majorBidi"/>
            <w:b/>
            <w:bCs/>
            <w:rPrChange w:id="271" w:author="ALE editor" w:date="2020-10-29T12:16:00Z">
              <w:rPr/>
            </w:rPrChange>
          </w:rPr>
          <w:lastRenderedPageBreak/>
          <w:t>Introduction</w:t>
        </w:r>
      </w:ins>
    </w:p>
    <w:p w14:paraId="7FF8407D" w14:textId="6C0CE4DD" w:rsidR="005B1164" w:rsidRPr="008E344E" w:rsidDel="00B0449A" w:rsidRDefault="005B1164" w:rsidP="000B4363">
      <w:pPr>
        <w:spacing w:line="480" w:lineRule="auto"/>
        <w:rPr>
          <w:del w:id="272" w:author="ALE editor" w:date="2020-10-26T10:19:00Z"/>
          <w:rFonts w:asciiTheme="majorBidi" w:hAnsiTheme="majorBidi" w:cstheme="majorBidi"/>
          <w:b/>
          <w:bCs/>
          <w:u w:val="single"/>
          <w:rPrChange w:id="273" w:author="ALE editor" w:date="2020-10-29T12:16:00Z">
            <w:rPr>
              <w:del w:id="274" w:author="ALE editor" w:date="2020-10-26T10:19:00Z"/>
              <w:b/>
              <w:bCs/>
              <w:sz w:val="28"/>
              <w:szCs w:val="28"/>
              <w:u w:val="single"/>
            </w:rPr>
          </w:rPrChange>
        </w:rPr>
      </w:pPr>
    </w:p>
    <w:p w14:paraId="62C77241" w14:textId="4A03D45E" w:rsidR="00981BE9" w:rsidRPr="008E344E" w:rsidDel="00B0449A" w:rsidRDefault="00981BE9" w:rsidP="000B4363">
      <w:pPr>
        <w:spacing w:after="480" w:line="480" w:lineRule="auto"/>
        <w:outlineLvl w:val="1"/>
        <w:rPr>
          <w:del w:id="275" w:author="ALE editor" w:date="2020-10-26T10:19:00Z"/>
          <w:rFonts w:asciiTheme="majorBidi" w:eastAsia="Times New Roman" w:hAnsiTheme="majorBidi" w:cstheme="majorBidi"/>
          <w:b/>
          <w:bCs/>
          <w:color w:val="333333"/>
          <w:rPrChange w:id="276" w:author="ALE editor" w:date="2020-10-29T12:16:00Z">
            <w:rPr>
              <w:del w:id="277" w:author="ALE editor" w:date="2020-10-26T10:19:00Z"/>
              <w:rFonts w:ascii="Droid Serif" w:eastAsia="Times New Roman" w:hAnsi="Droid Serif"/>
              <w:b/>
              <w:bCs/>
              <w:color w:val="333333"/>
              <w:sz w:val="34"/>
              <w:szCs w:val="34"/>
            </w:rPr>
          </w:rPrChange>
        </w:rPr>
      </w:pPr>
      <w:del w:id="278" w:author="ALE editor" w:date="2020-10-26T10:19:00Z">
        <w:r w:rsidRPr="008E344E" w:rsidDel="00B0449A">
          <w:rPr>
            <w:rFonts w:asciiTheme="majorBidi" w:eastAsia="Times New Roman" w:hAnsiTheme="majorBidi" w:cstheme="majorBidi"/>
            <w:b/>
            <w:bCs/>
            <w:color w:val="333333"/>
            <w:rPrChange w:id="279" w:author="ALE editor" w:date="2020-10-29T12:16:00Z">
              <w:rPr>
                <w:rFonts w:ascii="Droid Serif" w:eastAsia="Times New Roman" w:hAnsi="Droid Serif"/>
                <w:b/>
                <w:bCs/>
                <w:color w:val="333333"/>
                <w:sz w:val="34"/>
                <w:szCs w:val="34"/>
              </w:rPr>
            </w:rPrChange>
          </w:rPr>
          <w:delText>Background</w:delText>
        </w:r>
      </w:del>
    </w:p>
    <w:p w14:paraId="5DBB9BB5" w14:textId="39FDAEE6" w:rsidR="00721F36" w:rsidRPr="008E344E" w:rsidRDefault="00A47A91" w:rsidP="000B4363">
      <w:pPr>
        <w:spacing w:line="480" w:lineRule="auto"/>
        <w:rPr>
          <w:rFonts w:asciiTheme="majorBidi" w:hAnsiTheme="majorBidi" w:cstheme="majorBidi"/>
          <w:b/>
          <w:bCs/>
          <w:rPrChange w:id="280" w:author="ALE editor" w:date="2020-10-29T12:16:00Z">
            <w:rPr>
              <w:b/>
              <w:bCs/>
              <w:sz w:val="28"/>
              <w:szCs w:val="28"/>
            </w:rPr>
          </w:rPrChange>
        </w:rPr>
      </w:pPr>
      <w:r w:rsidRPr="008E344E">
        <w:rPr>
          <w:rFonts w:asciiTheme="majorBidi" w:hAnsiTheme="majorBidi" w:cstheme="majorBidi"/>
          <w:b/>
          <w:bCs/>
          <w:rPrChange w:id="281" w:author="ALE editor" w:date="2020-10-29T12:16:00Z">
            <w:rPr>
              <w:b/>
              <w:bCs/>
              <w:sz w:val="28"/>
              <w:szCs w:val="28"/>
            </w:rPr>
          </w:rPrChange>
        </w:rPr>
        <w:t>State</w:t>
      </w:r>
      <w:ins w:id="282" w:author="ALE editor" w:date="2020-10-28T15:57:00Z">
        <w:r w:rsidR="006719AA" w:rsidRPr="008E344E">
          <w:rPr>
            <w:rFonts w:asciiTheme="majorBidi" w:hAnsiTheme="majorBidi" w:cstheme="majorBidi"/>
            <w:b/>
            <w:bCs/>
          </w:rPr>
          <w:t>-</w:t>
        </w:r>
      </w:ins>
      <w:ins w:id="283" w:author="ALE editor" w:date="2020-10-29T09:39:00Z">
        <w:r w:rsidR="00393880" w:rsidRPr="008E344E">
          <w:rPr>
            <w:rFonts w:asciiTheme="majorBidi" w:hAnsiTheme="majorBidi" w:cstheme="majorBidi"/>
            <w:b/>
            <w:bCs/>
          </w:rPr>
          <w:t xml:space="preserve">Sponsored </w:t>
        </w:r>
      </w:ins>
      <w:ins w:id="284" w:author="ALE editor" w:date="2020-10-28T15:57:00Z">
        <w:r w:rsidR="006719AA" w:rsidRPr="008E344E">
          <w:rPr>
            <w:rFonts w:asciiTheme="majorBidi" w:hAnsiTheme="majorBidi" w:cstheme="majorBidi"/>
            <w:b/>
            <w:bCs/>
          </w:rPr>
          <w:t>Religious</w:t>
        </w:r>
      </w:ins>
      <w:del w:id="285" w:author="ALE editor" w:date="2020-10-28T15:57:00Z">
        <w:r w:rsidRPr="008E344E" w:rsidDel="006719AA">
          <w:rPr>
            <w:rFonts w:asciiTheme="majorBidi" w:hAnsiTheme="majorBidi" w:cstheme="majorBidi"/>
            <w:b/>
            <w:bCs/>
            <w:rPrChange w:id="286" w:author="ALE editor" w:date="2020-10-29T12:16:00Z">
              <w:rPr>
                <w:b/>
                <w:bCs/>
                <w:sz w:val="28"/>
                <w:szCs w:val="28"/>
              </w:rPr>
            </w:rPrChange>
          </w:rPr>
          <w:delText xml:space="preserve"> </w:delText>
        </w:r>
      </w:del>
      <w:del w:id="287" w:author="ALE editor" w:date="2020-10-26T10:19:00Z">
        <w:r w:rsidR="00F71C0F" w:rsidRPr="008E344E" w:rsidDel="00B0449A">
          <w:rPr>
            <w:rFonts w:asciiTheme="majorBidi" w:hAnsiTheme="majorBidi" w:cstheme="majorBidi"/>
            <w:b/>
            <w:bCs/>
            <w:rPrChange w:id="288" w:author="ALE editor" w:date="2020-10-29T12:16:00Z">
              <w:rPr>
                <w:b/>
                <w:bCs/>
                <w:sz w:val="28"/>
                <w:szCs w:val="28"/>
              </w:rPr>
            </w:rPrChange>
          </w:rPr>
          <w:delText>RE</w:delText>
        </w:r>
      </w:del>
      <w:ins w:id="289" w:author="ALE editor" w:date="2020-10-26T10:19:00Z">
        <w:r w:rsidR="00B0449A" w:rsidRPr="008E344E">
          <w:rPr>
            <w:rFonts w:asciiTheme="majorBidi" w:hAnsiTheme="majorBidi" w:cstheme="majorBidi"/>
            <w:b/>
            <w:bCs/>
            <w:rPrChange w:id="290" w:author="ALE editor" w:date="2020-10-29T12:16:00Z">
              <w:rPr>
                <w:b/>
                <w:bCs/>
                <w:sz w:val="28"/>
                <w:szCs w:val="28"/>
              </w:rPr>
            </w:rPrChange>
          </w:rPr>
          <w:t xml:space="preserve"> Education</w:t>
        </w:r>
      </w:ins>
    </w:p>
    <w:p w14:paraId="17AD4FAD" w14:textId="77777777" w:rsidR="00981BE9" w:rsidRPr="008E344E" w:rsidDel="00B0449A" w:rsidRDefault="00981BE9" w:rsidP="000B4363">
      <w:pPr>
        <w:spacing w:line="480" w:lineRule="auto"/>
        <w:rPr>
          <w:del w:id="291" w:author="ALE editor" w:date="2020-10-26T10:20:00Z"/>
          <w:rFonts w:asciiTheme="majorBidi" w:hAnsiTheme="majorBidi" w:cstheme="majorBidi"/>
          <w:b/>
          <w:bCs/>
          <w:u w:val="single"/>
          <w:rPrChange w:id="292" w:author="ALE editor" w:date="2020-10-29T12:16:00Z">
            <w:rPr>
              <w:del w:id="293" w:author="ALE editor" w:date="2020-10-26T10:20:00Z"/>
              <w:b/>
              <w:bCs/>
              <w:sz w:val="28"/>
              <w:szCs w:val="28"/>
              <w:u w:val="single"/>
            </w:rPr>
          </w:rPrChange>
        </w:rPr>
      </w:pPr>
    </w:p>
    <w:p w14:paraId="5D742678" w14:textId="6DCC4D47" w:rsidR="0004742F" w:rsidRPr="008E344E" w:rsidRDefault="00721F36" w:rsidP="000B4363">
      <w:pPr>
        <w:spacing w:line="480" w:lineRule="auto"/>
        <w:rPr>
          <w:ins w:id="294" w:author="ALE editor" w:date="2020-10-26T10:29:00Z"/>
          <w:rFonts w:asciiTheme="majorBidi" w:hAnsiTheme="majorBidi" w:cstheme="majorBidi"/>
          <w:rPrChange w:id="295" w:author="ALE editor" w:date="2020-10-29T12:16:00Z">
            <w:rPr>
              <w:ins w:id="296" w:author="ALE editor" w:date="2020-10-26T10:29:00Z"/>
            </w:rPr>
          </w:rPrChange>
        </w:rPr>
      </w:pPr>
      <w:del w:id="297" w:author="ALE editor" w:date="2020-10-26T10:21:00Z">
        <w:r w:rsidRPr="008E344E" w:rsidDel="00AD0C37">
          <w:rPr>
            <w:rFonts w:asciiTheme="majorBidi" w:hAnsiTheme="majorBidi" w:cstheme="majorBidi"/>
            <w:rPrChange w:id="298" w:author="ALE editor" w:date="2020-10-29T12:16:00Z">
              <w:rPr/>
            </w:rPrChange>
          </w:rPr>
          <w:delText>S</w:delText>
        </w:r>
      </w:del>
      <w:ins w:id="299" w:author="ALE editor" w:date="2020-10-26T10:21:00Z">
        <w:r w:rsidR="00AD0C37" w:rsidRPr="008E344E">
          <w:rPr>
            <w:rFonts w:asciiTheme="majorBidi" w:hAnsiTheme="majorBidi" w:cstheme="majorBidi"/>
            <w:rPrChange w:id="300" w:author="ALE editor" w:date="2020-10-29T12:16:00Z">
              <w:rPr/>
            </w:rPrChange>
          </w:rPr>
          <w:t xml:space="preserve">Previous research on </w:t>
        </w:r>
      </w:ins>
      <w:del w:id="301" w:author="ALE editor" w:date="2020-10-26T10:21:00Z">
        <w:r w:rsidRPr="008E344E" w:rsidDel="00AD0C37">
          <w:rPr>
            <w:rFonts w:asciiTheme="majorBidi" w:hAnsiTheme="majorBidi" w:cstheme="majorBidi"/>
            <w:rPrChange w:id="302" w:author="ALE editor" w:date="2020-10-29T12:16:00Z">
              <w:rPr/>
            </w:rPrChange>
          </w:rPr>
          <w:delText>tudies which examine ways of coping with multiculturality</w:delText>
        </w:r>
      </w:del>
      <w:ins w:id="303" w:author="ALE editor" w:date="2020-10-26T10:21:00Z">
        <w:r w:rsidR="00AD0C37" w:rsidRPr="008E344E">
          <w:rPr>
            <w:rFonts w:asciiTheme="majorBidi" w:hAnsiTheme="majorBidi" w:cstheme="majorBidi"/>
            <w:rPrChange w:id="304" w:author="ALE editor" w:date="2020-10-29T12:16:00Z">
              <w:rPr/>
            </w:rPrChange>
          </w:rPr>
          <w:t>multiculturalism</w:t>
        </w:r>
      </w:ins>
      <w:r w:rsidRPr="008E344E">
        <w:rPr>
          <w:rFonts w:asciiTheme="majorBidi" w:hAnsiTheme="majorBidi" w:cstheme="majorBidi"/>
          <w:rPrChange w:id="305" w:author="ALE editor" w:date="2020-10-29T12:16:00Z">
            <w:rPr/>
          </w:rPrChange>
        </w:rPr>
        <w:t xml:space="preserve"> </w:t>
      </w:r>
      <w:del w:id="306" w:author="ALE editor" w:date="2020-10-29T09:40:00Z">
        <w:r w:rsidRPr="008E344E" w:rsidDel="00770BE2">
          <w:rPr>
            <w:rFonts w:asciiTheme="majorBidi" w:hAnsiTheme="majorBidi" w:cstheme="majorBidi"/>
            <w:rPrChange w:id="307" w:author="ALE editor" w:date="2020-10-29T12:16:00Z">
              <w:rPr/>
            </w:rPrChange>
          </w:rPr>
          <w:delText xml:space="preserve">within </w:delText>
        </w:r>
      </w:del>
      <w:ins w:id="308" w:author="ALE editor" w:date="2020-10-29T09:40:00Z">
        <w:r w:rsidR="00770BE2" w:rsidRPr="008E344E">
          <w:rPr>
            <w:rFonts w:asciiTheme="majorBidi" w:hAnsiTheme="majorBidi" w:cstheme="majorBidi"/>
            <w:rPrChange w:id="309" w:author="ALE editor" w:date="2020-10-29T12:16:00Z">
              <w:rPr/>
            </w:rPrChange>
          </w:rPr>
          <w:t xml:space="preserve">in various </w:t>
        </w:r>
      </w:ins>
      <w:r w:rsidRPr="008E344E">
        <w:rPr>
          <w:rFonts w:asciiTheme="majorBidi" w:hAnsiTheme="majorBidi" w:cstheme="majorBidi"/>
          <w:rPrChange w:id="310" w:author="ALE editor" w:date="2020-10-29T12:16:00Z">
            <w:rPr/>
          </w:rPrChange>
        </w:rPr>
        <w:t>countries</w:t>
      </w:r>
      <w:del w:id="311" w:author="ALE editor" w:date="2020-10-27T09:36:00Z">
        <w:r w:rsidRPr="008E344E" w:rsidDel="00516EE1">
          <w:rPr>
            <w:rFonts w:asciiTheme="majorBidi" w:hAnsiTheme="majorBidi" w:cstheme="majorBidi"/>
            <w:rPrChange w:id="312" w:author="ALE editor" w:date="2020-10-29T12:16:00Z">
              <w:rPr/>
            </w:rPrChange>
          </w:rPr>
          <w:delText>,</w:delText>
        </w:r>
      </w:del>
      <w:r w:rsidRPr="008E344E">
        <w:rPr>
          <w:rFonts w:asciiTheme="majorBidi" w:hAnsiTheme="majorBidi" w:cstheme="majorBidi"/>
          <w:rPrChange w:id="313" w:author="ALE editor" w:date="2020-10-29T12:16:00Z">
            <w:rPr/>
          </w:rPrChange>
        </w:rPr>
        <w:t xml:space="preserve"> </w:t>
      </w:r>
      <w:del w:id="314" w:author="ALE editor" w:date="2020-10-26T10:21:00Z">
        <w:r w:rsidRPr="008E344E" w:rsidDel="00AD0C37">
          <w:rPr>
            <w:rFonts w:asciiTheme="majorBidi" w:hAnsiTheme="majorBidi" w:cstheme="majorBidi"/>
            <w:rPrChange w:id="315" w:author="ALE editor" w:date="2020-10-29T12:16:00Z">
              <w:rPr/>
            </w:rPrChange>
          </w:rPr>
          <w:delText xml:space="preserve">pose </w:delText>
        </w:r>
      </w:del>
      <w:ins w:id="316" w:author="ALE editor" w:date="2020-10-29T09:40:00Z">
        <w:r w:rsidR="00770BE2" w:rsidRPr="008E344E">
          <w:rPr>
            <w:rFonts w:asciiTheme="majorBidi" w:hAnsiTheme="majorBidi" w:cstheme="majorBidi"/>
            <w:rPrChange w:id="317" w:author="ALE editor" w:date="2020-10-29T12:16:00Z">
              <w:rPr/>
            </w:rPrChange>
          </w:rPr>
          <w:t>notes that</w:t>
        </w:r>
      </w:ins>
      <w:ins w:id="318" w:author="ALE editor" w:date="2020-10-26T10:21:00Z">
        <w:r w:rsidR="00AD0C37" w:rsidRPr="008E344E">
          <w:rPr>
            <w:rFonts w:asciiTheme="majorBidi" w:hAnsiTheme="majorBidi" w:cstheme="majorBidi"/>
            <w:rPrChange w:id="319" w:author="ALE editor" w:date="2020-10-29T12:16:00Z">
              <w:rPr/>
            </w:rPrChange>
          </w:rPr>
          <w:t xml:space="preserve"> </w:t>
        </w:r>
      </w:ins>
      <w:ins w:id="320" w:author="ALE editor" w:date="2020-10-26T10:22:00Z">
        <w:r w:rsidR="00AD0C37" w:rsidRPr="008E344E">
          <w:rPr>
            <w:rFonts w:asciiTheme="majorBidi" w:hAnsiTheme="majorBidi" w:cstheme="majorBidi"/>
            <w:rPrChange w:id="321" w:author="ALE editor" w:date="2020-10-29T12:16:00Z">
              <w:rPr/>
            </w:rPrChange>
          </w:rPr>
          <w:t xml:space="preserve">the </w:t>
        </w:r>
      </w:ins>
      <w:del w:id="322" w:author="ALE editor" w:date="2020-10-26T10:21:00Z">
        <w:r w:rsidRPr="008E344E" w:rsidDel="00AD0C37">
          <w:rPr>
            <w:rFonts w:asciiTheme="majorBidi" w:hAnsiTheme="majorBidi" w:cstheme="majorBidi"/>
            <w:rPrChange w:id="323" w:author="ALE editor" w:date="2020-10-29T12:16:00Z">
              <w:rPr/>
            </w:rPrChange>
          </w:rPr>
          <w:delText xml:space="preserve">a country’s </w:delText>
        </w:r>
      </w:del>
      <w:del w:id="324" w:author="ALE editor" w:date="2020-10-27T09:36:00Z">
        <w:r w:rsidRPr="008E344E" w:rsidDel="00516EE1">
          <w:rPr>
            <w:rFonts w:asciiTheme="majorBidi" w:hAnsiTheme="majorBidi" w:cstheme="majorBidi"/>
            <w:rPrChange w:id="325" w:author="ALE editor" w:date="2020-10-29T12:16:00Z">
              <w:rPr/>
            </w:rPrChange>
          </w:rPr>
          <w:delText>treatment of</w:delText>
        </w:r>
      </w:del>
      <w:ins w:id="326" w:author="ALE editor" w:date="2020-10-27T09:36:00Z">
        <w:r w:rsidR="00516EE1" w:rsidRPr="008E344E">
          <w:rPr>
            <w:rFonts w:asciiTheme="majorBidi" w:hAnsiTheme="majorBidi" w:cstheme="majorBidi"/>
            <w:rPrChange w:id="327" w:author="ALE editor" w:date="2020-10-29T12:16:00Z">
              <w:rPr/>
            </w:rPrChange>
          </w:rPr>
          <w:t>approach to</w:t>
        </w:r>
      </w:ins>
      <w:r w:rsidRPr="008E344E">
        <w:rPr>
          <w:rFonts w:asciiTheme="majorBidi" w:hAnsiTheme="majorBidi" w:cstheme="majorBidi"/>
          <w:rPrChange w:id="328" w:author="ALE editor" w:date="2020-10-29T12:16:00Z">
            <w:rPr/>
          </w:rPrChange>
        </w:rPr>
        <w:t xml:space="preserve"> </w:t>
      </w:r>
      <w:commentRangeStart w:id="329"/>
      <w:del w:id="330" w:author="ALE editor" w:date="2020-10-26T10:21:00Z">
        <w:r w:rsidR="00A47A91" w:rsidRPr="008E344E" w:rsidDel="00AD0C37">
          <w:rPr>
            <w:rFonts w:asciiTheme="majorBidi" w:hAnsiTheme="majorBidi" w:cstheme="majorBidi"/>
            <w:rPrChange w:id="331" w:author="ALE editor" w:date="2020-10-29T12:16:00Z">
              <w:rPr/>
            </w:rPrChange>
          </w:rPr>
          <w:delText xml:space="preserve">State </w:delText>
        </w:r>
      </w:del>
      <w:ins w:id="332" w:author="ALE editor" w:date="2020-10-26T10:21:00Z">
        <w:r w:rsidR="00AD0C37" w:rsidRPr="008E344E">
          <w:rPr>
            <w:rFonts w:asciiTheme="majorBidi" w:hAnsiTheme="majorBidi" w:cstheme="majorBidi"/>
            <w:rPrChange w:id="333" w:author="ALE editor" w:date="2020-10-29T12:16:00Z">
              <w:rPr/>
            </w:rPrChange>
          </w:rPr>
          <w:t xml:space="preserve">state-sponsored </w:t>
        </w:r>
      </w:ins>
      <w:del w:id="334" w:author="ALE editor" w:date="2020-10-26T10:20:00Z">
        <w:r w:rsidR="00F71C0F" w:rsidRPr="008E344E" w:rsidDel="00AD0C37">
          <w:rPr>
            <w:rFonts w:asciiTheme="majorBidi" w:hAnsiTheme="majorBidi" w:cstheme="majorBidi"/>
            <w:rPrChange w:id="335" w:author="ALE editor" w:date="2020-10-29T12:16:00Z">
              <w:rPr/>
            </w:rPrChange>
          </w:rPr>
          <w:delText>RE</w:delText>
        </w:r>
        <w:r w:rsidRPr="008E344E" w:rsidDel="00AD0C37">
          <w:rPr>
            <w:rFonts w:asciiTheme="majorBidi" w:hAnsiTheme="majorBidi" w:cstheme="majorBidi"/>
            <w:rPrChange w:id="336" w:author="ALE editor" w:date="2020-10-29T12:16:00Z">
              <w:rPr/>
            </w:rPrChange>
          </w:rPr>
          <w:delText xml:space="preserve"> </w:delText>
        </w:r>
      </w:del>
      <w:ins w:id="337" w:author="ALE editor" w:date="2020-10-26T10:20:00Z">
        <w:r w:rsidR="00AD0C37" w:rsidRPr="008E344E">
          <w:rPr>
            <w:rFonts w:asciiTheme="majorBidi" w:hAnsiTheme="majorBidi" w:cstheme="majorBidi"/>
            <w:rPrChange w:id="338" w:author="ALE editor" w:date="2020-10-29T12:16:00Z">
              <w:rPr/>
            </w:rPrChange>
          </w:rPr>
          <w:t xml:space="preserve">religious education (RE) </w:t>
        </w:r>
      </w:ins>
      <w:commentRangeEnd w:id="329"/>
      <w:ins w:id="339" w:author="ALE editor" w:date="2020-10-27T09:37:00Z">
        <w:r w:rsidR="00516EE1" w:rsidRPr="008E344E">
          <w:rPr>
            <w:rStyle w:val="CommentReference"/>
            <w:rFonts w:asciiTheme="majorBidi" w:hAnsiTheme="majorBidi" w:cstheme="majorBidi"/>
            <w:sz w:val="24"/>
            <w:szCs w:val="24"/>
            <w:rPrChange w:id="340" w:author="ALE editor" w:date="2020-10-29T12:16:00Z">
              <w:rPr>
                <w:rStyle w:val="CommentReference"/>
              </w:rPr>
            </w:rPrChange>
          </w:rPr>
          <w:commentReference w:id="329"/>
        </w:r>
      </w:ins>
      <w:ins w:id="341" w:author="ALE editor" w:date="2020-10-29T09:41:00Z">
        <w:r w:rsidR="00770BE2" w:rsidRPr="008E344E">
          <w:rPr>
            <w:rFonts w:asciiTheme="majorBidi" w:hAnsiTheme="majorBidi" w:cstheme="majorBidi"/>
            <w:rPrChange w:id="342" w:author="ALE editor" w:date="2020-10-29T12:16:00Z">
              <w:rPr/>
            </w:rPrChange>
          </w:rPr>
          <w:t>i</w:t>
        </w:r>
      </w:ins>
      <w:del w:id="343" w:author="ALE editor" w:date="2020-10-29T09:41:00Z">
        <w:r w:rsidRPr="008E344E" w:rsidDel="00770BE2">
          <w:rPr>
            <w:rFonts w:asciiTheme="majorBidi" w:hAnsiTheme="majorBidi" w:cstheme="majorBidi"/>
            <w:rPrChange w:id="344" w:author="ALE editor" w:date="2020-10-29T12:16:00Z">
              <w:rPr/>
            </w:rPrChange>
          </w:rPr>
          <w:delText>a</w:delText>
        </w:r>
      </w:del>
      <w:r w:rsidRPr="008E344E">
        <w:rPr>
          <w:rFonts w:asciiTheme="majorBidi" w:hAnsiTheme="majorBidi" w:cstheme="majorBidi"/>
          <w:rPrChange w:id="345" w:author="ALE editor" w:date="2020-10-29T12:16:00Z">
            <w:rPr/>
          </w:rPrChange>
        </w:rPr>
        <w:t>s one of the criteria for social openness</w:t>
      </w:r>
      <w:ins w:id="346" w:author="ALE editor" w:date="2020-10-26T10:22:00Z">
        <w:r w:rsidR="00AD0C37" w:rsidRPr="008E344E">
          <w:rPr>
            <w:rFonts w:asciiTheme="majorBidi" w:hAnsiTheme="majorBidi" w:cstheme="majorBidi"/>
            <w:rPrChange w:id="347" w:author="ALE editor" w:date="2020-10-29T12:16:00Z">
              <w:rPr/>
            </w:rPrChange>
          </w:rPr>
          <w:t xml:space="preserve">, </w:t>
        </w:r>
      </w:ins>
      <w:ins w:id="348" w:author="ALE editor" w:date="2020-10-27T09:36:00Z">
        <w:r w:rsidR="00516EE1" w:rsidRPr="008E344E">
          <w:rPr>
            <w:rFonts w:asciiTheme="majorBidi" w:hAnsiTheme="majorBidi" w:cstheme="majorBidi"/>
            <w:rPrChange w:id="349" w:author="ALE editor" w:date="2020-10-29T12:16:00Z">
              <w:rPr/>
            </w:rPrChange>
          </w:rPr>
          <w:t xml:space="preserve">which is </w:t>
        </w:r>
      </w:ins>
      <w:del w:id="350" w:author="ALE editor" w:date="2020-10-26T10:22:00Z">
        <w:r w:rsidRPr="008E344E" w:rsidDel="00AD0C37">
          <w:rPr>
            <w:rFonts w:asciiTheme="majorBidi" w:hAnsiTheme="majorBidi" w:cstheme="majorBidi"/>
            <w:rPrChange w:id="351" w:author="ALE editor" w:date="2020-10-29T12:16:00Z">
              <w:rPr/>
            </w:rPrChange>
          </w:rPr>
          <w:delText xml:space="preserve">, which </w:delText>
        </w:r>
        <w:r w:rsidR="007C6270" w:rsidRPr="008E344E" w:rsidDel="00AD0C37">
          <w:rPr>
            <w:rFonts w:asciiTheme="majorBidi" w:hAnsiTheme="majorBidi" w:cstheme="majorBidi"/>
            <w:rPrChange w:id="352" w:author="ALE editor" w:date="2020-10-29T12:16:00Z">
              <w:rPr/>
            </w:rPrChange>
          </w:rPr>
          <w:delText xml:space="preserve">is </w:delText>
        </w:r>
      </w:del>
      <w:r w:rsidRPr="008E344E">
        <w:rPr>
          <w:rFonts w:asciiTheme="majorBidi" w:hAnsiTheme="majorBidi" w:cstheme="majorBidi"/>
          <w:rPrChange w:id="353" w:author="ALE editor" w:date="2020-10-29T12:16:00Z">
            <w:rPr/>
          </w:rPrChange>
        </w:rPr>
        <w:t>manifest</w:t>
      </w:r>
      <w:r w:rsidR="007C6270" w:rsidRPr="008E344E">
        <w:rPr>
          <w:rFonts w:asciiTheme="majorBidi" w:hAnsiTheme="majorBidi" w:cstheme="majorBidi"/>
          <w:rPrChange w:id="354" w:author="ALE editor" w:date="2020-10-29T12:16:00Z">
            <w:rPr/>
          </w:rPrChange>
        </w:rPr>
        <w:t>ed</w:t>
      </w:r>
      <w:r w:rsidRPr="008E344E">
        <w:rPr>
          <w:rFonts w:asciiTheme="majorBidi" w:hAnsiTheme="majorBidi" w:cstheme="majorBidi"/>
          <w:rPrChange w:id="355" w:author="ALE editor" w:date="2020-10-29T12:16:00Z">
            <w:rPr/>
          </w:rPrChange>
        </w:rPr>
        <w:t xml:space="preserve"> in the ongoing dialogue </w:t>
      </w:r>
      <w:del w:id="356" w:author="ALE editor" w:date="2020-10-26T10:22:00Z">
        <w:r w:rsidR="00D07744" w:rsidRPr="008E344E" w:rsidDel="00AD0C37">
          <w:rPr>
            <w:rFonts w:asciiTheme="majorBidi" w:hAnsiTheme="majorBidi" w:cstheme="majorBidi"/>
            <w:rPrChange w:id="357" w:author="ALE editor" w:date="2020-10-29T12:16:00Z">
              <w:rPr/>
            </w:rPrChange>
          </w:rPr>
          <w:delText>that</w:delText>
        </w:r>
        <w:r w:rsidRPr="008E344E" w:rsidDel="00AD0C37">
          <w:rPr>
            <w:rFonts w:asciiTheme="majorBidi" w:hAnsiTheme="majorBidi" w:cstheme="majorBidi"/>
            <w:rPrChange w:id="358" w:author="ALE editor" w:date="2020-10-29T12:16:00Z">
              <w:rPr/>
            </w:rPrChange>
          </w:rPr>
          <w:delText xml:space="preserve"> exists </w:delText>
        </w:r>
      </w:del>
      <w:r w:rsidRPr="008E344E">
        <w:rPr>
          <w:rFonts w:asciiTheme="majorBidi" w:hAnsiTheme="majorBidi" w:cstheme="majorBidi"/>
          <w:rPrChange w:id="359" w:author="ALE editor" w:date="2020-10-29T12:16:00Z">
            <w:rPr/>
          </w:rPrChange>
        </w:rPr>
        <w:t xml:space="preserve">between </w:t>
      </w:r>
      <w:del w:id="360" w:author="ALE editor" w:date="2020-10-26T10:22:00Z">
        <w:r w:rsidRPr="008E344E" w:rsidDel="00AD0C37">
          <w:rPr>
            <w:rFonts w:asciiTheme="majorBidi" w:hAnsiTheme="majorBidi" w:cstheme="majorBidi"/>
            <w:rPrChange w:id="361" w:author="ALE editor" w:date="2020-10-29T12:16:00Z">
              <w:rPr/>
            </w:rPrChange>
          </w:rPr>
          <w:delText>the different</w:delText>
        </w:r>
      </w:del>
      <w:ins w:id="362" w:author="ALE editor" w:date="2020-10-26T10:22:00Z">
        <w:r w:rsidR="00AD0C37" w:rsidRPr="008E344E">
          <w:rPr>
            <w:rFonts w:asciiTheme="majorBidi" w:hAnsiTheme="majorBidi" w:cstheme="majorBidi"/>
            <w:rPrChange w:id="363" w:author="ALE editor" w:date="2020-10-29T12:16:00Z">
              <w:rPr/>
            </w:rPrChange>
          </w:rPr>
          <w:t>various</w:t>
        </w:r>
      </w:ins>
      <w:r w:rsidRPr="008E344E">
        <w:rPr>
          <w:rFonts w:asciiTheme="majorBidi" w:hAnsiTheme="majorBidi" w:cstheme="majorBidi"/>
          <w:rPrChange w:id="364" w:author="ALE editor" w:date="2020-10-29T12:16:00Z">
            <w:rPr/>
          </w:rPrChange>
        </w:rPr>
        <w:t xml:space="preserve"> streams in </w:t>
      </w:r>
      <w:ins w:id="365" w:author="ALE editor" w:date="2020-10-27T09:36:00Z">
        <w:r w:rsidR="00516EE1" w:rsidRPr="008E344E">
          <w:rPr>
            <w:rFonts w:asciiTheme="majorBidi" w:hAnsiTheme="majorBidi" w:cstheme="majorBidi"/>
            <w:rPrChange w:id="366" w:author="ALE editor" w:date="2020-10-29T12:16:00Z">
              <w:rPr/>
            </w:rPrChange>
          </w:rPr>
          <w:t xml:space="preserve">a </w:t>
        </w:r>
      </w:ins>
      <w:r w:rsidRPr="008E344E">
        <w:rPr>
          <w:rFonts w:asciiTheme="majorBidi" w:hAnsiTheme="majorBidi" w:cstheme="majorBidi"/>
          <w:rPrChange w:id="367" w:author="ALE editor" w:date="2020-10-29T12:16:00Z">
            <w:rPr/>
          </w:rPrChange>
        </w:rPr>
        <w:t xml:space="preserve">society (Robben &amp; Mercer, 2007). </w:t>
      </w:r>
      <w:del w:id="368" w:author="ALE editor" w:date="2020-10-26T10:22:00Z">
        <w:r w:rsidR="00C930B8" w:rsidRPr="008E344E" w:rsidDel="001924C9">
          <w:rPr>
            <w:rFonts w:asciiTheme="majorBidi" w:hAnsiTheme="majorBidi" w:cstheme="majorBidi"/>
            <w:rPrChange w:id="369" w:author="ALE editor" w:date="2020-10-29T12:16:00Z">
              <w:rPr/>
            </w:rPrChange>
          </w:rPr>
          <w:delText xml:space="preserve">In </w:delText>
        </w:r>
        <w:r w:rsidR="00D87E33" w:rsidRPr="008E344E" w:rsidDel="001924C9">
          <w:rPr>
            <w:rFonts w:asciiTheme="majorBidi" w:hAnsiTheme="majorBidi" w:cstheme="majorBidi"/>
            <w:rPrChange w:id="370" w:author="ALE editor" w:date="2020-10-29T12:16:00Z">
              <w:rPr/>
            </w:rPrChange>
          </w:rPr>
          <w:delText>the</w:delText>
        </w:r>
      </w:del>
      <w:ins w:id="371" w:author="ALE editor" w:date="2020-10-26T10:22:00Z">
        <w:r w:rsidR="001924C9" w:rsidRPr="008E344E">
          <w:rPr>
            <w:rFonts w:asciiTheme="majorBidi" w:hAnsiTheme="majorBidi" w:cstheme="majorBidi"/>
            <w:rPrChange w:id="372" w:author="ALE editor" w:date="2020-10-29T12:16:00Z">
              <w:rPr/>
            </w:rPrChange>
          </w:rPr>
          <w:t>Na</w:t>
        </w:r>
      </w:ins>
      <w:ins w:id="373" w:author="ALE editor" w:date="2020-10-26T10:23:00Z">
        <w:r w:rsidR="001924C9" w:rsidRPr="008E344E">
          <w:rPr>
            <w:rFonts w:asciiTheme="majorBidi" w:hAnsiTheme="majorBidi" w:cstheme="majorBidi"/>
            <w:rPrChange w:id="374" w:author="ALE editor" w:date="2020-10-29T12:16:00Z">
              <w:rPr/>
            </w:rPrChange>
          </w:rPr>
          <w:t>tional</w:t>
        </w:r>
      </w:ins>
      <w:r w:rsidR="00D87E33" w:rsidRPr="008E344E">
        <w:rPr>
          <w:rFonts w:asciiTheme="majorBidi" w:hAnsiTheme="majorBidi" w:cstheme="majorBidi"/>
          <w:rPrChange w:id="375" w:author="ALE editor" w:date="2020-10-29T12:16:00Z">
            <w:rPr/>
          </w:rPrChange>
        </w:rPr>
        <w:t xml:space="preserve"> education</w:t>
      </w:r>
      <w:ins w:id="376" w:author="ALE editor" w:date="2020-10-29T09:41:00Z">
        <w:r w:rsidR="00770BE2" w:rsidRPr="008E344E">
          <w:rPr>
            <w:rFonts w:asciiTheme="majorBidi" w:hAnsiTheme="majorBidi" w:cstheme="majorBidi"/>
            <w:rPrChange w:id="377" w:author="ALE editor" w:date="2020-10-29T12:16:00Z">
              <w:rPr/>
            </w:rPrChange>
          </w:rPr>
          <w:t>al</w:t>
        </w:r>
      </w:ins>
      <w:r w:rsidR="00D87E33" w:rsidRPr="008E344E">
        <w:rPr>
          <w:rFonts w:asciiTheme="majorBidi" w:hAnsiTheme="majorBidi" w:cstheme="majorBidi"/>
          <w:rPrChange w:id="378" w:author="ALE editor" w:date="2020-10-29T12:16:00Z">
            <w:rPr/>
          </w:rPrChange>
        </w:rPr>
        <w:t xml:space="preserve"> systems </w:t>
      </w:r>
      <w:del w:id="379" w:author="ALE editor" w:date="2020-10-26T10:23:00Z">
        <w:r w:rsidR="00DD5F40" w:rsidRPr="008E344E" w:rsidDel="001924C9">
          <w:rPr>
            <w:rFonts w:asciiTheme="majorBidi" w:hAnsiTheme="majorBidi" w:cstheme="majorBidi"/>
            <w:rPrChange w:id="380" w:author="ALE editor" w:date="2020-10-29T12:16:00Z">
              <w:rPr/>
            </w:rPrChange>
          </w:rPr>
          <w:delText xml:space="preserve">of </w:delText>
        </w:r>
        <w:r w:rsidR="00C930B8" w:rsidRPr="008E344E" w:rsidDel="001924C9">
          <w:rPr>
            <w:rFonts w:asciiTheme="majorBidi" w:hAnsiTheme="majorBidi" w:cstheme="majorBidi"/>
            <w:rPrChange w:id="381" w:author="ALE editor" w:date="2020-10-29T12:16:00Z">
              <w:rPr/>
            </w:rPrChange>
          </w:rPr>
          <w:delText>different countries in</w:delText>
        </w:r>
      </w:del>
      <w:ins w:id="382" w:author="ALE editor" w:date="2020-10-26T10:23:00Z">
        <w:r w:rsidR="001924C9" w:rsidRPr="008E344E">
          <w:rPr>
            <w:rFonts w:asciiTheme="majorBidi" w:hAnsiTheme="majorBidi" w:cstheme="majorBidi"/>
            <w:rPrChange w:id="383" w:author="ALE editor" w:date="2020-10-29T12:16:00Z">
              <w:rPr/>
            </w:rPrChange>
          </w:rPr>
          <w:t>around</w:t>
        </w:r>
      </w:ins>
      <w:r w:rsidR="00C930B8" w:rsidRPr="008E344E">
        <w:rPr>
          <w:rFonts w:asciiTheme="majorBidi" w:hAnsiTheme="majorBidi" w:cstheme="majorBidi"/>
          <w:rPrChange w:id="384" w:author="ALE editor" w:date="2020-10-29T12:16:00Z">
            <w:rPr/>
          </w:rPrChange>
        </w:rPr>
        <w:t xml:space="preserve"> the world </w:t>
      </w:r>
      <w:del w:id="385" w:author="ALE editor" w:date="2020-10-26T10:23:00Z">
        <w:r w:rsidR="00C930B8" w:rsidRPr="008E344E" w:rsidDel="001924C9">
          <w:rPr>
            <w:rFonts w:asciiTheme="majorBidi" w:hAnsiTheme="majorBidi" w:cstheme="majorBidi"/>
            <w:rPrChange w:id="386" w:author="ALE editor" w:date="2020-10-29T12:16:00Z">
              <w:rPr/>
            </w:rPrChange>
          </w:rPr>
          <w:delText>there are</w:delText>
        </w:r>
      </w:del>
      <w:ins w:id="387" w:author="ALE editor" w:date="2020-10-26T10:23:00Z">
        <w:r w:rsidR="001924C9" w:rsidRPr="008E344E">
          <w:rPr>
            <w:rFonts w:asciiTheme="majorBidi" w:hAnsiTheme="majorBidi" w:cstheme="majorBidi"/>
            <w:rPrChange w:id="388" w:author="ALE editor" w:date="2020-10-29T12:16:00Z">
              <w:rPr/>
            </w:rPrChange>
          </w:rPr>
          <w:t>use</w:t>
        </w:r>
      </w:ins>
      <w:r w:rsidR="00C930B8" w:rsidRPr="008E344E">
        <w:rPr>
          <w:rFonts w:asciiTheme="majorBidi" w:hAnsiTheme="majorBidi" w:cstheme="majorBidi"/>
          <w:rPrChange w:id="389" w:author="ALE editor" w:date="2020-10-29T12:16:00Z">
            <w:rPr/>
          </w:rPrChange>
        </w:rPr>
        <w:t xml:space="preserve"> </w:t>
      </w:r>
      <w:r w:rsidR="00036B22" w:rsidRPr="008E344E">
        <w:rPr>
          <w:rFonts w:asciiTheme="majorBidi" w:hAnsiTheme="majorBidi" w:cstheme="majorBidi"/>
          <w:rPrChange w:id="390" w:author="ALE editor" w:date="2020-10-29T12:16:00Z">
            <w:rPr/>
          </w:rPrChange>
        </w:rPr>
        <w:t>various</w:t>
      </w:r>
      <w:r w:rsidR="00C930B8" w:rsidRPr="008E344E">
        <w:rPr>
          <w:rFonts w:asciiTheme="majorBidi" w:hAnsiTheme="majorBidi" w:cstheme="majorBidi"/>
          <w:rPrChange w:id="391" w:author="ALE editor" w:date="2020-10-29T12:16:00Z">
            <w:rPr/>
          </w:rPrChange>
        </w:rPr>
        <w:t xml:space="preserve"> models </w:t>
      </w:r>
      <w:r w:rsidR="00940D5E" w:rsidRPr="008E344E">
        <w:rPr>
          <w:rFonts w:asciiTheme="majorBidi" w:hAnsiTheme="majorBidi" w:cstheme="majorBidi"/>
          <w:rPrChange w:id="392" w:author="ALE editor" w:date="2020-10-29T12:16:00Z">
            <w:rPr/>
          </w:rPrChange>
        </w:rPr>
        <w:t>for</w:t>
      </w:r>
      <w:r w:rsidR="00C930B8" w:rsidRPr="008E344E">
        <w:rPr>
          <w:rFonts w:asciiTheme="majorBidi" w:hAnsiTheme="majorBidi" w:cstheme="majorBidi"/>
          <w:rPrChange w:id="393" w:author="ALE editor" w:date="2020-10-29T12:16:00Z">
            <w:rPr/>
          </w:rPrChange>
        </w:rPr>
        <w:t xml:space="preserve"> </w:t>
      </w:r>
      <w:del w:id="394" w:author="ALE editor" w:date="2020-10-26T10:23:00Z">
        <w:r w:rsidR="00C930B8" w:rsidRPr="008E344E" w:rsidDel="001924C9">
          <w:rPr>
            <w:rFonts w:asciiTheme="majorBidi" w:hAnsiTheme="majorBidi" w:cstheme="majorBidi"/>
            <w:rPrChange w:id="395" w:author="ALE editor" w:date="2020-10-29T12:16:00Z">
              <w:rPr/>
            </w:rPrChange>
          </w:rPr>
          <w:delText xml:space="preserve">mixing </w:delText>
        </w:r>
        <w:r w:rsidR="00A47A91" w:rsidRPr="008E344E" w:rsidDel="001924C9">
          <w:rPr>
            <w:rFonts w:asciiTheme="majorBidi" w:hAnsiTheme="majorBidi" w:cstheme="majorBidi"/>
            <w:rPrChange w:id="396" w:author="ALE editor" w:date="2020-10-29T12:16:00Z">
              <w:rPr/>
            </w:rPrChange>
          </w:rPr>
          <w:delText>S</w:delText>
        </w:r>
      </w:del>
      <w:del w:id="397" w:author="ALE editor" w:date="2020-10-27T09:36:00Z">
        <w:r w:rsidR="00A47A91" w:rsidRPr="008E344E" w:rsidDel="00516EE1">
          <w:rPr>
            <w:rFonts w:asciiTheme="majorBidi" w:hAnsiTheme="majorBidi" w:cstheme="majorBidi"/>
            <w:rPrChange w:id="398" w:author="ALE editor" w:date="2020-10-29T12:16:00Z">
              <w:rPr/>
            </w:rPrChange>
          </w:rPr>
          <w:delText xml:space="preserve">tate </w:delText>
        </w:r>
      </w:del>
      <w:r w:rsidR="00F71C0F" w:rsidRPr="008E344E">
        <w:rPr>
          <w:rFonts w:asciiTheme="majorBidi" w:hAnsiTheme="majorBidi" w:cstheme="majorBidi"/>
          <w:rPrChange w:id="399" w:author="ALE editor" w:date="2020-10-29T12:16:00Z">
            <w:rPr/>
          </w:rPrChange>
        </w:rPr>
        <w:t>RE</w:t>
      </w:r>
      <w:r w:rsidR="00C930B8" w:rsidRPr="008E344E">
        <w:rPr>
          <w:rFonts w:asciiTheme="majorBidi" w:hAnsiTheme="majorBidi" w:cstheme="majorBidi"/>
          <w:rPrChange w:id="400" w:author="ALE editor" w:date="2020-10-29T12:16:00Z">
            <w:rPr/>
          </w:rPrChange>
        </w:rPr>
        <w:t xml:space="preserve"> </w:t>
      </w:r>
      <w:ins w:id="401" w:author="ALE editor" w:date="2020-10-27T09:36:00Z">
        <w:r w:rsidR="00516EE1" w:rsidRPr="008E344E">
          <w:rPr>
            <w:rFonts w:asciiTheme="majorBidi" w:hAnsiTheme="majorBidi" w:cstheme="majorBidi"/>
            <w:rPrChange w:id="402" w:author="ALE editor" w:date="2020-10-29T12:16:00Z">
              <w:rPr/>
            </w:rPrChange>
          </w:rPr>
          <w:t xml:space="preserve">in state schools </w:t>
        </w:r>
      </w:ins>
      <w:del w:id="403" w:author="ALE editor" w:date="2020-10-26T10:28:00Z">
        <w:r w:rsidR="00F54D3B" w:rsidRPr="008E344E" w:rsidDel="006F6E45">
          <w:rPr>
            <w:rFonts w:asciiTheme="majorBidi" w:hAnsiTheme="majorBidi" w:cstheme="majorBidi"/>
            <w:rPrChange w:id="404" w:author="ALE editor" w:date="2020-10-29T12:16:00Z">
              <w:rPr/>
            </w:rPrChange>
          </w:rPr>
          <w:delText>with</w:delText>
        </w:r>
        <w:r w:rsidR="00C930B8" w:rsidRPr="008E344E" w:rsidDel="006F6E45">
          <w:rPr>
            <w:rFonts w:asciiTheme="majorBidi" w:hAnsiTheme="majorBidi" w:cstheme="majorBidi"/>
            <w:rPrChange w:id="405" w:author="ALE editor" w:date="2020-10-29T12:16:00Z">
              <w:rPr/>
            </w:rPrChange>
          </w:rPr>
          <w:delText xml:space="preserve"> education for</w:delText>
        </w:r>
      </w:del>
      <w:ins w:id="406" w:author="ALE editor" w:date="2020-10-26T10:28:00Z">
        <w:r w:rsidR="006F6E45" w:rsidRPr="008E344E">
          <w:rPr>
            <w:rFonts w:asciiTheme="majorBidi" w:hAnsiTheme="majorBidi" w:cstheme="majorBidi"/>
            <w:rPrChange w:id="407" w:author="ALE editor" w:date="2020-10-29T12:16:00Z">
              <w:rPr/>
            </w:rPrChange>
          </w:rPr>
          <w:t>to familiarize students with</w:t>
        </w:r>
      </w:ins>
      <w:r w:rsidR="00C930B8" w:rsidRPr="008E344E">
        <w:rPr>
          <w:rFonts w:asciiTheme="majorBidi" w:hAnsiTheme="majorBidi" w:cstheme="majorBidi"/>
          <w:rPrChange w:id="408" w:author="ALE editor" w:date="2020-10-29T12:16:00Z">
            <w:rPr/>
          </w:rPrChange>
        </w:rPr>
        <w:t xml:space="preserve"> </w:t>
      </w:r>
      <w:del w:id="409" w:author="ALE editor" w:date="2020-10-26T10:28:00Z">
        <w:r w:rsidR="00C930B8" w:rsidRPr="008E344E" w:rsidDel="006F6E45">
          <w:rPr>
            <w:rFonts w:asciiTheme="majorBidi" w:hAnsiTheme="majorBidi" w:cstheme="majorBidi"/>
            <w:rPrChange w:id="410" w:author="ALE editor" w:date="2020-10-29T12:16:00Z">
              <w:rPr/>
            </w:rPrChange>
          </w:rPr>
          <w:delText xml:space="preserve">familiarizing the </w:delText>
        </w:r>
      </w:del>
      <w:r w:rsidR="00C930B8" w:rsidRPr="008E344E">
        <w:rPr>
          <w:rFonts w:asciiTheme="majorBidi" w:hAnsiTheme="majorBidi" w:cstheme="majorBidi"/>
          <w:rPrChange w:id="411" w:author="ALE editor" w:date="2020-10-29T12:16:00Z">
            <w:rPr/>
          </w:rPrChange>
        </w:rPr>
        <w:t xml:space="preserve">core </w:t>
      </w:r>
      <w:ins w:id="412" w:author="ALE editor" w:date="2020-10-26T10:28:00Z">
        <w:r w:rsidR="006F6E45" w:rsidRPr="008E344E">
          <w:rPr>
            <w:rFonts w:asciiTheme="majorBidi" w:hAnsiTheme="majorBidi" w:cstheme="majorBidi"/>
            <w:rPrChange w:id="413" w:author="ALE editor" w:date="2020-10-29T12:16:00Z">
              <w:rPr/>
            </w:rPrChange>
          </w:rPr>
          <w:t xml:space="preserve">religious concepts. </w:t>
        </w:r>
      </w:ins>
    </w:p>
    <w:p w14:paraId="177EF352" w14:textId="5C73C826" w:rsidR="00DC12E4" w:rsidRPr="008E344E" w:rsidRDefault="00C930B8" w:rsidP="0004742F">
      <w:pPr>
        <w:spacing w:line="480" w:lineRule="auto"/>
        <w:ind w:firstLine="720"/>
        <w:rPr>
          <w:ins w:id="414" w:author="ALE editor" w:date="2020-10-26T10:39:00Z"/>
          <w:rFonts w:asciiTheme="majorBidi" w:hAnsiTheme="majorBidi" w:cstheme="majorBidi"/>
          <w:rPrChange w:id="415" w:author="ALE editor" w:date="2020-10-29T12:16:00Z">
            <w:rPr>
              <w:ins w:id="416" w:author="ALE editor" w:date="2020-10-26T10:39:00Z"/>
            </w:rPr>
          </w:rPrChange>
        </w:rPr>
      </w:pPr>
      <w:del w:id="417" w:author="ALE editor" w:date="2020-10-26T10:28:00Z">
        <w:r w:rsidRPr="008E344E" w:rsidDel="006F6E45">
          <w:rPr>
            <w:rFonts w:asciiTheme="majorBidi" w:hAnsiTheme="majorBidi" w:cstheme="majorBidi"/>
            <w:rPrChange w:id="418" w:author="ALE editor" w:date="2020-10-29T12:16:00Z">
              <w:rPr/>
            </w:rPrChange>
          </w:rPr>
          <w:delText>ideas of religion.</w:delText>
        </w:r>
        <w:r w:rsidR="00AF0145" w:rsidRPr="008E344E" w:rsidDel="006F6E45">
          <w:rPr>
            <w:rFonts w:asciiTheme="majorBidi" w:hAnsiTheme="majorBidi" w:cstheme="majorBidi"/>
            <w:color w:val="222222"/>
            <w:shd w:val="clear" w:color="auto" w:fill="FFFFFF"/>
            <w:rPrChange w:id="419" w:author="ALE editor" w:date="2020-10-29T12:16:00Z">
              <w:rPr>
                <w:rFonts w:ascii="Arial" w:hAnsi="Arial" w:cs="Arial"/>
                <w:color w:val="222222"/>
                <w:shd w:val="clear" w:color="auto" w:fill="FFFFFF"/>
              </w:rPr>
            </w:rPrChange>
          </w:rPr>
          <w:delText xml:space="preserve"> </w:delText>
        </w:r>
      </w:del>
      <w:r w:rsidR="00AF0145" w:rsidRPr="008E344E">
        <w:rPr>
          <w:rFonts w:asciiTheme="majorBidi" w:hAnsiTheme="majorBidi" w:cstheme="majorBidi"/>
          <w:color w:val="222222"/>
          <w:shd w:val="clear" w:color="auto" w:fill="FFFFFF"/>
          <w:rPrChange w:id="420" w:author="ALE editor" w:date="2020-10-29T12:16:00Z">
            <w:rPr>
              <w:rFonts w:ascii="David" w:hAnsi="David" w:cs="David"/>
              <w:color w:val="222222"/>
              <w:highlight w:val="yellow"/>
              <w:shd w:val="clear" w:color="auto" w:fill="FFFFFF"/>
            </w:rPr>
          </w:rPrChange>
        </w:rPr>
        <w:t xml:space="preserve">The UK, </w:t>
      </w:r>
      <w:ins w:id="421" w:author="ALE editor" w:date="2020-10-26T10:29:00Z">
        <w:r w:rsidR="0004742F" w:rsidRPr="008E344E">
          <w:rPr>
            <w:rFonts w:asciiTheme="majorBidi" w:hAnsiTheme="majorBidi" w:cstheme="majorBidi"/>
            <w:color w:val="222222"/>
            <w:shd w:val="clear" w:color="auto" w:fill="FFFFFF"/>
            <w:rPrChange w:id="422" w:author="ALE editor" w:date="2020-10-29T12:16:00Z">
              <w:rPr>
                <w:rFonts w:ascii="David" w:hAnsi="David" w:cs="David"/>
                <w:color w:val="222222"/>
                <w:highlight w:val="yellow"/>
                <w:shd w:val="clear" w:color="auto" w:fill="FFFFFF"/>
              </w:rPr>
            </w:rPrChange>
          </w:rPr>
          <w:t xml:space="preserve">for example, </w:t>
        </w:r>
      </w:ins>
      <w:r w:rsidR="00AF0145" w:rsidRPr="008E344E">
        <w:rPr>
          <w:rFonts w:asciiTheme="majorBidi" w:hAnsiTheme="majorBidi" w:cstheme="majorBidi"/>
          <w:color w:val="222222"/>
          <w:shd w:val="clear" w:color="auto" w:fill="FFFFFF"/>
          <w:rPrChange w:id="423" w:author="ALE editor" w:date="2020-10-29T12:16:00Z">
            <w:rPr>
              <w:rFonts w:ascii="David" w:hAnsi="David" w:cs="David"/>
              <w:color w:val="222222"/>
              <w:highlight w:val="yellow"/>
              <w:shd w:val="clear" w:color="auto" w:fill="FFFFFF"/>
            </w:rPr>
          </w:rPrChange>
        </w:rPr>
        <w:t xml:space="preserve">has a </w:t>
      </w:r>
      <w:del w:id="424" w:author="ALE editor" w:date="2020-10-26T10:28:00Z">
        <w:r w:rsidR="00AF0145" w:rsidRPr="008E344E" w:rsidDel="0037087F">
          <w:rPr>
            <w:rFonts w:asciiTheme="majorBidi" w:hAnsiTheme="majorBidi" w:cstheme="majorBidi"/>
            <w:color w:val="222222"/>
            <w:shd w:val="clear" w:color="auto" w:fill="FFFFFF"/>
            <w:rPrChange w:id="425" w:author="ALE editor" w:date="2020-10-29T12:16:00Z">
              <w:rPr>
                <w:rFonts w:ascii="David" w:hAnsi="David" w:cs="David"/>
                <w:color w:val="222222"/>
                <w:highlight w:val="yellow"/>
                <w:shd w:val="clear" w:color="auto" w:fill="FFFFFF"/>
              </w:rPr>
            </w:rPrChange>
          </w:rPr>
          <w:delText xml:space="preserve">historical, </w:delText>
        </w:r>
      </w:del>
      <w:r w:rsidR="00AF0145" w:rsidRPr="008E344E">
        <w:rPr>
          <w:rFonts w:asciiTheme="majorBidi" w:hAnsiTheme="majorBidi" w:cstheme="majorBidi"/>
          <w:color w:val="222222"/>
          <w:shd w:val="clear" w:color="auto" w:fill="FFFFFF"/>
          <w:rPrChange w:id="426" w:author="ALE editor" w:date="2020-10-29T12:16:00Z">
            <w:rPr>
              <w:rFonts w:ascii="David" w:hAnsi="David" w:cs="David"/>
              <w:color w:val="222222"/>
              <w:highlight w:val="yellow"/>
              <w:shd w:val="clear" w:color="auto" w:fill="FFFFFF"/>
            </w:rPr>
          </w:rPrChange>
        </w:rPr>
        <w:t>well</w:t>
      </w:r>
      <w:del w:id="427" w:author="ALE editor" w:date="2020-10-26T10:28:00Z">
        <w:r w:rsidR="00AF0145" w:rsidRPr="008E344E" w:rsidDel="0037087F">
          <w:rPr>
            <w:rFonts w:asciiTheme="majorBidi" w:hAnsiTheme="majorBidi" w:cstheme="majorBidi"/>
            <w:color w:val="222222"/>
            <w:shd w:val="clear" w:color="auto" w:fill="FFFFFF"/>
            <w:rPrChange w:id="428" w:author="ALE editor" w:date="2020-10-29T12:16:00Z">
              <w:rPr>
                <w:rFonts w:ascii="David" w:hAnsi="David" w:cs="David"/>
                <w:color w:val="222222"/>
                <w:highlight w:val="yellow"/>
                <w:shd w:val="clear" w:color="auto" w:fill="FFFFFF"/>
              </w:rPr>
            </w:rPrChange>
          </w:rPr>
          <w:delText xml:space="preserve"> </w:delText>
        </w:r>
      </w:del>
      <w:ins w:id="429" w:author="ALE editor" w:date="2020-10-26T10:28:00Z">
        <w:r w:rsidR="0037087F" w:rsidRPr="008E344E">
          <w:rPr>
            <w:rFonts w:asciiTheme="majorBidi" w:hAnsiTheme="majorBidi" w:cstheme="majorBidi"/>
            <w:color w:val="222222"/>
            <w:shd w:val="clear" w:color="auto" w:fill="FFFFFF"/>
            <w:rPrChange w:id="430" w:author="ALE editor" w:date="2020-10-29T12:16:00Z">
              <w:rPr>
                <w:rFonts w:ascii="David" w:hAnsi="David" w:cs="David"/>
                <w:color w:val="222222"/>
                <w:highlight w:val="yellow"/>
                <w:shd w:val="clear" w:color="auto" w:fill="FFFFFF"/>
              </w:rPr>
            </w:rPrChange>
          </w:rPr>
          <w:t>-</w:t>
        </w:r>
      </w:ins>
      <w:r w:rsidR="00AF0145" w:rsidRPr="008E344E">
        <w:rPr>
          <w:rFonts w:asciiTheme="majorBidi" w:hAnsiTheme="majorBidi" w:cstheme="majorBidi"/>
          <w:color w:val="222222"/>
          <w:shd w:val="clear" w:color="auto" w:fill="FFFFFF"/>
          <w:rPrChange w:id="431" w:author="ALE editor" w:date="2020-10-29T12:16:00Z">
            <w:rPr>
              <w:rFonts w:ascii="David" w:hAnsi="David" w:cs="David"/>
              <w:color w:val="222222"/>
              <w:highlight w:val="yellow"/>
              <w:shd w:val="clear" w:color="auto" w:fill="FFFFFF"/>
            </w:rPr>
          </w:rPrChange>
        </w:rPr>
        <w:t xml:space="preserve">established and </w:t>
      </w:r>
      <w:del w:id="432" w:author="ALE editor" w:date="2020-10-26T10:28:00Z">
        <w:r w:rsidR="00AF0145" w:rsidRPr="008E344E" w:rsidDel="0037087F">
          <w:rPr>
            <w:rFonts w:asciiTheme="majorBidi" w:hAnsiTheme="majorBidi" w:cstheme="majorBidi"/>
            <w:color w:val="222222"/>
            <w:shd w:val="clear" w:color="auto" w:fill="FFFFFF"/>
            <w:rPrChange w:id="433" w:author="ALE editor" w:date="2020-10-29T12:16:00Z">
              <w:rPr>
                <w:rFonts w:ascii="David" w:hAnsi="David" w:cs="David"/>
                <w:color w:val="222222"/>
                <w:highlight w:val="yellow"/>
                <w:shd w:val="clear" w:color="auto" w:fill="FFFFFF"/>
              </w:rPr>
            </w:rPrChange>
          </w:rPr>
          <w:delText xml:space="preserve">well </w:delText>
        </w:r>
      </w:del>
      <w:ins w:id="434" w:author="ALE editor" w:date="2020-10-26T10:28:00Z">
        <w:r w:rsidR="0037087F" w:rsidRPr="008E344E">
          <w:rPr>
            <w:rFonts w:asciiTheme="majorBidi" w:hAnsiTheme="majorBidi" w:cstheme="majorBidi"/>
            <w:color w:val="222222"/>
            <w:shd w:val="clear" w:color="auto" w:fill="FFFFFF"/>
            <w:rPrChange w:id="435" w:author="ALE editor" w:date="2020-10-29T12:16:00Z">
              <w:rPr>
                <w:rFonts w:ascii="David" w:hAnsi="David" w:cs="David"/>
                <w:color w:val="222222"/>
                <w:highlight w:val="yellow"/>
                <w:shd w:val="clear" w:color="auto" w:fill="FFFFFF"/>
              </w:rPr>
            </w:rPrChange>
          </w:rPr>
          <w:t>well-</w:t>
        </w:r>
      </w:ins>
      <w:r w:rsidR="00AF0145" w:rsidRPr="008E344E">
        <w:rPr>
          <w:rFonts w:asciiTheme="majorBidi" w:hAnsiTheme="majorBidi" w:cstheme="majorBidi"/>
          <w:color w:val="222222"/>
          <w:shd w:val="clear" w:color="auto" w:fill="FFFFFF"/>
          <w:rPrChange w:id="436" w:author="ALE editor" w:date="2020-10-29T12:16:00Z">
            <w:rPr>
              <w:rFonts w:ascii="David" w:hAnsi="David" w:cs="David"/>
              <w:color w:val="222222"/>
              <w:highlight w:val="yellow"/>
              <w:shd w:val="clear" w:color="auto" w:fill="FFFFFF"/>
            </w:rPr>
          </w:rPrChange>
        </w:rPr>
        <w:t xml:space="preserve">documented history of </w:t>
      </w:r>
      <w:del w:id="437" w:author="ALE editor" w:date="2020-10-26T10:28:00Z">
        <w:r w:rsidR="00AF0145" w:rsidRPr="008E344E" w:rsidDel="0037087F">
          <w:rPr>
            <w:rFonts w:asciiTheme="majorBidi" w:hAnsiTheme="majorBidi" w:cstheme="majorBidi"/>
            <w:color w:val="222222"/>
            <w:shd w:val="clear" w:color="auto" w:fill="FFFFFF"/>
            <w:rPrChange w:id="438" w:author="ALE editor" w:date="2020-10-29T12:16:00Z">
              <w:rPr>
                <w:rFonts w:ascii="David" w:hAnsi="David" w:cs="David"/>
                <w:color w:val="222222"/>
                <w:highlight w:val="yellow"/>
                <w:shd w:val="clear" w:color="auto" w:fill="FFFFFF"/>
              </w:rPr>
            </w:rPrChange>
          </w:rPr>
          <w:delText xml:space="preserve">State </w:delText>
        </w:r>
      </w:del>
      <w:r w:rsidR="00F71C0F" w:rsidRPr="008E344E">
        <w:rPr>
          <w:rFonts w:asciiTheme="majorBidi" w:hAnsiTheme="majorBidi" w:cstheme="majorBidi"/>
          <w:color w:val="222222"/>
          <w:shd w:val="clear" w:color="auto" w:fill="FFFFFF"/>
          <w:rPrChange w:id="439" w:author="ALE editor" w:date="2020-10-29T12:16:00Z">
            <w:rPr>
              <w:rFonts w:ascii="David" w:hAnsi="David" w:cs="David"/>
              <w:color w:val="222222"/>
              <w:highlight w:val="yellow"/>
              <w:shd w:val="clear" w:color="auto" w:fill="FFFFFF"/>
            </w:rPr>
          </w:rPrChange>
        </w:rPr>
        <w:t>RE</w:t>
      </w:r>
      <w:r w:rsidR="00B515D8" w:rsidRPr="008E344E">
        <w:rPr>
          <w:rFonts w:asciiTheme="majorBidi" w:hAnsiTheme="majorBidi" w:cstheme="majorBidi"/>
          <w:rPrChange w:id="440" w:author="ALE editor" w:date="2020-10-29T12:16:00Z">
            <w:rPr>
              <w:rFonts w:ascii="David" w:hAnsi="David" w:cs="David"/>
            </w:rPr>
          </w:rPrChange>
        </w:rPr>
        <w:t>.</w:t>
      </w:r>
      <w:r w:rsidR="007C3D57" w:rsidRPr="008E344E">
        <w:rPr>
          <w:rFonts w:asciiTheme="majorBidi" w:hAnsiTheme="majorBidi" w:cstheme="majorBidi"/>
          <w:rPrChange w:id="441" w:author="ALE editor" w:date="2020-10-29T12:16:00Z">
            <w:rPr>
              <w:rFonts w:ascii="David" w:hAnsi="David" w:cs="David"/>
            </w:rPr>
          </w:rPrChange>
        </w:rPr>
        <w:t xml:space="preserve"> </w:t>
      </w:r>
      <w:r w:rsidR="007C3D57" w:rsidRPr="008E344E">
        <w:rPr>
          <w:rFonts w:asciiTheme="majorBidi" w:hAnsiTheme="majorBidi" w:cstheme="majorBidi"/>
          <w:rPrChange w:id="442" w:author="ALE editor" w:date="2020-10-29T12:16:00Z">
            <w:rPr>
              <w:rFonts w:ascii="David" w:hAnsi="David" w:cs="David"/>
              <w:highlight w:val="yellow"/>
            </w:rPr>
          </w:rPrChange>
        </w:rPr>
        <w:t xml:space="preserve">In the UK, the </w:t>
      </w:r>
      <w:ins w:id="443" w:author="ALE editor" w:date="2020-10-26T10:30:00Z">
        <w:r w:rsidR="0004742F" w:rsidRPr="008E344E">
          <w:rPr>
            <w:rFonts w:asciiTheme="majorBidi" w:hAnsiTheme="majorBidi" w:cstheme="majorBidi"/>
            <w:rPrChange w:id="444" w:author="ALE editor" w:date="2020-10-29T12:16:00Z">
              <w:rPr>
                <w:rFonts w:ascii="David" w:hAnsi="David" w:cs="David"/>
                <w:highlight w:val="yellow"/>
              </w:rPr>
            </w:rPrChange>
          </w:rPr>
          <w:t xml:space="preserve">goal of the </w:t>
        </w:r>
      </w:ins>
      <w:r w:rsidR="007C3D57" w:rsidRPr="008E344E">
        <w:rPr>
          <w:rFonts w:asciiTheme="majorBidi" w:hAnsiTheme="majorBidi" w:cstheme="majorBidi"/>
          <w:rPrChange w:id="445" w:author="ALE editor" w:date="2020-10-29T12:16:00Z">
            <w:rPr>
              <w:rFonts w:ascii="David" w:hAnsi="David" w:cs="David"/>
              <w:highlight w:val="yellow"/>
            </w:rPr>
          </w:rPrChange>
        </w:rPr>
        <w:t>government</w:t>
      </w:r>
      <w:del w:id="446" w:author="ALE editor" w:date="2020-10-26T10:30:00Z">
        <w:r w:rsidR="007C3D57" w:rsidRPr="008E344E" w:rsidDel="0004742F">
          <w:rPr>
            <w:rFonts w:asciiTheme="majorBidi" w:hAnsiTheme="majorBidi" w:cstheme="majorBidi"/>
            <w:rPrChange w:id="447" w:author="ALE editor" w:date="2020-10-29T12:16:00Z">
              <w:rPr>
                <w:rFonts w:ascii="David" w:hAnsi="David" w:cs="David"/>
                <w:highlight w:val="yellow"/>
              </w:rPr>
            </w:rPrChange>
          </w:rPr>
          <w:delText>s</w:delText>
        </w:r>
      </w:del>
      <w:r w:rsidR="007C3D57" w:rsidRPr="008E344E">
        <w:rPr>
          <w:rFonts w:asciiTheme="majorBidi" w:hAnsiTheme="majorBidi" w:cstheme="majorBidi"/>
          <w:rPrChange w:id="448" w:author="ALE editor" w:date="2020-10-29T12:16:00Z">
            <w:rPr>
              <w:rFonts w:ascii="David" w:hAnsi="David" w:cs="David"/>
              <w:highlight w:val="yellow"/>
            </w:rPr>
          </w:rPrChange>
        </w:rPr>
        <w:t xml:space="preserve"> </w:t>
      </w:r>
      <w:del w:id="449" w:author="ALE editor" w:date="2020-10-26T10:30:00Z">
        <w:r w:rsidR="007C3D57" w:rsidRPr="008E344E" w:rsidDel="0004742F">
          <w:rPr>
            <w:rFonts w:asciiTheme="majorBidi" w:hAnsiTheme="majorBidi" w:cstheme="majorBidi"/>
            <w:rPrChange w:id="450" w:author="ALE editor" w:date="2020-10-29T12:16:00Z">
              <w:rPr>
                <w:rFonts w:ascii="David" w:hAnsi="David" w:cs="David"/>
                <w:highlight w:val="yellow"/>
              </w:rPr>
            </w:rPrChange>
          </w:rPr>
          <w:delText xml:space="preserve">wish </w:delText>
        </w:r>
      </w:del>
      <w:r w:rsidR="007C3D57" w:rsidRPr="008E344E">
        <w:rPr>
          <w:rFonts w:asciiTheme="majorBidi" w:hAnsiTheme="majorBidi" w:cstheme="majorBidi"/>
          <w:rPrChange w:id="451" w:author="ALE editor" w:date="2020-10-29T12:16:00Z">
            <w:rPr>
              <w:rFonts w:ascii="David" w:hAnsi="David" w:cs="David"/>
              <w:highlight w:val="yellow"/>
            </w:rPr>
          </w:rPrChange>
        </w:rPr>
        <w:t xml:space="preserve">is </w:t>
      </w:r>
      <w:del w:id="452" w:author="ALE editor" w:date="2020-10-26T10:30:00Z">
        <w:r w:rsidR="007C3D57" w:rsidRPr="008E344E" w:rsidDel="0004742F">
          <w:rPr>
            <w:rFonts w:asciiTheme="majorBidi" w:hAnsiTheme="majorBidi" w:cstheme="majorBidi"/>
            <w:rPrChange w:id="453" w:author="ALE editor" w:date="2020-10-29T12:16:00Z">
              <w:rPr>
                <w:rFonts w:ascii="David" w:hAnsi="David" w:cs="David"/>
                <w:highlight w:val="yellow"/>
              </w:rPr>
            </w:rPrChange>
          </w:rPr>
          <w:delText xml:space="preserve">that </w:delText>
        </w:r>
      </w:del>
      <w:ins w:id="454" w:author="ALE editor" w:date="2020-10-26T10:30:00Z">
        <w:r w:rsidR="0004742F" w:rsidRPr="008E344E">
          <w:rPr>
            <w:rFonts w:asciiTheme="majorBidi" w:hAnsiTheme="majorBidi" w:cstheme="majorBidi"/>
            <w:rPrChange w:id="455" w:author="ALE editor" w:date="2020-10-29T12:16:00Z">
              <w:rPr>
                <w:rFonts w:ascii="David" w:hAnsi="David" w:cs="David"/>
                <w:highlight w:val="yellow"/>
              </w:rPr>
            </w:rPrChange>
          </w:rPr>
          <w:t xml:space="preserve">for </w:t>
        </w:r>
      </w:ins>
      <w:del w:id="456" w:author="ALE editor" w:date="2020-10-26T10:30:00Z">
        <w:r w:rsidR="007C3D57" w:rsidRPr="008E344E" w:rsidDel="0004742F">
          <w:rPr>
            <w:rFonts w:asciiTheme="majorBidi" w:hAnsiTheme="majorBidi" w:cstheme="majorBidi"/>
            <w:rPrChange w:id="457" w:author="ALE editor" w:date="2020-10-29T12:16:00Z">
              <w:rPr>
                <w:rFonts w:ascii="David" w:hAnsi="David" w:cs="David"/>
                <w:highlight w:val="yellow"/>
              </w:rPr>
            </w:rPrChange>
          </w:rPr>
          <w:delText xml:space="preserve">the </w:delText>
        </w:r>
      </w:del>
      <w:r w:rsidR="007C3D57" w:rsidRPr="008E344E">
        <w:rPr>
          <w:rFonts w:asciiTheme="majorBidi" w:hAnsiTheme="majorBidi" w:cstheme="majorBidi"/>
          <w:rPrChange w:id="458" w:author="ALE editor" w:date="2020-10-29T12:16:00Z">
            <w:rPr>
              <w:rFonts w:ascii="David" w:hAnsi="David" w:cs="David"/>
              <w:highlight w:val="yellow"/>
            </w:rPr>
          </w:rPrChange>
        </w:rPr>
        <w:t>public</w:t>
      </w:r>
      <w:del w:id="459" w:author="ALE editor" w:date="2020-10-26T10:35:00Z">
        <w:r w:rsidR="007C3D57" w:rsidRPr="008E344E" w:rsidDel="00192440">
          <w:rPr>
            <w:rFonts w:asciiTheme="majorBidi" w:hAnsiTheme="majorBidi" w:cstheme="majorBidi"/>
            <w:rPrChange w:id="460" w:author="ALE editor" w:date="2020-10-29T12:16:00Z">
              <w:rPr>
                <w:rFonts w:ascii="David" w:hAnsi="David" w:cs="David"/>
                <w:highlight w:val="yellow"/>
              </w:rPr>
            </w:rPrChange>
          </w:rPr>
          <w:delText>s</w:delText>
        </w:r>
      </w:del>
      <w:r w:rsidR="007C3D57" w:rsidRPr="008E344E">
        <w:rPr>
          <w:rFonts w:asciiTheme="majorBidi" w:hAnsiTheme="majorBidi" w:cstheme="majorBidi"/>
          <w:rPrChange w:id="461" w:author="ALE editor" w:date="2020-10-29T12:16:00Z">
            <w:rPr>
              <w:rFonts w:ascii="David" w:hAnsi="David" w:cs="David"/>
              <w:highlight w:val="yellow"/>
            </w:rPr>
          </w:rPrChange>
        </w:rPr>
        <w:t xml:space="preserve"> schools </w:t>
      </w:r>
      <w:del w:id="462" w:author="ALE editor" w:date="2020-10-26T10:30:00Z">
        <w:r w:rsidR="007C3D57" w:rsidRPr="008E344E" w:rsidDel="0004742F">
          <w:rPr>
            <w:rFonts w:asciiTheme="majorBidi" w:hAnsiTheme="majorBidi" w:cstheme="majorBidi"/>
            <w:rPrChange w:id="463" w:author="ALE editor" w:date="2020-10-29T12:16:00Z">
              <w:rPr>
                <w:rFonts w:ascii="David" w:hAnsi="David" w:cs="David"/>
                <w:highlight w:val="yellow"/>
              </w:rPr>
            </w:rPrChange>
          </w:rPr>
          <w:delText xml:space="preserve">will </w:delText>
        </w:r>
      </w:del>
      <w:ins w:id="464" w:author="ALE editor" w:date="2020-10-26T10:30:00Z">
        <w:r w:rsidR="0004742F" w:rsidRPr="008E344E">
          <w:rPr>
            <w:rFonts w:asciiTheme="majorBidi" w:hAnsiTheme="majorBidi" w:cstheme="majorBidi"/>
            <w:rPrChange w:id="465" w:author="ALE editor" w:date="2020-10-29T12:16:00Z">
              <w:rPr>
                <w:rFonts w:ascii="David" w:hAnsi="David" w:cs="David"/>
                <w:highlight w:val="yellow"/>
              </w:rPr>
            </w:rPrChange>
          </w:rPr>
          <w:t xml:space="preserve">to teach </w:t>
        </w:r>
      </w:ins>
      <w:del w:id="466" w:author="ALE editor" w:date="2020-10-26T10:30:00Z">
        <w:r w:rsidR="007C3D57" w:rsidRPr="008E344E" w:rsidDel="0004742F">
          <w:rPr>
            <w:rFonts w:asciiTheme="majorBidi" w:hAnsiTheme="majorBidi" w:cstheme="majorBidi"/>
            <w:rPrChange w:id="467" w:author="ALE editor" w:date="2020-10-29T12:16:00Z">
              <w:rPr>
                <w:rFonts w:ascii="David" w:hAnsi="David" w:cs="David"/>
                <w:highlight w:val="yellow"/>
              </w:rPr>
            </w:rPrChange>
          </w:rPr>
          <w:delText>reflect</w:delText>
        </w:r>
        <w:r w:rsidR="007C3D57" w:rsidRPr="008E344E" w:rsidDel="0004742F">
          <w:rPr>
            <w:rFonts w:asciiTheme="majorBidi" w:hAnsiTheme="majorBidi" w:cstheme="majorBidi"/>
            <w:rPrChange w:id="468" w:author="ALE editor" w:date="2020-10-29T12:16:00Z">
              <w:rPr>
                <w:rFonts w:ascii="David" w:hAnsi="David" w:cs="David"/>
              </w:rPr>
            </w:rPrChange>
          </w:rPr>
          <w:delText xml:space="preserve"> </w:delText>
        </w:r>
        <w:r w:rsidRPr="008E344E" w:rsidDel="0004742F">
          <w:rPr>
            <w:rFonts w:asciiTheme="majorBidi" w:hAnsiTheme="majorBidi" w:cstheme="majorBidi"/>
            <w:rPrChange w:id="469" w:author="ALE editor" w:date="2020-10-29T12:16:00Z">
              <w:rPr>
                <w:rFonts w:ascii="David" w:hAnsi="David" w:cs="David"/>
              </w:rPr>
            </w:rPrChange>
          </w:rPr>
          <w:delText xml:space="preserve"> </w:delText>
        </w:r>
        <w:r w:rsidR="007C3D57" w:rsidRPr="008E344E" w:rsidDel="0004742F">
          <w:rPr>
            <w:rFonts w:asciiTheme="majorBidi" w:hAnsiTheme="majorBidi" w:cstheme="majorBidi"/>
            <w:rPrChange w:id="470" w:author="ALE editor" w:date="2020-10-29T12:16:00Z">
              <w:rPr>
                <w:highlight w:val="yellow"/>
              </w:rPr>
            </w:rPrChange>
          </w:rPr>
          <w:delText xml:space="preserve"> the </w:delText>
        </w:r>
      </w:del>
      <w:r w:rsidR="007C3D57" w:rsidRPr="008E344E">
        <w:rPr>
          <w:rFonts w:asciiTheme="majorBidi" w:hAnsiTheme="majorBidi" w:cstheme="majorBidi"/>
          <w:rPrChange w:id="471" w:author="ALE editor" w:date="2020-10-29T12:16:00Z">
            <w:rPr>
              <w:highlight w:val="yellow"/>
            </w:rPr>
          </w:rPrChange>
        </w:rPr>
        <w:t>Christianity</w:t>
      </w:r>
      <w:ins w:id="472" w:author="ALE editor" w:date="2020-10-26T10:30:00Z">
        <w:r w:rsidR="0004742F" w:rsidRPr="008E344E">
          <w:rPr>
            <w:rFonts w:asciiTheme="majorBidi" w:hAnsiTheme="majorBidi" w:cstheme="majorBidi"/>
            <w:rPrChange w:id="473" w:author="ALE editor" w:date="2020-10-29T12:16:00Z">
              <w:rPr>
                <w:highlight w:val="yellow"/>
              </w:rPr>
            </w:rPrChange>
          </w:rPr>
          <w:t>,</w:t>
        </w:r>
      </w:ins>
      <w:r w:rsidR="007C3D57" w:rsidRPr="008E344E">
        <w:rPr>
          <w:rFonts w:asciiTheme="majorBidi" w:hAnsiTheme="majorBidi" w:cstheme="majorBidi"/>
          <w:rPrChange w:id="474" w:author="ALE editor" w:date="2020-10-29T12:16:00Z">
            <w:rPr>
              <w:highlight w:val="yellow"/>
            </w:rPr>
          </w:rPrChange>
        </w:rPr>
        <w:t xml:space="preserve"> </w:t>
      </w:r>
      <w:del w:id="475" w:author="ALE editor" w:date="2020-10-26T10:30:00Z">
        <w:r w:rsidR="007C3D57" w:rsidRPr="008E344E" w:rsidDel="0004742F">
          <w:rPr>
            <w:rFonts w:asciiTheme="majorBidi" w:hAnsiTheme="majorBidi" w:cstheme="majorBidi"/>
            <w:rPrChange w:id="476" w:author="ALE editor" w:date="2020-10-29T12:16:00Z">
              <w:rPr>
                <w:highlight w:val="yellow"/>
              </w:rPr>
            </w:rPrChange>
          </w:rPr>
          <w:delText xml:space="preserve">because that is </w:delText>
        </w:r>
      </w:del>
      <w:r w:rsidR="007C3D57" w:rsidRPr="008E344E">
        <w:rPr>
          <w:rFonts w:asciiTheme="majorBidi" w:hAnsiTheme="majorBidi" w:cstheme="majorBidi"/>
          <w:rPrChange w:id="477" w:author="ALE editor" w:date="2020-10-29T12:16:00Z">
            <w:rPr>
              <w:highlight w:val="yellow"/>
            </w:rPr>
          </w:rPrChange>
        </w:rPr>
        <w:t xml:space="preserve">the dominant </w:t>
      </w:r>
      <w:del w:id="478" w:author="ALE editor" w:date="2020-10-26T10:35:00Z">
        <w:r w:rsidR="007C3D57" w:rsidRPr="008E344E" w:rsidDel="00192440">
          <w:rPr>
            <w:rFonts w:asciiTheme="majorBidi" w:hAnsiTheme="majorBidi" w:cstheme="majorBidi"/>
            <w:rPrChange w:id="479" w:author="ALE editor" w:date="2020-10-29T12:16:00Z">
              <w:rPr>
                <w:highlight w:val="yellow"/>
              </w:rPr>
            </w:rPrChange>
          </w:rPr>
          <w:delText xml:space="preserve">religious </w:delText>
        </w:r>
      </w:del>
      <w:ins w:id="480" w:author="ALE editor" w:date="2020-10-26T10:35:00Z">
        <w:r w:rsidR="00192440" w:rsidRPr="008E344E">
          <w:rPr>
            <w:rFonts w:asciiTheme="majorBidi" w:hAnsiTheme="majorBidi" w:cstheme="majorBidi"/>
            <w:rPrChange w:id="481" w:author="ALE editor" w:date="2020-10-29T12:16:00Z">
              <w:rPr>
                <w:highlight w:val="yellow"/>
              </w:rPr>
            </w:rPrChange>
          </w:rPr>
          <w:t>religio</w:t>
        </w:r>
        <w:r w:rsidR="00192440" w:rsidRPr="008E344E">
          <w:rPr>
            <w:rFonts w:asciiTheme="majorBidi" w:hAnsiTheme="majorBidi" w:cstheme="majorBidi"/>
            <w:rPrChange w:id="482" w:author="ALE editor" w:date="2020-10-29T12:16:00Z">
              <w:rPr/>
            </w:rPrChange>
          </w:rPr>
          <w:t>n</w:t>
        </w:r>
        <w:r w:rsidR="00192440" w:rsidRPr="008E344E">
          <w:rPr>
            <w:rFonts w:asciiTheme="majorBidi" w:hAnsiTheme="majorBidi" w:cstheme="majorBidi"/>
            <w:rPrChange w:id="483" w:author="ALE editor" w:date="2020-10-29T12:16:00Z">
              <w:rPr>
                <w:highlight w:val="yellow"/>
              </w:rPr>
            </w:rPrChange>
          </w:rPr>
          <w:t xml:space="preserve"> </w:t>
        </w:r>
      </w:ins>
      <w:r w:rsidR="007C3D57" w:rsidRPr="008E344E">
        <w:rPr>
          <w:rFonts w:asciiTheme="majorBidi" w:hAnsiTheme="majorBidi" w:cstheme="majorBidi"/>
          <w:rPrChange w:id="484" w:author="ALE editor" w:date="2020-10-29T12:16:00Z">
            <w:rPr>
              <w:highlight w:val="yellow"/>
            </w:rPr>
          </w:rPrChange>
        </w:rPr>
        <w:t>in the country</w:t>
      </w:r>
      <w:r w:rsidR="00A270ED" w:rsidRPr="008E344E">
        <w:rPr>
          <w:rFonts w:asciiTheme="majorBidi" w:hAnsiTheme="majorBidi" w:cstheme="majorBidi"/>
          <w:rPrChange w:id="485" w:author="ALE editor" w:date="2020-10-29T12:16:00Z">
            <w:rPr>
              <w:highlight w:val="yellow"/>
            </w:rPr>
          </w:rPrChange>
        </w:rPr>
        <w:t xml:space="preserve"> (Stern, 2018)</w:t>
      </w:r>
      <w:r w:rsidR="007C3D57" w:rsidRPr="008E344E">
        <w:rPr>
          <w:rFonts w:asciiTheme="majorBidi" w:hAnsiTheme="majorBidi" w:cstheme="majorBidi"/>
          <w:rPrChange w:id="486" w:author="ALE editor" w:date="2020-10-29T12:16:00Z">
            <w:rPr>
              <w:highlight w:val="yellow"/>
            </w:rPr>
          </w:rPrChange>
        </w:rPr>
        <w:t>.</w:t>
      </w:r>
      <w:ins w:id="487" w:author="ALE editor" w:date="2020-10-26T10:30:00Z">
        <w:r w:rsidR="0004742F" w:rsidRPr="008E344E">
          <w:rPr>
            <w:rFonts w:asciiTheme="majorBidi" w:hAnsiTheme="majorBidi" w:cstheme="majorBidi"/>
            <w:rPrChange w:id="488" w:author="ALE editor" w:date="2020-10-29T12:16:00Z">
              <w:rPr>
                <w:highlight w:val="yellow"/>
              </w:rPr>
            </w:rPrChange>
          </w:rPr>
          <w:t xml:space="preserve"> </w:t>
        </w:r>
      </w:ins>
      <w:r w:rsidR="00A270ED" w:rsidRPr="008E344E">
        <w:rPr>
          <w:rFonts w:asciiTheme="majorBidi" w:hAnsiTheme="majorBidi" w:cstheme="majorBidi"/>
          <w:rPrChange w:id="489" w:author="ALE editor" w:date="2020-10-29T12:16:00Z">
            <w:rPr>
              <w:highlight w:val="yellow"/>
            </w:rPr>
          </w:rPrChange>
        </w:rPr>
        <w:t xml:space="preserve">In that </w:t>
      </w:r>
      <w:del w:id="490" w:author="ALE editor" w:date="2020-10-26T10:33:00Z">
        <w:r w:rsidR="00A270ED" w:rsidRPr="008E344E" w:rsidDel="0004742F">
          <w:rPr>
            <w:rFonts w:asciiTheme="majorBidi" w:hAnsiTheme="majorBidi" w:cstheme="majorBidi"/>
            <w:rPrChange w:id="491" w:author="ALE editor" w:date="2020-10-29T12:16:00Z">
              <w:rPr>
                <w:highlight w:val="yellow"/>
              </w:rPr>
            </w:rPrChange>
          </w:rPr>
          <w:delText>aspect</w:delText>
        </w:r>
      </w:del>
      <w:ins w:id="492" w:author="ALE editor" w:date="2020-10-26T10:33:00Z">
        <w:r w:rsidR="0004742F" w:rsidRPr="008E344E">
          <w:rPr>
            <w:rFonts w:asciiTheme="majorBidi" w:hAnsiTheme="majorBidi" w:cstheme="majorBidi"/>
            <w:rPrChange w:id="493" w:author="ALE editor" w:date="2020-10-29T12:16:00Z">
              <w:rPr/>
            </w:rPrChange>
          </w:rPr>
          <w:t>respect</w:t>
        </w:r>
      </w:ins>
      <w:ins w:id="494" w:author="ALE editor" w:date="2020-10-26T10:31:00Z">
        <w:r w:rsidR="0004742F" w:rsidRPr="008E344E">
          <w:rPr>
            <w:rFonts w:asciiTheme="majorBidi" w:hAnsiTheme="majorBidi" w:cstheme="majorBidi"/>
            <w:rPrChange w:id="495" w:author="ALE editor" w:date="2020-10-29T12:16:00Z">
              <w:rPr/>
            </w:rPrChange>
          </w:rPr>
          <w:t>,</w:t>
        </w:r>
      </w:ins>
      <w:r w:rsidR="00A270ED" w:rsidRPr="008E344E">
        <w:rPr>
          <w:rFonts w:asciiTheme="majorBidi" w:hAnsiTheme="majorBidi" w:cstheme="majorBidi"/>
          <w:rPrChange w:id="496" w:author="ALE editor" w:date="2020-10-29T12:16:00Z">
            <w:rPr>
              <w:highlight w:val="yellow"/>
            </w:rPr>
          </w:rPrChange>
        </w:rPr>
        <w:t xml:space="preserve"> it is similar to </w:t>
      </w:r>
      <w:r w:rsidR="00F4779B" w:rsidRPr="008E344E">
        <w:rPr>
          <w:rFonts w:asciiTheme="majorBidi" w:hAnsiTheme="majorBidi" w:cstheme="majorBidi"/>
          <w:rPrChange w:id="497" w:author="ALE editor" w:date="2020-10-29T12:16:00Z">
            <w:rPr>
              <w:highlight w:val="yellow"/>
            </w:rPr>
          </w:rPrChange>
        </w:rPr>
        <w:t xml:space="preserve">the </w:t>
      </w:r>
      <w:commentRangeStart w:id="498"/>
      <w:r w:rsidR="00F4779B" w:rsidRPr="008E344E">
        <w:rPr>
          <w:rFonts w:asciiTheme="majorBidi" w:hAnsiTheme="majorBidi" w:cstheme="majorBidi"/>
          <w:rPrChange w:id="499" w:author="ALE editor" w:date="2020-10-29T12:16:00Z">
            <w:rPr>
              <w:highlight w:val="yellow"/>
            </w:rPr>
          </w:rPrChange>
        </w:rPr>
        <w:t xml:space="preserve">Milazzian </w:t>
      </w:r>
      <w:commentRangeEnd w:id="498"/>
      <w:r w:rsidR="0004742F" w:rsidRPr="008E344E">
        <w:rPr>
          <w:rStyle w:val="CommentReference"/>
          <w:rFonts w:asciiTheme="majorBidi" w:hAnsiTheme="majorBidi" w:cstheme="majorBidi"/>
          <w:sz w:val="24"/>
          <w:szCs w:val="24"/>
          <w:rPrChange w:id="500" w:author="ALE editor" w:date="2020-10-29T12:16:00Z">
            <w:rPr>
              <w:rStyle w:val="CommentReference"/>
            </w:rPr>
          </w:rPrChange>
        </w:rPr>
        <w:commentReference w:id="498"/>
      </w:r>
      <w:r w:rsidR="00F4779B" w:rsidRPr="008E344E">
        <w:rPr>
          <w:rFonts w:asciiTheme="majorBidi" w:hAnsiTheme="majorBidi" w:cstheme="majorBidi"/>
          <w:rPrChange w:id="501" w:author="ALE editor" w:date="2020-10-29T12:16:00Z">
            <w:rPr>
              <w:highlight w:val="yellow"/>
            </w:rPr>
          </w:rPrChange>
        </w:rPr>
        <w:t xml:space="preserve">and </w:t>
      </w:r>
      <w:ins w:id="502" w:author="ALE editor" w:date="2020-10-27T09:38:00Z">
        <w:r w:rsidR="00516EE1" w:rsidRPr="008E344E">
          <w:rPr>
            <w:rFonts w:asciiTheme="majorBidi" w:hAnsiTheme="majorBidi" w:cstheme="majorBidi"/>
            <w:rPrChange w:id="503" w:author="ALE editor" w:date="2020-10-29T12:16:00Z">
              <w:rPr/>
            </w:rPrChange>
          </w:rPr>
          <w:t xml:space="preserve">RE in </w:t>
        </w:r>
      </w:ins>
      <w:del w:id="504" w:author="ALE editor" w:date="2020-10-26T10:33:00Z">
        <w:r w:rsidR="00F4779B" w:rsidRPr="008E344E" w:rsidDel="0004742F">
          <w:rPr>
            <w:rFonts w:asciiTheme="majorBidi" w:hAnsiTheme="majorBidi" w:cstheme="majorBidi"/>
            <w:rPrChange w:id="505" w:author="ALE editor" w:date="2020-10-29T12:16:00Z">
              <w:rPr>
                <w:highlight w:val="yellow"/>
              </w:rPr>
            </w:rPrChange>
          </w:rPr>
          <w:delText xml:space="preserve">the </w:delText>
        </w:r>
      </w:del>
      <w:r w:rsidR="00F4779B" w:rsidRPr="008E344E">
        <w:rPr>
          <w:rFonts w:asciiTheme="majorBidi" w:hAnsiTheme="majorBidi" w:cstheme="majorBidi"/>
          <w:rPrChange w:id="506" w:author="ALE editor" w:date="2020-10-29T12:16:00Z">
            <w:rPr>
              <w:highlight w:val="yellow"/>
            </w:rPr>
          </w:rPrChange>
        </w:rPr>
        <w:t>Israel</w:t>
      </w:r>
      <w:del w:id="507" w:author="ALE editor" w:date="2020-10-27T09:38:00Z">
        <w:r w:rsidR="00F4779B" w:rsidRPr="008E344E" w:rsidDel="00516EE1">
          <w:rPr>
            <w:rFonts w:asciiTheme="majorBidi" w:hAnsiTheme="majorBidi" w:cstheme="majorBidi"/>
            <w:rPrChange w:id="508" w:author="ALE editor" w:date="2020-10-29T12:16:00Z">
              <w:rPr>
                <w:highlight w:val="yellow"/>
              </w:rPr>
            </w:rPrChange>
          </w:rPr>
          <w:delText>i</w:delText>
        </w:r>
      </w:del>
      <w:del w:id="509" w:author="ALE editor" w:date="2020-10-27T09:41:00Z">
        <w:r w:rsidR="00F4779B" w:rsidRPr="008E344E" w:rsidDel="00A27129">
          <w:rPr>
            <w:rFonts w:asciiTheme="majorBidi" w:hAnsiTheme="majorBidi" w:cstheme="majorBidi"/>
            <w:rPrChange w:id="510" w:author="ALE editor" w:date="2020-10-29T12:16:00Z">
              <w:rPr>
                <w:highlight w:val="yellow"/>
              </w:rPr>
            </w:rPrChange>
          </w:rPr>
          <w:delText xml:space="preserve"> </w:delText>
        </w:r>
      </w:del>
      <w:del w:id="511" w:author="ALE editor" w:date="2020-10-27T09:38:00Z">
        <w:r w:rsidR="00F4779B" w:rsidRPr="008E344E" w:rsidDel="00516EE1">
          <w:rPr>
            <w:rFonts w:asciiTheme="majorBidi" w:hAnsiTheme="majorBidi" w:cstheme="majorBidi"/>
            <w:rPrChange w:id="512" w:author="ALE editor" w:date="2020-10-29T12:16:00Z">
              <w:rPr>
                <w:highlight w:val="yellow"/>
              </w:rPr>
            </w:rPrChange>
          </w:rPr>
          <w:delText xml:space="preserve">RE </w:delText>
        </w:r>
        <w:commentRangeStart w:id="513"/>
        <w:r w:rsidR="00F4779B" w:rsidRPr="008E344E" w:rsidDel="00516EE1">
          <w:rPr>
            <w:rFonts w:asciiTheme="majorBidi" w:hAnsiTheme="majorBidi" w:cstheme="majorBidi"/>
            <w:rPrChange w:id="514" w:author="ALE editor" w:date="2020-10-29T12:16:00Z">
              <w:rPr>
                <w:highlight w:val="yellow"/>
              </w:rPr>
            </w:rPrChange>
          </w:rPr>
          <w:delText>education</w:delText>
        </w:r>
        <w:commentRangeEnd w:id="513"/>
        <w:r w:rsidR="008E30CC" w:rsidRPr="008E344E" w:rsidDel="00516EE1">
          <w:rPr>
            <w:rStyle w:val="CommentReference"/>
            <w:rFonts w:asciiTheme="majorBidi" w:hAnsiTheme="majorBidi" w:cstheme="majorBidi"/>
            <w:sz w:val="24"/>
            <w:szCs w:val="24"/>
            <w:rPrChange w:id="515" w:author="ALE editor" w:date="2020-10-29T12:16:00Z">
              <w:rPr>
                <w:rStyle w:val="CommentReference"/>
              </w:rPr>
            </w:rPrChange>
          </w:rPr>
          <w:commentReference w:id="513"/>
        </w:r>
      </w:del>
      <w:del w:id="516" w:author="ALE editor" w:date="2020-10-26T10:30:00Z">
        <w:r w:rsidR="00F4779B" w:rsidRPr="008E344E" w:rsidDel="0004742F">
          <w:rPr>
            <w:rFonts w:asciiTheme="majorBidi" w:hAnsiTheme="majorBidi" w:cstheme="majorBidi"/>
            <w:rPrChange w:id="517" w:author="ALE editor" w:date="2020-10-29T12:16:00Z">
              <w:rPr>
                <w:highlight w:val="yellow"/>
              </w:rPr>
            </w:rPrChange>
          </w:rPr>
          <w:delText xml:space="preserve"> </w:delText>
        </w:r>
      </w:del>
      <w:r w:rsidR="00A270ED" w:rsidRPr="008E344E">
        <w:rPr>
          <w:rFonts w:asciiTheme="majorBidi" w:hAnsiTheme="majorBidi" w:cstheme="majorBidi"/>
          <w:rPrChange w:id="518" w:author="ALE editor" w:date="2020-10-29T12:16:00Z">
            <w:rPr>
              <w:highlight w:val="yellow"/>
            </w:rPr>
          </w:rPrChange>
        </w:rPr>
        <w:t>.</w:t>
      </w:r>
      <w:r w:rsidR="007C3D57" w:rsidRPr="008E344E">
        <w:rPr>
          <w:rFonts w:asciiTheme="majorBidi" w:hAnsiTheme="majorBidi" w:cstheme="majorBidi"/>
          <w:rPrChange w:id="519" w:author="ALE editor" w:date="2020-10-29T12:16:00Z">
            <w:rPr>
              <w:highlight w:val="yellow"/>
            </w:rPr>
          </w:rPrChange>
        </w:rPr>
        <w:t xml:space="preserve"> </w:t>
      </w:r>
      <w:del w:id="520" w:author="ALE editor" w:date="2020-10-26T10:35:00Z">
        <w:r w:rsidR="00A270ED" w:rsidRPr="008E344E" w:rsidDel="00192440">
          <w:rPr>
            <w:rFonts w:asciiTheme="majorBidi" w:hAnsiTheme="majorBidi" w:cstheme="majorBidi"/>
            <w:rPrChange w:id="521" w:author="ALE editor" w:date="2020-10-29T12:16:00Z">
              <w:rPr>
                <w:highlight w:val="yellow"/>
              </w:rPr>
            </w:rPrChange>
          </w:rPr>
          <w:delText>A</w:delText>
        </w:r>
        <w:r w:rsidR="00AF0145" w:rsidRPr="008E344E" w:rsidDel="00192440">
          <w:rPr>
            <w:rFonts w:asciiTheme="majorBidi" w:hAnsiTheme="majorBidi" w:cstheme="majorBidi"/>
            <w:rPrChange w:id="522" w:author="ALE editor" w:date="2020-10-29T12:16:00Z">
              <w:rPr>
                <w:highlight w:val="yellow"/>
              </w:rPr>
            </w:rPrChange>
          </w:rPr>
          <w:delText>nother</w:delText>
        </w:r>
        <w:r w:rsidR="00AF0145" w:rsidRPr="008E344E" w:rsidDel="00192440">
          <w:rPr>
            <w:rFonts w:asciiTheme="majorBidi" w:hAnsiTheme="majorBidi" w:cstheme="majorBidi"/>
            <w:rPrChange w:id="523" w:author="ALE editor" w:date="2020-10-29T12:16:00Z">
              <w:rPr/>
            </w:rPrChange>
          </w:rPr>
          <w:delText xml:space="preserve"> </w:delText>
        </w:r>
      </w:del>
      <w:del w:id="524" w:author="ALE editor" w:date="2020-10-26T10:28:00Z">
        <w:r w:rsidR="00AF0145" w:rsidRPr="008E344E" w:rsidDel="006F6E45">
          <w:rPr>
            <w:rFonts w:asciiTheme="majorBidi" w:hAnsiTheme="majorBidi" w:cstheme="majorBidi"/>
            <w:rPrChange w:id="525" w:author="ALE editor" w:date="2020-10-29T12:16:00Z">
              <w:rPr/>
            </w:rPrChange>
          </w:rPr>
          <w:delText xml:space="preserve"> </w:delText>
        </w:r>
      </w:del>
      <w:del w:id="526" w:author="ALE editor" w:date="2020-10-26T10:35:00Z">
        <w:r w:rsidRPr="008E344E" w:rsidDel="00192440">
          <w:rPr>
            <w:rFonts w:asciiTheme="majorBidi" w:hAnsiTheme="majorBidi" w:cstheme="majorBidi"/>
            <w:rPrChange w:id="527" w:author="ALE editor" w:date="2020-10-29T12:16:00Z">
              <w:rPr>
                <w:highlight w:val="yellow"/>
              </w:rPr>
            </w:rPrChange>
          </w:rPr>
          <w:delText>example</w:delText>
        </w:r>
        <w:r w:rsidR="00AF0145" w:rsidRPr="008E344E" w:rsidDel="00192440">
          <w:rPr>
            <w:rFonts w:asciiTheme="majorBidi" w:hAnsiTheme="majorBidi" w:cstheme="majorBidi"/>
            <w:rPrChange w:id="528" w:author="ALE editor" w:date="2020-10-29T12:16:00Z">
              <w:rPr>
                <w:highlight w:val="yellow"/>
              </w:rPr>
            </w:rPrChange>
          </w:rPr>
          <w:delText xml:space="preserve"> to the way</w:delText>
        </w:r>
      </w:del>
      <w:del w:id="529" w:author="ALE editor" w:date="2020-10-26T10:30:00Z">
        <w:r w:rsidR="00AF0145" w:rsidRPr="008E344E" w:rsidDel="0004742F">
          <w:rPr>
            <w:rFonts w:asciiTheme="majorBidi" w:hAnsiTheme="majorBidi" w:cstheme="majorBidi"/>
            <w:rPrChange w:id="530" w:author="ALE editor" w:date="2020-10-29T12:16:00Z">
              <w:rPr>
                <w:highlight w:val="yellow"/>
              </w:rPr>
            </w:rPrChange>
          </w:rPr>
          <w:delText xml:space="preserve">  </w:delText>
        </w:r>
      </w:del>
      <w:del w:id="531" w:author="ALE editor" w:date="2020-10-26T10:35:00Z">
        <w:r w:rsidR="00AF0145" w:rsidRPr="008E344E" w:rsidDel="00192440">
          <w:rPr>
            <w:rFonts w:asciiTheme="majorBidi" w:hAnsiTheme="majorBidi" w:cstheme="majorBidi"/>
            <w:rPrChange w:id="532" w:author="ALE editor" w:date="2020-10-29T12:16:00Z">
              <w:rPr>
                <w:highlight w:val="yellow"/>
              </w:rPr>
            </w:rPrChange>
          </w:rPr>
          <w:delText xml:space="preserve"> </w:delText>
        </w:r>
        <w:r w:rsidR="00F71C0F" w:rsidRPr="008E344E" w:rsidDel="00192440">
          <w:rPr>
            <w:rFonts w:asciiTheme="majorBidi" w:hAnsiTheme="majorBidi" w:cstheme="majorBidi"/>
            <w:rPrChange w:id="533" w:author="ALE editor" w:date="2020-10-29T12:16:00Z">
              <w:rPr>
                <w:highlight w:val="yellow"/>
              </w:rPr>
            </w:rPrChange>
          </w:rPr>
          <w:delText>RE</w:delText>
        </w:r>
        <w:r w:rsidRPr="008E344E" w:rsidDel="00192440">
          <w:rPr>
            <w:rFonts w:asciiTheme="majorBidi" w:hAnsiTheme="majorBidi" w:cstheme="majorBidi"/>
            <w:rPrChange w:id="534" w:author="ALE editor" w:date="2020-10-29T12:16:00Z">
              <w:rPr>
                <w:highlight w:val="yellow"/>
              </w:rPr>
            </w:rPrChange>
          </w:rPr>
          <w:delText xml:space="preserve"> </w:delText>
        </w:r>
      </w:del>
      <w:del w:id="535" w:author="ALE editor" w:date="2020-10-26T10:30:00Z">
        <w:r w:rsidR="00AF0145" w:rsidRPr="008E344E" w:rsidDel="0004742F">
          <w:rPr>
            <w:rFonts w:asciiTheme="majorBidi" w:hAnsiTheme="majorBidi" w:cstheme="majorBidi"/>
            <w:rPrChange w:id="536" w:author="ALE editor" w:date="2020-10-29T12:16:00Z">
              <w:rPr>
                <w:highlight w:val="yellow"/>
              </w:rPr>
            </w:rPrChange>
          </w:rPr>
          <w:delText xml:space="preserve">  </w:delText>
        </w:r>
      </w:del>
      <w:del w:id="537" w:author="ALE editor" w:date="2020-10-26T10:35:00Z">
        <w:r w:rsidR="00AF0145" w:rsidRPr="008E344E" w:rsidDel="00192440">
          <w:rPr>
            <w:rFonts w:asciiTheme="majorBidi" w:hAnsiTheme="majorBidi" w:cstheme="majorBidi"/>
            <w:rPrChange w:id="538" w:author="ALE editor" w:date="2020-10-29T12:16:00Z">
              <w:rPr>
                <w:highlight w:val="yellow"/>
              </w:rPr>
            </w:rPrChange>
          </w:rPr>
          <w:delText>is conducted</w:delText>
        </w:r>
        <w:r w:rsidR="00AF0145" w:rsidRPr="008E344E" w:rsidDel="00192440">
          <w:rPr>
            <w:rFonts w:asciiTheme="majorBidi" w:hAnsiTheme="majorBidi" w:cstheme="majorBidi"/>
            <w:rPrChange w:id="539" w:author="ALE editor" w:date="2020-10-29T12:16:00Z">
              <w:rPr/>
            </w:rPrChange>
          </w:rPr>
          <w:delText xml:space="preserve"> </w:delText>
        </w:r>
        <w:r w:rsidR="00E847B1" w:rsidRPr="008E344E" w:rsidDel="00192440">
          <w:rPr>
            <w:rFonts w:asciiTheme="majorBidi" w:hAnsiTheme="majorBidi" w:cstheme="majorBidi"/>
            <w:rPrChange w:id="540" w:author="ALE editor" w:date="2020-10-29T12:16:00Z">
              <w:rPr/>
            </w:rPrChange>
          </w:rPr>
          <w:delText>can be found i</w:delText>
        </w:r>
      </w:del>
      <w:ins w:id="541" w:author="ALE editor" w:date="2020-10-26T10:35:00Z">
        <w:r w:rsidR="00192440" w:rsidRPr="008E344E">
          <w:rPr>
            <w:rFonts w:asciiTheme="majorBidi" w:hAnsiTheme="majorBidi" w:cstheme="majorBidi"/>
            <w:rPrChange w:id="542" w:author="ALE editor" w:date="2020-10-29T12:16:00Z">
              <w:rPr/>
            </w:rPrChange>
          </w:rPr>
          <w:t>I</w:t>
        </w:r>
      </w:ins>
      <w:r w:rsidR="00E847B1" w:rsidRPr="008E344E">
        <w:rPr>
          <w:rFonts w:asciiTheme="majorBidi" w:hAnsiTheme="majorBidi" w:cstheme="majorBidi"/>
          <w:rPrChange w:id="543" w:author="ALE editor" w:date="2020-10-29T12:16:00Z">
            <w:rPr/>
          </w:rPrChange>
        </w:rPr>
        <w:t xml:space="preserve">n </w:t>
      </w:r>
      <w:r w:rsidRPr="008E344E">
        <w:rPr>
          <w:rFonts w:asciiTheme="majorBidi" w:hAnsiTheme="majorBidi" w:cstheme="majorBidi"/>
          <w:rPrChange w:id="544" w:author="ALE editor" w:date="2020-10-29T12:16:00Z">
            <w:rPr/>
          </w:rPrChange>
        </w:rPr>
        <w:t xml:space="preserve">Pakistan, </w:t>
      </w:r>
      <w:del w:id="545" w:author="ALE editor" w:date="2020-10-26T10:36:00Z">
        <w:r w:rsidRPr="008E344E" w:rsidDel="00192440">
          <w:rPr>
            <w:rFonts w:asciiTheme="majorBidi" w:hAnsiTheme="majorBidi" w:cstheme="majorBidi"/>
            <w:rPrChange w:id="546" w:author="ALE editor" w:date="2020-10-29T12:16:00Z">
              <w:rPr/>
            </w:rPrChange>
          </w:rPr>
          <w:delText xml:space="preserve">where </w:delText>
        </w:r>
        <w:r w:rsidR="00A47A91" w:rsidRPr="008E344E" w:rsidDel="00192440">
          <w:rPr>
            <w:rFonts w:asciiTheme="majorBidi" w:hAnsiTheme="majorBidi" w:cstheme="majorBidi"/>
            <w:rPrChange w:id="547" w:author="ALE editor" w:date="2020-10-29T12:16:00Z">
              <w:rPr/>
            </w:rPrChange>
          </w:rPr>
          <w:delText xml:space="preserve">State </w:delText>
        </w:r>
      </w:del>
      <w:r w:rsidR="00F71C0F" w:rsidRPr="008E344E">
        <w:rPr>
          <w:rFonts w:asciiTheme="majorBidi" w:hAnsiTheme="majorBidi" w:cstheme="majorBidi"/>
          <w:rPrChange w:id="548" w:author="ALE editor" w:date="2020-10-29T12:16:00Z">
            <w:rPr/>
          </w:rPrChange>
        </w:rPr>
        <w:t>RE</w:t>
      </w:r>
      <w:r w:rsidRPr="008E344E">
        <w:rPr>
          <w:rFonts w:asciiTheme="majorBidi" w:hAnsiTheme="majorBidi" w:cstheme="majorBidi"/>
          <w:rPrChange w:id="549" w:author="ALE editor" w:date="2020-10-29T12:16:00Z">
            <w:rPr/>
          </w:rPrChange>
        </w:rPr>
        <w:t xml:space="preserve"> is </w:t>
      </w:r>
      <w:ins w:id="550" w:author="ALE editor" w:date="2020-10-26T10:36:00Z">
        <w:r w:rsidR="00192440" w:rsidRPr="008E344E">
          <w:rPr>
            <w:rFonts w:asciiTheme="majorBidi" w:hAnsiTheme="majorBidi" w:cstheme="majorBidi"/>
            <w:rPrChange w:id="551" w:author="ALE editor" w:date="2020-10-29T12:16:00Z">
              <w:rPr/>
            </w:rPrChange>
          </w:rPr>
          <w:t xml:space="preserve">an ongoing </w:t>
        </w:r>
      </w:ins>
      <w:r w:rsidRPr="008E344E">
        <w:rPr>
          <w:rFonts w:asciiTheme="majorBidi" w:hAnsiTheme="majorBidi" w:cstheme="majorBidi"/>
          <w:rPrChange w:id="552" w:author="ALE editor" w:date="2020-10-29T12:16:00Z">
            <w:rPr/>
          </w:rPrChange>
        </w:rPr>
        <w:t xml:space="preserve">part of </w:t>
      </w:r>
      <w:del w:id="553" w:author="ALE editor" w:date="2020-10-26T10:36:00Z">
        <w:r w:rsidRPr="008E344E" w:rsidDel="00192440">
          <w:rPr>
            <w:rFonts w:asciiTheme="majorBidi" w:hAnsiTheme="majorBidi" w:cstheme="majorBidi"/>
            <w:rPrChange w:id="554" w:author="ALE editor" w:date="2020-10-29T12:16:00Z">
              <w:rPr/>
            </w:rPrChange>
          </w:rPr>
          <w:delText xml:space="preserve">the continuous </w:delText>
        </w:r>
      </w:del>
      <w:r w:rsidRPr="008E344E">
        <w:rPr>
          <w:rFonts w:asciiTheme="majorBidi" w:hAnsiTheme="majorBidi" w:cstheme="majorBidi"/>
          <w:rPrChange w:id="555" w:author="ALE editor" w:date="2020-10-29T12:16:00Z">
            <w:rPr/>
          </w:rPrChange>
        </w:rPr>
        <w:t xml:space="preserve">learning in </w:t>
      </w:r>
      <w:ins w:id="556" w:author="ALE editor" w:date="2020-10-26T10:36:00Z">
        <w:r w:rsidR="00192440" w:rsidRPr="008E344E">
          <w:rPr>
            <w:rFonts w:asciiTheme="majorBidi" w:hAnsiTheme="majorBidi" w:cstheme="majorBidi"/>
            <w:rPrChange w:id="557" w:author="ALE editor" w:date="2020-10-29T12:16:00Z">
              <w:rPr/>
            </w:rPrChange>
          </w:rPr>
          <w:t xml:space="preserve">state </w:t>
        </w:r>
      </w:ins>
      <w:r w:rsidRPr="008E344E">
        <w:rPr>
          <w:rFonts w:asciiTheme="majorBidi" w:hAnsiTheme="majorBidi" w:cstheme="majorBidi"/>
          <w:rPrChange w:id="558" w:author="ALE editor" w:date="2020-10-29T12:16:00Z">
            <w:rPr/>
          </w:rPrChange>
        </w:rPr>
        <w:t>schools (Hamid</w:t>
      </w:r>
      <w:del w:id="559" w:author="ALE editor" w:date="2020-10-26T10:36:00Z">
        <w:r w:rsidRPr="008E344E" w:rsidDel="00192440">
          <w:rPr>
            <w:rFonts w:asciiTheme="majorBidi" w:hAnsiTheme="majorBidi" w:cstheme="majorBidi"/>
            <w:rPrChange w:id="560" w:author="ALE editor" w:date="2020-10-29T12:16:00Z">
              <w:rPr/>
            </w:rPrChange>
          </w:rPr>
          <w:delText>,</w:delText>
        </w:r>
      </w:del>
      <w:r w:rsidRPr="008E344E">
        <w:rPr>
          <w:rFonts w:asciiTheme="majorBidi" w:hAnsiTheme="majorBidi" w:cstheme="majorBidi"/>
          <w:rPrChange w:id="561" w:author="ALE editor" w:date="2020-10-29T12:16:00Z">
            <w:rPr/>
          </w:rPrChange>
        </w:rPr>
        <w:t xml:space="preserve"> </w:t>
      </w:r>
      <w:del w:id="562" w:author="ALE editor" w:date="2020-10-26T10:36:00Z">
        <w:r w:rsidRPr="008E344E" w:rsidDel="00192440">
          <w:rPr>
            <w:rFonts w:asciiTheme="majorBidi" w:hAnsiTheme="majorBidi" w:cstheme="majorBidi"/>
            <w:rPrChange w:id="563" w:author="ALE editor" w:date="2020-10-29T12:16:00Z">
              <w:rPr/>
            </w:rPrChange>
          </w:rPr>
          <w:delText xml:space="preserve">S. N., </w:delText>
        </w:r>
      </w:del>
      <w:r w:rsidRPr="008E344E">
        <w:rPr>
          <w:rFonts w:asciiTheme="majorBidi" w:hAnsiTheme="majorBidi" w:cstheme="majorBidi"/>
          <w:rPrChange w:id="564" w:author="ALE editor" w:date="2020-10-29T12:16:00Z">
            <w:rPr/>
          </w:rPrChange>
        </w:rPr>
        <w:t xml:space="preserve">&amp; Nadeem, </w:t>
      </w:r>
      <w:del w:id="565" w:author="ALE editor" w:date="2020-10-26T10:36:00Z">
        <w:r w:rsidRPr="008E344E" w:rsidDel="00192440">
          <w:rPr>
            <w:rFonts w:asciiTheme="majorBidi" w:hAnsiTheme="majorBidi" w:cstheme="majorBidi"/>
            <w:rPrChange w:id="566" w:author="ALE editor" w:date="2020-10-29T12:16:00Z">
              <w:rPr/>
            </w:rPrChange>
          </w:rPr>
          <w:delText xml:space="preserve">T., </w:delText>
        </w:r>
      </w:del>
      <w:r w:rsidRPr="008E344E">
        <w:rPr>
          <w:rFonts w:asciiTheme="majorBidi" w:hAnsiTheme="majorBidi" w:cstheme="majorBidi"/>
          <w:rPrChange w:id="567" w:author="ALE editor" w:date="2020-10-29T12:16:00Z">
            <w:rPr/>
          </w:rPrChange>
        </w:rPr>
        <w:t>2020).</w:t>
      </w:r>
      <w:r w:rsidR="00D72308" w:rsidRPr="008E344E">
        <w:rPr>
          <w:rFonts w:asciiTheme="majorBidi" w:hAnsiTheme="majorBidi" w:cstheme="majorBidi"/>
          <w:rPrChange w:id="568" w:author="ALE editor" w:date="2020-10-29T12:16:00Z">
            <w:rPr/>
          </w:rPrChange>
        </w:rPr>
        <w:t xml:space="preserve"> A</w:t>
      </w:r>
      <w:ins w:id="569" w:author="ALE editor" w:date="2020-10-26T10:36:00Z">
        <w:r w:rsidR="00040D6E" w:rsidRPr="008E344E">
          <w:rPr>
            <w:rFonts w:asciiTheme="majorBidi" w:hAnsiTheme="majorBidi" w:cstheme="majorBidi"/>
            <w:rPrChange w:id="570" w:author="ALE editor" w:date="2020-10-29T12:16:00Z">
              <w:rPr/>
            </w:rPrChange>
          </w:rPr>
          <w:t>nother</w:t>
        </w:r>
      </w:ins>
      <w:del w:id="571" w:author="ALE editor" w:date="2020-10-26T10:36:00Z">
        <w:r w:rsidR="00F4779B" w:rsidRPr="008E344E" w:rsidDel="00040D6E">
          <w:rPr>
            <w:rFonts w:asciiTheme="majorBidi" w:hAnsiTheme="majorBidi" w:cstheme="majorBidi"/>
            <w:rPrChange w:id="572" w:author="ALE editor" w:date="2020-10-29T12:16:00Z">
              <w:rPr/>
            </w:rPrChange>
          </w:rPr>
          <w:delText xml:space="preserve"> diffrent</w:delText>
        </w:r>
      </w:del>
      <w:r w:rsidR="00D72308" w:rsidRPr="008E344E">
        <w:rPr>
          <w:rFonts w:asciiTheme="majorBidi" w:hAnsiTheme="majorBidi" w:cstheme="majorBidi"/>
          <w:rPrChange w:id="573" w:author="ALE editor" w:date="2020-10-29T12:16:00Z">
            <w:rPr/>
          </w:rPrChange>
        </w:rPr>
        <w:t xml:space="preserve"> example</w:t>
      </w:r>
      <w:ins w:id="574" w:author="ALE editor" w:date="2020-10-29T09:42:00Z">
        <w:r w:rsidR="00770BE2" w:rsidRPr="008E344E">
          <w:rPr>
            <w:rFonts w:asciiTheme="majorBidi" w:hAnsiTheme="majorBidi" w:cstheme="majorBidi"/>
            <w:rPrChange w:id="575" w:author="ALE editor" w:date="2020-10-29T12:16:00Z">
              <w:rPr/>
            </w:rPrChange>
          </w:rPr>
          <w:t xml:space="preserve"> that is</w:t>
        </w:r>
      </w:ins>
      <w:ins w:id="576" w:author="ALE editor" w:date="2020-10-26T10:36:00Z">
        <w:r w:rsidR="00040D6E" w:rsidRPr="008E344E">
          <w:rPr>
            <w:rFonts w:asciiTheme="majorBidi" w:hAnsiTheme="majorBidi" w:cstheme="majorBidi"/>
            <w:rPrChange w:id="577" w:author="ALE editor" w:date="2020-10-29T12:16:00Z">
              <w:rPr/>
            </w:rPrChange>
          </w:rPr>
          <w:t xml:space="preserve"> </w:t>
        </w:r>
      </w:ins>
      <w:del w:id="578" w:author="ALE editor" w:date="2020-10-26T10:36:00Z">
        <w:r w:rsidR="00AF0145" w:rsidRPr="008E344E" w:rsidDel="00040D6E">
          <w:rPr>
            <w:rFonts w:asciiTheme="majorBidi" w:hAnsiTheme="majorBidi" w:cstheme="majorBidi"/>
            <w:rPrChange w:id="579" w:author="ALE editor" w:date="2020-10-29T12:16:00Z">
              <w:rPr/>
            </w:rPrChange>
          </w:rPr>
          <w:delText xml:space="preserve"> </w:delText>
        </w:r>
        <w:r w:rsidR="00AF0145" w:rsidRPr="008E344E" w:rsidDel="00040D6E">
          <w:rPr>
            <w:rFonts w:asciiTheme="majorBidi" w:hAnsiTheme="majorBidi" w:cstheme="majorBidi"/>
            <w:rPrChange w:id="580" w:author="ALE editor" w:date="2020-10-29T12:16:00Z">
              <w:rPr>
                <w:highlight w:val="yellow"/>
              </w:rPr>
            </w:rPrChange>
          </w:rPr>
          <w:delText xml:space="preserve">which is </w:delText>
        </w:r>
      </w:del>
      <w:r w:rsidR="00AF0145" w:rsidRPr="008E344E">
        <w:rPr>
          <w:rFonts w:asciiTheme="majorBidi" w:hAnsiTheme="majorBidi" w:cstheme="majorBidi"/>
          <w:rPrChange w:id="581" w:author="ALE editor" w:date="2020-10-29T12:16:00Z">
            <w:rPr>
              <w:highlight w:val="yellow"/>
            </w:rPr>
          </w:rPrChange>
        </w:rPr>
        <w:t xml:space="preserve">similar in some </w:t>
      </w:r>
      <w:del w:id="582" w:author="ALE editor" w:date="2020-10-26T10:36:00Z">
        <w:r w:rsidR="00AF0145" w:rsidRPr="008E344E" w:rsidDel="00040D6E">
          <w:rPr>
            <w:rFonts w:asciiTheme="majorBidi" w:hAnsiTheme="majorBidi" w:cstheme="majorBidi"/>
            <w:rPrChange w:id="583" w:author="ALE editor" w:date="2020-10-29T12:16:00Z">
              <w:rPr>
                <w:highlight w:val="yellow"/>
              </w:rPr>
            </w:rPrChange>
          </w:rPr>
          <w:delText xml:space="preserve">perspectives </w:delText>
        </w:r>
      </w:del>
      <w:ins w:id="584" w:author="ALE editor" w:date="2020-10-27T09:41:00Z">
        <w:r w:rsidR="00A27129" w:rsidRPr="008E344E">
          <w:rPr>
            <w:rFonts w:asciiTheme="majorBidi" w:hAnsiTheme="majorBidi" w:cstheme="majorBidi"/>
            <w:rPrChange w:id="585" w:author="ALE editor" w:date="2020-10-29T12:16:00Z">
              <w:rPr>
                <w:highlight w:val="yellow"/>
              </w:rPr>
            </w:rPrChange>
          </w:rPr>
          <w:t>respects</w:t>
        </w:r>
      </w:ins>
      <w:ins w:id="586" w:author="ALE editor" w:date="2020-10-26T10:36:00Z">
        <w:r w:rsidR="00040D6E" w:rsidRPr="008E344E">
          <w:rPr>
            <w:rFonts w:asciiTheme="majorBidi" w:hAnsiTheme="majorBidi" w:cstheme="majorBidi"/>
            <w:rPrChange w:id="587" w:author="ALE editor" w:date="2020-10-29T12:16:00Z">
              <w:rPr>
                <w:highlight w:val="yellow"/>
              </w:rPr>
            </w:rPrChange>
          </w:rPr>
          <w:t xml:space="preserve"> </w:t>
        </w:r>
      </w:ins>
      <w:r w:rsidR="00AF0145" w:rsidRPr="008E344E">
        <w:rPr>
          <w:rFonts w:asciiTheme="majorBidi" w:hAnsiTheme="majorBidi" w:cstheme="majorBidi"/>
          <w:rPrChange w:id="588" w:author="ALE editor" w:date="2020-10-29T12:16:00Z">
            <w:rPr>
              <w:highlight w:val="yellow"/>
            </w:rPr>
          </w:rPrChange>
        </w:rPr>
        <w:t xml:space="preserve">to </w:t>
      </w:r>
      <w:del w:id="589" w:author="ALE editor" w:date="2020-10-26T10:37:00Z">
        <w:r w:rsidR="00AF0145" w:rsidRPr="008E344E" w:rsidDel="00040D6E">
          <w:rPr>
            <w:rFonts w:asciiTheme="majorBidi" w:hAnsiTheme="majorBidi" w:cstheme="majorBidi"/>
            <w:rPrChange w:id="590" w:author="ALE editor" w:date="2020-10-29T12:16:00Z">
              <w:rPr>
                <w:highlight w:val="yellow"/>
              </w:rPr>
            </w:rPrChange>
          </w:rPr>
          <w:delText>what is</w:delText>
        </w:r>
        <w:r w:rsidR="00AF0145" w:rsidRPr="008E344E" w:rsidDel="00040D6E">
          <w:rPr>
            <w:rFonts w:asciiTheme="majorBidi" w:hAnsiTheme="majorBidi" w:cstheme="majorBidi"/>
            <w:rPrChange w:id="591" w:author="ALE editor" w:date="2020-10-29T12:16:00Z">
              <w:rPr/>
            </w:rPrChange>
          </w:rPr>
          <w:delText xml:space="preserve"> </w:delText>
        </w:r>
        <w:r w:rsidR="00AF0145" w:rsidRPr="008E344E" w:rsidDel="00040D6E">
          <w:rPr>
            <w:rFonts w:asciiTheme="majorBidi" w:hAnsiTheme="majorBidi" w:cstheme="majorBidi"/>
            <w:rPrChange w:id="592" w:author="ALE editor" w:date="2020-10-29T12:16:00Z">
              <w:rPr>
                <w:highlight w:val="yellow"/>
              </w:rPr>
            </w:rPrChange>
          </w:rPr>
          <w:delText>happening</w:delText>
        </w:r>
      </w:del>
      <w:ins w:id="593" w:author="ALE editor" w:date="2020-10-26T10:37:00Z">
        <w:r w:rsidR="00040D6E" w:rsidRPr="008E344E">
          <w:rPr>
            <w:rFonts w:asciiTheme="majorBidi" w:hAnsiTheme="majorBidi" w:cstheme="majorBidi"/>
            <w:rPrChange w:id="594" w:author="ALE editor" w:date="2020-10-29T12:16:00Z">
              <w:rPr>
                <w:highlight w:val="yellow"/>
              </w:rPr>
            </w:rPrChange>
          </w:rPr>
          <w:t>the situation</w:t>
        </w:r>
      </w:ins>
      <w:r w:rsidR="00AF0145" w:rsidRPr="008E344E">
        <w:rPr>
          <w:rFonts w:asciiTheme="majorBidi" w:hAnsiTheme="majorBidi" w:cstheme="majorBidi"/>
          <w:rPrChange w:id="595" w:author="ALE editor" w:date="2020-10-29T12:16:00Z">
            <w:rPr>
              <w:highlight w:val="yellow"/>
            </w:rPr>
          </w:rPrChange>
        </w:rPr>
        <w:t xml:space="preserve"> in Israel</w:t>
      </w:r>
      <w:r w:rsidR="00AF0145" w:rsidRPr="008E344E">
        <w:rPr>
          <w:rFonts w:asciiTheme="majorBidi" w:hAnsiTheme="majorBidi" w:cstheme="majorBidi"/>
          <w:rPrChange w:id="596" w:author="ALE editor" w:date="2020-10-29T12:16:00Z">
            <w:rPr/>
          </w:rPrChange>
        </w:rPr>
        <w:t>,</w:t>
      </w:r>
      <w:r w:rsidR="00D72308" w:rsidRPr="008E344E">
        <w:rPr>
          <w:rFonts w:asciiTheme="majorBidi" w:hAnsiTheme="majorBidi" w:cstheme="majorBidi"/>
          <w:rPrChange w:id="597" w:author="ALE editor" w:date="2020-10-29T12:16:00Z">
            <w:rPr/>
          </w:rPrChange>
        </w:rPr>
        <w:t xml:space="preserve"> is </w:t>
      </w:r>
      <w:del w:id="598" w:author="ALE editor" w:date="2020-10-26T10:37:00Z">
        <w:r w:rsidR="00583797" w:rsidRPr="008E344E" w:rsidDel="00040D6E">
          <w:rPr>
            <w:rFonts w:asciiTheme="majorBidi" w:hAnsiTheme="majorBidi" w:cstheme="majorBidi"/>
            <w:rPrChange w:id="599" w:author="ALE editor" w:date="2020-10-29T12:16:00Z">
              <w:rPr/>
            </w:rPrChange>
          </w:rPr>
          <w:delText xml:space="preserve">found in </w:delText>
        </w:r>
        <w:r w:rsidR="00D72308" w:rsidRPr="008E344E" w:rsidDel="00040D6E">
          <w:rPr>
            <w:rFonts w:asciiTheme="majorBidi" w:hAnsiTheme="majorBidi" w:cstheme="majorBidi"/>
            <w:rPrChange w:id="600" w:author="ALE editor" w:date="2020-10-29T12:16:00Z">
              <w:rPr/>
            </w:rPrChange>
          </w:rPr>
          <w:delText>Holland</w:delText>
        </w:r>
      </w:del>
      <w:ins w:id="601" w:author="ALE editor" w:date="2020-10-26T10:37:00Z">
        <w:r w:rsidR="00040D6E" w:rsidRPr="008E344E">
          <w:rPr>
            <w:rFonts w:asciiTheme="majorBidi" w:hAnsiTheme="majorBidi" w:cstheme="majorBidi"/>
            <w:rPrChange w:id="602" w:author="ALE editor" w:date="2020-10-29T12:16:00Z">
              <w:rPr/>
            </w:rPrChange>
          </w:rPr>
          <w:t xml:space="preserve">the </w:t>
        </w:r>
        <w:commentRangeStart w:id="603"/>
        <w:r w:rsidR="00040D6E" w:rsidRPr="008E344E">
          <w:rPr>
            <w:rFonts w:asciiTheme="majorBidi" w:hAnsiTheme="majorBidi" w:cstheme="majorBidi"/>
            <w:rPrChange w:id="604" w:author="ALE editor" w:date="2020-10-29T12:16:00Z">
              <w:rPr/>
            </w:rPrChange>
          </w:rPr>
          <w:lastRenderedPageBreak/>
          <w:t>Netherlands</w:t>
        </w:r>
        <w:commentRangeEnd w:id="603"/>
        <w:r w:rsidR="00040D6E" w:rsidRPr="008E344E">
          <w:rPr>
            <w:rStyle w:val="CommentReference"/>
            <w:rFonts w:asciiTheme="majorBidi" w:hAnsiTheme="majorBidi" w:cstheme="majorBidi"/>
            <w:sz w:val="24"/>
            <w:szCs w:val="24"/>
            <w:rPrChange w:id="605" w:author="ALE editor" w:date="2020-10-29T12:16:00Z">
              <w:rPr>
                <w:rStyle w:val="CommentReference"/>
              </w:rPr>
            </w:rPrChange>
          </w:rPr>
          <w:commentReference w:id="603"/>
        </w:r>
      </w:ins>
      <w:r w:rsidR="00D72308" w:rsidRPr="008E344E">
        <w:rPr>
          <w:rFonts w:asciiTheme="majorBidi" w:hAnsiTheme="majorBidi" w:cstheme="majorBidi"/>
          <w:rPrChange w:id="606" w:author="ALE editor" w:date="2020-10-29T12:16:00Z">
            <w:rPr/>
          </w:rPrChange>
        </w:rPr>
        <w:t xml:space="preserve">, where two-thirds of the schools are </w:t>
      </w:r>
      <w:ins w:id="607" w:author="ALE editor" w:date="2020-10-26T10:38:00Z">
        <w:r w:rsidR="00867577" w:rsidRPr="008E344E">
          <w:rPr>
            <w:rFonts w:asciiTheme="majorBidi" w:hAnsiTheme="majorBidi" w:cstheme="majorBidi"/>
            <w:rPrChange w:id="608" w:author="ALE editor" w:date="2020-10-29T12:16:00Z">
              <w:rPr/>
            </w:rPrChange>
          </w:rPr>
          <w:t xml:space="preserve">affiliated with </w:t>
        </w:r>
      </w:ins>
      <w:r w:rsidR="00D72308" w:rsidRPr="008E344E">
        <w:rPr>
          <w:rFonts w:asciiTheme="majorBidi" w:hAnsiTheme="majorBidi" w:cstheme="majorBidi"/>
          <w:rPrChange w:id="609" w:author="ALE editor" w:date="2020-10-29T12:16:00Z">
            <w:rPr/>
          </w:rPrChange>
        </w:rPr>
        <w:t>Christian</w:t>
      </w:r>
      <w:ins w:id="610" w:author="ALE editor" w:date="2020-10-26T10:38:00Z">
        <w:r w:rsidR="00867577" w:rsidRPr="008E344E">
          <w:rPr>
            <w:rFonts w:asciiTheme="majorBidi" w:hAnsiTheme="majorBidi" w:cstheme="majorBidi"/>
            <w:rPrChange w:id="611" w:author="ALE editor" w:date="2020-10-29T12:16:00Z">
              <w:rPr/>
            </w:rPrChange>
          </w:rPr>
          <w:t>ity</w:t>
        </w:r>
      </w:ins>
      <w:del w:id="612" w:author="ALE editor" w:date="2020-10-26T10:38:00Z">
        <w:r w:rsidR="00D72308" w:rsidRPr="008E344E" w:rsidDel="00867577">
          <w:rPr>
            <w:rFonts w:asciiTheme="majorBidi" w:hAnsiTheme="majorBidi" w:cstheme="majorBidi"/>
            <w:rPrChange w:id="613" w:author="ALE editor" w:date="2020-10-29T12:16:00Z">
              <w:rPr/>
            </w:rPrChange>
          </w:rPr>
          <w:delText xml:space="preserve"> schools</w:delText>
        </w:r>
      </w:del>
      <w:ins w:id="614" w:author="ALE editor" w:date="2020-10-26T10:38:00Z">
        <w:r w:rsidR="00867577" w:rsidRPr="008E344E">
          <w:rPr>
            <w:rFonts w:asciiTheme="majorBidi" w:hAnsiTheme="majorBidi" w:cstheme="majorBidi"/>
            <w:rPrChange w:id="615" w:author="ALE editor" w:date="2020-10-29T12:16:00Z">
              <w:rPr/>
            </w:rPrChange>
          </w:rPr>
          <w:t>,</w:t>
        </w:r>
      </w:ins>
      <w:r w:rsidR="00D72308" w:rsidRPr="008E344E">
        <w:rPr>
          <w:rFonts w:asciiTheme="majorBidi" w:hAnsiTheme="majorBidi" w:cstheme="majorBidi"/>
          <w:rPrChange w:id="616" w:author="ALE editor" w:date="2020-10-29T12:16:00Z">
            <w:rPr/>
          </w:rPrChange>
        </w:rPr>
        <w:t xml:space="preserve"> and </w:t>
      </w:r>
      <w:del w:id="617" w:author="ALE editor" w:date="2020-10-26T10:38:00Z">
        <w:r w:rsidR="00D72308" w:rsidRPr="008E344E" w:rsidDel="00867577">
          <w:rPr>
            <w:rFonts w:asciiTheme="majorBidi" w:hAnsiTheme="majorBidi" w:cstheme="majorBidi"/>
            <w:rPrChange w:id="618" w:author="ALE editor" w:date="2020-10-29T12:16:00Z">
              <w:rPr/>
            </w:rPrChange>
          </w:rPr>
          <w:delText>the other</w:delText>
        </w:r>
      </w:del>
      <w:ins w:id="619" w:author="ALE editor" w:date="2020-10-26T10:38:00Z">
        <w:r w:rsidR="00867577" w:rsidRPr="008E344E">
          <w:rPr>
            <w:rFonts w:asciiTheme="majorBidi" w:hAnsiTheme="majorBidi" w:cstheme="majorBidi"/>
            <w:rPrChange w:id="620" w:author="ALE editor" w:date="2020-10-29T12:16:00Z">
              <w:rPr/>
            </w:rPrChange>
          </w:rPr>
          <w:t>one</w:t>
        </w:r>
      </w:ins>
      <w:ins w:id="621" w:author="ALE editor" w:date="2020-10-28T23:56:00Z">
        <w:r w:rsidR="00A401A7" w:rsidRPr="008E344E">
          <w:rPr>
            <w:rFonts w:asciiTheme="majorBidi" w:hAnsiTheme="majorBidi" w:cstheme="majorBidi"/>
            <w:rPrChange w:id="622" w:author="ALE editor" w:date="2020-10-29T12:16:00Z">
              <w:rPr/>
            </w:rPrChange>
          </w:rPr>
          <w:t>-third</w:t>
        </w:r>
      </w:ins>
      <w:del w:id="623" w:author="ALE editor" w:date="2020-10-28T23:56:00Z">
        <w:r w:rsidR="00D72308" w:rsidRPr="008E344E" w:rsidDel="00A401A7">
          <w:rPr>
            <w:rFonts w:asciiTheme="majorBidi" w:hAnsiTheme="majorBidi" w:cstheme="majorBidi"/>
            <w:rPrChange w:id="624" w:author="ALE editor" w:date="2020-10-29T12:16:00Z">
              <w:rPr/>
            </w:rPrChange>
          </w:rPr>
          <w:delText xml:space="preserve"> third</w:delText>
        </w:r>
      </w:del>
      <w:r w:rsidR="00D72308" w:rsidRPr="008E344E">
        <w:rPr>
          <w:rFonts w:asciiTheme="majorBidi" w:hAnsiTheme="majorBidi" w:cstheme="majorBidi"/>
          <w:rPrChange w:id="625" w:author="ALE editor" w:date="2020-10-29T12:16:00Z">
            <w:rPr/>
          </w:rPrChange>
        </w:rPr>
        <w:t xml:space="preserve"> are state schools with no </w:t>
      </w:r>
      <w:del w:id="626" w:author="ALE editor" w:date="2020-10-26T10:38:00Z">
        <w:r w:rsidR="00A47A91" w:rsidRPr="008E344E" w:rsidDel="00867577">
          <w:rPr>
            <w:rFonts w:asciiTheme="majorBidi" w:hAnsiTheme="majorBidi" w:cstheme="majorBidi"/>
            <w:rPrChange w:id="627" w:author="ALE editor" w:date="2020-10-29T12:16:00Z">
              <w:rPr/>
            </w:rPrChange>
          </w:rPr>
          <w:delText xml:space="preserve">State </w:delText>
        </w:r>
      </w:del>
      <w:r w:rsidR="00A47A91" w:rsidRPr="008E344E">
        <w:rPr>
          <w:rFonts w:asciiTheme="majorBidi" w:hAnsiTheme="majorBidi" w:cstheme="majorBidi"/>
          <w:rPrChange w:id="628" w:author="ALE editor" w:date="2020-10-29T12:16:00Z">
            <w:rPr/>
          </w:rPrChange>
        </w:rPr>
        <w:t>religious</w:t>
      </w:r>
      <w:r w:rsidR="00D72308" w:rsidRPr="008E344E">
        <w:rPr>
          <w:rFonts w:asciiTheme="majorBidi" w:hAnsiTheme="majorBidi" w:cstheme="majorBidi"/>
          <w:rPrChange w:id="629" w:author="ALE editor" w:date="2020-10-29T12:16:00Z">
            <w:rPr/>
          </w:rPrChange>
        </w:rPr>
        <w:t xml:space="preserve"> affiliation. </w:t>
      </w:r>
      <w:r w:rsidR="0016424D" w:rsidRPr="008E344E">
        <w:rPr>
          <w:rFonts w:asciiTheme="majorBidi" w:hAnsiTheme="majorBidi" w:cstheme="majorBidi"/>
          <w:rPrChange w:id="630" w:author="ALE editor" w:date="2020-10-29T12:16:00Z">
            <w:rPr/>
          </w:rPrChange>
        </w:rPr>
        <w:t xml:space="preserve">The Christian schools are funded by the state and are committed to </w:t>
      </w:r>
      <w:ins w:id="631" w:author="ALE editor" w:date="2020-10-26T10:38:00Z">
        <w:r w:rsidR="00867577" w:rsidRPr="008E344E">
          <w:rPr>
            <w:rFonts w:asciiTheme="majorBidi" w:hAnsiTheme="majorBidi" w:cstheme="majorBidi"/>
            <w:rPrChange w:id="632" w:author="ALE editor" w:date="2020-10-29T12:16:00Z">
              <w:rPr/>
            </w:rPrChange>
          </w:rPr>
          <w:t xml:space="preserve">teaching the </w:t>
        </w:r>
      </w:ins>
      <w:del w:id="633" w:author="ALE editor" w:date="2020-10-26T10:38:00Z">
        <w:r w:rsidR="0016424D" w:rsidRPr="008E344E" w:rsidDel="00867577">
          <w:rPr>
            <w:rFonts w:asciiTheme="majorBidi" w:hAnsiTheme="majorBidi" w:cstheme="majorBidi"/>
            <w:rPrChange w:id="634" w:author="ALE editor" w:date="2020-10-29T12:16:00Z">
              <w:rPr/>
            </w:rPrChange>
          </w:rPr>
          <w:delText>a</w:delText>
        </w:r>
      </w:del>
      <w:del w:id="635" w:author="ALE editor" w:date="2020-10-26T10:39:00Z">
        <w:r w:rsidR="0016424D" w:rsidRPr="008E344E" w:rsidDel="00867577">
          <w:rPr>
            <w:rFonts w:asciiTheme="majorBidi" w:hAnsiTheme="majorBidi" w:cstheme="majorBidi"/>
            <w:rPrChange w:id="636" w:author="ALE editor" w:date="2020-10-29T12:16:00Z">
              <w:rPr/>
            </w:rPrChange>
          </w:rPr>
          <w:delText xml:space="preserve"> </w:delText>
        </w:r>
      </w:del>
      <w:r w:rsidR="0016424D" w:rsidRPr="008E344E">
        <w:rPr>
          <w:rFonts w:asciiTheme="majorBidi" w:hAnsiTheme="majorBidi" w:cstheme="majorBidi"/>
          <w:rPrChange w:id="637" w:author="ALE editor" w:date="2020-10-29T12:16:00Z">
            <w:rPr/>
          </w:rPrChange>
        </w:rPr>
        <w:t>state curriculum</w:t>
      </w:r>
      <w:r w:rsidR="001230C9" w:rsidRPr="008E344E">
        <w:rPr>
          <w:rFonts w:asciiTheme="majorBidi" w:hAnsiTheme="majorBidi" w:cstheme="majorBidi"/>
          <w:rPrChange w:id="638" w:author="ALE editor" w:date="2020-10-29T12:16:00Z">
            <w:rPr/>
          </w:rPrChange>
        </w:rPr>
        <w:t>,</w:t>
      </w:r>
      <w:r w:rsidR="0016424D" w:rsidRPr="008E344E">
        <w:rPr>
          <w:rFonts w:asciiTheme="majorBidi" w:hAnsiTheme="majorBidi" w:cstheme="majorBidi"/>
          <w:rPrChange w:id="639" w:author="ALE editor" w:date="2020-10-29T12:16:00Z">
            <w:rPr/>
          </w:rPrChange>
        </w:rPr>
        <w:t xml:space="preserve"> except </w:t>
      </w:r>
      <w:ins w:id="640" w:author="ALE editor" w:date="2020-10-29T09:43:00Z">
        <w:r w:rsidR="00770BE2" w:rsidRPr="008E344E">
          <w:rPr>
            <w:rFonts w:asciiTheme="majorBidi" w:hAnsiTheme="majorBidi" w:cstheme="majorBidi"/>
            <w:rPrChange w:id="641" w:author="ALE editor" w:date="2020-10-29T12:16:00Z">
              <w:rPr/>
            </w:rPrChange>
          </w:rPr>
          <w:t xml:space="preserve">that they have a special curriculum </w:t>
        </w:r>
      </w:ins>
      <w:r w:rsidR="001230C9" w:rsidRPr="008E344E">
        <w:rPr>
          <w:rFonts w:asciiTheme="majorBidi" w:hAnsiTheme="majorBidi" w:cstheme="majorBidi"/>
          <w:rPrChange w:id="642" w:author="ALE editor" w:date="2020-10-29T12:16:00Z">
            <w:rPr/>
          </w:rPrChange>
        </w:rPr>
        <w:t xml:space="preserve">for </w:t>
      </w:r>
      <w:del w:id="643" w:author="ALE editor" w:date="2020-10-26T10:39:00Z">
        <w:r w:rsidR="0016424D" w:rsidRPr="008E344E" w:rsidDel="00867577">
          <w:rPr>
            <w:rFonts w:asciiTheme="majorBidi" w:hAnsiTheme="majorBidi" w:cstheme="majorBidi"/>
            <w:rPrChange w:id="644" w:author="ALE editor" w:date="2020-10-29T12:16:00Z">
              <w:rPr/>
            </w:rPrChange>
          </w:rPr>
          <w:delText xml:space="preserve">the </w:delText>
        </w:r>
        <w:r w:rsidR="00A47A91" w:rsidRPr="008E344E" w:rsidDel="00867577">
          <w:rPr>
            <w:rFonts w:asciiTheme="majorBidi" w:hAnsiTheme="majorBidi" w:cstheme="majorBidi"/>
            <w:rPrChange w:id="645" w:author="ALE editor" w:date="2020-10-29T12:16:00Z">
              <w:rPr/>
            </w:rPrChange>
          </w:rPr>
          <w:delText>State religious</w:delText>
        </w:r>
        <w:r w:rsidR="0016424D" w:rsidRPr="008E344E" w:rsidDel="00867577">
          <w:rPr>
            <w:rFonts w:asciiTheme="majorBidi" w:hAnsiTheme="majorBidi" w:cstheme="majorBidi"/>
            <w:rPrChange w:id="646" w:author="ALE editor" w:date="2020-10-29T12:16:00Z">
              <w:rPr/>
            </w:rPrChange>
          </w:rPr>
          <w:delText xml:space="preserve"> studies</w:delText>
        </w:r>
      </w:del>
      <w:ins w:id="647" w:author="ALE editor" w:date="2020-10-26T10:39:00Z">
        <w:r w:rsidR="00867577" w:rsidRPr="008E344E">
          <w:rPr>
            <w:rFonts w:asciiTheme="majorBidi" w:hAnsiTheme="majorBidi" w:cstheme="majorBidi"/>
            <w:rPrChange w:id="648" w:author="ALE editor" w:date="2020-10-29T12:16:00Z">
              <w:rPr/>
            </w:rPrChange>
          </w:rPr>
          <w:t>RE</w:t>
        </w:r>
      </w:ins>
      <w:del w:id="649" w:author="ALE editor" w:date="2020-10-29T09:43:00Z">
        <w:r w:rsidR="0016424D" w:rsidRPr="008E344E" w:rsidDel="00770BE2">
          <w:rPr>
            <w:rFonts w:asciiTheme="majorBidi" w:hAnsiTheme="majorBidi" w:cstheme="majorBidi"/>
            <w:rPrChange w:id="650" w:author="ALE editor" w:date="2020-10-29T12:16:00Z">
              <w:rPr/>
            </w:rPrChange>
          </w:rPr>
          <w:delText xml:space="preserve">, which </w:delText>
        </w:r>
      </w:del>
      <w:del w:id="651" w:author="ALE editor" w:date="2020-10-26T10:39:00Z">
        <w:r w:rsidR="0016424D" w:rsidRPr="008E344E" w:rsidDel="00867577">
          <w:rPr>
            <w:rFonts w:asciiTheme="majorBidi" w:hAnsiTheme="majorBidi" w:cstheme="majorBidi"/>
            <w:rPrChange w:id="652" w:author="ALE editor" w:date="2020-10-29T12:16:00Z">
              <w:rPr/>
            </w:rPrChange>
          </w:rPr>
          <w:delText xml:space="preserve">are </w:delText>
        </w:r>
      </w:del>
      <w:del w:id="653" w:author="ALE editor" w:date="2020-10-29T09:43:00Z">
        <w:r w:rsidR="0016424D" w:rsidRPr="008E344E" w:rsidDel="00770BE2">
          <w:rPr>
            <w:rFonts w:asciiTheme="majorBidi" w:hAnsiTheme="majorBidi" w:cstheme="majorBidi"/>
            <w:rPrChange w:id="654" w:author="ALE editor" w:date="2020-10-29T12:16:00Z">
              <w:rPr/>
            </w:rPrChange>
          </w:rPr>
          <w:delText xml:space="preserve">taught </w:delText>
        </w:r>
        <w:r w:rsidR="001456BE" w:rsidRPr="008E344E" w:rsidDel="00770BE2">
          <w:rPr>
            <w:rFonts w:asciiTheme="majorBidi" w:hAnsiTheme="majorBidi" w:cstheme="majorBidi"/>
            <w:rPrChange w:id="655" w:author="ALE editor" w:date="2020-10-29T12:16:00Z">
              <w:rPr/>
            </w:rPrChange>
          </w:rPr>
          <w:delText>based on</w:delText>
        </w:r>
        <w:r w:rsidR="0016424D" w:rsidRPr="008E344E" w:rsidDel="00770BE2">
          <w:rPr>
            <w:rFonts w:asciiTheme="majorBidi" w:hAnsiTheme="majorBidi" w:cstheme="majorBidi"/>
            <w:rPrChange w:id="656" w:author="ALE editor" w:date="2020-10-29T12:16:00Z">
              <w:rPr/>
            </w:rPrChange>
          </w:rPr>
          <w:delText xml:space="preserve"> a </w:delText>
        </w:r>
      </w:del>
      <w:del w:id="657" w:author="ALE editor" w:date="2020-10-26T10:39:00Z">
        <w:r w:rsidR="0016424D" w:rsidRPr="008E344E" w:rsidDel="00867577">
          <w:rPr>
            <w:rFonts w:asciiTheme="majorBidi" w:hAnsiTheme="majorBidi" w:cstheme="majorBidi"/>
            <w:rPrChange w:id="658" w:author="ALE editor" w:date="2020-10-29T12:16:00Z">
              <w:rPr/>
            </w:rPrChange>
          </w:rPr>
          <w:delText xml:space="preserve">unique </w:delText>
        </w:r>
      </w:del>
      <w:del w:id="659" w:author="ALE editor" w:date="2020-10-29T09:43:00Z">
        <w:r w:rsidR="0016424D" w:rsidRPr="008E344E" w:rsidDel="00770BE2">
          <w:rPr>
            <w:rFonts w:asciiTheme="majorBidi" w:hAnsiTheme="majorBidi" w:cstheme="majorBidi"/>
            <w:rPrChange w:id="660" w:author="ALE editor" w:date="2020-10-29T12:16:00Z">
              <w:rPr/>
            </w:rPrChange>
          </w:rPr>
          <w:delText>curriculum</w:delText>
        </w:r>
      </w:del>
      <w:r w:rsidR="0016424D" w:rsidRPr="008E344E">
        <w:rPr>
          <w:rFonts w:asciiTheme="majorBidi" w:hAnsiTheme="majorBidi" w:cstheme="majorBidi"/>
          <w:rPrChange w:id="661" w:author="ALE editor" w:date="2020-10-29T12:16:00Z">
            <w:rPr/>
          </w:rPrChange>
        </w:rPr>
        <w:t xml:space="preserve"> (Veugelers &amp; Leeman, 2020)</w:t>
      </w:r>
      <w:del w:id="662" w:author="ALE editor" w:date="2020-10-26T10:39:00Z">
        <w:r w:rsidR="00AF0145" w:rsidRPr="008E344E" w:rsidDel="00867577">
          <w:rPr>
            <w:rFonts w:asciiTheme="majorBidi" w:hAnsiTheme="majorBidi" w:cstheme="majorBidi"/>
            <w:rPrChange w:id="663" w:author="ALE editor" w:date="2020-10-29T12:16:00Z">
              <w:rPr/>
            </w:rPrChange>
          </w:rPr>
          <w:delText xml:space="preserve"> </w:delText>
        </w:r>
        <w:r w:rsidR="006D22E3" w:rsidRPr="008E344E" w:rsidDel="00867577">
          <w:rPr>
            <w:rFonts w:asciiTheme="majorBidi" w:hAnsiTheme="majorBidi" w:cstheme="majorBidi"/>
            <w:highlight w:val="yellow"/>
            <w:rPrChange w:id="664" w:author="ALE editor" w:date="2020-10-29T12:16:00Z">
              <w:rPr>
                <w:highlight w:val="yellow"/>
              </w:rPr>
            </w:rPrChange>
          </w:rPr>
          <w:delText>which</w:delText>
        </w:r>
        <w:r w:rsidR="00AF0145" w:rsidRPr="008E344E" w:rsidDel="00867577">
          <w:rPr>
            <w:rFonts w:asciiTheme="majorBidi" w:hAnsiTheme="majorBidi" w:cstheme="majorBidi"/>
            <w:highlight w:val="yellow"/>
            <w:rPrChange w:id="665" w:author="ALE editor" w:date="2020-10-29T12:16:00Z">
              <w:rPr>
                <w:highlight w:val="yellow"/>
              </w:rPr>
            </w:rPrChange>
          </w:rPr>
          <w:delText xml:space="preserve"> is similar to</w:delText>
        </w:r>
        <w:r w:rsidR="00AF0145" w:rsidRPr="008E344E" w:rsidDel="00867577">
          <w:rPr>
            <w:rFonts w:asciiTheme="majorBidi" w:hAnsiTheme="majorBidi" w:cstheme="majorBidi"/>
            <w:rPrChange w:id="666" w:author="ALE editor" w:date="2020-10-29T12:16:00Z">
              <w:rPr/>
            </w:rPrChange>
          </w:rPr>
          <w:delText xml:space="preserve"> </w:delText>
        </w:r>
        <w:r w:rsidR="006D22E3" w:rsidRPr="008E344E" w:rsidDel="00867577">
          <w:rPr>
            <w:rFonts w:asciiTheme="majorBidi" w:hAnsiTheme="majorBidi" w:cstheme="majorBidi"/>
            <w:highlight w:val="yellow"/>
            <w:rPrChange w:id="667" w:author="ALE editor" w:date="2020-10-29T12:16:00Z">
              <w:rPr>
                <w:highlight w:val="yellow"/>
              </w:rPr>
            </w:rPrChange>
          </w:rPr>
          <w:delText>what is happening in   Israel</w:delText>
        </w:r>
        <w:r w:rsidR="00AF0145" w:rsidRPr="008E344E" w:rsidDel="00867577">
          <w:rPr>
            <w:rFonts w:asciiTheme="majorBidi" w:hAnsiTheme="majorBidi" w:cstheme="majorBidi"/>
            <w:rPrChange w:id="668" w:author="ALE editor" w:date="2020-10-29T12:16:00Z">
              <w:rPr/>
            </w:rPrChange>
          </w:rPr>
          <w:delText xml:space="preserve"> </w:delText>
        </w:r>
      </w:del>
      <w:r w:rsidR="0016424D" w:rsidRPr="008E344E">
        <w:rPr>
          <w:rFonts w:asciiTheme="majorBidi" w:hAnsiTheme="majorBidi" w:cstheme="majorBidi"/>
          <w:rPrChange w:id="669" w:author="ALE editor" w:date="2020-10-29T12:16:00Z">
            <w:rPr/>
          </w:rPrChange>
        </w:rPr>
        <w:t xml:space="preserve">. </w:t>
      </w:r>
    </w:p>
    <w:p w14:paraId="12C18066" w14:textId="77777777" w:rsidR="003C3154" w:rsidRPr="008E344E" w:rsidRDefault="00F05429" w:rsidP="0004742F">
      <w:pPr>
        <w:spacing w:line="480" w:lineRule="auto"/>
        <w:ind w:firstLine="720"/>
        <w:rPr>
          <w:ins w:id="670" w:author="ALE editor" w:date="2020-10-26T11:08:00Z"/>
          <w:rFonts w:asciiTheme="majorBidi" w:hAnsiTheme="majorBidi" w:cstheme="majorBidi"/>
          <w:rPrChange w:id="671" w:author="ALE editor" w:date="2020-10-29T12:16:00Z">
            <w:rPr>
              <w:ins w:id="672" w:author="ALE editor" w:date="2020-10-26T11:08:00Z"/>
            </w:rPr>
          </w:rPrChange>
        </w:rPr>
      </w:pPr>
      <w:del w:id="673" w:author="ALE editor" w:date="2020-10-26T10:41:00Z">
        <w:r w:rsidRPr="008E344E" w:rsidDel="00490BB8">
          <w:rPr>
            <w:rFonts w:asciiTheme="majorBidi" w:hAnsiTheme="majorBidi" w:cstheme="majorBidi"/>
            <w:rPrChange w:id="674" w:author="ALE editor" w:date="2020-10-29T12:16:00Z">
              <w:rPr/>
            </w:rPrChange>
          </w:rPr>
          <w:delText>In c</w:delText>
        </w:r>
      </w:del>
      <w:ins w:id="675" w:author="ALE editor" w:date="2020-10-26T10:41:00Z">
        <w:r w:rsidR="00490BB8" w:rsidRPr="008E344E">
          <w:rPr>
            <w:rFonts w:asciiTheme="majorBidi" w:hAnsiTheme="majorBidi" w:cstheme="majorBidi"/>
            <w:rPrChange w:id="676" w:author="ALE editor" w:date="2020-10-29T12:16:00Z">
              <w:rPr/>
            </w:rPrChange>
          </w:rPr>
          <w:t>C</w:t>
        </w:r>
      </w:ins>
      <w:r w:rsidRPr="008E344E">
        <w:rPr>
          <w:rFonts w:asciiTheme="majorBidi" w:hAnsiTheme="majorBidi" w:cstheme="majorBidi"/>
          <w:rPrChange w:id="677" w:author="ALE editor" w:date="2020-10-29T12:16:00Z">
            <w:rPr/>
          </w:rPrChange>
        </w:rPr>
        <w:t xml:space="preserve">ountries </w:t>
      </w:r>
      <w:del w:id="678" w:author="ALE editor" w:date="2020-10-26T10:41:00Z">
        <w:r w:rsidRPr="008E344E" w:rsidDel="00490BB8">
          <w:rPr>
            <w:rFonts w:asciiTheme="majorBidi" w:hAnsiTheme="majorBidi" w:cstheme="majorBidi"/>
            <w:rPrChange w:id="679" w:author="ALE editor" w:date="2020-10-29T12:16:00Z">
              <w:rPr/>
            </w:rPrChange>
          </w:rPr>
          <w:delText xml:space="preserve">which </w:delText>
        </w:r>
      </w:del>
      <w:ins w:id="680" w:author="ALE editor" w:date="2020-10-26T10:41:00Z">
        <w:r w:rsidR="00490BB8" w:rsidRPr="008E344E">
          <w:rPr>
            <w:rFonts w:asciiTheme="majorBidi" w:hAnsiTheme="majorBidi" w:cstheme="majorBidi"/>
            <w:rPrChange w:id="681" w:author="ALE editor" w:date="2020-10-29T12:16:00Z">
              <w:rPr/>
            </w:rPrChange>
          </w:rPr>
          <w:t xml:space="preserve">that </w:t>
        </w:r>
      </w:ins>
      <w:del w:id="682" w:author="ALE editor" w:date="2020-10-26T10:41:00Z">
        <w:r w:rsidRPr="008E344E" w:rsidDel="00490BB8">
          <w:rPr>
            <w:rFonts w:asciiTheme="majorBidi" w:hAnsiTheme="majorBidi" w:cstheme="majorBidi"/>
            <w:rPrChange w:id="683" w:author="ALE editor" w:date="2020-10-29T12:16:00Z">
              <w:rPr/>
            </w:rPrChange>
          </w:rPr>
          <w:delText xml:space="preserve">have chosen to lead </w:delText>
        </w:r>
        <w:r w:rsidR="00A47A91" w:rsidRPr="008E344E" w:rsidDel="00490BB8">
          <w:rPr>
            <w:rFonts w:asciiTheme="majorBidi" w:hAnsiTheme="majorBidi" w:cstheme="majorBidi"/>
            <w:rPrChange w:id="684" w:author="ALE editor" w:date="2020-10-29T12:16:00Z">
              <w:rPr/>
            </w:rPrChange>
          </w:rPr>
          <w:delText>State</w:delText>
        </w:r>
      </w:del>
      <w:ins w:id="685" w:author="ALE editor" w:date="2020-10-26T10:41:00Z">
        <w:r w:rsidR="00490BB8" w:rsidRPr="008E344E">
          <w:rPr>
            <w:rFonts w:asciiTheme="majorBidi" w:hAnsiTheme="majorBidi" w:cstheme="majorBidi"/>
            <w:rPrChange w:id="686" w:author="ALE editor" w:date="2020-10-29T12:16:00Z">
              <w:rPr/>
            </w:rPrChange>
          </w:rPr>
          <w:t>include</w:t>
        </w:r>
      </w:ins>
      <w:r w:rsidR="00A47A91" w:rsidRPr="008E344E">
        <w:rPr>
          <w:rFonts w:asciiTheme="majorBidi" w:hAnsiTheme="majorBidi" w:cstheme="majorBidi"/>
          <w:rPrChange w:id="687" w:author="ALE editor" w:date="2020-10-29T12:16:00Z">
            <w:rPr/>
          </w:rPrChange>
        </w:rPr>
        <w:t xml:space="preserve"> </w:t>
      </w:r>
      <w:r w:rsidR="00F71C0F" w:rsidRPr="008E344E">
        <w:rPr>
          <w:rFonts w:asciiTheme="majorBidi" w:hAnsiTheme="majorBidi" w:cstheme="majorBidi"/>
          <w:rPrChange w:id="688" w:author="ALE editor" w:date="2020-10-29T12:16:00Z">
            <w:rPr/>
          </w:rPrChange>
        </w:rPr>
        <w:t>RE</w:t>
      </w:r>
      <w:r w:rsidRPr="008E344E">
        <w:rPr>
          <w:rFonts w:asciiTheme="majorBidi" w:hAnsiTheme="majorBidi" w:cstheme="majorBidi"/>
          <w:rPrChange w:id="689" w:author="ALE editor" w:date="2020-10-29T12:16:00Z">
            <w:rPr/>
          </w:rPrChange>
        </w:rPr>
        <w:t xml:space="preserve"> as part of </w:t>
      </w:r>
      <w:del w:id="690" w:author="ALE editor" w:date="2020-10-26T10:41:00Z">
        <w:r w:rsidRPr="008E344E" w:rsidDel="00490BB8">
          <w:rPr>
            <w:rFonts w:asciiTheme="majorBidi" w:hAnsiTheme="majorBidi" w:cstheme="majorBidi"/>
            <w:rPrChange w:id="691" w:author="ALE editor" w:date="2020-10-29T12:16:00Z">
              <w:rPr/>
            </w:rPrChange>
          </w:rPr>
          <w:delText xml:space="preserve">the </w:delText>
        </w:r>
      </w:del>
      <w:r w:rsidRPr="008E344E">
        <w:rPr>
          <w:rFonts w:asciiTheme="majorBidi" w:hAnsiTheme="majorBidi" w:cstheme="majorBidi"/>
          <w:rPrChange w:id="692" w:author="ALE editor" w:date="2020-10-29T12:16:00Z">
            <w:rPr/>
          </w:rPrChange>
        </w:rPr>
        <w:t>state education</w:t>
      </w:r>
      <w:del w:id="693" w:author="ALE editor" w:date="2020-10-29T09:43:00Z">
        <w:r w:rsidRPr="008E344E" w:rsidDel="0055596F">
          <w:rPr>
            <w:rFonts w:asciiTheme="majorBidi" w:hAnsiTheme="majorBidi" w:cstheme="majorBidi"/>
            <w:rPrChange w:id="694" w:author="ALE editor" w:date="2020-10-29T12:16:00Z">
              <w:rPr/>
            </w:rPrChange>
          </w:rPr>
          <w:delText>,</w:delText>
        </w:r>
      </w:del>
      <w:r w:rsidRPr="008E344E">
        <w:rPr>
          <w:rFonts w:asciiTheme="majorBidi" w:hAnsiTheme="majorBidi" w:cstheme="majorBidi"/>
          <w:rPrChange w:id="695" w:author="ALE editor" w:date="2020-10-29T12:16:00Z">
            <w:rPr/>
          </w:rPrChange>
        </w:rPr>
        <w:t xml:space="preserve"> </w:t>
      </w:r>
      <w:del w:id="696" w:author="ALE editor" w:date="2020-10-26T10:41:00Z">
        <w:r w:rsidRPr="008E344E" w:rsidDel="00490BB8">
          <w:rPr>
            <w:rFonts w:asciiTheme="majorBidi" w:hAnsiTheme="majorBidi" w:cstheme="majorBidi"/>
            <w:rPrChange w:id="697" w:author="ALE editor" w:date="2020-10-29T12:16:00Z">
              <w:rPr/>
            </w:rPrChange>
          </w:rPr>
          <w:delText>one can find a</w:delText>
        </w:r>
      </w:del>
      <w:ins w:id="698" w:author="ALE editor" w:date="2020-10-26T10:41:00Z">
        <w:r w:rsidR="00490BB8" w:rsidRPr="008E344E">
          <w:rPr>
            <w:rFonts w:asciiTheme="majorBidi" w:hAnsiTheme="majorBidi" w:cstheme="majorBidi"/>
            <w:rPrChange w:id="699" w:author="ALE editor" w:date="2020-10-29T12:16:00Z">
              <w:rPr/>
            </w:rPrChange>
          </w:rPr>
          <w:t>cope in various</w:t>
        </w:r>
      </w:ins>
      <w:r w:rsidRPr="008E344E">
        <w:rPr>
          <w:rFonts w:asciiTheme="majorBidi" w:hAnsiTheme="majorBidi" w:cstheme="majorBidi"/>
          <w:rPrChange w:id="700" w:author="ALE editor" w:date="2020-10-29T12:16:00Z">
            <w:rPr/>
          </w:rPrChange>
        </w:rPr>
        <w:t xml:space="preserve"> </w:t>
      </w:r>
      <w:del w:id="701" w:author="ALE editor" w:date="2020-10-26T10:41:00Z">
        <w:r w:rsidRPr="008E344E" w:rsidDel="00490BB8">
          <w:rPr>
            <w:rFonts w:asciiTheme="majorBidi" w:hAnsiTheme="majorBidi" w:cstheme="majorBidi"/>
            <w:rPrChange w:id="702" w:author="ALE editor" w:date="2020-10-29T12:16:00Z">
              <w:rPr/>
            </w:rPrChange>
          </w:rPr>
          <w:delText xml:space="preserve">variety of </w:delText>
        </w:r>
      </w:del>
      <w:r w:rsidRPr="008E344E">
        <w:rPr>
          <w:rFonts w:asciiTheme="majorBidi" w:hAnsiTheme="majorBidi" w:cstheme="majorBidi"/>
          <w:rPrChange w:id="703" w:author="ALE editor" w:date="2020-10-29T12:16:00Z">
            <w:rPr/>
          </w:rPrChange>
        </w:rPr>
        <w:t xml:space="preserve">ways </w:t>
      </w:r>
      <w:del w:id="704" w:author="ALE editor" w:date="2020-10-26T10:41:00Z">
        <w:r w:rsidRPr="008E344E" w:rsidDel="00490BB8">
          <w:rPr>
            <w:rFonts w:asciiTheme="majorBidi" w:hAnsiTheme="majorBidi" w:cstheme="majorBidi"/>
            <w:rPrChange w:id="705" w:author="ALE editor" w:date="2020-10-29T12:16:00Z">
              <w:rPr/>
            </w:rPrChange>
          </w:rPr>
          <w:delText xml:space="preserve">to cope </w:delText>
        </w:r>
      </w:del>
      <w:r w:rsidRPr="008E344E">
        <w:rPr>
          <w:rFonts w:asciiTheme="majorBidi" w:hAnsiTheme="majorBidi" w:cstheme="majorBidi"/>
          <w:rPrChange w:id="706" w:author="ALE editor" w:date="2020-10-29T12:16:00Z">
            <w:rPr/>
          </w:rPrChange>
        </w:rPr>
        <w:t xml:space="preserve">with issues arising from </w:t>
      </w:r>
      <w:commentRangeStart w:id="707"/>
      <w:del w:id="708" w:author="ALE editor" w:date="2020-10-26T10:41:00Z">
        <w:r w:rsidRPr="008E344E" w:rsidDel="00490BB8">
          <w:rPr>
            <w:rFonts w:asciiTheme="majorBidi" w:hAnsiTheme="majorBidi" w:cstheme="majorBidi"/>
            <w:rPrChange w:id="709" w:author="ALE editor" w:date="2020-10-29T12:16:00Z">
              <w:rPr/>
            </w:rPrChange>
          </w:rPr>
          <w:delText xml:space="preserve">the </w:delText>
        </w:r>
      </w:del>
      <w:r w:rsidRPr="008E344E">
        <w:rPr>
          <w:rFonts w:asciiTheme="majorBidi" w:hAnsiTheme="majorBidi" w:cstheme="majorBidi"/>
          <w:rPrChange w:id="710" w:author="ALE editor" w:date="2020-10-29T12:16:00Z">
            <w:rPr/>
          </w:rPrChange>
        </w:rPr>
        <w:t>integration</w:t>
      </w:r>
      <w:commentRangeEnd w:id="707"/>
      <w:r w:rsidR="005002E0" w:rsidRPr="008E344E">
        <w:rPr>
          <w:rStyle w:val="CommentReference"/>
          <w:rFonts w:asciiTheme="majorBidi" w:hAnsiTheme="majorBidi" w:cstheme="majorBidi"/>
          <w:sz w:val="24"/>
          <w:szCs w:val="24"/>
          <w:rPrChange w:id="711" w:author="ALE editor" w:date="2020-10-29T12:16:00Z">
            <w:rPr>
              <w:rStyle w:val="CommentReference"/>
            </w:rPr>
          </w:rPrChange>
        </w:rPr>
        <w:commentReference w:id="707"/>
      </w:r>
      <w:r w:rsidRPr="008E344E">
        <w:rPr>
          <w:rFonts w:asciiTheme="majorBidi" w:hAnsiTheme="majorBidi" w:cstheme="majorBidi"/>
          <w:rPrChange w:id="712" w:author="ALE editor" w:date="2020-10-29T12:16:00Z">
            <w:rPr/>
          </w:rPrChange>
        </w:rPr>
        <w:t xml:space="preserve">. </w:t>
      </w:r>
      <w:r w:rsidR="00284068" w:rsidRPr="008E344E">
        <w:rPr>
          <w:rFonts w:asciiTheme="majorBidi" w:hAnsiTheme="majorBidi" w:cstheme="majorBidi"/>
          <w:rPrChange w:id="713" w:author="ALE editor" w:date="2020-10-29T12:16:00Z">
            <w:rPr/>
          </w:rPrChange>
        </w:rPr>
        <w:t xml:space="preserve">One issue </w:t>
      </w:r>
      <w:del w:id="714" w:author="ALE editor" w:date="2020-10-26T10:47:00Z">
        <w:r w:rsidR="00284068" w:rsidRPr="008E344E" w:rsidDel="00E500D2">
          <w:rPr>
            <w:rFonts w:asciiTheme="majorBidi" w:hAnsiTheme="majorBidi" w:cstheme="majorBidi"/>
            <w:rPrChange w:id="715" w:author="ALE editor" w:date="2020-10-29T12:16:00Z">
              <w:rPr/>
            </w:rPrChange>
          </w:rPr>
          <w:delText xml:space="preserve">is </w:delText>
        </w:r>
      </w:del>
      <w:ins w:id="716" w:author="ALE editor" w:date="2020-10-26T10:47:00Z">
        <w:r w:rsidR="00E500D2" w:rsidRPr="008E344E">
          <w:rPr>
            <w:rFonts w:asciiTheme="majorBidi" w:hAnsiTheme="majorBidi" w:cstheme="majorBidi"/>
            <w:rPrChange w:id="717" w:author="ALE editor" w:date="2020-10-29T12:16:00Z">
              <w:rPr/>
            </w:rPrChange>
          </w:rPr>
          <w:t xml:space="preserve">pertains to </w:t>
        </w:r>
      </w:ins>
      <w:del w:id="718" w:author="ALE editor" w:date="2020-10-26T10:48:00Z">
        <w:r w:rsidR="00284068" w:rsidRPr="008E344E" w:rsidDel="00E500D2">
          <w:rPr>
            <w:rFonts w:asciiTheme="majorBidi" w:hAnsiTheme="majorBidi" w:cstheme="majorBidi"/>
            <w:rPrChange w:id="719" w:author="ALE editor" w:date="2020-10-29T12:16:00Z">
              <w:rPr/>
            </w:rPrChange>
          </w:rPr>
          <w:delText xml:space="preserve">accommodating </w:delText>
        </w:r>
      </w:del>
      <w:ins w:id="720" w:author="ALE editor" w:date="2020-10-26T10:48:00Z">
        <w:r w:rsidR="00E500D2" w:rsidRPr="008E344E">
          <w:rPr>
            <w:rFonts w:asciiTheme="majorBidi" w:hAnsiTheme="majorBidi" w:cstheme="majorBidi"/>
            <w:rPrChange w:id="721" w:author="ALE editor" w:date="2020-10-29T12:16:00Z">
              <w:rPr/>
            </w:rPrChange>
          </w:rPr>
          <w:t xml:space="preserve">developing </w:t>
        </w:r>
      </w:ins>
      <w:r w:rsidR="00284068" w:rsidRPr="008E344E">
        <w:rPr>
          <w:rFonts w:asciiTheme="majorBidi" w:hAnsiTheme="majorBidi" w:cstheme="majorBidi"/>
          <w:rPrChange w:id="722" w:author="ALE editor" w:date="2020-10-29T12:16:00Z">
            <w:rPr/>
          </w:rPrChange>
        </w:rPr>
        <w:t xml:space="preserve">a curriculum </w:t>
      </w:r>
      <w:del w:id="723" w:author="ALE editor" w:date="2020-10-26T10:48:00Z">
        <w:r w:rsidR="00284068" w:rsidRPr="008E344E" w:rsidDel="00E500D2">
          <w:rPr>
            <w:rFonts w:asciiTheme="majorBidi" w:hAnsiTheme="majorBidi" w:cstheme="majorBidi"/>
            <w:rPrChange w:id="724" w:author="ALE editor" w:date="2020-10-29T12:16:00Z">
              <w:rPr/>
            </w:rPrChange>
          </w:rPr>
          <w:delText>to the</w:delText>
        </w:r>
      </w:del>
      <w:ins w:id="725" w:author="ALE editor" w:date="2020-10-26T10:48:00Z">
        <w:r w:rsidR="00E500D2" w:rsidRPr="008E344E">
          <w:rPr>
            <w:rFonts w:asciiTheme="majorBidi" w:hAnsiTheme="majorBidi" w:cstheme="majorBidi"/>
            <w:rPrChange w:id="726" w:author="ALE editor" w:date="2020-10-29T12:16:00Z">
              <w:rPr/>
            </w:rPrChange>
          </w:rPr>
          <w:t xml:space="preserve">that accommodates </w:t>
        </w:r>
      </w:ins>
      <w:ins w:id="727" w:author="ALE editor" w:date="2020-10-26T11:01:00Z">
        <w:r w:rsidR="000F1BF9" w:rsidRPr="008E344E">
          <w:rPr>
            <w:rFonts w:asciiTheme="majorBidi" w:hAnsiTheme="majorBidi" w:cstheme="majorBidi"/>
            <w:rPrChange w:id="728" w:author="ALE editor" w:date="2020-10-29T12:16:00Z">
              <w:rPr/>
            </w:rPrChange>
          </w:rPr>
          <w:t xml:space="preserve">the </w:t>
        </w:r>
      </w:ins>
      <w:ins w:id="729" w:author="ALE editor" w:date="2020-10-26T10:48:00Z">
        <w:r w:rsidR="00E500D2" w:rsidRPr="008E344E">
          <w:rPr>
            <w:rFonts w:asciiTheme="majorBidi" w:hAnsiTheme="majorBidi" w:cstheme="majorBidi"/>
            <w:rPrChange w:id="730" w:author="ALE editor" w:date="2020-10-29T12:16:00Z">
              <w:rPr/>
            </w:rPrChange>
          </w:rPr>
          <w:t>various</w:t>
        </w:r>
      </w:ins>
      <w:r w:rsidR="00284068" w:rsidRPr="008E344E">
        <w:rPr>
          <w:rFonts w:asciiTheme="majorBidi" w:hAnsiTheme="majorBidi" w:cstheme="majorBidi"/>
          <w:rPrChange w:id="731" w:author="ALE editor" w:date="2020-10-29T12:16:00Z">
            <w:rPr/>
          </w:rPrChange>
        </w:rPr>
        <w:t xml:space="preserve"> </w:t>
      </w:r>
      <w:del w:id="732" w:author="ALE editor" w:date="2020-10-26T10:48:00Z">
        <w:r w:rsidR="00284068" w:rsidRPr="008E344E" w:rsidDel="00E500D2">
          <w:rPr>
            <w:rFonts w:asciiTheme="majorBidi" w:hAnsiTheme="majorBidi" w:cstheme="majorBidi"/>
            <w:rPrChange w:id="733" w:author="ALE editor" w:date="2020-10-29T12:16:00Z">
              <w:rPr/>
            </w:rPrChange>
          </w:rPr>
          <w:delText xml:space="preserve">different </w:delText>
        </w:r>
        <w:r w:rsidR="00A47A91" w:rsidRPr="008E344E" w:rsidDel="00E500D2">
          <w:rPr>
            <w:rFonts w:asciiTheme="majorBidi" w:hAnsiTheme="majorBidi" w:cstheme="majorBidi"/>
            <w:rPrChange w:id="734" w:author="ALE editor" w:date="2020-10-29T12:16:00Z">
              <w:rPr/>
            </w:rPrChange>
          </w:rPr>
          <w:delText xml:space="preserve">State </w:delText>
        </w:r>
      </w:del>
      <w:r w:rsidR="00A47A91" w:rsidRPr="008E344E">
        <w:rPr>
          <w:rFonts w:asciiTheme="majorBidi" w:hAnsiTheme="majorBidi" w:cstheme="majorBidi"/>
          <w:rPrChange w:id="735" w:author="ALE editor" w:date="2020-10-29T12:16:00Z">
            <w:rPr/>
          </w:rPrChange>
        </w:rPr>
        <w:t>religious</w:t>
      </w:r>
      <w:r w:rsidR="00284068" w:rsidRPr="008E344E">
        <w:rPr>
          <w:rFonts w:asciiTheme="majorBidi" w:hAnsiTheme="majorBidi" w:cstheme="majorBidi"/>
          <w:rPrChange w:id="736" w:author="ALE editor" w:date="2020-10-29T12:16:00Z">
            <w:rPr/>
          </w:rPrChange>
        </w:rPr>
        <w:t xml:space="preserve"> perceptions </w:t>
      </w:r>
      <w:del w:id="737" w:author="ALE editor" w:date="2020-10-26T10:48:00Z">
        <w:r w:rsidR="00284068" w:rsidRPr="008E344E" w:rsidDel="00E500D2">
          <w:rPr>
            <w:rFonts w:asciiTheme="majorBidi" w:hAnsiTheme="majorBidi" w:cstheme="majorBidi"/>
            <w:rPrChange w:id="738" w:author="ALE editor" w:date="2020-10-29T12:16:00Z">
              <w:rPr/>
            </w:rPrChange>
          </w:rPr>
          <w:delText xml:space="preserve">which </w:delText>
        </w:r>
      </w:del>
      <w:ins w:id="739" w:author="ALE editor" w:date="2020-10-26T10:48:00Z">
        <w:r w:rsidR="00E500D2" w:rsidRPr="008E344E">
          <w:rPr>
            <w:rFonts w:asciiTheme="majorBidi" w:hAnsiTheme="majorBidi" w:cstheme="majorBidi"/>
            <w:rPrChange w:id="740" w:author="ALE editor" w:date="2020-10-29T12:16:00Z">
              <w:rPr/>
            </w:rPrChange>
          </w:rPr>
          <w:t xml:space="preserve">that </w:t>
        </w:r>
      </w:ins>
      <w:r w:rsidR="00284068" w:rsidRPr="008E344E">
        <w:rPr>
          <w:rFonts w:asciiTheme="majorBidi" w:hAnsiTheme="majorBidi" w:cstheme="majorBidi"/>
          <w:rPrChange w:id="741" w:author="ALE editor" w:date="2020-10-29T12:16:00Z">
            <w:rPr/>
          </w:rPrChange>
        </w:rPr>
        <w:t xml:space="preserve">exist among the public (Willaime, 2007, Pp 58-59). </w:t>
      </w:r>
      <w:del w:id="742" w:author="ALE editor" w:date="2020-10-26T11:01:00Z">
        <w:r w:rsidR="002D55A6" w:rsidRPr="008E344E" w:rsidDel="000F1BF9">
          <w:rPr>
            <w:rFonts w:asciiTheme="majorBidi" w:hAnsiTheme="majorBidi" w:cstheme="majorBidi"/>
            <w:rPrChange w:id="743" w:author="ALE editor" w:date="2020-10-29T12:16:00Z">
              <w:rPr/>
            </w:rPrChange>
          </w:rPr>
          <w:delText>This issue poses</w:delText>
        </w:r>
        <w:r w:rsidR="005B51C2" w:rsidRPr="008E344E" w:rsidDel="000F1BF9">
          <w:rPr>
            <w:rFonts w:asciiTheme="majorBidi" w:hAnsiTheme="majorBidi" w:cstheme="majorBidi"/>
            <w:rPrChange w:id="744" w:author="ALE editor" w:date="2020-10-29T12:16:00Z">
              <w:rPr/>
            </w:rPrChange>
          </w:rPr>
          <w:delText xml:space="preserve"> </w:delText>
        </w:r>
        <w:r w:rsidR="002D55A6" w:rsidRPr="008E344E" w:rsidDel="000F1BF9">
          <w:rPr>
            <w:rFonts w:asciiTheme="majorBidi" w:hAnsiTheme="majorBidi" w:cstheme="majorBidi"/>
            <w:rPrChange w:id="745" w:author="ALE editor" w:date="2020-10-29T12:16:00Z">
              <w:rPr/>
            </w:rPrChange>
          </w:rPr>
          <w:delText>the will to cater to</w:delText>
        </w:r>
        <w:r w:rsidR="005B51C2" w:rsidRPr="008E344E" w:rsidDel="000F1BF9">
          <w:rPr>
            <w:rFonts w:asciiTheme="majorBidi" w:hAnsiTheme="majorBidi" w:cstheme="majorBidi"/>
            <w:rPrChange w:id="746" w:author="ALE editor" w:date="2020-10-29T12:16:00Z">
              <w:rPr/>
            </w:rPrChange>
          </w:rPr>
          <w:delText>,</w:delText>
        </w:r>
        <w:r w:rsidR="002D55A6" w:rsidRPr="008E344E" w:rsidDel="000F1BF9">
          <w:rPr>
            <w:rFonts w:asciiTheme="majorBidi" w:hAnsiTheme="majorBidi" w:cstheme="majorBidi"/>
            <w:rPrChange w:id="747" w:author="ALE editor" w:date="2020-10-29T12:16:00Z">
              <w:rPr/>
            </w:rPrChange>
          </w:rPr>
          <w:delText xml:space="preserve"> </w:delText>
        </w:r>
        <w:r w:rsidR="005B51C2" w:rsidRPr="008E344E" w:rsidDel="000F1BF9">
          <w:rPr>
            <w:rFonts w:asciiTheme="majorBidi" w:hAnsiTheme="majorBidi" w:cstheme="majorBidi"/>
            <w:rPrChange w:id="748" w:author="ALE editor" w:date="2020-10-29T12:16:00Z">
              <w:rPr/>
            </w:rPrChange>
          </w:rPr>
          <w:delText>o</w:delText>
        </w:r>
      </w:del>
      <w:ins w:id="749" w:author="ALE editor" w:date="2020-10-26T11:02:00Z">
        <w:r w:rsidR="000F1BF9" w:rsidRPr="008E344E">
          <w:rPr>
            <w:rFonts w:asciiTheme="majorBidi" w:hAnsiTheme="majorBidi" w:cstheme="majorBidi"/>
            <w:rPrChange w:id="750" w:author="ALE editor" w:date="2020-10-29T12:16:00Z">
              <w:rPr/>
            </w:rPrChange>
          </w:rPr>
          <w:t>There is a need to balance the</w:t>
        </w:r>
      </w:ins>
      <w:del w:id="751" w:author="ALE editor" w:date="2020-10-26T11:02:00Z">
        <w:r w:rsidR="005B51C2" w:rsidRPr="008E344E" w:rsidDel="000F1BF9">
          <w:rPr>
            <w:rFonts w:asciiTheme="majorBidi" w:hAnsiTheme="majorBidi" w:cstheme="majorBidi"/>
            <w:rPrChange w:id="752" w:author="ALE editor" w:date="2020-10-29T12:16:00Z">
              <w:rPr/>
            </w:rPrChange>
          </w:rPr>
          <w:delText xml:space="preserve">n the one hand, </w:delText>
        </w:r>
        <w:r w:rsidR="002D55A6" w:rsidRPr="008E344E" w:rsidDel="000F1BF9">
          <w:rPr>
            <w:rFonts w:asciiTheme="majorBidi" w:hAnsiTheme="majorBidi" w:cstheme="majorBidi"/>
            <w:rPrChange w:id="753" w:author="ALE editor" w:date="2020-10-29T12:16:00Z">
              <w:rPr/>
            </w:rPrChange>
          </w:rPr>
          <w:delText>the</w:delText>
        </w:r>
      </w:del>
      <w:r w:rsidR="002D55A6" w:rsidRPr="008E344E">
        <w:rPr>
          <w:rFonts w:asciiTheme="majorBidi" w:hAnsiTheme="majorBidi" w:cstheme="majorBidi"/>
          <w:rPrChange w:id="754" w:author="ALE editor" w:date="2020-10-29T12:16:00Z">
            <w:rPr/>
          </w:rPrChange>
        </w:rPr>
        <w:t xml:space="preserve"> needs of a </w:t>
      </w:r>
      <w:r w:rsidR="00A47A91" w:rsidRPr="008E344E">
        <w:rPr>
          <w:rFonts w:asciiTheme="majorBidi" w:hAnsiTheme="majorBidi" w:cstheme="majorBidi"/>
          <w:rPrChange w:id="755" w:author="ALE editor" w:date="2020-10-29T12:16:00Z">
            <w:rPr/>
          </w:rPrChange>
        </w:rPr>
        <w:t>religious</w:t>
      </w:r>
      <w:r w:rsidR="002D55A6" w:rsidRPr="008E344E">
        <w:rPr>
          <w:rFonts w:asciiTheme="majorBidi" w:hAnsiTheme="majorBidi" w:cstheme="majorBidi"/>
          <w:rPrChange w:id="756" w:author="ALE editor" w:date="2020-10-29T12:16:00Z">
            <w:rPr/>
          </w:rPrChange>
        </w:rPr>
        <w:t xml:space="preserve"> population</w:t>
      </w:r>
      <w:del w:id="757" w:author="ALE editor" w:date="2020-10-26T11:03:00Z">
        <w:r w:rsidR="002D55A6" w:rsidRPr="008E344E" w:rsidDel="00797B91">
          <w:rPr>
            <w:rFonts w:asciiTheme="majorBidi" w:hAnsiTheme="majorBidi" w:cstheme="majorBidi"/>
            <w:rPrChange w:id="758" w:author="ALE editor" w:date="2020-10-29T12:16:00Z">
              <w:rPr/>
            </w:rPrChange>
          </w:rPr>
          <w:delText>,</w:delText>
        </w:r>
      </w:del>
      <w:r w:rsidR="002D55A6" w:rsidRPr="008E344E">
        <w:rPr>
          <w:rFonts w:asciiTheme="majorBidi" w:hAnsiTheme="majorBidi" w:cstheme="majorBidi"/>
          <w:rPrChange w:id="759" w:author="ALE editor" w:date="2020-10-29T12:16:00Z">
            <w:rPr/>
          </w:rPrChange>
        </w:rPr>
        <w:t xml:space="preserve"> </w:t>
      </w:r>
      <w:del w:id="760" w:author="ALE editor" w:date="2020-10-26T11:03:00Z">
        <w:r w:rsidR="002D55A6" w:rsidRPr="008E344E" w:rsidDel="00797B91">
          <w:rPr>
            <w:rFonts w:asciiTheme="majorBidi" w:hAnsiTheme="majorBidi" w:cstheme="majorBidi"/>
            <w:rPrChange w:id="761" w:author="ALE editor" w:date="2020-10-29T12:16:00Z">
              <w:rPr/>
            </w:rPrChange>
          </w:rPr>
          <w:delText xml:space="preserve">which is </w:delText>
        </w:r>
      </w:del>
      <w:r w:rsidR="002D55A6" w:rsidRPr="008E344E">
        <w:rPr>
          <w:rFonts w:asciiTheme="majorBidi" w:hAnsiTheme="majorBidi" w:cstheme="majorBidi"/>
          <w:rPrChange w:id="762" w:author="ALE editor" w:date="2020-10-29T12:16:00Z">
            <w:rPr/>
          </w:rPrChange>
        </w:rPr>
        <w:t>interested in a curriculum based primarily on theological studies</w:t>
      </w:r>
      <w:ins w:id="763" w:author="ALE editor" w:date="2020-10-26T11:02:00Z">
        <w:r w:rsidR="000F1BF9" w:rsidRPr="008E344E">
          <w:rPr>
            <w:rFonts w:asciiTheme="majorBidi" w:hAnsiTheme="majorBidi" w:cstheme="majorBidi"/>
            <w:rPrChange w:id="764" w:author="ALE editor" w:date="2020-10-29T12:16:00Z">
              <w:rPr/>
            </w:rPrChange>
          </w:rPr>
          <w:t xml:space="preserve">, with the </w:t>
        </w:r>
      </w:ins>
      <w:del w:id="765" w:author="ALE editor" w:date="2020-10-26T11:01:00Z">
        <w:r w:rsidR="002D55A6" w:rsidRPr="008E344E" w:rsidDel="000F1BF9">
          <w:rPr>
            <w:rFonts w:asciiTheme="majorBidi" w:hAnsiTheme="majorBidi" w:cstheme="majorBidi"/>
            <w:rPrChange w:id="766" w:author="ALE editor" w:date="2020-10-29T12:16:00Z">
              <w:rPr/>
            </w:rPrChange>
          </w:rPr>
          <w:delText>, and o</w:delText>
        </w:r>
      </w:del>
      <w:del w:id="767" w:author="ALE editor" w:date="2020-10-26T11:02:00Z">
        <w:r w:rsidR="002D55A6" w:rsidRPr="008E344E" w:rsidDel="000F1BF9">
          <w:rPr>
            <w:rFonts w:asciiTheme="majorBidi" w:hAnsiTheme="majorBidi" w:cstheme="majorBidi"/>
            <w:rPrChange w:id="768" w:author="ALE editor" w:date="2020-10-29T12:16:00Z">
              <w:rPr/>
            </w:rPrChange>
          </w:rPr>
          <w:delText xml:space="preserve">n the other hand the </w:delText>
        </w:r>
      </w:del>
      <w:r w:rsidR="002D55A6" w:rsidRPr="008E344E">
        <w:rPr>
          <w:rFonts w:asciiTheme="majorBidi" w:hAnsiTheme="majorBidi" w:cstheme="majorBidi"/>
          <w:rPrChange w:id="769" w:author="ALE editor" w:date="2020-10-29T12:16:00Z">
            <w:rPr/>
          </w:rPrChange>
        </w:rPr>
        <w:t xml:space="preserve">needs of </w:t>
      </w:r>
      <w:r w:rsidR="00F0698A" w:rsidRPr="008E344E">
        <w:rPr>
          <w:rFonts w:asciiTheme="majorBidi" w:hAnsiTheme="majorBidi" w:cstheme="majorBidi"/>
          <w:rPrChange w:id="770" w:author="ALE editor" w:date="2020-10-29T12:16:00Z">
            <w:rPr/>
          </w:rPrChange>
        </w:rPr>
        <w:t>a</w:t>
      </w:r>
      <w:r w:rsidR="002D55A6" w:rsidRPr="008E344E">
        <w:rPr>
          <w:rFonts w:asciiTheme="majorBidi" w:hAnsiTheme="majorBidi" w:cstheme="majorBidi"/>
          <w:rPrChange w:id="771" w:author="ALE editor" w:date="2020-10-29T12:16:00Z">
            <w:rPr/>
          </w:rPrChange>
        </w:rPr>
        <w:t xml:space="preserve"> </w:t>
      </w:r>
      <w:del w:id="772" w:author="ALE editor" w:date="2020-10-26T11:02:00Z">
        <w:r w:rsidR="002D55A6" w:rsidRPr="008E344E" w:rsidDel="000F1BF9">
          <w:rPr>
            <w:rFonts w:asciiTheme="majorBidi" w:hAnsiTheme="majorBidi" w:cstheme="majorBidi"/>
            <w:rPrChange w:id="773" w:author="ALE editor" w:date="2020-10-29T12:16:00Z">
              <w:rPr/>
            </w:rPrChange>
          </w:rPr>
          <w:delText xml:space="preserve">traditional </w:delText>
        </w:r>
      </w:del>
      <w:r w:rsidR="002D55A6" w:rsidRPr="008E344E">
        <w:rPr>
          <w:rFonts w:asciiTheme="majorBidi" w:hAnsiTheme="majorBidi" w:cstheme="majorBidi"/>
          <w:rPrChange w:id="774" w:author="ALE editor" w:date="2020-10-29T12:16:00Z">
            <w:rPr/>
          </w:rPrChange>
        </w:rPr>
        <w:t>population</w:t>
      </w:r>
      <w:del w:id="775" w:author="ALE editor" w:date="2020-10-26T11:02:00Z">
        <w:r w:rsidR="002D55A6" w:rsidRPr="008E344E" w:rsidDel="000F1BF9">
          <w:rPr>
            <w:rFonts w:asciiTheme="majorBidi" w:hAnsiTheme="majorBidi" w:cstheme="majorBidi"/>
            <w:rPrChange w:id="776" w:author="ALE editor" w:date="2020-10-29T12:16:00Z">
              <w:rPr/>
            </w:rPrChange>
          </w:rPr>
          <w:delText>,</w:delText>
        </w:r>
      </w:del>
      <w:r w:rsidR="002D55A6" w:rsidRPr="008E344E">
        <w:rPr>
          <w:rFonts w:asciiTheme="majorBidi" w:hAnsiTheme="majorBidi" w:cstheme="majorBidi"/>
          <w:rPrChange w:id="777" w:author="ALE editor" w:date="2020-10-29T12:16:00Z">
            <w:rPr/>
          </w:rPrChange>
        </w:rPr>
        <w:t xml:space="preserve"> </w:t>
      </w:r>
      <w:del w:id="778" w:author="ALE editor" w:date="2020-10-26T11:02:00Z">
        <w:r w:rsidR="002D55A6" w:rsidRPr="008E344E" w:rsidDel="000F1BF9">
          <w:rPr>
            <w:rFonts w:asciiTheme="majorBidi" w:hAnsiTheme="majorBidi" w:cstheme="majorBidi"/>
            <w:rPrChange w:id="779" w:author="ALE editor" w:date="2020-10-29T12:16:00Z">
              <w:rPr/>
            </w:rPrChange>
          </w:rPr>
          <w:delText xml:space="preserve">which is </w:delText>
        </w:r>
      </w:del>
      <w:r w:rsidR="002D55A6" w:rsidRPr="008E344E">
        <w:rPr>
          <w:rFonts w:asciiTheme="majorBidi" w:hAnsiTheme="majorBidi" w:cstheme="majorBidi"/>
          <w:rPrChange w:id="780" w:author="ALE editor" w:date="2020-10-29T12:16:00Z">
            <w:rPr/>
          </w:rPrChange>
        </w:rPr>
        <w:t xml:space="preserve">interested in combining </w:t>
      </w:r>
      <w:commentRangeStart w:id="781"/>
      <w:del w:id="782" w:author="ALE editor" w:date="2020-10-26T11:02:00Z">
        <w:r w:rsidR="00A47A91" w:rsidRPr="008E344E" w:rsidDel="000F1BF9">
          <w:rPr>
            <w:rFonts w:asciiTheme="majorBidi" w:hAnsiTheme="majorBidi" w:cstheme="majorBidi"/>
            <w:rPrChange w:id="783" w:author="ALE editor" w:date="2020-10-29T12:16:00Z">
              <w:rPr/>
            </w:rPrChange>
          </w:rPr>
          <w:delText>religious</w:delText>
        </w:r>
        <w:r w:rsidR="002D55A6" w:rsidRPr="008E344E" w:rsidDel="000F1BF9">
          <w:rPr>
            <w:rFonts w:asciiTheme="majorBidi" w:hAnsiTheme="majorBidi" w:cstheme="majorBidi"/>
            <w:rPrChange w:id="784" w:author="ALE editor" w:date="2020-10-29T12:16:00Z">
              <w:rPr/>
            </w:rPrChange>
          </w:rPr>
          <w:delText xml:space="preserve"> studies</w:delText>
        </w:r>
      </w:del>
      <w:ins w:id="785" w:author="ALE editor" w:date="2020-10-26T11:02:00Z">
        <w:r w:rsidR="000F1BF9" w:rsidRPr="008E344E">
          <w:rPr>
            <w:rFonts w:asciiTheme="majorBidi" w:hAnsiTheme="majorBidi" w:cstheme="majorBidi"/>
            <w:rPrChange w:id="786" w:author="ALE editor" w:date="2020-10-29T12:16:00Z">
              <w:rPr/>
            </w:rPrChange>
          </w:rPr>
          <w:t>RE</w:t>
        </w:r>
      </w:ins>
      <w:commentRangeEnd w:id="781"/>
      <w:ins w:id="787" w:author="ALE editor" w:date="2020-10-26T11:03:00Z">
        <w:r w:rsidR="003C3154" w:rsidRPr="008E344E">
          <w:rPr>
            <w:rStyle w:val="CommentReference"/>
            <w:rFonts w:asciiTheme="majorBidi" w:hAnsiTheme="majorBidi" w:cstheme="majorBidi"/>
            <w:sz w:val="24"/>
            <w:szCs w:val="24"/>
            <w:rPrChange w:id="788" w:author="ALE editor" w:date="2020-10-29T12:16:00Z">
              <w:rPr>
                <w:rStyle w:val="CommentReference"/>
              </w:rPr>
            </w:rPrChange>
          </w:rPr>
          <w:commentReference w:id="781"/>
        </w:r>
      </w:ins>
      <w:r w:rsidR="002D55A6" w:rsidRPr="008E344E">
        <w:rPr>
          <w:rFonts w:asciiTheme="majorBidi" w:hAnsiTheme="majorBidi" w:cstheme="majorBidi"/>
          <w:rPrChange w:id="789" w:author="ALE editor" w:date="2020-10-29T12:16:00Z">
            <w:rPr/>
          </w:rPrChange>
        </w:rPr>
        <w:t xml:space="preserve"> </w:t>
      </w:r>
      <w:del w:id="790" w:author="ALE editor" w:date="2020-10-26T11:03:00Z">
        <w:r w:rsidR="002D55A6" w:rsidRPr="008E344E" w:rsidDel="000F1BF9">
          <w:rPr>
            <w:rFonts w:asciiTheme="majorBidi" w:hAnsiTheme="majorBidi" w:cstheme="majorBidi"/>
            <w:rPrChange w:id="791" w:author="ALE editor" w:date="2020-10-29T12:16:00Z">
              <w:rPr/>
            </w:rPrChange>
          </w:rPr>
          <w:delText xml:space="preserve">and </w:delText>
        </w:r>
      </w:del>
      <w:ins w:id="792" w:author="ALE editor" w:date="2020-10-26T11:03:00Z">
        <w:r w:rsidR="000F1BF9" w:rsidRPr="008E344E">
          <w:rPr>
            <w:rFonts w:asciiTheme="majorBidi" w:hAnsiTheme="majorBidi" w:cstheme="majorBidi"/>
            <w:rPrChange w:id="793" w:author="ALE editor" w:date="2020-10-29T12:16:00Z">
              <w:rPr/>
            </w:rPrChange>
          </w:rPr>
          <w:t xml:space="preserve">with </w:t>
        </w:r>
      </w:ins>
      <w:r w:rsidR="002D55A6" w:rsidRPr="008E344E">
        <w:rPr>
          <w:rFonts w:asciiTheme="majorBidi" w:hAnsiTheme="majorBidi" w:cstheme="majorBidi"/>
          <w:rPrChange w:id="794" w:author="ALE editor" w:date="2020-10-29T12:16:00Z">
            <w:rPr/>
          </w:rPrChange>
        </w:rPr>
        <w:t>core studies</w:t>
      </w:r>
      <w:ins w:id="795" w:author="ALE editor" w:date="2020-10-26T11:03:00Z">
        <w:r w:rsidR="000F1BF9" w:rsidRPr="008E344E">
          <w:rPr>
            <w:rFonts w:asciiTheme="majorBidi" w:hAnsiTheme="majorBidi" w:cstheme="majorBidi"/>
            <w:rPrChange w:id="796" w:author="ALE editor" w:date="2020-10-29T12:16:00Z">
              <w:rPr/>
            </w:rPrChange>
          </w:rPr>
          <w:t>,</w:t>
        </w:r>
      </w:ins>
      <w:r w:rsidR="002D55A6" w:rsidRPr="008E344E">
        <w:rPr>
          <w:rFonts w:asciiTheme="majorBidi" w:hAnsiTheme="majorBidi" w:cstheme="majorBidi"/>
          <w:rPrChange w:id="797" w:author="ALE editor" w:date="2020-10-29T12:16:00Z">
            <w:rPr/>
          </w:rPrChange>
        </w:rPr>
        <w:t xml:space="preserve"> to </w:t>
      </w:r>
      <w:r w:rsidR="0046387D" w:rsidRPr="008E344E">
        <w:rPr>
          <w:rFonts w:asciiTheme="majorBidi" w:hAnsiTheme="majorBidi" w:cstheme="majorBidi"/>
          <w:rPrChange w:id="798" w:author="ALE editor" w:date="2020-10-29T12:16:00Z">
            <w:rPr/>
          </w:rPrChange>
        </w:rPr>
        <w:t xml:space="preserve">allow </w:t>
      </w:r>
      <w:del w:id="799" w:author="ALE editor" w:date="2020-10-26T11:03:00Z">
        <w:r w:rsidR="0046387D" w:rsidRPr="008E344E" w:rsidDel="000F1BF9">
          <w:rPr>
            <w:rFonts w:asciiTheme="majorBidi" w:hAnsiTheme="majorBidi" w:cstheme="majorBidi"/>
            <w:rPrChange w:id="800" w:author="ALE editor" w:date="2020-10-29T12:16:00Z">
              <w:rPr/>
            </w:rPrChange>
          </w:rPr>
          <w:delText>for</w:delText>
        </w:r>
        <w:r w:rsidR="002D55A6" w:rsidRPr="008E344E" w:rsidDel="000F1BF9">
          <w:rPr>
            <w:rFonts w:asciiTheme="majorBidi" w:hAnsiTheme="majorBidi" w:cstheme="majorBidi"/>
            <w:rPrChange w:id="801" w:author="ALE editor" w:date="2020-10-29T12:16:00Z">
              <w:rPr/>
            </w:rPrChange>
          </w:rPr>
          <w:delText xml:space="preserve"> </w:delText>
        </w:r>
      </w:del>
      <w:r w:rsidR="002D55A6" w:rsidRPr="008E344E">
        <w:rPr>
          <w:rFonts w:asciiTheme="majorBidi" w:hAnsiTheme="majorBidi" w:cstheme="majorBidi"/>
          <w:rPrChange w:id="802" w:author="ALE editor" w:date="2020-10-29T12:16:00Z">
            <w:rPr/>
          </w:rPrChange>
        </w:rPr>
        <w:t xml:space="preserve">graduates of the education system to be integrated </w:t>
      </w:r>
      <w:del w:id="803" w:author="ALE editor" w:date="2020-10-26T11:03:00Z">
        <w:r w:rsidR="001A37DB" w:rsidRPr="008E344E" w:rsidDel="000F1BF9">
          <w:rPr>
            <w:rFonts w:asciiTheme="majorBidi" w:hAnsiTheme="majorBidi" w:cstheme="majorBidi"/>
            <w:rPrChange w:id="804" w:author="ALE editor" w:date="2020-10-29T12:16:00Z">
              <w:rPr/>
            </w:rPrChange>
          </w:rPr>
          <w:delText>with</w:delText>
        </w:r>
        <w:r w:rsidR="002D55A6" w:rsidRPr="008E344E" w:rsidDel="000F1BF9">
          <w:rPr>
            <w:rFonts w:asciiTheme="majorBidi" w:hAnsiTheme="majorBidi" w:cstheme="majorBidi"/>
            <w:rPrChange w:id="805" w:author="ALE editor" w:date="2020-10-29T12:16:00Z">
              <w:rPr/>
            </w:rPrChange>
          </w:rPr>
          <w:delText>in the job circle</w:delText>
        </w:r>
      </w:del>
      <w:ins w:id="806" w:author="ALE editor" w:date="2020-10-26T11:03:00Z">
        <w:r w:rsidR="000F1BF9" w:rsidRPr="008E344E">
          <w:rPr>
            <w:rFonts w:asciiTheme="majorBidi" w:hAnsiTheme="majorBidi" w:cstheme="majorBidi"/>
            <w:rPrChange w:id="807" w:author="ALE editor" w:date="2020-10-29T12:16:00Z">
              <w:rPr/>
            </w:rPrChange>
          </w:rPr>
          <w:t>into the employment market</w:t>
        </w:r>
      </w:ins>
      <w:r w:rsidR="002D55A6" w:rsidRPr="008E344E">
        <w:rPr>
          <w:rFonts w:asciiTheme="majorBidi" w:hAnsiTheme="majorBidi" w:cstheme="majorBidi"/>
          <w:rPrChange w:id="808" w:author="ALE editor" w:date="2020-10-29T12:16:00Z">
            <w:rPr/>
          </w:rPrChange>
        </w:rPr>
        <w:t xml:space="preserve"> (Hasson, 2018).</w:t>
      </w:r>
      <w:r w:rsidR="00E87BF8" w:rsidRPr="008E344E">
        <w:rPr>
          <w:rFonts w:asciiTheme="majorBidi" w:hAnsiTheme="majorBidi" w:cstheme="majorBidi"/>
          <w:rPrChange w:id="809" w:author="ALE editor" w:date="2020-10-29T12:16:00Z">
            <w:rPr/>
          </w:rPrChange>
        </w:rPr>
        <w:t xml:space="preserve"> </w:t>
      </w:r>
    </w:p>
    <w:p w14:paraId="03868FD2" w14:textId="4D6A88BE" w:rsidR="00721F36" w:rsidRPr="008E344E" w:rsidDel="0038758D" w:rsidRDefault="00E87BF8" w:rsidP="0038758D">
      <w:pPr>
        <w:spacing w:line="480" w:lineRule="auto"/>
        <w:ind w:firstLine="720"/>
        <w:rPr>
          <w:del w:id="810" w:author="ALE editor" w:date="2020-10-26T11:23:00Z"/>
          <w:rFonts w:asciiTheme="majorBidi" w:hAnsiTheme="majorBidi" w:cstheme="majorBidi"/>
          <w:rPrChange w:id="811" w:author="ALE editor" w:date="2020-10-29T12:16:00Z">
            <w:rPr>
              <w:del w:id="812" w:author="ALE editor" w:date="2020-10-26T11:23:00Z"/>
            </w:rPr>
          </w:rPrChange>
        </w:rPr>
      </w:pPr>
      <w:r w:rsidRPr="008E344E">
        <w:rPr>
          <w:rFonts w:asciiTheme="majorBidi" w:hAnsiTheme="majorBidi" w:cstheme="majorBidi"/>
          <w:rPrChange w:id="813" w:author="ALE editor" w:date="2020-10-29T12:16:00Z">
            <w:rPr/>
          </w:rPrChange>
        </w:rPr>
        <w:t xml:space="preserve">Another issue </w:t>
      </w:r>
      <w:ins w:id="814" w:author="ALE editor" w:date="2020-10-29T09:50:00Z">
        <w:r w:rsidR="00384AF7" w:rsidRPr="008E344E">
          <w:rPr>
            <w:rFonts w:asciiTheme="majorBidi" w:hAnsiTheme="majorBidi" w:cstheme="majorBidi"/>
            <w:rPrChange w:id="815" w:author="ALE editor" w:date="2020-10-29T12:16:00Z">
              <w:rPr/>
            </w:rPrChange>
          </w:rPr>
          <w:t xml:space="preserve">to consider </w:t>
        </w:r>
      </w:ins>
      <w:r w:rsidRPr="008E344E">
        <w:rPr>
          <w:rFonts w:asciiTheme="majorBidi" w:hAnsiTheme="majorBidi" w:cstheme="majorBidi"/>
          <w:rPrChange w:id="816" w:author="ALE editor" w:date="2020-10-29T12:16:00Z">
            <w:rPr/>
          </w:rPrChange>
        </w:rPr>
        <w:t xml:space="preserve">is the extent of </w:t>
      </w:r>
      <w:del w:id="817" w:author="ALE editor" w:date="2020-10-26T11:15:00Z">
        <w:r w:rsidRPr="008E344E" w:rsidDel="0038758D">
          <w:rPr>
            <w:rFonts w:asciiTheme="majorBidi" w:hAnsiTheme="majorBidi" w:cstheme="majorBidi"/>
            <w:rPrChange w:id="818" w:author="ALE editor" w:date="2020-10-29T12:16:00Z">
              <w:rPr/>
            </w:rPrChange>
          </w:rPr>
          <w:delText>a country’s</w:delText>
        </w:r>
      </w:del>
      <w:ins w:id="819" w:author="ALE editor" w:date="2020-10-26T11:15:00Z">
        <w:r w:rsidR="0038758D" w:rsidRPr="008E344E">
          <w:rPr>
            <w:rFonts w:asciiTheme="majorBidi" w:hAnsiTheme="majorBidi" w:cstheme="majorBidi"/>
            <w:rPrChange w:id="820" w:author="ALE editor" w:date="2020-10-29T12:16:00Z">
              <w:rPr/>
            </w:rPrChange>
          </w:rPr>
          <w:t>the government</w:t>
        </w:r>
      </w:ins>
      <w:ins w:id="821" w:author="ALE editor" w:date="2020-10-29T12:17:00Z">
        <w:r w:rsidR="008E344E">
          <w:rPr>
            <w:rFonts w:asciiTheme="majorBidi" w:hAnsiTheme="majorBidi" w:cstheme="majorBidi"/>
          </w:rPr>
          <w:t>’</w:t>
        </w:r>
      </w:ins>
      <w:ins w:id="822" w:author="ALE editor" w:date="2020-10-26T11:15:00Z">
        <w:r w:rsidR="0038758D" w:rsidRPr="008E344E">
          <w:rPr>
            <w:rFonts w:asciiTheme="majorBidi" w:hAnsiTheme="majorBidi" w:cstheme="majorBidi"/>
            <w:rPrChange w:id="823" w:author="ALE editor" w:date="2020-10-29T12:16:00Z">
              <w:rPr/>
            </w:rPrChange>
          </w:rPr>
          <w:t>s</w:t>
        </w:r>
      </w:ins>
      <w:r w:rsidRPr="008E344E">
        <w:rPr>
          <w:rFonts w:asciiTheme="majorBidi" w:hAnsiTheme="majorBidi" w:cstheme="majorBidi"/>
          <w:rPrChange w:id="824" w:author="ALE editor" w:date="2020-10-29T12:16:00Z">
            <w:rPr/>
          </w:rPrChange>
        </w:rPr>
        <w:t xml:space="preserve"> involve</w:t>
      </w:r>
      <w:r w:rsidR="00341EEE" w:rsidRPr="008E344E">
        <w:rPr>
          <w:rFonts w:asciiTheme="majorBidi" w:hAnsiTheme="majorBidi" w:cstheme="majorBidi"/>
          <w:rPrChange w:id="825" w:author="ALE editor" w:date="2020-10-29T12:16:00Z">
            <w:rPr/>
          </w:rPrChange>
        </w:rPr>
        <w:t>ment</w:t>
      </w:r>
      <w:r w:rsidRPr="008E344E">
        <w:rPr>
          <w:rFonts w:asciiTheme="majorBidi" w:hAnsiTheme="majorBidi" w:cstheme="majorBidi"/>
          <w:rPrChange w:id="826" w:author="ALE editor" w:date="2020-10-29T12:16:00Z">
            <w:rPr/>
          </w:rPrChange>
        </w:rPr>
        <w:t xml:space="preserve"> in the contents and </w:t>
      </w:r>
      <w:del w:id="827" w:author="ALE editor" w:date="2020-10-26T11:09:00Z">
        <w:r w:rsidRPr="008E344E" w:rsidDel="003C3154">
          <w:rPr>
            <w:rFonts w:asciiTheme="majorBidi" w:hAnsiTheme="majorBidi" w:cstheme="majorBidi"/>
            <w:rPrChange w:id="828" w:author="ALE editor" w:date="2020-10-29T12:16:00Z">
              <w:rPr/>
            </w:rPrChange>
          </w:rPr>
          <w:delText xml:space="preserve">the </w:delText>
        </w:r>
      </w:del>
      <w:r w:rsidRPr="008E344E">
        <w:rPr>
          <w:rFonts w:asciiTheme="majorBidi" w:hAnsiTheme="majorBidi" w:cstheme="majorBidi"/>
          <w:rPrChange w:id="829" w:author="ALE editor" w:date="2020-10-29T12:16:00Z">
            <w:rPr/>
          </w:rPrChange>
        </w:rPr>
        <w:t xml:space="preserve">management of </w:t>
      </w:r>
      <w:del w:id="830" w:author="ALE editor" w:date="2020-10-26T11:08:00Z">
        <w:r w:rsidR="00A47A91" w:rsidRPr="008E344E" w:rsidDel="003C3154">
          <w:rPr>
            <w:rFonts w:asciiTheme="majorBidi" w:hAnsiTheme="majorBidi" w:cstheme="majorBidi"/>
            <w:rPrChange w:id="831" w:author="ALE editor" w:date="2020-10-29T12:16:00Z">
              <w:rPr/>
            </w:rPrChange>
          </w:rPr>
          <w:delText xml:space="preserve">State </w:delText>
        </w:r>
      </w:del>
      <w:r w:rsidR="00F71C0F" w:rsidRPr="008E344E">
        <w:rPr>
          <w:rFonts w:asciiTheme="majorBidi" w:hAnsiTheme="majorBidi" w:cstheme="majorBidi"/>
          <w:rPrChange w:id="832" w:author="ALE editor" w:date="2020-10-29T12:16:00Z">
            <w:rPr/>
          </w:rPrChange>
        </w:rPr>
        <w:t>RE</w:t>
      </w:r>
      <w:ins w:id="833" w:author="ALE editor" w:date="2020-10-26T11:08:00Z">
        <w:r w:rsidR="003C3154" w:rsidRPr="008E344E">
          <w:rPr>
            <w:rFonts w:asciiTheme="majorBidi" w:hAnsiTheme="majorBidi" w:cstheme="majorBidi"/>
            <w:rPrChange w:id="834" w:author="ALE editor" w:date="2020-10-29T12:16:00Z">
              <w:rPr/>
            </w:rPrChange>
          </w:rPr>
          <w:t xml:space="preserve"> </w:t>
        </w:r>
      </w:ins>
      <w:del w:id="835" w:author="ALE editor" w:date="2020-10-26T11:09:00Z">
        <w:r w:rsidRPr="008E344E" w:rsidDel="003C3154">
          <w:rPr>
            <w:rFonts w:asciiTheme="majorBidi" w:hAnsiTheme="majorBidi" w:cstheme="majorBidi"/>
            <w:rPrChange w:id="836" w:author="ALE editor" w:date="2020-10-29T12:16:00Z">
              <w:rPr/>
            </w:rPrChange>
          </w:rPr>
          <w:delText xml:space="preserve">al </w:delText>
        </w:r>
      </w:del>
      <w:ins w:id="837" w:author="ALE editor" w:date="2020-10-26T11:09:00Z">
        <w:r w:rsidR="003C3154" w:rsidRPr="008E344E">
          <w:rPr>
            <w:rFonts w:asciiTheme="majorBidi" w:hAnsiTheme="majorBidi" w:cstheme="majorBidi"/>
            <w:rPrChange w:id="838" w:author="ALE editor" w:date="2020-10-29T12:16:00Z">
              <w:rPr/>
            </w:rPrChange>
          </w:rPr>
          <w:t xml:space="preserve">in state educational </w:t>
        </w:r>
      </w:ins>
      <w:r w:rsidRPr="008E344E">
        <w:rPr>
          <w:rFonts w:asciiTheme="majorBidi" w:hAnsiTheme="majorBidi" w:cstheme="majorBidi"/>
          <w:rPrChange w:id="839" w:author="ALE editor" w:date="2020-10-29T12:16:00Z">
            <w:rPr/>
          </w:rPrChange>
        </w:rPr>
        <w:t xml:space="preserve">institutes, </w:t>
      </w:r>
      <w:ins w:id="840" w:author="ALE editor" w:date="2020-10-26T11:10:00Z">
        <w:r w:rsidR="003C3154" w:rsidRPr="008E344E">
          <w:rPr>
            <w:rFonts w:asciiTheme="majorBidi" w:hAnsiTheme="majorBidi" w:cstheme="majorBidi"/>
            <w:rPrChange w:id="841" w:author="ALE editor" w:date="2020-10-29T12:16:00Z">
              <w:rPr/>
            </w:rPrChange>
          </w:rPr>
          <w:t xml:space="preserve">in the context of </w:t>
        </w:r>
      </w:ins>
      <w:del w:id="842" w:author="ALE editor" w:date="2020-10-26T11:09:00Z">
        <w:r w:rsidRPr="008E344E" w:rsidDel="003C3154">
          <w:rPr>
            <w:rFonts w:asciiTheme="majorBidi" w:hAnsiTheme="majorBidi" w:cstheme="majorBidi"/>
            <w:rPrChange w:id="843" w:author="ALE editor" w:date="2020-10-29T12:16:00Z">
              <w:rPr/>
            </w:rPrChange>
          </w:rPr>
          <w:delText xml:space="preserve">all the </w:delText>
        </w:r>
      </w:del>
      <w:del w:id="844" w:author="ALE editor" w:date="2020-10-26T11:10:00Z">
        <w:r w:rsidRPr="008E344E" w:rsidDel="003C3154">
          <w:rPr>
            <w:rFonts w:asciiTheme="majorBidi" w:hAnsiTheme="majorBidi" w:cstheme="majorBidi"/>
            <w:rPrChange w:id="845" w:author="ALE editor" w:date="2020-10-29T12:16:00Z">
              <w:rPr/>
            </w:rPrChange>
          </w:rPr>
          <w:delText>while centralizing</w:delText>
        </w:r>
      </w:del>
      <w:ins w:id="846" w:author="ALE editor" w:date="2020-10-26T11:10:00Z">
        <w:r w:rsidR="003C3154" w:rsidRPr="008E344E">
          <w:rPr>
            <w:rFonts w:asciiTheme="majorBidi" w:hAnsiTheme="majorBidi" w:cstheme="majorBidi"/>
            <w:rPrChange w:id="847" w:author="ALE editor" w:date="2020-10-29T12:16:00Z">
              <w:rPr/>
            </w:rPrChange>
          </w:rPr>
          <w:t>centralization of</w:t>
        </w:r>
      </w:ins>
      <w:r w:rsidRPr="008E344E">
        <w:rPr>
          <w:rFonts w:asciiTheme="majorBidi" w:hAnsiTheme="majorBidi" w:cstheme="majorBidi"/>
          <w:rPrChange w:id="848" w:author="ALE editor" w:date="2020-10-29T12:16:00Z">
            <w:rPr/>
          </w:rPrChange>
        </w:rPr>
        <w:t xml:space="preserve"> the curriculum and accommodating </w:t>
      </w:r>
      <w:del w:id="849" w:author="ALE editor" w:date="2020-10-26T11:10:00Z">
        <w:r w:rsidRPr="008E344E" w:rsidDel="003C3154">
          <w:rPr>
            <w:rFonts w:asciiTheme="majorBidi" w:hAnsiTheme="majorBidi" w:cstheme="majorBidi"/>
            <w:rPrChange w:id="850" w:author="ALE editor" w:date="2020-10-29T12:16:00Z">
              <w:rPr/>
            </w:rPrChange>
          </w:rPr>
          <w:delText xml:space="preserve">it </w:delText>
        </w:r>
      </w:del>
      <w:ins w:id="851" w:author="ALE editor" w:date="2020-10-26T11:10:00Z">
        <w:r w:rsidR="003C3154" w:rsidRPr="008E344E">
          <w:rPr>
            <w:rFonts w:asciiTheme="majorBidi" w:hAnsiTheme="majorBidi" w:cstheme="majorBidi"/>
            <w:rPrChange w:id="852" w:author="ALE editor" w:date="2020-10-29T12:16:00Z">
              <w:rPr/>
            </w:rPrChange>
          </w:rPr>
          <w:t xml:space="preserve">RE </w:t>
        </w:r>
      </w:ins>
      <w:r w:rsidRPr="008E344E">
        <w:rPr>
          <w:rFonts w:asciiTheme="majorBidi" w:hAnsiTheme="majorBidi" w:cstheme="majorBidi"/>
          <w:rPrChange w:id="853" w:author="ALE editor" w:date="2020-10-29T12:16:00Z">
            <w:rPr/>
          </w:rPrChange>
        </w:rPr>
        <w:t xml:space="preserve">to </w:t>
      </w:r>
      <w:ins w:id="854" w:author="ALE editor" w:date="2020-10-26T11:10:00Z">
        <w:r w:rsidR="003C3154" w:rsidRPr="008E344E">
          <w:rPr>
            <w:rFonts w:asciiTheme="majorBidi" w:hAnsiTheme="majorBidi" w:cstheme="majorBidi"/>
            <w:rPrChange w:id="855" w:author="ALE editor" w:date="2020-10-29T12:16:00Z">
              <w:rPr/>
            </w:rPrChange>
          </w:rPr>
          <w:t xml:space="preserve">government </w:t>
        </w:r>
      </w:ins>
      <w:del w:id="856" w:author="ALE editor" w:date="2020-10-26T11:10:00Z">
        <w:r w:rsidRPr="008E344E" w:rsidDel="003C3154">
          <w:rPr>
            <w:rFonts w:asciiTheme="majorBidi" w:hAnsiTheme="majorBidi" w:cstheme="majorBidi"/>
            <w:rPrChange w:id="857" w:author="ALE editor" w:date="2020-10-29T12:16:00Z">
              <w:rPr/>
            </w:rPrChange>
          </w:rPr>
          <w:delText xml:space="preserve">the </w:delText>
        </w:r>
      </w:del>
      <w:r w:rsidR="004E3E47" w:rsidRPr="008E344E">
        <w:rPr>
          <w:rFonts w:asciiTheme="majorBidi" w:hAnsiTheme="majorBidi" w:cstheme="majorBidi"/>
          <w:rPrChange w:id="858" w:author="ALE editor" w:date="2020-10-29T12:16:00Z">
            <w:rPr/>
          </w:rPrChange>
        </w:rPr>
        <w:t>policy</w:t>
      </w:r>
      <w:del w:id="859" w:author="ALE editor" w:date="2020-10-26T11:10:00Z">
        <w:r w:rsidR="004E3E47" w:rsidRPr="008E344E" w:rsidDel="003C3154">
          <w:rPr>
            <w:rFonts w:asciiTheme="majorBidi" w:hAnsiTheme="majorBidi" w:cstheme="majorBidi"/>
            <w:rPrChange w:id="860" w:author="ALE editor" w:date="2020-10-29T12:16:00Z">
              <w:rPr/>
            </w:rPrChange>
          </w:rPr>
          <w:delText xml:space="preserve"> of the government</w:delText>
        </w:r>
      </w:del>
      <w:r w:rsidR="004E3E47" w:rsidRPr="008E344E">
        <w:rPr>
          <w:rFonts w:asciiTheme="majorBidi" w:hAnsiTheme="majorBidi" w:cstheme="majorBidi"/>
          <w:rPrChange w:id="861" w:author="ALE editor" w:date="2020-10-29T12:16:00Z">
            <w:rPr/>
          </w:rPrChange>
        </w:rPr>
        <w:t xml:space="preserve">. </w:t>
      </w:r>
      <w:r w:rsidR="00B36F0B" w:rsidRPr="008E344E">
        <w:rPr>
          <w:rFonts w:asciiTheme="majorBidi" w:hAnsiTheme="majorBidi" w:cstheme="majorBidi"/>
          <w:rPrChange w:id="862" w:author="ALE editor" w:date="2020-10-29T12:16:00Z">
            <w:rPr/>
          </w:rPrChange>
        </w:rPr>
        <w:t xml:space="preserve">It has been found that when </w:t>
      </w:r>
      <w:del w:id="863" w:author="ALE editor" w:date="2020-10-26T11:16:00Z">
        <w:r w:rsidR="00B36F0B" w:rsidRPr="008E344E" w:rsidDel="0038758D">
          <w:rPr>
            <w:rFonts w:asciiTheme="majorBidi" w:hAnsiTheme="majorBidi" w:cstheme="majorBidi"/>
            <w:rPrChange w:id="864" w:author="ALE editor" w:date="2020-10-29T12:16:00Z">
              <w:rPr/>
            </w:rPrChange>
          </w:rPr>
          <w:delText xml:space="preserve">there is a combination of </w:delText>
        </w:r>
      </w:del>
      <w:r w:rsidR="00B36F0B" w:rsidRPr="008E344E">
        <w:rPr>
          <w:rFonts w:asciiTheme="majorBidi" w:hAnsiTheme="majorBidi" w:cstheme="majorBidi"/>
          <w:rPrChange w:id="865" w:author="ALE editor" w:date="2020-10-29T12:16:00Z">
            <w:rPr/>
          </w:rPrChange>
        </w:rPr>
        <w:t xml:space="preserve">theological contents </w:t>
      </w:r>
      <w:ins w:id="866" w:author="ALE editor" w:date="2020-10-26T11:16:00Z">
        <w:r w:rsidR="0038758D" w:rsidRPr="008E344E">
          <w:rPr>
            <w:rFonts w:asciiTheme="majorBidi" w:hAnsiTheme="majorBidi" w:cstheme="majorBidi"/>
            <w:rPrChange w:id="867" w:author="ALE editor" w:date="2020-10-29T12:16:00Z">
              <w:rPr/>
            </w:rPrChange>
          </w:rPr>
          <w:t xml:space="preserve">are combined </w:t>
        </w:r>
      </w:ins>
      <w:r w:rsidR="00B36F0B" w:rsidRPr="008E344E">
        <w:rPr>
          <w:rFonts w:asciiTheme="majorBidi" w:hAnsiTheme="majorBidi" w:cstheme="majorBidi"/>
          <w:rPrChange w:id="868" w:author="ALE editor" w:date="2020-10-29T12:16:00Z">
            <w:rPr/>
          </w:rPrChange>
        </w:rPr>
        <w:t xml:space="preserve">with </w:t>
      </w:r>
      <w:ins w:id="869" w:author="ALE editor" w:date="2020-10-26T11:16:00Z">
        <w:r w:rsidR="0038758D" w:rsidRPr="008E344E">
          <w:rPr>
            <w:rFonts w:asciiTheme="majorBidi" w:hAnsiTheme="majorBidi" w:cstheme="majorBidi"/>
            <w:rPrChange w:id="870" w:author="ALE editor" w:date="2020-10-29T12:16:00Z">
              <w:rPr/>
            </w:rPrChange>
          </w:rPr>
          <w:t xml:space="preserve">the </w:t>
        </w:r>
      </w:ins>
      <w:r w:rsidR="00B36F0B" w:rsidRPr="008E344E">
        <w:rPr>
          <w:rFonts w:asciiTheme="majorBidi" w:hAnsiTheme="majorBidi" w:cstheme="majorBidi"/>
          <w:rPrChange w:id="871" w:author="ALE editor" w:date="2020-10-29T12:16:00Z">
            <w:rPr/>
          </w:rPrChange>
        </w:rPr>
        <w:t xml:space="preserve">core </w:t>
      </w:r>
      <w:del w:id="872" w:author="ALE editor" w:date="2020-10-26T11:16:00Z">
        <w:r w:rsidR="00B36F0B" w:rsidRPr="008E344E" w:rsidDel="0038758D">
          <w:rPr>
            <w:rFonts w:asciiTheme="majorBidi" w:hAnsiTheme="majorBidi" w:cstheme="majorBidi"/>
            <w:rPrChange w:id="873" w:author="ALE editor" w:date="2020-10-29T12:16:00Z">
              <w:rPr/>
            </w:rPrChange>
          </w:rPr>
          <w:delText>studies</w:delText>
        </w:r>
      </w:del>
      <w:ins w:id="874" w:author="ALE editor" w:date="2020-10-26T11:16:00Z">
        <w:r w:rsidR="0038758D" w:rsidRPr="008E344E">
          <w:rPr>
            <w:rFonts w:asciiTheme="majorBidi" w:hAnsiTheme="majorBidi" w:cstheme="majorBidi"/>
            <w:rPrChange w:id="875" w:author="ALE editor" w:date="2020-10-29T12:16:00Z">
              <w:rPr/>
            </w:rPrChange>
          </w:rPr>
          <w:t>curriculum</w:t>
        </w:r>
      </w:ins>
      <w:r w:rsidR="00B36F0B" w:rsidRPr="008E344E">
        <w:rPr>
          <w:rFonts w:asciiTheme="majorBidi" w:hAnsiTheme="majorBidi" w:cstheme="majorBidi"/>
          <w:rPrChange w:id="876" w:author="ALE editor" w:date="2020-10-29T12:16:00Z">
            <w:rPr/>
          </w:rPrChange>
        </w:rPr>
        <w:t xml:space="preserve">, there is little intervention on the part of </w:t>
      </w:r>
      <w:del w:id="877" w:author="ALE editor" w:date="2020-10-26T11:15:00Z">
        <w:r w:rsidR="00B36F0B" w:rsidRPr="008E344E" w:rsidDel="0038758D">
          <w:rPr>
            <w:rFonts w:asciiTheme="majorBidi" w:hAnsiTheme="majorBidi" w:cstheme="majorBidi"/>
            <w:rPrChange w:id="878" w:author="ALE editor" w:date="2020-10-29T12:16:00Z">
              <w:rPr/>
            </w:rPrChange>
          </w:rPr>
          <w:delText xml:space="preserve">a </w:delText>
        </w:r>
      </w:del>
      <w:ins w:id="879" w:author="ALE editor" w:date="2020-10-26T11:15:00Z">
        <w:r w:rsidR="0038758D" w:rsidRPr="008E344E">
          <w:rPr>
            <w:rFonts w:asciiTheme="majorBidi" w:hAnsiTheme="majorBidi" w:cstheme="majorBidi"/>
            <w:rPrChange w:id="880" w:author="ALE editor" w:date="2020-10-29T12:16:00Z">
              <w:rPr/>
            </w:rPrChange>
          </w:rPr>
          <w:t xml:space="preserve">the </w:t>
        </w:r>
      </w:ins>
      <w:r w:rsidR="00B36F0B" w:rsidRPr="008E344E">
        <w:rPr>
          <w:rFonts w:asciiTheme="majorBidi" w:hAnsiTheme="majorBidi" w:cstheme="majorBidi"/>
          <w:rPrChange w:id="881" w:author="ALE editor" w:date="2020-10-29T12:16:00Z">
            <w:rPr/>
          </w:rPrChange>
        </w:rPr>
        <w:t>state</w:t>
      </w:r>
      <w:del w:id="882" w:author="ALE editor" w:date="2020-10-26T11:16:00Z">
        <w:r w:rsidR="00B36F0B" w:rsidRPr="008E344E" w:rsidDel="0038758D">
          <w:rPr>
            <w:rFonts w:asciiTheme="majorBidi" w:hAnsiTheme="majorBidi" w:cstheme="majorBidi"/>
            <w:rPrChange w:id="883" w:author="ALE editor" w:date="2020-10-29T12:16:00Z">
              <w:rPr/>
            </w:rPrChange>
          </w:rPr>
          <w:delText xml:space="preserve"> in the </w:delText>
        </w:r>
        <w:r w:rsidR="00F71C0F" w:rsidRPr="008E344E" w:rsidDel="0038758D">
          <w:rPr>
            <w:rFonts w:asciiTheme="majorBidi" w:hAnsiTheme="majorBidi" w:cstheme="majorBidi"/>
            <w:rPrChange w:id="884" w:author="ALE editor" w:date="2020-10-29T12:16:00Z">
              <w:rPr/>
            </w:rPrChange>
          </w:rPr>
          <w:delText>RE</w:delText>
        </w:r>
      </w:del>
      <w:r w:rsidR="00B36F0B" w:rsidRPr="008E344E">
        <w:rPr>
          <w:rFonts w:asciiTheme="majorBidi" w:hAnsiTheme="majorBidi" w:cstheme="majorBidi"/>
          <w:rPrChange w:id="885" w:author="ALE editor" w:date="2020-10-29T12:16:00Z">
            <w:rPr/>
          </w:rPrChange>
        </w:rPr>
        <w:t xml:space="preserve">, and autonomy is given to the </w:t>
      </w:r>
      <w:del w:id="886" w:author="ALE editor" w:date="2020-10-26T11:15:00Z">
        <w:r w:rsidR="00A47A91" w:rsidRPr="008E344E" w:rsidDel="0038758D">
          <w:rPr>
            <w:rFonts w:asciiTheme="majorBidi" w:hAnsiTheme="majorBidi" w:cstheme="majorBidi"/>
            <w:rPrChange w:id="887" w:author="ALE editor" w:date="2020-10-29T12:16:00Z">
              <w:rPr/>
            </w:rPrChange>
          </w:rPr>
          <w:delText xml:space="preserve">State </w:delText>
        </w:r>
      </w:del>
      <w:ins w:id="888" w:author="ALE editor" w:date="2020-10-26T11:15:00Z">
        <w:r w:rsidR="0038758D" w:rsidRPr="008E344E">
          <w:rPr>
            <w:rFonts w:asciiTheme="majorBidi" w:hAnsiTheme="majorBidi" w:cstheme="majorBidi"/>
            <w:rPrChange w:id="889" w:author="ALE editor" w:date="2020-10-29T12:16:00Z">
              <w:rPr/>
            </w:rPrChange>
          </w:rPr>
          <w:t>state</w:t>
        </w:r>
      </w:ins>
      <w:ins w:id="890" w:author="ALE editor" w:date="2020-10-28T15:57:00Z">
        <w:r w:rsidR="006719AA" w:rsidRPr="008E344E">
          <w:rPr>
            <w:rFonts w:asciiTheme="majorBidi" w:hAnsiTheme="majorBidi" w:cstheme="majorBidi"/>
            <w:rPrChange w:id="891" w:author="ALE editor" w:date="2020-10-29T12:16:00Z">
              <w:rPr/>
            </w:rPrChange>
          </w:rPr>
          <w:t>-religious</w:t>
        </w:r>
      </w:ins>
      <w:del w:id="892" w:author="ALE editor" w:date="2020-10-28T15:57:00Z">
        <w:r w:rsidR="00A47A91" w:rsidRPr="008E344E" w:rsidDel="006719AA">
          <w:rPr>
            <w:rFonts w:asciiTheme="majorBidi" w:hAnsiTheme="majorBidi" w:cstheme="majorBidi"/>
            <w:rPrChange w:id="893" w:author="ALE editor" w:date="2020-10-29T12:16:00Z">
              <w:rPr/>
            </w:rPrChange>
          </w:rPr>
          <w:delText>religious</w:delText>
        </w:r>
      </w:del>
      <w:r w:rsidR="00B36F0B" w:rsidRPr="008E344E">
        <w:rPr>
          <w:rFonts w:asciiTheme="majorBidi" w:hAnsiTheme="majorBidi" w:cstheme="majorBidi"/>
          <w:rPrChange w:id="894" w:author="ALE editor" w:date="2020-10-29T12:16:00Z">
            <w:rPr/>
          </w:rPrChange>
        </w:rPr>
        <w:t xml:space="preserve"> institution</w:t>
      </w:r>
      <w:ins w:id="895" w:author="ALE editor" w:date="2020-10-26T11:15:00Z">
        <w:r w:rsidR="0038758D" w:rsidRPr="008E344E">
          <w:rPr>
            <w:rFonts w:asciiTheme="majorBidi" w:hAnsiTheme="majorBidi" w:cstheme="majorBidi"/>
            <w:rPrChange w:id="896" w:author="ALE editor" w:date="2020-10-29T12:16:00Z">
              <w:rPr/>
            </w:rPrChange>
          </w:rPr>
          <w:t>s</w:t>
        </w:r>
      </w:ins>
      <w:r w:rsidR="00B36F0B" w:rsidRPr="008E344E">
        <w:rPr>
          <w:rFonts w:asciiTheme="majorBidi" w:hAnsiTheme="majorBidi" w:cstheme="majorBidi"/>
          <w:rPrChange w:id="897" w:author="ALE editor" w:date="2020-10-29T12:16:00Z">
            <w:rPr/>
          </w:rPrChange>
        </w:rPr>
        <w:t xml:space="preserve"> for the management of </w:t>
      </w:r>
      <w:del w:id="898" w:author="ALE editor" w:date="2020-10-26T11:15:00Z">
        <w:r w:rsidR="00A47A91" w:rsidRPr="008E344E" w:rsidDel="0038758D">
          <w:rPr>
            <w:rFonts w:asciiTheme="majorBidi" w:hAnsiTheme="majorBidi" w:cstheme="majorBidi"/>
            <w:rPrChange w:id="899" w:author="ALE editor" w:date="2020-10-29T12:16:00Z">
              <w:rPr/>
            </w:rPrChange>
          </w:rPr>
          <w:delText>State religious</w:delText>
        </w:r>
        <w:r w:rsidR="00B36F0B" w:rsidRPr="008E344E" w:rsidDel="0038758D">
          <w:rPr>
            <w:rFonts w:asciiTheme="majorBidi" w:hAnsiTheme="majorBidi" w:cstheme="majorBidi"/>
            <w:rPrChange w:id="900" w:author="ALE editor" w:date="2020-10-29T12:16:00Z">
              <w:rPr/>
            </w:rPrChange>
          </w:rPr>
          <w:delText xml:space="preserve"> institutes</w:delText>
        </w:r>
      </w:del>
      <w:ins w:id="901" w:author="ALE editor" w:date="2020-10-26T11:15:00Z">
        <w:r w:rsidR="0038758D" w:rsidRPr="008E344E">
          <w:rPr>
            <w:rFonts w:asciiTheme="majorBidi" w:hAnsiTheme="majorBidi" w:cstheme="majorBidi"/>
            <w:rPrChange w:id="902" w:author="ALE editor" w:date="2020-10-29T12:16:00Z">
              <w:rPr/>
            </w:rPrChange>
          </w:rPr>
          <w:t>the schools and RE</w:t>
        </w:r>
      </w:ins>
      <w:r w:rsidR="00B36F0B" w:rsidRPr="008E344E">
        <w:rPr>
          <w:rFonts w:asciiTheme="majorBidi" w:hAnsiTheme="majorBidi" w:cstheme="majorBidi"/>
          <w:rPrChange w:id="903" w:author="ALE editor" w:date="2020-10-29T12:16:00Z">
            <w:rPr/>
          </w:rPrChange>
        </w:rPr>
        <w:t xml:space="preserve"> (Hasson, 2018). </w:t>
      </w:r>
      <w:r w:rsidR="00C907A0" w:rsidRPr="008E344E">
        <w:rPr>
          <w:rFonts w:asciiTheme="majorBidi" w:hAnsiTheme="majorBidi" w:cstheme="majorBidi"/>
          <w:rPrChange w:id="904" w:author="ALE editor" w:date="2020-10-29T12:16:00Z">
            <w:rPr/>
          </w:rPrChange>
        </w:rPr>
        <w:t xml:space="preserve">When a </w:t>
      </w:r>
      <w:commentRangeStart w:id="905"/>
      <w:r w:rsidR="00C907A0" w:rsidRPr="008E344E">
        <w:rPr>
          <w:rFonts w:asciiTheme="majorBidi" w:hAnsiTheme="majorBidi" w:cstheme="majorBidi"/>
          <w:rPrChange w:id="906" w:author="ALE editor" w:date="2020-10-29T12:16:00Z">
            <w:rPr/>
          </w:rPrChange>
        </w:rPr>
        <w:t>unified</w:t>
      </w:r>
      <w:commentRangeEnd w:id="905"/>
      <w:r w:rsidR="0038758D" w:rsidRPr="008E344E">
        <w:rPr>
          <w:rStyle w:val="CommentReference"/>
          <w:rFonts w:asciiTheme="majorBidi" w:hAnsiTheme="majorBidi" w:cstheme="majorBidi"/>
          <w:sz w:val="24"/>
          <w:szCs w:val="24"/>
          <w:rPrChange w:id="907" w:author="ALE editor" w:date="2020-10-29T12:16:00Z">
            <w:rPr>
              <w:rStyle w:val="CommentReference"/>
            </w:rPr>
          </w:rPrChange>
        </w:rPr>
        <w:commentReference w:id="905"/>
      </w:r>
      <w:r w:rsidR="00C907A0" w:rsidRPr="008E344E">
        <w:rPr>
          <w:rFonts w:asciiTheme="majorBidi" w:hAnsiTheme="majorBidi" w:cstheme="majorBidi"/>
          <w:rPrChange w:id="908" w:author="ALE editor" w:date="2020-10-29T12:16:00Z">
            <w:rPr/>
          </w:rPrChange>
        </w:rPr>
        <w:t xml:space="preserve"> </w:t>
      </w:r>
      <w:r w:rsidR="00C907A0" w:rsidRPr="008E344E">
        <w:rPr>
          <w:rFonts w:asciiTheme="majorBidi" w:hAnsiTheme="majorBidi" w:cstheme="majorBidi"/>
          <w:rPrChange w:id="909" w:author="ALE editor" w:date="2020-10-29T12:16:00Z">
            <w:rPr/>
          </w:rPrChange>
        </w:rPr>
        <w:lastRenderedPageBreak/>
        <w:t xml:space="preserve">solution for the entire population is presented, </w:t>
      </w:r>
      <w:del w:id="910" w:author="ALE editor" w:date="2020-10-26T11:16:00Z">
        <w:r w:rsidR="00C907A0" w:rsidRPr="008E344E" w:rsidDel="0038758D">
          <w:rPr>
            <w:rFonts w:asciiTheme="majorBidi" w:hAnsiTheme="majorBidi" w:cstheme="majorBidi"/>
            <w:rPrChange w:id="911" w:author="ALE editor" w:date="2020-10-29T12:16:00Z">
              <w:rPr/>
            </w:rPrChange>
          </w:rPr>
          <w:delText xml:space="preserve">a </w:delText>
        </w:r>
      </w:del>
      <w:ins w:id="912" w:author="ALE editor" w:date="2020-10-26T11:16:00Z">
        <w:r w:rsidR="0038758D" w:rsidRPr="008E344E">
          <w:rPr>
            <w:rFonts w:asciiTheme="majorBidi" w:hAnsiTheme="majorBidi" w:cstheme="majorBidi"/>
            <w:rPrChange w:id="913" w:author="ALE editor" w:date="2020-10-29T12:16:00Z">
              <w:rPr/>
            </w:rPrChange>
          </w:rPr>
          <w:t xml:space="preserve">the </w:t>
        </w:r>
      </w:ins>
      <w:r w:rsidR="00C907A0" w:rsidRPr="008E344E">
        <w:rPr>
          <w:rFonts w:asciiTheme="majorBidi" w:hAnsiTheme="majorBidi" w:cstheme="majorBidi"/>
          <w:rPrChange w:id="914" w:author="ALE editor" w:date="2020-10-29T12:16:00Z">
            <w:rPr/>
          </w:rPrChange>
        </w:rPr>
        <w:t>state</w:t>
      </w:r>
      <w:del w:id="915" w:author="ALE editor" w:date="2020-10-29T12:17:00Z">
        <w:r w:rsidR="00C907A0" w:rsidRPr="008E344E" w:rsidDel="008E344E">
          <w:rPr>
            <w:rFonts w:asciiTheme="majorBidi" w:hAnsiTheme="majorBidi" w:cstheme="majorBidi"/>
            <w:rPrChange w:id="916" w:author="ALE editor" w:date="2020-10-29T12:16:00Z">
              <w:rPr/>
            </w:rPrChange>
          </w:rPr>
          <w:delText>’</w:delText>
        </w:r>
      </w:del>
      <w:ins w:id="917" w:author="ALE editor" w:date="2020-10-29T12:17:00Z">
        <w:r w:rsidR="008E344E">
          <w:rPr>
            <w:rFonts w:asciiTheme="majorBidi" w:hAnsiTheme="majorBidi" w:cstheme="majorBidi"/>
          </w:rPr>
          <w:t>’</w:t>
        </w:r>
      </w:ins>
      <w:r w:rsidR="00C907A0" w:rsidRPr="008E344E">
        <w:rPr>
          <w:rFonts w:asciiTheme="majorBidi" w:hAnsiTheme="majorBidi" w:cstheme="majorBidi"/>
          <w:rPrChange w:id="918" w:author="ALE editor" w:date="2020-10-29T12:16:00Z">
            <w:rPr/>
          </w:rPrChange>
        </w:rPr>
        <w:t>s involve</w:t>
      </w:r>
      <w:r w:rsidR="00341EEE" w:rsidRPr="008E344E">
        <w:rPr>
          <w:rFonts w:asciiTheme="majorBidi" w:hAnsiTheme="majorBidi" w:cstheme="majorBidi"/>
          <w:rPrChange w:id="919" w:author="ALE editor" w:date="2020-10-29T12:16:00Z">
            <w:rPr/>
          </w:rPrChange>
        </w:rPr>
        <w:t>ment</w:t>
      </w:r>
      <w:r w:rsidR="00C907A0" w:rsidRPr="008E344E">
        <w:rPr>
          <w:rFonts w:asciiTheme="majorBidi" w:hAnsiTheme="majorBidi" w:cstheme="majorBidi"/>
          <w:rPrChange w:id="920" w:author="ALE editor" w:date="2020-10-29T12:16:00Z">
            <w:rPr/>
          </w:rPrChange>
        </w:rPr>
        <w:t xml:space="preserve"> and intervention in the process</w:t>
      </w:r>
      <w:del w:id="921" w:author="ALE editor" w:date="2020-10-26T11:16:00Z">
        <w:r w:rsidR="00C907A0" w:rsidRPr="008E344E" w:rsidDel="0038758D">
          <w:rPr>
            <w:rFonts w:asciiTheme="majorBidi" w:hAnsiTheme="majorBidi" w:cstheme="majorBidi"/>
            <w:rPrChange w:id="922" w:author="ALE editor" w:date="2020-10-29T12:16:00Z">
              <w:rPr/>
            </w:rPrChange>
          </w:rPr>
          <w:delText>es</w:delText>
        </w:r>
      </w:del>
      <w:r w:rsidR="00C907A0" w:rsidRPr="008E344E">
        <w:rPr>
          <w:rFonts w:asciiTheme="majorBidi" w:hAnsiTheme="majorBidi" w:cstheme="majorBidi"/>
          <w:rPrChange w:id="923" w:author="ALE editor" w:date="2020-10-29T12:16:00Z">
            <w:rPr/>
          </w:rPrChange>
        </w:rPr>
        <w:t xml:space="preserve"> </w:t>
      </w:r>
      <w:r w:rsidR="00C0243D" w:rsidRPr="008E344E">
        <w:rPr>
          <w:rFonts w:asciiTheme="majorBidi" w:hAnsiTheme="majorBidi" w:cstheme="majorBidi"/>
          <w:rPrChange w:id="924" w:author="ALE editor" w:date="2020-10-29T12:16:00Z">
            <w:rPr/>
          </w:rPrChange>
        </w:rPr>
        <w:t>is greater</w:t>
      </w:r>
      <w:r w:rsidR="00C907A0" w:rsidRPr="008E344E">
        <w:rPr>
          <w:rFonts w:asciiTheme="majorBidi" w:hAnsiTheme="majorBidi" w:cstheme="majorBidi"/>
          <w:rPrChange w:id="925" w:author="ALE editor" w:date="2020-10-29T12:16:00Z">
            <w:rPr/>
          </w:rPrChange>
        </w:rPr>
        <w:t xml:space="preserve"> (Reingold, Baratz &amp; Abuhatzira, 2013).</w:t>
      </w:r>
    </w:p>
    <w:p w14:paraId="1195D63C" w14:textId="77777777" w:rsidR="0038758D" w:rsidRPr="008E344E" w:rsidRDefault="0038758D">
      <w:pPr>
        <w:spacing w:line="480" w:lineRule="auto"/>
        <w:ind w:firstLine="720"/>
        <w:rPr>
          <w:ins w:id="926" w:author="ALE editor" w:date="2020-10-26T11:23:00Z"/>
          <w:rFonts w:asciiTheme="majorBidi" w:hAnsiTheme="majorBidi" w:cstheme="majorBidi"/>
          <w:rPrChange w:id="927" w:author="ALE editor" w:date="2020-10-29T12:16:00Z">
            <w:rPr>
              <w:ins w:id="928" w:author="ALE editor" w:date="2020-10-26T11:23:00Z"/>
            </w:rPr>
          </w:rPrChange>
        </w:rPr>
        <w:pPrChange w:id="929" w:author="ALE editor" w:date="2020-10-26T10:29:00Z">
          <w:pPr>
            <w:spacing w:line="480" w:lineRule="auto"/>
          </w:pPr>
        </w:pPrChange>
      </w:pPr>
    </w:p>
    <w:p w14:paraId="7D268B55" w14:textId="0B0CD132" w:rsidR="00D06BB5" w:rsidRPr="008E344E" w:rsidDel="002148A0" w:rsidRDefault="00D06BB5" w:rsidP="002148A0">
      <w:pPr>
        <w:spacing w:line="480" w:lineRule="auto"/>
        <w:ind w:firstLine="720"/>
        <w:rPr>
          <w:del w:id="930" w:author="ALE editor" w:date="2020-10-26T11:27:00Z"/>
          <w:rFonts w:asciiTheme="majorBidi" w:hAnsiTheme="majorBidi" w:cstheme="majorBidi"/>
          <w:rPrChange w:id="931" w:author="ALE editor" w:date="2020-10-29T12:16:00Z">
            <w:rPr>
              <w:del w:id="932" w:author="ALE editor" w:date="2020-10-26T11:27:00Z"/>
            </w:rPr>
          </w:rPrChange>
        </w:rPr>
      </w:pPr>
      <w:r w:rsidRPr="008E344E">
        <w:rPr>
          <w:rFonts w:asciiTheme="majorBidi" w:hAnsiTheme="majorBidi" w:cstheme="majorBidi"/>
          <w:rPrChange w:id="933" w:author="ALE editor" w:date="2020-10-29T12:16:00Z">
            <w:rPr/>
          </w:rPrChange>
        </w:rPr>
        <w:t>The Israeli education</w:t>
      </w:r>
      <w:ins w:id="934" w:author="ALE editor" w:date="2020-10-26T11:23:00Z">
        <w:r w:rsidR="0038758D" w:rsidRPr="008E344E">
          <w:rPr>
            <w:rFonts w:asciiTheme="majorBidi" w:hAnsiTheme="majorBidi" w:cstheme="majorBidi"/>
            <w:rPrChange w:id="935" w:author="ALE editor" w:date="2020-10-29T12:16:00Z">
              <w:rPr/>
            </w:rPrChange>
          </w:rPr>
          <w:t>al</w:t>
        </w:r>
      </w:ins>
      <w:r w:rsidRPr="008E344E">
        <w:rPr>
          <w:rFonts w:asciiTheme="majorBidi" w:hAnsiTheme="majorBidi" w:cstheme="majorBidi"/>
          <w:rPrChange w:id="936" w:author="ALE editor" w:date="2020-10-29T12:16:00Z">
            <w:rPr/>
          </w:rPrChange>
        </w:rPr>
        <w:t xml:space="preserve"> system is composed </w:t>
      </w:r>
      <w:r w:rsidR="008E475E" w:rsidRPr="008E344E">
        <w:rPr>
          <w:rFonts w:asciiTheme="majorBidi" w:hAnsiTheme="majorBidi" w:cstheme="majorBidi"/>
          <w:rPrChange w:id="937" w:author="ALE editor" w:date="2020-10-29T12:16:00Z">
            <w:rPr/>
          </w:rPrChange>
        </w:rPr>
        <w:t>of</w:t>
      </w:r>
      <w:r w:rsidRPr="008E344E">
        <w:rPr>
          <w:rFonts w:asciiTheme="majorBidi" w:hAnsiTheme="majorBidi" w:cstheme="majorBidi"/>
          <w:rPrChange w:id="938" w:author="ALE editor" w:date="2020-10-29T12:16:00Z">
            <w:rPr/>
          </w:rPrChange>
        </w:rPr>
        <w:t xml:space="preserve"> </w:t>
      </w:r>
      <w:r w:rsidR="00DF1597" w:rsidRPr="008E344E">
        <w:rPr>
          <w:rFonts w:asciiTheme="majorBidi" w:hAnsiTheme="majorBidi" w:cstheme="majorBidi"/>
          <w:rPrChange w:id="939" w:author="ALE editor" w:date="2020-10-29T12:16:00Z">
            <w:rPr/>
          </w:rPrChange>
        </w:rPr>
        <w:t>several</w:t>
      </w:r>
      <w:r w:rsidRPr="008E344E">
        <w:rPr>
          <w:rFonts w:asciiTheme="majorBidi" w:hAnsiTheme="majorBidi" w:cstheme="majorBidi"/>
          <w:rPrChange w:id="940" w:author="ALE editor" w:date="2020-10-29T12:16:00Z">
            <w:rPr/>
          </w:rPrChange>
        </w:rPr>
        <w:t xml:space="preserve"> of subsystems</w:t>
      </w:r>
      <w:r w:rsidR="00F4779B" w:rsidRPr="008E344E">
        <w:rPr>
          <w:rFonts w:asciiTheme="majorBidi" w:hAnsiTheme="majorBidi" w:cstheme="majorBidi"/>
          <w:rPrChange w:id="941" w:author="ALE editor" w:date="2020-10-29T12:16:00Z">
            <w:rPr/>
          </w:rPrChange>
        </w:rPr>
        <w:t xml:space="preserve"> (Stern, 2018)</w:t>
      </w:r>
      <w:r w:rsidRPr="008E344E">
        <w:rPr>
          <w:rFonts w:asciiTheme="majorBidi" w:hAnsiTheme="majorBidi" w:cstheme="majorBidi"/>
          <w:rPrChange w:id="942" w:author="ALE editor" w:date="2020-10-29T12:16:00Z">
            <w:rPr/>
          </w:rPrChange>
        </w:rPr>
        <w:t xml:space="preserve">. </w:t>
      </w:r>
      <w:del w:id="943" w:author="ALE editor" w:date="2020-10-26T11:23:00Z">
        <w:r w:rsidRPr="008E344E" w:rsidDel="0038758D">
          <w:rPr>
            <w:rFonts w:asciiTheme="majorBidi" w:hAnsiTheme="majorBidi" w:cstheme="majorBidi"/>
            <w:rPrChange w:id="944" w:author="ALE editor" w:date="2020-10-29T12:16:00Z">
              <w:rPr/>
            </w:rPrChange>
          </w:rPr>
          <w:delText xml:space="preserve">This </w:delText>
        </w:r>
      </w:del>
      <w:ins w:id="945" w:author="ALE editor" w:date="2020-10-26T11:23:00Z">
        <w:r w:rsidR="0038758D" w:rsidRPr="008E344E">
          <w:rPr>
            <w:rFonts w:asciiTheme="majorBidi" w:hAnsiTheme="majorBidi" w:cstheme="majorBidi"/>
            <w:rPrChange w:id="946" w:author="ALE editor" w:date="2020-10-29T12:16:00Z">
              <w:rPr/>
            </w:rPrChange>
          </w:rPr>
          <w:t xml:space="preserve">The current </w:t>
        </w:r>
      </w:ins>
      <w:r w:rsidRPr="008E344E">
        <w:rPr>
          <w:rFonts w:asciiTheme="majorBidi" w:hAnsiTheme="majorBidi" w:cstheme="majorBidi"/>
          <w:rPrChange w:id="947" w:author="ALE editor" w:date="2020-10-29T12:16:00Z">
            <w:rPr/>
          </w:rPrChange>
        </w:rPr>
        <w:t xml:space="preserve">article </w:t>
      </w:r>
      <w:del w:id="948" w:author="ALE editor" w:date="2020-10-26T11:23:00Z">
        <w:r w:rsidRPr="008E344E" w:rsidDel="0038758D">
          <w:rPr>
            <w:rFonts w:asciiTheme="majorBidi" w:hAnsiTheme="majorBidi" w:cstheme="majorBidi"/>
            <w:rPrChange w:id="949" w:author="ALE editor" w:date="2020-10-29T12:16:00Z">
              <w:rPr/>
            </w:rPrChange>
          </w:rPr>
          <w:delText xml:space="preserve">will </w:delText>
        </w:r>
      </w:del>
      <w:r w:rsidRPr="008E344E">
        <w:rPr>
          <w:rFonts w:asciiTheme="majorBidi" w:hAnsiTheme="majorBidi" w:cstheme="majorBidi"/>
          <w:rPrChange w:id="950" w:author="ALE editor" w:date="2020-10-29T12:16:00Z">
            <w:rPr/>
          </w:rPrChange>
        </w:rPr>
        <w:t>focus</w:t>
      </w:r>
      <w:ins w:id="951" w:author="ALE editor" w:date="2020-10-26T11:23:00Z">
        <w:r w:rsidR="0038758D" w:rsidRPr="008E344E">
          <w:rPr>
            <w:rFonts w:asciiTheme="majorBidi" w:hAnsiTheme="majorBidi" w:cstheme="majorBidi"/>
            <w:rPrChange w:id="952" w:author="ALE editor" w:date="2020-10-29T12:16:00Z">
              <w:rPr/>
            </w:rPrChange>
          </w:rPr>
          <w:t>es</w:t>
        </w:r>
      </w:ins>
      <w:r w:rsidRPr="008E344E">
        <w:rPr>
          <w:rFonts w:asciiTheme="majorBidi" w:hAnsiTheme="majorBidi" w:cstheme="majorBidi"/>
          <w:rPrChange w:id="953" w:author="ALE editor" w:date="2020-10-29T12:16:00Z">
            <w:rPr/>
          </w:rPrChange>
        </w:rPr>
        <w:t xml:space="preserve"> on </w:t>
      </w:r>
      <w:del w:id="954" w:author="ALE editor" w:date="2020-10-26T11:23:00Z">
        <w:r w:rsidRPr="008E344E" w:rsidDel="0038758D">
          <w:rPr>
            <w:rFonts w:asciiTheme="majorBidi" w:hAnsiTheme="majorBidi" w:cstheme="majorBidi"/>
            <w:rPrChange w:id="955" w:author="ALE editor" w:date="2020-10-29T12:16:00Z">
              <w:rPr/>
            </w:rPrChange>
          </w:rPr>
          <w:delText>the following</w:delText>
        </w:r>
      </w:del>
      <w:ins w:id="956" w:author="ALE editor" w:date="2020-10-26T11:23:00Z">
        <w:r w:rsidR="0038758D" w:rsidRPr="008E344E">
          <w:rPr>
            <w:rFonts w:asciiTheme="majorBidi" w:hAnsiTheme="majorBidi" w:cstheme="majorBidi"/>
            <w:rPrChange w:id="957" w:author="ALE editor" w:date="2020-10-29T12:16:00Z">
              <w:rPr/>
            </w:rPrChange>
          </w:rPr>
          <w:t>two of these</w:t>
        </w:r>
      </w:ins>
      <w:r w:rsidRPr="008E344E">
        <w:rPr>
          <w:rFonts w:asciiTheme="majorBidi" w:hAnsiTheme="majorBidi" w:cstheme="majorBidi"/>
          <w:rPrChange w:id="958" w:author="ALE editor" w:date="2020-10-29T12:16:00Z">
            <w:rPr/>
          </w:rPrChange>
        </w:rPr>
        <w:t xml:space="preserve"> subsystems: </w:t>
      </w:r>
      <w:commentRangeStart w:id="959"/>
      <w:del w:id="960" w:author="ALE editor" w:date="2020-10-26T11:23:00Z">
        <w:r w:rsidR="00A47A91" w:rsidRPr="008E344E" w:rsidDel="0038758D">
          <w:rPr>
            <w:rFonts w:asciiTheme="majorBidi" w:hAnsiTheme="majorBidi" w:cstheme="majorBidi"/>
            <w:rPrChange w:id="961" w:author="ALE editor" w:date="2020-10-29T12:16:00Z">
              <w:rPr/>
            </w:rPrChange>
          </w:rPr>
          <w:delText xml:space="preserve">State </w:delText>
        </w:r>
      </w:del>
      <w:ins w:id="962" w:author="ALE editor" w:date="2020-10-26T11:23:00Z">
        <w:r w:rsidR="0038758D" w:rsidRPr="008E344E">
          <w:rPr>
            <w:rFonts w:asciiTheme="majorBidi" w:hAnsiTheme="majorBidi" w:cstheme="majorBidi"/>
            <w:rPrChange w:id="963" w:author="ALE editor" w:date="2020-10-29T12:16:00Z">
              <w:rPr/>
            </w:rPrChange>
          </w:rPr>
          <w:t>state</w:t>
        </w:r>
      </w:ins>
      <w:ins w:id="964" w:author="ALE editor" w:date="2020-10-28T15:57:00Z">
        <w:r w:rsidR="006719AA" w:rsidRPr="008E344E">
          <w:rPr>
            <w:rFonts w:asciiTheme="majorBidi" w:hAnsiTheme="majorBidi" w:cstheme="majorBidi"/>
            <w:rPrChange w:id="965" w:author="ALE editor" w:date="2020-10-29T12:16:00Z">
              <w:rPr/>
            </w:rPrChange>
          </w:rPr>
          <w:t>-religious</w:t>
        </w:r>
      </w:ins>
      <w:del w:id="966" w:author="ALE editor" w:date="2020-10-26T11:23:00Z">
        <w:r w:rsidR="00F71C0F" w:rsidRPr="008E344E" w:rsidDel="0038758D">
          <w:rPr>
            <w:rFonts w:asciiTheme="majorBidi" w:hAnsiTheme="majorBidi" w:cstheme="majorBidi"/>
            <w:rPrChange w:id="967" w:author="ALE editor" w:date="2020-10-29T12:16:00Z">
              <w:rPr/>
            </w:rPrChange>
          </w:rPr>
          <w:delText>RE</w:delText>
        </w:r>
        <w:r w:rsidRPr="008E344E" w:rsidDel="0038758D">
          <w:rPr>
            <w:rFonts w:asciiTheme="majorBidi" w:hAnsiTheme="majorBidi" w:cstheme="majorBidi"/>
            <w:rPrChange w:id="968" w:author="ALE editor" w:date="2020-10-29T12:16:00Z">
              <w:rPr/>
            </w:rPrChange>
          </w:rPr>
          <w:delText xml:space="preserve"> system</w:delText>
        </w:r>
      </w:del>
      <w:ins w:id="969" w:author="ALE editor" w:date="2020-10-26T11:23:00Z">
        <w:r w:rsidR="0038758D" w:rsidRPr="008E344E">
          <w:rPr>
            <w:rFonts w:asciiTheme="majorBidi" w:hAnsiTheme="majorBidi" w:cstheme="majorBidi"/>
            <w:rPrChange w:id="970" w:author="ALE editor" w:date="2020-10-29T12:16:00Z">
              <w:rPr/>
            </w:rPrChange>
          </w:rPr>
          <w:t xml:space="preserve"> schools,</w:t>
        </w:r>
      </w:ins>
      <w:r w:rsidRPr="008E344E">
        <w:rPr>
          <w:rFonts w:asciiTheme="majorBidi" w:hAnsiTheme="majorBidi" w:cstheme="majorBidi"/>
          <w:rPrChange w:id="971" w:author="ALE editor" w:date="2020-10-29T12:16:00Z">
            <w:rPr/>
          </w:rPrChange>
        </w:rPr>
        <w:t xml:space="preserve"> and the </w:t>
      </w:r>
      <w:del w:id="972" w:author="ALE editor" w:date="2020-10-26T11:23:00Z">
        <w:r w:rsidR="00D7039B" w:rsidRPr="008E344E" w:rsidDel="0038758D">
          <w:rPr>
            <w:rFonts w:asciiTheme="majorBidi" w:hAnsiTheme="majorBidi" w:cstheme="majorBidi"/>
            <w:rPrChange w:id="973" w:author="ALE editor" w:date="2020-10-29T12:16:00Z">
              <w:rPr/>
            </w:rPrChange>
          </w:rPr>
          <w:delText>Ultra</w:delText>
        </w:r>
      </w:del>
      <w:ins w:id="974" w:author="ALE editor" w:date="2020-10-26T11:23:00Z">
        <w:r w:rsidR="0038758D" w:rsidRPr="008E344E">
          <w:rPr>
            <w:rFonts w:asciiTheme="majorBidi" w:hAnsiTheme="majorBidi" w:cstheme="majorBidi"/>
            <w:rPrChange w:id="975" w:author="ALE editor" w:date="2020-10-29T12:16:00Z">
              <w:rPr/>
            </w:rPrChange>
          </w:rPr>
          <w:t>ultra</w:t>
        </w:r>
      </w:ins>
      <w:r w:rsidR="00D7039B" w:rsidRPr="008E344E">
        <w:rPr>
          <w:rFonts w:asciiTheme="majorBidi" w:hAnsiTheme="majorBidi" w:cstheme="majorBidi"/>
          <w:rPrChange w:id="976" w:author="ALE editor" w:date="2020-10-29T12:16:00Z">
            <w:rPr/>
          </w:rPrChange>
        </w:rPr>
        <w:t>-orthodox</w:t>
      </w:r>
      <w:r w:rsidRPr="008E344E">
        <w:rPr>
          <w:rFonts w:asciiTheme="majorBidi" w:hAnsiTheme="majorBidi" w:cstheme="majorBidi"/>
          <w:rPrChange w:id="977" w:author="ALE editor" w:date="2020-10-29T12:16:00Z">
            <w:rPr/>
          </w:rPrChange>
        </w:rPr>
        <w:t xml:space="preserve"> </w:t>
      </w:r>
      <w:commentRangeEnd w:id="959"/>
      <w:r w:rsidR="0038758D" w:rsidRPr="008E344E">
        <w:rPr>
          <w:rStyle w:val="CommentReference"/>
          <w:rFonts w:asciiTheme="majorBidi" w:hAnsiTheme="majorBidi" w:cstheme="majorBidi"/>
          <w:sz w:val="24"/>
          <w:szCs w:val="24"/>
          <w:rPrChange w:id="978" w:author="ALE editor" w:date="2020-10-29T12:16:00Z">
            <w:rPr>
              <w:rStyle w:val="CommentReference"/>
            </w:rPr>
          </w:rPrChange>
        </w:rPr>
        <w:commentReference w:id="959"/>
      </w:r>
      <w:r w:rsidRPr="008E344E">
        <w:rPr>
          <w:rFonts w:asciiTheme="majorBidi" w:hAnsiTheme="majorBidi" w:cstheme="majorBidi"/>
          <w:rPrChange w:id="979" w:author="ALE editor" w:date="2020-10-29T12:16:00Z">
            <w:rPr/>
          </w:rPrChange>
        </w:rPr>
        <w:t>education</w:t>
      </w:r>
      <w:ins w:id="980" w:author="ALE editor" w:date="2020-10-26T11:26:00Z">
        <w:r w:rsidR="0081384B" w:rsidRPr="008E344E">
          <w:rPr>
            <w:rFonts w:asciiTheme="majorBidi" w:hAnsiTheme="majorBidi" w:cstheme="majorBidi"/>
            <w:rPrChange w:id="981" w:author="ALE editor" w:date="2020-10-29T12:16:00Z">
              <w:rPr/>
            </w:rPrChange>
          </w:rPr>
          <w:t>al</w:t>
        </w:r>
      </w:ins>
      <w:r w:rsidRPr="008E344E">
        <w:rPr>
          <w:rFonts w:asciiTheme="majorBidi" w:hAnsiTheme="majorBidi" w:cstheme="majorBidi"/>
          <w:rPrChange w:id="982" w:author="ALE editor" w:date="2020-10-29T12:16:00Z">
            <w:rPr/>
          </w:rPrChange>
        </w:rPr>
        <w:t xml:space="preserve"> system. In </w:t>
      </w:r>
      <w:ins w:id="983" w:author="ALE editor" w:date="2020-10-26T11:26:00Z">
        <w:r w:rsidR="0081384B" w:rsidRPr="008E344E">
          <w:rPr>
            <w:rFonts w:asciiTheme="majorBidi" w:hAnsiTheme="majorBidi" w:cstheme="majorBidi"/>
            <w:rPrChange w:id="984" w:author="ALE editor" w:date="2020-10-29T12:16:00Z">
              <w:rPr/>
            </w:rPrChange>
          </w:rPr>
          <w:t xml:space="preserve">both of </w:t>
        </w:r>
      </w:ins>
      <w:r w:rsidRPr="008E344E">
        <w:rPr>
          <w:rFonts w:asciiTheme="majorBidi" w:hAnsiTheme="majorBidi" w:cstheme="majorBidi"/>
          <w:rPrChange w:id="985" w:author="ALE editor" w:date="2020-10-29T12:16:00Z">
            <w:rPr/>
          </w:rPrChange>
        </w:rPr>
        <w:t>th</w:t>
      </w:r>
      <w:ins w:id="986" w:author="ALE editor" w:date="2020-10-26T11:26:00Z">
        <w:r w:rsidR="0081384B" w:rsidRPr="008E344E">
          <w:rPr>
            <w:rFonts w:asciiTheme="majorBidi" w:hAnsiTheme="majorBidi" w:cstheme="majorBidi"/>
            <w:rPrChange w:id="987" w:author="ALE editor" w:date="2020-10-29T12:16:00Z">
              <w:rPr/>
            </w:rPrChange>
          </w:rPr>
          <w:t>e</w:t>
        </w:r>
      </w:ins>
      <w:del w:id="988" w:author="ALE editor" w:date="2020-10-26T11:26:00Z">
        <w:r w:rsidRPr="008E344E" w:rsidDel="0081384B">
          <w:rPr>
            <w:rFonts w:asciiTheme="majorBidi" w:hAnsiTheme="majorBidi" w:cstheme="majorBidi"/>
            <w:rPrChange w:id="989" w:author="ALE editor" w:date="2020-10-29T12:16:00Z">
              <w:rPr/>
            </w:rPrChange>
          </w:rPr>
          <w:delText>o</w:delText>
        </w:r>
      </w:del>
      <w:r w:rsidRPr="008E344E">
        <w:rPr>
          <w:rFonts w:asciiTheme="majorBidi" w:hAnsiTheme="majorBidi" w:cstheme="majorBidi"/>
          <w:rPrChange w:id="990" w:author="ALE editor" w:date="2020-10-29T12:16:00Z">
            <w:rPr/>
          </w:rPrChange>
        </w:rPr>
        <w:t xml:space="preserve">se systems, teachers are expected to provide </w:t>
      </w:r>
      <w:r w:rsidR="00A47A91" w:rsidRPr="008E344E">
        <w:rPr>
          <w:rFonts w:asciiTheme="majorBidi" w:hAnsiTheme="majorBidi" w:cstheme="majorBidi"/>
          <w:rPrChange w:id="991" w:author="ALE editor" w:date="2020-10-29T12:16:00Z">
            <w:rPr/>
          </w:rPrChange>
        </w:rPr>
        <w:t>religious</w:t>
      </w:r>
      <w:r w:rsidRPr="008E344E">
        <w:rPr>
          <w:rFonts w:asciiTheme="majorBidi" w:hAnsiTheme="majorBidi" w:cstheme="majorBidi"/>
          <w:rPrChange w:id="992" w:author="ALE editor" w:date="2020-10-29T12:16:00Z">
            <w:rPr/>
          </w:rPrChange>
        </w:rPr>
        <w:t xml:space="preserve"> </w:t>
      </w:r>
      <w:del w:id="993" w:author="ALE editor" w:date="2020-10-26T11:26:00Z">
        <w:r w:rsidRPr="008E344E" w:rsidDel="0081384B">
          <w:rPr>
            <w:rFonts w:asciiTheme="majorBidi" w:hAnsiTheme="majorBidi" w:cstheme="majorBidi"/>
            <w:rPrChange w:id="994" w:author="ALE editor" w:date="2020-10-29T12:16:00Z">
              <w:rPr/>
            </w:rPrChange>
          </w:rPr>
          <w:delText xml:space="preserve">references </w:delText>
        </w:r>
      </w:del>
      <w:ins w:id="995" w:author="ALE editor" w:date="2020-10-26T11:26:00Z">
        <w:r w:rsidR="0081384B" w:rsidRPr="008E344E">
          <w:rPr>
            <w:rFonts w:asciiTheme="majorBidi" w:hAnsiTheme="majorBidi" w:cstheme="majorBidi"/>
            <w:rPrChange w:id="996" w:author="ALE editor" w:date="2020-10-29T12:16:00Z">
              <w:rPr/>
            </w:rPrChange>
          </w:rPr>
          <w:t xml:space="preserve">content and references, </w:t>
        </w:r>
      </w:ins>
      <w:r w:rsidRPr="008E344E">
        <w:rPr>
          <w:rFonts w:asciiTheme="majorBidi" w:hAnsiTheme="majorBidi" w:cstheme="majorBidi"/>
          <w:rPrChange w:id="997" w:author="ALE editor" w:date="2020-10-29T12:16:00Z">
            <w:rPr/>
          </w:rPrChange>
        </w:rPr>
        <w:t xml:space="preserve">even in lessons </w:t>
      </w:r>
      <w:del w:id="998" w:author="ALE editor" w:date="2020-10-26T11:26:00Z">
        <w:r w:rsidRPr="008E344E" w:rsidDel="0081384B">
          <w:rPr>
            <w:rFonts w:asciiTheme="majorBidi" w:hAnsiTheme="majorBidi" w:cstheme="majorBidi"/>
            <w:rPrChange w:id="999" w:author="ALE editor" w:date="2020-10-29T12:16:00Z">
              <w:rPr/>
            </w:rPrChange>
          </w:rPr>
          <w:delText xml:space="preserve">which </w:delText>
        </w:r>
      </w:del>
      <w:ins w:id="1000" w:author="ALE editor" w:date="2020-10-26T11:26:00Z">
        <w:r w:rsidR="0081384B" w:rsidRPr="008E344E">
          <w:rPr>
            <w:rFonts w:asciiTheme="majorBidi" w:hAnsiTheme="majorBidi" w:cstheme="majorBidi"/>
            <w:rPrChange w:id="1001" w:author="ALE editor" w:date="2020-10-29T12:16:00Z">
              <w:rPr/>
            </w:rPrChange>
          </w:rPr>
          <w:t xml:space="preserve">that </w:t>
        </w:r>
      </w:ins>
      <w:r w:rsidRPr="008E344E">
        <w:rPr>
          <w:rFonts w:asciiTheme="majorBidi" w:hAnsiTheme="majorBidi" w:cstheme="majorBidi"/>
          <w:rPrChange w:id="1002" w:author="ALE editor" w:date="2020-10-29T12:16:00Z">
            <w:rPr/>
          </w:rPrChange>
        </w:rPr>
        <w:t xml:space="preserve">do not deal </w:t>
      </w:r>
      <w:ins w:id="1003" w:author="ALE editor" w:date="2020-10-29T09:51:00Z">
        <w:r w:rsidR="00384AF7" w:rsidRPr="008E344E">
          <w:rPr>
            <w:rFonts w:asciiTheme="majorBidi" w:hAnsiTheme="majorBidi" w:cstheme="majorBidi"/>
            <w:rPrChange w:id="1004" w:author="ALE editor" w:date="2020-10-29T12:16:00Z">
              <w:rPr/>
            </w:rPrChange>
          </w:rPr>
          <w:t xml:space="preserve">directly </w:t>
        </w:r>
      </w:ins>
      <w:r w:rsidRPr="008E344E">
        <w:rPr>
          <w:rFonts w:asciiTheme="majorBidi" w:hAnsiTheme="majorBidi" w:cstheme="majorBidi"/>
          <w:rPrChange w:id="1005" w:author="ALE editor" w:date="2020-10-29T12:16:00Z">
            <w:rPr/>
          </w:rPrChange>
        </w:rPr>
        <w:t xml:space="preserve">with </w:t>
      </w:r>
      <w:del w:id="1006" w:author="ALE editor" w:date="2020-10-26T11:26:00Z">
        <w:r w:rsidRPr="008E344E" w:rsidDel="0081384B">
          <w:rPr>
            <w:rFonts w:asciiTheme="majorBidi" w:hAnsiTheme="majorBidi" w:cstheme="majorBidi"/>
            <w:rPrChange w:id="1007" w:author="ALE editor" w:date="2020-10-29T12:16:00Z">
              <w:rPr/>
            </w:rPrChange>
          </w:rPr>
          <w:delText xml:space="preserve">holy </w:delText>
        </w:r>
      </w:del>
      <w:ins w:id="1008" w:author="ALE editor" w:date="2020-10-26T11:26:00Z">
        <w:r w:rsidR="0081384B" w:rsidRPr="008E344E">
          <w:rPr>
            <w:rFonts w:asciiTheme="majorBidi" w:hAnsiTheme="majorBidi" w:cstheme="majorBidi"/>
            <w:rPrChange w:id="1009" w:author="ALE editor" w:date="2020-10-29T12:16:00Z">
              <w:rPr/>
            </w:rPrChange>
          </w:rPr>
          <w:t xml:space="preserve">religious </w:t>
        </w:r>
      </w:ins>
      <w:r w:rsidRPr="008E344E">
        <w:rPr>
          <w:rFonts w:asciiTheme="majorBidi" w:hAnsiTheme="majorBidi" w:cstheme="majorBidi"/>
          <w:rPrChange w:id="1010" w:author="ALE editor" w:date="2020-10-29T12:16:00Z">
            <w:rPr/>
          </w:rPrChange>
        </w:rPr>
        <w:t>subjects</w:t>
      </w:r>
      <w:r w:rsidR="00B316BC" w:rsidRPr="008E344E">
        <w:rPr>
          <w:rFonts w:asciiTheme="majorBidi" w:hAnsiTheme="majorBidi" w:cstheme="majorBidi"/>
          <w:rPrChange w:id="1011" w:author="ALE editor" w:date="2020-10-29T12:16:00Z">
            <w:rPr/>
          </w:rPrChange>
        </w:rPr>
        <w:t xml:space="preserve">, as part of </w:t>
      </w:r>
      <w:ins w:id="1012" w:author="ALE editor" w:date="2020-10-26T11:27:00Z">
        <w:r w:rsidR="002148A0" w:rsidRPr="008E344E">
          <w:rPr>
            <w:rFonts w:asciiTheme="majorBidi" w:hAnsiTheme="majorBidi" w:cstheme="majorBidi"/>
            <w:rPrChange w:id="1013" w:author="ALE editor" w:date="2020-10-29T12:16:00Z">
              <w:rPr/>
            </w:rPrChange>
          </w:rPr>
          <w:t xml:space="preserve">the goal of </w:t>
        </w:r>
      </w:ins>
      <w:r w:rsidR="00B316BC" w:rsidRPr="008E344E">
        <w:rPr>
          <w:rFonts w:asciiTheme="majorBidi" w:hAnsiTheme="majorBidi" w:cstheme="majorBidi"/>
          <w:rPrChange w:id="1014" w:author="ALE editor" w:date="2020-10-29T12:16:00Z">
            <w:rPr/>
          </w:rPrChange>
        </w:rPr>
        <w:t>shaping</w:t>
      </w:r>
      <w:ins w:id="1015" w:author="ALE editor" w:date="2020-10-26T11:26:00Z">
        <w:r w:rsidR="0081384B" w:rsidRPr="008E344E">
          <w:rPr>
            <w:rFonts w:asciiTheme="majorBidi" w:hAnsiTheme="majorBidi" w:cstheme="majorBidi"/>
            <w:rPrChange w:id="1016" w:author="ALE editor" w:date="2020-10-29T12:16:00Z">
              <w:rPr/>
            </w:rPrChange>
          </w:rPr>
          <w:t xml:space="preserve"> and forming</w:t>
        </w:r>
      </w:ins>
      <w:r w:rsidR="00564F0F" w:rsidRPr="008E344E">
        <w:rPr>
          <w:rFonts w:asciiTheme="majorBidi" w:hAnsiTheme="majorBidi" w:cstheme="majorBidi"/>
          <w:rPrChange w:id="1017" w:author="ALE editor" w:date="2020-10-29T12:16:00Z">
            <w:rPr/>
          </w:rPrChange>
        </w:rPr>
        <w:t xml:space="preserve"> </w:t>
      </w:r>
      <w:del w:id="1018" w:author="ALE editor" w:date="2020-10-26T11:27:00Z">
        <w:r w:rsidR="00564F0F" w:rsidRPr="008E344E" w:rsidDel="002148A0">
          <w:rPr>
            <w:rFonts w:asciiTheme="majorBidi" w:hAnsiTheme="majorBidi" w:cstheme="majorBidi"/>
            <w:rPrChange w:id="1019" w:author="ALE editor" w:date="2020-10-29T12:16:00Z">
              <w:rPr/>
            </w:rPrChange>
          </w:rPr>
          <w:delText xml:space="preserve">the </w:delText>
        </w:r>
      </w:del>
      <w:r w:rsidR="00564F0F" w:rsidRPr="008E344E">
        <w:rPr>
          <w:rFonts w:asciiTheme="majorBidi" w:hAnsiTheme="majorBidi" w:cstheme="majorBidi"/>
          <w:rPrChange w:id="1020" w:author="ALE editor" w:date="2020-10-29T12:16:00Z">
            <w:rPr/>
          </w:rPrChange>
        </w:rPr>
        <w:t>students</w:t>
      </w:r>
      <w:del w:id="1021" w:author="ALE editor" w:date="2020-10-29T12:17:00Z">
        <w:r w:rsidR="00564F0F" w:rsidRPr="008E344E" w:rsidDel="008E344E">
          <w:rPr>
            <w:rFonts w:asciiTheme="majorBidi" w:hAnsiTheme="majorBidi" w:cstheme="majorBidi"/>
            <w:rPrChange w:id="1022" w:author="ALE editor" w:date="2020-10-29T12:16:00Z">
              <w:rPr/>
            </w:rPrChange>
          </w:rPr>
          <w:delText>’</w:delText>
        </w:r>
      </w:del>
      <w:ins w:id="1023" w:author="ALE editor" w:date="2020-10-29T12:17:00Z">
        <w:r w:rsidR="008E344E">
          <w:rPr>
            <w:rFonts w:asciiTheme="majorBidi" w:hAnsiTheme="majorBidi" w:cstheme="majorBidi"/>
          </w:rPr>
          <w:t>’</w:t>
        </w:r>
      </w:ins>
      <w:r w:rsidR="00564F0F" w:rsidRPr="008E344E">
        <w:rPr>
          <w:rFonts w:asciiTheme="majorBidi" w:hAnsiTheme="majorBidi" w:cstheme="majorBidi"/>
          <w:rPrChange w:id="1024" w:author="ALE editor" w:date="2020-10-29T12:16:00Z">
            <w:rPr/>
          </w:rPrChange>
        </w:rPr>
        <w:t xml:space="preserve"> </w:t>
      </w:r>
      <w:del w:id="1025" w:author="ALE editor" w:date="2020-10-26T11:26:00Z">
        <w:r w:rsidR="00564F0F" w:rsidRPr="008E344E" w:rsidDel="0081384B">
          <w:rPr>
            <w:rFonts w:asciiTheme="majorBidi" w:hAnsiTheme="majorBidi" w:cstheme="majorBidi"/>
            <w:rPrChange w:id="1026" w:author="ALE editor" w:date="2020-10-29T12:16:00Z">
              <w:rPr/>
            </w:rPrChange>
          </w:rPr>
          <w:delText xml:space="preserve">forming </w:delText>
        </w:r>
      </w:del>
      <w:r w:rsidR="00564F0F" w:rsidRPr="008E344E">
        <w:rPr>
          <w:rFonts w:asciiTheme="majorBidi" w:hAnsiTheme="majorBidi" w:cstheme="majorBidi"/>
          <w:rPrChange w:id="1027" w:author="ALE editor" w:date="2020-10-29T12:16:00Z">
            <w:rPr/>
          </w:rPrChange>
        </w:rPr>
        <w:t xml:space="preserve">identity </w:t>
      </w:r>
      <w:del w:id="1028" w:author="ALE editor" w:date="2020-10-26T11:26:00Z">
        <w:r w:rsidR="00564F0F" w:rsidRPr="008E344E" w:rsidDel="0081384B">
          <w:rPr>
            <w:rFonts w:asciiTheme="majorBidi" w:hAnsiTheme="majorBidi" w:cstheme="majorBidi"/>
            <w:rPrChange w:id="1029" w:author="ALE editor" w:date="2020-10-29T12:16:00Z">
              <w:rPr/>
            </w:rPrChange>
          </w:rPr>
          <w:delText xml:space="preserve">in </w:delText>
        </w:r>
        <w:r w:rsidR="00A47A91" w:rsidRPr="008E344E" w:rsidDel="0081384B">
          <w:rPr>
            <w:rFonts w:asciiTheme="majorBidi" w:hAnsiTheme="majorBidi" w:cstheme="majorBidi"/>
            <w:rPrChange w:id="1030" w:author="ALE editor" w:date="2020-10-29T12:16:00Z">
              <w:rPr/>
            </w:rPrChange>
          </w:rPr>
          <w:delText>State religious</w:delText>
        </w:r>
        <w:r w:rsidR="00564F0F" w:rsidRPr="008E344E" w:rsidDel="0081384B">
          <w:rPr>
            <w:rFonts w:asciiTheme="majorBidi" w:hAnsiTheme="majorBidi" w:cstheme="majorBidi"/>
            <w:rPrChange w:id="1031" w:author="ALE editor" w:date="2020-10-29T12:16:00Z">
              <w:rPr/>
            </w:rPrChange>
          </w:rPr>
          <w:delText xml:space="preserve"> and </w:delText>
        </w:r>
        <w:r w:rsidR="00D7039B" w:rsidRPr="008E344E" w:rsidDel="0081384B">
          <w:rPr>
            <w:rFonts w:asciiTheme="majorBidi" w:hAnsiTheme="majorBidi" w:cstheme="majorBidi"/>
            <w:rPrChange w:id="1032" w:author="ALE editor" w:date="2020-10-29T12:16:00Z">
              <w:rPr/>
            </w:rPrChange>
          </w:rPr>
          <w:delText>Ultra-orthodox</w:delText>
        </w:r>
        <w:r w:rsidR="00564F0F" w:rsidRPr="008E344E" w:rsidDel="0081384B">
          <w:rPr>
            <w:rFonts w:asciiTheme="majorBidi" w:hAnsiTheme="majorBidi" w:cstheme="majorBidi"/>
            <w:rPrChange w:id="1033" w:author="ALE editor" w:date="2020-10-29T12:16:00Z">
              <w:rPr/>
            </w:rPrChange>
          </w:rPr>
          <w:delText xml:space="preserve"> education </w:delText>
        </w:r>
      </w:del>
      <w:r w:rsidR="00564F0F" w:rsidRPr="008E344E">
        <w:rPr>
          <w:rFonts w:asciiTheme="majorBidi" w:hAnsiTheme="majorBidi" w:cstheme="majorBidi"/>
          <w:rPrChange w:id="1034" w:author="ALE editor" w:date="2020-10-29T12:16:00Z">
            <w:rPr/>
          </w:rPrChange>
        </w:rPr>
        <w:t>(Dagan, 2006).</w:t>
      </w:r>
    </w:p>
    <w:p w14:paraId="6F862E97" w14:textId="77777777" w:rsidR="002148A0" w:rsidRPr="008E344E" w:rsidRDefault="002148A0">
      <w:pPr>
        <w:spacing w:line="480" w:lineRule="auto"/>
        <w:ind w:firstLine="720"/>
        <w:rPr>
          <w:ins w:id="1035" w:author="ALE editor" w:date="2020-10-26T11:27:00Z"/>
          <w:rFonts w:asciiTheme="majorBidi" w:hAnsiTheme="majorBidi" w:cstheme="majorBidi"/>
          <w:rPrChange w:id="1036" w:author="ALE editor" w:date="2020-10-29T12:16:00Z">
            <w:rPr>
              <w:ins w:id="1037" w:author="ALE editor" w:date="2020-10-26T11:27:00Z"/>
            </w:rPr>
          </w:rPrChange>
        </w:rPr>
        <w:pPrChange w:id="1038" w:author="ALE editor" w:date="2020-10-26T11:23:00Z">
          <w:pPr>
            <w:spacing w:line="480" w:lineRule="auto"/>
          </w:pPr>
        </w:pPrChange>
      </w:pPr>
    </w:p>
    <w:p w14:paraId="3EEAA132" w14:textId="4B0302A1" w:rsidR="003107BC" w:rsidRPr="008E344E" w:rsidRDefault="003107BC">
      <w:pPr>
        <w:spacing w:line="480" w:lineRule="auto"/>
        <w:ind w:firstLine="720"/>
        <w:rPr>
          <w:rFonts w:asciiTheme="majorBidi" w:hAnsiTheme="majorBidi" w:cstheme="majorBidi"/>
          <w:rPrChange w:id="1039" w:author="ALE editor" w:date="2020-10-29T12:16:00Z">
            <w:rPr/>
          </w:rPrChange>
        </w:rPr>
        <w:pPrChange w:id="1040" w:author="ALE editor" w:date="2020-10-26T11:27:00Z">
          <w:pPr>
            <w:spacing w:line="480" w:lineRule="auto"/>
          </w:pPr>
        </w:pPrChange>
      </w:pPr>
      <w:r w:rsidRPr="008E344E">
        <w:rPr>
          <w:rFonts w:asciiTheme="majorBidi" w:hAnsiTheme="majorBidi" w:cstheme="majorBidi"/>
          <w:rPrChange w:id="1041" w:author="ALE editor" w:date="2020-10-29T12:16:00Z">
            <w:rPr/>
          </w:rPrChange>
        </w:rPr>
        <w:t>In Israel</w:t>
      </w:r>
      <w:ins w:id="1042" w:author="ALE editor" w:date="2020-10-26T11:28:00Z">
        <w:r w:rsidR="00A96EEE" w:rsidRPr="008E344E">
          <w:rPr>
            <w:rFonts w:asciiTheme="majorBidi" w:hAnsiTheme="majorBidi" w:cstheme="majorBidi"/>
            <w:rPrChange w:id="1043" w:author="ALE editor" w:date="2020-10-29T12:16:00Z">
              <w:rPr/>
            </w:rPrChange>
          </w:rPr>
          <w:t>,</w:t>
        </w:r>
      </w:ins>
      <w:r w:rsidRPr="008E344E">
        <w:rPr>
          <w:rFonts w:asciiTheme="majorBidi" w:hAnsiTheme="majorBidi" w:cstheme="majorBidi"/>
          <w:rPrChange w:id="1044" w:author="ALE editor" w:date="2020-10-29T12:16:00Z">
            <w:rPr/>
          </w:rPrChange>
        </w:rPr>
        <w:t xml:space="preserve"> there is a wide variety of </w:t>
      </w:r>
      <w:del w:id="1045" w:author="ALE editor" w:date="2020-10-26T11:29:00Z">
        <w:r w:rsidR="00A47A91" w:rsidRPr="008E344E" w:rsidDel="00A96EEE">
          <w:rPr>
            <w:rFonts w:asciiTheme="majorBidi" w:hAnsiTheme="majorBidi" w:cstheme="majorBidi"/>
            <w:rPrChange w:id="1046" w:author="ALE editor" w:date="2020-10-29T12:16:00Z">
              <w:rPr/>
            </w:rPrChange>
          </w:rPr>
          <w:delText>State religious</w:delText>
        </w:r>
        <w:r w:rsidRPr="008E344E" w:rsidDel="00A96EEE">
          <w:rPr>
            <w:rFonts w:asciiTheme="majorBidi" w:hAnsiTheme="majorBidi" w:cstheme="majorBidi"/>
            <w:rPrChange w:id="1047" w:author="ALE editor" w:date="2020-10-29T12:16:00Z">
              <w:rPr/>
            </w:rPrChange>
          </w:rPr>
          <w:delText xml:space="preserve"> representations, which are manifested in the </w:delText>
        </w:r>
      </w:del>
      <w:r w:rsidR="00E55E0F" w:rsidRPr="008E344E">
        <w:rPr>
          <w:rFonts w:asciiTheme="majorBidi" w:hAnsiTheme="majorBidi" w:cstheme="majorBidi"/>
          <w:rPrChange w:id="1048" w:author="ALE editor" w:date="2020-10-29T12:16:00Z">
            <w:rPr/>
          </w:rPrChange>
        </w:rPr>
        <w:t>school types</w:t>
      </w:r>
      <w:ins w:id="1049" w:author="ALE editor" w:date="2020-10-26T11:29:00Z">
        <w:r w:rsidR="00A96EEE" w:rsidRPr="008E344E">
          <w:rPr>
            <w:rFonts w:asciiTheme="majorBidi" w:hAnsiTheme="majorBidi" w:cstheme="majorBidi"/>
            <w:rPrChange w:id="1050" w:author="ALE editor" w:date="2020-10-29T12:16:00Z">
              <w:rPr/>
            </w:rPrChange>
          </w:rPr>
          <w:t xml:space="preserve">, each of which has </w:t>
        </w:r>
      </w:ins>
      <w:ins w:id="1051" w:author="ALE editor" w:date="2020-10-26T11:39:00Z">
        <w:r w:rsidR="00064C92" w:rsidRPr="008E344E">
          <w:rPr>
            <w:rFonts w:asciiTheme="majorBidi" w:hAnsiTheme="majorBidi" w:cstheme="majorBidi"/>
            <w:rPrChange w:id="1052" w:author="ALE editor" w:date="2020-10-29T12:16:00Z">
              <w:rPr/>
            </w:rPrChange>
          </w:rPr>
          <w:t>distinctive</w:t>
        </w:r>
      </w:ins>
      <w:ins w:id="1053" w:author="ALE editor" w:date="2020-10-26T11:29:00Z">
        <w:r w:rsidR="00A96EEE" w:rsidRPr="008E344E">
          <w:rPr>
            <w:rFonts w:asciiTheme="majorBidi" w:hAnsiTheme="majorBidi" w:cstheme="majorBidi"/>
            <w:rPrChange w:id="1054" w:author="ALE editor" w:date="2020-10-29T12:16:00Z">
              <w:rPr/>
            </w:rPrChange>
          </w:rPr>
          <w:t xml:space="preserve"> ways of representing religion. </w:t>
        </w:r>
      </w:ins>
      <w:del w:id="1055" w:author="ALE editor" w:date="2020-10-26T11:39:00Z">
        <w:r w:rsidRPr="008E344E" w:rsidDel="00064C92">
          <w:rPr>
            <w:rFonts w:asciiTheme="majorBidi" w:hAnsiTheme="majorBidi" w:cstheme="majorBidi"/>
            <w:rPrChange w:id="1056" w:author="ALE editor" w:date="2020-10-29T12:16:00Z">
              <w:rPr/>
            </w:rPrChange>
          </w:rPr>
          <w:delText>: 1</w:delText>
        </w:r>
      </w:del>
      <w:ins w:id="1057" w:author="ALE editor" w:date="2020-10-26T11:42:00Z">
        <w:r w:rsidR="00064C92" w:rsidRPr="008E344E">
          <w:rPr>
            <w:rFonts w:asciiTheme="majorBidi" w:hAnsiTheme="majorBidi" w:cstheme="majorBidi"/>
            <w:rPrChange w:id="1058" w:author="ALE editor" w:date="2020-10-29T12:16:00Z">
              <w:rPr/>
            </w:rPrChange>
          </w:rPr>
          <w:t>S</w:t>
        </w:r>
      </w:ins>
      <w:ins w:id="1059" w:author="ALE editor" w:date="2020-10-26T11:40:00Z">
        <w:r w:rsidR="00064C92" w:rsidRPr="008E344E">
          <w:rPr>
            <w:rFonts w:asciiTheme="majorBidi" w:hAnsiTheme="majorBidi" w:cstheme="majorBidi"/>
            <w:rPrChange w:id="1060" w:author="ALE editor" w:date="2020-10-29T12:16:00Z">
              <w:rPr/>
            </w:rPrChange>
          </w:rPr>
          <w:t>tate-religious schools</w:t>
        </w:r>
      </w:ins>
      <w:ins w:id="1061" w:author="ALE editor" w:date="2020-10-26T11:39:00Z">
        <w:r w:rsidR="00064C92" w:rsidRPr="008E344E">
          <w:rPr>
            <w:rFonts w:asciiTheme="majorBidi" w:hAnsiTheme="majorBidi" w:cstheme="majorBidi"/>
            <w:rPrChange w:id="1062" w:author="ALE editor" w:date="2020-10-29T12:16:00Z">
              <w:rPr/>
            </w:rPrChange>
          </w:rPr>
          <w:t xml:space="preserve"> </w:t>
        </w:r>
      </w:ins>
      <w:ins w:id="1063" w:author="ALE editor" w:date="2020-10-26T11:42:00Z">
        <w:r w:rsidR="00064C92" w:rsidRPr="008E344E">
          <w:rPr>
            <w:rFonts w:asciiTheme="majorBidi" w:hAnsiTheme="majorBidi" w:cstheme="majorBidi"/>
            <w:rPrChange w:id="1064" w:author="ALE editor" w:date="2020-10-29T12:16:00Z">
              <w:rPr/>
            </w:rPrChange>
          </w:rPr>
          <w:t>have</w:t>
        </w:r>
      </w:ins>
      <w:del w:id="1065" w:author="ALE editor" w:date="2020-10-26T11:40:00Z">
        <w:r w:rsidRPr="008E344E" w:rsidDel="00064C92">
          <w:rPr>
            <w:rFonts w:asciiTheme="majorBidi" w:hAnsiTheme="majorBidi" w:cstheme="majorBidi"/>
            <w:rPrChange w:id="1066" w:author="ALE editor" w:date="2020-10-29T12:16:00Z">
              <w:rPr/>
            </w:rPrChange>
          </w:rPr>
          <w:delText xml:space="preserve">. A </w:delText>
        </w:r>
        <w:r w:rsidR="00A47A91" w:rsidRPr="008E344E" w:rsidDel="00064C92">
          <w:rPr>
            <w:rFonts w:asciiTheme="majorBidi" w:hAnsiTheme="majorBidi" w:cstheme="majorBidi"/>
            <w:rPrChange w:id="1067" w:author="ALE editor" w:date="2020-10-29T12:16:00Z">
              <w:rPr/>
            </w:rPrChange>
          </w:rPr>
          <w:delText>State religious</w:delText>
        </w:r>
      </w:del>
      <w:del w:id="1068" w:author="ALE editor" w:date="2020-10-26T11:42:00Z">
        <w:r w:rsidRPr="008E344E" w:rsidDel="00064C92">
          <w:rPr>
            <w:rFonts w:asciiTheme="majorBidi" w:hAnsiTheme="majorBidi" w:cstheme="majorBidi"/>
            <w:rPrChange w:id="1069" w:author="ALE editor" w:date="2020-10-29T12:16:00Z">
              <w:rPr/>
            </w:rPrChange>
          </w:rPr>
          <w:delText xml:space="preserve"> representation –</w:delText>
        </w:r>
      </w:del>
      <w:r w:rsidRPr="008E344E">
        <w:rPr>
          <w:rFonts w:asciiTheme="majorBidi" w:hAnsiTheme="majorBidi" w:cstheme="majorBidi"/>
          <w:rPrChange w:id="1070" w:author="ALE editor" w:date="2020-10-29T12:16:00Z">
            <w:rPr/>
          </w:rPrChange>
        </w:rPr>
        <w:t xml:space="preserve"> a diverse and </w:t>
      </w:r>
      <w:commentRangeStart w:id="1071"/>
      <w:r w:rsidRPr="008E344E">
        <w:rPr>
          <w:rFonts w:asciiTheme="majorBidi" w:hAnsiTheme="majorBidi" w:cstheme="majorBidi"/>
          <w:rPrChange w:id="1072" w:author="ALE editor" w:date="2020-10-29T12:16:00Z">
            <w:rPr/>
          </w:rPrChange>
        </w:rPr>
        <w:t xml:space="preserve">relatively pluralistic </w:t>
      </w:r>
      <w:commentRangeEnd w:id="1071"/>
      <w:r w:rsidR="00064C92" w:rsidRPr="008E344E">
        <w:rPr>
          <w:rStyle w:val="CommentReference"/>
          <w:rFonts w:asciiTheme="majorBidi" w:hAnsiTheme="majorBidi" w:cstheme="majorBidi"/>
          <w:sz w:val="24"/>
          <w:szCs w:val="24"/>
          <w:rPrChange w:id="1073" w:author="ALE editor" w:date="2020-10-29T12:16:00Z">
            <w:rPr>
              <w:rStyle w:val="CommentReference"/>
            </w:rPr>
          </w:rPrChange>
        </w:rPr>
        <w:commentReference w:id="1071"/>
      </w:r>
      <w:r w:rsidRPr="008E344E">
        <w:rPr>
          <w:rFonts w:asciiTheme="majorBidi" w:hAnsiTheme="majorBidi" w:cstheme="majorBidi"/>
          <w:rPrChange w:id="1074" w:author="ALE editor" w:date="2020-10-29T12:16:00Z">
            <w:rPr/>
          </w:rPrChange>
        </w:rPr>
        <w:t>population</w:t>
      </w:r>
      <w:del w:id="1075" w:author="ALE editor" w:date="2020-10-26T11:42:00Z">
        <w:r w:rsidRPr="008E344E" w:rsidDel="00064C92">
          <w:rPr>
            <w:rFonts w:asciiTheme="majorBidi" w:hAnsiTheme="majorBidi" w:cstheme="majorBidi"/>
            <w:rPrChange w:id="1076" w:author="ALE editor" w:date="2020-10-29T12:16:00Z">
              <w:rPr/>
            </w:rPrChange>
          </w:rPr>
          <w:delText xml:space="preserve"> </w:delText>
        </w:r>
        <w:r w:rsidR="00A47A91" w:rsidRPr="008E344E" w:rsidDel="00064C92">
          <w:rPr>
            <w:rFonts w:asciiTheme="majorBidi" w:hAnsiTheme="majorBidi" w:cstheme="majorBidi"/>
            <w:rPrChange w:id="1077" w:author="ALE editor" w:date="2020-10-29T12:16:00Z">
              <w:rPr/>
            </w:rPrChange>
          </w:rPr>
          <w:delText>State religious</w:delText>
        </w:r>
        <w:r w:rsidRPr="008E344E" w:rsidDel="00064C92">
          <w:rPr>
            <w:rFonts w:asciiTheme="majorBidi" w:hAnsiTheme="majorBidi" w:cstheme="majorBidi"/>
            <w:rPrChange w:id="1078" w:author="ALE editor" w:date="2020-10-29T12:16:00Z">
              <w:rPr/>
            </w:rPrChange>
          </w:rPr>
          <w:delText>ly</w:delText>
        </w:r>
      </w:del>
      <w:r w:rsidRPr="008E344E">
        <w:rPr>
          <w:rFonts w:asciiTheme="majorBidi" w:hAnsiTheme="majorBidi" w:cstheme="majorBidi"/>
          <w:rPrChange w:id="1079" w:author="ALE editor" w:date="2020-10-29T12:16:00Z">
            <w:rPr/>
          </w:rPrChange>
        </w:rPr>
        <w:t xml:space="preserve">. In </w:t>
      </w:r>
      <w:del w:id="1080" w:author="ALE editor" w:date="2020-10-26T11:47:00Z">
        <w:r w:rsidRPr="008E344E" w:rsidDel="00064C92">
          <w:rPr>
            <w:rFonts w:asciiTheme="majorBidi" w:hAnsiTheme="majorBidi" w:cstheme="majorBidi"/>
            <w:rPrChange w:id="1081" w:author="ALE editor" w:date="2020-10-29T12:16:00Z">
              <w:rPr/>
            </w:rPrChange>
          </w:rPr>
          <w:delText>such schools one can find, among others, mixed classes, in which</w:delText>
        </w:r>
      </w:del>
      <w:ins w:id="1082" w:author="ALE editor" w:date="2020-10-26T11:47:00Z">
        <w:r w:rsidR="00064C92" w:rsidRPr="008E344E">
          <w:rPr>
            <w:rFonts w:asciiTheme="majorBidi" w:hAnsiTheme="majorBidi" w:cstheme="majorBidi"/>
            <w:rPrChange w:id="1083" w:author="ALE editor" w:date="2020-10-29T12:16:00Z">
              <w:rPr/>
            </w:rPrChange>
          </w:rPr>
          <w:t>these schools</w:t>
        </w:r>
      </w:ins>
      <w:ins w:id="1084" w:author="ALE editor" w:date="2020-10-26T11:48:00Z">
        <w:r w:rsidR="00064C92" w:rsidRPr="008E344E">
          <w:rPr>
            <w:rFonts w:asciiTheme="majorBidi" w:hAnsiTheme="majorBidi" w:cstheme="majorBidi"/>
            <w:rPrChange w:id="1085" w:author="ALE editor" w:date="2020-10-29T12:16:00Z">
              <w:rPr/>
            </w:rPrChange>
          </w:rPr>
          <w:t>,</w:t>
        </w:r>
      </w:ins>
      <w:r w:rsidRPr="008E344E">
        <w:rPr>
          <w:rFonts w:asciiTheme="majorBidi" w:hAnsiTheme="majorBidi" w:cstheme="majorBidi"/>
          <w:rPrChange w:id="1086" w:author="ALE editor" w:date="2020-10-29T12:16:00Z">
            <w:rPr/>
          </w:rPrChange>
        </w:rPr>
        <w:t xml:space="preserve"> boys and girls study </w:t>
      </w:r>
      <w:commentRangeStart w:id="1087"/>
      <w:r w:rsidRPr="008E344E">
        <w:rPr>
          <w:rFonts w:asciiTheme="majorBidi" w:hAnsiTheme="majorBidi" w:cstheme="majorBidi"/>
          <w:rPrChange w:id="1088" w:author="ALE editor" w:date="2020-10-29T12:16:00Z">
            <w:rPr/>
          </w:rPrChange>
        </w:rPr>
        <w:t>together</w:t>
      </w:r>
      <w:commentRangeEnd w:id="1087"/>
      <w:r w:rsidR="00064C92" w:rsidRPr="008E344E">
        <w:rPr>
          <w:rStyle w:val="CommentReference"/>
          <w:rFonts w:asciiTheme="majorBidi" w:hAnsiTheme="majorBidi" w:cstheme="majorBidi"/>
          <w:sz w:val="24"/>
          <w:szCs w:val="24"/>
          <w:rPrChange w:id="1089" w:author="ALE editor" w:date="2020-10-29T12:16:00Z">
            <w:rPr>
              <w:rStyle w:val="CommentReference"/>
            </w:rPr>
          </w:rPrChange>
        </w:rPr>
        <w:commentReference w:id="1087"/>
      </w:r>
      <w:r w:rsidRPr="008E344E">
        <w:rPr>
          <w:rFonts w:asciiTheme="majorBidi" w:hAnsiTheme="majorBidi" w:cstheme="majorBidi"/>
          <w:rPrChange w:id="1090" w:author="ALE editor" w:date="2020-10-29T12:16:00Z">
            <w:rPr/>
          </w:rPrChange>
        </w:rPr>
        <w:t xml:space="preserve">. </w:t>
      </w:r>
      <w:del w:id="1091" w:author="ALE editor" w:date="2020-10-26T11:48:00Z">
        <w:r w:rsidRPr="008E344E" w:rsidDel="00064C92">
          <w:rPr>
            <w:rFonts w:asciiTheme="majorBidi" w:hAnsiTheme="majorBidi" w:cstheme="majorBidi"/>
            <w:rPrChange w:id="1092" w:author="ALE editor" w:date="2020-10-29T12:16:00Z">
              <w:rPr/>
            </w:rPrChange>
          </w:rPr>
          <w:delText xml:space="preserve">Those </w:delText>
        </w:r>
      </w:del>
      <w:ins w:id="1093" w:author="ALE editor" w:date="2020-10-26T11:48:00Z">
        <w:r w:rsidR="00064C92" w:rsidRPr="008E344E">
          <w:rPr>
            <w:rFonts w:asciiTheme="majorBidi" w:hAnsiTheme="majorBidi" w:cstheme="majorBidi"/>
            <w:rPrChange w:id="1094" w:author="ALE editor" w:date="2020-10-29T12:16:00Z">
              <w:rPr/>
            </w:rPrChange>
          </w:rPr>
          <w:t xml:space="preserve">These </w:t>
        </w:r>
      </w:ins>
      <w:r w:rsidRPr="008E344E">
        <w:rPr>
          <w:rFonts w:asciiTheme="majorBidi" w:hAnsiTheme="majorBidi" w:cstheme="majorBidi"/>
          <w:rPrChange w:id="1095" w:author="ALE editor" w:date="2020-10-29T12:16:00Z">
            <w:rPr/>
          </w:rPrChange>
        </w:rPr>
        <w:t>schools are budgeted by the state, and the curricul</w:t>
      </w:r>
      <w:r w:rsidR="00E70852" w:rsidRPr="008E344E">
        <w:rPr>
          <w:rFonts w:asciiTheme="majorBidi" w:hAnsiTheme="majorBidi" w:cstheme="majorBidi"/>
          <w:rPrChange w:id="1096" w:author="ALE editor" w:date="2020-10-29T12:16:00Z">
            <w:rPr/>
          </w:rPrChange>
        </w:rPr>
        <w:t>um</w:t>
      </w:r>
      <w:r w:rsidRPr="008E344E">
        <w:rPr>
          <w:rFonts w:asciiTheme="majorBidi" w:hAnsiTheme="majorBidi" w:cstheme="majorBidi"/>
          <w:rPrChange w:id="1097" w:author="ALE editor" w:date="2020-10-29T12:16:00Z">
            <w:rPr/>
          </w:rPrChange>
        </w:rPr>
        <w:t xml:space="preserve"> </w:t>
      </w:r>
      <w:r w:rsidR="00E70852" w:rsidRPr="008E344E">
        <w:rPr>
          <w:rFonts w:asciiTheme="majorBidi" w:hAnsiTheme="majorBidi" w:cstheme="majorBidi"/>
          <w:rPrChange w:id="1098" w:author="ALE editor" w:date="2020-10-29T12:16:00Z">
            <w:rPr/>
          </w:rPrChange>
        </w:rPr>
        <w:t>is</w:t>
      </w:r>
      <w:r w:rsidRPr="008E344E">
        <w:rPr>
          <w:rFonts w:asciiTheme="majorBidi" w:hAnsiTheme="majorBidi" w:cstheme="majorBidi"/>
          <w:rPrChange w:id="1099" w:author="ALE editor" w:date="2020-10-29T12:16:00Z">
            <w:rPr/>
          </w:rPrChange>
        </w:rPr>
        <w:t xml:space="preserve"> determined by the state. </w:t>
      </w:r>
      <w:del w:id="1100" w:author="ALE editor" w:date="2020-10-26T11:49:00Z">
        <w:r w:rsidR="00143911" w:rsidRPr="008E344E" w:rsidDel="00064C92">
          <w:rPr>
            <w:rFonts w:asciiTheme="majorBidi" w:hAnsiTheme="majorBidi" w:cstheme="majorBidi"/>
            <w:rPrChange w:id="1101" w:author="ALE editor" w:date="2020-10-29T12:16:00Z">
              <w:rPr/>
            </w:rPrChange>
          </w:rPr>
          <w:delText>2. A</w:delText>
        </w:r>
        <w:r w:rsidR="00162812" w:rsidRPr="008E344E" w:rsidDel="00064C92">
          <w:rPr>
            <w:rFonts w:asciiTheme="majorBidi" w:hAnsiTheme="majorBidi" w:cstheme="majorBidi"/>
            <w:rPrChange w:id="1102" w:author="ALE editor" w:date="2020-10-29T12:16:00Z">
              <w:rPr/>
            </w:rPrChange>
          </w:rPr>
          <w:delText>n</w:delText>
        </w:r>
        <w:r w:rsidR="00143911" w:rsidRPr="008E344E" w:rsidDel="00064C92">
          <w:rPr>
            <w:rFonts w:asciiTheme="majorBidi" w:hAnsiTheme="majorBidi" w:cstheme="majorBidi"/>
            <w:rPrChange w:id="1103" w:author="ALE editor" w:date="2020-10-29T12:16:00Z">
              <w:rPr/>
            </w:rPrChange>
          </w:rPr>
          <w:delText xml:space="preserve"> </w:delText>
        </w:r>
        <w:r w:rsidR="00D7039B" w:rsidRPr="008E344E" w:rsidDel="00064C92">
          <w:rPr>
            <w:rFonts w:asciiTheme="majorBidi" w:hAnsiTheme="majorBidi" w:cstheme="majorBidi"/>
            <w:rPrChange w:id="1104" w:author="ALE editor" w:date="2020-10-29T12:16:00Z">
              <w:rPr/>
            </w:rPrChange>
          </w:rPr>
          <w:delText>U</w:delText>
        </w:r>
      </w:del>
      <w:ins w:id="1105" w:author="ALE editor" w:date="2020-10-26T11:49:00Z">
        <w:r w:rsidR="00064C92" w:rsidRPr="008E344E">
          <w:rPr>
            <w:rFonts w:asciiTheme="majorBidi" w:hAnsiTheme="majorBidi" w:cstheme="majorBidi"/>
            <w:rPrChange w:id="1106" w:author="ALE editor" w:date="2020-10-29T12:16:00Z">
              <w:rPr/>
            </w:rPrChange>
          </w:rPr>
          <w:t>The u</w:t>
        </w:r>
      </w:ins>
      <w:r w:rsidR="00D7039B" w:rsidRPr="008E344E">
        <w:rPr>
          <w:rFonts w:asciiTheme="majorBidi" w:hAnsiTheme="majorBidi" w:cstheme="majorBidi"/>
          <w:rPrChange w:id="1107" w:author="ALE editor" w:date="2020-10-29T12:16:00Z">
            <w:rPr/>
          </w:rPrChange>
        </w:rPr>
        <w:t>ltra-orthodox</w:t>
      </w:r>
      <w:r w:rsidR="00143911" w:rsidRPr="008E344E">
        <w:rPr>
          <w:rFonts w:asciiTheme="majorBidi" w:hAnsiTheme="majorBidi" w:cstheme="majorBidi"/>
          <w:rPrChange w:id="1108" w:author="ALE editor" w:date="2020-10-29T12:16:00Z">
            <w:rPr/>
          </w:rPrChange>
        </w:rPr>
        <w:t xml:space="preserve"> </w:t>
      </w:r>
      <w:ins w:id="1109" w:author="ALE editor" w:date="2020-10-26T11:49:00Z">
        <w:r w:rsidR="00064C92" w:rsidRPr="008E344E">
          <w:rPr>
            <w:rFonts w:asciiTheme="majorBidi" w:hAnsiTheme="majorBidi" w:cstheme="majorBidi"/>
            <w:rPrChange w:id="1110" w:author="ALE editor" w:date="2020-10-29T12:16:00Z">
              <w:rPr/>
            </w:rPrChange>
          </w:rPr>
          <w:t xml:space="preserve">schools are segregated by gender. They </w:t>
        </w:r>
      </w:ins>
      <w:del w:id="1111" w:author="ALE editor" w:date="2020-10-26T11:49:00Z">
        <w:r w:rsidR="00143911" w:rsidRPr="008E344E" w:rsidDel="00064C92">
          <w:rPr>
            <w:rFonts w:asciiTheme="majorBidi" w:hAnsiTheme="majorBidi" w:cstheme="majorBidi"/>
            <w:rPrChange w:id="1112" w:author="ALE editor" w:date="2020-10-29T12:16:00Z">
              <w:rPr/>
            </w:rPrChange>
          </w:rPr>
          <w:delText xml:space="preserve">representation – homogenous </w:delText>
        </w:r>
        <w:r w:rsidR="00C55FB5" w:rsidRPr="008E344E" w:rsidDel="00064C92">
          <w:rPr>
            <w:rFonts w:asciiTheme="majorBidi" w:hAnsiTheme="majorBidi" w:cstheme="majorBidi"/>
            <w:rPrChange w:id="1113" w:author="ALE editor" w:date="2020-10-29T12:16:00Z">
              <w:rPr/>
            </w:rPrChange>
          </w:rPr>
          <w:delText xml:space="preserve">sex-segregated </w:delText>
        </w:r>
        <w:r w:rsidR="00143911" w:rsidRPr="008E344E" w:rsidDel="00064C92">
          <w:rPr>
            <w:rFonts w:asciiTheme="majorBidi" w:hAnsiTheme="majorBidi" w:cstheme="majorBidi"/>
            <w:rPrChange w:id="1114" w:author="ALE editor" w:date="2020-10-29T12:16:00Z">
              <w:rPr/>
            </w:rPrChange>
          </w:rPr>
          <w:delText>schools</w:delText>
        </w:r>
        <w:r w:rsidR="00C55FB5" w:rsidRPr="008E344E" w:rsidDel="00064C92">
          <w:rPr>
            <w:rFonts w:asciiTheme="majorBidi" w:hAnsiTheme="majorBidi" w:cstheme="majorBidi"/>
            <w:rPrChange w:id="1115" w:author="ALE editor" w:date="2020-10-29T12:16:00Z">
              <w:rPr/>
            </w:rPrChange>
          </w:rPr>
          <w:delText xml:space="preserve">, which </w:delText>
        </w:r>
      </w:del>
      <w:r w:rsidR="00C55FB5" w:rsidRPr="008E344E">
        <w:rPr>
          <w:rFonts w:asciiTheme="majorBidi" w:hAnsiTheme="majorBidi" w:cstheme="majorBidi"/>
          <w:rPrChange w:id="1116" w:author="ALE editor" w:date="2020-10-29T12:16:00Z">
            <w:rPr/>
          </w:rPrChange>
        </w:rPr>
        <w:t>are partially budgeted by the state and the</w:t>
      </w:r>
      <w:ins w:id="1117" w:author="ALE editor" w:date="2020-10-27T09:45:00Z">
        <w:r w:rsidR="00BB14A8" w:rsidRPr="008E344E">
          <w:rPr>
            <w:rFonts w:asciiTheme="majorBidi" w:hAnsiTheme="majorBidi" w:cstheme="majorBidi"/>
            <w:rPrChange w:id="1118" w:author="ALE editor" w:date="2020-10-29T12:16:00Z">
              <w:rPr/>
            </w:rPrChange>
          </w:rPr>
          <w:t>ir</w:t>
        </w:r>
      </w:ins>
      <w:r w:rsidR="00C55FB5" w:rsidRPr="008E344E">
        <w:rPr>
          <w:rFonts w:asciiTheme="majorBidi" w:hAnsiTheme="majorBidi" w:cstheme="majorBidi"/>
          <w:rPrChange w:id="1119" w:author="ALE editor" w:date="2020-10-29T12:16:00Z">
            <w:rPr/>
          </w:rPrChange>
        </w:rPr>
        <w:t xml:space="preserve"> </w:t>
      </w:r>
      <w:del w:id="1120" w:author="ALE editor" w:date="2020-10-27T09:45:00Z">
        <w:r w:rsidR="00C55FB5" w:rsidRPr="008E344E" w:rsidDel="00BB14A8">
          <w:rPr>
            <w:rFonts w:asciiTheme="majorBidi" w:hAnsiTheme="majorBidi" w:cstheme="majorBidi"/>
            <w:rPrChange w:id="1121" w:author="ALE editor" w:date="2020-10-29T12:16:00Z">
              <w:rPr/>
            </w:rPrChange>
          </w:rPr>
          <w:delText>curricul</w:delText>
        </w:r>
        <w:r w:rsidR="009A0890" w:rsidRPr="008E344E" w:rsidDel="00BB14A8">
          <w:rPr>
            <w:rFonts w:asciiTheme="majorBidi" w:hAnsiTheme="majorBidi" w:cstheme="majorBidi"/>
            <w:rPrChange w:id="1122" w:author="ALE editor" w:date="2020-10-29T12:16:00Z">
              <w:rPr/>
            </w:rPrChange>
          </w:rPr>
          <w:delText>um</w:delText>
        </w:r>
        <w:r w:rsidR="00C55FB5" w:rsidRPr="008E344E" w:rsidDel="00BB14A8">
          <w:rPr>
            <w:rFonts w:asciiTheme="majorBidi" w:hAnsiTheme="majorBidi" w:cstheme="majorBidi"/>
            <w:rPrChange w:id="1123" w:author="ALE editor" w:date="2020-10-29T12:16:00Z">
              <w:rPr/>
            </w:rPrChange>
          </w:rPr>
          <w:delText xml:space="preserve"> </w:delText>
        </w:r>
      </w:del>
      <w:ins w:id="1124" w:author="ALE editor" w:date="2020-10-27T09:45:00Z">
        <w:r w:rsidR="00BB14A8" w:rsidRPr="008E344E">
          <w:rPr>
            <w:rFonts w:asciiTheme="majorBidi" w:hAnsiTheme="majorBidi" w:cstheme="majorBidi"/>
            <w:rPrChange w:id="1125" w:author="ALE editor" w:date="2020-10-29T12:16:00Z">
              <w:rPr/>
            </w:rPrChange>
          </w:rPr>
          <w:t xml:space="preserve">curricula </w:t>
        </w:r>
      </w:ins>
      <w:del w:id="1126" w:author="ALE editor" w:date="2020-10-27T09:45:00Z">
        <w:r w:rsidR="009A0890" w:rsidRPr="008E344E" w:rsidDel="00BB14A8">
          <w:rPr>
            <w:rFonts w:asciiTheme="majorBidi" w:hAnsiTheme="majorBidi" w:cstheme="majorBidi"/>
            <w:rPrChange w:id="1127" w:author="ALE editor" w:date="2020-10-29T12:16:00Z">
              <w:rPr/>
            </w:rPrChange>
          </w:rPr>
          <w:delText>is</w:delText>
        </w:r>
        <w:r w:rsidR="00C55FB5" w:rsidRPr="008E344E" w:rsidDel="00BB14A8">
          <w:rPr>
            <w:rFonts w:asciiTheme="majorBidi" w:hAnsiTheme="majorBidi" w:cstheme="majorBidi"/>
            <w:rPrChange w:id="1128" w:author="ALE editor" w:date="2020-10-29T12:16:00Z">
              <w:rPr/>
            </w:rPrChange>
          </w:rPr>
          <w:delText xml:space="preserve"> </w:delText>
        </w:r>
      </w:del>
      <w:ins w:id="1129" w:author="ALE editor" w:date="2020-10-27T09:45:00Z">
        <w:r w:rsidR="00BB14A8" w:rsidRPr="008E344E">
          <w:rPr>
            <w:rFonts w:asciiTheme="majorBidi" w:hAnsiTheme="majorBidi" w:cstheme="majorBidi"/>
            <w:rPrChange w:id="1130" w:author="ALE editor" w:date="2020-10-29T12:16:00Z">
              <w:rPr/>
            </w:rPrChange>
          </w:rPr>
          <w:t xml:space="preserve">are </w:t>
        </w:r>
      </w:ins>
      <w:del w:id="1131" w:author="ALE editor" w:date="2020-10-26T11:49:00Z">
        <w:r w:rsidR="00C55FB5" w:rsidRPr="008E344E" w:rsidDel="00064C92">
          <w:rPr>
            <w:rFonts w:asciiTheme="majorBidi" w:hAnsiTheme="majorBidi" w:cstheme="majorBidi"/>
            <w:rPrChange w:id="1132" w:author="ALE editor" w:date="2020-10-29T12:16:00Z">
              <w:rPr/>
            </w:rPrChange>
          </w:rPr>
          <w:delText xml:space="preserve">acknowledged </w:delText>
        </w:r>
      </w:del>
      <w:ins w:id="1133" w:author="ALE editor" w:date="2020-10-26T11:49:00Z">
        <w:r w:rsidR="00064C92" w:rsidRPr="008E344E">
          <w:rPr>
            <w:rFonts w:asciiTheme="majorBidi" w:hAnsiTheme="majorBidi" w:cstheme="majorBidi"/>
            <w:rPrChange w:id="1134" w:author="ALE editor" w:date="2020-10-29T12:16:00Z">
              <w:rPr/>
            </w:rPrChange>
          </w:rPr>
          <w:t xml:space="preserve">approved </w:t>
        </w:r>
      </w:ins>
      <w:r w:rsidR="00C55FB5" w:rsidRPr="008E344E">
        <w:rPr>
          <w:rFonts w:asciiTheme="majorBidi" w:hAnsiTheme="majorBidi" w:cstheme="majorBidi"/>
          <w:rPrChange w:id="1135" w:author="ALE editor" w:date="2020-10-29T12:16:00Z">
            <w:rPr/>
          </w:rPrChange>
        </w:rPr>
        <w:t xml:space="preserve">by the state. </w:t>
      </w:r>
      <w:del w:id="1136" w:author="ALE editor" w:date="2020-10-26T12:09:00Z">
        <w:r w:rsidR="00D858A8" w:rsidRPr="008E344E" w:rsidDel="005A4F8E">
          <w:rPr>
            <w:rFonts w:asciiTheme="majorBidi" w:hAnsiTheme="majorBidi" w:cstheme="majorBidi"/>
            <w:rPrChange w:id="1137" w:author="ALE editor" w:date="2020-10-29T12:16:00Z">
              <w:rPr/>
            </w:rPrChange>
          </w:rPr>
          <w:delText>Under the umbrella of t</w:delText>
        </w:r>
      </w:del>
      <w:ins w:id="1138" w:author="ALE editor" w:date="2020-10-26T12:09:00Z">
        <w:r w:rsidR="005A4F8E" w:rsidRPr="008E344E">
          <w:rPr>
            <w:rFonts w:asciiTheme="majorBidi" w:hAnsiTheme="majorBidi" w:cstheme="majorBidi"/>
            <w:rPrChange w:id="1139" w:author="ALE editor" w:date="2020-10-29T12:16:00Z">
              <w:rPr/>
            </w:rPrChange>
          </w:rPr>
          <w:t>T</w:t>
        </w:r>
      </w:ins>
      <w:r w:rsidR="00D858A8" w:rsidRPr="008E344E">
        <w:rPr>
          <w:rFonts w:asciiTheme="majorBidi" w:hAnsiTheme="majorBidi" w:cstheme="majorBidi"/>
          <w:rPrChange w:id="1140" w:author="ALE editor" w:date="2020-10-29T12:16:00Z">
            <w:rPr/>
          </w:rPrChange>
        </w:rPr>
        <w:t xml:space="preserve">he </w:t>
      </w:r>
      <w:ins w:id="1141" w:author="ALE editor" w:date="2020-10-26T12:09:00Z">
        <w:r w:rsidR="005A4F8E" w:rsidRPr="008E344E">
          <w:rPr>
            <w:rFonts w:asciiTheme="majorBidi" w:hAnsiTheme="majorBidi" w:cstheme="majorBidi"/>
            <w:rPrChange w:id="1142" w:author="ALE editor" w:date="2020-10-29T12:16:00Z">
              <w:rPr/>
            </w:rPrChange>
          </w:rPr>
          <w:t xml:space="preserve">umbrella </w:t>
        </w:r>
      </w:ins>
      <w:r w:rsidR="00D858A8" w:rsidRPr="008E344E">
        <w:rPr>
          <w:rFonts w:asciiTheme="majorBidi" w:hAnsiTheme="majorBidi" w:cstheme="majorBidi"/>
          <w:rPrChange w:id="1143" w:author="ALE editor" w:date="2020-10-29T12:16:00Z">
            <w:rPr/>
          </w:rPrChange>
        </w:rPr>
        <w:t>term</w:t>
      </w:r>
      <w:ins w:id="1144" w:author="ALE editor" w:date="2020-10-26T11:57:00Z">
        <w:r w:rsidR="00D214DA" w:rsidRPr="008E344E">
          <w:rPr>
            <w:rFonts w:asciiTheme="majorBidi" w:hAnsiTheme="majorBidi" w:cstheme="majorBidi"/>
            <w:rPrChange w:id="1145" w:author="ALE editor" w:date="2020-10-29T12:16:00Z">
              <w:rPr/>
            </w:rPrChange>
          </w:rPr>
          <w:t>s</w:t>
        </w:r>
      </w:ins>
      <w:r w:rsidR="00D858A8" w:rsidRPr="008E344E">
        <w:rPr>
          <w:rFonts w:asciiTheme="majorBidi" w:hAnsiTheme="majorBidi" w:cstheme="majorBidi"/>
          <w:rPrChange w:id="1146" w:author="ALE editor" w:date="2020-10-29T12:16:00Z">
            <w:rPr/>
          </w:rPrChange>
        </w:rPr>
        <w:t xml:space="preserve"> “</w:t>
      </w:r>
      <w:del w:id="1147" w:author="ALE editor" w:date="2020-10-26T11:57:00Z">
        <w:r w:rsidR="00A47A91" w:rsidRPr="008E344E" w:rsidDel="00D214DA">
          <w:rPr>
            <w:rFonts w:asciiTheme="majorBidi" w:hAnsiTheme="majorBidi" w:cstheme="majorBidi"/>
            <w:rPrChange w:id="1148" w:author="ALE editor" w:date="2020-10-29T12:16:00Z">
              <w:rPr/>
            </w:rPrChange>
          </w:rPr>
          <w:delText xml:space="preserve">State </w:delText>
        </w:r>
      </w:del>
      <w:ins w:id="1149" w:author="ALE editor" w:date="2020-10-26T11:57:00Z">
        <w:r w:rsidR="00D214DA" w:rsidRPr="008E344E">
          <w:rPr>
            <w:rFonts w:asciiTheme="majorBidi" w:hAnsiTheme="majorBidi" w:cstheme="majorBidi"/>
            <w:rPrChange w:id="1150" w:author="ALE editor" w:date="2020-10-29T12:16:00Z">
              <w:rPr/>
            </w:rPrChange>
          </w:rPr>
          <w:t>state</w:t>
        </w:r>
      </w:ins>
      <w:ins w:id="1151" w:author="ALE editor" w:date="2020-10-28T15:58:00Z">
        <w:r w:rsidR="006719AA" w:rsidRPr="008E344E">
          <w:rPr>
            <w:rFonts w:asciiTheme="majorBidi" w:hAnsiTheme="majorBidi" w:cstheme="majorBidi"/>
            <w:rPrChange w:id="1152" w:author="ALE editor" w:date="2020-10-29T12:16:00Z">
              <w:rPr/>
            </w:rPrChange>
          </w:rPr>
          <w:t>-religious</w:t>
        </w:r>
      </w:ins>
      <w:del w:id="1153" w:author="ALE editor" w:date="2020-10-28T15:58:00Z">
        <w:r w:rsidR="00A47A91" w:rsidRPr="008E344E" w:rsidDel="006719AA">
          <w:rPr>
            <w:rFonts w:asciiTheme="majorBidi" w:hAnsiTheme="majorBidi" w:cstheme="majorBidi"/>
            <w:rPrChange w:id="1154" w:author="ALE editor" w:date="2020-10-29T12:16:00Z">
              <w:rPr/>
            </w:rPrChange>
          </w:rPr>
          <w:delText>religious</w:delText>
        </w:r>
      </w:del>
      <w:r w:rsidR="00D858A8" w:rsidRPr="008E344E">
        <w:rPr>
          <w:rFonts w:asciiTheme="majorBidi" w:hAnsiTheme="majorBidi" w:cstheme="majorBidi"/>
          <w:rPrChange w:id="1155" w:author="ALE editor" w:date="2020-10-29T12:16:00Z">
            <w:rPr/>
          </w:rPrChange>
        </w:rPr>
        <w:t xml:space="preserve"> schools” and “</w:t>
      </w:r>
      <w:del w:id="1156" w:author="ALE editor" w:date="2020-10-26T11:57:00Z">
        <w:r w:rsidR="00D7039B" w:rsidRPr="008E344E" w:rsidDel="00D214DA">
          <w:rPr>
            <w:rFonts w:asciiTheme="majorBidi" w:hAnsiTheme="majorBidi" w:cstheme="majorBidi"/>
            <w:rPrChange w:id="1157" w:author="ALE editor" w:date="2020-10-29T12:16:00Z">
              <w:rPr/>
            </w:rPrChange>
          </w:rPr>
          <w:delText>Ultra</w:delText>
        </w:r>
      </w:del>
      <w:ins w:id="1158" w:author="ALE editor" w:date="2020-10-26T11:57:00Z">
        <w:r w:rsidR="00D214DA" w:rsidRPr="008E344E">
          <w:rPr>
            <w:rFonts w:asciiTheme="majorBidi" w:hAnsiTheme="majorBidi" w:cstheme="majorBidi"/>
            <w:rPrChange w:id="1159" w:author="ALE editor" w:date="2020-10-29T12:16:00Z">
              <w:rPr/>
            </w:rPrChange>
          </w:rPr>
          <w:t>ultra</w:t>
        </w:r>
      </w:ins>
      <w:r w:rsidR="00D7039B" w:rsidRPr="008E344E">
        <w:rPr>
          <w:rFonts w:asciiTheme="majorBidi" w:hAnsiTheme="majorBidi" w:cstheme="majorBidi"/>
          <w:rPrChange w:id="1160" w:author="ALE editor" w:date="2020-10-29T12:16:00Z">
            <w:rPr/>
          </w:rPrChange>
        </w:rPr>
        <w:t>-orthodox</w:t>
      </w:r>
      <w:r w:rsidR="00D858A8" w:rsidRPr="008E344E">
        <w:rPr>
          <w:rFonts w:asciiTheme="majorBidi" w:hAnsiTheme="majorBidi" w:cstheme="majorBidi"/>
          <w:rPrChange w:id="1161" w:author="ALE editor" w:date="2020-10-29T12:16:00Z">
            <w:rPr/>
          </w:rPrChange>
        </w:rPr>
        <w:t xml:space="preserve"> schools” </w:t>
      </w:r>
      <w:del w:id="1162" w:author="ALE editor" w:date="2020-10-26T12:09:00Z">
        <w:r w:rsidR="00D858A8" w:rsidRPr="008E344E" w:rsidDel="005A4F8E">
          <w:rPr>
            <w:rFonts w:asciiTheme="majorBidi" w:hAnsiTheme="majorBidi" w:cstheme="majorBidi"/>
            <w:rPrChange w:id="1163" w:author="ALE editor" w:date="2020-10-29T12:16:00Z">
              <w:rPr/>
            </w:rPrChange>
          </w:rPr>
          <w:delText>there are</w:delText>
        </w:r>
      </w:del>
      <w:ins w:id="1164" w:author="ALE editor" w:date="2020-10-26T12:09:00Z">
        <w:r w:rsidR="005A4F8E" w:rsidRPr="008E344E">
          <w:rPr>
            <w:rFonts w:asciiTheme="majorBidi" w:hAnsiTheme="majorBidi" w:cstheme="majorBidi"/>
            <w:rPrChange w:id="1165" w:author="ALE editor" w:date="2020-10-29T12:16:00Z">
              <w:rPr/>
            </w:rPrChange>
          </w:rPr>
          <w:t>cover</w:t>
        </w:r>
      </w:ins>
      <w:r w:rsidR="00D858A8" w:rsidRPr="008E344E">
        <w:rPr>
          <w:rFonts w:asciiTheme="majorBidi" w:hAnsiTheme="majorBidi" w:cstheme="majorBidi"/>
          <w:rPrChange w:id="1166" w:author="ALE editor" w:date="2020-10-29T12:16:00Z">
            <w:rPr/>
          </w:rPrChange>
        </w:rPr>
        <w:t xml:space="preserve"> various educational frameworks</w:t>
      </w:r>
      <w:ins w:id="1167" w:author="ALE editor" w:date="2020-10-29T09:53:00Z">
        <w:r w:rsidR="00384AF7" w:rsidRPr="008E344E">
          <w:rPr>
            <w:rFonts w:asciiTheme="majorBidi" w:hAnsiTheme="majorBidi" w:cstheme="majorBidi"/>
            <w:rPrChange w:id="1168" w:author="ALE editor" w:date="2020-10-29T12:16:00Z">
              <w:rPr/>
            </w:rPrChange>
          </w:rPr>
          <w:t>,</w:t>
        </w:r>
      </w:ins>
      <w:r w:rsidR="00D858A8" w:rsidRPr="008E344E">
        <w:rPr>
          <w:rFonts w:asciiTheme="majorBidi" w:hAnsiTheme="majorBidi" w:cstheme="majorBidi"/>
          <w:rPrChange w:id="1169" w:author="ALE editor" w:date="2020-10-29T12:16:00Z">
            <w:rPr/>
          </w:rPrChange>
        </w:rPr>
        <w:t xml:space="preserve"> which </w:t>
      </w:r>
      <w:del w:id="1170" w:author="ALE editor" w:date="2020-10-29T09:52:00Z">
        <w:r w:rsidR="00D858A8" w:rsidRPr="008E344E" w:rsidDel="00384AF7">
          <w:rPr>
            <w:rFonts w:asciiTheme="majorBidi" w:hAnsiTheme="majorBidi" w:cstheme="majorBidi"/>
            <w:rPrChange w:id="1171" w:author="ALE editor" w:date="2020-10-29T12:16:00Z">
              <w:rPr/>
            </w:rPrChange>
          </w:rPr>
          <w:delText xml:space="preserve">demonstrate </w:delText>
        </w:r>
      </w:del>
      <w:ins w:id="1172" w:author="ALE editor" w:date="2020-10-29T09:52:00Z">
        <w:r w:rsidR="00384AF7" w:rsidRPr="008E344E">
          <w:rPr>
            <w:rFonts w:asciiTheme="majorBidi" w:hAnsiTheme="majorBidi" w:cstheme="majorBidi"/>
            <w:rPrChange w:id="1173" w:author="ALE editor" w:date="2020-10-29T12:16:00Z">
              <w:rPr/>
            </w:rPrChange>
          </w:rPr>
          <w:t xml:space="preserve">express </w:t>
        </w:r>
      </w:ins>
      <w:del w:id="1174" w:author="ALE editor" w:date="2020-10-29T09:52:00Z">
        <w:r w:rsidR="00D858A8" w:rsidRPr="008E344E" w:rsidDel="00384AF7">
          <w:rPr>
            <w:rFonts w:asciiTheme="majorBidi" w:hAnsiTheme="majorBidi" w:cstheme="majorBidi"/>
            <w:rPrChange w:id="1175" w:author="ALE editor" w:date="2020-10-29T12:16:00Z">
              <w:rPr/>
            </w:rPrChange>
          </w:rPr>
          <w:delText xml:space="preserve">a </w:delText>
        </w:r>
      </w:del>
      <w:ins w:id="1176" w:author="ALE editor" w:date="2020-10-29T09:52:00Z">
        <w:r w:rsidR="00384AF7" w:rsidRPr="008E344E">
          <w:rPr>
            <w:rFonts w:asciiTheme="majorBidi" w:hAnsiTheme="majorBidi" w:cstheme="majorBidi"/>
            <w:rPrChange w:id="1177" w:author="ALE editor" w:date="2020-10-29T12:16:00Z">
              <w:rPr/>
            </w:rPrChange>
          </w:rPr>
          <w:t xml:space="preserve">the </w:t>
        </w:r>
      </w:ins>
      <w:ins w:id="1178" w:author="ALE editor" w:date="2020-10-29T09:53:00Z">
        <w:r w:rsidR="00384AF7" w:rsidRPr="008E344E">
          <w:rPr>
            <w:rFonts w:asciiTheme="majorBidi" w:hAnsiTheme="majorBidi" w:cstheme="majorBidi"/>
            <w:rPrChange w:id="1179" w:author="ALE editor" w:date="2020-10-29T12:16:00Z">
              <w:rPr/>
            </w:rPrChange>
          </w:rPr>
          <w:t xml:space="preserve">wide range of </w:t>
        </w:r>
      </w:ins>
      <w:del w:id="1180" w:author="ALE editor" w:date="2020-10-29T09:52:00Z">
        <w:r w:rsidR="00D858A8" w:rsidRPr="008E344E" w:rsidDel="00384AF7">
          <w:rPr>
            <w:rFonts w:asciiTheme="majorBidi" w:hAnsiTheme="majorBidi" w:cstheme="majorBidi"/>
            <w:rPrChange w:id="1181" w:author="ALE editor" w:date="2020-10-29T12:16:00Z">
              <w:rPr/>
            </w:rPrChange>
          </w:rPr>
          <w:delText xml:space="preserve">variety </w:delText>
        </w:r>
      </w:del>
      <w:del w:id="1182" w:author="ALE editor" w:date="2020-10-29T09:53:00Z">
        <w:r w:rsidR="00D858A8" w:rsidRPr="008E344E" w:rsidDel="00384AF7">
          <w:rPr>
            <w:rFonts w:asciiTheme="majorBidi" w:hAnsiTheme="majorBidi" w:cstheme="majorBidi"/>
            <w:rPrChange w:id="1183" w:author="ALE editor" w:date="2020-10-29T12:16:00Z">
              <w:rPr/>
            </w:rPrChange>
          </w:rPr>
          <w:delText xml:space="preserve">of </w:delText>
        </w:r>
      </w:del>
      <w:r w:rsidR="00D858A8" w:rsidRPr="008E344E">
        <w:rPr>
          <w:rFonts w:asciiTheme="majorBidi" w:hAnsiTheme="majorBidi" w:cstheme="majorBidi"/>
          <w:rPrChange w:id="1184" w:author="ALE editor" w:date="2020-10-29T12:16:00Z">
            <w:rPr/>
          </w:rPrChange>
        </w:rPr>
        <w:t>ideological perceptions</w:t>
      </w:r>
      <w:ins w:id="1185" w:author="ALE editor" w:date="2020-10-29T09:53:00Z">
        <w:r w:rsidR="00384AF7" w:rsidRPr="008E344E">
          <w:rPr>
            <w:rFonts w:asciiTheme="majorBidi" w:hAnsiTheme="majorBidi" w:cstheme="majorBidi"/>
            <w:rPrChange w:id="1186" w:author="ALE editor" w:date="2020-10-29T12:16:00Z">
              <w:rPr/>
            </w:rPrChange>
          </w:rPr>
          <w:t>, from conversative to modern,</w:t>
        </w:r>
      </w:ins>
      <w:ins w:id="1187" w:author="ALE editor" w:date="2020-10-29T09:54:00Z">
        <w:r w:rsidR="00384AF7" w:rsidRPr="008E344E">
          <w:rPr>
            <w:rFonts w:asciiTheme="majorBidi" w:hAnsiTheme="majorBidi" w:cstheme="majorBidi"/>
            <w:rPrChange w:id="1188" w:author="ALE editor" w:date="2020-10-29T12:16:00Z">
              <w:rPr/>
            </w:rPrChange>
          </w:rPr>
          <w:t xml:space="preserve"> that exist</w:t>
        </w:r>
      </w:ins>
      <w:r w:rsidR="00D858A8" w:rsidRPr="008E344E">
        <w:rPr>
          <w:rFonts w:asciiTheme="majorBidi" w:hAnsiTheme="majorBidi" w:cstheme="majorBidi"/>
          <w:rPrChange w:id="1189" w:author="ALE editor" w:date="2020-10-29T12:16:00Z">
            <w:rPr/>
          </w:rPrChange>
        </w:rPr>
        <w:t xml:space="preserve"> </w:t>
      </w:r>
      <w:r w:rsidR="00D858A8" w:rsidRPr="008E344E">
        <w:rPr>
          <w:rFonts w:asciiTheme="majorBidi" w:hAnsiTheme="majorBidi" w:cstheme="majorBidi"/>
          <w:rPrChange w:id="1190" w:author="ALE editor" w:date="2020-10-29T12:16:00Z">
            <w:rPr/>
          </w:rPrChange>
        </w:rPr>
        <w:lastRenderedPageBreak/>
        <w:t xml:space="preserve">among </w:t>
      </w:r>
      <w:del w:id="1191" w:author="ALE editor" w:date="2020-10-26T12:09:00Z">
        <w:r w:rsidR="00D7039B" w:rsidRPr="008E344E" w:rsidDel="005A4F8E">
          <w:rPr>
            <w:rFonts w:asciiTheme="majorBidi" w:hAnsiTheme="majorBidi" w:cstheme="majorBidi"/>
            <w:rPrChange w:id="1192" w:author="ALE editor" w:date="2020-10-29T12:16:00Z">
              <w:rPr/>
            </w:rPrChange>
          </w:rPr>
          <w:delText>Ultra-orthodox</w:delText>
        </w:r>
      </w:del>
      <w:ins w:id="1193" w:author="ALE editor" w:date="2020-10-26T12:09:00Z">
        <w:r w:rsidR="005A4F8E" w:rsidRPr="008E344E">
          <w:rPr>
            <w:rFonts w:asciiTheme="majorBidi" w:hAnsiTheme="majorBidi" w:cstheme="majorBidi"/>
            <w:rPrChange w:id="1194" w:author="ALE editor" w:date="2020-10-29T12:16:00Z">
              <w:rPr/>
            </w:rPrChange>
          </w:rPr>
          <w:t>religious Jewish</w:t>
        </w:r>
      </w:ins>
      <w:r w:rsidR="00D858A8" w:rsidRPr="008E344E">
        <w:rPr>
          <w:rFonts w:asciiTheme="majorBidi" w:hAnsiTheme="majorBidi" w:cstheme="majorBidi"/>
          <w:rPrChange w:id="1195" w:author="ALE editor" w:date="2020-10-29T12:16:00Z">
            <w:rPr/>
          </w:rPrChange>
        </w:rPr>
        <w:t xml:space="preserve"> society</w:t>
      </w:r>
      <w:del w:id="1196" w:author="ALE editor" w:date="2020-10-29T09:53:00Z">
        <w:r w:rsidR="00D858A8" w:rsidRPr="008E344E" w:rsidDel="00384AF7">
          <w:rPr>
            <w:rFonts w:asciiTheme="majorBidi" w:hAnsiTheme="majorBidi" w:cstheme="majorBidi"/>
            <w:rPrChange w:id="1197" w:author="ALE editor" w:date="2020-10-29T12:16:00Z">
              <w:rPr/>
            </w:rPrChange>
          </w:rPr>
          <w:delText>,</w:delText>
        </w:r>
      </w:del>
      <w:r w:rsidR="00D858A8" w:rsidRPr="008E344E">
        <w:rPr>
          <w:rFonts w:asciiTheme="majorBidi" w:hAnsiTheme="majorBidi" w:cstheme="majorBidi"/>
          <w:rPrChange w:id="1198" w:author="ALE editor" w:date="2020-10-29T12:16:00Z">
            <w:rPr/>
          </w:rPrChange>
        </w:rPr>
        <w:t xml:space="preserve"> </w:t>
      </w:r>
      <w:del w:id="1199" w:author="ALE editor" w:date="2020-10-29T09:53:00Z">
        <w:r w:rsidR="00D858A8" w:rsidRPr="008E344E" w:rsidDel="00384AF7">
          <w:rPr>
            <w:rFonts w:asciiTheme="majorBidi" w:hAnsiTheme="majorBidi" w:cstheme="majorBidi"/>
            <w:rPrChange w:id="1200" w:author="ALE editor" w:date="2020-10-29T12:16:00Z">
              <w:rPr/>
            </w:rPrChange>
          </w:rPr>
          <w:delText xml:space="preserve">which </w:delText>
        </w:r>
      </w:del>
      <w:ins w:id="1201" w:author="ALE editor" w:date="2020-10-29T09:54:00Z">
        <w:r w:rsidR="00384AF7" w:rsidRPr="008E344E">
          <w:rPr>
            <w:rFonts w:asciiTheme="majorBidi" w:hAnsiTheme="majorBidi" w:cstheme="majorBidi"/>
            <w:rPrChange w:id="1202" w:author="ALE editor" w:date="2020-10-29T12:16:00Z">
              <w:rPr/>
            </w:rPrChange>
          </w:rPr>
          <w:t>in Israel</w:t>
        </w:r>
      </w:ins>
      <w:del w:id="1203" w:author="ALE editor" w:date="2020-10-29T09:54:00Z">
        <w:r w:rsidR="00D858A8" w:rsidRPr="008E344E" w:rsidDel="00384AF7">
          <w:rPr>
            <w:rFonts w:asciiTheme="majorBidi" w:hAnsiTheme="majorBidi" w:cstheme="majorBidi"/>
            <w:rPrChange w:id="1204" w:author="ALE editor" w:date="2020-10-29T12:16:00Z">
              <w:rPr/>
            </w:rPrChange>
          </w:rPr>
          <w:delText>rang</w:delText>
        </w:r>
      </w:del>
      <w:del w:id="1205" w:author="ALE editor" w:date="2020-10-29T09:53:00Z">
        <w:r w:rsidR="00D858A8" w:rsidRPr="008E344E" w:rsidDel="00384AF7">
          <w:rPr>
            <w:rFonts w:asciiTheme="majorBidi" w:hAnsiTheme="majorBidi" w:cstheme="majorBidi"/>
            <w:rPrChange w:id="1206" w:author="ALE editor" w:date="2020-10-29T12:16:00Z">
              <w:rPr/>
            </w:rPrChange>
          </w:rPr>
          <w:delText>e</w:delText>
        </w:r>
      </w:del>
      <w:del w:id="1207" w:author="ALE editor" w:date="2020-10-29T09:54:00Z">
        <w:r w:rsidR="00D858A8" w:rsidRPr="008E344E" w:rsidDel="00384AF7">
          <w:rPr>
            <w:rFonts w:asciiTheme="majorBidi" w:hAnsiTheme="majorBidi" w:cstheme="majorBidi"/>
            <w:rPrChange w:id="1208" w:author="ALE editor" w:date="2020-10-29T12:16:00Z">
              <w:rPr/>
            </w:rPrChange>
          </w:rPr>
          <w:delText xml:space="preserve"> </w:delText>
        </w:r>
      </w:del>
      <w:del w:id="1209" w:author="ALE editor" w:date="2020-10-26T12:09:00Z">
        <w:r w:rsidR="00D858A8" w:rsidRPr="008E344E" w:rsidDel="005A4F8E">
          <w:rPr>
            <w:rFonts w:asciiTheme="majorBidi" w:hAnsiTheme="majorBidi" w:cstheme="majorBidi"/>
            <w:rPrChange w:id="1210" w:author="ALE editor" w:date="2020-10-29T12:16:00Z">
              <w:rPr/>
            </w:rPrChange>
          </w:rPr>
          <w:delText xml:space="preserve">on the spectrum in </w:delText>
        </w:r>
      </w:del>
      <w:del w:id="1211" w:author="ALE editor" w:date="2020-10-29T09:54:00Z">
        <w:r w:rsidR="00D858A8" w:rsidRPr="008E344E" w:rsidDel="00384AF7">
          <w:rPr>
            <w:rFonts w:asciiTheme="majorBidi" w:hAnsiTheme="majorBidi" w:cstheme="majorBidi"/>
            <w:rPrChange w:id="1212" w:author="ALE editor" w:date="2020-10-29T12:16:00Z">
              <w:rPr/>
            </w:rPrChange>
          </w:rPr>
          <w:delText>between conservativism and modernism</w:delText>
        </w:r>
      </w:del>
      <w:ins w:id="1213" w:author="ALE editor" w:date="2020-10-27T09:45:00Z">
        <w:r w:rsidR="00BB14A8" w:rsidRPr="008E344E">
          <w:rPr>
            <w:rFonts w:asciiTheme="majorBidi" w:hAnsiTheme="majorBidi" w:cstheme="majorBidi"/>
            <w:rPrChange w:id="1214" w:author="ALE editor" w:date="2020-10-29T12:16:00Z">
              <w:rPr/>
            </w:rPrChange>
          </w:rPr>
          <w:t>.</w:t>
        </w:r>
      </w:ins>
      <w:del w:id="1215" w:author="ALE editor" w:date="2020-10-27T09:45:00Z">
        <w:r w:rsidR="00D858A8" w:rsidRPr="008E344E" w:rsidDel="00BB14A8">
          <w:rPr>
            <w:rFonts w:asciiTheme="majorBidi" w:hAnsiTheme="majorBidi" w:cstheme="majorBidi"/>
            <w:rPrChange w:id="1216" w:author="ALE editor" w:date="2020-10-29T12:16:00Z">
              <w:rPr/>
            </w:rPrChange>
          </w:rPr>
          <w:delText>,</w:delText>
        </w:r>
      </w:del>
      <w:r w:rsidR="00D858A8" w:rsidRPr="008E344E">
        <w:rPr>
          <w:rFonts w:asciiTheme="majorBidi" w:hAnsiTheme="majorBidi" w:cstheme="majorBidi"/>
          <w:rPrChange w:id="1217" w:author="ALE editor" w:date="2020-10-29T12:16:00Z">
            <w:rPr/>
          </w:rPrChange>
        </w:rPr>
        <w:t xml:space="preserve"> </w:t>
      </w:r>
      <w:del w:id="1218" w:author="ALE editor" w:date="2020-10-27T09:45:00Z">
        <w:r w:rsidR="00D858A8" w:rsidRPr="008E344E" w:rsidDel="00BB14A8">
          <w:rPr>
            <w:rFonts w:asciiTheme="majorBidi" w:hAnsiTheme="majorBidi" w:cstheme="majorBidi"/>
            <w:rPrChange w:id="1219" w:author="ALE editor" w:date="2020-10-29T12:16:00Z">
              <w:rPr/>
            </w:rPrChange>
          </w:rPr>
          <w:delText xml:space="preserve">but </w:delText>
        </w:r>
      </w:del>
      <w:del w:id="1220" w:author="ALE editor" w:date="2020-10-26T12:10:00Z">
        <w:r w:rsidR="00710217" w:rsidRPr="008E344E" w:rsidDel="005A4F8E">
          <w:rPr>
            <w:rFonts w:asciiTheme="majorBidi" w:hAnsiTheme="majorBidi" w:cstheme="majorBidi"/>
            <w:rPrChange w:id="1221" w:author="ALE editor" w:date="2020-10-29T12:16:00Z">
              <w:rPr/>
            </w:rPrChange>
          </w:rPr>
          <w:delText xml:space="preserve">this </w:delText>
        </w:r>
      </w:del>
      <w:ins w:id="1222" w:author="ALE editor" w:date="2020-10-29T09:54:00Z">
        <w:r w:rsidR="00384AF7" w:rsidRPr="008E344E">
          <w:rPr>
            <w:rFonts w:asciiTheme="majorBidi" w:hAnsiTheme="majorBidi" w:cstheme="majorBidi"/>
            <w:rPrChange w:id="1223" w:author="ALE editor" w:date="2020-10-29T12:16:00Z">
              <w:rPr/>
            </w:rPrChange>
          </w:rPr>
          <w:t>However, e</w:t>
        </w:r>
      </w:ins>
      <w:ins w:id="1224" w:author="ALE editor" w:date="2020-10-26T12:10:00Z">
        <w:r w:rsidR="005A4F8E" w:rsidRPr="008E344E">
          <w:rPr>
            <w:rFonts w:asciiTheme="majorBidi" w:hAnsiTheme="majorBidi" w:cstheme="majorBidi"/>
            <w:rPrChange w:id="1225" w:author="ALE editor" w:date="2020-10-29T12:16:00Z">
              <w:rPr/>
            </w:rPrChange>
          </w:rPr>
          <w:t xml:space="preserve">laborating on these differences </w:t>
        </w:r>
      </w:ins>
      <w:ins w:id="1226" w:author="ALE editor" w:date="2020-10-26T12:09:00Z">
        <w:r w:rsidR="005A4F8E" w:rsidRPr="008E344E">
          <w:rPr>
            <w:rFonts w:asciiTheme="majorBidi" w:hAnsiTheme="majorBidi" w:cstheme="majorBidi"/>
            <w:rPrChange w:id="1227" w:author="ALE editor" w:date="2020-10-29T12:16:00Z">
              <w:rPr/>
            </w:rPrChange>
          </w:rPr>
          <w:t>is beyond the sc</w:t>
        </w:r>
      </w:ins>
      <w:ins w:id="1228" w:author="ALE editor" w:date="2020-10-26T12:10:00Z">
        <w:r w:rsidR="005A4F8E" w:rsidRPr="008E344E">
          <w:rPr>
            <w:rFonts w:asciiTheme="majorBidi" w:hAnsiTheme="majorBidi" w:cstheme="majorBidi"/>
            <w:rPrChange w:id="1229" w:author="ALE editor" w:date="2020-10-29T12:16:00Z">
              <w:rPr/>
            </w:rPrChange>
          </w:rPr>
          <w:t xml:space="preserve">ope of the current </w:t>
        </w:r>
      </w:ins>
      <w:r w:rsidR="00710217" w:rsidRPr="008E344E">
        <w:rPr>
          <w:rFonts w:asciiTheme="majorBidi" w:hAnsiTheme="majorBidi" w:cstheme="majorBidi"/>
          <w:rPrChange w:id="1230" w:author="ALE editor" w:date="2020-10-29T12:16:00Z">
            <w:rPr/>
          </w:rPrChange>
        </w:rPr>
        <w:t>article</w:t>
      </w:r>
      <w:del w:id="1231" w:author="ALE editor" w:date="2020-10-26T12:10:00Z">
        <w:r w:rsidR="00D858A8" w:rsidRPr="008E344E" w:rsidDel="005A4F8E">
          <w:rPr>
            <w:rFonts w:asciiTheme="majorBidi" w:hAnsiTheme="majorBidi" w:cstheme="majorBidi"/>
            <w:rPrChange w:id="1232" w:author="ALE editor" w:date="2020-10-29T12:16:00Z">
              <w:rPr/>
            </w:rPrChange>
          </w:rPr>
          <w:delText xml:space="preserve"> i</w:delText>
        </w:r>
        <w:r w:rsidR="00710217" w:rsidRPr="008E344E" w:rsidDel="005A4F8E">
          <w:rPr>
            <w:rFonts w:asciiTheme="majorBidi" w:hAnsiTheme="majorBidi" w:cstheme="majorBidi"/>
            <w:rPrChange w:id="1233" w:author="ALE editor" w:date="2020-10-29T12:16:00Z">
              <w:rPr/>
            </w:rPrChange>
          </w:rPr>
          <w:delText>s</w:delText>
        </w:r>
        <w:r w:rsidR="00D858A8" w:rsidRPr="008E344E" w:rsidDel="005A4F8E">
          <w:rPr>
            <w:rFonts w:asciiTheme="majorBidi" w:hAnsiTheme="majorBidi" w:cstheme="majorBidi"/>
            <w:rPrChange w:id="1234" w:author="ALE editor" w:date="2020-10-29T12:16:00Z">
              <w:rPr/>
            </w:rPrChange>
          </w:rPr>
          <w:delText xml:space="preserve"> not the place to elaborate on them</w:delText>
        </w:r>
      </w:del>
      <w:r w:rsidR="00D858A8" w:rsidRPr="008E344E">
        <w:rPr>
          <w:rFonts w:asciiTheme="majorBidi" w:hAnsiTheme="majorBidi" w:cstheme="majorBidi"/>
          <w:rPrChange w:id="1235" w:author="ALE editor" w:date="2020-10-29T12:16:00Z">
            <w:rPr/>
          </w:rPrChange>
        </w:rPr>
        <w:t>.</w:t>
      </w:r>
    </w:p>
    <w:p w14:paraId="3BE1A89D" w14:textId="61656635" w:rsidR="00762704" w:rsidRPr="008E344E" w:rsidRDefault="00762704">
      <w:pPr>
        <w:spacing w:line="480" w:lineRule="auto"/>
        <w:ind w:firstLine="720"/>
        <w:rPr>
          <w:rFonts w:asciiTheme="majorBidi" w:hAnsiTheme="majorBidi" w:cstheme="majorBidi"/>
          <w:rPrChange w:id="1236" w:author="ALE editor" w:date="2020-10-29T12:16:00Z">
            <w:rPr/>
          </w:rPrChange>
        </w:rPr>
        <w:pPrChange w:id="1237" w:author="ALE editor" w:date="2020-10-26T12:10:00Z">
          <w:pPr>
            <w:spacing w:line="480" w:lineRule="auto"/>
          </w:pPr>
        </w:pPrChange>
      </w:pPr>
      <w:del w:id="1238" w:author="ALE editor" w:date="2020-10-26T12:14:00Z">
        <w:r w:rsidRPr="008E344E" w:rsidDel="001707E3">
          <w:rPr>
            <w:rFonts w:asciiTheme="majorBidi" w:hAnsiTheme="majorBidi" w:cstheme="majorBidi"/>
            <w:rPrChange w:id="1239" w:author="ALE editor" w:date="2020-10-29T12:16:00Z">
              <w:rPr/>
            </w:rPrChange>
          </w:rPr>
          <w:delText xml:space="preserve">The </w:delText>
        </w:r>
      </w:del>
      <w:ins w:id="1240" w:author="ALE editor" w:date="2020-10-26T12:14:00Z">
        <w:r w:rsidR="001707E3" w:rsidRPr="008E344E">
          <w:rPr>
            <w:rFonts w:asciiTheme="majorBidi" w:hAnsiTheme="majorBidi" w:cstheme="majorBidi"/>
            <w:rPrChange w:id="1241" w:author="ALE editor" w:date="2020-10-29T12:16:00Z">
              <w:rPr/>
            </w:rPrChange>
          </w:rPr>
          <w:t xml:space="preserve">Much of the </w:t>
        </w:r>
      </w:ins>
      <w:r w:rsidRPr="008E344E">
        <w:rPr>
          <w:rFonts w:asciiTheme="majorBidi" w:hAnsiTheme="majorBidi" w:cstheme="majorBidi"/>
          <w:rPrChange w:id="1242" w:author="ALE editor" w:date="2020-10-29T12:16:00Z">
            <w:rPr/>
          </w:rPrChange>
        </w:rPr>
        <w:t xml:space="preserve">curricula in the </w:t>
      </w:r>
      <w:del w:id="1243" w:author="ALE editor" w:date="2020-10-26T12:10:00Z">
        <w:r w:rsidR="00A47A91" w:rsidRPr="008E344E" w:rsidDel="001707E3">
          <w:rPr>
            <w:rFonts w:asciiTheme="majorBidi" w:hAnsiTheme="majorBidi" w:cstheme="majorBidi"/>
            <w:rPrChange w:id="1244" w:author="ALE editor" w:date="2020-10-29T12:16:00Z">
              <w:rPr/>
            </w:rPrChange>
          </w:rPr>
          <w:delText xml:space="preserve">State </w:delText>
        </w:r>
      </w:del>
      <w:ins w:id="1245" w:author="ALE editor" w:date="2020-10-26T12:10:00Z">
        <w:r w:rsidR="001707E3" w:rsidRPr="008E344E">
          <w:rPr>
            <w:rFonts w:asciiTheme="majorBidi" w:hAnsiTheme="majorBidi" w:cstheme="majorBidi"/>
            <w:rPrChange w:id="1246" w:author="ALE editor" w:date="2020-10-29T12:16:00Z">
              <w:rPr/>
            </w:rPrChange>
          </w:rPr>
          <w:t>state</w:t>
        </w:r>
      </w:ins>
      <w:ins w:id="1247" w:author="ALE editor" w:date="2020-10-28T15:58:00Z">
        <w:r w:rsidR="006719AA" w:rsidRPr="008E344E">
          <w:rPr>
            <w:rFonts w:asciiTheme="majorBidi" w:hAnsiTheme="majorBidi" w:cstheme="majorBidi"/>
            <w:rPrChange w:id="1248" w:author="ALE editor" w:date="2020-10-29T12:16:00Z">
              <w:rPr/>
            </w:rPrChange>
          </w:rPr>
          <w:t>-religious</w:t>
        </w:r>
      </w:ins>
      <w:del w:id="1249" w:author="ALE editor" w:date="2020-10-26T12:10:00Z">
        <w:r w:rsidR="00F71C0F" w:rsidRPr="008E344E" w:rsidDel="001707E3">
          <w:rPr>
            <w:rFonts w:asciiTheme="majorBidi" w:hAnsiTheme="majorBidi" w:cstheme="majorBidi"/>
            <w:rPrChange w:id="1250" w:author="ALE editor" w:date="2020-10-29T12:16:00Z">
              <w:rPr/>
            </w:rPrChange>
          </w:rPr>
          <w:delText>RE</w:delText>
        </w:r>
        <w:r w:rsidRPr="008E344E" w:rsidDel="001707E3">
          <w:rPr>
            <w:rFonts w:asciiTheme="majorBidi" w:hAnsiTheme="majorBidi" w:cstheme="majorBidi"/>
            <w:rPrChange w:id="1251" w:author="ALE editor" w:date="2020-10-29T12:16:00Z">
              <w:rPr/>
            </w:rPrChange>
          </w:rPr>
          <w:delText xml:space="preserve"> </w:delText>
        </w:r>
      </w:del>
      <w:ins w:id="1252" w:author="ALE editor" w:date="2020-10-26T12:10:00Z">
        <w:r w:rsidR="001707E3" w:rsidRPr="008E344E">
          <w:rPr>
            <w:rFonts w:asciiTheme="majorBidi" w:hAnsiTheme="majorBidi" w:cstheme="majorBidi"/>
            <w:rPrChange w:id="1253" w:author="ALE editor" w:date="2020-10-29T12:16:00Z">
              <w:rPr/>
            </w:rPrChange>
          </w:rPr>
          <w:t xml:space="preserve"> schools </w:t>
        </w:r>
      </w:ins>
      <w:del w:id="1254" w:author="ALE editor" w:date="2020-10-26T12:14:00Z">
        <w:r w:rsidR="000771BD" w:rsidRPr="008E344E" w:rsidDel="001707E3">
          <w:rPr>
            <w:rFonts w:asciiTheme="majorBidi" w:hAnsiTheme="majorBidi" w:cstheme="majorBidi"/>
            <w:rPrChange w:id="1255" w:author="ALE editor" w:date="2020-10-29T12:16:00Z">
              <w:rPr/>
            </w:rPrChange>
          </w:rPr>
          <w:delText xml:space="preserve">are shared with </w:delText>
        </w:r>
      </w:del>
      <w:del w:id="1256" w:author="ALE editor" w:date="2020-10-26T12:10:00Z">
        <w:r w:rsidR="000771BD" w:rsidRPr="008E344E" w:rsidDel="001707E3">
          <w:rPr>
            <w:rFonts w:asciiTheme="majorBidi" w:hAnsiTheme="majorBidi" w:cstheme="majorBidi"/>
            <w:rPrChange w:id="1257" w:author="ALE editor" w:date="2020-10-29T12:16:00Z">
              <w:rPr/>
            </w:rPrChange>
          </w:rPr>
          <w:delText xml:space="preserve">the </w:delText>
        </w:r>
      </w:del>
      <w:ins w:id="1258" w:author="ALE editor" w:date="2020-10-26T12:14:00Z">
        <w:r w:rsidR="001707E3" w:rsidRPr="008E344E">
          <w:rPr>
            <w:rFonts w:asciiTheme="majorBidi" w:hAnsiTheme="majorBidi" w:cstheme="majorBidi"/>
            <w:rPrChange w:id="1259" w:author="ALE editor" w:date="2020-10-29T12:16:00Z">
              <w:rPr/>
            </w:rPrChange>
          </w:rPr>
          <w:t>and</w:t>
        </w:r>
      </w:ins>
      <w:ins w:id="1260" w:author="ALE editor" w:date="2020-10-26T12:10:00Z">
        <w:r w:rsidR="001707E3" w:rsidRPr="008E344E">
          <w:rPr>
            <w:rFonts w:asciiTheme="majorBidi" w:hAnsiTheme="majorBidi" w:cstheme="majorBidi"/>
            <w:rPrChange w:id="1261" w:author="ALE editor" w:date="2020-10-29T12:16:00Z">
              <w:rPr/>
            </w:rPrChange>
          </w:rPr>
          <w:t xml:space="preserve"> </w:t>
        </w:r>
      </w:ins>
      <w:ins w:id="1262" w:author="ALE editor" w:date="2020-10-26T12:32:00Z">
        <w:r w:rsidR="00A06FDA" w:rsidRPr="008E344E">
          <w:rPr>
            <w:rFonts w:asciiTheme="majorBidi" w:hAnsiTheme="majorBidi" w:cstheme="majorBidi"/>
            <w:rPrChange w:id="1263" w:author="ALE editor" w:date="2020-10-29T12:16:00Z">
              <w:rPr/>
            </w:rPrChange>
          </w:rPr>
          <w:t>general (secular)</w:t>
        </w:r>
      </w:ins>
      <w:ins w:id="1264" w:author="ALE editor" w:date="2020-10-26T12:10:00Z">
        <w:r w:rsidR="001707E3" w:rsidRPr="008E344E">
          <w:rPr>
            <w:rFonts w:asciiTheme="majorBidi" w:hAnsiTheme="majorBidi" w:cstheme="majorBidi"/>
            <w:rPrChange w:id="1265" w:author="ALE editor" w:date="2020-10-29T12:16:00Z">
              <w:rPr/>
            </w:rPrChange>
          </w:rPr>
          <w:t xml:space="preserve"> </w:t>
        </w:r>
      </w:ins>
      <w:r w:rsidR="000771BD" w:rsidRPr="008E344E">
        <w:rPr>
          <w:rFonts w:asciiTheme="majorBidi" w:hAnsiTheme="majorBidi" w:cstheme="majorBidi"/>
          <w:rPrChange w:id="1266" w:author="ALE editor" w:date="2020-10-29T12:16:00Z">
            <w:rPr/>
          </w:rPrChange>
        </w:rPr>
        <w:t xml:space="preserve">state </w:t>
      </w:r>
      <w:del w:id="1267" w:author="ALE editor" w:date="2020-10-26T12:14:00Z">
        <w:r w:rsidR="000771BD" w:rsidRPr="008E344E" w:rsidDel="001707E3">
          <w:rPr>
            <w:rFonts w:asciiTheme="majorBidi" w:hAnsiTheme="majorBidi" w:cstheme="majorBidi"/>
            <w:rPrChange w:id="1268" w:author="ALE editor" w:date="2020-10-29T12:16:00Z">
              <w:rPr/>
            </w:rPrChange>
          </w:rPr>
          <w:delText xml:space="preserve">education </w:delText>
        </w:r>
      </w:del>
      <w:ins w:id="1269" w:author="ALE editor" w:date="2020-10-26T12:14:00Z">
        <w:r w:rsidR="001707E3" w:rsidRPr="008E344E">
          <w:rPr>
            <w:rFonts w:asciiTheme="majorBidi" w:hAnsiTheme="majorBidi" w:cstheme="majorBidi"/>
            <w:rPrChange w:id="1270" w:author="ALE editor" w:date="2020-10-29T12:16:00Z">
              <w:rPr/>
            </w:rPrChange>
          </w:rPr>
          <w:t xml:space="preserve">schools </w:t>
        </w:r>
      </w:ins>
      <w:r w:rsidR="000771BD" w:rsidRPr="008E344E">
        <w:rPr>
          <w:rFonts w:asciiTheme="majorBidi" w:hAnsiTheme="majorBidi" w:cstheme="majorBidi"/>
          <w:rPrChange w:id="1271" w:author="ALE editor" w:date="2020-10-29T12:16:00Z">
            <w:rPr/>
          </w:rPrChange>
        </w:rPr>
        <w:t>in Israel</w:t>
      </w:r>
      <w:ins w:id="1272" w:author="ALE editor" w:date="2020-10-26T12:14:00Z">
        <w:r w:rsidR="001707E3" w:rsidRPr="008E344E">
          <w:rPr>
            <w:rFonts w:asciiTheme="majorBidi" w:hAnsiTheme="majorBidi" w:cstheme="majorBidi"/>
            <w:rPrChange w:id="1273" w:author="ALE editor" w:date="2020-10-29T12:16:00Z">
              <w:rPr/>
            </w:rPrChange>
          </w:rPr>
          <w:t xml:space="preserve"> are shared</w:t>
        </w:r>
      </w:ins>
      <w:r w:rsidR="000771BD" w:rsidRPr="008E344E">
        <w:rPr>
          <w:rFonts w:asciiTheme="majorBidi" w:hAnsiTheme="majorBidi" w:cstheme="majorBidi"/>
          <w:rPrChange w:id="1274" w:author="ALE editor" w:date="2020-10-29T12:16:00Z">
            <w:rPr/>
          </w:rPrChange>
        </w:rPr>
        <w:t xml:space="preserve">, except for subjects about which there is a large gap in worldviews between the </w:t>
      </w:r>
      <w:ins w:id="1275" w:author="ALE editor" w:date="2020-10-27T09:46:00Z">
        <w:r w:rsidR="00A24918" w:rsidRPr="008E344E">
          <w:rPr>
            <w:rFonts w:asciiTheme="majorBidi" w:hAnsiTheme="majorBidi" w:cstheme="majorBidi"/>
            <w:rPrChange w:id="1276" w:author="ALE editor" w:date="2020-10-29T12:16:00Z">
              <w:rPr/>
            </w:rPrChange>
          </w:rPr>
          <w:t xml:space="preserve">populations of the </w:t>
        </w:r>
      </w:ins>
      <w:del w:id="1277" w:author="ALE editor" w:date="2020-10-26T12:15:00Z">
        <w:r w:rsidR="000771BD" w:rsidRPr="008E344E" w:rsidDel="001707E3">
          <w:rPr>
            <w:rFonts w:asciiTheme="majorBidi" w:hAnsiTheme="majorBidi" w:cstheme="majorBidi"/>
            <w:rPrChange w:id="1278" w:author="ALE editor" w:date="2020-10-29T12:16:00Z">
              <w:rPr/>
            </w:rPrChange>
          </w:rPr>
          <w:delText xml:space="preserve">state education and </w:delText>
        </w:r>
        <w:r w:rsidR="00A47A91" w:rsidRPr="008E344E" w:rsidDel="001707E3">
          <w:rPr>
            <w:rFonts w:asciiTheme="majorBidi" w:hAnsiTheme="majorBidi" w:cstheme="majorBidi"/>
            <w:rPrChange w:id="1279" w:author="ALE editor" w:date="2020-10-29T12:16:00Z">
              <w:rPr/>
            </w:rPrChange>
          </w:rPr>
          <w:delText xml:space="preserve">State </w:delText>
        </w:r>
        <w:r w:rsidR="00F71C0F" w:rsidRPr="008E344E" w:rsidDel="001707E3">
          <w:rPr>
            <w:rFonts w:asciiTheme="majorBidi" w:hAnsiTheme="majorBidi" w:cstheme="majorBidi"/>
            <w:rPrChange w:id="1280" w:author="ALE editor" w:date="2020-10-29T12:16:00Z">
              <w:rPr/>
            </w:rPrChange>
          </w:rPr>
          <w:delText>RE</w:delText>
        </w:r>
      </w:del>
      <w:ins w:id="1281" w:author="ALE editor" w:date="2020-10-26T12:15:00Z">
        <w:r w:rsidR="001707E3" w:rsidRPr="008E344E">
          <w:rPr>
            <w:rFonts w:asciiTheme="majorBidi" w:hAnsiTheme="majorBidi" w:cstheme="majorBidi"/>
            <w:rPrChange w:id="1282" w:author="ALE editor" w:date="2020-10-29T12:16:00Z">
              <w:rPr/>
            </w:rPrChange>
          </w:rPr>
          <w:t xml:space="preserve">two </w:t>
        </w:r>
      </w:ins>
      <w:ins w:id="1283" w:author="ALE editor" w:date="2020-10-27T09:46:00Z">
        <w:r w:rsidR="00A24918" w:rsidRPr="008E344E">
          <w:rPr>
            <w:rFonts w:asciiTheme="majorBidi" w:hAnsiTheme="majorBidi" w:cstheme="majorBidi"/>
            <w:rPrChange w:id="1284" w:author="ALE editor" w:date="2020-10-29T12:16:00Z">
              <w:rPr/>
            </w:rPrChange>
          </w:rPr>
          <w:t>school types</w:t>
        </w:r>
      </w:ins>
      <w:r w:rsidR="000771BD" w:rsidRPr="008E344E">
        <w:rPr>
          <w:rFonts w:asciiTheme="majorBidi" w:hAnsiTheme="majorBidi" w:cstheme="majorBidi"/>
          <w:rPrChange w:id="1285" w:author="ALE editor" w:date="2020-10-29T12:16:00Z">
            <w:rPr/>
          </w:rPrChange>
        </w:rPr>
        <w:t xml:space="preserve">. </w:t>
      </w:r>
      <w:r w:rsidR="000B7E7A" w:rsidRPr="008E344E">
        <w:rPr>
          <w:rFonts w:asciiTheme="majorBidi" w:hAnsiTheme="majorBidi" w:cstheme="majorBidi"/>
          <w:rPrChange w:id="1286" w:author="ALE editor" w:date="2020-10-29T12:16:00Z">
            <w:rPr/>
          </w:rPrChange>
        </w:rPr>
        <w:t>For those subjects</w:t>
      </w:r>
      <w:ins w:id="1287" w:author="ALE editor" w:date="2020-10-26T12:15:00Z">
        <w:r w:rsidR="001707E3" w:rsidRPr="008E344E">
          <w:rPr>
            <w:rFonts w:asciiTheme="majorBidi" w:hAnsiTheme="majorBidi" w:cstheme="majorBidi"/>
            <w:rPrChange w:id="1288" w:author="ALE editor" w:date="2020-10-29T12:16:00Z">
              <w:rPr/>
            </w:rPrChange>
          </w:rPr>
          <w:t>,</w:t>
        </w:r>
      </w:ins>
      <w:r w:rsidR="000B7E7A" w:rsidRPr="008E344E">
        <w:rPr>
          <w:rFonts w:asciiTheme="majorBidi" w:hAnsiTheme="majorBidi" w:cstheme="majorBidi"/>
          <w:rPrChange w:id="1289" w:author="ALE editor" w:date="2020-10-29T12:16:00Z">
            <w:rPr/>
          </w:rPrChange>
        </w:rPr>
        <w:t xml:space="preserve"> there are </w:t>
      </w:r>
      <w:del w:id="1290" w:author="ALE editor" w:date="2020-10-26T12:15:00Z">
        <w:r w:rsidR="000B7E7A" w:rsidRPr="008E344E" w:rsidDel="001707E3">
          <w:rPr>
            <w:rFonts w:asciiTheme="majorBidi" w:hAnsiTheme="majorBidi" w:cstheme="majorBidi"/>
            <w:rPrChange w:id="1291" w:author="ALE editor" w:date="2020-10-29T12:16:00Z">
              <w:rPr/>
            </w:rPrChange>
          </w:rPr>
          <w:delText xml:space="preserve">unique </w:delText>
        </w:r>
      </w:del>
      <w:ins w:id="1292" w:author="ALE editor" w:date="2020-10-26T12:15:00Z">
        <w:r w:rsidR="001707E3" w:rsidRPr="008E344E">
          <w:rPr>
            <w:rFonts w:asciiTheme="majorBidi" w:hAnsiTheme="majorBidi" w:cstheme="majorBidi"/>
            <w:rPrChange w:id="1293" w:author="ALE editor" w:date="2020-10-29T12:16:00Z">
              <w:rPr/>
            </w:rPrChange>
          </w:rPr>
          <w:t xml:space="preserve">special </w:t>
        </w:r>
      </w:ins>
      <w:ins w:id="1294" w:author="ALE editor" w:date="2020-10-29T09:54:00Z">
        <w:r w:rsidR="00BD49D7" w:rsidRPr="008E344E">
          <w:rPr>
            <w:rFonts w:asciiTheme="majorBidi" w:hAnsiTheme="majorBidi" w:cstheme="majorBidi"/>
            <w:rPrChange w:id="1295" w:author="ALE editor" w:date="2020-10-29T12:16:00Z">
              <w:rPr/>
            </w:rPrChange>
          </w:rPr>
          <w:t xml:space="preserve">RE </w:t>
        </w:r>
      </w:ins>
      <w:r w:rsidR="000B7E7A" w:rsidRPr="008E344E">
        <w:rPr>
          <w:rFonts w:asciiTheme="majorBidi" w:hAnsiTheme="majorBidi" w:cstheme="majorBidi"/>
          <w:rPrChange w:id="1296" w:author="ALE editor" w:date="2020-10-29T12:16:00Z">
            <w:rPr/>
          </w:rPrChange>
        </w:rPr>
        <w:t xml:space="preserve">curricula </w:t>
      </w:r>
      <w:del w:id="1297" w:author="ALE editor" w:date="2020-10-29T09:54:00Z">
        <w:r w:rsidR="000B7E7A" w:rsidRPr="008E344E" w:rsidDel="00BD49D7">
          <w:rPr>
            <w:rFonts w:asciiTheme="majorBidi" w:hAnsiTheme="majorBidi" w:cstheme="majorBidi"/>
            <w:rPrChange w:id="1298" w:author="ALE editor" w:date="2020-10-29T12:16:00Z">
              <w:rPr/>
            </w:rPrChange>
          </w:rPr>
          <w:delText xml:space="preserve">for </w:delText>
        </w:r>
      </w:del>
      <w:del w:id="1299" w:author="ALE editor" w:date="2020-10-26T12:15:00Z">
        <w:r w:rsidR="000B7E7A" w:rsidRPr="008E344E" w:rsidDel="001707E3">
          <w:rPr>
            <w:rFonts w:asciiTheme="majorBidi" w:hAnsiTheme="majorBidi" w:cstheme="majorBidi"/>
            <w:rPrChange w:id="1300" w:author="ALE editor" w:date="2020-10-29T12:16:00Z">
              <w:rPr/>
            </w:rPrChange>
          </w:rPr>
          <w:delText xml:space="preserve">the </w:delText>
        </w:r>
        <w:r w:rsidR="00A47A91" w:rsidRPr="008E344E" w:rsidDel="001707E3">
          <w:rPr>
            <w:rFonts w:asciiTheme="majorBidi" w:hAnsiTheme="majorBidi" w:cstheme="majorBidi"/>
            <w:rPrChange w:id="1301" w:author="ALE editor" w:date="2020-10-29T12:16:00Z">
              <w:rPr/>
            </w:rPrChange>
          </w:rPr>
          <w:delText xml:space="preserve">State </w:delText>
        </w:r>
      </w:del>
      <w:del w:id="1302" w:author="ALE editor" w:date="2020-10-29T09:54:00Z">
        <w:r w:rsidR="00F71C0F" w:rsidRPr="008E344E" w:rsidDel="00BD49D7">
          <w:rPr>
            <w:rFonts w:asciiTheme="majorBidi" w:hAnsiTheme="majorBidi" w:cstheme="majorBidi"/>
            <w:rPrChange w:id="1303" w:author="ALE editor" w:date="2020-10-29T12:16:00Z">
              <w:rPr/>
            </w:rPrChange>
          </w:rPr>
          <w:delText>RE</w:delText>
        </w:r>
        <w:r w:rsidR="000B7E7A" w:rsidRPr="008E344E" w:rsidDel="00BD49D7">
          <w:rPr>
            <w:rFonts w:asciiTheme="majorBidi" w:hAnsiTheme="majorBidi" w:cstheme="majorBidi"/>
            <w:rPrChange w:id="1304" w:author="ALE editor" w:date="2020-10-29T12:16:00Z">
              <w:rPr/>
            </w:rPrChange>
          </w:rPr>
          <w:delText xml:space="preserve"> </w:delText>
        </w:r>
      </w:del>
      <w:ins w:id="1305" w:author="ALE editor" w:date="2020-10-26T12:15:00Z">
        <w:r w:rsidR="001707E3" w:rsidRPr="008E344E">
          <w:rPr>
            <w:rFonts w:asciiTheme="majorBidi" w:hAnsiTheme="majorBidi" w:cstheme="majorBidi"/>
            <w:rPrChange w:id="1306" w:author="ALE editor" w:date="2020-10-29T12:16:00Z">
              <w:rPr/>
            </w:rPrChange>
          </w:rPr>
          <w:t>in state</w:t>
        </w:r>
      </w:ins>
      <w:ins w:id="1307" w:author="ALE editor" w:date="2020-10-28T15:58:00Z">
        <w:r w:rsidR="006719AA" w:rsidRPr="008E344E">
          <w:rPr>
            <w:rFonts w:asciiTheme="majorBidi" w:hAnsiTheme="majorBidi" w:cstheme="majorBidi"/>
            <w:rPrChange w:id="1308" w:author="ALE editor" w:date="2020-10-29T12:16:00Z">
              <w:rPr/>
            </w:rPrChange>
          </w:rPr>
          <w:t>-religious</w:t>
        </w:r>
      </w:ins>
      <w:ins w:id="1309" w:author="ALE editor" w:date="2020-10-26T12:15:00Z">
        <w:r w:rsidR="001707E3" w:rsidRPr="008E344E">
          <w:rPr>
            <w:rFonts w:asciiTheme="majorBidi" w:hAnsiTheme="majorBidi" w:cstheme="majorBidi"/>
            <w:rPrChange w:id="1310" w:author="ALE editor" w:date="2020-10-29T12:16:00Z">
              <w:rPr/>
            </w:rPrChange>
          </w:rPr>
          <w:t xml:space="preserve"> schools, </w:t>
        </w:r>
      </w:ins>
      <w:r w:rsidR="000B7E7A" w:rsidRPr="008E344E">
        <w:rPr>
          <w:rFonts w:asciiTheme="majorBidi" w:hAnsiTheme="majorBidi" w:cstheme="majorBidi"/>
          <w:rPrChange w:id="1311" w:author="ALE editor" w:date="2020-10-29T12:16:00Z">
            <w:rPr/>
          </w:rPrChange>
        </w:rPr>
        <w:t xml:space="preserve">in addition to the </w:t>
      </w:r>
      <w:del w:id="1312" w:author="ALE editor" w:date="2020-10-27T09:50:00Z">
        <w:r w:rsidR="000B7E7A" w:rsidRPr="008E344E" w:rsidDel="00A24918">
          <w:rPr>
            <w:rFonts w:asciiTheme="majorBidi" w:hAnsiTheme="majorBidi" w:cstheme="majorBidi"/>
            <w:rPrChange w:id="1313" w:author="ALE editor" w:date="2020-10-29T12:16:00Z">
              <w:rPr/>
            </w:rPrChange>
          </w:rPr>
          <w:delText xml:space="preserve">regular </w:delText>
        </w:r>
      </w:del>
      <w:ins w:id="1314" w:author="ALE editor" w:date="2020-10-26T12:15:00Z">
        <w:r w:rsidR="001707E3" w:rsidRPr="008E344E">
          <w:rPr>
            <w:rFonts w:asciiTheme="majorBidi" w:hAnsiTheme="majorBidi" w:cstheme="majorBidi"/>
            <w:rPrChange w:id="1315" w:author="ALE editor" w:date="2020-10-29T12:16:00Z">
              <w:rPr/>
            </w:rPrChange>
          </w:rPr>
          <w:t xml:space="preserve">core </w:t>
        </w:r>
      </w:ins>
      <w:r w:rsidR="000B7E7A" w:rsidRPr="008E344E">
        <w:rPr>
          <w:rFonts w:asciiTheme="majorBidi" w:hAnsiTheme="majorBidi" w:cstheme="majorBidi"/>
          <w:rPrChange w:id="1316" w:author="ALE editor" w:date="2020-10-29T12:16:00Z">
            <w:rPr/>
          </w:rPrChange>
        </w:rPr>
        <w:t xml:space="preserve">curricula. </w:t>
      </w:r>
      <w:del w:id="1317" w:author="ALE editor" w:date="2020-10-26T12:15:00Z">
        <w:r w:rsidR="00E768E1" w:rsidRPr="008E344E" w:rsidDel="00F274A3">
          <w:rPr>
            <w:rFonts w:asciiTheme="majorBidi" w:hAnsiTheme="majorBidi" w:cstheme="majorBidi"/>
            <w:rPrChange w:id="1318" w:author="ALE editor" w:date="2020-10-29T12:16:00Z">
              <w:rPr/>
            </w:rPrChange>
          </w:rPr>
          <w:delText>In this way,</w:delText>
        </w:r>
      </w:del>
      <w:ins w:id="1319" w:author="ALE editor" w:date="2020-10-26T12:15:00Z">
        <w:r w:rsidR="00F274A3" w:rsidRPr="008E344E">
          <w:rPr>
            <w:rFonts w:asciiTheme="majorBidi" w:hAnsiTheme="majorBidi" w:cstheme="majorBidi"/>
            <w:rPrChange w:id="1320" w:author="ALE editor" w:date="2020-10-29T12:16:00Z">
              <w:rPr/>
            </w:rPrChange>
          </w:rPr>
          <w:t xml:space="preserve">Therefore, </w:t>
        </w:r>
      </w:ins>
      <w:del w:id="1321" w:author="ALE editor" w:date="2020-10-26T12:15:00Z">
        <w:r w:rsidR="00E768E1" w:rsidRPr="008E344E" w:rsidDel="00F274A3">
          <w:rPr>
            <w:rFonts w:asciiTheme="majorBidi" w:hAnsiTheme="majorBidi" w:cstheme="majorBidi"/>
            <w:rPrChange w:id="1322" w:author="ALE editor" w:date="2020-10-29T12:16:00Z">
              <w:rPr/>
            </w:rPrChange>
          </w:rPr>
          <w:delText xml:space="preserve"> especially-</w:delText>
        </w:r>
        <w:r w:rsidR="00DF1597" w:rsidRPr="008E344E" w:rsidDel="00F274A3">
          <w:rPr>
            <w:rFonts w:asciiTheme="majorBidi" w:hAnsiTheme="majorBidi" w:cstheme="majorBidi"/>
            <w:rPrChange w:id="1323" w:author="ALE editor" w:date="2020-10-29T12:16:00Z">
              <w:rPr/>
            </w:rPrChange>
          </w:rPr>
          <w:delText xml:space="preserve"> </w:delText>
        </w:r>
        <w:r w:rsidR="00E768E1" w:rsidRPr="008E344E" w:rsidDel="00F274A3">
          <w:rPr>
            <w:rFonts w:asciiTheme="majorBidi" w:hAnsiTheme="majorBidi" w:cstheme="majorBidi"/>
            <w:rPrChange w:id="1324" w:author="ALE editor" w:date="2020-10-29T12:16:00Z">
              <w:rPr/>
            </w:rPrChange>
          </w:rPr>
          <w:delText xml:space="preserve">designed </w:delText>
        </w:r>
      </w:del>
      <w:del w:id="1325" w:author="ALE editor" w:date="2020-10-26T12:16:00Z">
        <w:r w:rsidR="00E768E1" w:rsidRPr="008E344E" w:rsidDel="00F274A3">
          <w:rPr>
            <w:rFonts w:asciiTheme="majorBidi" w:hAnsiTheme="majorBidi" w:cstheme="majorBidi"/>
            <w:rPrChange w:id="1326" w:author="ALE editor" w:date="2020-10-29T12:16:00Z">
              <w:rPr/>
            </w:rPrChange>
          </w:rPr>
          <w:delText>readers</w:delText>
        </w:r>
      </w:del>
      <w:ins w:id="1327" w:author="ALE editor" w:date="2020-10-26T12:16:00Z">
        <w:r w:rsidR="00F274A3" w:rsidRPr="008E344E">
          <w:rPr>
            <w:rFonts w:asciiTheme="majorBidi" w:hAnsiTheme="majorBidi" w:cstheme="majorBidi"/>
            <w:rPrChange w:id="1328" w:author="ALE editor" w:date="2020-10-29T12:16:00Z">
              <w:rPr/>
            </w:rPrChange>
          </w:rPr>
          <w:t>textbooks and other reading materials</w:t>
        </w:r>
      </w:ins>
      <w:r w:rsidR="00E768E1" w:rsidRPr="008E344E">
        <w:rPr>
          <w:rFonts w:asciiTheme="majorBidi" w:hAnsiTheme="majorBidi" w:cstheme="majorBidi"/>
          <w:rPrChange w:id="1329" w:author="ALE editor" w:date="2020-10-29T12:16:00Z">
            <w:rPr/>
          </w:rPrChange>
        </w:rPr>
        <w:t xml:space="preserve"> have been produced </w:t>
      </w:r>
      <w:ins w:id="1330" w:author="ALE editor" w:date="2020-10-26T12:16:00Z">
        <w:r w:rsidR="00F274A3" w:rsidRPr="008E344E">
          <w:rPr>
            <w:rFonts w:asciiTheme="majorBidi" w:hAnsiTheme="majorBidi" w:cstheme="majorBidi"/>
            <w:rPrChange w:id="1331" w:author="ALE editor" w:date="2020-10-29T12:16:00Z">
              <w:rPr/>
            </w:rPrChange>
          </w:rPr>
          <w:t xml:space="preserve">specifically </w:t>
        </w:r>
      </w:ins>
      <w:r w:rsidR="00E768E1" w:rsidRPr="008E344E">
        <w:rPr>
          <w:rFonts w:asciiTheme="majorBidi" w:hAnsiTheme="majorBidi" w:cstheme="majorBidi"/>
          <w:rPrChange w:id="1332" w:author="ALE editor" w:date="2020-10-29T12:16:00Z">
            <w:rPr/>
          </w:rPrChange>
        </w:rPr>
        <w:t xml:space="preserve">for teaching literature in the </w:t>
      </w:r>
      <w:del w:id="1333" w:author="ALE editor" w:date="2020-10-26T12:16:00Z">
        <w:r w:rsidR="00A47A91" w:rsidRPr="008E344E" w:rsidDel="00F274A3">
          <w:rPr>
            <w:rFonts w:asciiTheme="majorBidi" w:hAnsiTheme="majorBidi" w:cstheme="majorBidi"/>
            <w:rPrChange w:id="1334" w:author="ALE editor" w:date="2020-10-29T12:16:00Z">
              <w:rPr/>
            </w:rPrChange>
          </w:rPr>
          <w:delText xml:space="preserve">State </w:delText>
        </w:r>
      </w:del>
      <w:ins w:id="1335" w:author="ALE editor" w:date="2020-10-26T12:16:00Z">
        <w:r w:rsidR="00F274A3" w:rsidRPr="008E344E">
          <w:rPr>
            <w:rFonts w:asciiTheme="majorBidi" w:hAnsiTheme="majorBidi" w:cstheme="majorBidi"/>
            <w:rPrChange w:id="1336" w:author="ALE editor" w:date="2020-10-29T12:16:00Z">
              <w:rPr/>
            </w:rPrChange>
          </w:rPr>
          <w:t>state</w:t>
        </w:r>
      </w:ins>
      <w:ins w:id="1337" w:author="ALE editor" w:date="2020-10-28T15:58:00Z">
        <w:r w:rsidR="006719AA" w:rsidRPr="008E344E">
          <w:rPr>
            <w:rFonts w:asciiTheme="majorBidi" w:hAnsiTheme="majorBidi" w:cstheme="majorBidi"/>
            <w:rPrChange w:id="1338" w:author="ALE editor" w:date="2020-10-29T12:16:00Z">
              <w:rPr/>
            </w:rPrChange>
          </w:rPr>
          <w:t>-religious</w:t>
        </w:r>
      </w:ins>
      <w:del w:id="1339" w:author="ALE editor" w:date="2020-10-26T12:16:00Z">
        <w:r w:rsidR="00F71C0F" w:rsidRPr="008E344E" w:rsidDel="00F274A3">
          <w:rPr>
            <w:rFonts w:asciiTheme="majorBidi" w:hAnsiTheme="majorBidi" w:cstheme="majorBidi"/>
            <w:rPrChange w:id="1340" w:author="ALE editor" w:date="2020-10-29T12:16:00Z">
              <w:rPr/>
            </w:rPrChange>
          </w:rPr>
          <w:delText>RE</w:delText>
        </w:r>
        <w:r w:rsidR="00E768E1" w:rsidRPr="008E344E" w:rsidDel="00F274A3">
          <w:rPr>
            <w:rFonts w:asciiTheme="majorBidi" w:hAnsiTheme="majorBidi" w:cstheme="majorBidi"/>
            <w:rPrChange w:id="1341" w:author="ALE editor" w:date="2020-10-29T12:16:00Z">
              <w:rPr/>
            </w:rPrChange>
          </w:rPr>
          <w:delText xml:space="preserve"> </w:delText>
        </w:r>
      </w:del>
      <w:ins w:id="1342" w:author="ALE editor" w:date="2020-10-26T12:16:00Z">
        <w:r w:rsidR="00F274A3" w:rsidRPr="008E344E">
          <w:rPr>
            <w:rFonts w:asciiTheme="majorBidi" w:hAnsiTheme="majorBidi" w:cstheme="majorBidi"/>
            <w:rPrChange w:id="1343" w:author="ALE editor" w:date="2020-10-29T12:16:00Z">
              <w:rPr/>
            </w:rPrChange>
          </w:rPr>
          <w:t xml:space="preserve"> school </w:t>
        </w:r>
      </w:ins>
      <w:r w:rsidR="00E768E1" w:rsidRPr="008E344E">
        <w:rPr>
          <w:rFonts w:asciiTheme="majorBidi" w:hAnsiTheme="majorBidi" w:cstheme="majorBidi"/>
          <w:rPrChange w:id="1344" w:author="ALE editor" w:date="2020-10-29T12:16:00Z">
            <w:rPr/>
          </w:rPrChange>
        </w:rPr>
        <w:t>system</w:t>
      </w:r>
      <w:ins w:id="1345" w:author="ALE editor" w:date="2020-10-26T12:32:00Z">
        <w:r w:rsidR="00A06FDA" w:rsidRPr="008E344E">
          <w:rPr>
            <w:rFonts w:asciiTheme="majorBidi" w:hAnsiTheme="majorBidi" w:cstheme="majorBidi"/>
            <w:rPrChange w:id="1346" w:author="ALE editor" w:date="2020-10-29T12:16:00Z">
              <w:rPr/>
            </w:rPrChange>
          </w:rPr>
          <w:t>. These include</w:t>
        </w:r>
      </w:ins>
      <w:del w:id="1347" w:author="ALE editor" w:date="2020-10-26T12:32:00Z">
        <w:r w:rsidR="00E768E1" w:rsidRPr="008E344E" w:rsidDel="00A06FDA">
          <w:rPr>
            <w:rFonts w:asciiTheme="majorBidi" w:hAnsiTheme="majorBidi" w:cstheme="majorBidi"/>
            <w:rPrChange w:id="1348" w:author="ALE editor" w:date="2020-10-29T12:16:00Z">
              <w:rPr/>
            </w:rPrChange>
          </w:rPr>
          <w:delText>,</w:delText>
        </w:r>
      </w:del>
      <w:r w:rsidR="00E768E1" w:rsidRPr="008E344E">
        <w:rPr>
          <w:rFonts w:asciiTheme="majorBidi" w:hAnsiTheme="majorBidi" w:cstheme="majorBidi"/>
          <w:rPrChange w:id="1349" w:author="ALE editor" w:date="2020-10-29T12:16:00Z">
            <w:rPr/>
          </w:rPrChange>
        </w:rPr>
        <w:t xml:space="preserve"> </w:t>
      </w:r>
      <w:del w:id="1350" w:author="ALE editor" w:date="2020-10-26T12:32:00Z">
        <w:r w:rsidR="00E768E1" w:rsidRPr="008E344E" w:rsidDel="00A06FDA">
          <w:rPr>
            <w:rFonts w:asciiTheme="majorBidi" w:hAnsiTheme="majorBidi" w:cstheme="majorBidi"/>
            <w:rPrChange w:id="1351" w:author="ALE editor" w:date="2020-10-29T12:16:00Z">
              <w:rPr/>
            </w:rPrChange>
          </w:rPr>
          <w:delText xml:space="preserve">consisting of different </w:delText>
        </w:r>
      </w:del>
      <w:r w:rsidR="00E768E1" w:rsidRPr="008E344E">
        <w:rPr>
          <w:rFonts w:asciiTheme="majorBidi" w:hAnsiTheme="majorBidi" w:cstheme="majorBidi"/>
          <w:rPrChange w:id="1352" w:author="ALE editor" w:date="2020-10-29T12:16:00Z">
            <w:rPr/>
          </w:rPrChange>
        </w:rPr>
        <w:t xml:space="preserve">literary texts </w:t>
      </w:r>
      <w:ins w:id="1353" w:author="ALE editor" w:date="2020-10-26T12:32:00Z">
        <w:r w:rsidR="00A06FDA" w:rsidRPr="008E344E">
          <w:rPr>
            <w:rFonts w:asciiTheme="majorBidi" w:hAnsiTheme="majorBidi" w:cstheme="majorBidi"/>
            <w:rPrChange w:id="1354" w:author="ALE editor" w:date="2020-10-29T12:16:00Z">
              <w:rPr/>
            </w:rPrChange>
          </w:rPr>
          <w:t xml:space="preserve">that differ </w:t>
        </w:r>
      </w:ins>
      <w:r w:rsidR="00E768E1" w:rsidRPr="008E344E">
        <w:rPr>
          <w:rFonts w:asciiTheme="majorBidi" w:hAnsiTheme="majorBidi" w:cstheme="majorBidi"/>
          <w:rPrChange w:id="1355" w:author="ALE editor" w:date="2020-10-29T12:16:00Z">
            <w:rPr/>
          </w:rPrChange>
        </w:rPr>
        <w:t>from those taught in the general state</w:t>
      </w:r>
      <w:del w:id="1356" w:author="ALE editor" w:date="2020-10-28T15:57:00Z">
        <w:r w:rsidR="00E768E1" w:rsidRPr="008E344E" w:rsidDel="006719AA">
          <w:rPr>
            <w:rFonts w:asciiTheme="majorBidi" w:hAnsiTheme="majorBidi" w:cstheme="majorBidi"/>
            <w:rPrChange w:id="1357" w:author="ALE editor" w:date="2020-10-29T12:16:00Z">
              <w:rPr/>
            </w:rPrChange>
          </w:rPr>
          <w:delText>-</w:delText>
        </w:r>
      </w:del>
      <w:ins w:id="1358" w:author="ALE editor" w:date="2020-10-28T15:57:00Z">
        <w:r w:rsidR="006719AA" w:rsidRPr="008E344E">
          <w:rPr>
            <w:rFonts w:asciiTheme="majorBidi" w:hAnsiTheme="majorBidi" w:cstheme="majorBidi"/>
            <w:rPrChange w:id="1359" w:author="ALE editor" w:date="2020-10-29T12:16:00Z">
              <w:rPr/>
            </w:rPrChange>
          </w:rPr>
          <w:t xml:space="preserve"> </w:t>
        </w:r>
      </w:ins>
      <w:r w:rsidR="00E768E1" w:rsidRPr="008E344E">
        <w:rPr>
          <w:rFonts w:asciiTheme="majorBidi" w:hAnsiTheme="majorBidi" w:cstheme="majorBidi"/>
          <w:rPrChange w:id="1360" w:author="ALE editor" w:date="2020-10-29T12:16:00Z">
            <w:rPr/>
          </w:rPrChange>
        </w:rPr>
        <w:t>education system.</w:t>
      </w:r>
      <w:r w:rsidR="00424225" w:rsidRPr="008E344E">
        <w:rPr>
          <w:rFonts w:asciiTheme="majorBidi" w:hAnsiTheme="majorBidi" w:cstheme="majorBidi"/>
          <w:rPrChange w:id="1361" w:author="ALE editor" w:date="2020-10-29T12:16:00Z">
            <w:rPr/>
          </w:rPrChange>
        </w:rPr>
        <w:t xml:space="preserve"> The </w:t>
      </w:r>
      <w:del w:id="1362" w:author="ALE editor" w:date="2020-10-26T12:32:00Z">
        <w:r w:rsidR="00D7039B" w:rsidRPr="008E344E" w:rsidDel="00A06FDA">
          <w:rPr>
            <w:rFonts w:asciiTheme="majorBidi" w:hAnsiTheme="majorBidi" w:cstheme="majorBidi"/>
            <w:rPrChange w:id="1363" w:author="ALE editor" w:date="2020-10-29T12:16:00Z">
              <w:rPr/>
            </w:rPrChange>
          </w:rPr>
          <w:delText>Ultra</w:delText>
        </w:r>
      </w:del>
      <w:ins w:id="1364" w:author="ALE editor" w:date="2020-10-26T12:32:00Z">
        <w:r w:rsidR="00A06FDA" w:rsidRPr="008E344E">
          <w:rPr>
            <w:rFonts w:asciiTheme="majorBidi" w:hAnsiTheme="majorBidi" w:cstheme="majorBidi"/>
            <w:rPrChange w:id="1365" w:author="ALE editor" w:date="2020-10-29T12:16:00Z">
              <w:rPr/>
            </w:rPrChange>
          </w:rPr>
          <w:t>ultra</w:t>
        </w:r>
      </w:ins>
      <w:r w:rsidR="00D7039B" w:rsidRPr="008E344E">
        <w:rPr>
          <w:rFonts w:asciiTheme="majorBidi" w:hAnsiTheme="majorBidi" w:cstheme="majorBidi"/>
          <w:rPrChange w:id="1366" w:author="ALE editor" w:date="2020-10-29T12:16:00Z">
            <w:rPr/>
          </w:rPrChange>
        </w:rPr>
        <w:t>-orthodox</w:t>
      </w:r>
      <w:r w:rsidR="00424225" w:rsidRPr="008E344E">
        <w:rPr>
          <w:rFonts w:asciiTheme="majorBidi" w:hAnsiTheme="majorBidi" w:cstheme="majorBidi"/>
          <w:rPrChange w:id="1367" w:author="ALE editor" w:date="2020-10-29T12:16:00Z">
            <w:rPr/>
          </w:rPrChange>
        </w:rPr>
        <w:t xml:space="preserve"> </w:t>
      </w:r>
      <w:del w:id="1368" w:author="ALE editor" w:date="2020-10-26T12:33:00Z">
        <w:r w:rsidR="00424225" w:rsidRPr="008E344E" w:rsidDel="00A06FDA">
          <w:rPr>
            <w:rFonts w:asciiTheme="majorBidi" w:hAnsiTheme="majorBidi" w:cstheme="majorBidi"/>
            <w:rPrChange w:id="1369" w:author="ALE editor" w:date="2020-10-29T12:16:00Z">
              <w:rPr/>
            </w:rPrChange>
          </w:rPr>
          <w:delText xml:space="preserve">district </w:delText>
        </w:r>
      </w:del>
      <w:ins w:id="1370" w:author="ALE editor" w:date="2020-10-26T12:33:00Z">
        <w:r w:rsidR="00A06FDA" w:rsidRPr="008E344E">
          <w:rPr>
            <w:rFonts w:asciiTheme="majorBidi" w:hAnsiTheme="majorBidi" w:cstheme="majorBidi"/>
            <w:rPrChange w:id="1371" w:author="ALE editor" w:date="2020-10-29T12:16:00Z">
              <w:rPr/>
            </w:rPrChange>
          </w:rPr>
          <w:t xml:space="preserve">sector </w:t>
        </w:r>
      </w:ins>
      <w:r w:rsidR="00424225" w:rsidRPr="008E344E">
        <w:rPr>
          <w:rFonts w:asciiTheme="majorBidi" w:hAnsiTheme="majorBidi" w:cstheme="majorBidi"/>
          <w:rPrChange w:id="1372" w:author="ALE editor" w:date="2020-10-29T12:16:00Z">
            <w:rPr/>
          </w:rPrChange>
        </w:rPr>
        <w:t xml:space="preserve">does not have </w:t>
      </w:r>
      <w:del w:id="1373" w:author="ALE editor" w:date="2020-10-26T12:33:00Z">
        <w:r w:rsidR="00424225" w:rsidRPr="008E344E" w:rsidDel="00A06FDA">
          <w:rPr>
            <w:rFonts w:asciiTheme="majorBidi" w:hAnsiTheme="majorBidi" w:cstheme="majorBidi"/>
            <w:rPrChange w:id="1374" w:author="ALE editor" w:date="2020-10-29T12:16:00Z">
              <w:rPr/>
            </w:rPrChange>
          </w:rPr>
          <w:delText xml:space="preserve">one </w:delText>
        </w:r>
      </w:del>
      <w:ins w:id="1375" w:author="ALE editor" w:date="2020-10-26T12:33:00Z">
        <w:r w:rsidR="00A06FDA" w:rsidRPr="008E344E">
          <w:rPr>
            <w:rFonts w:asciiTheme="majorBidi" w:hAnsiTheme="majorBidi" w:cstheme="majorBidi"/>
            <w:rPrChange w:id="1376" w:author="ALE editor" w:date="2020-10-29T12:16:00Z">
              <w:rPr/>
            </w:rPrChange>
          </w:rPr>
          <w:t xml:space="preserve">a </w:t>
        </w:r>
      </w:ins>
      <w:ins w:id="1377" w:author="ALE editor" w:date="2020-10-29T09:55:00Z">
        <w:r w:rsidR="00BD49D7" w:rsidRPr="008E344E">
          <w:rPr>
            <w:rFonts w:asciiTheme="majorBidi" w:hAnsiTheme="majorBidi" w:cstheme="majorBidi"/>
            <w:rPrChange w:id="1378" w:author="ALE editor" w:date="2020-10-29T12:16:00Z">
              <w:rPr/>
            </w:rPrChange>
          </w:rPr>
          <w:t>centralized</w:t>
        </w:r>
      </w:ins>
      <w:ins w:id="1379" w:author="ALE editor" w:date="2020-10-26T12:33:00Z">
        <w:r w:rsidR="00A06FDA" w:rsidRPr="008E344E">
          <w:rPr>
            <w:rFonts w:asciiTheme="majorBidi" w:hAnsiTheme="majorBidi" w:cstheme="majorBidi"/>
            <w:rPrChange w:id="1380" w:author="ALE editor" w:date="2020-10-29T12:16:00Z">
              <w:rPr/>
            </w:rPrChange>
          </w:rPr>
          <w:t xml:space="preserve"> </w:t>
        </w:r>
      </w:ins>
      <w:r w:rsidR="00424225" w:rsidRPr="008E344E">
        <w:rPr>
          <w:rFonts w:asciiTheme="majorBidi" w:hAnsiTheme="majorBidi" w:cstheme="majorBidi"/>
          <w:rPrChange w:id="1381" w:author="ALE editor" w:date="2020-10-29T12:16:00Z">
            <w:rPr/>
          </w:rPrChange>
        </w:rPr>
        <w:t>curriculum for teaching literature</w:t>
      </w:r>
      <w:ins w:id="1382" w:author="ALE editor" w:date="2020-10-26T12:33:00Z">
        <w:r w:rsidR="00A06FDA" w:rsidRPr="008E344E">
          <w:rPr>
            <w:rFonts w:asciiTheme="majorBidi" w:hAnsiTheme="majorBidi" w:cstheme="majorBidi"/>
            <w:rPrChange w:id="1383" w:author="ALE editor" w:date="2020-10-29T12:16:00Z">
              <w:rPr/>
            </w:rPrChange>
          </w:rPr>
          <w:t xml:space="preserve">. </w:t>
        </w:r>
      </w:ins>
      <w:del w:id="1384" w:author="ALE editor" w:date="2020-10-26T12:33:00Z">
        <w:r w:rsidR="00424225" w:rsidRPr="008E344E" w:rsidDel="00A06FDA">
          <w:rPr>
            <w:rFonts w:asciiTheme="majorBidi" w:hAnsiTheme="majorBidi" w:cstheme="majorBidi"/>
            <w:rPrChange w:id="1385" w:author="ALE editor" w:date="2020-10-29T12:16:00Z">
              <w:rPr/>
            </w:rPrChange>
          </w:rPr>
          <w:delText xml:space="preserve">, </w:delText>
        </w:r>
        <w:r w:rsidR="00787BCE" w:rsidRPr="008E344E" w:rsidDel="00A06FDA">
          <w:rPr>
            <w:rFonts w:asciiTheme="majorBidi" w:hAnsiTheme="majorBidi" w:cstheme="majorBidi"/>
            <w:rPrChange w:id="1386" w:author="ALE editor" w:date="2020-10-29T12:16:00Z">
              <w:rPr/>
            </w:rPrChange>
          </w:rPr>
          <w:delText>and the different s</w:delText>
        </w:r>
      </w:del>
      <w:ins w:id="1387" w:author="ALE editor" w:date="2020-10-26T12:33:00Z">
        <w:r w:rsidR="00A06FDA" w:rsidRPr="008E344E">
          <w:rPr>
            <w:rFonts w:asciiTheme="majorBidi" w:hAnsiTheme="majorBidi" w:cstheme="majorBidi"/>
            <w:rPrChange w:id="1388" w:author="ALE editor" w:date="2020-10-29T12:16:00Z">
              <w:rPr/>
            </w:rPrChange>
          </w:rPr>
          <w:t>S</w:t>
        </w:r>
      </w:ins>
      <w:r w:rsidR="00787BCE" w:rsidRPr="008E344E">
        <w:rPr>
          <w:rFonts w:asciiTheme="majorBidi" w:hAnsiTheme="majorBidi" w:cstheme="majorBidi"/>
          <w:rPrChange w:id="1389" w:author="ALE editor" w:date="2020-10-29T12:16:00Z">
            <w:rPr/>
          </w:rPrChange>
        </w:rPr>
        <w:t xml:space="preserve">chools </w:t>
      </w:r>
      <w:del w:id="1390" w:author="ALE editor" w:date="2020-10-26T12:37:00Z">
        <w:r w:rsidR="00787BCE" w:rsidRPr="008E344E" w:rsidDel="00A06FDA">
          <w:rPr>
            <w:rFonts w:asciiTheme="majorBidi" w:hAnsiTheme="majorBidi" w:cstheme="majorBidi"/>
            <w:rPrChange w:id="1391" w:author="ALE editor" w:date="2020-10-29T12:16:00Z">
              <w:rPr/>
            </w:rPrChange>
          </w:rPr>
          <w:delText>which fall under the definition</w:delText>
        </w:r>
      </w:del>
      <w:ins w:id="1392" w:author="ALE editor" w:date="2020-10-26T12:37:00Z">
        <w:r w:rsidR="00A06FDA" w:rsidRPr="008E344E">
          <w:rPr>
            <w:rFonts w:asciiTheme="majorBidi" w:hAnsiTheme="majorBidi" w:cstheme="majorBidi"/>
            <w:rPrChange w:id="1393" w:author="ALE editor" w:date="2020-10-29T12:16:00Z">
              <w:rPr/>
            </w:rPrChange>
          </w:rPr>
          <w:t>categorized as</w:t>
        </w:r>
      </w:ins>
      <w:r w:rsidR="00787BCE" w:rsidRPr="008E344E">
        <w:rPr>
          <w:rFonts w:asciiTheme="majorBidi" w:hAnsiTheme="majorBidi" w:cstheme="majorBidi"/>
          <w:rPrChange w:id="1394" w:author="ALE editor" w:date="2020-10-29T12:16:00Z">
            <w:rPr/>
          </w:rPrChange>
        </w:rPr>
        <w:t xml:space="preserve"> </w:t>
      </w:r>
      <w:commentRangeStart w:id="1395"/>
      <w:r w:rsidR="00787BCE" w:rsidRPr="008E344E">
        <w:rPr>
          <w:rFonts w:asciiTheme="majorBidi" w:hAnsiTheme="majorBidi" w:cstheme="majorBidi"/>
          <w:rPrChange w:id="1396" w:author="ALE editor" w:date="2020-10-29T12:16:00Z">
            <w:rPr/>
          </w:rPrChange>
        </w:rPr>
        <w:t>“</w:t>
      </w:r>
      <w:del w:id="1397" w:author="ALE editor" w:date="2020-10-26T12:37:00Z">
        <w:r w:rsidR="00787BCE" w:rsidRPr="008E344E" w:rsidDel="00A06FDA">
          <w:rPr>
            <w:rFonts w:asciiTheme="majorBidi" w:hAnsiTheme="majorBidi" w:cstheme="majorBidi"/>
            <w:rPrChange w:id="1398" w:author="ALE editor" w:date="2020-10-29T12:16:00Z">
              <w:rPr/>
            </w:rPrChange>
          </w:rPr>
          <w:delText xml:space="preserve">acknowledged </w:delText>
        </w:r>
      </w:del>
      <w:ins w:id="1399" w:author="ALE editor" w:date="2020-10-26T12:37:00Z">
        <w:r w:rsidR="00A06FDA" w:rsidRPr="008E344E">
          <w:rPr>
            <w:rFonts w:asciiTheme="majorBidi" w:hAnsiTheme="majorBidi" w:cstheme="majorBidi"/>
            <w:rPrChange w:id="1400" w:author="ALE editor" w:date="2020-10-29T12:16:00Z">
              <w:rPr/>
            </w:rPrChange>
          </w:rPr>
          <w:t xml:space="preserve">recognized </w:t>
        </w:r>
      </w:ins>
      <w:ins w:id="1401" w:author="ALE editor" w:date="2020-10-26T12:38:00Z">
        <w:r w:rsidR="00A06FDA" w:rsidRPr="008E344E">
          <w:rPr>
            <w:rFonts w:asciiTheme="majorBidi" w:hAnsiTheme="majorBidi" w:cstheme="majorBidi"/>
            <w:rPrChange w:id="1402" w:author="ALE editor" w:date="2020-10-29T12:16:00Z">
              <w:rPr/>
            </w:rPrChange>
          </w:rPr>
          <w:t>[</w:t>
        </w:r>
      </w:ins>
      <w:del w:id="1403" w:author="ALE editor" w:date="2020-10-26T12:38:00Z">
        <w:r w:rsidR="00787BCE" w:rsidRPr="008E344E" w:rsidDel="00A06FDA">
          <w:rPr>
            <w:rFonts w:asciiTheme="majorBidi" w:hAnsiTheme="majorBidi" w:cstheme="majorBidi"/>
            <w:rPrChange w:id="1404" w:author="ALE editor" w:date="2020-10-29T12:16:00Z">
              <w:rPr/>
            </w:rPrChange>
          </w:rPr>
          <w:delText>(</w:delText>
        </w:r>
      </w:del>
      <w:r w:rsidR="00787BCE" w:rsidRPr="008E344E">
        <w:rPr>
          <w:rFonts w:asciiTheme="majorBidi" w:hAnsiTheme="majorBidi" w:cstheme="majorBidi"/>
          <w:rPrChange w:id="1405" w:author="ALE editor" w:date="2020-10-29T12:16:00Z">
            <w:rPr/>
          </w:rPrChange>
        </w:rPr>
        <w:t>by the Ministry of Education</w:t>
      </w:r>
      <w:ins w:id="1406" w:author="ALE editor" w:date="2020-10-26T12:38:00Z">
        <w:r w:rsidR="00A06FDA" w:rsidRPr="008E344E">
          <w:rPr>
            <w:rFonts w:asciiTheme="majorBidi" w:hAnsiTheme="majorBidi" w:cstheme="majorBidi"/>
            <w:rPrChange w:id="1407" w:author="ALE editor" w:date="2020-10-29T12:16:00Z">
              <w:rPr/>
            </w:rPrChange>
          </w:rPr>
          <w:t>]</w:t>
        </w:r>
      </w:ins>
      <w:del w:id="1408" w:author="ALE editor" w:date="2020-10-26T12:38:00Z">
        <w:r w:rsidR="00787BCE" w:rsidRPr="008E344E" w:rsidDel="00A06FDA">
          <w:rPr>
            <w:rFonts w:asciiTheme="majorBidi" w:hAnsiTheme="majorBidi" w:cstheme="majorBidi"/>
            <w:rPrChange w:id="1409" w:author="ALE editor" w:date="2020-10-29T12:16:00Z">
              <w:rPr/>
            </w:rPrChange>
          </w:rPr>
          <w:delText>)</w:delText>
        </w:r>
      </w:del>
      <w:r w:rsidR="00787BCE" w:rsidRPr="008E344E">
        <w:rPr>
          <w:rFonts w:asciiTheme="majorBidi" w:hAnsiTheme="majorBidi" w:cstheme="majorBidi"/>
          <w:rPrChange w:id="1410" w:author="ALE editor" w:date="2020-10-29T12:16:00Z">
            <w:rPr/>
          </w:rPrChange>
        </w:rPr>
        <w:t xml:space="preserve"> </w:t>
      </w:r>
      <w:del w:id="1411" w:author="ALE editor" w:date="2020-10-26T12:37:00Z">
        <w:r w:rsidR="00787BCE" w:rsidRPr="008E344E" w:rsidDel="00A06FDA">
          <w:rPr>
            <w:rFonts w:asciiTheme="majorBidi" w:hAnsiTheme="majorBidi" w:cstheme="majorBidi"/>
            <w:rPrChange w:id="1412" w:author="ALE editor" w:date="2020-10-29T12:16:00Z">
              <w:rPr/>
            </w:rPrChange>
          </w:rPr>
          <w:delText xml:space="preserve">and </w:delText>
        </w:r>
      </w:del>
      <w:ins w:id="1413" w:author="ALE editor" w:date="2020-10-26T12:37:00Z">
        <w:r w:rsidR="00A06FDA" w:rsidRPr="008E344E">
          <w:rPr>
            <w:rFonts w:asciiTheme="majorBidi" w:hAnsiTheme="majorBidi" w:cstheme="majorBidi"/>
            <w:rPrChange w:id="1414" w:author="ALE editor" w:date="2020-10-29T12:16:00Z">
              <w:rPr/>
            </w:rPrChange>
          </w:rPr>
          <w:t xml:space="preserve">but </w:t>
        </w:r>
      </w:ins>
      <w:r w:rsidR="00787BCE" w:rsidRPr="008E344E">
        <w:rPr>
          <w:rFonts w:asciiTheme="majorBidi" w:hAnsiTheme="majorBidi" w:cstheme="majorBidi"/>
          <w:rPrChange w:id="1415" w:author="ALE editor" w:date="2020-10-29T12:16:00Z">
            <w:rPr/>
          </w:rPrChange>
        </w:rPr>
        <w:t>unofficial”</w:t>
      </w:r>
      <w:del w:id="1416" w:author="ALE editor" w:date="2020-10-26T12:38:00Z">
        <w:r w:rsidR="00787BCE" w:rsidRPr="008E344E" w:rsidDel="00A06FDA">
          <w:rPr>
            <w:rFonts w:asciiTheme="majorBidi" w:hAnsiTheme="majorBidi" w:cstheme="majorBidi"/>
            <w:rPrChange w:id="1417" w:author="ALE editor" w:date="2020-10-29T12:16:00Z">
              <w:rPr/>
            </w:rPrChange>
          </w:rPr>
          <w:delText>,</w:delText>
        </w:r>
      </w:del>
      <w:r w:rsidR="00787BCE" w:rsidRPr="008E344E">
        <w:rPr>
          <w:rFonts w:asciiTheme="majorBidi" w:hAnsiTheme="majorBidi" w:cstheme="majorBidi"/>
          <w:rPrChange w:id="1418" w:author="ALE editor" w:date="2020-10-29T12:16:00Z">
            <w:rPr/>
          </w:rPrChange>
        </w:rPr>
        <w:t xml:space="preserve"> </w:t>
      </w:r>
      <w:commentRangeEnd w:id="1395"/>
      <w:r w:rsidR="00A06FDA" w:rsidRPr="008E344E">
        <w:rPr>
          <w:rStyle w:val="CommentReference"/>
          <w:rFonts w:asciiTheme="majorBidi" w:hAnsiTheme="majorBidi" w:cstheme="majorBidi"/>
          <w:sz w:val="24"/>
          <w:szCs w:val="24"/>
          <w:rPrChange w:id="1419" w:author="ALE editor" w:date="2020-10-29T12:16:00Z">
            <w:rPr>
              <w:rStyle w:val="CommentReference"/>
            </w:rPr>
          </w:rPrChange>
        </w:rPr>
        <w:commentReference w:id="1395"/>
      </w:r>
      <w:r w:rsidR="00787BCE" w:rsidRPr="008E344E">
        <w:rPr>
          <w:rFonts w:asciiTheme="majorBidi" w:hAnsiTheme="majorBidi" w:cstheme="majorBidi"/>
          <w:rPrChange w:id="1420" w:author="ALE editor" w:date="2020-10-29T12:16:00Z">
            <w:rPr/>
          </w:rPrChange>
        </w:rPr>
        <w:t xml:space="preserve">enjoy the autonomy of creating a curriculum </w:t>
      </w:r>
      <w:del w:id="1421" w:author="ALE editor" w:date="2020-10-26T12:38:00Z">
        <w:r w:rsidR="00787BCE" w:rsidRPr="008E344E" w:rsidDel="00A06FDA">
          <w:rPr>
            <w:rFonts w:asciiTheme="majorBidi" w:hAnsiTheme="majorBidi" w:cstheme="majorBidi"/>
            <w:rPrChange w:id="1422" w:author="ALE editor" w:date="2020-10-29T12:16:00Z">
              <w:rPr/>
            </w:rPrChange>
          </w:rPr>
          <w:delText xml:space="preserve">in </w:delText>
        </w:r>
      </w:del>
      <w:ins w:id="1423" w:author="ALE editor" w:date="2020-10-26T12:38:00Z">
        <w:r w:rsidR="00A06FDA" w:rsidRPr="008E344E">
          <w:rPr>
            <w:rFonts w:asciiTheme="majorBidi" w:hAnsiTheme="majorBidi" w:cstheme="majorBidi"/>
            <w:rPrChange w:id="1424" w:author="ALE editor" w:date="2020-10-29T12:16:00Z">
              <w:rPr/>
            </w:rPrChange>
          </w:rPr>
          <w:t xml:space="preserve">for </w:t>
        </w:r>
      </w:ins>
      <w:r w:rsidR="00787BCE" w:rsidRPr="008E344E">
        <w:rPr>
          <w:rFonts w:asciiTheme="majorBidi" w:hAnsiTheme="majorBidi" w:cstheme="majorBidi"/>
          <w:rPrChange w:id="1425" w:author="ALE editor" w:date="2020-10-29T12:16:00Z">
            <w:rPr/>
          </w:rPrChange>
        </w:rPr>
        <w:t xml:space="preserve">literature </w:t>
      </w:r>
      <w:ins w:id="1426" w:author="ALE editor" w:date="2020-10-26T12:39:00Z">
        <w:r w:rsidR="00A06FDA" w:rsidRPr="008E344E">
          <w:rPr>
            <w:rFonts w:asciiTheme="majorBidi" w:hAnsiTheme="majorBidi" w:cstheme="majorBidi"/>
            <w:rPrChange w:id="1427" w:author="ALE editor" w:date="2020-10-29T12:16:00Z">
              <w:rPr/>
            </w:rPrChange>
          </w:rPr>
          <w:t xml:space="preserve">studies </w:t>
        </w:r>
      </w:ins>
      <w:r w:rsidR="00787BCE" w:rsidRPr="008E344E">
        <w:rPr>
          <w:rFonts w:asciiTheme="majorBidi" w:hAnsiTheme="majorBidi" w:cstheme="majorBidi"/>
          <w:rPrChange w:id="1428" w:author="ALE editor" w:date="2020-10-29T12:16:00Z">
            <w:rPr/>
          </w:rPrChange>
        </w:rPr>
        <w:t xml:space="preserve">in accordance with their worldviews. </w:t>
      </w:r>
      <w:r w:rsidR="004A2E73" w:rsidRPr="008E344E">
        <w:rPr>
          <w:rFonts w:asciiTheme="majorBidi" w:hAnsiTheme="majorBidi" w:cstheme="majorBidi"/>
          <w:rPrChange w:id="1429" w:author="ALE editor" w:date="2020-10-29T12:16:00Z">
            <w:rPr/>
          </w:rPrChange>
        </w:rPr>
        <w:t xml:space="preserve">In July </w:t>
      </w:r>
      <w:del w:id="1430" w:author="ALE editor" w:date="2020-10-26T12:39:00Z">
        <w:r w:rsidR="004A2E73" w:rsidRPr="008E344E" w:rsidDel="00A06FDA">
          <w:rPr>
            <w:rFonts w:asciiTheme="majorBidi" w:hAnsiTheme="majorBidi" w:cstheme="majorBidi"/>
            <w:rPrChange w:id="1431" w:author="ALE editor" w:date="2020-10-29T12:16:00Z">
              <w:rPr/>
            </w:rPrChange>
          </w:rPr>
          <w:delText xml:space="preserve">of </w:delText>
        </w:r>
      </w:del>
      <w:r w:rsidR="004A2E73" w:rsidRPr="008E344E">
        <w:rPr>
          <w:rFonts w:asciiTheme="majorBidi" w:hAnsiTheme="majorBidi" w:cstheme="majorBidi"/>
          <w:rPrChange w:id="1432" w:author="ALE editor" w:date="2020-10-29T12:16:00Z">
            <w:rPr/>
          </w:rPrChange>
        </w:rPr>
        <w:t xml:space="preserve">2019, a list of </w:t>
      </w:r>
      <w:del w:id="1433" w:author="ALE editor" w:date="2020-10-26T12:40:00Z">
        <w:r w:rsidR="004A2E73" w:rsidRPr="008E344E" w:rsidDel="00A06FDA">
          <w:rPr>
            <w:rFonts w:asciiTheme="majorBidi" w:hAnsiTheme="majorBidi" w:cstheme="majorBidi"/>
            <w:rPrChange w:id="1434" w:author="ALE editor" w:date="2020-10-29T12:16:00Z">
              <w:rPr/>
            </w:rPrChange>
          </w:rPr>
          <w:delText xml:space="preserve">recommended </w:delText>
        </w:r>
      </w:del>
      <w:r w:rsidR="004A2E73" w:rsidRPr="008E344E">
        <w:rPr>
          <w:rFonts w:asciiTheme="majorBidi" w:hAnsiTheme="majorBidi" w:cstheme="majorBidi"/>
          <w:rPrChange w:id="1435" w:author="ALE editor" w:date="2020-10-29T12:16:00Z">
            <w:rPr/>
          </w:rPrChange>
        </w:rPr>
        <w:t xml:space="preserve">literary </w:t>
      </w:r>
      <w:r w:rsidR="00481CEE" w:rsidRPr="008E344E">
        <w:rPr>
          <w:rFonts w:asciiTheme="majorBidi" w:hAnsiTheme="majorBidi" w:cstheme="majorBidi"/>
          <w:rPrChange w:id="1436" w:author="ALE editor" w:date="2020-10-29T12:16:00Z">
            <w:rPr/>
          </w:rPrChange>
        </w:rPr>
        <w:t>works</w:t>
      </w:r>
      <w:r w:rsidR="004A2E73" w:rsidRPr="008E344E">
        <w:rPr>
          <w:rFonts w:asciiTheme="majorBidi" w:hAnsiTheme="majorBidi" w:cstheme="majorBidi"/>
          <w:rPrChange w:id="1437" w:author="ALE editor" w:date="2020-10-29T12:16:00Z">
            <w:rPr/>
          </w:rPrChange>
        </w:rPr>
        <w:t xml:space="preserve"> </w:t>
      </w:r>
      <w:ins w:id="1438" w:author="ALE editor" w:date="2020-10-26T12:40:00Z">
        <w:r w:rsidR="00A06FDA" w:rsidRPr="008E344E">
          <w:rPr>
            <w:rFonts w:asciiTheme="majorBidi" w:hAnsiTheme="majorBidi" w:cstheme="majorBidi"/>
            <w:rPrChange w:id="1439" w:author="ALE editor" w:date="2020-10-29T12:16:00Z">
              <w:rPr/>
            </w:rPrChange>
          </w:rPr>
          <w:t xml:space="preserve">recommended </w:t>
        </w:r>
      </w:ins>
      <w:r w:rsidR="004A2E73" w:rsidRPr="008E344E">
        <w:rPr>
          <w:rFonts w:asciiTheme="majorBidi" w:hAnsiTheme="majorBidi" w:cstheme="majorBidi"/>
          <w:rPrChange w:id="1440" w:author="ALE editor" w:date="2020-10-29T12:16:00Z">
            <w:rPr/>
          </w:rPrChange>
        </w:rPr>
        <w:t xml:space="preserve">for teaching in </w:t>
      </w:r>
      <w:ins w:id="1441" w:author="ALE editor" w:date="2020-10-26T12:47:00Z">
        <w:r w:rsidR="00110BC5" w:rsidRPr="008E344E">
          <w:rPr>
            <w:rFonts w:asciiTheme="majorBidi" w:hAnsiTheme="majorBidi" w:cstheme="majorBidi"/>
            <w:rPrChange w:id="1442" w:author="ALE editor" w:date="2020-10-29T12:16:00Z">
              <w:rPr/>
            </w:rPrChange>
          </w:rPr>
          <w:t xml:space="preserve">the </w:t>
        </w:r>
      </w:ins>
      <w:del w:id="1443" w:author="ALE editor" w:date="2020-10-26T12:39:00Z">
        <w:r w:rsidR="00D7039B" w:rsidRPr="008E344E" w:rsidDel="00A06FDA">
          <w:rPr>
            <w:rFonts w:asciiTheme="majorBidi" w:hAnsiTheme="majorBidi" w:cstheme="majorBidi"/>
            <w:rPrChange w:id="1444" w:author="ALE editor" w:date="2020-10-29T12:16:00Z">
              <w:rPr/>
            </w:rPrChange>
          </w:rPr>
          <w:delText>Ultra</w:delText>
        </w:r>
      </w:del>
      <w:ins w:id="1445" w:author="ALE editor" w:date="2020-10-26T12:39:00Z">
        <w:r w:rsidR="00A06FDA" w:rsidRPr="008E344E">
          <w:rPr>
            <w:rFonts w:asciiTheme="majorBidi" w:hAnsiTheme="majorBidi" w:cstheme="majorBidi"/>
            <w:rPrChange w:id="1446" w:author="ALE editor" w:date="2020-10-29T12:16:00Z">
              <w:rPr/>
            </w:rPrChange>
          </w:rPr>
          <w:t>ultra</w:t>
        </w:r>
      </w:ins>
      <w:r w:rsidR="00D7039B" w:rsidRPr="008E344E">
        <w:rPr>
          <w:rFonts w:asciiTheme="majorBidi" w:hAnsiTheme="majorBidi" w:cstheme="majorBidi"/>
          <w:rPrChange w:id="1447" w:author="ALE editor" w:date="2020-10-29T12:16:00Z">
            <w:rPr/>
          </w:rPrChange>
        </w:rPr>
        <w:t>-orthodox</w:t>
      </w:r>
      <w:r w:rsidR="004A2E73" w:rsidRPr="008E344E">
        <w:rPr>
          <w:rFonts w:asciiTheme="majorBidi" w:hAnsiTheme="majorBidi" w:cstheme="majorBidi"/>
          <w:rPrChange w:id="1448" w:author="ALE editor" w:date="2020-10-29T12:16:00Z">
            <w:rPr/>
          </w:rPrChange>
        </w:rPr>
        <w:t xml:space="preserve"> school</w:t>
      </w:r>
      <w:ins w:id="1449" w:author="ALE editor" w:date="2020-10-26T12:47:00Z">
        <w:r w:rsidR="00110BC5" w:rsidRPr="008E344E">
          <w:rPr>
            <w:rFonts w:asciiTheme="majorBidi" w:hAnsiTheme="majorBidi" w:cstheme="majorBidi"/>
            <w:rPrChange w:id="1450" w:author="ALE editor" w:date="2020-10-29T12:16:00Z">
              <w:rPr/>
            </w:rPrChange>
          </w:rPr>
          <w:t xml:space="preserve"> system</w:t>
        </w:r>
      </w:ins>
      <w:del w:id="1451" w:author="ALE editor" w:date="2020-10-26T12:47:00Z">
        <w:r w:rsidR="004A2E73" w:rsidRPr="008E344E" w:rsidDel="00110BC5">
          <w:rPr>
            <w:rFonts w:asciiTheme="majorBidi" w:hAnsiTheme="majorBidi" w:cstheme="majorBidi"/>
            <w:rPrChange w:id="1452" w:author="ALE editor" w:date="2020-10-29T12:16:00Z">
              <w:rPr/>
            </w:rPrChange>
          </w:rPr>
          <w:delText>s</w:delText>
        </w:r>
      </w:del>
      <w:r w:rsidR="004A2E73" w:rsidRPr="008E344E">
        <w:rPr>
          <w:rFonts w:asciiTheme="majorBidi" w:hAnsiTheme="majorBidi" w:cstheme="majorBidi"/>
          <w:rPrChange w:id="1453" w:author="ALE editor" w:date="2020-10-29T12:16:00Z">
            <w:rPr/>
          </w:rPrChange>
        </w:rPr>
        <w:t xml:space="preserve"> was posted on the </w:t>
      </w:r>
      <w:del w:id="1454" w:author="ALE editor" w:date="2020-10-26T12:40:00Z">
        <w:r w:rsidR="00D7039B" w:rsidRPr="008E344E" w:rsidDel="00A06FDA">
          <w:rPr>
            <w:rFonts w:asciiTheme="majorBidi" w:hAnsiTheme="majorBidi" w:cstheme="majorBidi"/>
            <w:rPrChange w:id="1455" w:author="ALE editor" w:date="2020-10-29T12:16:00Z">
              <w:rPr/>
            </w:rPrChange>
          </w:rPr>
          <w:delText>Ultra-orthodox</w:delText>
        </w:r>
        <w:r w:rsidR="004A2E73" w:rsidRPr="008E344E" w:rsidDel="00A06FDA">
          <w:rPr>
            <w:rFonts w:asciiTheme="majorBidi" w:hAnsiTheme="majorBidi" w:cstheme="majorBidi"/>
            <w:rPrChange w:id="1456" w:author="ALE editor" w:date="2020-10-29T12:16:00Z">
              <w:rPr/>
            </w:rPrChange>
          </w:rPr>
          <w:delText xml:space="preserve"> district </w:delText>
        </w:r>
      </w:del>
      <w:r w:rsidR="004A2E73" w:rsidRPr="008E344E">
        <w:rPr>
          <w:rFonts w:asciiTheme="majorBidi" w:hAnsiTheme="majorBidi" w:cstheme="majorBidi"/>
          <w:rPrChange w:id="1457" w:author="ALE editor" w:date="2020-10-29T12:16:00Z">
            <w:rPr/>
          </w:rPrChange>
        </w:rPr>
        <w:t xml:space="preserve">website of the </w:t>
      </w:r>
      <w:ins w:id="1458" w:author="ALE editor" w:date="2020-10-27T09:54:00Z">
        <w:r w:rsidR="00A24918" w:rsidRPr="008E344E">
          <w:rPr>
            <w:rFonts w:asciiTheme="majorBidi" w:hAnsiTheme="majorBidi" w:cstheme="majorBidi"/>
            <w:rPrChange w:id="1459" w:author="ALE editor" w:date="2020-10-29T12:16:00Z">
              <w:rPr/>
            </w:rPrChange>
          </w:rPr>
          <w:t xml:space="preserve">Israel </w:t>
        </w:r>
      </w:ins>
      <w:r w:rsidR="004A2E73" w:rsidRPr="008E344E">
        <w:rPr>
          <w:rFonts w:asciiTheme="majorBidi" w:hAnsiTheme="majorBidi" w:cstheme="majorBidi"/>
          <w:rPrChange w:id="1460" w:author="ALE editor" w:date="2020-10-29T12:16:00Z">
            <w:rPr/>
          </w:rPrChange>
        </w:rPr>
        <w:t xml:space="preserve">Ministry of Education. </w:t>
      </w:r>
      <w:r w:rsidR="008A11EB" w:rsidRPr="008E344E">
        <w:rPr>
          <w:rFonts w:asciiTheme="majorBidi" w:hAnsiTheme="majorBidi" w:cstheme="majorBidi"/>
          <w:rPrChange w:id="1461" w:author="ALE editor" w:date="2020-10-29T12:16:00Z">
            <w:rPr/>
          </w:rPrChange>
        </w:rPr>
        <w:t xml:space="preserve">The lessons </w:t>
      </w:r>
      <w:ins w:id="1462" w:author="ALE editor" w:date="2020-10-28T15:50:00Z">
        <w:r w:rsidR="006719AA" w:rsidRPr="008E344E">
          <w:rPr>
            <w:rFonts w:asciiTheme="majorBidi" w:hAnsiTheme="majorBidi" w:cstheme="majorBidi"/>
            <w:rPrChange w:id="1463" w:author="ALE editor" w:date="2020-10-29T12:16:00Z">
              <w:rPr/>
            </w:rPrChange>
          </w:rPr>
          <w:t xml:space="preserve">that are </w:t>
        </w:r>
      </w:ins>
      <w:r w:rsidR="008A11EB" w:rsidRPr="008E344E">
        <w:rPr>
          <w:rFonts w:asciiTheme="majorBidi" w:hAnsiTheme="majorBidi" w:cstheme="majorBidi"/>
          <w:rPrChange w:id="1464" w:author="ALE editor" w:date="2020-10-29T12:16:00Z">
            <w:rPr/>
          </w:rPrChange>
        </w:rPr>
        <w:t xml:space="preserve">described in </w:t>
      </w:r>
      <w:del w:id="1465" w:author="ALE editor" w:date="2020-10-26T12:40:00Z">
        <w:r w:rsidR="008A11EB" w:rsidRPr="008E344E" w:rsidDel="00A06FDA">
          <w:rPr>
            <w:rFonts w:asciiTheme="majorBidi" w:hAnsiTheme="majorBidi" w:cstheme="majorBidi"/>
            <w:rPrChange w:id="1466" w:author="ALE editor" w:date="2020-10-29T12:16:00Z">
              <w:rPr/>
            </w:rPrChange>
          </w:rPr>
          <w:delText xml:space="preserve">this </w:delText>
        </w:r>
      </w:del>
      <w:ins w:id="1467" w:author="ALE editor" w:date="2020-10-26T12:47:00Z">
        <w:r w:rsidR="00110BC5" w:rsidRPr="008E344E">
          <w:rPr>
            <w:rFonts w:asciiTheme="majorBidi" w:hAnsiTheme="majorBidi" w:cstheme="majorBidi"/>
            <w:rPrChange w:id="1468" w:author="ALE editor" w:date="2020-10-29T12:16:00Z">
              <w:rPr/>
            </w:rPrChange>
          </w:rPr>
          <w:t>th</w:t>
        </w:r>
      </w:ins>
      <w:ins w:id="1469" w:author="ALE editor" w:date="2020-10-27T09:54:00Z">
        <w:r w:rsidR="00A24918" w:rsidRPr="008E344E">
          <w:rPr>
            <w:rFonts w:asciiTheme="majorBidi" w:hAnsiTheme="majorBidi" w:cstheme="majorBidi"/>
            <w:rPrChange w:id="1470" w:author="ALE editor" w:date="2020-10-29T12:16:00Z">
              <w:rPr/>
            </w:rPrChange>
          </w:rPr>
          <w:t>e current</w:t>
        </w:r>
      </w:ins>
      <w:ins w:id="1471" w:author="ALE editor" w:date="2020-10-26T12:40:00Z">
        <w:r w:rsidR="00A06FDA" w:rsidRPr="008E344E">
          <w:rPr>
            <w:rFonts w:asciiTheme="majorBidi" w:hAnsiTheme="majorBidi" w:cstheme="majorBidi"/>
            <w:rPrChange w:id="1472" w:author="ALE editor" w:date="2020-10-29T12:16:00Z">
              <w:rPr/>
            </w:rPrChange>
          </w:rPr>
          <w:t xml:space="preserve"> </w:t>
        </w:r>
      </w:ins>
      <w:r w:rsidR="008A11EB" w:rsidRPr="008E344E">
        <w:rPr>
          <w:rFonts w:asciiTheme="majorBidi" w:hAnsiTheme="majorBidi" w:cstheme="majorBidi"/>
          <w:rPrChange w:id="1473" w:author="ALE editor" w:date="2020-10-29T12:16:00Z">
            <w:rPr/>
          </w:rPrChange>
        </w:rPr>
        <w:t xml:space="preserve">article </w:t>
      </w:r>
      <w:proofErr w:type="gramStart"/>
      <w:r w:rsidR="008A11EB" w:rsidRPr="008E344E">
        <w:rPr>
          <w:rFonts w:asciiTheme="majorBidi" w:hAnsiTheme="majorBidi" w:cstheme="majorBidi"/>
          <w:rPrChange w:id="1474" w:author="ALE editor" w:date="2020-10-29T12:16:00Z">
            <w:rPr/>
          </w:rPrChange>
        </w:rPr>
        <w:t>were</w:t>
      </w:r>
      <w:proofErr w:type="gramEnd"/>
      <w:r w:rsidR="008A11EB" w:rsidRPr="008E344E">
        <w:rPr>
          <w:rFonts w:asciiTheme="majorBidi" w:hAnsiTheme="majorBidi" w:cstheme="majorBidi"/>
          <w:rPrChange w:id="1475" w:author="ALE editor" w:date="2020-10-29T12:16:00Z">
            <w:rPr/>
          </w:rPrChange>
        </w:rPr>
        <w:t xml:space="preserve"> </w:t>
      </w:r>
      <w:del w:id="1476" w:author="ALE editor" w:date="2020-10-26T12:47:00Z">
        <w:r w:rsidR="008A11EB" w:rsidRPr="008E344E" w:rsidDel="00110BC5">
          <w:rPr>
            <w:rFonts w:asciiTheme="majorBidi" w:hAnsiTheme="majorBidi" w:cstheme="majorBidi"/>
            <w:rPrChange w:id="1477" w:author="ALE editor" w:date="2020-10-29T12:16:00Z">
              <w:rPr/>
            </w:rPrChange>
          </w:rPr>
          <w:delText xml:space="preserve">recorded </w:delText>
        </w:r>
      </w:del>
      <w:ins w:id="1478" w:author="ALE editor" w:date="2020-10-29T09:55:00Z">
        <w:r w:rsidR="00BD49D7" w:rsidRPr="008E344E">
          <w:rPr>
            <w:rFonts w:asciiTheme="majorBidi" w:hAnsiTheme="majorBidi" w:cstheme="majorBidi"/>
            <w:rPrChange w:id="1479" w:author="ALE editor" w:date="2020-10-29T12:16:00Z">
              <w:rPr/>
            </w:rPrChange>
          </w:rPr>
          <w:t>given</w:t>
        </w:r>
      </w:ins>
      <w:ins w:id="1480" w:author="ALE editor" w:date="2020-10-26T12:47:00Z">
        <w:r w:rsidR="00110BC5" w:rsidRPr="008E344E">
          <w:rPr>
            <w:rFonts w:asciiTheme="majorBidi" w:hAnsiTheme="majorBidi" w:cstheme="majorBidi"/>
            <w:rPrChange w:id="1481" w:author="ALE editor" w:date="2020-10-29T12:16:00Z">
              <w:rPr/>
            </w:rPrChange>
          </w:rPr>
          <w:t xml:space="preserve"> </w:t>
        </w:r>
      </w:ins>
      <w:r w:rsidR="008A11EB" w:rsidRPr="008E344E">
        <w:rPr>
          <w:rFonts w:asciiTheme="majorBidi" w:hAnsiTheme="majorBidi" w:cstheme="majorBidi"/>
          <w:rPrChange w:id="1482" w:author="ALE editor" w:date="2020-10-29T12:16:00Z">
            <w:rPr/>
          </w:rPrChange>
        </w:rPr>
        <w:t xml:space="preserve">prior to </w:t>
      </w:r>
      <w:ins w:id="1483" w:author="ALE editor" w:date="2020-10-26T12:40:00Z">
        <w:r w:rsidR="00A06FDA" w:rsidRPr="008E344E">
          <w:rPr>
            <w:rFonts w:asciiTheme="majorBidi" w:hAnsiTheme="majorBidi" w:cstheme="majorBidi"/>
            <w:rPrChange w:id="1484" w:author="ALE editor" w:date="2020-10-29T12:16:00Z">
              <w:rPr/>
            </w:rPrChange>
          </w:rPr>
          <w:t xml:space="preserve">the </w:t>
        </w:r>
      </w:ins>
      <w:r w:rsidR="008A11EB" w:rsidRPr="008E344E">
        <w:rPr>
          <w:rFonts w:asciiTheme="majorBidi" w:hAnsiTheme="majorBidi" w:cstheme="majorBidi"/>
          <w:rPrChange w:id="1485" w:author="ALE editor" w:date="2020-10-29T12:16:00Z">
            <w:rPr/>
          </w:rPrChange>
        </w:rPr>
        <w:t xml:space="preserve">posting </w:t>
      </w:r>
      <w:ins w:id="1486" w:author="ALE editor" w:date="2020-10-26T12:40:00Z">
        <w:r w:rsidR="00A06FDA" w:rsidRPr="008E344E">
          <w:rPr>
            <w:rFonts w:asciiTheme="majorBidi" w:hAnsiTheme="majorBidi" w:cstheme="majorBidi"/>
            <w:rPrChange w:id="1487" w:author="ALE editor" w:date="2020-10-29T12:16:00Z">
              <w:rPr/>
            </w:rPrChange>
          </w:rPr>
          <w:t xml:space="preserve">of </w:t>
        </w:r>
      </w:ins>
      <w:r w:rsidR="008A11EB" w:rsidRPr="008E344E">
        <w:rPr>
          <w:rFonts w:asciiTheme="majorBidi" w:hAnsiTheme="majorBidi" w:cstheme="majorBidi"/>
          <w:rPrChange w:id="1488" w:author="ALE editor" w:date="2020-10-29T12:16:00Z">
            <w:rPr/>
          </w:rPrChange>
        </w:rPr>
        <w:t>that list.</w:t>
      </w:r>
    </w:p>
    <w:p w14:paraId="2C146D72" w14:textId="64F4DE1C" w:rsidR="008749EA" w:rsidRPr="008E344E" w:rsidRDefault="00110BC5" w:rsidP="000B4363">
      <w:pPr>
        <w:spacing w:line="480" w:lineRule="auto"/>
        <w:rPr>
          <w:rFonts w:asciiTheme="majorBidi" w:hAnsiTheme="majorBidi" w:cstheme="majorBidi"/>
          <w:b/>
          <w:bCs/>
          <w:rPrChange w:id="1489" w:author="ALE editor" w:date="2020-10-29T12:16:00Z">
            <w:rPr>
              <w:b/>
              <w:bCs/>
              <w:sz w:val="28"/>
              <w:szCs w:val="28"/>
            </w:rPr>
          </w:rPrChange>
        </w:rPr>
      </w:pPr>
      <w:ins w:id="1490" w:author="ALE editor" w:date="2020-10-26T12:47:00Z">
        <w:r w:rsidRPr="008E344E">
          <w:rPr>
            <w:rFonts w:asciiTheme="majorBidi" w:hAnsiTheme="majorBidi" w:cstheme="majorBidi"/>
            <w:b/>
            <w:bCs/>
            <w:rPrChange w:id="1491" w:author="ALE editor" w:date="2020-10-29T12:16:00Z">
              <w:rPr>
                <w:b/>
                <w:bCs/>
                <w:sz w:val="28"/>
                <w:szCs w:val="28"/>
              </w:rPr>
            </w:rPrChange>
          </w:rPr>
          <w:t xml:space="preserve">Teaching </w:t>
        </w:r>
      </w:ins>
      <w:r w:rsidR="008749EA" w:rsidRPr="008E344E">
        <w:rPr>
          <w:rFonts w:asciiTheme="majorBidi" w:hAnsiTheme="majorBidi" w:cstheme="majorBidi"/>
          <w:b/>
          <w:bCs/>
          <w:rPrChange w:id="1492" w:author="ALE editor" w:date="2020-10-29T12:16:00Z">
            <w:rPr>
              <w:b/>
              <w:bCs/>
              <w:sz w:val="28"/>
              <w:szCs w:val="28"/>
            </w:rPr>
          </w:rPrChange>
        </w:rPr>
        <w:t xml:space="preserve">Literature </w:t>
      </w:r>
      <w:del w:id="1493" w:author="ALE editor" w:date="2020-10-26T12:47:00Z">
        <w:r w:rsidR="008749EA" w:rsidRPr="008E344E" w:rsidDel="00110BC5">
          <w:rPr>
            <w:rFonts w:asciiTheme="majorBidi" w:hAnsiTheme="majorBidi" w:cstheme="majorBidi"/>
            <w:b/>
            <w:bCs/>
            <w:rPrChange w:id="1494" w:author="ALE editor" w:date="2020-10-29T12:16:00Z">
              <w:rPr>
                <w:b/>
                <w:bCs/>
                <w:sz w:val="28"/>
                <w:szCs w:val="28"/>
              </w:rPr>
            </w:rPrChange>
          </w:rPr>
          <w:delText xml:space="preserve">Teaching </w:delText>
        </w:r>
      </w:del>
      <w:r w:rsidR="008749EA" w:rsidRPr="008E344E">
        <w:rPr>
          <w:rFonts w:asciiTheme="majorBidi" w:hAnsiTheme="majorBidi" w:cstheme="majorBidi"/>
          <w:b/>
          <w:bCs/>
          <w:rPrChange w:id="1495" w:author="ALE editor" w:date="2020-10-29T12:16:00Z">
            <w:rPr>
              <w:b/>
              <w:bCs/>
              <w:sz w:val="28"/>
              <w:szCs w:val="28"/>
            </w:rPr>
          </w:rPrChange>
        </w:rPr>
        <w:t xml:space="preserve">in </w:t>
      </w:r>
      <w:r w:rsidR="00A47A91" w:rsidRPr="008E344E">
        <w:rPr>
          <w:rFonts w:asciiTheme="majorBidi" w:hAnsiTheme="majorBidi" w:cstheme="majorBidi"/>
          <w:b/>
          <w:bCs/>
          <w:rPrChange w:id="1496" w:author="ALE editor" w:date="2020-10-29T12:16:00Z">
            <w:rPr>
              <w:b/>
              <w:bCs/>
              <w:sz w:val="28"/>
              <w:szCs w:val="28"/>
            </w:rPr>
          </w:rPrChange>
        </w:rPr>
        <w:t>State</w:t>
      </w:r>
      <w:ins w:id="1497" w:author="ALE editor" w:date="2020-10-28T15:58:00Z">
        <w:r w:rsidR="006719AA" w:rsidRPr="008E344E">
          <w:rPr>
            <w:rFonts w:asciiTheme="majorBidi" w:hAnsiTheme="majorBidi" w:cstheme="majorBidi"/>
            <w:b/>
            <w:bCs/>
            <w:rPrChange w:id="1498" w:author="ALE editor" w:date="2020-10-29T12:16:00Z">
              <w:rPr>
                <w:b/>
                <w:bCs/>
                <w:sz w:val="28"/>
                <w:szCs w:val="28"/>
              </w:rPr>
            </w:rPrChange>
          </w:rPr>
          <w:t>-Religious</w:t>
        </w:r>
      </w:ins>
      <w:del w:id="1499" w:author="ALE editor" w:date="2020-10-28T15:58:00Z">
        <w:r w:rsidR="00A47A91" w:rsidRPr="008E344E" w:rsidDel="006719AA">
          <w:rPr>
            <w:rFonts w:asciiTheme="majorBidi" w:hAnsiTheme="majorBidi" w:cstheme="majorBidi"/>
            <w:b/>
            <w:bCs/>
            <w:rPrChange w:id="1500" w:author="ALE editor" w:date="2020-10-29T12:16:00Z">
              <w:rPr>
                <w:b/>
                <w:bCs/>
                <w:sz w:val="28"/>
                <w:szCs w:val="28"/>
              </w:rPr>
            </w:rPrChange>
          </w:rPr>
          <w:delText xml:space="preserve"> </w:delText>
        </w:r>
      </w:del>
      <w:del w:id="1501" w:author="ALE editor" w:date="2020-10-26T12:47:00Z">
        <w:r w:rsidR="00A47A91" w:rsidRPr="008E344E" w:rsidDel="00110BC5">
          <w:rPr>
            <w:rFonts w:asciiTheme="majorBidi" w:hAnsiTheme="majorBidi" w:cstheme="majorBidi"/>
            <w:b/>
            <w:bCs/>
            <w:rPrChange w:id="1502" w:author="ALE editor" w:date="2020-10-29T12:16:00Z">
              <w:rPr>
                <w:b/>
                <w:bCs/>
                <w:sz w:val="28"/>
                <w:szCs w:val="28"/>
              </w:rPr>
            </w:rPrChange>
          </w:rPr>
          <w:delText>religious</w:delText>
        </w:r>
        <w:r w:rsidR="008749EA" w:rsidRPr="008E344E" w:rsidDel="00110BC5">
          <w:rPr>
            <w:rFonts w:asciiTheme="majorBidi" w:hAnsiTheme="majorBidi" w:cstheme="majorBidi"/>
            <w:b/>
            <w:bCs/>
            <w:rPrChange w:id="1503" w:author="ALE editor" w:date="2020-10-29T12:16:00Z">
              <w:rPr>
                <w:b/>
                <w:bCs/>
                <w:sz w:val="28"/>
                <w:szCs w:val="28"/>
              </w:rPr>
            </w:rPrChange>
          </w:rPr>
          <w:delText xml:space="preserve"> </w:delText>
        </w:r>
      </w:del>
      <w:ins w:id="1504" w:author="ALE editor" w:date="2020-10-26T12:47:00Z">
        <w:r w:rsidRPr="008E344E">
          <w:rPr>
            <w:rFonts w:asciiTheme="majorBidi" w:hAnsiTheme="majorBidi" w:cstheme="majorBidi"/>
            <w:b/>
            <w:bCs/>
            <w:rPrChange w:id="1505" w:author="ALE editor" w:date="2020-10-29T12:16:00Z">
              <w:rPr>
                <w:b/>
                <w:bCs/>
                <w:sz w:val="28"/>
                <w:szCs w:val="28"/>
              </w:rPr>
            </w:rPrChange>
          </w:rPr>
          <w:t xml:space="preserve"> </w:t>
        </w:r>
      </w:ins>
      <w:r w:rsidR="008749EA" w:rsidRPr="008E344E">
        <w:rPr>
          <w:rFonts w:asciiTheme="majorBidi" w:hAnsiTheme="majorBidi" w:cstheme="majorBidi"/>
          <w:b/>
          <w:bCs/>
          <w:rPrChange w:id="1506" w:author="ALE editor" w:date="2020-10-29T12:16:00Z">
            <w:rPr>
              <w:b/>
              <w:bCs/>
              <w:sz w:val="28"/>
              <w:szCs w:val="28"/>
            </w:rPr>
          </w:rPrChange>
        </w:rPr>
        <w:t>Schools</w:t>
      </w:r>
    </w:p>
    <w:p w14:paraId="7B3E811B" w14:textId="124FFE3B" w:rsidR="008749EA" w:rsidRPr="008E344E" w:rsidRDefault="00566F5F" w:rsidP="000B4363">
      <w:pPr>
        <w:spacing w:line="480" w:lineRule="auto"/>
        <w:rPr>
          <w:rFonts w:asciiTheme="majorBidi" w:hAnsiTheme="majorBidi" w:cstheme="majorBidi"/>
          <w:rPrChange w:id="1507" w:author="ALE editor" w:date="2020-10-29T12:16:00Z">
            <w:rPr/>
          </w:rPrChange>
        </w:rPr>
      </w:pPr>
      <w:r w:rsidRPr="008E344E">
        <w:rPr>
          <w:rFonts w:asciiTheme="majorBidi" w:hAnsiTheme="majorBidi" w:cstheme="majorBidi"/>
          <w:rPrChange w:id="1508" w:author="ALE editor" w:date="2020-10-29T12:16:00Z">
            <w:rPr/>
          </w:rPrChange>
        </w:rPr>
        <w:t>Many educators</w:t>
      </w:r>
      <w:ins w:id="1509" w:author="ALE editor" w:date="2020-10-27T09:55:00Z">
        <w:r w:rsidR="00775260" w:rsidRPr="008E344E">
          <w:rPr>
            <w:rFonts w:asciiTheme="majorBidi" w:hAnsiTheme="majorBidi" w:cstheme="majorBidi"/>
            <w:rPrChange w:id="1510" w:author="ALE editor" w:date="2020-10-29T12:16:00Z">
              <w:rPr/>
            </w:rPrChange>
          </w:rPr>
          <w:t>,</w:t>
        </w:r>
      </w:ins>
      <w:r w:rsidRPr="008E344E">
        <w:rPr>
          <w:rFonts w:asciiTheme="majorBidi" w:hAnsiTheme="majorBidi" w:cstheme="majorBidi"/>
          <w:rPrChange w:id="1511" w:author="ALE editor" w:date="2020-10-29T12:16:00Z">
            <w:rPr/>
          </w:rPrChange>
        </w:rPr>
        <w:t xml:space="preserve"> in Israel </w:t>
      </w:r>
      <w:ins w:id="1512" w:author="ALE editor" w:date="2020-10-27T09:55:00Z">
        <w:r w:rsidR="00775260" w:rsidRPr="008E344E">
          <w:rPr>
            <w:rFonts w:asciiTheme="majorBidi" w:hAnsiTheme="majorBidi" w:cstheme="majorBidi"/>
            <w:rPrChange w:id="1513" w:author="ALE editor" w:date="2020-10-29T12:16:00Z">
              <w:rPr/>
            </w:rPrChange>
          </w:rPr>
          <w:t xml:space="preserve">and elsewhere, </w:t>
        </w:r>
      </w:ins>
      <w:r w:rsidRPr="008E344E">
        <w:rPr>
          <w:rFonts w:asciiTheme="majorBidi" w:hAnsiTheme="majorBidi" w:cstheme="majorBidi"/>
          <w:rPrChange w:id="1514" w:author="ALE editor" w:date="2020-10-29T12:16:00Z">
            <w:rPr/>
          </w:rPrChange>
        </w:rPr>
        <w:t xml:space="preserve">choose </w:t>
      </w:r>
      <w:del w:id="1515" w:author="ALE editor" w:date="2020-10-27T09:55:00Z">
        <w:r w:rsidRPr="008E344E" w:rsidDel="00775260">
          <w:rPr>
            <w:rFonts w:asciiTheme="majorBidi" w:hAnsiTheme="majorBidi" w:cstheme="majorBidi"/>
            <w:rPrChange w:id="1516" w:author="ALE editor" w:date="2020-10-29T12:16:00Z">
              <w:rPr/>
            </w:rPrChange>
          </w:rPr>
          <w:delText xml:space="preserve">to </w:delText>
        </w:r>
      </w:del>
      <w:ins w:id="1517" w:author="ALE editor" w:date="2020-10-27T09:55:00Z">
        <w:r w:rsidR="00775260" w:rsidRPr="008E344E">
          <w:rPr>
            <w:rFonts w:asciiTheme="majorBidi" w:hAnsiTheme="majorBidi" w:cstheme="majorBidi"/>
            <w:rPrChange w:id="1518" w:author="ALE editor" w:date="2020-10-29T12:16:00Z">
              <w:rPr/>
            </w:rPrChange>
          </w:rPr>
          <w:t xml:space="preserve">the </w:t>
        </w:r>
      </w:ins>
      <w:del w:id="1519" w:author="ALE editor" w:date="2020-10-27T09:55:00Z">
        <w:r w:rsidRPr="008E344E" w:rsidDel="00775260">
          <w:rPr>
            <w:rFonts w:asciiTheme="majorBidi" w:hAnsiTheme="majorBidi" w:cstheme="majorBidi"/>
            <w:rPrChange w:id="1520" w:author="ALE editor" w:date="2020-10-29T12:16:00Z">
              <w:rPr/>
            </w:rPrChange>
          </w:rPr>
          <w:delText xml:space="preserve">teach </w:delText>
        </w:r>
      </w:del>
      <w:r w:rsidRPr="008E344E">
        <w:rPr>
          <w:rFonts w:asciiTheme="majorBidi" w:hAnsiTheme="majorBidi" w:cstheme="majorBidi"/>
          <w:rPrChange w:id="1521" w:author="ALE editor" w:date="2020-10-29T12:16:00Z">
            <w:rPr/>
          </w:rPrChange>
        </w:rPr>
        <w:t xml:space="preserve">books and </w:t>
      </w:r>
      <w:ins w:id="1522" w:author="ALE editor" w:date="2020-10-26T12:48:00Z">
        <w:r w:rsidR="000B15CC" w:rsidRPr="008E344E">
          <w:rPr>
            <w:rFonts w:asciiTheme="majorBidi" w:hAnsiTheme="majorBidi" w:cstheme="majorBidi"/>
            <w:rPrChange w:id="1523" w:author="ALE editor" w:date="2020-10-29T12:16:00Z">
              <w:rPr/>
            </w:rPrChange>
          </w:rPr>
          <w:t xml:space="preserve">other </w:t>
        </w:r>
      </w:ins>
      <w:r w:rsidRPr="008E344E">
        <w:rPr>
          <w:rFonts w:asciiTheme="majorBidi" w:hAnsiTheme="majorBidi" w:cstheme="majorBidi"/>
          <w:rPrChange w:id="1524" w:author="ALE editor" w:date="2020-10-29T12:16:00Z">
            <w:rPr/>
          </w:rPrChange>
        </w:rPr>
        <w:t xml:space="preserve">literary </w:t>
      </w:r>
      <w:r w:rsidR="001805F8" w:rsidRPr="008E344E">
        <w:rPr>
          <w:rFonts w:asciiTheme="majorBidi" w:hAnsiTheme="majorBidi" w:cstheme="majorBidi"/>
          <w:rPrChange w:id="1525" w:author="ALE editor" w:date="2020-10-29T12:16:00Z">
            <w:rPr/>
          </w:rPrChange>
        </w:rPr>
        <w:t>works</w:t>
      </w:r>
      <w:r w:rsidRPr="008E344E">
        <w:rPr>
          <w:rFonts w:asciiTheme="majorBidi" w:hAnsiTheme="majorBidi" w:cstheme="majorBidi"/>
          <w:rPrChange w:id="1526" w:author="ALE editor" w:date="2020-10-29T12:16:00Z">
            <w:rPr/>
          </w:rPrChange>
        </w:rPr>
        <w:t xml:space="preserve"> </w:t>
      </w:r>
      <w:ins w:id="1527" w:author="ALE editor" w:date="2020-10-27T09:55:00Z">
        <w:r w:rsidR="00775260" w:rsidRPr="008E344E">
          <w:rPr>
            <w:rFonts w:asciiTheme="majorBidi" w:hAnsiTheme="majorBidi" w:cstheme="majorBidi"/>
            <w:rPrChange w:id="1528" w:author="ALE editor" w:date="2020-10-29T12:16:00Z">
              <w:rPr/>
            </w:rPrChange>
          </w:rPr>
          <w:t xml:space="preserve">they teach </w:t>
        </w:r>
      </w:ins>
      <w:ins w:id="1529" w:author="ALE editor" w:date="2020-10-27T09:56:00Z">
        <w:r w:rsidR="00775260" w:rsidRPr="008E344E">
          <w:rPr>
            <w:rFonts w:asciiTheme="majorBidi" w:hAnsiTheme="majorBidi" w:cstheme="majorBidi"/>
            <w:rPrChange w:id="1530" w:author="ALE editor" w:date="2020-10-29T12:16:00Z">
              <w:rPr/>
            </w:rPrChange>
          </w:rPr>
          <w:t xml:space="preserve">to their classes </w:t>
        </w:r>
      </w:ins>
      <w:del w:id="1531" w:author="ALE editor" w:date="2020-10-26T12:48:00Z">
        <w:r w:rsidRPr="008E344E" w:rsidDel="000B15CC">
          <w:rPr>
            <w:rFonts w:asciiTheme="majorBidi" w:hAnsiTheme="majorBidi" w:cstheme="majorBidi"/>
            <w:rPrChange w:id="1532" w:author="ALE editor" w:date="2020-10-29T12:16:00Z">
              <w:rPr/>
            </w:rPrChange>
          </w:rPr>
          <w:delText xml:space="preserve">due </w:delText>
        </w:r>
      </w:del>
      <w:ins w:id="1533" w:author="ALE editor" w:date="2020-10-26T12:48:00Z">
        <w:r w:rsidR="000B15CC" w:rsidRPr="008E344E">
          <w:rPr>
            <w:rFonts w:asciiTheme="majorBidi" w:hAnsiTheme="majorBidi" w:cstheme="majorBidi"/>
            <w:rPrChange w:id="1534" w:author="ALE editor" w:date="2020-10-29T12:16:00Z">
              <w:rPr/>
            </w:rPrChange>
          </w:rPr>
          <w:t>based on</w:t>
        </w:r>
      </w:ins>
      <w:del w:id="1535" w:author="ALE editor" w:date="2020-10-26T12:48:00Z">
        <w:r w:rsidRPr="008E344E" w:rsidDel="000B15CC">
          <w:rPr>
            <w:rFonts w:asciiTheme="majorBidi" w:hAnsiTheme="majorBidi" w:cstheme="majorBidi"/>
            <w:rPrChange w:id="1536" w:author="ALE editor" w:date="2020-10-29T12:16:00Z">
              <w:rPr/>
            </w:rPrChange>
          </w:rPr>
          <w:delText>to</w:delText>
        </w:r>
      </w:del>
      <w:r w:rsidRPr="008E344E">
        <w:rPr>
          <w:rFonts w:asciiTheme="majorBidi" w:hAnsiTheme="majorBidi" w:cstheme="majorBidi"/>
          <w:rPrChange w:id="1537" w:author="ALE editor" w:date="2020-10-29T12:16:00Z">
            <w:rPr/>
          </w:rPrChange>
        </w:rPr>
        <w:t xml:space="preserve"> their literary-</w:t>
      </w:r>
      <w:r w:rsidR="00184B44" w:rsidRPr="008E344E">
        <w:rPr>
          <w:rFonts w:asciiTheme="majorBidi" w:hAnsiTheme="majorBidi" w:cstheme="majorBidi"/>
          <w:rPrChange w:id="1538" w:author="ALE editor" w:date="2020-10-29T12:16:00Z">
            <w:rPr/>
          </w:rPrChange>
        </w:rPr>
        <w:t>a</w:t>
      </w:r>
      <w:r w:rsidRPr="008E344E">
        <w:rPr>
          <w:rFonts w:asciiTheme="majorBidi" w:hAnsiTheme="majorBidi" w:cstheme="majorBidi"/>
          <w:rPrChange w:id="1539" w:author="ALE editor" w:date="2020-10-29T12:16:00Z">
            <w:rPr/>
          </w:rPrChange>
        </w:rPr>
        <w:t>esthetic value and their moral</w:t>
      </w:r>
      <w:del w:id="1540" w:author="ALE editor" w:date="2020-10-26T12:51:00Z">
        <w:r w:rsidRPr="008E344E" w:rsidDel="00A8130B">
          <w:rPr>
            <w:rFonts w:asciiTheme="majorBidi" w:hAnsiTheme="majorBidi" w:cstheme="majorBidi"/>
            <w:rPrChange w:id="1541" w:author="ALE editor" w:date="2020-10-29T12:16:00Z">
              <w:rPr/>
            </w:rPrChange>
          </w:rPr>
          <w:delText>-</w:delText>
        </w:r>
      </w:del>
      <w:ins w:id="1542" w:author="ALE editor" w:date="2020-10-26T12:51:00Z">
        <w:r w:rsidR="00A8130B" w:rsidRPr="008E344E">
          <w:rPr>
            <w:rFonts w:asciiTheme="majorBidi" w:hAnsiTheme="majorBidi" w:cstheme="majorBidi"/>
            <w:rPrChange w:id="1543" w:author="ALE editor" w:date="2020-10-29T12:16:00Z">
              <w:rPr/>
            </w:rPrChange>
          </w:rPr>
          <w:t xml:space="preserve"> and </w:t>
        </w:r>
      </w:ins>
      <w:r w:rsidRPr="008E344E">
        <w:rPr>
          <w:rFonts w:asciiTheme="majorBidi" w:hAnsiTheme="majorBidi" w:cstheme="majorBidi"/>
          <w:rPrChange w:id="1544" w:author="ALE editor" w:date="2020-10-29T12:16:00Z">
            <w:rPr/>
          </w:rPrChange>
        </w:rPr>
        <w:t>educational contribution</w:t>
      </w:r>
      <w:ins w:id="1545" w:author="ALE editor" w:date="2020-10-27T09:56:00Z">
        <w:r w:rsidR="00775260" w:rsidRPr="008E344E">
          <w:rPr>
            <w:rFonts w:asciiTheme="majorBidi" w:hAnsiTheme="majorBidi" w:cstheme="majorBidi"/>
            <w:rPrChange w:id="1546" w:author="ALE editor" w:date="2020-10-29T12:16:00Z">
              <w:rPr/>
            </w:rPrChange>
          </w:rPr>
          <w:t>s</w:t>
        </w:r>
      </w:ins>
      <w:r w:rsidRPr="008E344E">
        <w:rPr>
          <w:rFonts w:asciiTheme="majorBidi" w:hAnsiTheme="majorBidi" w:cstheme="majorBidi"/>
          <w:rPrChange w:id="1547" w:author="ALE editor" w:date="2020-10-29T12:16:00Z">
            <w:rPr/>
          </w:rPrChange>
        </w:rPr>
        <w:t xml:space="preserve"> (Poyas, 2009).</w:t>
      </w:r>
      <w:r w:rsidR="00B5247E" w:rsidRPr="008E344E">
        <w:rPr>
          <w:rFonts w:asciiTheme="majorBidi" w:hAnsiTheme="majorBidi" w:cstheme="majorBidi"/>
          <w:rPrChange w:id="1548" w:author="ALE editor" w:date="2020-10-29T12:16:00Z">
            <w:rPr/>
          </w:rPrChange>
        </w:rPr>
        <w:t xml:space="preserve"> A study </w:t>
      </w:r>
      <w:del w:id="1549" w:author="ALE editor" w:date="2020-10-27T09:56:00Z">
        <w:r w:rsidR="00B5247E" w:rsidRPr="008E344E" w:rsidDel="00E903AB">
          <w:rPr>
            <w:rFonts w:asciiTheme="majorBidi" w:hAnsiTheme="majorBidi" w:cstheme="majorBidi"/>
            <w:rPrChange w:id="1550" w:author="ALE editor" w:date="2020-10-29T12:16:00Z">
              <w:rPr/>
            </w:rPrChange>
          </w:rPr>
          <w:delText xml:space="preserve">which </w:delText>
        </w:r>
      </w:del>
      <w:ins w:id="1551" w:author="ALE editor" w:date="2020-10-27T09:56:00Z">
        <w:r w:rsidR="00E903AB" w:rsidRPr="008E344E">
          <w:rPr>
            <w:rFonts w:asciiTheme="majorBidi" w:hAnsiTheme="majorBidi" w:cstheme="majorBidi"/>
            <w:rPrChange w:id="1552" w:author="ALE editor" w:date="2020-10-29T12:16:00Z">
              <w:rPr/>
            </w:rPrChange>
          </w:rPr>
          <w:t xml:space="preserve">that </w:t>
        </w:r>
      </w:ins>
      <w:r w:rsidR="00B5247E" w:rsidRPr="008E344E">
        <w:rPr>
          <w:rFonts w:asciiTheme="majorBidi" w:hAnsiTheme="majorBidi" w:cstheme="majorBidi"/>
          <w:rPrChange w:id="1553" w:author="ALE editor" w:date="2020-10-29T12:16:00Z">
            <w:rPr/>
          </w:rPrChange>
        </w:rPr>
        <w:t>examined Israeli teachers</w:t>
      </w:r>
      <w:del w:id="1554" w:author="ALE editor" w:date="2020-10-29T12:17:00Z">
        <w:r w:rsidR="00B5247E" w:rsidRPr="008E344E" w:rsidDel="008E344E">
          <w:rPr>
            <w:rFonts w:asciiTheme="majorBidi" w:hAnsiTheme="majorBidi" w:cstheme="majorBidi"/>
            <w:rPrChange w:id="1555" w:author="ALE editor" w:date="2020-10-29T12:16:00Z">
              <w:rPr/>
            </w:rPrChange>
          </w:rPr>
          <w:delText>’</w:delText>
        </w:r>
      </w:del>
      <w:ins w:id="1556" w:author="ALE editor" w:date="2020-10-29T12:17:00Z">
        <w:r w:rsidR="008E344E">
          <w:rPr>
            <w:rFonts w:asciiTheme="majorBidi" w:hAnsiTheme="majorBidi" w:cstheme="majorBidi"/>
          </w:rPr>
          <w:t>’</w:t>
        </w:r>
      </w:ins>
      <w:r w:rsidR="00B5247E" w:rsidRPr="008E344E">
        <w:rPr>
          <w:rFonts w:asciiTheme="majorBidi" w:hAnsiTheme="majorBidi" w:cstheme="majorBidi"/>
          <w:rPrChange w:id="1557" w:author="ALE editor" w:date="2020-10-29T12:16:00Z">
            <w:rPr/>
          </w:rPrChange>
        </w:rPr>
        <w:t xml:space="preserve"> </w:t>
      </w:r>
      <w:r w:rsidR="00AD6009" w:rsidRPr="008E344E">
        <w:rPr>
          <w:rFonts w:asciiTheme="majorBidi" w:hAnsiTheme="majorBidi" w:cstheme="majorBidi"/>
          <w:rPrChange w:id="1558" w:author="ALE editor" w:date="2020-10-29T12:16:00Z">
            <w:rPr/>
          </w:rPrChange>
        </w:rPr>
        <w:lastRenderedPageBreak/>
        <w:t>approaches</w:t>
      </w:r>
      <w:r w:rsidR="00B5247E" w:rsidRPr="008E344E">
        <w:rPr>
          <w:rFonts w:asciiTheme="majorBidi" w:hAnsiTheme="majorBidi" w:cstheme="majorBidi"/>
          <w:rPrChange w:id="1559" w:author="ALE editor" w:date="2020-10-29T12:16:00Z">
            <w:rPr/>
          </w:rPrChange>
        </w:rPr>
        <w:t xml:space="preserve"> </w:t>
      </w:r>
      <w:r w:rsidR="003F2654" w:rsidRPr="008E344E">
        <w:rPr>
          <w:rFonts w:asciiTheme="majorBidi" w:hAnsiTheme="majorBidi" w:cstheme="majorBidi"/>
          <w:rPrChange w:id="1560" w:author="ALE editor" w:date="2020-10-29T12:16:00Z">
            <w:rPr/>
          </w:rPrChange>
        </w:rPr>
        <w:t>to</w:t>
      </w:r>
      <w:r w:rsidR="00B5247E" w:rsidRPr="008E344E">
        <w:rPr>
          <w:rFonts w:asciiTheme="majorBidi" w:hAnsiTheme="majorBidi" w:cstheme="majorBidi"/>
          <w:rPrChange w:id="1561" w:author="ALE editor" w:date="2020-10-29T12:16:00Z">
            <w:rPr/>
          </w:rPrChange>
        </w:rPr>
        <w:t xml:space="preserve"> children</w:t>
      </w:r>
      <w:del w:id="1562" w:author="ALE editor" w:date="2020-10-29T12:17:00Z">
        <w:r w:rsidR="00B5247E" w:rsidRPr="008E344E" w:rsidDel="008E344E">
          <w:rPr>
            <w:rFonts w:asciiTheme="majorBidi" w:hAnsiTheme="majorBidi" w:cstheme="majorBidi"/>
            <w:rPrChange w:id="1563" w:author="ALE editor" w:date="2020-10-29T12:16:00Z">
              <w:rPr/>
            </w:rPrChange>
          </w:rPr>
          <w:delText>’</w:delText>
        </w:r>
      </w:del>
      <w:ins w:id="1564" w:author="ALE editor" w:date="2020-10-29T12:17:00Z">
        <w:r w:rsidR="008E344E">
          <w:rPr>
            <w:rFonts w:asciiTheme="majorBidi" w:hAnsiTheme="majorBidi" w:cstheme="majorBidi"/>
          </w:rPr>
          <w:t>’</w:t>
        </w:r>
      </w:ins>
      <w:r w:rsidR="00B5247E" w:rsidRPr="008E344E">
        <w:rPr>
          <w:rFonts w:asciiTheme="majorBidi" w:hAnsiTheme="majorBidi" w:cstheme="majorBidi"/>
          <w:rPrChange w:id="1565" w:author="ALE editor" w:date="2020-10-29T12:16:00Z">
            <w:rPr/>
          </w:rPrChange>
        </w:rPr>
        <w:t xml:space="preserve">s literature (Elkad-Lehman &amp; Gilat, 2009) found that </w:t>
      </w:r>
      <w:ins w:id="1566" w:author="ALE editor" w:date="2020-10-29T09:56:00Z">
        <w:r w:rsidR="00046611" w:rsidRPr="008E344E">
          <w:rPr>
            <w:rFonts w:asciiTheme="majorBidi" w:hAnsiTheme="majorBidi" w:cstheme="majorBidi"/>
            <w:rPrChange w:id="1567" w:author="ALE editor" w:date="2020-10-29T12:16:00Z">
              <w:rPr/>
            </w:rPrChange>
          </w:rPr>
          <w:t xml:space="preserve">many </w:t>
        </w:r>
      </w:ins>
      <w:ins w:id="1568" w:author="ALE editor" w:date="2020-10-26T12:52:00Z">
        <w:r w:rsidR="00A8130B" w:rsidRPr="008E344E">
          <w:rPr>
            <w:rFonts w:asciiTheme="majorBidi" w:hAnsiTheme="majorBidi" w:cstheme="majorBidi"/>
            <w:rPrChange w:id="1569" w:author="ALE editor" w:date="2020-10-29T12:16:00Z">
              <w:rPr/>
            </w:rPrChange>
          </w:rPr>
          <w:t xml:space="preserve">educators perceive </w:t>
        </w:r>
      </w:ins>
      <w:r w:rsidR="00B5247E" w:rsidRPr="008E344E">
        <w:rPr>
          <w:rFonts w:asciiTheme="majorBidi" w:hAnsiTheme="majorBidi" w:cstheme="majorBidi"/>
          <w:rPrChange w:id="1570" w:author="ALE editor" w:date="2020-10-29T12:16:00Z">
            <w:rPr/>
          </w:rPrChange>
        </w:rPr>
        <w:t>children</w:t>
      </w:r>
      <w:del w:id="1571" w:author="ALE editor" w:date="2020-10-29T12:17:00Z">
        <w:r w:rsidR="00B5247E" w:rsidRPr="008E344E" w:rsidDel="008E344E">
          <w:rPr>
            <w:rFonts w:asciiTheme="majorBidi" w:hAnsiTheme="majorBidi" w:cstheme="majorBidi"/>
            <w:rPrChange w:id="1572" w:author="ALE editor" w:date="2020-10-29T12:16:00Z">
              <w:rPr/>
            </w:rPrChange>
          </w:rPr>
          <w:delText>’</w:delText>
        </w:r>
      </w:del>
      <w:ins w:id="1573" w:author="ALE editor" w:date="2020-10-29T12:17:00Z">
        <w:r w:rsidR="008E344E">
          <w:rPr>
            <w:rFonts w:asciiTheme="majorBidi" w:hAnsiTheme="majorBidi" w:cstheme="majorBidi"/>
          </w:rPr>
          <w:t>’</w:t>
        </w:r>
      </w:ins>
      <w:r w:rsidR="00B5247E" w:rsidRPr="008E344E">
        <w:rPr>
          <w:rFonts w:asciiTheme="majorBidi" w:hAnsiTheme="majorBidi" w:cstheme="majorBidi"/>
          <w:rPrChange w:id="1574" w:author="ALE editor" w:date="2020-10-29T12:16:00Z">
            <w:rPr/>
          </w:rPrChange>
        </w:rPr>
        <w:t xml:space="preserve">s literature </w:t>
      </w:r>
      <w:del w:id="1575" w:author="ALE editor" w:date="2020-10-26T12:52:00Z">
        <w:r w:rsidR="00B5247E" w:rsidRPr="008E344E" w:rsidDel="00A8130B">
          <w:rPr>
            <w:rFonts w:asciiTheme="majorBidi" w:hAnsiTheme="majorBidi" w:cstheme="majorBidi"/>
            <w:rPrChange w:id="1576" w:author="ALE editor" w:date="2020-10-29T12:16:00Z">
              <w:rPr/>
            </w:rPrChange>
          </w:rPr>
          <w:delText xml:space="preserve">is perceived by educators </w:delText>
        </w:r>
      </w:del>
      <w:r w:rsidR="00B5247E" w:rsidRPr="008E344E">
        <w:rPr>
          <w:rFonts w:asciiTheme="majorBidi" w:hAnsiTheme="majorBidi" w:cstheme="majorBidi"/>
          <w:rPrChange w:id="1577" w:author="ALE editor" w:date="2020-10-29T12:16:00Z">
            <w:rPr/>
          </w:rPrChange>
        </w:rPr>
        <w:t xml:space="preserve">as </w:t>
      </w:r>
      <w:ins w:id="1578" w:author="ALE editor" w:date="2020-10-29T09:56:00Z">
        <w:r w:rsidR="00046611" w:rsidRPr="008E344E">
          <w:rPr>
            <w:rFonts w:asciiTheme="majorBidi" w:hAnsiTheme="majorBidi" w:cstheme="majorBidi"/>
            <w:rPrChange w:id="1579" w:author="ALE editor" w:date="2020-10-29T12:16:00Z">
              <w:rPr/>
            </w:rPrChange>
          </w:rPr>
          <w:t xml:space="preserve">tools for </w:t>
        </w:r>
      </w:ins>
      <w:del w:id="1580" w:author="ALE editor" w:date="2020-10-26T12:52:00Z">
        <w:r w:rsidR="00B5247E" w:rsidRPr="008E344E" w:rsidDel="00A8130B">
          <w:rPr>
            <w:rFonts w:asciiTheme="majorBidi" w:hAnsiTheme="majorBidi" w:cstheme="majorBidi"/>
            <w:rPrChange w:id="1581" w:author="ALE editor" w:date="2020-10-29T12:16:00Z">
              <w:rPr/>
            </w:rPrChange>
          </w:rPr>
          <w:delText>a source which supports</w:delText>
        </w:r>
      </w:del>
      <w:ins w:id="1582" w:author="ALE editor" w:date="2020-10-27T09:57:00Z">
        <w:r w:rsidR="00E903AB" w:rsidRPr="008E344E">
          <w:rPr>
            <w:rFonts w:asciiTheme="majorBidi" w:hAnsiTheme="majorBidi" w:cstheme="majorBidi"/>
            <w:rPrChange w:id="1583" w:author="ALE editor" w:date="2020-10-29T12:16:00Z">
              <w:rPr/>
            </w:rPrChange>
          </w:rPr>
          <w:t>teaching</w:t>
        </w:r>
      </w:ins>
      <w:del w:id="1584" w:author="ALE editor" w:date="2020-10-27T09:57:00Z">
        <w:r w:rsidR="00B5247E" w:rsidRPr="008E344E" w:rsidDel="00E903AB">
          <w:rPr>
            <w:rFonts w:asciiTheme="majorBidi" w:hAnsiTheme="majorBidi" w:cstheme="majorBidi"/>
            <w:rPrChange w:id="1585" w:author="ALE editor" w:date="2020-10-29T12:16:00Z">
              <w:rPr/>
            </w:rPrChange>
          </w:rPr>
          <w:delText xml:space="preserve"> </w:delText>
        </w:r>
      </w:del>
      <w:del w:id="1586" w:author="ALE editor" w:date="2020-10-26T12:52:00Z">
        <w:r w:rsidR="009D322C" w:rsidRPr="008E344E" w:rsidDel="00A8130B">
          <w:rPr>
            <w:rFonts w:asciiTheme="majorBidi" w:hAnsiTheme="majorBidi" w:cstheme="majorBidi"/>
            <w:rPrChange w:id="1587" w:author="ALE editor" w:date="2020-10-29T12:16:00Z">
              <w:rPr/>
            </w:rPrChange>
          </w:rPr>
          <w:delText xml:space="preserve">the </w:delText>
        </w:r>
      </w:del>
      <w:del w:id="1588" w:author="ALE editor" w:date="2020-10-27T09:57:00Z">
        <w:r w:rsidR="00B5247E" w:rsidRPr="008E344E" w:rsidDel="00E903AB">
          <w:rPr>
            <w:rFonts w:asciiTheme="majorBidi" w:hAnsiTheme="majorBidi" w:cstheme="majorBidi"/>
            <w:rPrChange w:id="1589" w:author="ALE editor" w:date="2020-10-29T12:16:00Z">
              <w:rPr/>
            </w:rPrChange>
          </w:rPr>
          <w:delText>learning</w:delText>
        </w:r>
      </w:del>
      <w:r w:rsidR="00B5247E" w:rsidRPr="008E344E">
        <w:rPr>
          <w:rFonts w:asciiTheme="majorBidi" w:hAnsiTheme="majorBidi" w:cstheme="majorBidi"/>
          <w:rPrChange w:id="1590" w:author="ALE editor" w:date="2020-10-29T12:16:00Z">
            <w:rPr/>
          </w:rPrChange>
        </w:rPr>
        <w:t xml:space="preserve"> about </w:t>
      </w:r>
      <w:del w:id="1591" w:author="ALE editor" w:date="2020-10-26T12:53:00Z">
        <w:r w:rsidR="00B5247E" w:rsidRPr="008E344E" w:rsidDel="00A8130B">
          <w:rPr>
            <w:rFonts w:asciiTheme="majorBidi" w:hAnsiTheme="majorBidi" w:cstheme="majorBidi"/>
            <w:rPrChange w:id="1592" w:author="ALE editor" w:date="2020-10-29T12:16:00Z">
              <w:rPr/>
            </w:rPrChange>
          </w:rPr>
          <w:delText xml:space="preserve">the </w:delText>
        </w:r>
      </w:del>
      <w:r w:rsidR="00B5247E" w:rsidRPr="008E344E">
        <w:rPr>
          <w:rFonts w:asciiTheme="majorBidi" w:hAnsiTheme="majorBidi" w:cstheme="majorBidi"/>
          <w:rPrChange w:id="1593" w:author="ALE editor" w:date="2020-10-29T12:16:00Z">
            <w:rPr/>
          </w:rPrChange>
        </w:rPr>
        <w:t xml:space="preserve">holidays and seasons of the year, </w:t>
      </w:r>
      <w:del w:id="1594" w:author="ALE editor" w:date="2020-10-26T12:53:00Z">
        <w:r w:rsidR="00B5247E" w:rsidRPr="008E344E" w:rsidDel="00A8130B">
          <w:rPr>
            <w:rFonts w:asciiTheme="majorBidi" w:hAnsiTheme="majorBidi" w:cstheme="majorBidi"/>
            <w:rPrChange w:id="1595" w:author="ALE editor" w:date="2020-10-29T12:16:00Z">
              <w:rPr/>
            </w:rPrChange>
          </w:rPr>
          <w:delText>and also as a source which assists</w:delText>
        </w:r>
      </w:del>
      <w:ins w:id="1596" w:author="ALE editor" w:date="2020-10-26T12:53:00Z">
        <w:r w:rsidR="00A8130B" w:rsidRPr="008E344E">
          <w:rPr>
            <w:rFonts w:asciiTheme="majorBidi" w:hAnsiTheme="majorBidi" w:cstheme="majorBidi"/>
            <w:rPrChange w:id="1597" w:author="ALE editor" w:date="2020-10-29T12:16:00Z">
              <w:rPr/>
            </w:rPrChange>
          </w:rPr>
          <w:t>assisting</w:t>
        </w:r>
      </w:ins>
      <w:r w:rsidR="00B5247E" w:rsidRPr="008E344E">
        <w:rPr>
          <w:rFonts w:asciiTheme="majorBidi" w:hAnsiTheme="majorBidi" w:cstheme="majorBidi"/>
          <w:rPrChange w:id="1598" w:author="ALE editor" w:date="2020-10-29T12:16:00Z">
            <w:rPr/>
          </w:rPrChange>
        </w:rPr>
        <w:t xml:space="preserve"> in instilling values</w:t>
      </w:r>
      <w:del w:id="1599" w:author="ALE editor" w:date="2020-10-27T09:57:00Z">
        <w:r w:rsidR="00B5247E" w:rsidRPr="008E344E" w:rsidDel="00E903AB">
          <w:rPr>
            <w:rFonts w:asciiTheme="majorBidi" w:hAnsiTheme="majorBidi" w:cstheme="majorBidi"/>
            <w:rPrChange w:id="1600" w:author="ALE editor" w:date="2020-10-29T12:16:00Z">
              <w:rPr/>
            </w:rPrChange>
          </w:rPr>
          <w:delText xml:space="preserve"> </w:delText>
        </w:r>
      </w:del>
      <w:ins w:id="1601" w:author="ALE editor" w:date="2020-10-26T12:53:00Z">
        <w:r w:rsidR="00A8130B" w:rsidRPr="008E344E">
          <w:rPr>
            <w:rFonts w:asciiTheme="majorBidi" w:hAnsiTheme="majorBidi" w:cstheme="majorBidi"/>
            <w:rPrChange w:id="1602" w:author="ALE editor" w:date="2020-10-29T12:16:00Z">
              <w:rPr/>
            </w:rPrChange>
          </w:rPr>
          <w:t>,</w:t>
        </w:r>
      </w:ins>
      <w:ins w:id="1603" w:author="ALE editor" w:date="2020-10-27T09:57:00Z">
        <w:r w:rsidR="00E903AB" w:rsidRPr="008E344E">
          <w:rPr>
            <w:rFonts w:asciiTheme="majorBidi" w:hAnsiTheme="majorBidi" w:cstheme="majorBidi"/>
            <w:rPrChange w:id="1604" w:author="ALE editor" w:date="2020-10-29T12:16:00Z">
              <w:rPr/>
            </w:rPrChange>
          </w:rPr>
          <w:t xml:space="preserve"> </w:t>
        </w:r>
      </w:ins>
      <w:r w:rsidR="00B5247E" w:rsidRPr="008E344E">
        <w:rPr>
          <w:rFonts w:asciiTheme="majorBidi" w:hAnsiTheme="majorBidi" w:cstheme="majorBidi"/>
          <w:rPrChange w:id="1605" w:author="ALE editor" w:date="2020-10-29T12:16:00Z">
            <w:rPr/>
          </w:rPrChange>
        </w:rPr>
        <w:t xml:space="preserve">and introducing </w:t>
      </w:r>
      <w:del w:id="1606" w:author="ALE editor" w:date="2020-10-27T09:57:00Z">
        <w:r w:rsidR="00B5247E" w:rsidRPr="008E344E" w:rsidDel="00E903AB">
          <w:rPr>
            <w:rFonts w:asciiTheme="majorBidi" w:hAnsiTheme="majorBidi" w:cstheme="majorBidi"/>
            <w:rPrChange w:id="1607" w:author="ALE editor" w:date="2020-10-29T12:16:00Z">
              <w:rPr/>
            </w:rPrChange>
          </w:rPr>
          <w:delText xml:space="preserve">the </w:delText>
        </w:r>
      </w:del>
      <w:r w:rsidR="00B5247E" w:rsidRPr="008E344E">
        <w:rPr>
          <w:rFonts w:asciiTheme="majorBidi" w:hAnsiTheme="majorBidi" w:cstheme="majorBidi"/>
          <w:rPrChange w:id="1608" w:author="ALE editor" w:date="2020-10-29T12:16:00Z">
            <w:rPr/>
          </w:rPrChange>
        </w:rPr>
        <w:t>Hebrew culture</w:t>
      </w:r>
      <w:ins w:id="1609" w:author="ALE editor" w:date="2020-10-27T09:57:00Z">
        <w:r w:rsidR="00EB0331" w:rsidRPr="008E344E">
          <w:rPr>
            <w:rFonts w:asciiTheme="majorBidi" w:hAnsiTheme="majorBidi" w:cstheme="majorBidi"/>
            <w:rPrChange w:id="1610" w:author="ALE editor" w:date="2020-10-29T12:16:00Z">
              <w:rPr/>
            </w:rPrChange>
          </w:rPr>
          <w:t xml:space="preserve"> to students</w:t>
        </w:r>
      </w:ins>
      <w:r w:rsidR="00B5247E" w:rsidRPr="008E344E">
        <w:rPr>
          <w:rFonts w:asciiTheme="majorBidi" w:hAnsiTheme="majorBidi" w:cstheme="majorBidi"/>
          <w:rPrChange w:id="1611" w:author="ALE editor" w:date="2020-10-29T12:16:00Z">
            <w:rPr/>
          </w:rPrChange>
        </w:rPr>
        <w:t>.</w:t>
      </w:r>
      <w:r w:rsidR="004510A3" w:rsidRPr="008E344E">
        <w:rPr>
          <w:rFonts w:asciiTheme="majorBidi" w:hAnsiTheme="majorBidi" w:cstheme="majorBidi"/>
          <w:rPrChange w:id="1612" w:author="ALE editor" w:date="2020-10-29T12:16:00Z">
            <w:rPr/>
          </w:rPrChange>
        </w:rPr>
        <w:t xml:space="preserve"> </w:t>
      </w:r>
      <w:del w:id="1613" w:author="ALE editor" w:date="2020-10-26T12:54:00Z">
        <w:r w:rsidR="00283A01" w:rsidRPr="008E344E" w:rsidDel="00BE4105">
          <w:rPr>
            <w:rFonts w:asciiTheme="majorBidi" w:hAnsiTheme="majorBidi" w:cstheme="majorBidi"/>
            <w:rPrChange w:id="1614" w:author="ALE editor" w:date="2020-10-29T12:16:00Z">
              <w:rPr/>
            </w:rPrChange>
          </w:rPr>
          <w:delText>The books which th</w:delText>
        </w:r>
        <w:r w:rsidR="00F0365B" w:rsidRPr="008E344E" w:rsidDel="00BE4105">
          <w:rPr>
            <w:rFonts w:asciiTheme="majorBidi" w:hAnsiTheme="majorBidi" w:cstheme="majorBidi"/>
            <w:rPrChange w:id="1615" w:author="ALE editor" w:date="2020-10-29T12:16:00Z">
              <w:rPr/>
            </w:rPrChange>
          </w:rPr>
          <w:delText>ose t</w:delText>
        </w:r>
      </w:del>
      <w:ins w:id="1616" w:author="ALE editor" w:date="2020-10-26T12:54:00Z">
        <w:r w:rsidR="00BE4105" w:rsidRPr="008E344E">
          <w:rPr>
            <w:rFonts w:asciiTheme="majorBidi" w:hAnsiTheme="majorBidi" w:cstheme="majorBidi"/>
            <w:rPrChange w:id="1617" w:author="ALE editor" w:date="2020-10-29T12:16:00Z">
              <w:rPr/>
            </w:rPrChange>
          </w:rPr>
          <w:t>T</w:t>
        </w:r>
      </w:ins>
      <w:r w:rsidR="00F0365B" w:rsidRPr="008E344E">
        <w:rPr>
          <w:rFonts w:asciiTheme="majorBidi" w:hAnsiTheme="majorBidi" w:cstheme="majorBidi"/>
          <w:rPrChange w:id="1618" w:author="ALE editor" w:date="2020-10-29T12:16:00Z">
            <w:rPr/>
          </w:rPrChange>
        </w:rPr>
        <w:t>eachers</w:t>
      </w:r>
      <w:r w:rsidR="00283A01" w:rsidRPr="008E344E">
        <w:rPr>
          <w:rFonts w:asciiTheme="majorBidi" w:hAnsiTheme="majorBidi" w:cstheme="majorBidi"/>
          <w:rPrChange w:id="1619" w:author="ALE editor" w:date="2020-10-29T12:16:00Z">
            <w:rPr/>
          </w:rPrChange>
        </w:rPr>
        <w:t xml:space="preserve"> chose</w:t>
      </w:r>
      <w:ins w:id="1620" w:author="ALE editor" w:date="2020-10-26T12:54:00Z">
        <w:r w:rsidR="00BE4105" w:rsidRPr="008E344E">
          <w:rPr>
            <w:rFonts w:asciiTheme="majorBidi" w:hAnsiTheme="majorBidi" w:cstheme="majorBidi"/>
            <w:rPrChange w:id="1621" w:author="ALE editor" w:date="2020-10-29T12:16:00Z">
              <w:rPr/>
            </w:rPrChange>
          </w:rPr>
          <w:t xml:space="preserve"> </w:t>
        </w:r>
      </w:ins>
      <w:del w:id="1622" w:author="ALE editor" w:date="2020-10-26T12:54:00Z">
        <w:r w:rsidR="00283A01" w:rsidRPr="008E344E" w:rsidDel="00BE4105">
          <w:rPr>
            <w:rFonts w:asciiTheme="majorBidi" w:hAnsiTheme="majorBidi" w:cstheme="majorBidi"/>
            <w:rPrChange w:id="1623" w:author="ALE editor" w:date="2020-10-29T12:16:00Z">
              <w:rPr/>
            </w:rPrChange>
          </w:rPr>
          <w:delText xml:space="preserve"> </w:delText>
        </w:r>
      </w:del>
      <w:r w:rsidR="00283A01" w:rsidRPr="008E344E">
        <w:rPr>
          <w:rFonts w:asciiTheme="majorBidi" w:hAnsiTheme="majorBidi" w:cstheme="majorBidi"/>
          <w:rPrChange w:id="1624" w:author="ALE editor" w:date="2020-10-29T12:16:00Z">
            <w:rPr/>
          </w:rPrChange>
        </w:rPr>
        <w:t xml:space="preserve">to teach </w:t>
      </w:r>
      <w:ins w:id="1625" w:author="ALE editor" w:date="2020-10-26T12:54:00Z">
        <w:r w:rsidR="00BE4105" w:rsidRPr="008E344E">
          <w:rPr>
            <w:rFonts w:asciiTheme="majorBidi" w:hAnsiTheme="majorBidi" w:cstheme="majorBidi"/>
            <w:rPrChange w:id="1626" w:author="ALE editor" w:date="2020-10-29T12:16:00Z">
              <w:rPr/>
            </w:rPrChange>
          </w:rPr>
          <w:t xml:space="preserve">books that </w:t>
        </w:r>
      </w:ins>
      <w:r w:rsidR="00283A01" w:rsidRPr="008E344E">
        <w:rPr>
          <w:rFonts w:asciiTheme="majorBidi" w:hAnsiTheme="majorBidi" w:cstheme="majorBidi"/>
          <w:rPrChange w:id="1627" w:author="ALE editor" w:date="2020-10-29T12:16:00Z">
            <w:rPr/>
          </w:rPrChange>
        </w:rPr>
        <w:t xml:space="preserve">reflect </w:t>
      </w:r>
      <w:ins w:id="1628" w:author="ALE editor" w:date="2020-10-26T12:55:00Z">
        <w:r w:rsidR="00BE4105" w:rsidRPr="008E344E">
          <w:rPr>
            <w:rFonts w:asciiTheme="majorBidi" w:hAnsiTheme="majorBidi" w:cstheme="majorBidi"/>
            <w:rPrChange w:id="1629" w:author="ALE editor" w:date="2020-10-29T12:16:00Z">
              <w:rPr/>
            </w:rPrChange>
          </w:rPr>
          <w:t xml:space="preserve">and reinforce </w:t>
        </w:r>
      </w:ins>
      <w:r w:rsidR="00283A01" w:rsidRPr="008E344E">
        <w:rPr>
          <w:rFonts w:asciiTheme="majorBidi" w:hAnsiTheme="majorBidi" w:cstheme="majorBidi"/>
          <w:rPrChange w:id="1630" w:author="ALE editor" w:date="2020-10-29T12:16:00Z">
            <w:rPr/>
          </w:rPrChange>
        </w:rPr>
        <w:t xml:space="preserve">their moral </w:t>
      </w:r>
      <w:del w:id="1631" w:author="ALE editor" w:date="2020-10-26T12:54:00Z">
        <w:r w:rsidR="00283A01" w:rsidRPr="008E344E" w:rsidDel="00BE4105">
          <w:rPr>
            <w:rFonts w:asciiTheme="majorBidi" w:hAnsiTheme="majorBidi" w:cstheme="majorBidi"/>
            <w:rPrChange w:id="1632" w:author="ALE editor" w:date="2020-10-29T12:16:00Z">
              <w:rPr/>
            </w:rPrChange>
          </w:rPr>
          <w:delText xml:space="preserve">conscious </w:delText>
        </w:r>
      </w:del>
      <w:r w:rsidR="00283A01" w:rsidRPr="008E344E">
        <w:rPr>
          <w:rFonts w:asciiTheme="majorBidi" w:hAnsiTheme="majorBidi" w:cstheme="majorBidi"/>
          <w:rPrChange w:id="1633" w:author="ALE editor" w:date="2020-10-29T12:16:00Z">
            <w:rPr/>
          </w:rPrChange>
        </w:rPr>
        <w:t>choice</w:t>
      </w:r>
      <w:ins w:id="1634" w:author="ALE editor" w:date="2020-10-26T12:54:00Z">
        <w:r w:rsidR="00BE4105" w:rsidRPr="008E344E">
          <w:rPr>
            <w:rFonts w:asciiTheme="majorBidi" w:hAnsiTheme="majorBidi" w:cstheme="majorBidi"/>
            <w:rPrChange w:id="1635" w:author="ALE editor" w:date="2020-10-29T12:16:00Z">
              <w:rPr/>
            </w:rPrChange>
          </w:rPr>
          <w:t>s</w:t>
        </w:r>
      </w:ins>
      <w:r w:rsidR="00283A01" w:rsidRPr="008E344E">
        <w:rPr>
          <w:rFonts w:asciiTheme="majorBidi" w:hAnsiTheme="majorBidi" w:cstheme="majorBidi"/>
          <w:rPrChange w:id="1636" w:author="ALE editor" w:date="2020-10-29T12:16:00Z">
            <w:rPr/>
          </w:rPrChange>
        </w:rPr>
        <w:t xml:space="preserve"> and </w:t>
      </w:r>
      <w:del w:id="1637" w:author="ALE editor" w:date="2020-10-26T12:55:00Z">
        <w:r w:rsidR="00283A01" w:rsidRPr="008E344E" w:rsidDel="00BE4105">
          <w:rPr>
            <w:rFonts w:asciiTheme="majorBidi" w:hAnsiTheme="majorBidi" w:cstheme="majorBidi"/>
            <w:rPrChange w:id="1638" w:author="ALE editor" w:date="2020-10-29T12:16:00Z">
              <w:rPr/>
            </w:rPrChange>
          </w:rPr>
          <w:delText>reinforce th</w:delText>
        </w:r>
        <w:r w:rsidR="00F0365B" w:rsidRPr="008E344E" w:rsidDel="00BE4105">
          <w:rPr>
            <w:rFonts w:asciiTheme="majorBidi" w:hAnsiTheme="majorBidi" w:cstheme="majorBidi"/>
            <w:rPrChange w:id="1639" w:author="ALE editor" w:date="2020-10-29T12:16:00Z">
              <w:rPr/>
            </w:rPrChange>
          </w:rPr>
          <w:delText>eir</w:delText>
        </w:r>
        <w:r w:rsidR="00283A01" w:rsidRPr="008E344E" w:rsidDel="00BE4105">
          <w:rPr>
            <w:rFonts w:asciiTheme="majorBidi" w:hAnsiTheme="majorBidi" w:cstheme="majorBidi"/>
            <w:rPrChange w:id="1640" w:author="ALE editor" w:date="2020-10-29T12:16:00Z">
              <w:rPr/>
            </w:rPrChange>
          </w:rPr>
          <w:delText xml:space="preserve"> view of the books as an</w:delText>
        </w:r>
      </w:del>
      <w:ins w:id="1641" w:author="ALE editor" w:date="2020-10-26T12:55:00Z">
        <w:r w:rsidR="00BE4105" w:rsidRPr="008E344E">
          <w:rPr>
            <w:rFonts w:asciiTheme="majorBidi" w:hAnsiTheme="majorBidi" w:cstheme="majorBidi"/>
            <w:rPrChange w:id="1642" w:author="ALE editor" w:date="2020-10-29T12:16:00Z">
              <w:rPr/>
            </w:rPrChange>
          </w:rPr>
          <w:t>that serve as an</w:t>
        </w:r>
      </w:ins>
      <w:r w:rsidR="00283A01" w:rsidRPr="008E344E">
        <w:rPr>
          <w:rFonts w:asciiTheme="majorBidi" w:hAnsiTheme="majorBidi" w:cstheme="majorBidi"/>
          <w:rPrChange w:id="1643" w:author="ALE editor" w:date="2020-10-29T12:16:00Z">
            <w:rPr/>
          </w:rPrChange>
        </w:rPr>
        <w:t xml:space="preserve"> assistive tool for the learners</w:t>
      </w:r>
      <w:del w:id="1644" w:author="ALE editor" w:date="2020-10-29T12:17:00Z">
        <w:r w:rsidR="00283A01" w:rsidRPr="008E344E" w:rsidDel="008E344E">
          <w:rPr>
            <w:rFonts w:asciiTheme="majorBidi" w:hAnsiTheme="majorBidi" w:cstheme="majorBidi"/>
            <w:rPrChange w:id="1645" w:author="ALE editor" w:date="2020-10-29T12:16:00Z">
              <w:rPr/>
            </w:rPrChange>
          </w:rPr>
          <w:delText>’</w:delText>
        </w:r>
      </w:del>
      <w:ins w:id="1646" w:author="ALE editor" w:date="2020-10-29T12:17:00Z">
        <w:r w:rsidR="008E344E">
          <w:rPr>
            <w:rFonts w:asciiTheme="majorBidi" w:hAnsiTheme="majorBidi" w:cstheme="majorBidi"/>
          </w:rPr>
          <w:t>’</w:t>
        </w:r>
      </w:ins>
      <w:r w:rsidR="00283A01" w:rsidRPr="008E344E">
        <w:rPr>
          <w:rFonts w:asciiTheme="majorBidi" w:hAnsiTheme="majorBidi" w:cstheme="majorBidi"/>
          <w:rPrChange w:id="1647" w:author="ALE editor" w:date="2020-10-29T12:16:00Z">
            <w:rPr/>
          </w:rPrChange>
        </w:rPr>
        <w:t xml:space="preserve"> moral education (Rosenthal, 2015)</w:t>
      </w:r>
      <w:ins w:id="1648" w:author="ALE editor" w:date="2020-10-26T12:55:00Z">
        <w:r w:rsidR="00BE4105" w:rsidRPr="008E344E">
          <w:rPr>
            <w:rFonts w:asciiTheme="majorBidi" w:hAnsiTheme="majorBidi" w:cstheme="majorBidi"/>
            <w:rPrChange w:id="1649" w:author="ALE editor" w:date="2020-10-29T12:16:00Z">
              <w:rPr/>
            </w:rPrChange>
          </w:rPr>
          <w:t xml:space="preserve">. </w:t>
        </w:r>
      </w:ins>
      <w:ins w:id="1650" w:author="ALE editor" w:date="2020-10-26T12:57:00Z">
        <w:r w:rsidR="00BE4105" w:rsidRPr="008E344E">
          <w:rPr>
            <w:rFonts w:asciiTheme="majorBidi" w:hAnsiTheme="majorBidi" w:cstheme="majorBidi"/>
            <w:rPrChange w:id="1651" w:author="ALE editor" w:date="2020-10-29T12:16:00Z">
              <w:rPr/>
            </w:rPrChange>
          </w:rPr>
          <w:t>O</w:t>
        </w:r>
      </w:ins>
      <w:del w:id="1652" w:author="ALE editor" w:date="2020-10-26T12:55:00Z">
        <w:r w:rsidR="00283A01" w:rsidRPr="008E344E" w:rsidDel="00BE4105">
          <w:rPr>
            <w:rFonts w:asciiTheme="majorBidi" w:hAnsiTheme="majorBidi" w:cstheme="majorBidi"/>
            <w:rPrChange w:id="1653" w:author="ALE editor" w:date="2020-10-29T12:16:00Z">
              <w:rPr/>
            </w:rPrChange>
          </w:rPr>
          <w:delText>, but many</w:delText>
        </w:r>
      </w:del>
      <w:ins w:id="1654" w:author="ALE editor" w:date="2020-10-26T12:55:00Z">
        <w:r w:rsidR="00BE4105" w:rsidRPr="008E344E">
          <w:rPr>
            <w:rFonts w:asciiTheme="majorBidi" w:hAnsiTheme="majorBidi" w:cstheme="majorBidi"/>
            <w:rPrChange w:id="1655" w:author="ALE editor" w:date="2020-10-29T12:16:00Z">
              <w:rPr/>
            </w:rPrChange>
          </w:rPr>
          <w:t>ther</w:t>
        </w:r>
      </w:ins>
      <w:r w:rsidR="00283A01" w:rsidRPr="008E344E">
        <w:rPr>
          <w:rFonts w:asciiTheme="majorBidi" w:hAnsiTheme="majorBidi" w:cstheme="majorBidi"/>
          <w:rPrChange w:id="1656" w:author="ALE editor" w:date="2020-10-29T12:16:00Z">
            <w:rPr/>
          </w:rPrChange>
        </w:rPr>
        <w:t xml:space="preserve"> studies </w:t>
      </w:r>
      <w:del w:id="1657" w:author="ALE editor" w:date="2020-10-26T12:56:00Z">
        <w:r w:rsidR="00283A01" w:rsidRPr="008E344E" w:rsidDel="00BE4105">
          <w:rPr>
            <w:rFonts w:asciiTheme="majorBidi" w:hAnsiTheme="majorBidi" w:cstheme="majorBidi"/>
            <w:rPrChange w:id="1658" w:author="ALE editor" w:date="2020-10-29T12:16:00Z">
              <w:rPr/>
            </w:rPrChange>
          </w:rPr>
          <w:delText>also approve</w:delText>
        </w:r>
      </w:del>
      <w:ins w:id="1659" w:author="ALE editor" w:date="2020-10-26T12:56:00Z">
        <w:r w:rsidR="00BE4105" w:rsidRPr="008E344E">
          <w:rPr>
            <w:rFonts w:asciiTheme="majorBidi" w:hAnsiTheme="majorBidi" w:cstheme="majorBidi"/>
            <w:rPrChange w:id="1660" w:author="ALE editor" w:date="2020-10-29T12:16:00Z">
              <w:rPr/>
            </w:rPrChange>
          </w:rPr>
          <w:t>support</w:t>
        </w:r>
      </w:ins>
      <w:r w:rsidR="00283A01" w:rsidRPr="008E344E">
        <w:rPr>
          <w:rFonts w:asciiTheme="majorBidi" w:hAnsiTheme="majorBidi" w:cstheme="majorBidi"/>
          <w:rPrChange w:id="1661" w:author="ALE editor" w:date="2020-10-29T12:16:00Z">
            <w:rPr/>
          </w:rPrChange>
        </w:rPr>
        <w:t xml:space="preserve"> the claim that</w:t>
      </w:r>
      <w:ins w:id="1662" w:author="ALE editor" w:date="2020-10-27T09:58:00Z">
        <w:r w:rsidR="00EB0331" w:rsidRPr="008E344E">
          <w:rPr>
            <w:rFonts w:asciiTheme="majorBidi" w:hAnsiTheme="majorBidi" w:cstheme="majorBidi"/>
            <w:rPrChange w:id="1663" w:author="ALE editor" w:date="2020-10-29T12:16:00Z">
              <w:rPr/>
            </w:rPrChange>
          </w:rPr>
          <w:t xml:space="preserve">, </w:t>
        </w:r>
      </w:ins>
      <w:ins w:id="1664" w:author="ALE editor" w:date="2020-10-27T09:59:00Z">
        <w:r w:rsidR="00EB0331" w:rsidRPr="008E344E">
          <w:rPr>
            <w:rFonts w:asciiTheme="majorBidi" w:hAnsiTheme="majorBidi" w:cstheme="majorBidi"/>
            <w:rPrChange w:id="1665" w:author="ALE editor" w:date="2020-10-29T12:16:00Z">
              <w:rPr/>
            </w:rPrChange>
          </w:rPr>
          <w:t>educators</w:t>
        </w:r>
      </w:ins>
      <w:ins w:id="1666" w:author="ALE editor" w:date="2020-10-29T12:17:00Z">
        <w:r w:rsidR="008E344E">
          <w:rPr>
            <w:rFonts w:asciiTheme="majorBidi" w:hAnsiTheme="majorBidi" w:cstheme="majorBidi"/>
          </w:rPr>
          <w:t>’</w:t>
        </w:r>
      </w:ins>
      <w:ins w:id="1667" w:author="ALE editor" w:date="2020-10-27T09:58:00Z">
        <w:r w:rsidR="00EB0331" w:rsidRPr="008E344E">
          <w:rPr>
            <w:rFonts w:asciiTheme="majorBidi" w:hAnsiTheme="majorBidi" w:cstheme="majorBidi"/>
            <w:rPrChange w:id="1668" w:author="ALE editor" w:date="2020-10-29T12:16:00Z">
              <w:rPr/>
            </w:rPrChange>
          </w:rPr>
          <w:t xml:space="preserve"> profes</w:t>
        </w:r>
      </w:ins>
      <w:ins w:id="1669" w:author="ALE editor" w:date="2020-10-27T09:59:00Z">
        <w:r w:rsidR="00EB0331" w:rsidRPr="008E344E">
          <w:rPr>
            <w:rFonts w:asciiTheme="majorBidi" w:hAnsiTheme="majorBidi" w:cstheme="majorBidi"/>
            <w:rPrChange w:id="1670" w:author="ALE editor" w:date="2020-10-29T12:16:00Z">
              <w:rPr/>
            </w:rPrChange>
          </w:rPr>
          <w:t xml:space="preserve">sional decisions reflect their </w:t>
        </w:r>
      </w:ins>
      <w:del w:id="1671" w:author="ALE editor" w:date="2020-10-27T09:59:00Z">
        <w:r w:rsidR="00283A01" w:rsidRPr="008E344E" w:rsidDel="00EB0331">
          <w:rPr>
            <w:rFonts w:asciiTheme="majorBidi" w:hAnsiTheme="majorBidi" w:cstheme="majorBidi"/>
            <w:rPrChange w:id="1672" w:author="ALE editor" w:date="2020-10-29T12:16:00Z">
              <w:rPr/>
            </w:rPrChange>
          </w:rPr>
          <w:delText xml:space="preserve"> </w:delText>
        </w:r>
      </w:del>
      <w:del w:id="1673" w:author="ALE editor" w:date="2020-10-26T12:56:00Z">
        <w:r w:rsidR="00283A01" w:rsidRPr="008E344E" w:rsidDel="00BE4105">
          <w:rPr>
            <w:rFonts w:asciiTheme="majorBidi" w:hAnsiTheme="majorBidi" w:cstheme="majorBidi"/>
            <w:rPrChange w:id="1674" w:author="ALE editor" w:date="2020-10-29T12:16:00Z">
              <w:rPr/>
            </w:rPrChange>
          </w:rPr>
          <w:delText xml:space="preserve">an </w:delText>
        </w:r>
      </w:del>
      <w:del w:id="1675" w:author="ALE editor" w:date="2020-10-27T09:59:00Z">
        <w:r w:rsidR="00283A01" w:rsidRPr="008E344E" w:rsidDel="00EB0331">
          <w:rPr>
            <w:rFonts w:asciiTheme="majorBidi" w:hAnsiTheme="majorBidi" w:cstheme="majorBidi"/>
            <w:rPrChange w:id="1676" w:author="ALE editor" w:date="2020-10-29T12:16:00Z">
              <w:rPr/>
            </w:rPrChange>
          </w:rPr>
          <w:delText>educator</w:delText>
        </w:r>
      </w:del>
      <w:del w:id="1677" w:author="ALE editor" w:date="2020-10-26T12:56:00Z">
        <w:r w:rsidR="00283A01" w:rsidRPr="008E344E" w:rsidDel="00BE4105">
          <w:rPr>
            <w:rFonts w:asciiTheme="majorBidi" w:hAnsiTheme="majorBidi" w:cstheme="majorBidi"/>
            <w:rPrChange w:id="1678" w:author="ALE editor" w:date="2020-10-29T12:16:00Z">
              <w:rPr/>
            </w:rPrChange>
          </w:rPr>
          <w:delText>’</w:delText>
        </w:r>
      </w:del>
      <w:del w:id="1679" w:author="ALE editor" w:date="2020-10-27T09:59:00Z">
        <w:r w:rsidR="00283A01" w:rsidRPr="008E344E" w:rsidDel="00EB0331">
          <w:rPr>
            <w:rFonts w:asciiTheme="majorBidi" w:hAnsiTheme="majorBidi" w:cstheme="majorBidi"/>
            <w:rPrChange w:id="1680" w:author="ALE editor" w:date="2020-10-29T12:16:00Z">
              <w:rPr/>
            </w:rPrChange>
          </w:rPr>
          <w:delText xml:space="preserve">s </w:delText>
        </w:r>
      </w:del>
      <w:r w:rsidR="00283A01" w:rsidRPr="008E344E">
        <w:rPr>
          <w:rFonts w:asciiTheme="majorBidi" w:hAnsiTheme="majorBidi" w:cstheme="majorBidi"/>
          <w:rPrChange w:id="1681" w:author="ALE editor" w:date="2020-10-29T12:16:00Z">
            <w:rPr/>
          </w:rPrChange>
        </w:rPr>
        <w:t xml:space="preserve">identity, </w:t>
      </w:r>
      <w:del w:id="1682" w:author="ALE editor" w:date="2020-10-26T12:56:00Z">
        <w:r w:rsidR="00283A01" w:rsidRPr="008E344E" w:rsidDel="00BE4105">
          <w:rPr>
            <w:rFonts w:asciiTheme="majorBidi" w:hAnsiTheme="majorBidi" w:cstheme="majorBidi"/>
            <w:rPrChange w:id="1683" w:author="ALE editor" w:date="2020-10-29T12:16:00Z">
              <w:rPr/>
            </w:rPrChange>
          </w:rPr>
          <w:delText xml:space="preserve">namely, his or her </w:delText>
        </w:r>
      </w:del>
      <w:r w:rsidR="00E325BB" w:rsidRPr="008E344E">
        <w:rPr>
          <w:rFonts w:asciiTheme="majorBidi" w:hAnsiTheme="majorBidi" w:cstheme="majorBidi"/>
          <w:rPrChange w:id="1684" w:author="ALE editor" w:date="2020-10-29T12:16:00Z">
            <w:rPr/>
          </w:rPrChange>
        </w:rPr>
        <w:t>perspectives</w:t>
      </w:r>
      <w:r w:rsidR="00283A01" w:rsidRPr="008E344E">
        <w:rPr>
          <w:rFonts w:asciiTheme="majorBidi" w:hAnsiTheme="majorBidi" w:cstheme="majorBidi"/>
          <w:rPrChange w:id="1685" w:author="ALE editor" w:date="2020-10-29T12:16:00Z">
            <w:rPr/>
          </w:rPrChange>
        </w:rPr>
        <w:t>, values, beliefs</w:t>
      </w:r>
      <w:ins w:id="1686" w:author="ALE editor" w:date="2020-10-26T12:56:00Z">
        <w:r w:rsidR="00BE4105" w:rsidRPr="008E344E">
          <w:rPr>
            <w:rFonts w:asciiTheme="majorBidi" w:hAnsiTheme="majorBidi" w:cstheme="majorBidi"/>
            <w:rPrChange w:id="1687" w:author="ALE editor" w:date="2020-10-29T12:16:00Z">
              <w:rPr/>
            </w:rPrChange>
          </w:rPr>
          <w:t>,</w:t>
        </w:r>
      </w:ins>
      <w:r w:rsidR="00283A01" w:rsidRPr="008E344E">
        <w:rPr>
          <w:rFonts w:asciiTheme="majorBidi" w:hAnsiTheme="majorBidi" w:cstheme="majorBidi"/>
          <w:rPrChange w:id="1688" w:author="ALE editor" w:date="2020-10-29T12:16:00Z">
            <w:rPr/>
          </w:rPrChange>
        </w:rPr>
        <w:t xml:space="preserve"> and opinions</w:t>
      </w:r>
      <w:del w:id="1689" w:author="ALE editor" w:date="2020-10-27T09:58:00Z">
        <w:r w:rsidR="00283A01" w:rsidRPr="008E344E" w:rsidDel="00EB0331">
          <w:rPr>
            <w:rFonts w:asciiTheme="majorBidi" w:hAnsiTheme="majorBidi" w:cstheme="majorBidi"/>
            <w:rPrChange w:id="1690" w:author="ALE editor" w:date="2020-10-29T12:16:00Z">
              <w:rPr/>
            </w:rPrChange>
          </w:rPr>
          <w:delText>,</w:delText>
        </w:r>
      </w:del>
      <w:r w:rsidR="00283A01" w:rsidRPr="008E344E">
        <w:rPr>
          <w:rFonts w:asciiTheme="majorBidi" w:hAnsiTheme="majorBidi" w:cstheme="majorBidi"/>
          <w:rPrChange w:id="1691" w:author="ALE editor" w:date="2020-10-29T12:16:00Z">
            <w:rPr/>
          </w:rPrChange>
        </w:rPr>
        <w:t xml:space="preserve"> </w:t>
      </w:r>
      <w:del w:id="1692" w:author="ALE editor" w:date="2020-10-26T12:56:00Z">
        <w:r w:rsidR="00283A01" w:rsidRPr="008E344E" w:rsidDel="00BE4105">
          <w:rPr>
            <w:rFonts w:asciiTheme="majorBidi" w:hAnsiTheme="majorBidi" w:cstheme="majorBidi"/>
            <w:rPrChange w:id="1693" w:author="ALE editor" w:date="2020-10-29T12:16:00Z">
              <w:rPr/>
            </w:rPrChange>
          </w:rPr>
          <w:delText xml:space="preserve">is </w:delText>
        </w:r>
      </w:del>
      <w:ins w:id="1694" w:author="ALE editor" w:date="2020-10-26T12:56:00Z">
        <w:r w:rsidR="00BE4105" w:rsidRPr="008E344E">
          <w:rPr>
            <w:rFonts w:asciiTheme="majorBidi" w:hAnsiTheme="majorBidi" w:cstheme="majorBidi"/>
            <w:rPrChange w:id="1695" w:author="ALE editor" w:date="2020-10-29T12:16:00Z">
              <w:rPr/>
            </w:rPrChange>
          </w:rPr>
          <w:t xml:space="preserve">are </w:t>
        </w:r>
      </w:ins>
      <w:r w:rsidR="00283A01" w:rsidRPr="008E344E">
        <w:rPr>
          <w:rFonts w:asciiTheme="majorBidi" w:hAnsiTheme="majorBidi" w:cstheme="majorBidi"/>
          <w:rPrChange w:id="1696" w:author="ALE editor" w:date="2020-10-29T12:16:00Z">
            <w:rPr/>
          </w:rPrChange>
        </w:rPr>
        <w:t xml:space="preserve">reflected in </w:t>
      </w:r>
      <w:del w:id="1697" w:author="ALE editor" w:date="2020-10-26T12:56:00Z">
        <w:r w:rsidR="00283A01" w:rsidRPr="008E344E" w:rsidDel="00BE4105">
          <w:rPr>
            <w:rFonts w:asciiTheme="majorBidi" w:hAnsiTheme="majorBidi" w:cstheme="majorBidi"/>
            <w:rPrChange w:id="1698" w:author="ALE editor" w:date="2020-10-29T12:16:00Z">
              <w:rPr/>
            </w:rPrChange>
          </w:rPr>
          <w:delText>his or her</w:delText>
        </w:r>
      </w:del>
      <w:ins w:id="1699" w:author="ALE editor" w:date="2020-10-26T12:56:00Z">
        <w:r w:rsidR="00BE4105" w:rsidRPr="008E344E">
          <w:rPr>
            <w:rFonts w:asciiTheme="majorBidi" w:hAnsiTheme="majorBidi" w:cstheme="majorBidi"/>
            <w:rPrChange w:id="1700" w:author="ALE editor" w:date="2020-10-29T12:16:00Z">
              <w:rPr/>
            </w:rPrChange>
          </w:rPr>
          <w:t>their</w:t>
        </w:r>
      </w:ins>
      <w:r w:rsidR="00283A01" w:rsidRPr="008E344E">
        <w:rPr>
          <w:rFonts w:asciiTheme="majorBidi" w:hAnsiTheme="majorBidi" w:cstheme="majorBidi"/>
          <w:rPrChange w:id="1701" w:author="ALE editor" w:date="2020-10-29T12:16:00Z">
            <w:rPr/>
          </w:rPrChange>
        </w:rPr>
        <w:t xml:space="preserve"> professional decisions, in addition to </w:t>
      </w:r>
      <w:del w:id="1702" w:author="ALE editor" w:date="2020-10-26T12:57:00Z">
        <w:r w:rsidR="00283A01" w:rsidRPr="008E344E" w:rsidDel="00BE4105">
          <w:rPr>
            <w:rFonts w:asciiTheme="majorBidi" w:hAnsiTheme="majorBidi" w:cstheme="majorBidi"/>
            <w:rPrChange w:id="1703" w:author="ALE editor" w:date="2020-10-29T12:16:00Z">
              <w:rPr/>
            </w:rPrChange>
          </w:rPr>
          <w:delText>his or her</w:delText>
        </w:r>
      </w:del>
      <w:ins w:id="1704" w:author="ALE editor" w:date="2020-10-26T12:57:00Z">
        <w:r w:rsidR="00BE4105" w:rsidRPr="008E344E">
          <w:rPr>
            <w:rFonts w:asciiTheme="majorBidi" w:hAnsiTheme="majorBidi" w:cstheme="majorBidi"/>
            <w:rPrChange w:id="1705" w:author="ALE editor" w:date="2020-10-29T12:16:00Z">
              <w:rPr/>
            </w:rPrChange>
          </w:rPr>
          <w:t>their</w:t>
        </w:r>
      </w:ins>
      <w:r w:rsidR="00283A01" w:rsidRPr="008E344E">
        <w:rPr>
          <w:rFonts w:asciiTheme="majorBidi" w:hAnsiTheme="majorBidi" w:cstheme="majorBidi"/>
          <w:rPrChange w:id="1706" w:author="ALE editor" w:date="2020-10-29T12:16:00Z">
            <w:rPr/>
          </w:rPrChange>
        </w:rPr>
        <w:t xml:space="preserve"> professional knowledge (Achituv, 2012, </w:t>
      </w:r>
      <w:del w:id="1707" w:author="ALE editor" w:date="2020-10-26T12:57:00Z">
        <w:r w:rsidR="00283A01" w:rsidRPr="008E344E" w:rsidDel="00BE4105">
          <w:rPr>
            <w:rFonts w:asciiTheme="majorBidi" w:hAnsiTheme="majorBidi" w:cstheme="majorBidi"/>
            <w:rPrChange w:id="1708" w:author="ALE editor" w:date="2020-10-29T12:16:00Z">
              <w:rPr/>
            </w:rPrChange>
          </w:rPr>
          <w:delText xml:space="preserve">Achituv, </w:delText>
        </w:r>
      </w:del>
      <w:r w:rsidR="00283A01" w:rsidRPr="008E344E">
        <w:rPr>
          <w:rFonts w:asciiTheme="majorBidi" w:hAnsiTheme="majorBidi" w:cstheme="majorBidi"/>
          <w:rPrChange w:id="1709" w:author="ALE editor" w:date="2020-10-29T12:16:00Z">
            <w:rPr/>
          </w:rPrChange>
        </w:rPr>
        <w:t>2013</w:t>
      </w:r>
      <w:ins w:id="1710" w:author="ALE editor" w:date="2020-10-26T12:57:00Z">
        <w:r w:rsidR="00BE4105" w:rsidRPr="008E344E">
          <w:rPr>
            <w:rFonts w:asciiTheme="majorBidi" w:hAnsiTheme="majorBidi" w:cstheme="majorBidi"/>
            <w:rPrChange w:id="1711" w:author="ALE editor" w:date="2020-10-29T12:16:00Z">
              <w:rPr/>
            </w:rPrChange>
          </w:rPr>
          <w:t>;</w:t>
        </w:r>
      </w:ins>
      <w:del w:id="1712" w:author="ALE editor" w:date="2020-10-26T12:57:00Z">
        <w:r w:rsidR="00283A01" w:rsidRPr="008E344E" w:rsidDel="00BE4105">
          <w:rPr>
            <w:rFonts w:asciiTheme="majorBidi" w:hAnsiTheme="majorBidi" w:cstheme="majorBidi"/>
            <w:rPrChange w:id="1713" w:author="ALE editor" w:date="2020-10-29T12:16:00Z">
              <w:rPr/>
            </w:rPrChange>
          </w:rPr>
          <w:delText>,</w:delText>
        </w:r>
      </w:del>
      <w:r w:rsidR="00283A01" w:rsidRPr="008E344E">
        <w:rPr>
          <w:rFonts w:asciiTheme="majorBidi" w:hAnsiTheme="majorBidi" w:cstheme="majorBidi"/>
          <w:rPrChange w:id="1714" w:author="ALE editor" w:date="2020-10-29T12:16:00Z">
            <w:rPr/>
          </w:rPrChange>
        </w:rPr>
        <w:t xml:space="preserve"> </w:t>
      </w:r>
      <w:del w:id="1715" w:author="ALE editor" w:date="2020-10-26T12:56:00Z">
        <w:r w:rsidR="00283A01" w:rsidRPr="008E344E" w:rsidDel="00BE4105">
          <w:rPr>
            <w:rFonts w:asciiTheme="majorBidi" w:hAnsiTheme="majorBidi" w:cstheme="majorBidi"/>
            <w:rPrChange w:id="1716" w:author="ALE editor" w:date="2020-10-29T12:16:00Z">
              <w:rPr/>
            </w:rPrChange>
          </w:rPr>
          <w:delText>gudmundsdottir</w:delText>
        </w:r>
      </w:del>
      <w:ins w:id="1717" w:author="ALE editor" w:date="2020-10-26T12:56:00Z">
        <w:r w:rsidR="00BE4105" w:rsidRPr="008E344E">
          <w:rPr>
            <w:rFonts w:asciiTheme="majorBidi" w:hAnsiTheme="majorBidi" w:cstheme="majorBidi"/>
            <w:rPrChange w:id="1718" w:author="ALE editor" w:date="2020-10-29T12:16:00Z">
              <w:rPr/>
            </w:rPrChange>
          </w:rPr>
          <w:t>Gudmundsdottir</w:t>
        </w:r>
      </w:ins>
      <w:r w:rsidR="00283A01" w:rsidRPr="008E344E">
        <w:rPr>
          <w:rFonts w:asciiTheme="majorBidi" w:hAnsiTheme="majorBidi" w:cstheme="majorBidi"/>
          <w:rPrChange w:id="1719" w:author="ALE editor" w:date="2020-10-29T12:16:00Z">
            <w:rPr/>
          </w:rPrChange>
        </w:rPr>
        <w:t>, 1990</w:t>
      </w:r>
      <w:ins w:id="1720" w:author="ALE editor" w:date="2020-10-26T12:57:00Z">
        <w:r w:rsidR="00BE4105" w:rsidRPr="008E344E">
          <w:rPr>
            <w:rFonts w:asciiTheme="majorBidi" w:hAnsiTheme="majorBidi" w:cstheme="majorBidi"/>
            <w:rPrChange w:id="1721" w:author="ALE editor" w:date="2020-10-29T12:16:00Z">
              <w:rPr/>
            </w:rPrChange>
          </w:rPr>
          <w:t>;</w:t>
        </w:r>
      </w:ins>
      <w:del w:id="1722" w:author="ALE editor" w:date="2020-10-26T12:57:00Z">
        <w:r w:rsidR="00283A01" w:rsidRPr="008E344E" w:rsidDel="00BE4105">
          <w:rPr>
            <w:rFonts w:asciiTheme="majorBidi" w:hAnsiTheme="majorBidi" w:cstheme="majorBidi"/>
            <w:rPrChange w:id="1723" w:author="ALE editor" w:date="2020-10-29T12:16:00Z">
              <w:rPr/>
            </w:rPrChange>
          </w:rPr>
          <w:delText>,</w:delText>
        </w:r>
      </w:del>
      <w:r w:rsidR="00283A01" w:rsidRPr="008E344E">
        <w:rPr>
          <w:rFonts w:asciiTheme="majorBidi" w:hAnsiTheme="majorBidi" w:cstheme="majorBidi"/>
          <w:rPrChange w:id="1724" w:author="ALE editor" w:date="2020-10-29T12:16:00Z">
            <w:rPr/>
          </w:rPrChange>
        </w:rPr>
        <w:t xml:space="preserve"> Grossman, 1990</w:t>
      </w:r>
      <w:ins w:id="1725" w:author="ALE editor" w:date="2020-10-26T12:57:00Z">
        <w:r w:rsidR="00BE4105" w:rsidRPr="008E344E">
          <w:rPr>
            <w:rFonts w:asciiTheme="majorBidi" w:hAnsiTheme="majorBidi" w:cstheme="majorBidi"/>
            <w:rPrChange w:id="1726" w:author="ALE editor" w:date="2020-10-29T12:16:00Z">
              <w:rPr/>
            </w:rPrChange>
          </w:rPr>
          <w:t>;</w:t>
        </w:r>
      </w:ins>
      <w:del w:id="1727" w:author="ALE editor" w:date="2020-10-26T12:57:00Z">
        <w:r w:rsidR="00283A01" w:rsidRPr="008E344E" w:rsidDel="00BE4105">
          <w:rPr>
            <w:rFonts w:asciiTheme="majorBidi" w:hAnsiTheme="majorBidi" w:cstheme="majorBidi"/>
            <w:rPrChange w:id="1728" w:author="ALE editor" w:date="2020-10-29T12:16:00Z">
              <w:rPr/>
            </w:rPrChange>
          </w:rPr>
          <w:delText>,</w:delText>
        </w:r>
      </w:del>
      <w:r w:rsidR="00283A01" w:rsidRPr="008E344E">
        <w:rPr>
          <w:rFonts w:asciiTheme="majorBidi" w:hAnsiTheme="majorBidi" w:cstheme="majorBidi"/>
          <w:rPrChange w:id="1729" w:author="ALE editor" w:date="2020-10-29T12:16:00Z">
            <w:rPr/>
          </w:rPrChange>
        </w:rPr>
        <w:t xml:space="preserve"> </w:t>
      </w:r>
      <w:del w:id="1730" w:author="ALE editor" w:date="2020-10-26T12:57:00Z">
        <w:r w:rsidR="00283A01" w:rsidRPr="008E344E" w:rsidDel="00BE4105">
          <w:rPr>
            <w:rFonts w:asciiTheme="majorBidi" w:hAnsiTheme="majorBidi" w:cstheme="majorBidi"/>
            <w:rPrChange w:id="1731" w:author="ALE editor" w:date="2020-10-29T12:16:00Z">
              <w:rPr/>
            </w:rPrChange>
          </w:rPr>
          <w:delText xml:space="preserve">&amp; </w:delText>
        </w:r>
      </w:del>
      <w:r w:rsidR="00283A01" w:rsidRPr="008E344E">
        <w:rPr>
          <w:rFonts w:asciiTheme="majorBidi" w:hAnsiTheme="majorBidi" w:cstheme="majorBidi"/>
          <w:rPrChange w:id="1732" w:author="ALE editor" w:date="2020-10-29T12:16:00Z">
            <w:rPr/>
          </w:rPrChange>
        </w:rPr>
        <w:t>Shulman, 1997).</w:t>
      </w:r>
    </w:p>
    <w:p w14:paraId="1683A049" w14:textId="21D8DBED" w:rsidR="00515AA0" w:rsidRPr="008E344E" w:rsidRDefault="00806A5F">
      <w:pPr>
        <w:spacing w:line="480" w:lineRule="auto"/>
        <w:ind w:firstLine="720"/>
        <w:rPr>
          <w:ins w:id="1733" w:author="ALE editor" w:date="2020-10-27T10:02:00Z"/>
          <w:rFonts w:asciiTheme="majorBidi" w:hAnsiTheme="majorBidi" w:cstheme="majorBidi"/>
          <w:rPrChange w:id="1734" w:author="ALE editor" w:date="2020-10-29T12:16:00Z">
            <w:rPr>
              <w:ins w:id="1735" w:author="ALE editor" w:date="2020-10-27T10:02:00Z"/>
            </w:rPr>
          </w:rPrChange>
        </w:rPr>
      </w:pPr>
      <w:del w:id="1736" w:author="ALE editor" w:date="2020-10-26T12:58:00Z">
        <w:r w:rsidRPr="008E344E" w:rsidDel="00BE4105">
          <w:rPr>
            <w:rFonts w:asciiTheme="majorBidi" w:hAnsiTheme="majorBidi" w:cstheme="majorBidi"/>
            <w:rPrChange w:id="1737" w:author="ALE editor" w:date="2020-10-29T12:16:00Z">
              <w:rPr/>
            </w:rPrChange>
          </w:rPr>
          <w:delText>Looking closely</w:delText>
        </w:r>
      </w:del>
      <w:ins w:id="1738" w:author="ALE editor" w:date="2020-10-26T12:58:00Z">
        <w:r w:rsidR="00BE4105" w:rsidRPr="008E344E">
          <w:rPr>
            <w:rFonts w:asciiTheme="majorBidi" w:hAnsiTheme="majorBidi" w:cstheme="majorBidi"/>
            <w:rPrChange w:id="1739" w:author="ALE editor" w:date="2020-10-29T12:16:00Z">
              <w:rPr/>
            </w:rPrChange>
          </w:rPr>
          <w:t>Close examination of</w:t>
        </w:r>
      </w:ins>
      <w:r w:rsidRPr="008E344E">
        <w:rPr>
          <w:rFonts w:asciiTheme="majorBidi" w:hAnsiTheme="majorBidi" w:cstheme="majorBidi"/>
          <w:rPrChange w:id="1740" w:author="ALE editor" w:date="2020-10-29T12:16:00Z">
            <w:rPr/>
          </w:rPrChange>
        </w:rPr>
        <w:t xml:space="preserve"> </w:t>
      </w:r>
      <w:del w:id="1741" w:author="ALE editor" w:date="2020-10-26T12:58:00Z">
        <w:r w:rsidRPr="008E344E" w:rsidDel="00BE4105">
          <w:rPr>
            <w:rFonts w:asciiTheme="majorBidi" w:hAnsiTheme="majorBidi" w:cstheme="majorBidi"/>
            <w:rPrChange w:id="1742" w:author="ALE editor" w:date="2020-10-29T12:16:00Z">
              <w:rPr/>
            </w:rPrChange>
          </w:rPr>
          <w:delText>at the way</w:delText>
        </w:r>
      </w:del>
      <w:ins w:id="1743" w:author="ALE editor" w:date="2020-10-26T12:58:00Z">
        <w:r w:rsidR="00BE4105" w:rsidRPr="008E344E">
          <w:rPr>
            <w:rFonts w:asciiTheme="majorBidi" w:hAnsiTheme="majorBidi" w:cstheme="majorBidi"/>
            <w:rPrChange w:id="1744" w:author="ALE editor" w:date="2020-10-29T12:16:00Z">
              <w:rPr/>
            </w:rPrChange>
          </w:rPr>
          <w:t>the place of</w:t>
        </w:r>
      </w:ins>
      <w:r w:rsidRPr="008E344E">
        <w:rPr>
          <w:rFonts w:asciiTheme="majorBidi" w:hAnsiTheme="majorBidi" w:cstheme="majorBidi"/>
          <w:rPrChange w:id="1745" w:author="ALE editor" w:date="2020-10-29T12:16:00Z">
            <w:rPr/>
          </w:rPrChange>
        </w:rPr>
        <w:t xml:space="preserve"> literature </w:t>
      </w:r>
      <w:del w:id="1746" w:author="ALE editor" w:date="2020-10-26T12:58:00Z">
        <w:r w:rsidRPr="008E344E" w:rsidDel="00BE4105">
          <w:rPr>
            <w:rFonts w:asciiTheme="majorBidi" w:hAnsiTheme="majorBidi" w:cstheme="majorBidi"/>
            <w:rPrChange w:id="1747" w:author="ALE editor" w:date="2020-10-29T12:16:00Z">
              <w:rPr/>
            </w:rPrChange>
          </w:rPr>
          <w:delText xml:space="preserve">is placed </w:delText>
        </w:r>
      </w:del>
      <w:r w:rsidRPr="008E344E">
        <w:rPr>
          <w:rFonts w:asciiTheme="majorBidi" w:hAnsiTheme="majorBidi" w:cstheme="majorBidi"/>
          <w:rPrChange w:id="1748" w:author="ALE editor" w:date="2020-10-29T12:16:00Z">
            <w:rPr/>
          </w:rPrChange>
        </w:rPr>
        <w:t xml:space="preserve">in the curricula </w:t>
      </w:r>
      <w:del w:id="1749" w:author="ALE editor" w:date="2020-10-29T09:56:00Z">
        <w:r w:rsidRPr="008E344E" w:rsidDel="00046611">
          <w:rPr>
            <w:rFonts w:asciiTheme="majorBidi" w:hAnsiTheme="majorBidi" w:cstheme="majorBidi"/>
            <w:rPrChange w:id="1750" w:author="ALE editor" w:date="2020-10-29T12:16:00Z">
              <w:rPr/>
            </w:rPrChange>
          </w:rPr>
          <w:delText>allows for an understanding of</w:delText>
        </w:r>
      </w:del>
      <w:ins w:id="1751" w:author="ALE editor" w:date="2020-10-29T09:56:00Z">
        <w:r w:rsidR="00046611" w:rsidRPr="008E344E">
          <w:rPr>
            <w:rFonts w:asciiTheme="majorBidi" w:hAnsiTheme="majorBidi" w:cstheme="majorBidi"/>
            <w:rPrChange w:id="1752" w:author="ALE editor" w:date="2020-10-29T12:16:00Z">
              <w:rPr/>
            </w:rPrChange>
          </w:rPr>
          <w:t>sheds light on</w:t>
        </w:r>
      </w:ins>
      <w:r w:rsidRPr="008E344E">
        <w:rPr>
          <w:rFonts w:asciiTheme="majorBidi" w:hAnsiTheme="majorBidi" w:cstheme="majorBidi"/>
          <w:rPrChange w:id="1753" w:author="ALE editor" w:date="2020-10-29T12:16:00Z">
            <w:rPr/>
          </w:rPrChange>
        </w:rPr>
        <w:t xml:space="preserve"> </w:t>
      </w:r>
      <w:ins w:id="1754" w:author="ALE editor" w:date="2020-10-27T10:00:00Z">
        <w:r w:rsidR="00256B9E" w:rsidRPr="008E344E">
          <w:rPr>
            <w:rFonts w:asciiTheme="majorBidi" w:hAnsiTheme="majorBidi" w:cstheme="majorBidi"/>
            <w:rPrChange w:id="1755" w:author="ALE editor" w:date="2020-10-29T12:16:00Z">
              <w:rPr/>
            </w:rPrChange>
          </w:rPr>
          <w:t xml:space="preserve">how </w:t>
        </w:r>
      </w:ins>
      <w:del w:id="1756" w:author="ALE editor" w:date="2020-10-26T12:58:00Z">
        <w:r w:rsidRPr="008E344E" w:rsidDel="00BE4105">
          <w:rPr>
            <w:rFonts w:asciiTheme="majorBidi" w:hAnsiTheme="majorBidi" w:cstheme="majorBidi"/>
            <w:rPrChange w:id="1757" w:author="ALE editor" w:date="2020-10-29T12:16:00Z">
              <w:rPr/>
            </w:rPrChange>
          </w:rPr>
          <w:delText xml:space="preserve">the </w:delText>
        </w:r>
      </w:del>
      <w:r w:rsidRPr="008E344E">
        <w:rPr>
          <w:rFonts w:asciiTheme="majorBidi" w:hAnsiTheme="majorBidi" w:cstheme="majorBidi"/>
          <w:rPrChange w:id="1758" w:author="ALE editor" w:date="2020-10-29T12:16:00Z">
            <w:rPr/>
          </w:rPrChange>
        </w:rPr>
        <w:t>policymakers</w:t>
      </w:r>
      <w:del w:id="1759" w:author="ALE editor" w:date="2020-10-29T12:17:00Z">
        <w:r w:rsidRPr="008E344E" w:rsidDel="008E344E">
          <w:rPr>
            <w:rFonts w:asciiTheme="majorBidi" w:hAnsiTheme="majorBidi" w:cstheme="majorBidi"/>
            <w:rPrChange w:id="1760" w:author="ALE editor" w:date="2020-10-29T12:16:00Z">
              <w:rPr/>
            </w:rPrChange>
          </w:rPr>
          <w:delText>’</w:delText>
        </w:r>
      </w:del>
      <w:ins w:id="1761" w:author="ALE editor" w:date="2020-10-29T12:17:00Z">
        <w:r w:rsidR="008E344E">
          <w:rPr>
            <w:rFonts w:asciiTheme="majorBidi" w:hAnsiTheme="majorBidi" w:cstheme="majorBidi"/>
          </w:rPr>
          <w:t>’</w:t>
        </w:r>
      </w:ins>
      <w:r w:rsidRPr="008E344E">
        <w:rPr>
          <w:rFonts w:asciiTheme="majorBidi" w:hAnsiTheme="majorBidi" w:cstheme="majorBidi"/>
          <w:rPrChange w:id="1762" w:author="ALE editor" w:date="2020-10-29T12:16:00Z">
            <w:rPr/>
          </w:rPrChange>
        </w:rPr>
        <w:t xml:space="preserve"> </w:t>
      </w:r>
      <w:del w:id="1763" w:author="ALE editor" w:date="2020-10-27T10:00:00Z">
        <w:r w:rsidRPr="008E344E" w:rsidDel="00256B9E">
          <w:rPr>
            <w:rFonts w:asciiTheme="majorBidi" w:hAnsiTheme="majorBidi" w:cstheme="majorBidi"/>
            <w:rPrChange w:id="1764" w:author="ALE editor" w:date="2020-10-29T12:16:00Z">
              <w:rPr/>
            </w:rPrChange>
          </w:rPr>
          <w:delText>perceptions of</w:delText>
        </w:r>
      </w:del>
      <w:ins w:id="1765" w:author="ALE editor" w:date="2020-10-27T10:00:00Z">
        <w:r w:rsidR="00256B9E" w:rsidRPr="008E344E">
          <w:rPr>
            <w:rFonts w:asciiTheme="majorBidi" w:hAnsiTheme="majorBidi" w:cstheme="majorBidi"/>
            <w:rPrChange w:id="1766" w:author="ALE editor" w:date="2020-10-29T12:16:00Z">
              <w:rPr/>
            </w:rPrChange>
          </w:rPr>
          <w:t>view</w:t>
        </w:r>
      </w:ins>
      <w:r w:rsidRPr="008E344E">
        <w:rPr>
          <w:rFonts w:asciiTheme="majorBidi" w:hAnsiTheme="majorBidi" w:cstheme="majorBidi"/>
          <w:rPrChange w:id="1767" w:author="ALE editor" w:date="2020-10-29T12:16:00Z">
            <w:rPr/>
          </w:rPrChange>
        </w:rPr>
        <w:t xml:space="preserve"> its underlying possibilities</w:t>
      </w:r>
      <w:ins w:id="1768" w:author="ALE editor" w:date="2020-10-26T12:58:00Z">
        <w:r w:rsidR="00BE4105" w:rsidRPr="008E344E">
          <w:rPr>
            <w:rFonts w:asciiTheme="majorBidi" w:hAnsiTheme="majorBidi" w:cstheme="majorBidi"/>
            <w:rPrChange w:id="1769" w:author="ALE editor" w:date="2020-10-29T12:16:00Z">
              <w:rPr/>
            </w:rPrChange>
          </w:rPr>
          <w:t xml:space="preserve"> for</w:t>
        </w:r>
      </w:ins>
      <w:del w:id="1770" w:author="ALE editor" w:date="2020-10-26T12:58:00Z">
        <w:r w:rsidRPr="008E344E" w:rsidDel="00BE4105">
          <w:rPr>
            <w:rFonts w:asciiTheme="majorBidi" w:hAnsiTheme="majorBidi" w:cstheme="majorBidi"/>
            <w:rPrChange w:id="1771" w:author="ALE editor" w:date="2020-10-29T12:16:00Z">
              <w:rPr/>
            </w:rPrChange>
          </w:rPr>
          <w:delText>, in the aspect of</w:delText>
        </w:r>
      </w:del>
      <w:r w:rsidRPr="008E344E">
        <w:rPr>
          <w:rFonts w:asciiTheme="majorBidi" w:hAnsiTheme="majorBidi" w:cstheme="majorBidi"/>
          <w:rPrChange w:id="1772" w:author="ALE editor" w:date="2020-10-29T12:16:00Z">
            <w:rPr/>
          </w:rPrChange>
        </w:rPr>
        <w:t xml:space="preserve"> promoting </w:t>
      </w:r>
      <w:ins w:id="1773" w:author="ALE editor" w:date="2020-10-27T10:01:00Z">
        <w:r w:rsidR="00515AA0" w:rsidRPr="008E344E">
          <w:rPr>
            <w:rFonts w:asciiTheme="majorBidi" w:hAnsiTheme="majorBidi" w:cstheme="majorBidi"/>
            <w:rPrChange w:id="1774" w:author="ALE editor" w:date="2020-10-29T12:16:00Z">
              <w:rPr/>
            </w:rPrChange>
          </w:rPr>
          <w:t xml:space="preserve">certain </w:t>
        </w:r>
      </w:ins>
      <w:r w:rsidRPr="008E344E">
        <w:rPr>
          <w:rFonts w:asciiTheme="majorBidi" w:hAnsiTheme="majorBidi" w:cstheme="majorBidi"/>
          <w:rPrChange w:id="1775" w:author="ALE editor" w:date="2020-10-29T12:16:00Z">
            <w:rPr/>
          </w:rPrChange>
        </w:rPr>
        <w:t xml:space="preserve">social-cultural perceptions. </w:t>
      </w:r>
      <w:r w:rsidR="00F24F45" w:rsidRPr="008E344E">
        <w:rPr>
          <w:rFonts w:asciiTheme="majorBidi" w:hAnsiTheme="majorBidi" w:cstheme="majorBidi"/>
          <w:rPrChange w:id="1776" w:author="ALE editor" w:date="2020-10-29T12:16:00Z">
            <w:rPr/>
          </w:rPrChange>
        </w:rPr>
        <w:t xml:space="preserve">In the United States and Europe, literature </w:t>
      </w:r>
      <w:del w:id="1777" w:author="ALE editor" w:date="2020-10-26T12:58:00Z">
        <w:r w:rsidR="00F24F45" w:rsidRPr="008E344E" w:rsidDel="00C243FC">
          <w:rPr>
            <w:rFonts w:asciiTheme="majorBidi" w:hAnsiTheme="majorBidi" w:cstheme="majorBidi"/>
            <w:rPrChange w:id="1778" w:author="ALE editor" w:date="2020-10-29T12:16:00Z">
              <w:rPr/>
            </w:rPrChange>
          </w:rPr>
          <w:delText xml:space="preserve">learning </w:delText>
        </w:r>
      </w:del>
      <w:ins w:id="1779" w:author="ALE editor" w:date="2020-10-26T12:58:00Z">
        <w:r w:rsidR="00C243FC" w:rsidRPr="008E344E">
          <w:rPr>
            <w:rFonts w:asciiTheme="majorBidi" w:hAnsiTheme="majorBidi" w:cstheme="majorBidi"/>
            <w:rPrChange w:id="1780" w:author="ALE editor" w:date="2020-10-29T12:16:00Z">
              <w:rPr/>
            </w:rPrChange>
          </w:rPr>
          <w:t>studies are</w:t>
        </w:r>
      </w:ins>
      <w:del w:id="1781" w:author="ALE editor" w:date="2020-10-26T12:58:00Z">
        <w:r w:rsidR="00F24F45" w:rsidRPr="008E344E" w:rsidDel="00C243FC">
          <w:rPr>
            <w:rFonts w:asciiTheme="majorBidi" w:hAnsiTheme="majorBidi" w:cstheme="majorBidi"/>
            <w:rPrChange w:id="1782" w:author="ALE editor" w:date="2020-10-29T12:16:00Z">
              <w:rPr/>
            </w:rPrChange>
          </w:rPr>
          <w:delText>is a</w:delText>
        </w:r>
      </w:del>
      <w:r w:rsidR="00F24F45" w:rsidRPr="008E344E">
        <w:rPr>
          <w:rFonts w:asciiTheme="majorBidi" w:hAnsiTheme="majorBidi" w:cstheme="majorBidi"/>
          <w:rPrChange w:id="1783" w:author="ALE editor" w:date="2020-10-29T12:16:00Z">
            <w:rPr/>
          </w:rPrChange>
        </w:rPr>
        <w:t xml:space="preserve"> part of language</w:t>
      </w:r>
      <w:del w:id="1784" w:author="ALE editor" w:date="2020-10-26T12:58:00Z">
        <w:r w:rsidR="00F24F45" w:rsidRPr="008E344E" w:rsidDel="00C243FC">
          <w:rPr>
            <w:rFonts w:asciiTheme="majorBidi" w:hAnsiTheme="majorBidi" w:cstheme="majorBidi"/>
            <w:rPrChange w:id="1785" w:author="ALE editor" w:date="2020-10-29T12:16:00Z">
              <w:rPr/>
            </w:rPrChange>
          </w:rPr>
          <w:delText>-</w:delText>
        </w:r>
      </w:del>
      <w:ins w:id="1786" w:author="ALE editor" w:date="2020-10-26T12:58:00Z">
        <w:r w:rsidR="00C243FC" w:rsidRPr="008E344E">
          <w:rPr>
            <w:rFonts w:asciiTheme="majorBidi" w:hAnsiTheme="majorBidi" w:cstheme="majorBidi"/>
            <w:rPrChange w:id="1787" w:author="ALE editor" w:date="2020-10-29T12:16:00Z">
              <w:rPr/>
            </w:rPrChange>
          </w:rPr>
          <w:t xml:space="preserve"> </w:t>
        </w:r>
      </w:ins>
      <w:r w:rsidR="00F24F45" w:rsidRPr="008E344E">
        <w:rPr>
          <w:rFonts w:asciiTheme="majorBidi" w:hAnsiTheme="majorBidi" w:cstheme="majorBidi"/>
          <w:rPrChange w:id="1788" w:author="ALE editor" w:date="2020-10-29T12:16:00Z">
            <w:rPr/>
          </w:rPrChange>
        </w:rPr>
        <w:t>and</w:t>
      </w:r>
      <w:del w:id="1789" w:author="ALE editor" w:date="2020-10-26T12:58:00Z">
        <w:r w:rsidR="00F24F45" w:rsidRPr="008E344E" w:rsidDel="00C243FC">
          <w:rPr>
            <w:rFonts w:asciiTheme="majorBidi" w:hAnsiTheme="majorBidi" w:cstheme="majorBidi"/>
            <w:rPrChange w:id="1790" w:author="ALE editor" w:date="2020-10-29T12:16:00Z">
              <w:rPr/>
            </w:rPrChange>
          </w:rPr>
          <w:delText>-</w:delText>
        </w:r>
      </w:del>
      <w:ins w:id="1791" w:author="ALE editor" w:date="2020-10-26T12:58:00Z">
        <w:r w:rsidR="00C243FC" w:rsidRPr="008E344E">
          <w:rPr>
            <w:rFonts w:asciiTheme="majorBidi" w:hAnsiTheme="majorBidi" w:cstheme="majorBidi"/>
            <w:rPrChange w:id="1792" w:author="ALE editor" w:date="2020-10-29T12:16:00Z">
              <w:rPr/>
            </w:rPrChange>
          </w:rPr>
          <w:t xml:space="preserve"> </w:t>
        </w:r>
      </w:ins>
      <w:r w:rsidR="00F24F45" w:rsidRPr="008E344E">
        <w:rPr>
          <w:rFonts w:asciiTheme="majorBidi" w:hAnsiTheme="majorBidi" w:cstheme="majorBidi"/>
          <w:rPrChange w:id="1793" w:author="ALE editor" w:date="2020-10-29T12:16:00Z">
            <w:rPr/>
          </w:rPrChange>
        </w:rPr>
        <w:t>cultur</w:t>
      </w:r>
      <w:ins w:id="1794" w:author="ALE editor" w:date="2020-10-26T12:58:00Z">
        <w:r w:rsidR="00C243FC" w:rsidRPr="008E344E">
          <w:rPr>
            <w:rFonts w:asciiTheme="majorBidi" w:hAnsiTheme="majorBidi" w:cstheme="majorBidi"/>
            <w:rPrChange w:id="1795" w:author="ALE editor" w:date="2020-10-29T12:16:00Z">
              <w:rPr/>
            </w:rPrChange>
          </w:rPr>
          <w:t>al studies</w:t>
        </w:r>
      </w:ins>
      <w:ins w:id="1796" w:author="ALE editor" w:date="2020-10-27T10:01:00Z">
        <w:r w:rsidR="00515AA0" w:rsidRPr="008E344E">
          <w:rPr>
            <w:rFonts w:asciiTheme="majorBidi" w:hAnsiTheme="majorBidi" w:cstheme="majorBidi"/>
            <w:rPrChange w:id="1797" w:author="ALE editor" w:date="2020-10-29T12:16:00Z">
              <w:rPr/>
            </w:rPrChange>
          </w:rPr>
          <w:t>,</w:t>
        </w:r>
      </w:ins>
      <w:del w:id="1798" w:author="ALE editor" w:date="2020-10-26T12:58:00Z">
        <w:r w:rsidR="00F24F45" w:rsidRPr="008E344E" w:rsidDel="00C243FC">
          <w:rPr>
            <w:rFonts w:asciiTheme="majorBidi" w:hAnsiTheme="majorBidi" w:cstheme="majorBidi"/>
            <w:rPrChange w:id="1799" w:author="ALE editor" w:date="2020-10-29T12:16:00Z">
              <w:rPr/>
            </w:rPrChange>
          </w:rPr>
          <w:delText>e</w:delText>
        </w:r>
      </w:del>
      <w:r w:rsidR="00F24F45" w:rsidRPr="008E344E">
        <w:rPr>
          <w:rFonts w:asciiTheme="majorBidi" w:hAnsiTheme="majorBidi" w:cstheme="majorBidi"/>
          <w:rPrChange w:id="1800" w:author="ALE editor" w:date="2020-10-29T12:16:00Z">
            <w:rPr/>
          </w:rPrChange>
        </w:rPr>
        <w:t xml:space="preserve"> </w:t>
      </w:r>
      <w:del w:id="1801" w:author="ALE editor" w:date="2020-10-26T12:58:00Z">
        <w:r w:rsidR="00F24F45" w:rsidRPr="008E344E" w:rsidDel="00C243FC">
          <w:rPr>
            <w:rFonts w:asciiTheme="majorBidi" w:hAnsiTheme="majorBidi" w:cstheme="majorBidi"/>
            <w:rPrChange w:id="1802" w:author="ALE editor" w:date="2020-10-29T12:16:00Z">
              <w:rPr/>
            </w:rPrChange>
          </w:rPr>
          <w:delText xml:space="preserve">learning </w:delText>
        </w:r>
      </w:del>
      <w:r w:rsidR="00F24F45" w:rsidRPr="008E344E">
        <w:rPr>
          <w:rFonts w:asciiTheme="majorBidi" w:hAnsiTheme="majorBidi" w:cstheme="majorBidi"/>
          <w:rPrChange w:id="1803" w:author="ALE editor" w:date="2020-10-29T12:16:00Z">
            <w:rPr/>
          </w:rPrChange>
        </w:rPr>
        <w:t>in its broad sense</w:t>
      </w:r>
      <w:ins w:id="1804" w:author="ALE editor" w:date="2020-10-26T12:59:00Z">
        <w:r w:rsidR="00C243FC" w:rsidRPr="008E344E">
          <w:rPr>
            <w:rFonts w:asciiTheme="majorBidi" w:hAnsiTheme="majorBidi" w:cstheme="majorBidi"/>
            <w:rPrChange w:id="1805" w:author="ALE editor" w:date="2020-10-29T12:16:00Z">
              <w:rPr/>
            </w:rPrChange>
          </w:rPr>
          <w:t xml:space="preserve">. This </w:t>
        </w:r>
      </w:ins>
      <w:del w:id="1806" w:author="ALE editor" w:date="2020-10-26T12:59:00Z">
        <w:r w:rsidR="00F24F45" w:rsidRPr="008E344E" w:rsidDel="00C243FC">
          <w:rPr>
            <w:rFonts w:asciiTheme="majorBidi" w:hAnsiTheme="majorBidi" w:cstheme="majorBidi"/>
            <w:rPrChange w:id="1807" w:author="ALE editor" w:date="2020-10-29T12:16:00Z">
              <w:rPr/>
            </w:rPrChange>
          </w:rPr>
          <w:delText xml:space="preserve"> and </w:delText>
        </w:r>
      </w:del>
      <w:r w:rsidR="00F24F45" w:rsidRPr="008E344E">
        <w:rPr>
          <w:rFonts w:asciiTheme="majorBidi" w:hAnsiTheme="majorBidi" w:cstheme="majorBidi"/>
          <w:rPrChange w:id="1808" w:author="ALE editor" w:date="2020-10-29T12:16:00Z">
            <w:rPr/>
          </w:rPrChange>
        </w:rPr>
        <w:t xml:space="preserve">includes imparting language and literacy skills, developing an understanding of the </w:t>
      </w:r>
      <w:r w:rsidR="009C362D" w:rsidRPr="008E344E">
        <w:rPr>
          <w:rFonts w:asciiTheme="majorBidi" w:hAnsiTheme="majorBidi" w:cstheme="majorBidi"/>
          <w:rPrChange w:id="1809" w:author="ALE editor" w:date="2020-10-29T12:16:00Z">
            <w:rPr/>
          </w:rPrChange>
        </w:rPr>
        <w:t>a</w:t>
      </w:r>
      <w:r w:rsidR="00F24F45" w:rsidRPr="008E344E">
        <w:rPr>
          <w:rFonts w:asciiTheme="majorBidi" w:hAnsiTheme="majorBidi" w:cstheme="majorBidi"/>
          <w:rPrChange w:id="1810" w:author="ALE editor" w:date="2020-10-29T12:16:00Z">
            <w:rPr/>
          </w:rPrChange>
        </w:rPr>
        <w:t xml:space="preserve">esthetic dimension, and </w:t>
      </w:r>
      <w:ins w:id="1811" w:author="ALE editor" w:date="2020-10-27T10:01:00Z">
        <w:r w:rsidR="00515AA0" w:rsidRPr="008E344E">
          <w:rPr>
            <w:rFonts w:asciiTheme="majorBidi" w:hAnsiTheme="majorBidi" w:cstheme="majorBidi"/>
            <w:rPrChange w:id="1812" w:author="ALE editor" w:date="2020-10-29T12:16:00Z">
              <w:rPr/>
            </w:rPrChange>
          </w:rPr>
          <w:t xml:space="preserve">encouraging </w:t>
        </w:r>
      </w:ins>
      <w:del w:id="1813" w:author="ALE editor" w:date="2020-10-27T10:02:00Z">
        <w:r w:rsidR="00F24F45" w:rsidRPr="008E344E" w:rsidDel="00515AA0">
          <w:rPr>
            <w:rFonts w:asciiTheme="majorBidi" w:hAnsiTheme="majorBidi" w:cstheme="majorBidi"/>
            <w:rPrChange w:id="1814" w:author="ALE editor" w:date="2020-10-29T12:16:00Z">
              <w:rPr/>
            </w:rPrChange>
          </w:rPr>
          <w:delText xml:space="preserve">moral </w:delText>
        </w:r>
      </w:del>
      <w:r w:rsidR="00F24F45" w:rsidRPr="008E344E">
        <w:rPr>
          <w:rFonts w:asciiTheme="majorBidi" w:hAnsiTheme="majorBidi" w:cstheme="majorBidi"/>
          <w:rPrChange w:id="1815" w:author="ALE editor" w:date="2020-10-29T12:16:00Z">
            <w:rPr/>
          </w:rPrChange>
        </w:rPr>
        <w:t xml:space="preserve">discussions </w:t>
      </w:r>
      <w:ins w:id="1816" w:author="ALE editor" w:date="2020-10-27T10:02:00Z">
        <w:r w:rsidR="00515AA0" w:rsidRPr="008E344E">
          <w:rPr>
            <w:rFonts w:asciiTheme="majorBidi" w:hAnsiTheme="majorBidi" w:cstheme="majorBidi"/>
            <w:rPrChange w:id="1817" w:author="ALE editor" w:date="2020-10-29T12:16:00Z">
              <w:rPr/>
            </w:rPrChange>
          </w:rPr>
          <w:t xml:space="preserve">about morals, </w:t>
        </w:r>
      </w:ins>
      <w:del w:id="1818" w:author="ALE editor" w:date="2020-10-26T12:59:00Z">
        <w:r w:rsidR="00F24F45" w:rsidRPr="008E344E" w:rsidDel="00C243FC">
          <w:rPr>
            <w:rFonts w:asciiTheme="majorBidi" w:hAnsiTheme="majorBidi" w:cstheme="majorBidi"/>
            <w:rPrChange w:id="1819" w:author="ALE editor" w:date="2020-10-29T12:16:00Z">
              <w:rPr/>
            </w:rPrChange>
          </w:rPr>
          <w:delText>which are yielded from</w:delText>
        </w:r>
      </w:del>
      <w:ins w:id="1820" w:author="ALE editor" w:date="2020-10-26T12:59:00Z">
        <w:r w:rsidR="00C243FC" w:rsidRPr="008E344E">
          <w:rPr>
            <w:rFonts w:asciiTheme="majorBidi" w:hAnsiTheme="majorBidi" w:cstheme="majorBidi"/>
            <w:rPrChange w:id="1821" w:author="ALE editor" w:date="2020-10-29T12:16:00Z">
              <w:rPr/>
            </w:rPrChange>
          </w:rPr>
          <w:t>based on</w:t>
        </w:r>
      </w:ins>
      <w:r w:rsidR="00F24F45" w:rsidRPr="008E344E">
        <w:rPr>
          <w:rFonts w:asciiTheme="majorBidi" w:hAnsiTheme="majorBidi" w:cstheme="majorBidi"/>
          <w:rPrChange w:id="1822" w:author="ALE editor" w:date="2020-10-29T12:16:00Z">
            <w:rPr/>
          </w:rPrChange>
        </w:rPr>
        <w:t xml:space="preserve"> the literary </w:t>
      </w:r>
      <w:r w:rsidR="00643767" w:rsidRPr="008E344E">
        <w:rPr>
          <w:rFonts w:asciiTheme="majorBidi" w:hAnsiTheme="majorBidi" w:cstheme="majorBidi"/>
          <w:rPrChange w:id="1823" w:author="ALE editor" w:date="2020-10-29T12:16:00Z">
            <w:rPr/>
          </w:rPrChange>
        </w:rPr>
        <w:t>works</w:t>
      </w:r>
      <w:r w:rsidR="00F24F45" w:rsidRPr="008E344E">
        <w:rPr>
          <w:rFonts w:asciiTheme="majorBidi" w:hAnsiTheme="majorBidi" w:cstheme="majorBidi"/>
          <w:rPrChange w:id="1824" w:author="ALE editor" w:date="2020-10-29T12:16:00Z">
            <w:rPr/>
          </w:rPrChange>
        </w:rPr>
        <w:t xml:space="preserve"> (Hasson, </w:t>
      </w:r>
      <w:r w:rsidR="00DC2D21" w:rsidRPr="008E344E">
        <w:rPr>
          <w:rFonts w:asciiTheme="majorBidi" w:hAnsiTheme="majorBidi" w:cstheme="majorBidi"/>
          <w:rPrChange w:id="1825" w:author="ALE editor" w:date="2020-10-29T12:16:00Z">
            <w:rPr/>
          </w:rPrChange>
        </w:rPr>
        <w:t xml:space="preserve">2018). </w:t>
      </w:r>
    </w:p>
    <w:p w14:paraId="1DA3FC27" w14:textId="389266BE" w:rsidR="00806A5F" w:rsidRPr="008E344E" w:rsidRDefault="0029659C">
      <w:pPr>
        <w:spacing w:line="480" w:lineRule="auto"/>
        <w:ind w:firstLine="720"/>
        <w:rPr>
          <w:rFonts w:asciiTheme="majorBidi" w:eastAsia="SimSun" w:hAnsiTheme="majorBidi" w:cstheme="majorBidi"/>
          <w:lang w:eastAsia="zh-CN"/>
          <w:rPrChange w:id="1826" w:author="ALE editor" w:date="2020-10-29T12:16:00Z">
            <w:rPr>
              <w:rFonts w:eastAsia="SimSun"/>
              <w:lang w:eastAsia="zh-CN"/>
            </w:rPr>
          </w:rPrChange>
        </w:rPr>
        <w:pPrChange w:id="1827" w:author="ALE editor" w:date="2020-10-26T12:58:00Z">
          <w:pPr>
            <w:spacing w:line="480" w:lineRule="auto"/>
          </w:pPr>
        </w:pPrChange>
      </w:pPr>
      <w:del w:id="1828" w:author="ALE editor" w:date="2020-10-26T12:59:00Z">
        <w:r w:rsidRPr="008E344E" w:rsidDel="00C243FC">
          <w:rPr>
            <w:rFonts w:asciiTheme="majorBidi" w:hAnsiTheme="majorBidi" w:cstheme="majorBidi"/>
            <w:rPrChange w:id="1829" w:author="ALE editor" w:date="2020-10-29T12:16:00Z">
              <w:rPr/>
            </w:rPrChange>
          </w:rPr>
          <w:delText>However, i</w:delText>
        </w:r>
      </w:del>
      <w:ins w:id="1830" w:author="ALE editor" w:date="2020-10-26T12:59:00Z">
        <w:r w:rsidR="00C243FC" w:rsidRPr="008E344E">
          <w:rPr>
            <w:rFonts w:asciiTheme="majorBidi" w:hAnsiTheme="majorBidi" w:cstheme="majorBidi"/>
            <w:rPrChange w:id="1831" w:author="ALE editor" w:date="2020-10-29T12:16:00Z">
              <w:rPr/>
            </w:rPrChange>
          </w:rPr>
          <w:t>I</w:t>
        </w:r>
      </w:ins>
      <w:r w:rsidRPr="008E344E">
        <w:rPr>
          <w:rFonts w:asciiTheme="majorBidi" w:hAnsiTheme="majorBidi" w:cstheme="majorBidi"/>
          <w:rPrChange w:id="1832" w:author="ALE editor" w:date="2020-10-29T12:16:00Z">
            <w:rPr/>
          </w:rPrChange>
        </w:rPr>
        <w:t xml:space="preserve">n Israel and other </w:t>
      </w:r>
      <w:del w:id="1833" w:author="ALE editor" w:date="2020-10-26T13:00:00Z">
        <w:r w:rsidRPr="008E344E" w:rsidDel="00C243FC">
          <w:rPr>
            <w:rFonts w:asciiTheme="majorBidi" w:hAnsiTheme="majorBidi" w:cstheme="majorBidi"/>
            <w:rPrChange w:id="1834" w:author="ALE editor" w:date="2020-10-29T12:16:00Z">
              <w:rPr/>
            </w:rPrChange>
          </w:rPr>
          <w:delText>places in the world</w:delText>
        </w:r>
      </w:del>
      <w:ins w:id="1835" w:author="ALE editor" w:date="2020-10-26T13:00:00Z">
        <w:r w:rsidR="00C243FC" w:rsidRPr="008E344E">
          <w:rPr>
            <w:rFonts w:asciiTheme="majorBidi" w:hAnsiTheme="majorBidi" w:cstheme="majorBidi"/>
            <w:rPrChange w:id="1836" w:author="ALE editor" w:date="2020-10-29T12:16:00Z">
              <w:rPr/>
            </w:rPrChange>
          </w:rPr>
          <w:t>countries</w:t>
        </w:r>
      </w:ins>
      <w:r w:rsidRPr="008E344E">
        <w:rPr>
          <w:rFonts w:asciiTheme="majorBidi" w:hAnsiTheme="majorBidi" w:cstheme="majorBidi"/>
          <w:rPrChange w:id="1837" w:author="ALE editor" w:date="2020-10-29T12:16:00Z">
            <w:rPr/>
          </w:rPrChange>
        </w:rPr>
        <w:t xml:space="preserve">, teachers </w:t>
      </w:r>
      <w:ins w:id="1838" w:author="ALE editor" w:date="2020-10-27T10:02:00Z">
        <w:r w:rsidR="00C21C21" w:rsidRPr="008E344E">
          <w:rPr>
            <w:rFonts w:asciiTheme="majorBidi" w:hAnsiTheme="majorBidi" w:cstheme="majorBidi"/>
            <w:rPrChange w:id="1839" w:author="ALE editor" w:date="2020-10-29T12:16:00Z">
              <w:rPr/>
            </w:rPrChange>
          </w:rPr>
          <w:t xml:space="preserve">may </w:t>
        </w:r>
      </w:ins>
      <w:del w:id="1840" w:author="ALE editor" w:date="2020-10-27T10:02:00Z">
        <w:r w:rsidRPr="008E344E" w:rsidDel="00C21C21">
          <w:rPr>
            <w:rFonts w:asciiTheme="majorBidi" w:hAnsiTheme="majorBidi" w:cstheme="majorBidi"/>
            <w:rPrChange w:id="1841" w:author="ALE editor" w:date="2020-10-29T12:16:00Z">
              <w:rPr/>
            </w:rPrChange>
          </w:rPr>
          <w:delText xml:space="preserve">attempt to </w:delText>
        </w:r>
      </w:del>
      <w:ins w:id="1842" w:author="ALE editor" w:date="2020-10-26T13:00:00Z">
        <w:r w:rsidR="00C243FC" w:rsidRPr="008E344E">
          <w:rPr>
            <w:rFonts w:asciiTheme="majorBidi" w:hAnsiTheme="majorBidi" w:cstheme="majorBidi"/>
            <w:rPrChange w:id="1843" w:author="ALE editor" w:date="2020-10-29T12:16:00Z">
              <w:rPr/>
            </w:rPrChange>
          </w:rPr>
          <w:t xml:space="preserve">justify their choice of literary works based on </w:t>
        </w:r>
      </w:ins>
      <w:del w:id="1844" w:author="ALE editor" w:date="2020-10-26T13:00:00Z">
        <w:r w:rsidRPr="008E344E" w:rsidDel="00C243FC">
          <w:rPr>
            <w:rFonts w:asciiTheme="majorBidi" w:hAnsiTheme="majorBidi" w:cstheme="majorBidi"/>
            <w:rPrChange w:id="1845" w:author="ALE editor" w:date="2020-10-29T12:16:00Z">
              <w:rPr/>
            </w:rPrChange>
          </w:rPr>
          <w:delText xml:space="preserve">find </w:delText>
        </w:r>
      </w:del>
      <w:r w:rsidR="00A47A91" w:rsidRPr="008E344E">
        <w:rPr>
          <w:rFonts w:asciiTheme="majorBidi" w:hAnsiTheme="majorBidi" w:cstheme="majorBidi"/>
          <w:rPrChange w:id="1846" w:author="ALE editor" w:date="2020-10-29T12:16:00Z">
            <w:rPr/>
          </w:rPrChange>
        </w:rPr>
        <w:t>religious</w:t>
      </w:r>
      <w:r w:rsidRPr="008E344E">
        <w:rPr>
          <w:rFonts w:asciiTheme="majorBidi" w:hAnsiTheme="majorBidi" w:cstheme="majorBidi"/>
          <w:rPrChange w:id="1847" w:author="ALE editor" w:date="2020-10-29T12:16:00Z">
            <w:rPr/>
          </w:rPrChange>
        </w:rPr>
        <w:t xml:space="preserve"> ideas</w:t>
      </w:r>
      <w:del w:id="1848" w:author="ALE editor" w:date="2020-10-26T13:00:00Z">
        <w:r w:rsidRPr="008E344E" w:rsidDel="00C243FC">
          <w:rPr>
            <w:rFonts w:asciiTheme="majorBidi" w:hAnsiTheme="majorBidi" w:cstheme="majorBidi"/>
            <w:rPrChange w:id="1849" w:author="ALE editor" w:date="2020-10-29T12:16:00Z">
              <w:rPr/>
            </w:rPrChange>
          </w:rPr>
          <w:delText xml:space="preserve"> which will support their choice of a certain literary </w:delText>
        </w:r>
        <w:r w:rsidR="00F81071" w:rsidRPr="008E344E" w:rsidDel="00C243FC">
          <w:rPr>
            <w:rFonts w:asciiTheme="majorBidi" w:hAnsiTheme="majorBidi" w:cstheme="majorBidi"/>
            <w:rPrChange w:id="1850" w:author="ALE editor" w:date="2020-10-29T12:16:00Z">
              <w:rPr/>
            </w:rPrChange>
          </w:rPr>
          <w:delText>work</w:delText>
        </w:r>
        <w:r w:rsidRPr="008E344E" w:rsidDel="00C243FC">
          <w:rPr>
            <w:rFonts w:asciiTheme="majorBidi" w:hAnsiTheme="majorBidi" w:cstheme="majorBidi"/>
            <w:rPrChange w:id="1851" w:author="ALE editor" w:date="2020-10-29T12:16:00Z">
              <w:rPr/>
            </w:rPrChange>
          </w:rPr>
          <w:delText xml:space="preserve">, as a justification </w:delText>
        </w:r>
        <w:r w:rsidR="003D3DBF" w:rsidRPr="008E344E" w:rsidDel="00C243FC">
          <w:rPr>
            <w:rFonts w:asciiTheme="majorBidi" w:hAnsiTheme="majorBidi" w:cstheme="majorBidi"/>
            <w:rPrChange w:id="1852" w:author="ALE editor" w:date="2020-10-29T12:16:00Z">
              <w:rPr/>
            </w:rPrChange>
          </w:rPr>
          <w:delText>for</w:delText>
        </w:r>
        <w:r w:rsidRPr="008E344E" w:rsidDel="00C243FC">
          <w:rPr>
            <w:rFonts w:asciiTheme="majorBidi" w:hAnsiTheme="majorBidi" w:cstheme="majorBidi"/>
            <w:rPrChange w:id="1853" w:author="ALE editor" w:date="2020-10-29T12:16:00Z">
              <w:rPr/>
            </w:rPrChange>
          </w:rPr>
          <w:delText xml:space="preserve"> bringing </w:delText>
        </w:r>
        <w:r w:rsidR="00113F7E" w:rsidRPr="008E344E" w:rsidDel="00C243FC">
          <w:rPr>
            <w:rFonts w:asciiTheme="majorBidi" w:hAnsiTheme="majorBidi" w:cstheme="majorBidi"/>
            <w:rPrChange w:id="1854" w:author="ALE editor" w:date="2020-10-29T12:16:00Z">
              <w:rPr/>
            </w:rPrChange>
          </w:rPr>
          <w:delText xml:space="preserve">it </w:delText>
        </w:r>
        <w:r w:rsidRPr="008E344E" w:rsidDel="00C243FC">
          <w:rPr>
            <w:rFonts w:asciiTheme="majorBidi" w:hAnsiTheme="majorBidi" w:cstheme="majorBidi"/>
            <w:rPrChange w:id="1855" w:author="ALE editor" w:date="2020-10-29T12:16:00Z">
              <w:rPr/>
            </w:rPrChange>
          </w:rPr>
          <w:delText>into class</w:delText>
        </w:r>
      </w:del>
      <w:r w:rsidRPr="008E344E">
        <w:rPr>
          <w:rFonts w:asciiTheme="majorBidi" w:hAnsiTheme="majorBidi" w:cstheme="majorBidi"/>
          <w:rPrChange w:id="1856" w:author="ALE editor" w:date="2020-10-29T12:16:00Z">
            <w:rPr/>
          </w:rPrChange>
        </w:rPr>
        <w:t xml:space="preserve">, especially if </w:t>
      </w:r>
      <w:del w:id="1857" w:author="ALE editor" w:date="2020-10-27T10:02:00Z">
        <w:r w:rsidRPr="008E344E" w:rsidDel="00C21C21">
          <w:rPr>
            <w:rFonts w:asciiTheme="majorBidi" w:hAnsiTheme="majorBidi" w:cstheme="majorBidi"/>
            <w:rPrChange w:id="1858" w:author="ALE editor" w:date="2020-10-29T12:16:00Z">
              <w:rPr/>
            </w:rPrChange>
          </w:rPr>
          <w:delText xml:space="preserve">that </w:delText>
        </w:r>
        <w:r w:rsidR="0040731E" w:rsidRPr="008E344E" w:rsidDel="00C21C21">
          <w:rPr>
            <w:rFonts w:asciiTheme="majorBidi" w:hAnsiTheme="majorBidi" w:cstheme="majorBidi"/>
            <w:rPrChange w:id="1859" w:author="ALE editor" w:date="2020-10-29T12:16:00Z">
              <w:rPr/>
            </w:rPrChange>
          </w:rPr>
          <w:delText>work</w:delText>
        </w:r>
      </w:del>
      <w:ins w:id="1860" w:author="ALE editor" w:date="2020-10-27T10:02:00Z">
        <w:r w:rsidR="00C21C21" w:rsidRPr="008E344E">
          <w:rPr>
            <w:rFonts w:asciiTheme="majorBidi" w:hAnsiTheme="majorBidi" w:cstheme="majorBidi"/>
            <w:rPrChange w:id="1861" w:author="ALE editor" w:date="2020-10-29T12:16:00Z">
              <w:rPr/>
            </w:rPrChange>
          </w:rPr>
          <w:t>the chosen works are</w:t>
        </w:r>
      </w:ins>
      <w:del w:id="1862" w:author="ALE editor" w:date="2020-10-27T10:02:00Z">
        <w:r w:rsidRPr="008E344E" w:rsidDel="00C21C21">
          <w:rPr>
            <w:rFonts w:asciiTheme="majorBidi" w:hAnsiTheme="majorBidi" w:cstheme="majorBidi"/>
            <w:rPrChange w:id="1863" w:author="ALE editor" w:date="2020-10-29T12:16:00Z">
              <w:rPr/>
            </w:rPrChange>
          </w:rPr>
          <w:delText xml:space="preserve"> is</w:delText>
        </w:r>
      </w:del>
      <w:r w:rsidRPr="008E344E">
        <w:rPr>
          <w:rFonts w:asciiTheme="majorBidi" w:hAnsiTheme="majorBidi" w:cstheme="majorBidi"/>
          <w:rPrChange w:id="1864" w:author="ALE editor" w:date="2020-10-29T12:16:00Z">
            <w:rPr/>
          </w:rPrChange>
        </w:rPr>
        <w:t xml:space="preserve"> not part of a canonical corpus (Van Koeven &amp; Leeman, 2011). </w:t>
      </w:r>
      <w:r w:rsidR="005E3721" w:rsidRPr="008E344E">
        <w:rPr>
          <w:rFonts w:asciiTheme="majorBidi" w:hAnsiTheme="majorBidi" w:cstheme="majorBidi"/>
          <w:rPrChange w:id="1865" w:author="ALE editor" w:date="2020-10-29T12:16:00Z">
            <w:rPr/>
          </w:rPrChange>
        </w:rPr>
        <w:t xml:space="preserve">In such cases, the meaning drawn from </w:t>
      </w:r>
      <w:del w:id="1866" w:author="ALE editor" w:date="2020-10-26T13:01:00Z">
        <w:r w:rsidR="005E3721" w:rsidRPr="008E344E" w:rsidDel="00444B27">
          <w:rPr>
            <w:rFonts w:asciiTheme="majorBidi" w:hAnsiTheme="majorBidi" w:cstheme="majorBidi"/>
            <w:rPrChange w:id="1867" w:author="ALE editor" w:date="2020-10-29T12:16:00Z">
              <w:rPr/>
            </w:rPrChange>
          </w:rPr>
          <w:delText xml:space="preserve">that </w:delText>
        </w:r>
      </w:del>
      <w:ins w:id="1868" w:author="ALE editor" w:date="2020-10-26T13:01:00Z">
        <w:r w:rsidR="00444B27" w:rsidRPr="008E344E">
          <w:rPr>
            <w:rFonts w:asciiTheme="majorBidi" w:hAnsiTheme="majorBidi" w:cstheme="majorBidi"/>
            <w:rPrChange w:id="1869" w:author="ALE editor" w:date="2020-10-29T12:16:00Z">
              <w:rPr/>
            </w:rPrChange>
          </w:rPr>
          <w:t xml:space="preserve">a given literary </w:t>
        </w:r>
      </w:ins>
      <w:r w:rsidR="000C26CB" w:rsidRPr="008E344E">
        <w:rPr>
          <w:rFonts w:asciiTheme="majorBidi" w:hAnsiTheme="majorBidi" w:cstheme="majorBidi"/>
          <w:rPrChange w:id="1870" w:author="ALE editor" w:date="2020-10-29T12:16:00Z">
            <w:rPr/>
          </w:rPrChange>
        </w:rPr>
        <w:t>work</w:t>
      </w:r>
      <w:r w:rsidR="005E3721" w:rsidRPr="008E344E">
        <w:rPr>
          <w:rFonts w:asciiTheme="majorBidi" w:hAnsiTheme="majorBidi" w:cstheme="majorBidi"/>
          <w:rPrChange w:id="1871" w:author="ALE editor" w:date="2020-10-29T12:16:00Z">
            <w:rPr/>
          </w:rPrChange>
        </w:rPr>
        <w:t xml:space="preserve"> is not necessarily </w:t>
      </w:r>
      <w:ins w:id="1872" w:author="ALE editor" w:date="2020-10-29T10:00:00Z">
        <w:r w:rsidR="00046611" w:rsidRPr="008E344E">
          <w:rPr>
            <w:rFonts w:asciiTheme="majorBidi" w:hAnsiTheme="majorBidi" w:cstheme="majorBidi"/>
            <w:rPrChange w:id="1873" w:author="ALE editor" w:date="2020-10-29T12:16:00Z">
              <w:rPr/>
            </w:rPrChange>
          </w:rPr>
          <w:t xml:space="preserve">based on its </w:t>
        </w:r>
      </w:ins>
      <w:r w:rsidR="00394455" w:rsidRPr="008E344E">
        <w:rPr>
          <w:rFonts w:asciiTheme="majorBidi" w:hAnsiTheme="majorBidi" w:cstheme="majorBidi"/>
          <w:rPrChange w:id="1874" w:author="ALE editor" w:date="2020-10-29T12:16:00Z">
            <w:rPr/>
          </w:rPrChange>
        </w:rPr>
        <w:t>a</w:t>
      </w:r>
      <w:r w:rsidR="005E3721" w:rsidRPr="008E344E">
        <w:rPr>
          <w:rFonts w:asciiTheme="majorBidi" w:hAnsiTheme="majorBidi" w:cstheme="majorBidi"/>
          <w:rPrChange w:id="1875" w:author="ALE editor" w:date="2020-10-29T12:16:00Z">
            <w:rPr/>
          </w:rPrChange>
        </w:rPr>
        <w:t xml:space="preserve">esthetic </w:t>
      </w:r>
      <w:ins w:id="1876" w:author="ALE editor" w:date="2020-10-29T10:00:00Z">
        <w:r w:rsidR="00046611" w:rsidRPr="008E344E">
          <w:rPr>
            <w:rFonts w:asciiTheme="majorBidi" w:hAnsiTheme="majorBidi" w:cstheme="majorBidi"/>
            <w:rPrChange w:id="1877" w:author="ALE editor" w:date="2020-10-29T12:16:00Z">
              <w:rPr/>
            </w:rPrChange>
          </w:rPr>
          <w:t xml:space="preserve">value </w:t>
        </w:r>
      </w:ins>
      <w:r w:rsidR="005E3721" w:rsidRPr="008E344E">
        <w:rPr>
          <w:rFonts w:asciiTheme="majorBidi" w:hAnsiTheme="majorBidi" w:cstheme="majorBidi"/>
          <w:rPrChange w:id="1878" w:author="ALE editor" w:date="2020-10-29T12:16:00Z">
            <w:rPr/>
          </w:rPrChange>
        </w:rPr>
        <w:lastRenderedPageBreak/>
        <w:t xml:space="preserve">(Gabrielsen, Blikstad-Balas, &amp; Tengberg, 2019). </w:t>
      </w:r>
      <w:r w:rsidR="00B74A45" w:rsidRPr="008E344E">
        <w:rPr>
          <w:rFonts w:asciiTheme="majorBidi" w:hAnsiTheme="majorBidi" w:cstheme="majorBidi"/>
          <w:rPrChange w:id="1879" w:author="ALE editor" w:date="2020-10-29T12:16:00Z">
            <w:rPr/>
          </w:rPrChange>
        </w:rPr>
        <w:t xml:space="preserve">Dorsey </w:t>
      </w:r>
      <w:r w:rsidR="00EA06FA" w:rsidRPr="008E344E">
        <w:rPr>
          <w:rFonts w:asciiTheme="majorBidi" w:hAnsiTheme="majorBidi" w:cstheme="majorBidi"/>
          <w:rPrChange w:id="1880" w:author="ALE editor" w:date="2020-10-29T12:16:00Z">
            <w:rPr/>
          </w:rPrChange>
        </w:rPr>
        <w:t>(</w:t>
      </w:r>
      <w:r w:rsidR="00B74A45" w:rsidRPr="008E344E">
        <w:rPr>
          <w:rFonts w:asciiTheme="majorBidi" w:hAnsiTheme="majorBidi" w:cstheme="majorBidi"/>
          <w:rPrChange w:id="1881" w:author="ALE editor" w:date="2020-10-29T12:16:00Z">
            <w:rPr/>
          </w:rPrChange>
        </w:rPr>
        <w:t xml:space="preserve">1997) claims that literature can </w:t>
      </w:r>
      <w:del w:id="1882" w:author="ALE editor" w:date="2020-10-29T10:00:00Z">
        <w:r w:rsidR="00B74A45" w:rsidRPr="008E344E" w:rsidDel="004E4624">
          <w:rPr>
            <w:rFonts w:asciiTheme="majorBidi" w:hAnsiTheme="majorBidi" w:cstheme="majorBidi"/>
            <w:rPrChange w:id="1883" w:author="ALE editor" w:date="2020-10-29T12:16:00Z">
              <w:rPr/>
            </w:rPrChange>
          </w:rPr>
          <w:delText xml:space="preserve">create </w:delText>
        </w:r>
      </w:del>
      <w:del w:id="1884" w:author="ALE editor" w:date="2020-10-26T13:04:00Z">
        <w:r w:rsidR="00B74A45" w:rsidRPr="008E344E" w:rsidDel="002A0E11">
          <w:rPr>
            <w:rFonts w:asciiTheme="majorBidi" w:hAnsiTheme="majorBidi" w:cstheme="majorBidi"/>
            <w:rPrChange w:id="1885" w:author="ALE editor" w:date="2020-10-29T12:16:00Z">
              <w:rPr/>
            </w:rPrChange>
          </w:rPr>
          <w:delText xml:space="preserve">conscious </w:delText>
        </w:r>
      </w:del>
      <w:del w:id="1886" w:author="ALE editor" w:date="2020-10-29T10:00:00Z">
        <w:r w:rsidR="00B74A45" w:rsidRPr="008E344E" w:rsidDel="004E4624">
          <w:rPr>
            <w:rFonts w:asciiTheme="majorBidi" w:hAnsiTheme="majorBidi" w:cstheme="majorBidi"/>
            <w:rPrChange w:id="1887" w:author="ALE editor" w:date="2020-10-29T12:16:00Z">
              <w:rPr/>
            </w:rPrChange>
          </w:rPr>
          <w:delText>situations which</w:delText>
        </w:r>
      </w:del>
      <w:ins w:id="1888" w:author="ALE editor" w:date="2020-10-29T10:00:00Z">
        <w:r w:rsidR="004E4624" w:rsidRPr="008E344E">
          <w:rPr>
            <w:rFonts w:asciiTheme="majorBidi" w:hAnsiTheme="majorBidi" w:cstheme="majorBidi"/>
            <w:rPrChange w:id="1889" w:author="ALE editor" w:date="2020-10-29T12:16:00Z">
              <w:rPr/>
            </w:rPrChange>
          </w:rPr>
          <w:t>be used to</w:t>
        </w:r>
      </w:ins>
      <w:r w:rsidR="00B74A45" w:rsidRPr="008E344E">
        <w:rPr>
          <w:rFonts w:asciiTheme="majorBidi" w:hAnsiTheme="majorBidi" w:cstheme="majorBidi"/>
          <w:rPrChange w:id="1890" w:author="ALE editor" w:date="2020-10-29T12:16:00Z">
            <w:rPr/>
          </w:rPrChange>
        </w:rPr>
        <w:t xml:space="preserve"> </w:t>
      </w:r>
      <w:ins w:id="1891" w:author="ALE editor" w:date="2020-10-26T13:04:00Z">
        <w:r w:rsidR="002A0E11" w:rsidRPr="008E344E">
          <w:rPr>
            <w:rFonts w:asciiTheme="majorBidi" w:hAnsiTheme="majorBidi" w:cstheme="majorBidi"/>
            <w:rPrChange w:id="1892" w:author="ALE editor" w:date="2020-10-29T12:16:00Z">
              <w:rPr/>
            </w:rPrChange>
          </w:rPr>
          <w:t xml:space="preserve">consciously </w:t>
        </w:r>
      </w:ins>
      <w:del w:id="1893" w:author="ALE editor" w:date="2020-10-26T13:05:00Z">
        <w:r w:rsidR="00B74A45" w:rsidRPr="008E344E" w:rsidDel="002A0E11">
          <w:rPr>
            <w:rFonts w:asciiTheme="majorBidi" w:hAnsiTheme="majorBidi" w:cstheme="majorBidi"/>
            <w:rPrChange w:id="1894" w:author="ALE editor" w:date="2020-10-29T12:16:00Z">
              <w:rPr/>
            </w:rPrChange>
          </w:rPr>
          <w:delText xml:space="preserve">destabilize </w:delText>
        </w:r>
      </w:del>
      <w:ins w:id="1895" w:author="ALE editor" w:date="2020-10-26T13:06:00Z">
        <w:r w:rsidR="002A0E11" w:rsidRPr="008E344E">
          <w:rPr>
            <w:rFonts w:asciiTheme="majorBidi" w:hAnsiTheme="majorBidi" w:cstheme="majorBidi"/>
            <w:rPrChange w:id="1896" w:author="ALE editor" w:date="2020-10-29T12:16:00Z">
              <w:rPr/>
            </w:rPrChange>
          </w:rPr>
          <w:t>call into question</w:t>
        </w:r>
      </w:ins>
      <w:ins w:id="1897" w:author="ALE editor" w:date="2020-10-26T13:05:00Z">
        <w:r w:rsidR="002A0E11" w:rsidRPr="008E344E">
          <w:rPr>
            <w:rFonts w:asciiTheme="majorBidi" w:hAnsiTheme="majorBidi" w:cstheme="majorBidi"/>
            <w:rPrChange w:id="1898" w:author="ALE editor" w:date="2020-10-29T12:16:00Z">
              <w:rPr/>
            </w:rPrChange>
          </w:rPr>
          <w:t xml:space="preserve"> </w:t>
        </w:r>
      </w:ins>
      <w:del w:id="1899" w:author="ALE editor" w:date="2020-10-26T13:06:00Z">
        <w:r w:rsidR="00B74A45" w:rsidRPr="008E344E" w:rsidDel="002A0E11">
          <w:rPr>
            <w:rFonts w:asciiTheme="majorBidi" w:hAnsiTheme="majorBidi" w:cstheme="majorBidi"/>
            <w:rPrChange w:id="1900" w:author="ALE editor" w:date="2020-10-29T12:16:00Z">
              <w:rPr/>
            </w:rPrChange>
          </w:rPr>
          <w:delText xml:space="preserve">the </w:delText>
        </w:r>
      </w:del>
      <w:ins w:id="1901" w:author="ALE editor" w:date="2020-10-26T13:06:00Z">
        <w:r w:rsidR="002A0E11" w:rsidRPr="008E344E">
          <w:rPr>
            <w:rFonts w:asciiTheme="majorBidi" w:hAnsiTheme="majorBidi" w:cstheme="majorBidi"/>
            <w:rPrChange w:id="1902" w:author="ALE editor" w:date="2020-10-29T12:16:00Z">
              <w:rPr/>
            </w:rPrChange>
          </w:rPr>
          <w:t>readers</w:t>
        </w:r>
      </w:ins>
      <w:ins w:id="1903" w:author="ALE editor" w:date="2020-10-29T12:17:00Z">
        <w:r w:rsidR="008E344E">
          <w:rPr>
            <w:rFonts w:asciiTheme="majorBidi" w:hAnsiTheme="majorBidi" w:cstheme="majorBidi"/>
          </w:rPr>
          <w:t>’</w:t>
        </w:r>
      </w:ins>
      <w:ins w:id="1904" w:author="ALE editor" w:date="2020-10-26T13:06:00Z">
        <w:r w:rsidR="002A0E11" w:rsidRPr="008E344E">
          <w:rPr>
            <w:rFonts w:asciiTheme="majorBidi" w:hAnsiTheme="majorBidi" w:cstheme="majorBidi"/>
            <w:rPrChange w:id="1905" w:author="ALE editor" w:date="2020-10-29T12:16:00Z">
              <w:rPr/>
            </w:rPrChange>
          </w:rPr>
          <w:t xml:space="preserve"> previously shaped </w:t>
        </w:r>
      </w:ins>
      <w:r w:rsidR="00B74A45" w:rsidRPr="008E344E">
        <w:rPr>
          <w:rFonts w:asciiTheme="majorBidi" w:hAnsiTheme="majorBidi" w:cstheme="majorBidi"/>
          <w:rPrChange w:id="1906" w:author="ALE editor" w:date="2020-10-29T12:16:00Z">
            <w:rPr/>
          </w:rPrChange>
        </w:rPr>
        <w:t>perceptions and beliefs</w:t>
      </w:r>
      <w:del w:id="1907" w:author="ALE editor" w:date="2020-10-26T13:06:00Z">
        <w:r w:rsidR="00B74A45" w:rsidRPr="008E344E" w:rsidDel="002A0E11">
          <w:rPr>
            <w:rFonts w:asciiTheme="majorBidi" w:hAnsiTheme="majorBidi" w:cstheme="majorBidi"/>
            <w:rPrChange w:id="1908" w:author="ALE editor" w:date="2020-10-29T12:16:00Z">
              <w:rPr/>
            </w:rPrChange>
          </w:rPr>
          <w:delText xml:space="preserve"> </w:delText>
        </w:r>
        <w:r w:rsidR="00B618C3" w:rsidRPr="008E344E" w:rsidDel="002A0E11">
          <w:rPr>
            <w:rFonts w:asciiTheme="majorBidi" w:hAnsiTheme="majorBidi" w:cstheme="majorBidi"/>
            <w:rPrChange w:id="1909" w:author="ALE editor" w:date="2020-10-29T12:16:00Z">
              <w:rPr/>
            </w:rPrChange>
          </w:rPr>
          <w:delText>according to which the reader has been shaped and in which he or she lives</w:delText>
        </w:r>
      </w:del>
      <w:r w:rsidR="00B618C3" w:rsidRPr="008E344E">
        <w:rPr>
          <w:rFonts w:asciiTheme="majorBidi" w:hAnsiTheme="majorBidi" w:cstheme="majorBidi"/>
          <w:rPrChange w:id="1910" w:author="ALE editor" w:date="2020-10-29T12:16:00Z">
            <w:rPr/>
          </w:rPrChange>
        </w:rPr>
        <w:t xml:space="preserve">. </w:t>
      </w:r>
      <w:del w:id="1911" w:author="ALE editor" w:date="2020-10-26T13:07:00Z">
        <w:r w:rsidR="00A0690A" w:rsidRPr="008E344E" w:rsidDel="002A0E11">
          <w:rPr>
            <w:rFonts w:asciiTheme="majorBidi" w:hAnsiTheme="majorBidi" w:cstheme="majorBidi"/>
            <w:rPrChange w:id="1912" w:author="ALE editor" w:date="2020-10-29T12:16:00Z">
              <w:rPr/>
            </w:rPrChange>
          </w:rPr>
          <w:delText>This claim can account for situations in which t</w:delText>
        </w:r>
      </w:del>
      <w:ins w:id="1913" w:author="ALE editor" w:date="2020-10-29T10:01:00Z">
        <w:r w:rsidR="004E4624" w:rsidRPr="008E344E">
          <w:rPr>
            <w:rFonts w:asciiTheme="majorBidi" w:hAnsiTheme="majorBidi" w:cstheme="majorBidi"/>
            <w:rPrChange w:id="1914" w:author="ALE editor" w:date="2020-10-29T12:16:00Z">
              <w:rPr/>
            </w:rPrChange>
          </w:rPr>
          <w:t>However, t</w:t>
        </w:r>
      </w:ins>
      <w:r w:rsidR="00A0690A" w:rsidRPr="008E344E">
        <w:rPr>
          <w:rFonts w:asciiTheme="majorBidi" w:hAnsiTheme="majorBidi" w:cstheme="majorBidi"/>
          <w:rPrChange w:id="1915" w:author="ALE editor" w:date="2020-10-29T12:16:00Z">
            <w:rPr/>
          </w:rPrChange>
        </w:rPr>
        <w:t xml:space="preserve">eachers </w:t>
      </w:r>
      <w:ins w:id="1916" w:author="ALE editor" w:date="2020-10-26T13:07:00Z">
        <w:r w:rsidR="002A0E11" w:rsidRPr="008E344E">
          <w:rPr>
            <w:rFonts w:asciiTheme="majorBidi" w:hAnsiTheme="majorBidi" w:cstheme="majorBidi"/>
            <w:rPrChange w:id="1917" w:author="ALE editor" w:date="2020-10-29T12:16:00Z">
              <w:rPr/>
            </w:rPrChange>
          </w:rPr>
          <w:t xml:space="preserve">may </w:t>
        </w:r>
      </w:ins>
      <w:r w:rsidR="00A0690A" w:rsidRPr="008E344E">
        <w:rPr>
          <w:rFonts w:asciiTheme="majorBidi" w:hAnsiTheme="majorBidi" w:cstheme="majorBidi"/>
          <w:rPrChange w:id="1918" w:author="ALE editor" w:date="2020-10-29T12:16:00Z">
            <w:rPr/>
          </w:rPrChange>
        </w:rPr>
        <w:t xml:space="preserve">bring </w:t>
      </w:r>
      <w:del w:id="1919" w:author="ALE editor" w:date="2020-10-29T10:00:00Z">
        <w:r w:rsidR="00A0690A" w:rsidRPr="008E344E" w:rsidDel="004E4624">
          <w:rPr>
            <w:rFonts w:asciiTheme="majorBidi" w:hAnsiTheme="majorBidi" w:cstheme="majorBidi"/>
            <w:rPrChange w:id="1920" w:author="ALE editor" w:date="2020-10-29T12:16:00Z">
              <w:rPr/>
            </w:rPrChange>
          </w:rPr>
          <w:delText xml:space="preserve">into </w:delText>
        </w:r>
      </w:del>
      <w:ins w:id="1921" w:author="ALE editor" w:date="2020-10-29T10:00:00Z">
        <w:r w:rsidR="004E4624" w:rsidRPr="008E344E">
          <w:rPr>
            <w:rFonts w:asciiTheme="majorBidi" w:hAnsiTheme="majorBidi" w:cstheme="majorBidi"/>
            <w:rPrChange w:id="1922" w:author="ALE editor" w:date="2020-10-29T12:16:00Z">
              <w:rPr/>
            </w:rPrChange>
          </w:rPr>
          <w:t xml:space="preserve">to their </w:t>
        </w:r>
      </w:ins>
      <w:r w:rsidR="00A0690A" w:rsidRPr="008E344E">
        <w:rPr>
          <w:rFonts w:asciiTheme="majorBidi" w:hAnsiTheme="majorBidi" w:cstheme="majorBidi"/>
          <w:rPrChange w:id="1923" w:author="ALE editor" w:date="2020-10-29T12:16:00Z">
            <w:rPr/>
          </w:rPrChange>
        </w:rPr>
        <w:t xml:space="preserve">class a literary </w:t>
      </w:r>
      <w:r w:rsidR="004900DA" w:rsidRPr="008E344E">
        <w:rPr>
          <w:rFonts w:asciiTheme="majorBidi" w:hAnsiTheme="majorBidi" w:cstheme="majorBidi"/>
          <w:rPrChange w:id="1924" w:author="ALE editor" w:date="2020-10-29T12:16:00Z">
            <w:rPr/>
          </w:rPrChange>
        </w:rPr>
        <w:t>work</w:t>
      </w:r>
      <w:r w:rsidR="00A0690A" w:rsidRPr="008E344E">
        <w:rPr>
          <w:rFonts w:asciiTheme="majorBidi" w:hAnsiTheme="majorBidi" w:cstheme="majorBidi"/>
          <w:rPrChange w:id="1925" w:author="ALE editor" w:date="2020-10-29T12:16:00Z">
            <w:rPr/>
          </w:rPrChange>
        </w:rPr>
        <w:t xml:space="preserve"> </w:t>
      </w:r>
      <w:del w:id="1926" w:author="ALE editor" w:date="2020-10-26T13:07:00Z">
        <w:r w:rsidR="00A0690A" w:rsidRPr="008E344E" w:rsidDel="002A0E11">
          <w:rPr>
            <w:rFonts w:asciiTheme="majorBidi" w:hAnsiTheme="majorBidi" w:cstheme="majorBidi"/>
            <w:rPrChange w:id="1927" w:author="ALE editor" w:date="2020-10-29T12:16:00Z">
              <w:rPr/>
            </w:rPrChange>
          </w:rPr>
          <w:delText xml:space="preserve">which </w:delText>
        </w:r>
      </w:del>
      <w:ins w:id="1928" w:author="ALE editor" w:date="2020-10-26T13:07:00Z">
        <w:r w:rsidR="002A0E11" w:rsidRPr="008E344E">
          <w:rPr>
            <w:rFonts w:asciiTheme="majorBidi" w:hAnsiTheme="majorBidi" w:cstheme="majorBidi"/>
            <w:rPrChange w:id="1929" w:author="ALE editor" w:date="2020-10-29T12:16:00Z">
              <w:rPr/>
            </w:rPrChange>
          </w:rPr>
          <w:t xml:space="preserve">that </w:t>
        </w:r>
      </w:ins>
      <w:r w:rsidR="00A0690A" w:rsidRPr="008E344E">
        <w:rPr>
          <w:rFonts w:asciiTheme="majorBidi" w:hAnsiTheme="majorBidi" w:cstheme="majorBidi"/>
          <w:rPrChange w:id="1930" w:author="ALE editor" w:date="2020-10-29T12:16:00Z">
            <w:rPr/>
          </w:rPrChange>
        </w:rPr>
        <w:t xml:space="preserve">reflects a complex reality and </w:t>
      </w:r>
      <w:del w:id="1931" w:author="ALE editor" w:date="2020-10-27T10:03:00Z">
        <w:r w:rsidR="00A0690A" w:rsidRPr="008E344E" w:rsidDel="008A6615">
          <w:rPr>
            <w:rFonts w:asciiTheme="majorBidi" w:hAnsiTheme="majorBidi" w:cstheme="majorBidi"/>
            <w:rPrChange w:id="1932" w:author="ALE editor" w:date="2020-10-29T12:16:00Z">
              <w:rPr/>
            </w:rPrChange>
          </w:rPr>
          <w:delText xml:space="preserve">which </w:delText>
        </w:r>
      </w:del>
      <w:del w:id="1933" w:author="ALE editor" w:date="2020-10-27T10:04:00Z">
        <w:r w:rsidR="00A0690A" w:rsidRPr="008E344E" w:rsidDel="008A6615">
          <w:rPr>
            <w:rFonts w:asciiTheme="majorBidi" w:hAnsiTheme="majorBidi" w:cstheme="majorBidi"/>
            <w:rPrChange w:id="1934" w:author="ALE editor" w:date="2020-10-29T12:16:00Z">
              <w:rPr/>
            </w:rPrChange>
          </w:rPr>
          <w:delText xml:space="preserve">might </w:delText>
        </w:r>
      </w:del>
      <w:r w:rsidR="00A0690A" w:rsidRPr="008E344E">
        <w:rPr>
          <w:rFonts w:asciiTheme="majorBidi" w:hAnsiTheme="majorBidi" w:cstheme="majorBidi"/>
          <w:rPrChange w:id="1935" w:author="ALE editor" w:date="2020-10-29T12:16:00Z">
            <w:rPr/>
          </w:rPrChange>
        </w:rPr>
        <w:t>arouse</w:t>
      </w:r>
      <w:ins w:id="1936" w:author="ALE editor" w:date="2020-10-27T10:04:00Z">
        <w:r w:rsidR="008A6615" w:rsidRPr="008E344E">
          <w:rPr>
            <w:rFonts w:asciiTheme="majorBidi" w:hAnsiTheme="majorBidi" w:cstheme="majorBidi"/>
            <w:rPrChange w:id="1937" w:author="ALE editor" w:date="2020-10-29T12:16:00Z">
              <w:rPr/>
            </w:rPrChange>
          </w:rPr>
          <w:t>s</w:t>
        </w:r>
      </w:ins>
      <w:r w:rsidR="00A0690A" w:rsidRPr="008E344E">
        <w:rPr>
          <w:rFonts w:asciiTheme="majorBidi" w:hAnsiTheme="majorBidi" w:cstheme="majorBidi"/>
          <w:rPrChange w:id="1938" w:author="ALE editor" w:date="2020-10-29T12:16:00Z">
            <w:rPr/>
          </w:rPrChange>
        </w:rPr>
        <w:t xml:space="preserve"> discourse on </w:t>
      </w:r>
      <w:r w:rsidR="00A47A91" w:rsidRPr="008E344E">
        <w:rPr>
          <w:rFonts w:asciiTheme="majorBidi" w:hAnsiTheme="majorBidi" w:cstheme="majorBidi"/>
          <w:rPrChange w:id="1939" w:author="ALE editor" w:date="2020-10-29T12:16:00Z">
            <w:rPr/>
          </w:rPrChange>
        </w:rPr>
        <w:t>religious</w:t>
      </w:r>
      <w:r w:rsidR="00A0690A" w:rsidRPr="008E344E">
        <w:rPr>
          <w:rFonts w:asciiTheme="majorBidi" w:hAnsiTheme="majorBidi" w:cstheme="majorBidi"/>
          <w:rPrChange w:id="1940" w:author="ALE editor" w:date="2020-10-29T12:16:00Z">
            <w:rPr/>
          </w:rPrChange>
        </w:rPr>
        <w:t xml:space="preserve"> and theological subjects</w:t>
      </w:r>
      <w:ins w:id="1941" w:author="ALE editor" w:date="2020-10-27T10:04:00Z">
        <w:r w:rsidR="008A6615" w:rsidRPr="008E344E">
          <w:rPr>
            <w:rFonts w:asciiTheme="majorBidi" w:hAnsiTheme="majorBidi" w:cstheme="majorBidi"/>
            <w:rPrChange w:id="1942" w:author="ALE editor" w:date="2020-10-29T12:16:00Z">
              <w:rPr/>
            </w:rPrChange>
          </w:rPr>
          <w:t xml:space="preserve">, </w:t>
        </w:r>
      </w:ins>
      <w:ins w:id="1943" w:author="ALE editor" w:date="2020-10-27T10:05:00Z">
        <w:r w:rsidR="008A6615" w:rsidRPr="008E344E">
          <w:rPr>
            <w:rFonts w:asciiTheme="majorBidi" w:hAnsiTheme="majorBidi" w:cstheme="majorBidi"/>
            <w:rPrChange w:id="1944" w:author="ALE editor" w:date="2020-10-29T12:16:00Z">
              <w:rPr/>
            </w:rPrChange>
          </w:rPr>
          <w:t xml:space="preserve">yet </w:t>
        </w:r>
      </w:ins>
      <w:del w:id="1945" w:author="ALE editor" w:date="2020-10-27T10:04:00Z">
        <w:r w:rsidR="00A0690A" w:rsidRPr="008E344E" w:rsidDel="008A6615">
          <w:rPr>
            <w:rFonts w:asciiTheme="majorBidi" w:hAnsiTheme="majorBidi" w:cstheme="majorBidi"/>
            <w:rPrChange w:id="1946" w:author="ALE editor" w:date="2020-10-29T12:16:00Z">
              <w:rPr/>
            </w:rPrChange>
          </w:rPr>
          <w:delText xml:space="preserve">, </w:delText>
        </w:r>
      </w:del>
      <w:del w:id="1947" w:author="ALE editor" w:date="2020-10-26T13:07:00Z">
        <w:r w:rsidR="00A0690A" w:rsidRPr="008E344E" w:rsidDel="002A0E11">
          <w:rPr>
            <w:rFonts w:asciiTheme="majorBidi" w:hAnsiTheme="majorBidi" w:cstheme="majorBidi"/>
            <w:rPrChange w:id="1948" w:author="ALE editor" w:date="2020-10-29T12:16:00Z">
              <w:rPr/>
            </w:rPrChange>
          </w:rPr>
          <w:delText xml:space="preserve">but </w:delText>
        </w:r>
      </w:del>
      <w:del w:id="1949" w:author="ALE editor" w:date="2020-10-29T10:01:00Z">
        <w:r w:rsidR="00A0690A" w:rsidRPr="008E344E" w:rsidDel="004E4624">
          <w:rPr>
            <w:rFonts w:asciiTheme="majorBidi" w:hAnsiTheme="majorBidi" w:cstheme="majorBidi"/>
            <w:rPrChange w:id="1950" w:author="ALE editor" w:date="2020-10-29T12:16:00Z">
              <w:rPr/>
            </w:rPrChange>
          </w:rPr>
          <w:delText>avoid</w:delText>
        </w:r>
      </w:del>
      <w:ins w:id="1951" w:author="ALE editor" w:date="2020-10-29T10:01:00Z">
        <w:r w:rsidR="004E4624" w:rsidRPr="008E344E">
          <w:rPr>
            <w:rFonts w:asciiTheme="majorBidi" w:hAnsiTheme="majorBidi" w:cstheme="majorBidi"/>
            <w:rPrChange w:id="1952" w:author="ALE editor" w:date="2020-10-29T12:16:00Z">
              <w:rPr/>
            </w:rPrChange>
          </w:rPr>
          <w:t xml:space="preserve">not allow the discussion to </w:t>
        </w:r>
      </w:ins>
      <w:del w:id="1953" w:author="ALE editor" w:date="2020-10-29T10:01:00Z">
        <w:r w:rsidR="00A0690A" w:rsidRPr="008E344E" w:rsidDel="004E4624">
          <w:rPr>
            <w:rFonts w:asciiTheme="majorBidi" w:hAnsiTheme="majorBidi" w:cstheme="majorBidi"/>
            <w:rPrChange w:id="1954" w:author="ALE editor" w:date="2020-10-29T12:16:00Z">
              <w:rPr/>
            </w:rPrChange>
          </w:rPr>
          <w:delText xml:space="preserve"> </w:delText>
        </w:r>
      </w:del>
      <w:r w:rsidR="00A0690A" w:rsidRPr="008E344E">
        <w:rPr>
          <w:rFonts w:asciiTheme="majorBidi" w:hAnsiTheme="majorBidi" w:cstheme="majorBidi"/>
          <w:rPrChange w:id="1955" w:author="ALE editor" w:date="2020-10-29T12:16:00Z">
            <w:rPr/>
          </w:rPrChange>
        </w:rPr>
        <w:t>develop</w:t>
      </w:r>
      <w:del w:id="1956" w:author="ALE editor" w:date="2020-10-29T10:01:00Z">
        <w:r w:rsidR="00A0690A" w:rsidRPr="008E344E" w:rsidDel="004E4624">
          <w:rPr>
            <w:rFonts w:asciiTheme="majorBidi" w:hAnsiTheme="majorBidi" w:cstheme="majorBidi"/>
            <w:rPrChange w:id="1957" w:author="ALE editor" w:date="2020-10-29T12:16:00Z">
              <w:rPr/>
            </w:rPrChange>
          </w:rPr>
          <w:delText>ing</w:delText>
        </w:r>
      </w:del>
      <w:r w:rsidR="00A0690A" w:rsidRPr="008E344E">
        <w:rPr>
          <w:rFonts w:asciiTheme="majorBidi" w:hAnsiTheme="majorBidi" w:cstheme="majorBidi"/>
          <w:rPrChange w:id="1958" w:author="ALE editor" w:date="2020-10-29T12:16:00Z">
            <w:rPr/>
          </w:rPrChange>
        </w:rPr>
        <w:t xml:space="preserve"> </w:t>
      </w:r>
      <w:del w:id="1959" w:author="ALE editor" w:date="2020-10-29T10:01:00Z">
        <w:r w:rsidR="00A0690A" w:rsidRPr="008E344E" w:rsidDel="004E4624">
          <w:rPr>
            <w:rFonts w:asciiTheme="majorBidi" w:hAnsiTheme="majorBidi" w:cstheme="majorBidi"/>
            <w:rPrChange w:id="1960" w:author="ALE editor" w:date="2020-10-29T12:16:00Z">
              <w:rPr/>
            </w:rPrChange>
          </w:rPr>
          <w:delText xml:space="preserve">the discussion </w:delText>
        </w:r>
      </w:del>
      <w:r w:rsidR="00A0690A" w:rsidRPr="008E344E">
        <w:rPr>
          <w:rFonts w:asciiTheme="majorBidi" w:hAnsiTheme="majorBidi" w:cstheme="majorBidi"/>
          <w:rPrChange w:id="1961" w:author="ALE editor" w:date="2020-10-29T12:16:00Z">
            <w:rPr/>
          </w:rPrChange>
        </w:rPr>
        <w:t xml:space="preserve">in directions that </w:t>
      </w:r>
      <w:del w:id="1962" w:author="ALE editor" w:date="2020-10-27T10:04:00Z">
        <w:r w:rsidR="00A0690A" w:rsidRPr="008E344E" w:rsidDel="008A6615">
          <w:rPr>
            <w:rFonts w:asciiTheme="majorBidi" w:hAnsiTheme="majorBidi" w:cstheme="majorBidi"/>
            <w:rPrChange w:id="1963" w:author="ALE editor" w:date="2020-10-29T12:16:00Z">
              <w:rPr/>
            </w:rPrChange>
          </w:rPr>
          <w:delText xml:space="preserve">might </w:delText>
        </w:r>
      </w:del>
      <w:r w:rsidR="00DA47E6" w:rsidRPr="008E344E">
        <w:rPr>
          <w:rFonts w:asciiTheme="majorBidi" w:hAnsiTheme="majorBidi" w:cstheme="majorBidi"/>
          <w:rPrChange w:id="1964" w:author="ALE editor" w:date="2020-10-29T12:16:00Z">
            <w:rPr/>
          </w:rPrChange>
        </w:rPr>
        <w:t>deviate</w:t>
      </w:r>
      <w:r w:rsidR="00A0690A" w:rsidRPr="008E344E">
        <w:rPr>
          <w:rFonts w:asciiTheme="majorBidi" w:hAnsiTheme="majorBidi" w:cstheme="majorBidi"/>
          <w:rPrChange w:id="1965" w:author="ALE editor" w:date="2020-10-29T12:16:00Z">
            <w:rPr/>
          </w:rPrChange>
        </w:rPr>
        <w:t xml:space="preserve"> from the acceptable discourse and </w:t>
      </w:r>
      <w:del w:id="1966" w:author="ALE editor" w:date="2020-10-26T13:07:00Z">
        <w:r w:rsidR="00A0690A" w:rsidRPr="008E344E" w:rsidDel="002A0E11">
          <w:rPr>
            <w:rFonts w:asciiTheme="majorBidi" w:hAnsiTheme="majorBidi" w:cstheme="majorBidi"/>
            <w:rPrChange w:id="1967" w:author="ALE editor" w:date="2020-10-29T12:16:00Z">
              <w:rPr/>
            </w:rPrChange>
          </w:rPr>
          <w:delText xml:space="preserve">from the </w:delText>
        </w:r>
      </w:del>
      <w:r w:rsidR="00A47A91" w:rsidRPr="008E344E">
        <w:rPr>
          <w:rFonts w:asciiTheme="majorBidi" w:hAnsiTheme="majorBidi" w:cstheme="majorBidi"/>
          <w:rPrChange w:id="1968" w:author="ALE editor" w:date="2020-10-29T12:16:00Z">
            <w:rPr/>
          </w:rPrChange>
        </w:rPr>
        <w:t>religious</w:t>
      </w:r>
      <w:r w:rsidR="00A0690A" w:rsidRPr="008E344E">
        <w:rPr>
          <w:rFonts w:asciiTheme="majorBidi" w:hAnsiTheme="majorBidi" w:cstheme="majorBidi"/>
          <w:rPrChange w:id="1969" w:author="ALE editor" w:date="2020-10-29T12:16:00Z">
            <w:rPr/>
          </w:rPrChange>
        </w:rPr>
        <w:t xml:space="preserve"> </w:t>
      </w:r>
      <w:r w:rsidR="00667EC6" w:rsidRPr="008E344E">
        <w:rPr>
          <w:rFonts w:asciiTheme="majorBidi" w:hAnsiTheme="majorBidi" w:cstheme="majorBidi"/>
          <w:rPrChange w:id="1970" w:author="ALE editor" w:date="2020-10-29T12:16:00Z">
            <w:rPr/>
          </w:rPrChange>
        </w:rPr>
        <w:t>character</w:t>
      </w:r>
      <w:del w:id="1971" w:author="ALE editor" w:date="2020-10-29T10:01:00Z">
        <w:r w:rsidR="00667EC6" w:rsidRPr="008E344E" w:rsidDel="004E4624">
          <w:rPr>
            <w:rFonts w:asciiTheme="majorBidi" w:hAnsiTheme="majorBidi" w:cstheme="majorBidi"/>
            <w:rPrChange w:id="1972" w:author="ALE editor" w:date="2020-10-29T12:16:00Z">
              <w:rPr/>
            </w:rPrChange>
          </w:rPr>
          <w:delText>istic</w:delText>
        </w:r>
        <w:r w:rsidR="00BA789B" w:rsidRPr="008E344E" w:rsidDel="004E4624">
          <w:rPr>
            <w:rFonts w:asciiTheme="majorBidi" w:hAnsiTheme="majorBidi" w:cstheme="majorBidi"/>
            <w:rPrChange w:id="1973" w:author="ALE editor" w:date="2020-10-29T12:16:00Z">
              <w:rPr/>
            </w:rPrChange>
          </w:rPr>
          <w:delText>s</w:delText>
        </w:r>
      </w:del>
      <w:r w:rsidR="00A0690A" w:rsidRPr="008E344E">
        <w:rPr>
          <w:rFonts w:asciiTheme="majorBidi" w:hAnsiTheme="majorBidi" w:cstheme="majorBidi"/>
          <w:rPrChange w:id="1974" w:author="ALE editor" w:date="2020-10-29T12:16:00Z">
            <w:rPr/>
          </w:rPrChange>
        </w:rPr>
        <w:t xml:space="preserve"> of their school. </w:t>
      </w:r>
      <w:del w:id="1975" w:author="ALE editor" w:date="2020-10-27T10:04:00Z">
        <w:r w:rsidR="00A2364C" w:rsidRPr="008E344E" w:rsidDel="008A6615">
          <w:rPr>
            <w:rFonts w:asciiTheme="majorBidi" w:hAnsiTheme="majorBidi" w:cstheme="majorBidi"/>
            <w:rPrChange w:id="1976" w:author="ALE editor" w:date="2020-10-29T12:16:00Z">
              <w:rPr/>
            </w:rPrChange>
          </w:rPr>
          <w:delText>In this way</w:delText>
        </w:r>
      </w:del>
      <w:ins w:id="1977" w:author="ALE editor" w:date="2020-10-27T10:04:00Z">
        <w:r w:rsidR="008A6615" w:rsidRPr="008E344E">
          <w:rPr>
            <w:rFonts w:asciiTheme="majorBidi" w:hAnsiTheme="majorBidi" w:cstheme="majorBidi"/>
            <w:rPrChange w:id="1978" w:author="ALE editor" w:date="2020-10-29T12:16:00Z">
              <w:rPr/>
            </w:rPrChange>
          </w:rPr>
          <w:t>Thus</w:t>
        </w:r>
      </w:ins>
      <w:ins w:id="1979" w:author="ALE editor" w:date="2020-10-26T13:07:00Z">
        <w:r w:rsidR="002A0E11" w:rsidRPr="008E344E">
          <w:rPr>
            <w:rFonts w:asciiTheme="majorBidi" w:hAnsiTheme="majorBidi" w:cstheme="majorBidi"/>
            <w:rPrChange w:id="1980" w:author="ALE editor" w:date="2020-10-29T12:16:00Z">
              <w:rPr/>
            </w:rPrChange>
          </w:rPr>
          <w:t>,</w:t>
        </w:r>
      </w:ins>
      <w:r w:rsidR="00A2364C" w:rsidRPr="008E344E">
        <w:rPr>
          <w:rFonts w:asciiTheme="majorBidi" w:hAnsiTheme="majorBidi" w:cstheme="majorBidi"/>
          <w:rPrChange w:id="1981" w:author="ALE editor" w:date="2020-10-29T12:16:00Z">
            <w:rPr/>
          </w:rPrChange>
        </w:rPr>
        <w:t xml:space="preserve"> they do not allow </w:t>
      </w:r>
      <w:del w:id="1982" w:author="ALE editor" w:date="2020-10-26T13:07:00Z">
        <w:r w:rsidR="00A2364C" w:rsidRPr="008E344E" w:rsidDel="002A0E11">
          <w:rPr>
            <w:rFonts w:asciiTheme="majorBidi" w:hAnsiTheme="majorBidi" w:cstheme="majorBidi"/>
            <w:rPrChange w:id="1983" w:author="ALE editor" w:date="2020-10-29T12:16:00Z">
              <w:rPr/>
            </w:rPrChange>
          </w:rPr>
          <w:delText xml:space="preserve">for </w:delText>
        </w:r>
      </w:del>
      <w:r w:rsidR="00A2364C" w:rsidRPr="008E344E">
        <w:rPr>
          <w:rFonts w:asciiTheme="majorBidi" w:hAnsiTheme="majorBidi" w:cstheme="majorBidi"/>
          <w:rPrChange w:id="1984" w:author="ALE editor" w:date="2020-10-29T12:16:00Z">
            <w:rPr/>
          </w:rPrChange>
        </w:rPr>
        <w:t xml:space="preserve">the class to </w:t>
      </w:r>
      <w:del w:id="1985" w:author="ALE editor" w:date="2020-10-26T13:08:00Z">
        <w:r w:rsidR="00A2364C" w:rsidRPr="008E344E" w:rsidDel="002A0E11">
          <w:rPr>
            <w:rFonts w:asciiTheme="majorBidi" w:hAnsiTheme="majorBidi" w:cstheme="majorBidi"/>
            <w:rPrChange w:id="1986" w:author="ALE editor" w:date="2020-10-29T12:16:00Z">
              <w:rPr/>
            </w:rPrChange>
          </w:rPr>
          <w:delText xml:space="preserve">be </w:delText>
        </w:r>
      </w:del>
      <w:ins w:id="1987" w:author="ALE editor" w:date="2020-10-26T13:08:00Z">
        <w:r w:rsidR="002A0E11" w:rsidRPr="008E344E">
          <w:rPr>
            <w:rFonts w:asciiTheme="majorBidi" w:hAnsiTheme="majorBidi" w:cstheme="majorBidi"/>
            <w:rPrChange w:id="1988" w:author="ALE editor" w:date="2020-10-29T12:16:00Z">
              <w:rPr/>
            </w:rPrChange>
          </w:rPr>
          <w:t xml:space="preserve">have </w:t>
        </w:r>
      </w:ins>
      <w:r w:rsidR="00A2364C" w:rsidRPr="008E344E">
        <w:rPr>
          <w:rFonts w:asciiTheme="majorBidi" w:hAnsiTheme="majorBidi" w:cstheme="majorBidi"/>
          <w:rPrChange w:id="1989" w:author="ALE editor" w:date="2020-10-29T12:16:00Z">
            <w:rPr/>
          </w:rPrChange>
        </w:rPr>
        <w:t xml:space="preserve">an open and tolerant </w:t>
      </w:r>
      <w:del w:id="1990" w:author="ALE editor" w:date="2020-10-26T13:08:00Z">
        <w:r w:rsidR="00A2364C" w:rsidRPr="008E344E" w:rsidDel="002A0E11">
          <w:rPr>
            <w:rFonts w:asciiTheme="majorBidi" w:hAnsiTheme="majorBidi" w:cstheme="majorBidi"/>
            <w:rPrChange w:id="1991" w:author="ALE editor" w:date="2020-10-29T12:16:00Z">
              <w:rPr/>
            </w:rPrChange>
          </w:rPr>
          <w:delText xml:space="preserve">room </w:delText>
        </w:r>
      </w:del>
      <w:ins w:id="1992" w:author="ALE editor" w:date="2020-10-26T13:08:00Z">
        <w:r w:rsidR="002A0E11" w:rsidRPr="008E344E">
          <w:rPr>
            <w:rFonts w:asciiTheme="majorBidi" w:hAnsiTheme="majorBidi" w:cstheme="majorBidi"/>
            <w:rPrChange w:id="1993" w:author="ALE editor" w:date="2020-10-29T12:16:00Z">
              <w:rPr/>
            </w:rPrChange>
          </w:rPr>
          <w:t xml:space="preserve">discussion </w:t>
        </w:r>
      </w:ins>
      <w:ins w:id="1994" w:author="ALE editor" w:date="2020-10-27T10:05:00Z">
        <w:r w:rsidR="008A6615" w:rsidRPr="008E344E">
          <w:rPr>
            <w:rFonts w:asciiTheme="majorBidi" w:hAnsiTheme="majorBidi" w:cstheme="majorBidi"/>
            <w:rPrChange w:id="1995" w:author="ALE editor" w:date="2020-10-29T12:16:00Z">
              <w:rPr/>
            </w:rPrChange>
          </w:rPr>
          <w:t xml:space="preserve">that </w:t>
        </w:r>
      </w:ins>
      <w:del w:id="1996" w:author="ALE editor" w:date="2020-10-26T13:08:00Z">
        <w:r w:rsidR="00A2364C" w:rsidRPr="008E344E" w:rsidDel="002A0E11">
          <w:rPr>
            <w:rFonts w:asciiTheme="majorBidi" w:hAnsiTheme="majorBidi" w:cstheme="majorBidi"/>
            <w:rPrChange w:id="1997" w:author="ALE editor" w:date="2020-10-29T12:16:00Z">
              <w:rPr/>
            </w:rPrChange>
          </w:rPr>
          <w:delText xml:space="preserve">which </w:delText>
        </w:r>
      </w:del>
      <w:r w:rsidR="00A2364C" w:rsidRPr="008E344E">
        <w:rPr>
          <w:rFonts w:asciiTheme="majorBidi" w:hAnsiTheme="majorBidi" w:cstheme="majorBidi"/>
          <w:rPrChange w:id="1998" w:author="ALE editor" w:date="2020-10-29T12:16:00Z">
            <w:rPr/>
          </w:rPrChange>
        </w:rPr>
        <w:t>accepts pluralism</w:t>
      </w:r>
      <w:ins w:id="1999" w:author="ALE editor" w:date="2020-10-27T10:05:00Z">
        <w:r w:rsidR="008A6615" w:rsidRPr="008E344E">
          <w:rPr>
            <w:rFonts w:asciiTheme="majorBidi" w:hAnsiTheme="majorBidi" w:cstheme="majorBidi"/>
            <w:rPrChange w:id="2000" w:author="ALE editor" w:date="2020-10-29T12:16:00Z">
              <w:rPr/>
            </w:rPrChange>
          </w:rPr>
          <w:t xml:space="preserve"> </w:t>
        </w:r>
      </w:ins>
      <w:ins w:id="2001" w:author="ALE editor" w:date="2020-10-29T10:01:00Z">
        <w:r w:rsidR="004E4624" w:rsidRPr="008E344E">
          <w:rPr>
            <w:rFonts w:asciiTheme="majorBidi" w:hAnsiTheme="majorBidi" w:cstheme="majorBidi"/>
            <w:rPrChange w:id="2002" w:author="ALE editor" w:date="2020-10-29T12:16:00Z">
              <w:rPr/>
            </w:rPrChange>
          </w:rPr>
          <w:t xml:space="preserve">of views </w:t>
        </w:r>
      </w:ins>
      <w:del w:id="2003" w:author="ALE editor" w:date="2020-10-27T10:05:00Z">
        <w:r w:rsidR="00A2364C" w:rsidRPr="008E344E" w:rsidDel="008A6615">
          <w:rPr>
            <w:rFonts w:asciiTheme="majorBidi" w:hAnsiTheme="majorBidi" w:cstheme="majorBidi"/>
            <w:rPrChange w:id="2004" w:author="ALE editor" w:date="2020-10-29T12:16:00Z">
              <w:rPr/>
            </w:rPrChange>
          </w:rPr>
          <w:delText xml:space="preserve"> </w:delText>
        </w:r>
      </w:del>
      <w:r w:rsidR="00A2364C" w:rsidRPr="008E344E">
        <w:rPr>
          <w:rFonts w:asciiTheme="majorBidi" w:hAnsiTheme="majorBidi" w:cstheme="majorBidi"/>
          <w:rPrChange w:id="2005" w:author="ALE editor" w:date="2020-10-29T12:16:00Z">
            <w:rPr/>
          </w:rPrChange>
        </w:rPr>
        <w:t>(Berger, 2014)</w:t>
      </w:r>
      <w:ins w:id="2006" w:author="ALE editor" w:date="2020-10-29T10:02:00Z">
        <w:r w:rsidR="004E4624" w:rsidRPr="008E344E">
          <w:rPr>
            <w:rFonts w:asciiTheme="majorBidi" w:hAnsiTheme="majorBidi" w:cstheme="majorBidi"/>
            <w:rPrChange w:id="2007" w:author="ALE editor" w:date="2020-10-29T12:16:00Z">
              <w:rPr/>
            </w:rPrChange>
          </w:rPr>
          <w:t>,</w:t>
        </w:r>
      </w:ins>
      <w:r w:rsidR="0015658D" w:rsidRPr="008E344E">
        <w:rPr>
          <w:rFonts w:asciiTheme="majorBidi" w:hAnsiTheme="majorBidi" w:cstheme="majorBidi"/>
          <w:rPrChange w:id="2008" w:author="ALE editor" w:date="2020-10-29T12:16:00Z">
            <w:rPr/>
          </w:rPrChange>
        </w:rPr>
        <w:t xml:space="preserve"> </w:t>
      </w:r>
      <w:del w:id="2009" w:author="ALE editor" w:date="2020-10-26T13:08:00Z">
        <w:r w:rsidR="00F67EEE" w:rsidRPr="008E344E" w:rsidDel="002A0E11">
          <w:rPr>
            <w:rFonts w:asciiTheme="majorBidi" w:hAnsiTheme="majorBidi" w:cstheme="majorBidi"/>
            <w:rPrChange w:id="2010" w:author="ALE editor" w:date="2020-10-29T12:16:00Z">
              <w:rPr/>
            </w:rPrChange>
          </w:rPr>
          <w:delText xml:space="preserve">and </w:delText>
        </w:r>
      </w:del>
      <w:ins w:id="2011" w:author="ALE editor" w:date="2020-10-26T13:08:00Z">
        <w:r w:rsidR="002A0E11" w:rsidRPr="008E344E">
          <w:rPr>
            <w:rFonts w:asciiTheme="majorBidi" w:hAnsiTheme="majorBidi" w:cstheme="majorBidi"/>
            <w:rPrChange w:id="2012" w:author="ALE editor" w:date="2020-10-29T12:16:00Z">
              <w:rPr/>
            </w:rPrChange>
          </w:rPr>
          <w:t xml:space="preserve">or </w:t>
        </w:r>
      </w:ins>
      <w:r w:rsidR="00A47A91" w:rsidRPr="008E344E">
        <w:rPr>
          <w:rFonts w:asciiTheme="majorBidi" w:hAnsiTheme="majorBidi" w:cstheme="majorBidi"/>
          <w:rPrChange w:id="2013" w:author="ALE editor" w:date="2020-10-29T12:16:00Z">
            <w:rPr/>
          </w:rPrChange>
        </w:rPr>
        <w:t>religious</w:t>
      </w:r>
      <w:r w:rsidR="0015658D" w:rsidRPr="008E344E">
        <w:rPr>
          <w:rFonts w:asciiTheme="majorBidi" w:hAnsiTheme="majorBidi" w:cstheme="majorBidi"/>
          <w:rPrChange w:id="2014" w:author="ALE editor" w:date="2020-10-29T12:16:00Z">
            <w:rPr/>
          </w:rPrChange>
        </w:rPr>
        <w:t xml:space="preserve"> individualism (Jackson, 2014, Woodhead </w:t>
      </w:r>
      <w:del w:id="2015" w:author="ALE editor" w:date="2020-10-26T13:08:00Z">
        <w:r w:rsidR="0015658D" w:rsidRPr="008E344E" w:rsidDel="002A0E11">
          <w:rPr>
            <w:rFonts w:asciiTheme="majorBidi" w:hAnsiTheme="majorBidi" w:cstheme="majorBidi"/>
            <w:rPrChange w:id="2016" w:author="ALE editor" w:date="2020-10-29T12:16:00Z">
              <w:rPr/>
            </w:rPrChange>
          </w:rPr>
          <w:delText xml:space="preserve">and </w:delText>
        </w:r>
      </w:del>
      <w:ins w:id="2017" w:author="ALE editor" w:date="2020-10-26T13:08:00Z">
        <w:r w:rsidR="002A0E11" w:rsidRPr="008E344E">
          <w:rPr>
            <w:rFonts w:asciiTheme="majorBidi" w:hAnsiTheme="majorBidi" w:cstheme="majorBidi"/>
            <w:rPrChange w:id="2018" w:author="ALE editor" w:date="2020-10-29T12:16:00Z">
              <w:rPr/>
            </w:rPrChange>
          </w:rPr>
          <w:t xml:space="preserve">&amp; </w:t>
        </w:r>
      </w:ins>
      <w:r w:rsidR="0015658D" w:rsidRPr="008E344E">
        <w:rPr>
          <w:rFonts w:asciiTheme="majorBidi" w:hAnsiTheme="majorBidi" w:cstheme="majorBidi"/>
          <w:rPrChange w:id="2019" w:author="ALE editor" w:date="2020-10-29T12:16:00Z">
            <w:rPr/>
          </w:rPrChange>
        </w:rPr>
        <w:t xml:space="preserve">Catto, 2012) </w:t>
      </w:r>
      <w:del w:id="2020" w:author="ALE editor" w:date="2020-10-26T13:08:00Z">
        <w:r w:rsidR="00F67EEE" w:rsidRPr="008E344E" w:rsidDel="002A0E11">
          <w:rPr>
            <w:rFonts w:asciiTheme="majorBidi" w:hAnsiTheme="majorBidi" w:cstheme="majorBidi"/>
            <w:rPrChange w:id="2021" w:author="ALE editor" w:date="2020-10-29T12:16:00Z">
              <w:rPr/>
            </w:rPrChange>
          </w:rPr>
          <w:delText xml:space="preserve">and </w:delText>
        </w:r>
      </w:del>
      <w:ins w:id="2022" w:author="ALE editor" w:date="2020-10-26T13:08:00Z">
        <w:r w:rsidR="002A0E11" w:rsidRPr="008E344E">
          <w:rPr>
            <w:rFonts w:asciiTheme="majorBidi" w:hAnsiTheme="majorBidi" w:cstheme="majorBidi"/>
            <w:rPrChange w:id="2023" w:author="ALE editor" w:date="2020-10-29T12:16:00Z">
              <w:rPr/>
            </w:rPrChange>
          </w:rPr>
          <w:t xml:space="preserve">or </w:t>
        </w:r>
      </w:ins>
      <w:r w:rsidR="00F67EEE" w:rsidRPr="008E344E">
        <w:rPr>
          <w:rFonts w:asciiTheme="majorBidi" w:hAnsiTheme="majorBidi" w:cstheme="majorBidi"/>
          <w:rPrChange w:id="2024" w:author="ALE editor" w:date="2020-10-29T12:16:00Z">
            <w:rPr/>
          </w:rPrChange>
        </w:rPr>
        <w:t xml:space="preserve">allows for </w:t>
      </w:r>
      <w:del w:id="2025" w:author="ALE editor" w:date="2020-10-26T13:08:00Z">
        <w:r w:rsidR="00F67EEE" w:rsidRPr="008E344E" w:rsidDel="002A0E11">
          <w:rPr>
            <w:rFonts w:asciiTheme="majorBidi" w:hAnsiTheme="majorBidi" w:cstheme="majorBidi"/>
            <w:rPrChange w:id="2026" w:author="ALE editor" w:date="2020-10-29T12:16:00Z">
              <w:rPr/>
            </w:rPrChange>
          </w:rPr>
          <w:delText xml:space="preserve">the </w:delText>
        </w:r>
      </w:del>
      <w:r w:rsidR="00F67EEE" w:rsidRPr="008E344E">
        <w:rPr>
          <w:rFonts w:asciiTheme="majorBidi" w:hAnsiTheme="majorBidi" w:cstheme="majorBidi"/>
          <w:rPrChange w:id="2027" w:author="ALE editor" w:date="2020-10-29T12:16:00Z">
            <w:rPr/>
          </w:rPrChange>
        </w:rPr>
        <w:t xml:space="preserve">expression </w:t>
      </w:r>
      <w:del w:id="2028" w:author="ALE editor" w:date="2020-10-29T10:02:00Z">
        <w:r w:rsidR="00F67EEE" w:rsidRPr="008E344E" w:rsidDel="004E4624">
          <w:rPr>
            <w:rFonts w:asciiTheme="majorBidi" w:hAnsiTheme="majorBidi" w:cstheme="majorBidi"/>
            <w:rPrChange w:id="2029" w:author="ALE editor" w:date="2020-10-29T12:16:00Z">
              <w:rPr/>
            </w:rPrChange>
          </w:rPr>
          <w:delText xml:space="preserve">and </w:delText>
        </w:r>
        <w:r w:rsidR="00E84A04" w:rsidRPr="008E344E" w:rsidDel="004E4624">
          <w:rPr>
            <w:rFonts w:asciiTheme="majorBidi" w:hAnsiTheme="majorBidi" w:cstheme="majorBidi"/>
            <w:rPrChange w:id="2030" w:author="ALE editor" w:date="2020-10-29T12:16:00Z">
              <w:rPr/>
            </w:rPrChange>
          </w:rPr>
          <w:delText>representation</w:delText>
        </w:r>
        <w:r w:rsidR="00F67EEE" w:rsidRPr="008E344E" w:rsidDel="004E4624">
          <w:rPr>
            <w:rFonts w:asciiTheme="majorBidi" w:hAnsiTheme="majorBidi" w:cstheme="majorBidi"/>
            <w:rPrChange w:id="2031" w:author="ALE editor" w:date="2020-10-29T12:16:00Z">
              <w:rPr/>
            </w:rPrChange>
          </w:rPr>
          <w:delText xml:space="preserve"> </w:delText>
        </w:r>
      </w:del>
      <w:r w:rsidR="00F67EEE" w:rsidRPr="008E344E">
        <w:rPr>
          <w:rFonts w:asciiTheme="majorBidi" w:hAnsiTheme="majorBidi" w:cstheme="majorBidi"/>
          <w:rPrChange w:id="2032" w:author="ALE editor" w:date="2020-10-29T12:16:00Z">
            <w:rPr/>
          </w:rPrChange>
        </w:rPr>
        <w:t xml:space="preserve">of secular </w:t>
      </w:r>
      <w:r w:rsidR="00317618" w:rsidRPr="008E344E">
        <w:rPr>
          <w:rFonts w:asciiTheme="majorBidi" w:hAnsiTheme="majorBidi" w:cstheme="majorBidi"/>
          <w:rPrChange w:id="2033" w:author="ALE editor" w:date="2020-10-29T12:16:00Z">
            <w:rPr/>
          </w:rPrChange>
        </w:rPr>
        <w:t>views</w:t>
      </w:r>
      <w:r w:rsidR="00F67EEE" w:rsidRPr="008E344E">
        <w:rPr>
          <w:rFonts w:asciiTheme="majorBidi" w:hAnsiTheme="majorBidi" w:cstheme="majorBidi"/>
          <w:rPrChange w:id="2034" w:author="ALE editor" w:date="2020-10-29T12:16:00Z">
            <w:rPr/>
          </w:rPrChange>
        </w:rPr>
        <w:t xml:space="preserve"> (</w:t>
      </w:r>
      <w:r w:rsidR="00F67EEE" w:rsidRPr="008E344E">
        <w:rPr>
          <w:rFonts w:asciiTheme="majorBidi" w:hAnsiTheme="majorBidi" w:cstheme="majorBidi"/>
          <w:shd w:val="clear" w:color="auto" w:fill="FCFCFC"/>
          <w:rPrChange w:id="2035" w:author="ALE editor" w:date="2020-10-29T12:16:00Z">
            <w:rPr>
              <w:shd w:val="clear" w:color="auto" w:fill="FCFCFC"/>
            </w:rPr>
          </w:rPrChange>
        </w:rPr>
        <w:t xml:space="preserve">Lipiäinen, Ubani </w:t>
      </w:r>
      <w:del w:id="2036" w:author="ALE editor" w:date="2020-10-26T13:08:00Z">
        <w:r w:rsidR="00F67EEE" w:rsidRPr="008E344E" w:rsidDel="002A0E11">
          <w:rPr>
            <w:rFonts w:asciiTheme="majorBidi" w:hAnsiTheme="majorBidi" w:cstheme="majorBidi"/>
            <w:shd w:val="clear" w:color="auto" w:fill="FCFCFC"/>
            <w:rPrChange w:id="2037" w:author="ALE editor" w:date="2020-10-29T12:16:00Z">
              <w:rPr>
                <w:shd w:val="clear" w:color="auto" w:fill="FCFCFC"/>
              </w:rPr>
            </w:rPrChange>
          </w:rPr>
          <w:delText xml:space="preserve">and </w:delText>
        </w:r>
      </w:del>
      <w:ins w:id="2038" w:author="ALE editor" w:date="2020-10-26T13:08:00Z">
        <w:r w:rsidR="002A0E11" w:rsidRPr="008E344E">
          <w:rPr>
            <w:rFonts w:asciiTheme="majorBidi" w:hAnsiTheme="majorBidi" w:cstheme="majorBidi"/>
            <w:shd w:val="clear" w:color="auto" w:fill="FCFCFC"/>
            <w:rPrChange w:id="2039" w:author="ALE editor" w:date="2020-10-29T12:16:00Z">
              <w:rPr>
                <w:shd w:val="clear" w:color="auto" w:fill="FCFCFC"/>
              </w:rPr>
            </w:rPrChange>
          </w:rPr>
          <w:t xml:space="preserve">&amp; </w:t>
        </w:r>
      </w:ins>
      <w:r w:rsidR="00F67EEE" w:rsidRPr="008E344E">
        <w:rPr>
          <w:rFonts w:asciiTheme="majorBidi" w:hAnsiTheme="majorBidi" w:cstheme="majorBidi"/>
          <w:shd w:val="clear" w:color="auto" w:fill="FCFCFC"/>
          <w:rPrChange w:id="2040" w:author="ALE editor" w:date="2020-10-29T12:16:00Z">
            <w:rPr>
              <w:shd w:val="clear" w:color="auto" w:fill="FCFCFC"/>
            </w:rPr>
          </w:rPrChange>
        </w:rPr>
        <w:t>Viinikka, 2020</w:t>
      </w:r>
      <w:ins w:id="2041" w:author="ALE editor" w:date="2020-10-26T13:08:00Z">
        <w:r w:rsidR="002A0E11" w:rsidRPr="008E344E">
          <w:rPr>
            <w:rFonts w:asciiTheme="majorBidi" w:hAnsiTheme="majorBidi" w:cstheme="majorBidi"/>
            <w:shd w:val="clear" w:color="auto" w:fill="FCFCFC"/>
            <w:rPrChange w:id="2042" w:author="ALE editor" w:date="2020-10-29T12:16:00Z">
              <w:rPr>
                <w:shd w:val="clear" w:color="auto" w:fill="FCFCFC"/>
              </w:rPr>
            </w:rPrChange>
          </w:rPr>
          <w:t>;</w:t>
        </w:r>
      </w:ins>
      <w:del w:id="2043" w:author="ALE editor" w:date="2020-10-26T13:08:00Z">
        <w:r w:rsidR="00F67EEE" w:rsidRPr="008E344E" w:rsidDel="002A0E11">
          <w:rPr>
            <w:rFonts w:asciiTheme="majorBidi" w:hAnsiTheme="majorBidi" w:cstheme="majorBidi"/>
            <w:shd w:val="clear" w:color="auto" w:fill="FCFCFC"/>
            <w:rPrChange w:id="2044" w:author="ALE editor" w:date="2020-10-29T12:16:00Z">
              <w:rPr>
                <w:shd w:val="clear" w:color="auto" w:fill="FCFCFC"/>
              </w:rPr>
            </w:rPrChange>
          </w:rPr>
          <w:delText>,</w:delText>
        </w:r>
      </w:del>
      <w:r w:rsidR="00F67EEE" w:rsidRPr="008E344E">
        <w:rPr>
          <w:rFonts w:asciiTheme="majorBidi" w:eastAsia="SimSun" w:hAnsiTheme="majorBidi" w:cstheme="majorBidi"/>
          <w:lang w:eastAsia="zh-CN"/>
          <w:rPrChange w:id="2045" w:author="ALE editor" w:date="2020-10-29T12:16:00Z">
            <w:rPr>
              <w:rFonts w:eastAsia="SimSun"/>
              <w:lang w:eastAsia="zh-CN"/>
            </w:rPr>
          </w:rPrChange>
        </w:rPr>
        <w:t xml:space="preserve"> Taylor, 2007). </w:t>
      </w:r>
    </w:p>
    <w:p w14:paraId="0B187441" w14:textId="1A71B749" w:rsidR="006304C1" w:rsidRPr="008E344E" w:rsidDel="001275B3" w:rsidRDefault="006304C1">
      <w:pPr>
        <w:spacing w:line="480" w:lineRule="auto"/>
        <w:ind w:firstLine="720"/>
        <w:rPr>
          <w:del w:id="2046" w:author="ALE editor" w:date="2020-10-27T10:06:00Z"/>
          <w:rFonts w:asciiTheme="majorBidi" w:eastAsia="SimSun" w:hAnsiTheme="majorBidi" w:cstheme="majorBidi"/>
          <w:lang w:eastAsia="zh-CN"/>
          <w:rPrChange w:id="2047" w:author="ALE editor" w:date="2020-10-29T12:16:00Z">
            <w:rPr>
              <w:del w:id="2048" w:author="ALE editor" w:date="2020-10-27T10:06:00Z"/>
              <w:rFonts w:eastAsia="SimSun"/>
              <w:lang w:eastAsia="zh-CN"/>
            </w:rPr>
          </w:rPrChange>
        </w:rPr>
      </w:pPr>
      <w:r w:rsidRPr="008E344E">
        <w:rPr>
          <w:rFonts w:asciiTheme="majorBidi" w:eastAsia="SimSun" w:hAnsiTheme="majorBidi" w:cstheme="majorBidi"/>
          <w:lang w:eastAsia="zh-CN"/>
          <w:rPrChange w:id="2049" w:author="ALE editor" w:date="2020-10-29T12:16:00Z">
            <w:rPr>
              <w:rFonts w:eastAsia="SimSun"/>
              <w:lang w:eastAsia="zh-CN"/>
            </w:rPr>
          </w:rPrChange>
        </w:rPr>
        <w:t>In</w:t>
      </w:r>
      <w:r w:rsidR="005F2315" w:rsidRPr="008E344E">
        <w:rPr>
          <w:rFonts w:asciiTheme="majorBidi" w:eastAsia="SimSun" w:hAnsiTheme="majorBidi" w:cstheme="majorBidi"/>
          <w:lang w:eastAsia="zh-CN"/>
          <w:rPrChange w:id="2050" w:author="ALE editor" w:date="2020-10-29T12:16:00Z">
            <w:rPr>
              <w:rFonts w:eastAsia="SimSun"/>
              <w:lang w:eastAsia="zh-CN"/>
            </w:rPr>
          </w:rPrChange>
        </w:rPr>
        <w:t xml:space="preserve"> </w:t>
      </w:r>
      <w:r w:rsidRPr="008E344E">
        <w:rPr>
          <w:rFonts w:asciiTheme="majorBidi" w:eastAsia="SimSun" w:hAnsiTheme="majorBidi" w:cstheme="majorBidi"/>
          <w:lang w:eastAsia="zh-CN"/>
          <w:rPrChange w:id="2051" w:author="ALE editor" w:date="2020-10-29T12:16:00Z">
            <w:rPr>
              <w:rFonts w:eastAsia="SimSun"/>
              <w:lang w:eastAsia="zh-CN"/>
            </w:rPr>
          </w:rPrChange>
        </w:rPr>
        <w:t>elementary school</w:t>
      </w:r>
      <w:r w:rsidR="004B71F7" w:rsidRPr="008E344E">
        <w:rPr>
          <w:rFonts w:asciiTheme="majorBidi" w:eastAsia="SimSun" w:hAnsiTheme="majorBidi" w:cstheme="majorBidi"/>
          <w:lang w:eastAsia="zh-CN"/>
          <w:rPrChange w:id="2052" w:author="ALE editor" w:date="2020-10-29T12:16:00Z">
            <w:rPr>
              <w:rFonts w:eastAsia="SimSun"/>
              <w:lang w:eastAsia="zh-CN"/>
            </w:rPr>
          </w:rPrChange>
        </w:rPr>
        <w:t>s</w:t>
      </w:r>
      <w:r w:rsidRPr="008E344E">
        <w:rPr>
          <w:rFonts w:asciiTheme="majorBidi" w:eastAsia="SimSun" w:hAnsiTheme="majorBidi" w:cstheme="majorBidi"/>
          <w:lang w:eastAsia="zh-CN"/>
          <w:rPrChange w:id="2053" w:author="ALE editor" w:date="2020-10-29T12:16:00Z">
            <w:rPr>
              <w:rFonts w:eastAsia="SimSun"/>
              <w:lang w:eastAsia="zh-CN"/>
            </w:rPr>
          </w:rPrChange>
        </w:rPr>
        <w:t xml:space="preserve"> </w:t>
      </w:r>
      <w:r w:rsidR="005F2315" w:rsidRPr="008E344E">
        <w:rPr>
          <w:rFonts w:asciiTheme="majorBidi" w:eastAsia="SimSun" w:hAnsiTheme="majorBidi" w:cstheme="majorBidi"/>
          <w:lang w:eastAsia="zh-CN"/>
          <w:rPrChange w:id="2054" w:author="ALE editor" w:date="2020-10-29T12:16:00Z">
            <w:rPr>
              <w:rFonts w:eastAsia="SimSun"/>
              <w:lang w:eastAsia="zh-CN"/>
            </w:rPr>
          </w:rPrChange>
        </w:rPr>
        <w:t xml:space="preserve">in Israel, </w:t>
      </w:r>
      <w:ins w:id="2055" w:author="ALE editor" w:date="2020-10-26T13:09:00Z">
        <w:r w:rsidR="002A0E11" w:rsidRPr="008E344E">
          <w:rPr>
            <w:rFonts w:asciiTheme="majorBidi" w:eastAsia="SimSun" w:hAnsiTheme="majorBidi" w:cstheme="majorBidi"/>
            <w:lang w:eastAsia="zh-CN"/>
            <w:rPrChange w:id="2056" w:author="ALE editor" w:date="2020-10-29T12:16:00Z">
              <w:rPr>
                <w:rFonts w:eastAsia="SimSun"/>
                <w:lang w:eastAsia="zh-CN"/>
              </w:rPr>
            </w:rPrChange>
          </w:rPr>
          <w:t xml:space="preserve">teaching </w:t>
        </w:r>
      </w:ins>
      <w:r w:rsidRPr="008E344E">
        <w:rPr>
          <w:rFonts w:asciiTheme="majorBidi" w:eastAsia="SimSun" w:hAnsiTheme="majorBidi" w:cstheme="majorBidi"/>
          <w:lang w:eastAsia="zh-CN"/>
          <w:rPrChange w:id="2057" w:author="ALE editor" w:date="2020-10-29T12:16:00Z">
            <w:rPr>
              <w:rFonts w:eastAsia="SimSun"/>
              <w:lang w:eastAsia="zh-CN"/>
            </w:rPr>
          </w:rPrChange>
        </w:rPr>
        <w:t xml:space="preserve">literature </w:t>
      </w:r>
      <w:del w:id="2058" w:author="ALE editor" w:date="2020-10-26T13:08:00Z">
        <w:r w:rsidRPr="008E344E" w:rsidDel="002A0E11">
          <w:rPr>
            <w:rFonts w:asciiTheme="majorBidi" w:eastAsia="SimSun" w:hAnsiTheme="majorBidi" w:cstheme="majorBidi"/>
            <w:lang w:eastAsia="zh-CN"/>
            <w:rPrChange w:id="2059" w:author="ALE editor" w:date="2020-10-29T12:16:00Z">
              <w:rPr>
                <w:rFonts w:eastAsia="SimSun"/>
                <w:lang w:eastAsia="zh-CN"/>
              </w:rPr>
            </w:rPrChange>
          </w:rPr>
          <w:delText xml:space="preserve">learning </w:delText>
        </w:r>
      </w:del>
      <w:r w:rsidRPr="008E344E">
        <w:rPr>
          <w:rFonts w:asciiTheme="majorBidi" w:eastAsia="SimSun" w:hAnsiTheme="majorBidi" w:cstheme="majorBidi"/>
          <w:lang w:eastAsia="zh-CN"/>
          <w:rPrChange w:id="2060" w:author="ALE editor" w:date="2020-10-29T12:16:00Z">
            <w:rPr>
              <w:rFonts w:eastAsia="SimSun"/>
              <w:lang w:eastAsia="zh-CN"/>
            </w:rPr>
          </w:rPrChange>
        </w:rPr>
        <w:t xml:space="preserve">is a part of the curriculum </w:t>
      </w:r>
      <w:del w:id="2061" w:author="ALE editor" w:date="2020-10-27T10:05:00Z">
        <w:r w:rsidRPr="008E344E" w:rsidDel="001275B3">
          <w:rPr>
            <w:rFonts w:asciiTheme="majorBidi" w:eastAsia="SimSun" w:hAnsiTheme="majorBidi" w:cstheme="majorBidi"/>
            <w:lang w:eastAsia="zh-CN"/>
            <w:rPrChange w:id="2062" w:author="ALE editor" w:date="2020-10-29T12:16:00Z">
              <w:rPr>
                <w:rFonts w:eastAsia="SimSun"/>
                <w:lang w:eastAsia="zh-CN"/>
              </w:rPr>
            </w:rPrChange>
          </w:rPr>
          <w:delText xml:space="preserve">in </w:delText>
        </w:r>
      </w:del>
      <w:ins w:id="2063" w:author="ALE editor" w:date="2020-10-27T10:05:00Z">
        <w:r w:rsidR="001275B3" w:rsidRPr="008E344E">
          <w:rPr>
            <w:rFonts w:asciiTheme="majorBidi" w:eastAsia="SimSun" w:hAnsiTheme="majorBidi" w:cstheme="majorBidi"/>
            <w:lang w:eastAsia="zh-CN"/>
            <w:rPrChange w:id="2064" w:author="ALE editor" w:date="2020-10-29T12:16:00Z">
              <w:rPr>
                <w:rFonts w:eastAsia="SimSun"/>
                <w:lang w:eastAsia="zh-CN"/>
              </w:rPr>
            </w:rPrChange>
          </w:rPr>
          <w:t xml:space="preserve">for </w:t>
        </w:r>
      </w:ins>
      <w:r w:rsidRPr="008E344E">
        <w:rPr>
          <w:rFonts w:asciiTheme="majorBidi" w:eastAsia="SimSun" w:hAnsiTheme="majorBidi" w:cstheme="majorBidi"/>
          <w:lang w:eastAsia="zh-CN"/>
          <w:rPrChange w:id="2065" w:author="ALE editor" w:date="2020-10-29T12:16:00Z">
            <w:rPr>
              <w:rFonts w:eastAsia="SimSun"/>
              <w:lang w:eastAsia="zh-CN"/>
            </w:rPr>
          </w:rPrChange>
        </w:rPr>
        <w:t xml:space="preserve">linguistic education. Consequently, </w:t>
      </w:r>
      <w:del w:id="2066" w:author="ALE editor" w:date="2020-10-29T10:02:00Z">
        <w:r w:rsidRPr="008E344E" w:rsidDel="00127803">
          <w:rPr>
            <w:rFonts w:asciiTheme="majorBidi" w:eastAsia="SimSun" w:hAnsiTheme="majorBidi" w:cstheme="majorBidi"/>
            <w:lang w:eastAsia="zh-CN"/>
            <w:rPrChange w:id="2067" w:author="ALE editor" w:date="2020-10-29T12:16:00Z">
              <w:rPr>
                <w:rFonts w:eastAsia="SimSun"/>
                <w:lang w:eastAsia="zh-CN"/>
              </w:rPr>
            </w:rPrChange>
          </w:rPr>
          <w:delText xml:space="preserve">one can find in </w:delText>
        </w:r>
      </w:del>
      <w:r w:rsidRPr="008E344E">
        <w:rPr>
          <w:rFonts w:asciiTheme="majorBidi" w:eastAsia="SimSun" w:hAnsiTheme="majorBidi" w:cstheme="majorBidi"/>
          <w:lang w:eastAsia="zh-CN"/>
          <w:rPrChange w:id="2068" w:author="ALE editor" w:date="2020-10-29T12:16:00Z">
            <w:rPr>
              <w:rFonts w:eastAsia="SimSun"/>
              <w:lang w:eastAsia="zh-CN"/>
            </w:rPr>
          </w:rPrChange>
        </w:rPr>
        <w:t xml:space="preserve">the different </w:t>
      </w:r>
      <w:del w:id="2069" w:author="ALE editor" w:date="2020-10-26T13:09:00Z">
        <w:r w:rsidRPr="008E344E" w:rsidDel="002A0E11">
          <w:rPr>
            <w:rFonts w:asciiTheme="majorBidi" w:eastAsia="SimSun" w:hAnsiTheme="majorBidi" w:cstheme="majorBidi"/>
            <w:lang w:eastAsia="zh-CN"/>
            <w:rPrChange w:id="2070" w:author="ALE editor" w:date="2020-10-29T12:16:00Z">
              <w:rPr>
                <w:rFonts w:eastAsia="SimSun"/>
                <w:lang w:eastAsia="zh-CN"/>
              </w:rPr>
            </w:rPrChange>
          </w:rPr>
          <w:delText xml:space="preserve">readers </w:delText>
        </w:r>
      </w:del>
      <w:ins w:id="2071" w:author="ALE editor" w:date="2020-10-26T13:09:00Z">
        <w:r w:rsidR="002A0E11" w:rsidRPr="008E344E">
          <w:rPr>
            <w:rFonts w:asciiTheme="majorBidi" w:eastAsia="SimSun" w:hAnsiTheme="majorBidi" w:cstheme="majorBidi"/>
            <w:lang w:eastAsia="zh-CN"/>
            <w:rPrChange w:id="2072" w:author="ALE editor" w:date="2020-10-29T12:16:00Z">
              <w:rPr>
                <w:rFonts w:eastAsia="SimSun"/>
                <w:lang w:eastAsia="zh-CN"/>
              </w:rPr>
            </w:rPrChange>
          </w:rPr>
          <w:t xml:space="preserve">textbooks </w:t>
        </w:r>
      </w:ins>
      <w:ins w:id="2073" w:author="ALE editor" w:date="2020-10-27T10:06:00Z">
        <w:r w:rsidR="001275B3" w:rsidRPr="008E344E">
          <w:rPr>
            <w:rFonts w:asciiTheme="majorBidi" w:eastAsia="SimSun" w:hAnsiTheme="majorBidi" w:cstheme="majorBidi"/>
            <w:lang w:eastAsia="zh-CN"/>
            <w:rPrChange w:id="2074" w:author="ALE editor" w:date="2020-10-29T12:16:00Z">
              <w:rPr>
                <w:rFonts w:eastAsia="SimSun"/>
                <w:lang w:eastAsia="zh-CN"/>
              </w:rPr>
            </w:rPrChange>
          </w:rPr>
          <w:t xml:space="preserve">and reading materials </w:t>
        </w:r>
      </w:ins>
      <w:ins w:id="2075" w:author="ALE editor" w:date="2020-10-29T10:02:00Z">
        <w:r w:rsidR="00127803" w:rsidRPr="008E344E">
          <w:rPr>
            <w:rFonts w:asciiTheme="majorBidi" w:eastAsia="SimSun" w:hAnsiTheme="majorBidi" w:cstheme="majorBidi"/>
            <w:lang w:eastAsia="zh-CN"/>
            <w:rPrChange w:id="2076" w:author="ALE editor" w:date="2020-10-29T12:16:00Z">
              <w:rPr>
                <w:rFonts w:eastAsia="SimSun"/>
                <w:lang w:eastAsia="zh-CN"/>
              </w:rPr>
            </w:rPrChange>
          </w:rPr>
          <w:t xml:space="preserve">include </w:t>
        </w:r>
      </w:ins>
      <w:r w:rsidRPr="008E344E">
        <w:rPr>
          <w:rFonts w:asciiTheme="majorBidi" w:eastAsia="SimSun" w:hAnsiTheme="majorBidi" w:cstheme="majorBidi"/>
          <w:lang w:eastAsia="zh-CN"/>
          <w:rPrChange w:id="2077" w:author="ALE editor" w:date="2020-10-29T12:16:00Z">
            <w:rPr>
              <w:rFonts w:eastAsia="SimSun"/>
              <w:lang w:eastAsia="zh-CN"/>
            </w:rPr>
          </w:rPrChange>
        </w:rPr>
        <w:t xml:space="preserve">a combination of linguistic and literary activities </w:t>
      </w:r>
      <w:ins w:id="2078" w:author="ALE editor" w:date="2020-10-27T10:06:00Z">
        <w:r w:rsidR="001275B3" w:rsidRPr="008E344E">
          <w:rPr>
            <w:rFonts w:asciiTheme="majorBidi" w:eastAsia="SimSun" w:hAnsiTheme="majorBidi" w:cstheme="majorBidi"/>
            <w:lang w:eastAsia="zh-CN"/>
            <w:rPrChange w:id="2079" w:author="ALE editor" w:date="2020-10-29T12:16:00Z">
              <w:rPr>
                <w:rFonts w:eastAsia="SimSun"/>
                <w:lang w:eastAsia="zh-CN"/>
              </w:rPr>
            </w:rPrChange>
          </w:rPr>
          <w:t xml:space="preserve">to be done </w:t>
        </w:r>
      </w:ins>
      <w:r w:rsidRPr="008E344E">
        <w:rPr>
          <w:rFonts w:asciiTheme="majorBidi" w:eastAsia="SimSun" w:hAnsiTheme="majorBidi" w:cstheme="majorBidi"/>
          <w:lang w:eastAsia="zh-CN"/>
          <w:rPrChange w:id="2080" w:author="ALE editor" w:date="2020-10-29T12:16:00Z">
            <w:rPr>
              <w:rFonts w:eastAsia="SimSun"/>
              <w:lang w:eastAsia="zh-CN"/>
            </w:rPr>
          </w:rPrChange>
        </w:rPr>
        <w:t xml:space="preserve">following the reading of literary </w:t>
      </w:r>
      <w:r w:rsidR="00774746" w:rsidRPr="008E344E">
        <w:rPr>
          <w:rFonts w:asciiTheme="majorBidi" w:eastAsia="SimSun" w:hAnsiTheme="majorBidi" w:cstheme="majorBidi"/>
          <w:lang w:eastAsia="zh-CN"/>
          <w:rPrChange w:id="2081" w:author="ALE editor" w:date="2020-10-29T12:16:00Z">
            <w:rPr>
              <w:rFonts w:eastAsia="SimSun"/>
              <w:lang w:eastAsia="zh-CN"/>
            </w:rPr>
          </w:rPrChange>
        </w:rPr>
        <w:t>works</w:t>
      </w:r>
      <w:r w:rsidRPr="008E344E">
        <w:rPr>
          <w:rFonts w:asciiTheme="majorBidi" w:eastAsia="SimSun" w:hAnsiTheme="majorBidi" w:cstheme="majorBidi"/>
          <w:lang w:eastAsia="zh-CN"/>
          <w:rPrChange w:id="2082" w:author="ALE editor" w:date="2020-10-29T12:16:00Z">
            <w:rPr>
              <w:rFonts w:eastAsia="SimSun"/>
              <w:lang w:eastAsia="zh-CN"/>
            </w:rPr>
          </w:rPrChange>
        </w:rPr>
        <w:t>.</w:t>
      </w:r>
    </w:p>
    <w:p w14:paraId="68DCF683" w14:textId="77777777" w:rsidR="001275B3" w:rsidRPr="008E344E" w:rsidRDefault="001275B3">
      <w:pPr>
        <w:spacing w:line="480" w:lineRule="auto"/>
        <w:ind w:firstLine="720"/>
        <w:rPr>
          <w:ins w:id="2083" w:author="ALE editor" w:date="2020-10-27T10:06:00Z"/>
          <w:rFonts w:asciiTheme="majorBidi" w:eastAsia="SimSun" w:hAnsiTheme="majorBidi" w:cstheme="majorBidi"/>
          <w:lang w:eastAsia="zh-CN"/>
          <w:rPrChange w:id="2084" w:author="ALE editor" w:date="2020-10-29T12:16:00Z">
            <w:rPr>
              <w:ins w:id="2085" w:author="ALE editor" w:date="2020-10-27T10:06:00Z"/>
              <w:rFonts w:eastAsia="SimSun"/>
              <w:lang w:eastAsia="zh-CN"/>
            </w:rPr>
          </w:rPrChange>
        </w:rPr>
        <w:pPrChange w:id="2086" w:author="ALE editor" w:date="2020-10-26T13:08:00Z">
          <w:pPr>
            <w:spacing w:line="480" w:lineRule="auto"/>
          </w:pPr>
        </w:pPrChange>
      </w:pPr>
    </w:p>
    <w:p w14:paraId="2BF559FA" w14:textId="71A28CEF" w:rsidR="00766AB8" w:rsidRPr="008E344E" w:rsidDel="001275B3" w:rsidRDefault="00766AB8">
      <w:pPr>
        <w:spacing w:line="480" w:lineRule="auto"/>
        <w:ind w:firstLine="720"/>
        <w:rPr>
          <w:del w:id="2087" w:author="ALE editor" w:date="2020-10-27T10:06:00Z"/>
          <w:rFonts w:asciiTheme="majorBidi" w:eastAsia="SimSun" w:hAnsiTheme="majorBidi" w:cstheme="majorBidi"/>
          <w:lang w:eastAsia="zh-CN"/>
          <w:rPrChange w:id="2088" w:author="ALE editor" w:date="2020-10-29T12:16:00Z">
            <w:rPr>
              <w:del w:id="2089" w:author="ALE editor" w:date="2020-10-27T10:06:00Z"/>
              <w:rFonts w:eastAsia="SimSun"/>
              <w:lang w:eastAsia="zh-CN"/>
            </w:rPr>
          </w:rPrChange>
        </w:rPr>
        <w:pPrChange w:id="2090" w:author="ALE editor" w:date="2020-10-27T10:06:00Z">
          <w:pPr>
            <w:spacing w:line="480" w:lineRule="auto"/>
          </w:pPr>
        </w:pPrChange>
      </w:pPr>
    </w:p>
    <w:p w14:paraId="7F99ED9A" w14:textId="13B0A39D" w:rsidR="00766AB8" w:rsidRPr="008E344E" w:rsidRDefault="00766AB8">
      <w:pPr>
        <w:spacing w:line="480" w:lineRule="auto"/>
        <w:ind w:firstLine="720"/>
        <w:rPr>
          <w:rFonts w:asciiTheme="majorBidi" w:eastAsia="SimSun" w:hAnsiTheme="majorBidi" w:cstheme="majorBidi"/>
          <w:lang w:eastAsia="zh-CN"/>
          <w:rPrChange w:id="2091" w:author="ALE editor" w:date="2020-10-29T12:16:00Z">
            <w:rPr>
              <w:rFonts w:eastAsia="SimSun"/>
              <w:lang w:eastAsia="zh-CN"/>
            </w:rPr>
          </w:rPrChange>
        </w:rPr>
        <w:pPrChange w:id="2092" w:author="ALE editor" w:date="2020-10-26T13:09:00Z">
          <w:pPr>
            <w:spacing w:line="480" w:lineRule="auto"/>
          </w:pPr>
        </w:pPrChange>
      </w:pPr>
      <w:del w:id="2093" w:author="ALE editor" w:date="2020-10-26T13:09:00Z">
        <w:r w:rsidRPr="008E344E" w:rsidDel="00BF04D3">
          <w:rPr>
            <w:rFonts w:asciiTheme="majorBidi" w:eastAsia="SimSun" w:hAnsiTheme="majorBidi" w:cstheme="majorBidi"/>
            <w:lang w:eastAsia="zh-CN"/>
            <w:rPrChange w:id="2094" w:author="ALE editor" w:date="2020-10-29T12:16:00Z">
              <w:rPr>
                <w:rFonts w:eastAsia="SimSun"/>
                <w:lang w:eastAsia="zh-CN"/>
              </w:rPr>
            </w:rPrChange>
          </w:rPr>
          <w:delText>In t</w:delText>
        </w:r>
      </w:del>
      <w:ins w:id="2095" w:author="ALE editor" w:date="2020-10-27T10:07:00Z">
        <w:r w:rsidR="00F72E21" w:rsidRPr="008E344E">
          <w:rPr>
            <w:rFonts w:asciiTheme="majorBidi" w:eastAsia="SimSun" w:hAnsiTheme="majorBidi" w:cstheme="majorBidi"/>
            <w:lang w:eastAsia="zh-CN"/>
            <w:rPrChange w:id="2096" w:author="ALE editor" w:date="2020-10-29T12:16:00Z">
              <w:rPr>
                <w:rFonts w:eastAsia="SimSun"/>
                <w:lang w:eastAsia="zh-CN"/>
              </w:rPr>
            </w:rPrChange>
          </w:rPr>
          <w:t>According to t</w:t>
        </w:r>
      </w:ins>
      <w:r w:rsidRPr="008E344E">
        <w:rPr>
          <w:rFonts w:asciiTheme="majorBidi" w:eastAsia="SimSun" w:hAnsiTheme="majorBidi" w:cstheme="majorBidi"/>
          <w:lang w:eastAsia="zh-CN"/>
          <w:rPrChange w:id="2097" w:author="ALE editor" w:date="2020-10-29T12:16:00Z">
            <w:rPr>
              <w:rFonts w:eastAsia="SimSun"/>
              <w:lang w:eastAsia="zh-CN"/>
            </w:rPr>
          </w:rPrChange>
        </w:rPr>
        <w:t xml:space="preserve">he curriculum </w:t>
      </w:r>
      <w:del w:id="2098" w:author="ALE editor" w:date="2020-10-26T13:09:00Z">
        <w:r w:rsidRPr="008E344E" w:rsidDel="00BF04D3">
          <w:rPr>
            <w:rFonts w:asciiTheme="majorBidi" w:eastAsia="SimSun" w:hAnsiTheme="majorBidi" w:cstheme="majorBidi"/>
            <w:lang w:eastAsia="zh-CN"/>
            <w:rPrChange w:id="2099" w:author="ALE editor" w:date="2020-10-29T12:16:00Z">
              <w:rPr>
                <w:rFonts w:eastAsia="SimSun"/>
                <w:lang w:eastAsia="zh-CN"/>
              </w:rPr>
            </w:rPrChange>
          </w:rPr>
          <w:delText xml:space="preserve">of </w:delText>
        </w:r>
      </w:del>
      <w:ins w:id="2100" w:author="ALE editor" w:date="2020-10-26T13:09:00Z">
        <w:r w:rsidR="00BF04D3" w:rsidRPr="008E344E">
          <w:rPr>
            <w:rFonts w:asciiTheme="majorBidi" w:eastAsia="SimSun" w:hAnsiTheme="majorBidi" w:cstheme="majorBidi"/>
            <w:lang w:eastAsia="zh-CN"/>
            <w:rPrChange w:id="2101" w:author="ALE editor" w:date="2020-10-29T12:16:00Z">
              <w:rPr>
                <w:rFonts w:eastAsia="SimSun"/>
                <w:lang w:eastAsia="zh-CN"/>
              </w:rPr>
            </w:rPrChange>
          </w:rPr>
          <w:t xml:space="preserve">for </w:t>
        </w:r>
      </w:ins>
      <w:r w:rsidRPr="008E344E">
        <w:rPr>
          <w:rFonts w:asciiTheme="majorBidi" w:eastAsia="SimSun" w:hAnsiTheme="majorBidi" w:cstheme="majorBidi"/>
          <w:lang w:eastAsia="zh-CN"/>
          <w:rPrChange w:id="2102" w:author="ALE editor" w:date="2020-10-29T12:16:00Z">
            <w:rPr>
              <w:rFonts w:eastAsia="SimSun"/>
              <w:lang w:eastAsia="zh-CN"/>
            </w:rPr>
          </w:rPrChange>
        </w:rPr>
        <w:t>linguistic education in Israel</w:t>
      </w:r>
      <w:ins w:id="2103" w:author="ALE editor" w:date="2020-10-26T13:09:00Z">
        <w:r w:rsidR="00BF04D3" w:rsidRPr="008E344E">
          <w:rPr>
            <w:rFonts w:asciiTheme="majorBidi" w:eastAsia="SimSun" w:hAnsiTheme="majorBidi" w:cstheme="majorBidi"/>
            <w:lang w:eastAsia="zh-CN"/>
            <w:rPrChange w:id="2104" w:author="ALE editor" w:date="2020-10-29T12:16:00Z">
              <w:rPr>
                <w:rFonts w:eastAsia="SimSun"/>
                <w:lang w:eastAsia="zh-CN"/>
              </w:rPr>
            </w:rPrChange>
          </w:rPr>
          <w:t xml:space="preserve"> </w:t>
        </w:r>
      </w:ins>
      <w:del w:id="2105" w:author="ALE editor" w:date="2020-10-26T13:09:00Z">
        <w:r w:rsidRPr="008E344E" w:rsidDel="00BF04D3">
          <w:rPr>
            <w:rFonts w:asciiTheme="majorBidi" w:eastAsia="SimSun" w:hAnsiTheme="majorBidi" w:cstheme="majorBidi"/>
            <w:lang w:eastAsia="zh-CN"/>
            <w:rPrChange w:id="2106" w:author="ALE editor" w:date="2020-10-29T12:16:00Z">
              <w:rPr>
                <w:rFonts w:eastAsia="SimSun"/>
                <w:lang w:eastAsia="zh-CN"/>
              </w:rPr>
            </w:rPrChange>
          </w:rPr>
          <w:delText>,</w:delText>
        </w:r>
      </w:del>
      <w:del w:id="2107" w:author="ALE editor" w:date="2020-10-27T10:06:00Z">
        <w:r w:rsidRPr="008E344E" w:rsidDel="00F72E21">
          <w:rPr>
            <w:rFonts w:asciiTheme="majorBidi" w:eastAsia="SimSun" w:hAnsiTheme="majorBidi" w:cstheme="majorBidi"/>
            <w:lang w:eastAsia="zh-CN"/>
            <w:rPrChange w:id="2108" w:author="ALE editor" w:date="2020-10-29T12:16:00Z">
              <w:rPr>
                <w:rFonts w:eastAsia="SimSun"/>
                <w:lang w:eastAsia="zh-CN"/>
              </w:rPr>
            </w:rPrChange>
          </w:rPr>
          <w:delText xml:space="preserve"> </w:delText>
        </w:r>
      </w:del>
      <w:del w:id="2109" w:author="ALE editor" w:date="2020-10-26T13:09:00Z">
        <w:r w:rsidR="00887ADC" w:rsidRPr="008E344E" w:rsidDel="00BF04D3">
          <w:rPr>
            <w:rFonts w:asciiTheme="majorBidi" w:eastAsia="SimSun" w:hAnsiTheme="majorBidi" w:cstheme="majorBidi"/>
            <w:lang w:eastAsia="zh-CN"/>
            <w:rPrChange w:id="2110" w:author="ALE editor" w:date="2020-10-29T12:16:00Z">
              <w:rPr>
                <w:rFonts w:eastAsia="SimSun"/>
                <w:lang w:eastAsia="zh-CN"/>
              </w:rPr>
            </w:rPrChange>
          </w:rPr>
          <w:delText xml:space="preserve">called </w:delText>
        </w:r>
      </w:del>
      <w:ins w:id="2111" w:author="ALE editor" w:date="2020-10-26T13:09:00Z">
        <w:r w:rsidR="00BF04D3" w:rsidRPr="008E344E">
          <w:rPr>
            <w:rFonts w:asciiTheme="majorBidi" w:eastAsia="SimSun" w:hAnsiTheme="majorBidi" w:cstheme="majorBidi"/>
            <w:lang w:eastAsia="zh-CN"/>
            <w:rPrChange w:id="2112" w:author="ALE editor" w:date="2020-10-29T12:16:00Z">
              <w:rPr>
                <w:rFonts w:eastAsia="SimSun"/>
                <w:lang w:eastAsia="zh-CN"/>
              </w:rPr>
            </w:rPrChange>
          </w:rPr>
          <w:t xml:space="preserve">titled </w:t>
        </w:r>
      </w:ins>
      <w:r w:rsidRPr="008E344E">
        <w:rPr>
          <w:rFonts w:asciiTheme="majorBidi" w:eastAsia="SimSun" w:hAnsiTheme="majorBidi" w:cstheme="majorBidi"/>
          <w:lang w:eastAsia="zh-CN"/>
          <w:rPrChange w:id="2113" w:author="ALE editor" w:date="2020-10-29T12:16:00Z">
            <w:rPr>
              <w:rFonts w:eastAsia="SimSun"/>
              <w:lang w:eastAsia="zh-CN"/>
            </w:rPr>
          </w:rPrChange>
        </w:rPr>
        <w:t xml:space="preserve">“Hebrew </w:t>
      </w:r>
      <w:del w:id="2114" w:author="ALE editor" w:date="2020-10-26T13:11:00Z">
        <w:r w:rsidRPr="008E344E" w:rsidDel="00BF04D3">
          <w:rPr>
            <w:rFonts w:asciiTheme="majorBidi" w:eastAsia="SimSun" w:hAnsiTheme="majorBidi" w:cstheme="majorBidi"/>
            <w:lang w:eastAsia="zh-CN"/>
            <w:rPrChange w:id="2115" w:author="ALE editor" w:date="2020-10-29T12:16:00Z">
              <w:rPr>
                <w:rFonts w:eastAsia="SimSun"/>
                <w:lang w:eastAsia="zh-CN"/>
              </w:rPr>
            </w:rPrChange>
          </w:rPr>
          <w:delText xml:space="preserve">– </w:delText>
        </w:r>
      </w:del>
      <w:r w:rsidRPr="008E344E">
        <w:rPr>
          <w:rFonts w:asciiTheme="majorBidi" w:eastAsia="SimSun" w:hAnsiTheme="majorBidi" w:cstheme="majorBidi"/>
          <w:lang w:eastAsia="zh-CN"/>
          <w:rPrChange w:id="2116" w:author="ALE editor" w:date="2020-10-29T12:16:00Z">
            <w:rPr>
              <w:rFonts w:eastAsia="SimSun"/>
              <w:lang w:eastAsia="zh-CN"/>
            </w:rPr>
          </w:rPrChange>
        </w:rPr>
        <w:t xml:space="preserve">language and culture for </w:t>
      </w:r>
      <w:ins w:id="2117" w:author="ALE editor" w:date="2020-10-27T10:06:00Z">
        <w:r w:rsidR="00F72E21" w:rsidRPr="008E344E">
          <w:rPr>
            <w:rFonts w:asciiTheme="majorBidi" w:eastAsia="SimSun" w:hAnsiTheme="majorBidi" w:cstheme="majorBidi"/>
            <w:lang w:eastAsia="zh-CN"/>
            <w:rPrChange w:id="2118" w:author="ALE editor" w:date="2020-10-29T12:16:00Z">
              <w:rPr>
                <w:rFonts w:eastAsia="SimSun"/>
                <w:lang w:eastAsia="zh-CN"/>
              </w:rPr>
            </w:rPrChange>
          </w:rPr>
          <w:t xml:space="preserve">general </w:t>
        </w:r>
      </w:ins>
      <w:r w:rsidRPr="008E344E">
        <w:rPr>
          <w:rFonts w:asciiTheme="majorBidi" w:eastAsia="SimSun" w:hAnsiTheme="majorBidi" w:cstheme="majorBidi"/>
          <w:lang w:eastAsia="zh-CN"/>
          <w:rPrChange w:id="2119" w:author="ALE editor" w:date="2020-10-29T12:16:00Z">
            <w:rPr>
              <w:rFonts w:eastAsia="SimSun"/>
              <w:lang w:eastAsia="zh-CN"/>
            </w:rPr>
          </w:rPrChange>
        </w:rPr>
        <w:t xml:space="preserve">state </w:t>
      </w:r>
      <w:del w:id="2120" w:author="ALE editor" w:date="2020-10-27T10:06:00Z">
        <w:r w:rsidRPr="008E344E" w:rsidDel="00F72E21">
          <w:rPr>
            <w:rFonts w:asciiTheme="majorBidi" w:eastAsia="SimSun" w:hAnsiTheme="majorBidi" w:cstheme="majorBidi"/>
            <w:lang w:eastAsia="zh-CN"/>
            <w:rPrChange w:id="2121" w:author="ALE editor" w:date="2020-10-29T12:16:00Z">
              <w:rPr>
                <w:rFonts w:eastAsia="SimSun"/>
                <w:lang w:eastAsia="zh-CN"/>
              </w:rPr>
            </w:rPrChange>
          </w:rPr>
          <w:delText xml:space="preserve">elementary schools </w:delText>
        </w:r>
      </w:del>
      <w:r w:rsidRPr="008E344E">
        <w:rPr>
          <w:rFonts w:asciiTheme="majorBidi" w:eastAsia="SimSun" w:hAnsiTheme="majorBidi" w:cstheme="majorBidi"/>
          <w:lang w:eastAsia="zh-CN"/>
          <w:rPrChange w:id="2122" w:author="ALE editor" w:date="2020-10-29T12:16:00Z">
            <w:rPr>
              <w:rFonts w:eastAsia="SimSun"/>
              <w:lang w:eastAsia="zh-CN"/>
            </w:rPr>
          </w:rPrChange>
        </w:rPr>
        <w:t xml:space="preserve">and </w:t>
      </w:r>
      <w:del w:id="2123" w:author="ALE editor" w:date="2020-10-26T13:09:00Z">
        <w:r w:rsidR="00A47A91" w:rsidRPr="008E344E" w:rsidDel="00BF04D3">
          <w:rPr>
            <w:rFonts w:asciiTheme="majorBidi" w:eastAsia="SimSun" w:hAnsiTheme="majorBidi" w:cstheme="majorBidi"/>
            <w:lang w:eastAsia="zh-CN"/>
            <w:rPrChange w:id="2124" w:author="ALE editor" w:date="2020-10-29T12:16:00Z">
              <w:rPr>
                <w:rFonts w:eastAsia="SimSun"/>
                <w:lang w:eastAsia="zh-CN"/>
              </w:rPr>
            </w:rPrChange>
          </w:rPr>
          <w:delText xml:space="preserve">State </w:delText>
        </w:r>
      </w:del>
      <w:ins w:id="2125" w:author="ALE editor" w:date="2020-10-26T13:09:00Z">
        <w:r w:rsidR="00BF04D3" w:rsidRPr="008E344E">
          <w:rPr>
            <w:rFonts w:asciiTheme="majorBidi" w:eastAsia="SimSun" w:hAnsiTheme="majorBidi" w:cstheme="majorBidi"/>
            <w:lang w:eastAsia="zh-CN"/>
            <w:rPrChange w:id="2126" w:author="ALE editor" w:date="2020-10-29T12:16:00Z">
              <w:rPr>
                <w:rFonts w:eastAsia="SimSun"/>
                <w:lang w:eastAsia="zh-CN"/>
              </w:rPr>
            </w:rPrChange>
          </w:rPr>
          <w:t>state</w:t>
        </w:r>
      </w:ins>
      <w:ins w:id="2127" w:author="ALE editor" w:date="2020-10-26T13:11:00Z">
        <w:r w:rsidR="00BF04D3" w:rsidRPr="008E344E">
          <w:rPr>
            <w:rFonts w:asciiTheme="majorBidi" w:eastAsia="SimSun" w:hAnsiTheme="majorBidi" w:cstheme="majorBidi"/>
            <w:lang w:eastAsia="zh-CN"/>
            <w:rPrChange w:id="2128" w:author="ALE editor" w:date="2020-10-29T12:16:00Z">
              <w:rPr>
                <w:rFonts w:eastAsia="SimSun"/>
                <w:lang w:eastAsia="zh-CN"/>
              </w:rPr>
            </w:rPrChange>
          </w:rPr>
          <w:t>-</w:t>
        </w:r>
      </w:ins>
      <w:r w:rsidR="00A47A91" w:rsidRPr="008E344E">
        <w:rPr>
          <w:rFonts w:asciiTheme="majorBidi" w:eastAsia="SimSun" w:hAnsiTheme="majorBidi" w:cstheme="majorBidi"/>
          <w:lang w:eastAsia="zh-CN"/>
          <w:rPrChange w:id="2129" w:author="ALE editor" w:date="2020-10-29T12:16:00Z">
            <w:rPr>
              <w:rFonts w:eastAsia="SimSun"/>
              <w:lang w:eastAsia="zh-CN"/>
            </w:rPr>
          </w:rPrChange>
        </w:rPr>
        <w:t>religious</w:t>
      </w:r>
      <w:r w:rsidRPr="008E344E">
        <w:rPr>
          <w:rFonts w:asciiTheme="majorBidi" w:eastAsia="SimSun" w:hAnsiTheme="majorBidi" w:cstheme="majorBidi"/>
          <w:lang w:eastAsia="zh-CN"/>
          <w:rPrChange w:id="2130" w:author="ALE editor" w:date="2020-10-29T12:16:00Z">
            <w:rPr>
              <w:rFonts w:eastAsia="SimSun"/>
              <w:lang w:eastAsia="zh-CN"/>
            </w:rPr>
          </w:rPrChange>
        </w:rPr>
        <w:t xml:space="preserve"> </w:t>
      </w:r>
      <w:ins w:id="2131" w:author="ALE editor" w:date="2020-10-26T13:11:00Z">
        <w:r w:rsidR="00BF04D3" w:rsidRPr="008E344E">
          <w:rPr>
            <w:rFonts w:asciiTheme="majorBidi" w:eastAsia="SimSun" w:hAnsiTheme="majorBidi" w:cstheme="majorBidi"/>
            <w:lang w:eastAsia="zh-CN"/>
            <w:rPrChange w:id="2132" w:author="ALE editor" w:date="2020-10-29T12:16:00Z">
              <w:rPr>
                <w:rFonts w:eastAsia="SimSun"/>
                <w:lang w:eastAsia="zh-CN"/>
              </w:rPr>
            </w:rPrChange>
          </w:rPr>
          <w:t xml:space="preserve">elementary </w:t>
        </w:r>
      </w:ins>
      <w:r w:rsidRPr="008E344E">
        <w:rPr>
          <w:rFonts w:asciiTheme="majorBidi" w:eastAsia="SimSun" w:hAnsiTheme="majorBidi" w:cstheme="majorBidi"/>
          <w:lang w:eastAsia="zh-CN"/>
          <w:rPrChange w:id="2133" w:author="ALE editor" w:date="2020-10-29T12:16:00Z">
            <w:rPr>
              <w:rFonts w:eastAsia="SimSun"/>
              <w:lang w:eastAsia="zh-CN"/>
            </w:rPr>
          </w:rPrChange>
        </w:rPr>
        <w:t>schools”</w:t>
      </w:r>
      <w:del w:id="2134" w:author="ALE editor" w:date="2020-10-26T13:11:00Z">
        <w:r w:rsidRPr="008E344E" w:rsidDel="00BF04D3">
          <w:rPr>
            <w:rFonts w:asciiTheme="majorBidi" w:eastAsia="SimSun" w:hAnsiTheme="majorBidi" w:cstheme="majorBidi"/>
            <w:lang w:eastAsia="zh-CN"/>
            <w:rPrChange w:id="2135" w:author="ALE editor" w:date="2020-10-29T12:16:00Z">
              <w:rPr>
                <w:rFonts w:eastAsia="SimSun"/>
                <w:lang w:eastAsia="zh-CN"/>
              </w:rPr>
            </w:rPrChange>
          </w:rPr>
          <w:delText>,</w:delText>
        </w:r>
      </w:del>
      <w:del w:id="2136" w:author="ALE editor" w:date="2020-10-27T10:07:00Z">
        <w:r w:rsidRPr="008E344E" w:rsidDel="00F72E21">
          <w:rPr>
            <w:rFonts w:asciiTheme="majorBidi" w:eastAsia="SimSun" w:hAnsiTheme="majorBidi" w:cstheme="majorBidi"/>
            <w:lang w:eastAsia="zh-CN"/>
            <w:rPrChange w:id="2137" w:author="ALE editor" w:date="2020-10-29T12:16:00Z">
              <w:rPr>
                <w:rFonts w:eastAsia="SimSun"/>
                <w:lang w:eastAsia="zh-CN"/>
              </w:rPr>
            </w:rPrChange>
          </w:rPr>
          <w:delText xml:space="preserve"> </w:delText>
        </w:r>
      </w:del>
      <w:del w:id="2138" w:author="ALE editor" w:date="2020-10-26T13:11:00Z">
        <w:r w:rsidRPr="008E344E" w:rsidDel="00BF04D3">
          <w:rPr>
            <w:rFonts w:asciiTheme="majorBidi" w:eastAsia="SimSun" w:hAnsiTheme="majorBidi" w:cstheme="majorBidi"/>
            <w:lang w:eastAsia="zh-CN"/>
            <w:rPrChange w:id="2139" w:author="ALE editor" w:date="2020-10-29T12:16:00Z">
              <w:rPr>
                <w:rFonts w:eastAsia="SimSun"/>
                <w:lang w:eastAsia="zh-CN"/>
              </w:rPr>
            </w:rPrChange>
          </w:rPr>
          <w:delText>it says:</w:delText>
        </w:r>
      </w:del>
      <w:ins w:id="2140" w:author="ALE editor" w:date="2020-10-27T10:06:00Z">
        <w:r w:rsidR="00F72E21" w:rsidRPr="008E344E">
          <w:rPr>
            <w:rFonts w:asciiTheme="majorBidi" w:eastAsia="SimSun" w:hAnsiTheme="majorBidi" w:cstheme="majorBidi"/>
            <w:lang w:eastAsia="zh-CN"/>
            <w:rPrChange w:id="2141" w:author="ALE editor" w:date="2020-10-29T12:16:00Z">
              <w:rPr>
                <w:rFonts w:eastAsia="SimSun"/>
                <w:lang w:eastAsia="zh-CN"/>
              </w:rPr>
            </w:rPrChange>
          </w:rPr>
          <w:t>:</w:t>
        </w:r>
      </w:ins>
    </w:p>
    <w:p w14:paraId="328E7847" w14:textId="25A9D67E" w:rsidR="00113084" w:rsidRPr="008E344E" w:rsidRDefault="005D737E">
      <w:pPr>
        <w:spacing w:line="480" w:lineRule="auto"/>
        <w:ind w:firstLine="630"/>
        <w:rPr>
          <w:rFonts w:asciiTheme="majorBidi" w:eastAsia="SimSun" w:hAnsiTheme="majorBidi" w:cstheme="majorBidi"/>
          <w:lang w:eastAsia="zh-CN"/>
          <w:rPrChange w:id="2142" w:author="ALE editor" w:date="2020-10-29T12:16:00Z">
            <w:rPr>
              <w:rFonts w:eastAsia="SimSun"/>
              <w:lang w:eastAsia="zh-CN"/>
            </w:rPr>
          </w:rPrChange>
        </w:rPr>
        <w:pPrChange w:id="2143" w:author="ALE editor" w:date="2020-10-29T10:03:00Z">
          <w:pPr>
            <w:spacing w:line="480" w:lineRule="auto"/>
          </w:pPr>
        </w:pPrChange>
      </w:pPr>
      <w:r w:rsidRPr="008E344E">
        <w:rPr>
          <w:rFonts w:asciiTheme="majorBidi" w:eastAsia="SimSun" w:hAnsiTheme="majorBidi" w:cstheme="majorBidi"/>
          <w:lang w:eastAsia="zh-CN"/>
          <w:rPrChange w:id="2144" w:author="ALE editor" w:date="2020-10-29T12:16:00Z">
            <w:rPr>
              <w:rFonts w:eastAsia="SimSun"/>
              <w:lang w:eastAsia="zh-CN"/>
            </w:rPr>
          </w:rPrChange>
        </w:rPr>
        <w:lastRenderedPageBreak/>
        <w:t xml:space="preserve">“Reading fine literature at school is </w:t>
      </w:r>
      <w:del w:id="2145" w:author="ALE editor" w:date="2020-10-29T10:05:00Z">
        <w:r w:rsidR="00460E7C" w:rsidRPr="008E344E" w:rsidDel="00C7417B">
          <w:rPr>
            <w:rFonts w:asciiTheme="majorBidi" w:eastAsia="SimSun" w:hAnsiTheme="majorBidi" w:cstheme="majorBidi"/>
            <w:lang w:eastAsia="zh-CN"/>
            <w:rPrChange w:id="2146" w:author="ALE editor" w:date="2020-10-29T12:16:00Z">
              <w:rPr>
                <w:rFonts w:eastAsia="SimSun"/>
                <w:lang w:eastAsia="zh-CN"/>
              </w:rPr>
            </w:rPrChange>
          </w:rPr>
          <w:delText>aimed</w:delText>
        </w:r>
        <w:r w:rsidRPr="008E344E" w:rsidDel="00C7417B">
          <w:rPr>
            <w:rFonts w:asciiTheme="majorBidi" w:eastAsia="SimSun" w:hAnsiTheme="majorBidi" w:cstheme="majorBidi"/>
            <w:lang w:eastAsia="zh-CN"/>
            <w:rPrChange w:id="2147" w:author="ALE editor" w:date="2020-10-29T12:16:00Z">
              <w:rPr>
                <w:rFonts w:eastAsia="SimSun"/>
                <w:lang w:eastAsia="zh-CN"/>
              </w:rPr>
            </w:rPrChange>
          </w:rPr>
          <w:delText xml:space="preserve"> particularly </w:delText>
        </w:r>
        <w:r w:rsidR="00460E7C" w:rsidRPr="008E344E" w:rsidDel="00C7417B">
          <w:rPr>
            <w:rFonts w:asciiTheme="majorBidi" w:eastAsia="SimSun" w:hAnsiTheme="majorBidi" w:cstheme="majorBidi"/>
            <w:lang w:eastAsia="zh-CN"/>
            <w:rPrChange w:id="2148" w:author="ALE editor" w:date="2020-10-29T12:16:00Z">
              <w:rPr>
                <w:rFonts w:eastAsia="SimSun"/>
                <w:lang w:eastAsia="zh-CN"/>
              </w:rPr>
            </w:rPrChange>
          </w:rPr>
          <w:delText>at</w:delText>
        </w:r>
        <w:r w:rsidRPr="008E344E" w:rsidDel="00C7417B">
          <w:rPr>
            <w:rFonts w:asciiTheme="majorBidi" w:eastAsia="SimSun" w:hAnsiTheme="majorBidi" w:cstheme="majorBidi"/>
            <w:lang w:eastAsia="zh-CN"/>
            <w:rPrChange w:id="2149" w:author="ALE editor" w:date="2020-10-29T12:16:00Z">
              <w:rPr>
                <w:rFonts w:eastAsia="SimSun"/>
                <w:lang w:eastAsia="zh-CN"/>
              </w:rPr>
            </w:rPrChange>
          </w:rPr>
          <w:delText xml:space="preserve"> provid</w:delText>
        </w:r>
        <w:r w:rsidR="00460E7C" w:rsidRPr="008E344E" w:rsidDel="00C7417B">
          <w:rPr>
            <w:rFonts w:asciiTheme="majorBidi" w:eastAsia="SimSun" w:hAnsiTheme="majorBidi" w:cstheme="majorBidi"/>
            <w:lang w:eastAsia="zh-CN"/>
            <w:rPrChange w:id="2150" w:author="ALE editor" w:date="2020-10-29T12:16:00Z">
              <w:rPr>
                <w:rFonts w:eastAsia="SimSun"/>
                <w:lang w:eastAsia="zh-CN"/>
              </w:rPr>
            </w:rPrChange>
          </w:rPr>
          <w:delText>ing</w:delText>
        </w:r>
      </w:del>
      <w:ins w:id="2151" w:author="ALE editor" w:date="2020-10-29T10:05:00Z">
        <w:r w:rsidR="00C7417B" w:rsidRPr="008E344E">
          <w:rPr>
            <w:rFonts w:asciiTheme="majorBidi" w:eastAsia="SimSun" w:hAnsiTheme="majorBidi" w:cstheme="majorBidi"/>
            <w:lang w:eastAsia="zh-CN"/>
            <w:rPrChange w:id="2152" w:author="ALE editor" w:date="2020-10-29T12:16:00Z">
              <w:rPr>
                <w:rFonts w:eastAsia="SimSun"/>
                <w:lang w:eastAsia="zh-CN"/>
              </w:rPr>
            </w:rPrChange>
          </w:rPr>
          <w:t>primarily meant to provide</w:t>
        </w:r>
      </w:ins>
      <w:r w:rsidRPr="008E344E">
        <w:rPr>
          <w:rFonts w:asciiTheme="majorBidi" w:eastAsia="SimSun" w:hAnsiTheme="majorBidi" w:cstheme="majorBidi"/>
          <w:lang w:eastAsia="zh-CN"/>
          <w:rPrChange w:id="2153" w:author="ALE editor" w:date="2020-10-29T12:16:00Z">
            <w:rPr>
              <w:rFonts w:eastAsia="SimSun"/>
              <w:lang w:eastAsia="zh-CN"/>
            </w:rPr>
          </w:rPrChange>
        </w:rPr>
        <w:t xml:space="preserve"> </w:t>
      </w:r>
      <w:r w:rsidR="00C10946" w:rsidRPr="008E344E">
        <w:rPr>
          <w:rFonts w:asciiTheme="majorBidi" w:eastAsia="SimSun" w:hAnsiTheme="majorBidi" w:cstheme="majorBidi"/>
          <w:lang w:eastAsia="zh-CN"/>
          <w:rPrChange w:id="2154" w:author="ALE editor" w:date="2020-10-29T12:16:00Z">
            <w:rPr>
              <w:rFonts w:eastAsia="SimSun"/>
              <w:lang w:eastAsia="zh-CN"/>
            </w:rPr>
          </w:rPrChange>
        </w:rPr>
        <w:t>a</w:t>
      </w:r>
      <w:r w:rsidRPr="008E344E">
        <w:rPr>
          <w:rFonts w:asciiTheme="majorBidi" w:eastAsia="SimSun" w:hAnsiTheme="majorBidi" w:cstheme="majorBidi"/>
          <w:lang w:eastAsia="zh-CN"/>
          <w:rPrChange w:id="2155" w:author="ALE editor" w:date="2020-10-29T12:16:00Z">
            <w:rPr>
              <w:rFonts w:eastAsia="SimSun"/>
              <w:lang w:eastAsia="zh-CN"/>
            </w:rPr>
          </w:rPrChange>
        </w:rPr>
        <w:t xml:space="preserve">esthetic experiences, </w:t>
      </w:r>
      <w:del w:id="2156" w:author="ALE editor" w:date="2020-10-29T10:06:00Z">
        <w:r w:rsidRPr="008E344E" w:rsidDel="00433E66">
          <w:rPr>
            <w:rFonts w:asciiTheme="majorBidi" w:eastAsia="SimSun" w:hAnsiTheme="majorBidi" w:cstheme="majorBidi"/>
            <w:lang w:eastAsia="zh-CN"/>
            <w:rPrChange w:id="2157" w:author="ALE editor" w:date="2020-10-29T12:16:00Z">
              <w:rPr>
                <w:rFonts w:eastAsia="SimSun"/>
                <w:lang w:eastAsia="zh-CN"/>
              </w:rPr>
            </w:rPrChange>
          </w:rPr>
          <w:delText xml:space="preserve">by </w:delText>
        </w:r>
      </w:del>
      <w:ins w:id="2158" w:author="ALE editor" w:date="2020-10-29T10:06:00Z">
        <w:r w:rsidR="00433E66" w:rsidRPr="008E344E">
          <w:rPr>
            <w:rFonts w:asciiTheme="majorBidi" w:eastAsia="SimSun" w:hAnsiTheme="majorBidi" w:cstheme="majorBidi"/>
            <w:lang w:eastAsia="zh-CN"/>
            <w:rPrChange w:id="2159" w:author="ALE editor" w:date="2020-10-29T12:16:00Z">
              <w:rPr>
                <w:rFonts w:eastAsia="SimSun"/>
                <w:lang w:eastAsia="zh-CN"/>
              </w:rPr>
            </w:rPrChange>
          </w:rPr>
          <w:t xml:space="preserve">through </w:t>
        </w:r>
      </w:ins>
      <w:r w:rsidRPr="008E344E">
        <w:rPr>
          <w:rFonts w:asciiTheme="majorBidi" w:eastAsia="SimSun" w:hAnsiTheme="majorBidi" w:cstheme="majorBidi"/>
          <w:lang w:eastAsia="zh-CN"/>
          <w:rPrChange w:id="2160" w:author="ALE editor" w:date="2020-10-29T12:16:00Z">
            <w:rPr>
              <w:rFonts w:eastAsia="SimSun"/>
              <w:lang w:eastAsia="zh-CN"/>
            </w:rPr>
          </w:rPrChange>
        </w:rPr>
        <w:t>which students will understand themselves and other</w:t>
      </w:r>
      <w:ins w:id="2161" w:author="ALE editor" w:date="2020-10-29T10:06:00Z">
        <w:r w:rsidR="00433E66" w:rsidRPr="008E344E">
          <w:rPr>
            <w:rFonts w:asciiTheme="majorBidi" w:eastAsia="SimSun" w:hAnsiTheme="majorBidi" w:cstheme="majorBidi"/>
            <w:lang w:eastAsia="zh-CN"/>
            <w:rPrChange w:id="2162" w:author="ALE editor" w:date="2020-10-29T12:16:00Z">
              <w:rPr>
                <w:rFonts w:eastAsia="SimSun"/>
                <w:lang w:eastAsia="zh-CN"/>
              </w:rPr>
            </w:rPrChange>
          </w:rPr>
          <w:t>s</w:t>
        </w:r>
      </w:ins>
      <w:del w:id="2163" w:author="ALE editor" w:date="2020-10-29T10:06:00Z">
        <w:r w:rsidR="00572162" w:rsidRPr="008E344E" w:rsidDel="00433E66">
          <w:rPr>
            <w:rFonts w:asciiTheme="majorBidi" w:eastAsia="SimSun" w:hAnsiTheme="majorBidi" w:cstheme="majorBidi"/>
            <w:rtl/>
            <w:lang w:eastAsia="zh-CN"/>
            <w:rPrChange w:id="2164" w:author="ALE editor" w:date="2020-10-29T12:16:00Z">
              <w:rPr>
                <w:rFonts w:eastAsia="SimSun"/>
                <w:rtl/>
                <w:lang w:eastAsia="zh-CN"/>
              </w:rPr>
            </w:rPrChange>
          </w:rPr>
          <w:delText xml:space="preserve"> </w:delText>
        </w:r>
        <w:r w:rsidR="00572162" w:rsidRPr="008E344E" w:rsidDel="00433E66">
          <w:rPr>
            <w:rFonts w:asciiTheme="majorBidi" w:eastAsia="SimSun" w:hAnsiTheme="majorBidi" w:cstheme="majorBidi"/>
            <w:lang w:eastAsia="zh-CN"/>
            <w:rPrChange w:id="2165" w:author="ALE editor" w:date="2020-10-29T12:16:00Z">
              <w:rPr>
                <w:rFonts w:eastAsia="SimSun"/>
                <w:lang w:eastAsia="zh-CN"/>
              </w:rPr>
            </w:rPrChange>
          </w:rPr>
          <w:delText>people</w:delText>
        </w:r>
      </w:del>
      <w:r w:rsidRPr="008E344E">
        <w:rPr>
          <w:rFonts w:asciiTheme="majorBidi" w:eastAsia="SimSun" w:hAnsiTheme="majorBidi" w:cstheme="majorBidi"/>
          <w:lang w:eastAsia="zh-CN"/>
          <w:rPrChange w:id="2166" w:author="ALE editor" w:date="2020-10-29T12:16:00Z">
            <w:rPr>
              <w:rFonts w:eastAsia="SimSun"/>
              <w:lang w:eastAsia="zh-CN"/>
            </w:rPr>
          </w:rPrChange>
        </w:rPr>
        <w:t xml:space="preserve">, develop their imagination and intellect, and </w:t>
      </w:r>
      <w:r w:rsidR="00DC61FB" w:rsidRPr="008E344E">
        <w:rPr>
          <w:rFonts w:asciiTheme="majorBidi" w:eastAsia="SimSun" w:hAnsiTheme="majorBidi" w:cstheme="majorBidi"/>
          <w:lang w:eastAsia="zh-CN"/>
          <w:rPrChange w:id="2167" w:author="ALE editor" w:date="2020-10-29T12:16:00Z">
            <w:rPr>
              <w:rFonts w:eastAsia="SimSun"/>
              <w:lang w:eastAsia="zh-CN"/>
            </w:rPr>
          </w:rPrChange>
        </w:rPr>
        <w:t>foster</w:t>
      </w:r>
      <w:r w:rsidRPr="008E344E">
        <w:rPr>
          <w:rFonts w:asciiTheme="majorBidi" w:eastAsia="SimSun" w:hAnsiTheme="majorBidi" w:cstheme="majorBidi"/>
          <w:lang w:eastAsia="zh-CN"/>
          <w:rPrChange w:id="2168" w:author="ALE editor" w:date="2020-10-29T12:16:00Z">
            <w:rPr>
              <w:rFonts w:eastAsia="SimSun"/>
              <w:lang w:eastAsia="zh-CN"/>
            </w:rPr>
          </w:rPrChange>
        </w:rPr>
        <w:t xml:space="preserve"> a love for reading, literary awareness, and the ability to </w:t>
      </w:r>
      <w:del w:id="2169" w:author="ALE editor" w:date="2020-10-29T10:07:00Z">
        <w:r w:rsidRPr="008E344E" w:rsidDel="00283D1B">
          <w:rPr>
            <w:rFonts w:asciiTheme="majorBidi" w:eastAsia="SimSun" w:hAnsiTheme="majorBidi" w:cstheme="majorBidi"/>
            <w:lang w:eastAsia="zh-CN"/>
            <w:rPrChange w:id="2170" w:author="ALE editor" w:date="2020-10-29T12:16:00Z">
              <w:rPr>
                <w:rFonts w:eastAsia="SimSun"/>
                <w:lang w:eastAsia="zh-CN"/>
              </w:rPr>
            </w:rPrChange>
          </w:rPr>
          <w:delText xml:space="preserve">evaluate </w:delText>
        </w:r>
      </w:del>
      <w:ins w:id="2171" w:author="ALE editor" w:date="2020-10-29T10:07:00Z">
        <w:r w:rsidR="00283D1B" w:rsidRPr="008E344E">
          <w:rPr>
            <w:rFonts w:asciiTheme="majorBidi" w:eastAsia="SimSun" w:hAnsiTheme="majorBidi" w:cstheme="majorBidi"/>
            <w:lang w:eastAsia="zh-CN"/>
            <w:rPrChange w:id="2172" w:author="ALE editor" w:date="2020-10-29T12:16:00Z">
              <w:rPr>
                <w:rFonts w:eastAsia="SimSun"/>
                <w:lang w:eastAsia="zh-CN"/>
              </w:rPr>
            </w:rPrChange>
          </w:rPr>
          <w:t xml:space="preserve">appreciate </w:t>
        </w:r>
      </w:ins>
      <w:r w:rsidRPr="008E344E">
        <w:rPr>
          <w:rFonts w:asciiTheme="majorBidi" w:eastAsia="SimSun" w:hAnsiTheme="majorBidi" w:cstheme="majorBidi"/>
          <w:lang w:eastAsia="zh-CN"/>
          <w:rPrChange w:id="2173" w:author="ALE editor" w:date="2020-10-29T12:16:00Z">
            <w:rPr>
              <w:rFonts w:eastAsia="SimSun"/>
              <w:lang w:eastAsia="zh-CN"/>
            </w:rPr>
          </w:rPrChange>
        </w:rPr>
        <w:t xml:space="preserve">a </w:t>
      </w:r>
      <w:ins w:id="2174" w:author="ALE editor" w:date="2020-10-29T10:07:00Z">
        <w:r w:rsidR="00283D1B" w:rsidRPr="008E344E">
          <w:rPr>
            <w:rFonts w:asciiTheme="majorBidi" w:eastAsia="SimSun" w:hAnsiTheme="majorBidi" w:cstheme="majorBidi"/>
            <w:lang w:eastAsia="zh-CN"/>
            <w:rPrChange w:id="2175" w:author="ALE editor" w:date="2020-10-29T12:16:00Z">
              <w:rPr>
                <w:rFonts w:eastAsia="SimSun"/>
                <w:lang w:eastAsia="zh-CN"/>
              </w:rPr>
            </w:rPrChange>
          </w:rPr>
          <w:t xml:space="preserve">work of literature,” </w:t>
        </w:r>
      </w:ins>
      <w:del w:id="2176" w:author="ALE editor" w:date="2020-10-29T10:07:00Z">
        <w:r w:rsidRPr="008E344E" w:rsidDel="00283D1B">
          <w:rPr>
            <w:rFonts w:asciiTheme="majorBidi" w:eastAsia="SimSun" w:hAnsiTheme="majorBidi" w:cstheme="majorBidi"/>
            <w:lang w:eastAsia="zh-CN"/>
            <w:rPrChange w:id="2177" w:author="ALE editor" w:date="2020-10-29T12:16:00Z">
              <w:rPr>
                <w:rFonts w:eastAsia="SimSun"/>
                <w:lang w:eastAsia="zh-CN"/>
              </w:rPr>
            </w:rPrChange>
          </w:rPr>
          <w:delText xml:space="preserve">literary </w:delText>
        </w:r>
        <w:r w:rsidR="00D61062" w:rsidRPr="008E344E" w:rsidDel="00283D1B">
          <w:rPr>
            <w:rFonts w:asciiTheme="majorBidi" w:eastAsia="SimSun" w:hAnsiTheme="majorBidi" w:cstheme="majorBidi"/>
            <w:lang w:eastAsia="zh-CN"/>
            <w:rPrChange w:id="2178" w:author="ALE editor" w:date="2020-10-29T12:16:00Z">
              <w:rPr>
                <w:rFonts w:eastAsia="SimSun"/>
                <w:lang w:eastAsia="zh-CN"/>
              </w:rPr>
            </w:rPrChange>
          </w:rPr>
          <w:delText>work</w:delText>
        </w:r>
        <w:r w:rsidRPr="008E344E" w:rsidDel="00283D1B">
          <w:rPr>
            <w:rFonts w:asciiTheme="majorBidi" w:eastAsia="SimSun" w:hAnsiTheme="majorBidi" w:cstheme="majorBidi"/>
            <w:lang w:eastAsia="zh-CN"/>
            <w:rPrChange w:id="2179" w:author="ALE editor" w:date="2020-10-29T12:16:00Z">
              <w:rPr>
                <w:rFonts w:eastAsia="SimSun"/>
                <w:lang w:eastAsia="zh-CN"/>
              </w:rPr>
            </w:rPrChange>
          </w:rPr>
          <w:delText xml:space="preserve">” </w:delText>
        </w:r>
      </w:del>
      <w:r w:rsidRPr="008E344E">
        <w:rPr>
          <w:rFonts w:asciiTheme="majorBidi" w:eastAsia="SimSun" w:hAnsiTheme="majorBidi" w:cstheme="majorBidi"/>
          <w:lang w:eastAsia="zh-CN"/>
          <w:rPrChange w:id="2180" w:author="ALE editor" w:date="2020-10-29T12:16:00Z">
            <w:rPr>
              <w:rFonts w:eastAsia="SimSun"/>
              <w:lang w:eastAsia="zh-CN"/>
            </w:rPr>
          </w:rPrChange>
        </w:rPr>
        <w:t>(</w:t>
      </w:r>
      <w:del w:id="2181" w:author="ALE editor" w:date="2020-10-26T13:10:00Z">
        <w:r w:rsidRPr="008E344E" w:rsidDel="00BF04D3">
          <w:rPr>
            <w:rFonts w:asciiTheme="majorBidi" w:eastAsia="SimSun" w:hAnsiTheme="majorBidi" w:cstheme="majorBidi"/>
            <w:lang w:eastAsia="zh-CN"/>
            <w:rPrChange w:id="2182" w:author="ALE editor" w:date="2020-10-29T12:16:00Z">
              <w:rPr>
                <w:rFonts w:eastAsia="SimSun"/>
                <w:lang w:eastAsia="zh-CN"/>
              </w:rPr>
            </w:rPrChange>
          </w:rPr>
          <w:delText xml:space="preserve">The </w:delText>
        </w:r>
      </w:del>
      <w:ins w:id="2183" w:author="ALE editor" w:date="2020-10-26T13:10:00Z">
        <w:r w:rsidR="00BF04D3" w:rsidRPr="008E344E">
          <w:rPr>
            <w:rFonts w:asciiTheme="majorBidi" w:eastAsia="SimSun" w:hAnsiTheme="majorBidi" w:cstheme="majorBidi"/>
            <w:lang w:eastAsia="zh-CN"/>
            <w:rPrChange w:id="2184" w:author="ALE editor" w:date="2020-10-29T12:16:00Z">
              <w:rPr>
                <w:rFonts w:eastAsia="SimSun"/>
                <w:lang w:eastAsia="zh-CN"/>
              </w:rPr>
            </w:rPrChange>
          </w:rPr>
          <w:t xml:space="preserve">Israel </w:t>
        </w:r>
      </w:ins>
      <w:r w:rsidRPr="008E344E">
        <w:rPr>
          <w:rFonts w:asciiTheme="majorBidi" w:eastAsia="SimSun" w:hAnsiTheme="majorBidi" w:cstheme="majorBidi"/>
          <w:lang w:eastAsia="zh-CN"/>
          <w:rPrChange w:id="2185" w:author="ALE editor" w:date="2020-10-29T12:16:00Z">
            <w:rPr>
              <w:rFonts w:eastAsia="SimSun"/>
              <w:lang w:eastAsia="zh-CN"/>
            </w:rPr>
          </w:rPrChange>
        </w:rPr>
        <w:t>Ministry of Education, 2003, P. 56).</w:t>
      </w:r>
      <w:r w:rsidR="00C93E33" w:rsidRPr="008E344E">
        <w:rPr>
          <w:rFonts w:asciiTheme="majorBidi" w:eastAsia="SimSun" w:hAnsiTheme="majorBidi" w:cstheme="majorBidi"/>
          <w:lang w:eastAsia="zh-CN"/>
          <w:rPrChange w:id="2186" w:author="ALE editor" w:date="2020-10-29T12:16:00Z">
            <w:rPr>
              <w:rFonts w:eastAsia="SimSun"/>
              <w:lang w:eastAsia="zh-CN"/>
            </w:rPr>
          </w:rPrChange>
        </w:rPr>
        <w:t xml:space="preserve"> </w:t>
      </w:r>
    </w:p>
    <w:p w14:paraId="0F4C4C2E" w14:textId="6E805167" w:rsidR="005D737E" w:rsidRPr="008E344E" w:rsidRDefault="00C93E33">
      <w:pPr>
        <w:spacing w:line="480" w:lineRule="auto"/>
        <w:ind w:firstLine="720"/>
        <w:rPr>
          <w:rFonts w:asciiTheme="majorBidi" w:eastAsia="SimSun" w:hAnsiTheme="majorBidi" w:cstheme="majorBidi"/>
          <w:lang w:eastAsia="zh-CN"/>
          <w:rPrChange w:id="2187" w:author="ALE editor" w:date="2020-10-29T12:16:00Z">
            <w:rPr>
              <w:rFonts w:eastAsia="SimSun"/>
              <w:lang w:eastAsia="zh-CN"/>
            </w:rPr>
          </w:rPrChange>
        </w:rPr>
        <w:pPrChange w:id="2188" w:author="ALE editor" w:date="2020-10-27T10:07:00Z">
          <w:pPr>
            <w:spacing w:line="480" w:lineRule="auto"/>
          </w:pPr>
        </w:pPrChange>
      </w:pPr>
      <w:del w:id="2189" w:author="ALE editor" w:date="2020-10-26T13:11:00Z">
        <w:r w:rsidRPr="008E344E" w:rsidDel="00BF04D3">
          <w:rPr>
            <w:rFonts w:asciiTheme="majorBidi" w:eastAsia="SimSun" w:hAnsiTheme="majorBidi" w:cstheme="majorBidi"/>
            <w:lang w:eastAsia="zh-CN"/>
            <w:rPrChange w:id="2190" w:author="ALE editor" w:date="2020-10-29T12:16:00Z">
              <w:rPr>
                <w:rFonts w:eastAsia="SimSun"/>
                <w:lang w:eastAsia="zh-CN"/>
              </w:rPr>
            </w:rPrChange>
          </w:rPr>
          <w:delText>Further on, the writers</w:delText>
        </w:r>
      </w:del>
      <w:ins w:id="2191" w:author="ALE editor" w:date="2020-10-26T13:11:00Z">
        <w:r w:rsidR="00BF04D3" w:rsidRPr="008E344E">
          <w:rPr>
            <w:rFonts w:asciiTheme="majorBidi" w:eastAsia="SimSun" w:hAnsiTheme="majorBidi" w:cstheme="majorBidi"/>
            <w:lang w:eastAsia="zh-CN"/>
            <w:rPrChange w:id="2192" w:author="ALE editor" w:date="2020-10-29T12:16:00Z">
              <w:rPr>
                <w:rFonts w:eastAsia="SimSun"/>
                <w:lang w:eastAsia="zh-CN"/>
              </w:rPr>
            </w:rPrChange>
          </w:rPr>
          <w:t>The same document</w:t>
        </w:r>
      </w:ins>
      <w:r w:rsidRPr="008E344E">
        <w:rPr>
          <w:rFonts w:asciiTheme="majorBidi" w:eastAsia="SimSun" w:hAnsiTheme="majorBidi" w:cstheme="majorBidi"/>
          <w:lang w:eastAsia="zh-CN"/>
          <w:rPrChange w:id="2193" w:author="ALE editor" w:date="2020-10-29T12:16:00Z">
            <w:rPr>
              <w:rFonts w:eastAsia="SimSun"/>
              <w:lang w:eastAsia="zh-CN"/>
            </w:rPr>
          </w:rPrChange>
        </w:rPr>
        <w:t xml:space="preserve"> </w:t>
      </w:r>
      <w:del w:id="2194" w:author="ALE editor" w:date="2020-10-26T13:12:00Z">
        <w:r w:rsidRPr="008E344E" w:rsidDel="00BF04D3">
          <w:rPr>
            <w:rFonts w:asciiTheme="majorBidi" w:eastAsia="SimSun" w:hAnsiTheme="majorBidi" w:cstheme="majorBidi"/>
            <w:lang w:eastAsia="zh-CN"/>
            <w:rPrChange w:id="2195" w:author="ALE editor" w:date="2020-10-29T12:16:00Z">
              <w:rPr>
                <w:rFonts w:eastAsia="SimSun"/>
                <w:lang w:eastAsia="zh-CN"/>
              </w:rPr>
            </w:rPrChange>
          </w:rPr>
          <w:delText xml:space="preserve">relate </w:delText>
        </w:r>
      </w:del>
      <w:ins w:id="2196" w:author="ALE editor" w:date="2020-10-26T13:12:00Z">
        <w:r w:rsidR="00BF04D3" w:rsidRPr="008E344E">
          <w:rPr>
            <w:rFonts w:asciiTheme="majorBidi" w:eastAsia="SimSun" w:hAnsiTheme="majorBidi" w:cstheme="majorBidi"/>
            <w:lang w:eastAsia="zh-CN"/>
            <w:rPrChange w:id="2197" w:author="ALE editor" w:date="2020-10-29T12:16:00Z">
              <w:rPr>
                <w:rFonts w:eastAsia="SimSun"/>
                <w:lang w:eastAsia="zh-CN"/>
              </w:rPr>
            </w:rPrChange>
          </w:rPr>
          <w:t>describes</w:t>
        </w:r>
      </w:ins>
      <w:del w:id="2198" w:author="ALE editor" w:date="2020-10-26T13:12:00Z">
        <w:r w:rsidRPr="008E344E" w:rsidDel="00BF04D3">
          <w:rPr>
            <w:rFonts w:asciiTheme="majorBidi" w:eastAsia="SimSun" w:hAnsiTheme="majorBidi" w:cstheme="majorBidi"/>
            <w:lang w:eastAsia="zh-CN"/>
            <w:rPrChange w:id="2199" w:author="ALE editor" w:date="2020-10-29T12:16:00Z">
              <w:rPr>
                <w:rFonts w:eastAsia="SimSun"/>
                <w:lang w:eastAsia="zh-CN"/>
              </w:rPr>
            </w:rPrChange>
          </w:rPr>
          <w:delText>to</w:delText>
        </w:r>
      </w:del>
      <w:r w:rsidRPr="008E344E">
        <w:rPr>
          <w:rFonts w:asciiTheme="majorBidi" w:eastAsia="SimSun" w:hAnsiTheme="majorBidi" w:cstheme="majorBidi"/>
          <w:lang w:eastAsia="zh-CN"/>
          <w:rPrChange w:id="2200" w:author="ALE editor" w:date="2020-10-29T12:16:00Z">
            <w:rPr>
              <w:rFonts w:eastAsia="SimSun"/>
              <w:lang w:eastAsia="zh-CN"/>
            </w:rPr>
          </w:rPrChange>
        </w:rPr>
        <w:t xml:space="preserve"> literature as “a tool for instilling </w:t>
      </w:r>
      <w:ins w:id="2201" w:author="ALE editor" w:date="2020-10-29T10:09:00Z">
        <w:r w:rsidR="00A07569" w:rsidRPr="008E344E">
          <w:rPr>
            <w:rFonts w:asciiTheme="majorBidi" w:eastAsia="SimSun" w:hAnsiTheme="majorBidi" w:cstheme="majorBidi"/>
            <w:lang w:eastAsia="zh-CN"/>
            <w:rPrChange w:id="2202" w:author="ALE editor" w:date="2020-10-29T12:16:00Z">
              <w:rPr>
                <w:rFonts w:eastAsia="SimSun"/>
                <w:lang w:eastAsia="zh-CN"/>
              </w:rPr>
            </w:rPrChange>
          </w:rPr>
          <w:t>the treasures of culture and thought</w:t>
        </w:r>
      </w:ins>
      <w:del w:id="2203" w:author="ALE editor" w:date="2020-10-29T10:08:00Z">
        <w:r w:rsidRPr="008E344E" w:rsidDel="00A07569">
          <w:rPr>
            <w:rFonts w:asciiTheme="majorBidi" w:eastAsia="SimSun" w:hAnsiTheme="majorBidi" w:cstheme="majorBidi"/>
            <w:lang w:eastAsia="zh-CN"/>
            <w:rPrChange w:id="2204" w:author="ALE editor" w:date="2020-10-29T12:16:00Z">
              <w:rPr>
                <w:rFonts w:eastAsia="SimSun"/>
                <w:lang w:eastAsia="zh-CN"/>
              </w:rPr>
            </w:rPrChange>
          </w:rPr>
          <w:delText>the treasures of culture and thought</w:delText>
        </w:r>
      </w:del>
      <w:r w:rsidRPr="008E344E">
        <w:rPr>
          <w:rFonts w:asciiTheme="majorBidi" w:eastAsia="SimSun" w:hAnsiTheme="majorBidi" w:cstheme="majorBidi"/>
          <w:lang w:eastAsia="zh-CN"/>
          <w:rPrChange w:id="2205" w:author="ALE editor" w:date="2020-10-29T12:16:00Z">
            <w:rPr>
              <w:rFonts w:eastAsia="SimSun"/>
              <w:lang w:eastAsia="zh-CN"/>
            </w:rPr>
          </w:rPrChange>
        </w:rPr>
        <w:t>”, and warn</w:t>
      </w:r>
      <w:ins w:id="2206" w:author="ALE editor" w:date="2020-10-27T10:07:00Z">
        <w:r w:rsidR="00F72E21" w:rsidRPr="008E344E">
          <w:rPr>
            <w:rFonts w:asciiTheme="majorBidi" w:eastAsia="SimSun" w:hAnsiTheme="majorBidi" w:cstheme="majorBidi"/>
            <w:lang w:eastAsia="zh-CN"/>
            <w:rPrChange w:id="2207" w:author="ALE editor" w:date="2020-10-29T12:16:00Z">
              <w:rPr>
                <w:rFonts w:eastAsia="SimSun"/>
                <w:lang w:eastAsia="zh-CN"/>
              </w:rPr>
            </w:rPrChange>
          </w:rPr>
          <w:t>s</w:t>
        </w:r>
      </w:ins>
      <w:r w:rsidRPr="008E344E">
        <w:rPr>
          <w:rFonts w:asciiTheme="majorBidi" w:eastAsia="SimSun" w:hAnsiTheme="majorBidi" w:cstheme="majorBidi"/>
          <w:lang w:eastAsia="zh-CN"/>
          <w:rPrChange w:id="2208" w:author="ALE editor" w:date="2020-10-29T12:16:00Z">
            <w:rPr>
              <w:rFonts w:eastAsia="SimSun"/>
              <w:lang w:eastAsia="zh-CN"/>
            </w:rPr>
          </w:rPrChange>
        </w:rPr>
        <w:t xml:space="preserve"> </w:t>
      </w:r>
      <w:del w:id="2209" w:author="ALE editor" w:date="2020-10-26T13:12:00Z">
        <w:r w:rsidRPr="008E344E" w:rsidDel="00BF04D3">
          <w:rPr>
            <w:rFonts w:asciiTheme="majorBidi" w:eastAsia="SimSun" w:hAnsiTheme="majorBidi" w:cstheme="majorBidi"/>
            <w:lang w:eastAsia="zh-CN"/>
            <w:rPrChange w:id="2210" w:author="ALE editor" w:date="2020-10-29T12:16:00Z">
              <w:rPr>
                <w:rFonts w:eastAsia="SimSun"/>
                <w:lang w:eastAsia="zh-CN"/>
              </w:rPr>
            </w:rPrChange>
          </w:rPr>
          <w:delText>one from</w:delText>
        </w:r>
      </w:del>
      <w:ins w:id="2211" w:author="ALE editor" w:date="2020-10-26T13:12:00Z">
        <w:r w:rsidR="00BF04D3" w:rsidRPr="008E344E">
          <w:rPr>
            <w:rFonts w:asciiTheme="majorBidi" w:eastAsia="SimSun" w:hAnsiTheme="majorBidi" w:cstheme="majorBidi"/>
            <w:lang w:eastAsia="zh-CN"/>
            <w:rPrChange w:id="2212" w:author="ALE editor" w:date="2020-10-29T12:16:00Z">
              <w:rPr>
                <w:rFonts w:eastAsia="SimSun"/>
                <w:lang w:eastAsia="zh-CN"/>
              </w:rPr>
            </w:rPrChange>
          </w:rPr>
          <w:t>against</w:t>
        </w:r>
      </w:ins>
      <w:r w:rsidRPr="008E344E">
        <w:rPr>
          <w:rFonts w:asciiTheme="majorBidi" w:eastAsia="SimSun" w:hAnsiTheme="majorBidi" w:cstheme="majorBidi"/>
          <w:lang w:eastAsia="zh-CN"/>
          <w:rPrChange w:id="2213" w:author="ALE editor" w:date="2020-10-29T12:16:00Z">
            <w:rPr>
              <w:rFonts w:eastAsia="SimSun"/>
              <w:lang w:eastAsia="zh-CN"/>
            </w:rPr>
          </w:rPrChange>
        </w:rPr>
        <w:t xml:space="preserve"> “(turning) the reading </w:t>
      </w:r>
      <w:del w:id="2214" w:author="ALE editor" w:date="2020-10-27T10:07:00Z">
        <w:r w:rsidRPr="008E344E" w:rsidDel="00F72E21">
          <w:rPr>
            <w:rFonts w:asciiTheme="majorBidi" w:eastAsia="SimSun" w:hAnsiTheme="majorBidi" w:cstheme="majorBidi"/>
            <w:lang w:eastAsia="zh-CN"/>
            <w:rPrChange w:id="2215" w:author="ALE editor" w:date="2020-10-29T12:16:00Z">
              <w:rPr>
                <w:rFonts w:eastAsia="SimSun"/>
                <w:lang w:eastAsia="zh-CN"/>
              </w:rPr>
            </w:rPrChange>
          </w:rPr>
          <w:delText xml:space="preserve">in </w:delText>
        </w:r>
      </w:del>
      <w:ins w:id="2216" w:author="ALE editor" w:date="2020-10-27T10:07:00Z">
        <w:r w:rsidR="00F72E21" w:rsidRPr="008E344E">
          <w:rPr>
            <w:rFonts w:asciiTheme="majorBidi" w:eastAsia="SimSun" w:hAnsiTheme="majorBidi" w:cstheme="majorBidi"/>
            <w:lang w:eastAsia="zh-CN"/>
            <w:rPrChange w:id="2217" w:author="ALE editor" w:date="2020-10-29T12:16:00Z">
              <w:rPr>
                <w:rFonts w:eastAsia="SimSun"/>
                <w:lang w:eastAsia="zh-CN"/>
              </w:rPr>
            </w:rPrChange>
          </w:rPr>
          <w:t xml:space="preserve">of </w:t>
        </w:r>
      </w:ins>
      <w:r w:rsidRPr="008E344E">
        <w:rPr>
          <w:rFonts w:asciiTheme="majorBidi" w:eastAsia="SimSun" w:hAnsiTheme="majorBidi" w:cstheme="majorBidi"/>
          <w:lang w:eastAsia="zh-CN"/>
          <w:rPrChange w:id="2218" w:author="ALE editor" w:date="2020-10-29T12:16:00Z">
            <w:rPr>
              <w:rFonts w:eastAsia="SimSun"/>
              <w:lang w:eastAsia="zh-CN"/>
            </w:rPr>
          </w:rPrChange>
        </w:rPr>
        <w:t xml:space="preserve">a literary </w:t>
      </w:r>
      <w:r w:rsidR="009F386A" w:rsidRPr="008E344E">
        <w:rPr>
          <w:rFonts w:asciiTheme="majorBidi" w:eastAsia="SimSun" w:hAnsiTheme="majorBidi" w:cstheme="majorBidi"/>
          <w:lang w:eastAsia="zh-CN"/>
          <w:rPrChange w:id="2219" w:author="ALE editor" w:date="2020-10-29T12:16:00Z">
            <w:rPr>
              <w:rFonts w:eastAsia="SimSun"/>
              <w:lang w:eastAsia="zh-CN"/>
            </w:rPr>
          </w:rPrChange>
        </w:rPr>
        <w:t>work</w:t>
      </w:r>
      <w:r w:rsidRPr="008E344E">
        <w:rPr>
          <w:rFonts w:asciiTheme="majorBidi" w:eastAsia="SimSun" w:hAnsiTheme="majorBidi" w:cstheme="majorBidi"/>
          <w:lang w:eastAsia="zh-CN"/>
          <w:rPrChange w:id="2220" w:author="ALE editor" w:date="2020-10-29T12:16:00Z">
            <w:rPr>
              <w:rFonts w:eastAsia="SimSun"/>
              <w:lang w:eastAsia="zh-CN"/>
            </w:rPr>
          </w:rPrChange>
        </w:rPr>
        <w:t xml:space="preserve"> into a means of </w:t>
      </w:r>
      <w:ins w:id="2221" w:author="ALE editor" w:date="2020-10-27T10:07:00Z">
        <w:r w:rsidR="00F72E21" w:rsidRPr="008E344E">
          <w:rPr>
            <w:rFonts w:asciiTheme="majorBidi" w:eastAsia="SimSun" w:hAnsiTheme="majorBidi" w:cstheme="majorBidi"/>
            <w:lang w:eastAsia="zh-CN"/>
            <w:rPrChange w:id="2222" w:author="ALE editor" w:date="2020-10-29T12:16:00Z">
              <w:rPr>
                <w:rFonts w:eastAsia="SimSun"/>
                <w:lang w:eastAsia="zh-CN"/>
              </w:rPr>
            </w:rPrChange>
          </w:rPr>
          <w:t xml:space="preserve">teaching </w:t>
        </w:r>
      </w:ins>
      <w:r w:rsidRPr="008E344E">
        <w:rPr>
          <w:rFonts w:asciiTheme="majorBidi" w:eastAsia="SimSun" w:hAnsiTheme="majorBidi" w:cstheme="majorBidi"/>
          <w:lang w:eastAsia="zh-CN"/>
          <w:rPrChange w:id="2223" w:author="ALE editor" w:date="2020-10-29T12:16:00Z">
            <w:rPr>
              <w:rFonts w:eastAsia="SimSun"/>
              <w:lang w:eastAsia="zh-CN"/>
            </w:rPr>
          </w:rPrChange>
        </w:rPr>
        <w:t xml:space="preserve">language </w:t>
      </w:r>
      <w:del w:id="2224" w:author="ALE editor" w:date="2020-10-27T10:07:00Z">
        <w:r w:rsidRPr="008E344E" w:rsidDel="00F72E21">
          <w:rPr>
            <w:rFonts w:asciiTheme="majorBidi" w:eastAsia="SimSun" w:hAnsiTheme="majorBidi" w:cstheme="majorBidi"/>
            <w:lang w:eastAsia="zh-CN"/>
            <w:rPrChange w:id="2225" w:author="ALE editor" w:date="2020-10-29T12:16:00Z">
              <w:rPr>
                <w:rFonts w:eastAsia="SimSun"/>
                <w:lang w:eastAsia="zh-CN"/>
              </w:rPr>
            </w:rPrChange>
          </w:rPr>
          <w:delText xml:space="preserve">teaching </w:delText>
        </w:r>
      </w:del>
      <w:r w:rsidRPr="008E344E">
        <w:rPr>
          <w:rFonts w:asciiTheme="majorBidi" w:eastAsia="SimSun" w:hAnsiTheme="majorBidi" w:cstheme="majorBidi"/>
          <w:lang w:eastAsia="zh-CN"/>
          <w:rPrChange w:id="2226" w:author="ALE editor" w:date="2020-10-29T12:16:00Z">
            <w:rPr>
              <w:rFonts w:eastAsia="SimSun"/>
              <w:lang w:eastAsia="zh-CN"/>
            </w:rPr>
          </w:rPrChange>
        </w:rPr>
        <w:t xml:space="preserve">and letting it </w:t>
      </w:r>
      <w:del w:id="2227" w:author="ALE editor" w:date="2020-10-29T10:09:00Z">
        <w:r w:rsidRPr="008E344E" w:rsidDel="00A07569">
          <w:rPr>
            <w:rFonts w:asciiTheme="majorBidi" w:eastAsia="SimSun" w:hAnsiTheme="majorBidi" w:cstheme="majorBidi"/>
            <w:lang w:eastAsia="zh-CN"/>
            <w:rPrChange w:id="2228" w:author="ALE editor" w:date="2020-10-29T12:16:00Z">
              <w:rPr>
                <w:rFonts w:eastAsia="SimSun"/>
                <w:lang w:eastAsia="zh-CN"/>
              </w:rPr>
            </w:rPrChange>
          </w:rPr>
          <w:delText xml:space="preserve">be </w:delText>
        </w:r>
      </w:del>
      <w:r w:rsidRPr="008E344E">
        <w:rPr>
          <w:rFonts w:asciiTheme="majorBidi" w:eastAsia="SimSun" w:hAnsiTheme="majorBidi" w:cstheme="majorBidi"/>
          <w:lang w:eastAsia="zh-CN"/>
          <w:rPrChange w:id="2229" w:author="ALE editor" w:date="2020-10-29T12:16:00Z">
            <w:rPr>
              <w:rFonts w:eastAsia="SimSun"/>
              <w:lang w:eastAsia="zh-CN"/>
            </w:rPr>
          </w:rPrChange>
        </w:rPr>
        <w:t xml:space="preserve">only </w:t>
      </w:r>
      <w:ins w:id="2230" w:author="ALE editor" w:date="2020-10-29T10:09:00Z">
        <w:r w:rsidR="00A07569" w:rsidRPr="008E344E">
          <w:rPr>
            <w:rFonts w:asciiTheme="majorBidi" w:eastAsia="SimSun" w:hAnsiTheme="majorBidi" w:cstheme="majorBidi"/>
            <w:lang w:eastAsia="zh-CN"/>
            <w:rPrChange w:id="2231" w:author="ALE editor" w:date="2020-10-29T12:16:00Z">
              <w:rPr>
                <w:rFonts w:eastAsia="SimSun"/>
                <w:lang w:eastAsia="zh-CN"/>
              </w:rPr>
            </w:rPrChange>
          </w:rPr>
          <w:t xml:space="preserve">serve as </w:t>
        </w:r>
      </w:ins>
      <w:r w:rsidRPr="008E344E">
        <w:rPr>
          <w:rFonts w:asciiTheme="majorBidi" w:eastAsia="SimSun" w:hAnsiTheme="majorBidi" w:cstheme="majorBidi"/>
          <w:lang w:eastAsia="zh-CN"/>
          <w:rPrChange w:id="2232" w:author="ALE editor" w:date="2020-10-29T12:16:00Z">
            <w:rPr>
              <w:rFonts w:eastAsia="SimSun"/>
              <w:lang w:eastAsia="zh-CN"/>
            </w:rPr>
          </w:rPrChange>
        </w:rPr>
        <w:t xml:space="preserve">a </w:t>
      </w:r>
      <w:del w:id="2233" w:author="ALE editor" w:date="2020-10-27T10:08:00Z">
        <w:r w:rsidRPr="008E344E" w:rsidDel="00F72E21">
          <w:rPr>
            <w:rFonts w:asciiTheme="majorBidi" w:eastAsia="SimSun" w:hAnsiTheme="majorBidi" w:cstheme="majorBidi"/>
            <w:lang w:eastAsia="zh-CN"/>
            <w:rPrChange w:id="2234" w:author="ALE editor" w:date="2020-10-29T12:16:00Z">
              <w:rPr>
                <w:rFonts w:eastAsia="SimSun"/>
                <w:lang w:eastAsia="zh-CN"/>
              </w:rPr>
            </w:rPrChange>
          </w:rPr>
          <w:delText xml:space="preserve">serving </w:delText>
        </w:r>
      </w:del>
      <w:r w:rsidRPr="008E344E">
        <w:rPr>
          <w:rFonts w:asciiTheme="majorBidi" w:eastAsia="SimSun" w:hAnsiTheme="majorBidi" w:cstheme="majorBidi"/>
          <w:lang w:eastAsia="zh-CN"/>
          <w:rPrChange w:id="2235" w:author="ALE editor" w:date="2020-10-29T12:16:00Z">
            <w:rPr>
              <w:rFonts w:eastAsia="SimSun"/>
              <w:lang w:eastAsia="zh-CN"/>
            </w:rPr>
          </w:rPrChange>
        </w:rPr>
        <w:t xml:space="preserve">tool </w:t>
      </w:r>
      <w:ins w:id="2236" w:author="ALE editor" w:date="2020-10-27T10:08:00Z">
        <w:r w:rsidR="00F72E21" w:rsidRPr="008E344E">
          <w:rPr>
            <w:rFonts w:asciiTheme="majorBidi" w:eastAsia="SimSun" w:hAnsiTheme="majorBidi" w:cstheme="majorBidi"/>
            <w:lang w:eastAsia="zh-CN"/>
            <w:rPrChange w:id="2237" w:author="ALE editor" w:date="2020-10-29T12:16:00Z">
              <w:rPr>
                <w:rFonts w:eastAsia="SimSun"/>
                <w:lang w:eastAsia="zh-CN"/>
              </w:rPr>
            </w:rPrChange>
          </w:rPr>
          <w:t xml:space="preserve">serving </w:t>
        </w:r>
      </w:ins>
      <w:del w:id="2238" w:author="ALE editor" w:date="2020-10-27T10:08:00Z">
        <w:r w:rsidRPr="008E344E" w:rsidDel="00F72E21">
          <w:rPr>
            <w:rFonts w:asciiTheme="majorBidi" w:eastAsia="SimSun" w:hAnsiTheme="majorBidi" w:cstheme="majorBidi"/>
            <w:lang w:eastAsia="zh-CN"/>
            <w:rPrChange w:id="2239" w:author="ALE editor" w:date="2020-10-29T12:16:00Z">
              <w:rPr>
                <w:rFonts w:eastAsia="SimSun"/>
                <w:lang w:eastAsia="zh-CN"/>
              </w:rPr>
            </w:rPrChange>
          </w:rPr>
          <w:delText xml:space="preserve">for </w:delText>
        </w:r>
      </w:del>
      <w:del w:id="2240" w:author="ALE editor" w:date="2020-10-29T10:10:00Z">
        <w:r w:rsidRPr="008E344E" w:rsidDel="00A07569">
          <w:rPr>
            <w:rFonts w:asciiTheme="majorBidi" w:eastAsia="SimSun" w:hAnsiTheme="majorBidi" w:cstheme="majorBidi"/>
            <w:lang w:eastAsia="zh-CN"/>
            <w:rPrChange w:id="2241" w:author="ALE editor" w:date="2020-10-29T12:16:00Z">
              <w:rPr>
                <w:rFonts w:eastAsia="SimSun"/>
                <w:lang w:eastAsia="zh-CN"/>
              </w:rPr>
            </w:rPrChange>
          </w:rPr>
          <w:delText>different</w:delText>
        </w:r>
      </w:del>
      <w:ins w:id="2242" w:author="ALE editor" w:date="2020-10-29T10:10:00Z">
        <w:r w:rsidR="00A07569" w:rsidRPr="008E344E">
          <w:rPr>
            <w:rFonts w:asciiTheme="majorBidi" w:eastAsia="SimSun" w:hAnsiTheme="majorBidi" w:cstheme="majorBidi"/>
            <w:lang w:eastAsia="zh-CN"/>
            <w:rPrChange w:id="2243" w:author="ALE editor" w:date="2020-10-29T12:16:00Z">
              <w:rPr>
                <w:rFonts w:eastAsia="SimSun"/>
                <w:lang w:eastAsia="zh-CN"/>
              </w:rPr>
            </w:rPrChange>
          </w:rPr>
          <w:t>other</w:t>
        </w:r>
      </w:ins>
      <w:r w:rsidRPr="008E344E">
        <w:rPr>
          <w:rFonts w:asciiTheme="majorBidi" w:eastAsia="SimSun" w:hAnsiTheme="majorBidi" w:cstheme="majorBidi"/>
          <w:lang w:eastAsia="zh-CN"/>
          <w:rPrChange w:id="2244" w:author="ALE editor" w:date="2020-10-29T12:16:00Z">
            <w:rPr>
              <w:rFonts w:eastAsia="SimSun"/>
              <w:lang w:eastAsia="zh-CN"/>
            </w:rPr>
          </w:rPrChange>
        </w:rPr>
        <w:t xml:space="preserve"> subjects or </w:t>
      </w:r>
      <w:del w:id="2245" w:author="ALE editor" w:date="2020-10-29T10:10:00Z">
        <w:r w:rsidRPr="008E344E" w:rsidDel="00A07569">
          <w:rPr>
            <w:rFonts w:asciiTheme="majorBidi" w:eastAsia="SimSun" w:hAnsiTheme="majorBidi" w:cstheme="majorBidi"/>
            <w:lang w:eastAsia="zh-CN"/>
            <w:rPrChange w:id="2246" w:author="ALE editor" w:date="2020-10-29T12:16:00Z">
              <w:rPr>
                <w:rFonts w:eastAsia="SimSun"/>
                <w:lang w:eastAsia="zh-CN"/>
              </w:rPr>
            </w:rPrChange>
          </w:rPr>
          <w:delText>subject matters</w:delText>
        </w:r>
      </w:del>
      <w:ins w:id="2247" w:author="ALE editor" w:date="2020-10-29T10:10:00Z">
        <w:r w:rsidR="00A07569" w:rsidRPr="008E344E">
          <w:rPr>
            <w:rFonts w:asciiTheme="majorBidi" w:eastAsia="SimSun" w:hAnsiTheme="majorBidi" w:cstheme="majorBidi"/>
            <w:lang w:eastAsia="zh-CN"/>
            <w:rPrChange w:id="2248" w:author="ALE editor" w:date="2020-10-29T12:16:00Z">
              <w:rPr>
                <w:rFonts w:eastAsia="SimSun"/>
                <w:lang w:eastAsia="zh-CN"/>
              </w:rPr>
            </w:rPrChange>
          </w:rPr>
          <w:t>fields of knowledge</w:t>
        </w:r>
      </w:ins>
      <w:r w:rsidRPr="008E344E">
        <w:rPr>
          <w:rFonts w:asciiTheme="majorBidi" w:eastAsia="SimSun" w:hAnsiTheme="majorBidi" w:cstheme="majorBidi"/>
          <w:lang w:eastAsia="zh-CN"/>
          <w:rPrChange w:id="2249" w:author="ALE editor" w:date="2020-10-29T12:16:00Z">
            <w:rPr>
              <w:rFonts w:eastAsia="SimSun"/>
              <w:lang w:eastAsia="zh-CN"/>
            </w:rPr>
          </w:rPrChange>
        </w:rPr>
        <w:t xml:space="preserve">” </w:t>
      </w:r>
      <w:r w:rsidR="00021B13" w:rsidRPr="008E344E">
        <w:rPr>
          <w:rFonts w:asciiTheme="majorBidi" w:eastAsia="SimSun" w:hAnsiTheme="majorBidi" w:cstheme="majorBidi"/>
          <w:lang w:eastAsia="zh-CN"/>
          <w:rPrChange w:id="2250" w:author="ALE editor" w:date="2020-10-29T12:16:00Z">
            <w:rPr>
              <w:rFonts w:eastAsia="SimSun"/>
              <w:lang w:eastAsia="zh-CN"/>
            </w:rPr>
          </w:rPrChange>
        </w:rPr>
        <w:t>(</w:t>
      </w:r>
      <w:del w:id="2251" w:author="ALE editor" w:date="2020-10-26T13:12:00Z">
        <w:r w:rsidR="00021B13" w:rsidRPr="008E344E" w:rsidDel="00BF04D3">
          <w:rPr>
            <w:rFonts w:asciiTheme="majorBidi" w:eastAsia="SimSun" w:hAnsiTheme="majorBidi" w:cstheme="majorBidi"/>
            <w:lang w:eastAsia="zh-CN"/>
            <w:rPrChange w:id="2252" w:author="ALE editor" w:date="2020-10-29T12:16:00Z">
              <w:rPr>
                <w:rFonts w:eastAsia="SimSun"/>
                <w:lang w:eastAsia="zh-CN"/>
              </w:rPr>
            </w:rPrChange>
          </w:rPr>
          <w:delText xml:space="preserve">The </w:delText>
        </w:r>
      </w:del>
      <w:ins w:id="2253" w:author="ALE editor" w:date="2020-10-26T13:12:00Z">
        <w:r w:rsidR="00BF04D3" w:rsidRPr="008E344E">
          <w:rPr>
            <w:rFonts w:asciiTheme="majorBidi" w:eastAsia="SimSun" w:hAnsiTheme="majorBidi" w:cstheme="majorBidi"/>
            <w:lang w:eastAsia="zh-CN"/>
            <w:rPrChange w:id="2254" w:author="ALE editor" w:date="2020-10-29T12:16:00Z">
              <w:rPr>
                <w:rFonts w:eastAsia="SimSun"/>
                <w:lang w:eastAsia="zh-CN"/>
              </w:rPr>
            </w:rPrChange>
          </w:rPr>
          <w:t xml:space="preserve">Israel </w:t>
        </w:r>
      </w:ins>
      <w:r w:rsidR="00021B13" w:rsidRPr="008E344E">
        <w:rPr>
          <w:rFonts w:asciiTheme="majorBidi" w:eastAsia="SimSun" w:hAnsiTheme="majorBidi" w:cstheme="majorBidi"/>
          <w:lang w:eastAsia="zh-CN"/>
          <w:rPrChange w:id="2255" w:author="ALE editor" w:date="2020-10-29T12:16:00Z">
            <w:rPr>
              <w:rFonts w:eastAsia="SimSun"/>
              <w:lang w:eastAsia="zh-CN"/>
            </w:rPr>
          </w:rPrChange>
        </w:rPr>
        <w:t>Ministry of Education, 2003, P. 56).</w:t>
      </w:r>
    </w:p>
    <w:p w14:paraId="17B3122C" w14:textId="011DCD86" w:rsidR="00407BD5" w:rsidRPr="008E344E" w:rsidRDefault="00407BD5">
      <w:pPr>
        <w:spacing w:line="480" w:lineRule="auto"/>
        <w:ind w:firstLine="720"/>
        <w:rPr>
          <w:rFonts w:asciiTheme="majorBidi" w:eastAsia="SimSun" w:hAnsiTheme="majorBidi" w:cstheme="majorBidi"/>
          <w:lang w:eastAsia="zh-CN"/>
          <w:rPrChange w:id="2256" w:author="ALE editor" w:date="2020-10-29T12:16:00Z">
            <w:rPr>
              <w:rFonts w:eastAsia="SimSun"/>
              <w:lang w:eastAsia="zh-CN"/>
            </w:rPr>
          </w:rPrChange>
        </w:rPr>
        <w:pPrChange w:id="2257" w:author="ALE editor" w:date="2020-10-26T13:12:00Z">
          <w:pPr>
            <w:spacing w:line="480" w:lineRule="auto"/>
          </w:pPr>
        </w:pPrChange>
      </w:pPr>
      <w:r w:rsidRPr="008E344E">
        <w:rPr>
          <w:rFonts w:asciiTheme="majorBidi" w:eastAsia="SimSun" w:hAnsiTheme="majorBidi" w:cstheme="majorBidi"/>
          <w:lang w:eastAsia="zh-CN"/>
          <w:rPrChange w:id="2258" w:author="ALE editor" w:date="2020-10-29T12:16:00Z">
            <w:rPr>
              <w:rFonts w:eastAsia="SimSun"/>
              <w:lang w:eastAsia="zh-CN"/>
            </w:rPr>
          </w:rPrChange>
        </w:rPr>
        <w:t xml:space="preserve">The </w:t>
      </w:r>
      <w:del w:id="2259" w:author="ALE editor" w:date="2020-10-26T13:12:00Z">
        <w:r w:rsidRPr="008E344E" w:rsidDel="006B6EFC">
          <w:rPr>
            <w:rFonts w:asciiTheme="majorBidi" w:eastAsia="SimSun" w:hAnsiTheme="majorBidi" w:cstheme="majorBidi"/>
            <w:lang w:eastAsia="zh-CN"/>
            <w:rPrChange w:id="2260" w:author="ALE editor" w:date="2020-10-29T12:16:00Z">
              <w:rPr>
                <w:rFonts w:eastAsia="SimSun"/>
                <w:lang w:eastAsia="zh-CN"/>
              </w:rPr>
            </w:rPrChange>
          </w:rPr>
          <w:delText xml:space="preserve">instruction </w:delText>
        </w:r>
      </w:del>
      <w:ins w:id="2261" w:author="ALE editor" w:date="2020-10-26T13:12:00Z">
        <w:r w:rsidR="006B6EFC" w:rsidRPr="008E344E">
          <w:rPr>
            <w:rFonts w:asciiTheme="majorBidi" w:eastAsia="SimSun" w:hAnsiTheme="majorBidi" w:cstheme="majorBidi"/>
            <w:lang w:eastAsia="zh-CN"/>
            <w:rPrChange w:id="2262" w:author="ALE editor" w:date="2020-10-29T12:16:00Z">
              <w:rPr>
                <w:rFonts w:eastAsia="SimSun"/>
                <w:lang w:eastAsia="zh-CN"/>
              </w:rPr>
            </w:rPrChange>
          </w:rPr>
          <w:t xml:space="preserve">recommendation </w:t>
        </w:r>
      </w:ins>
      <w:r w:rsidRPr="008E344E">
        <w:rPr>
          <w:rFonts w:asciiTheme="majorBidi" w:eastAsia="SimSun" w:hAnsiTheme="majorBidi" w:cstheme="majorBidi"/>
          <w:lang w:eastAsia="zh-CN"/>
          <w:rPrChange w:id="2263" w:author="ALE editor" w:date="2020-10-29T12:16:00Z">
            <w:rPr>
              <w:rFonts w:eastAsia="SimSun"/>
              <w:lang w:eastAsia="zh-CN"/>
            </w:rPr>
          </w:rPrChange>
        </w:rPr>
        <w:t xml:space="preserve">to refer to a literary text as an artistic genre with aesthetic qualities </w:t>
      </w:r>
      <w:del w:id="2264" w:author="ALE editor" w:date="2020-10-26T13:12:00Z">
        <w:r w:rsidRPr="008E344E" w:rsidDel="006B6EFC">
          <w:rPr>
            <w:rFonts w:asciiTheme="majorBidi" w:eastAsia="SimSun" w:hAnsiTheme="majorBidi" w:cstheme="majorBidi"/>
            <w:lang w:eastAsia="zh-CN"/>
            <w:rPrChange w:id="2265" w:author="ALE editor" w:date="2020-10-29T12:16:00Z">
              <w:rPr>
                <w:rFonts w:eastAsia="SimSun"/>
                <w:lang w:eastAsia="zh-CN"/>
              </w:rPr>
            </w:rPrChange>
          </w:rPr>
          <w:delText>was started</w:delText>
        </w:r>
      </w:del>
      <w:ins w:id="2266" w:author="ALE editor" w:date="2020-10-26T13:12:00Z">
        <w:r w:rsidR="006B6EFC" w:rsidRPr="008E344E">
          <w:rPr>
            <w:rFonts w:asciiTheme="majorBidi" w:eastAsia="SimSun" w:hAnsiTheme="majorBidi" w:cstheme="majorBidi"/>
            <w:lang w:eastAsia="zh-CN"/>
            <w:rPrChange w:id="2267" w:author="ALE editor" w:date="2020-10-29T12:16:00Z">
              <w:rPr>
                <w:rFonts w:eastAsia="SimSun"/>
                <w:lang w:eastAsia="zh-CN"/>
              </w:rPr>
            </w:rPrChange>
          </w:rPr>
          <w:t>began in response</w:t>
        </w:r>
      </w:ins>
      <w:del w:id="2268" w:author="ALE editor" w:date="2020-10-26T13:12:00Z">
        <w:r w:rsidRPr="008E344E" w:rsidDel="006B6EFC">
          <w:rPr>
            <w:rFonts w:asciiTheme="majorBidi" w:eastAsia="SimSun" w:hAnsiTheme="majorBidi" w:cstheme="majorBidi"/>
            <w:lang w:eastAsia="zh-CN"/>
            <w:rPrChange w:id="2269" w:author="ALE editor" w:date="2020-10-29T12:16:00Z">
              <w:rPr>
                <w:rFonts w:eastAsia="SimSun"/>
                <w:lang w:eastAsia="zh-CN"/>
              </w:rPr>
            </w:rPrChange>
          </w:rPr>
          <w:delText xml:space="preserve"> </w:delText>
        </w:r>
        <w:r w:rsidR="003862AB" w:rsidRPr="008E344E" w:rsidDel="006B6EFC">
          <w:rPr>
            <w:rFonts w:asciiTheme="majorBidi" w:eastAsia="SimSun" w:hAnsiTheme="majorBidi" w:cstheme="majorBidi"/>
            <w:lang w:eastAsia="zh-CN"/>
            <w:rPrChange w:id="2270" w:author="ALE editor" w:date="2020-10-29T12:16:00Z">
              <w:rPr>
                <w:rFonts w:eastAsia="SimSun"/>
                <w:lang w:eastAsia="zh-CN"/>
              </w:rPr>
            </w:rPrChange>
          </w:rPr>
          <w:delText>due</w:delText>
        </w:r>
      </w:del>
      <w:r w:rsidR="003862AB" w:rsidRPr="008E344E">
        <w:rPr>
          <w:rFonts w:asciiTheme="majorBidi" w:eastAsia="SimSun" w:hAnsiTheme="majorBidi" w:cstheme="majorBidi"/>
          <w:lang w:eastAsia="zh-CN"/>
          <w:rPrChange w:id="2271" w:author="ALE editor" w:date="2020-10-29T12:16:00Z">
            <w:rPr>
              <w:rFonts w:eastAsia="SimSun"/>
              <w:lang w:eastAsia="zh-CN"/>
            </w:rPr>
          </w:rPrChange>
        </w:rPr>
        <w:t xml:space="preserve"> to </w:t>
      </w:r>
      <w:del w:id="2272" w:author="ALE editor" w:date="2020-10-26T13:12:00Z">
        <w:r w:rsidRPr="008E344E" w:rsidDel="006B6EFC">
          <w:rPr>
            <w:rFonts w:asciiTheme="majorBidi" w:eastAsia="SimSun" w:hAnsiTheme="majorBidi" w:cstheme="majorBidi"/>
            <w:lang w:eastAsia="zh-CN"/>
            <w:rPrChange w:id="2273" w:author="ALE editor" w:date="2020-10-29T12:16:00Z">
              <w:rPr>
                <w:rFonts w:eastAsia="SimSun"/>
                <w:lang w:eastAsia="zh-CN"/>
              </w:rPr>
            </w:rPrChange>
          </w:rPr>
          <w:delText xml:space="preserve">the </w:delText>
        </w:r>
      </w:del>
      <w:ins w:id="2274" w:author="ALE editor" w:date="2020-10-26T13:12:00Z">
        <w:r w:rsidR="006B6EFC" w:rsidRPr="008E344E">
          <w:rPr>
            <w:rFonts w:asciiTheme="majorBidi" w:eastAsia="SimSun" w:hAnsiTheme="majorBidi" w:cstheme="majorBidi"/>
            <w:lang w:eastAsia="zh-CN"/>
            <w:rPrChange w:id="2275" w:author="ALE editor" w:date="2020-10-29T12:16:00Z">
              <w:rPr>
                <w:rFonts w:eastAsia="SimSun"/>
                <w:lang w:eastAsia="zh-CN"/>
              </w:rPr>
            </w:rPrChange>
          </w:rPr>
          <w:t xml:space="preserve">an </w:t>
        </w:r>
      </w:ins>
      <w:r w:rsidRPr="008E344E">
        <w:rPr>
          <w:rFonts w:asciiTheme="majorBidi" w:eastAsia="SimSun" w:hAnsiTheme="majorBidi" w:cstheme="majorBidi"/>
          <w:lang w:eastAsia="zh-CN"/>
          <w:rPrChange w:id="2276" w:author="ALE editor" w:date="2020-10-29T12:16:00Z">
            <w:rPr>
              <w:rFonts w:eastAsia="SimSun"/>
              <w:lang w:eastAsia="zh-CN"/>
            </w:rPr>
          </w:rPrChange>
        </w:rPr>
        <w:t>ongoing situation in Israel</w:t>
      </w:r>
      <w:ins w:id="2277" w:author="ALE editor" w:date="2020-10-26T13:13:00Z">
        <w:r w:rsidR="006B6EFC" w:rsidRPr="008E344E">
          <w:rPr>
            <w:rFonts w:asciiTheme="majorBidi" w:eastAsia="SimSun" w:hAnsiTheme="majorBidi" w:cstheme="majorBidi"/>
            <w:lang w:eastAsia="zh-CN"/>
            <w:rPrChange w:id="2278" w:author="ALE editor" w:date="2020-10-29T12:16:00Z">
              <w:rPr>
                <w:rFonts w:eastAsia="SimSun"/>
                <w:lang w:eastAsia="zh-CN"/>
              </w:rPr>
            </w:rPrChange>
          </w:rPr>
          <w:t>i</w:t>
        </w:r>
      </w:ins>
      <w:r w:rsidRPr="008E344E">
        <w:rPr>
          <w:rFonts w:asciiTheme="majorBidi" w:eastAsia="SimSun" w:hAnsiTheme="majorBidi" w:cstheme="majorBidi"/>
          <w:lang w:eastAsia="zh-CN"/>
          <w:rPrChange w:id="2279" w:author="ALE editor" w:date="2020-10-29T12:16:00Z">
            <w:rPr>
              <w:rFonts w:eastAsia="SimSun"/>
              <w:lang w:eastAsia="zh-CN"/>
            </w:rPr>
          </w:rPrChange>
        </w:rPr>
        <w:t xml:space="preserve"> </w:t>
      </w:r>
      <w:commentRangeStart w:id="2280"/>
      <w:del w:id="2281" w:author="ALE editor" w:date="2020-10-26T13:13:00Z">
        <w:r w:rsidRPr="008E344E" w:rsidDel="006B6EFC">
          <w:rPr>
            <w:rFonts w:asciiTheme="majorBidi" w:eastAsia="SimSun" w:hAnsiTheme="majorBidi" w:cstheme="majorBidi"/>
            <w:lang w:eastAsia="zh-CN"/>
            <w:rPrChange w:id="2282" w:author="ALE editor" w:date="2020-10-29T12:16:00Z">
              <w:rPr>
                <w:rFonts w:eastAsia="SimSun"/>
                <w:lang w:eastAsia="zh-CN"/>
              </w:rPr>
            </w:rPrChange>
          </w:rPr>
          <w:delText xml:space="preserve">both in the </w:delText>
        </w:r>
      </w:del>
      <w:r w:rsidRPr="008E344E">
        <w:rPr>
          <w:rFonts w:asciiTheme="majorBidi" w:eastAsia="SimSun" w:hAnsiTheme="majorBidi" w:cstheme="majorBidi"/>
          <w:lang w:eastAsia="zh-CN"/>
          <w:rPrChange w:id="2283" w:author="ALE editor" w:date="2020-10-29T12:16:00Z">
            <w:rPr>
              <w:rFonts w:eastAsia="SimSun"/>
              <w:lang w:eastAsia="zh-CN"/>
            </w:rPr>
          </w:rPrChange>
        </w:rPr>
        <w:t>elementary</w:t>
      </w:r>
      <w:commentRangeEnd w:id="2280"/>
      <w:r w:rsidR="00736FB9" w:rsidRPr="008E344E">
        <w:rPr>
          <w:rStyle w:val="CommentReference"/>
          <w:rFonts w:asciiTheme="majorBidi" w:hAnsiTheme="majorBidi" w:cstheme="majorBidi"/>
          <w:sz w:val="24"/>
          <w:szCs w:val="24"/>
          <w:rPrChange w:id="2284" w:author="ALE editor" w:date="2020-10-29T12:16:00Z">
            <w:rPr>
              <w:rStyle w:val="CommentReference"/>
            </w:rPr>
          </w:rPrChange>
        </w:rPr>
        <w:commentReference w:id="2280"/>
      </w:r>
      <w:r w:rsidRPr="008E344E">
        <w:rPr>
          <w:rFonts w:asciiTheme="majorBidi" w:eastAsia="SimSun" w:hAnsiTheme="majorBidi" w:cstheme="majorBidi"/>
          <w:lang w:eastAsia="zh-CN"/>
          <w:rPrChange w:id="2285" w:author="ALE editor" w:date="2020-10-29T12:16:00Z">
            <w:rPr>
              <w:rFonts w:eastAsia="SimSun"/>
              <w:lang w:eastAsia="zh-CN"/>
            </w:rPr>
          </w:rPrChange>
        </w:rPr>
        <w:t xml:space="preserve"> schools and </w:t>
      </w:r>
      <w:ins w:id="2286" w:author="ALE editor" w:date="2020-10-26T13:13:00Z">
        <w:r w:rsidR="006B6EFC" w:rsidRPr="008E344E">
          <w:rPr>
            <w:rFonts w:asciiTheme="majorBidi" w:eastAsia="SimSun" w:hAnsiTheme="majorBidi" w:cstheme="majorBidi"/>
            <w:lang w:eastAsia="zh-CN"/>
            <w:rPrChange w:id="2287" w:author="ALE editor" w:date="2020-10-29T12:16:00Z">
              <w:rPr>
                <w:rFonts w:eastAsia="SimSun"/>
                <w:lang w:eastAsia="zh-CN"/>
              </w:rPr>
            </w:rPrChange>
          </w:rPr>
          <w:t xml:space="preserve">in </w:t>
        </w:r>
      </w:ins>
      <w:del w:id="2288" w:author="ALE editor" w:date="2020-10-26T13:13:00Z">
        <w:r w:rsidRPr="008E344E" w:rsidDel="006B6EFC">
          <w:rPr>
            <w:rFonts w:asciiTheme="majorBidi" w:eastAsia="SimSun" w:hAnsiTheme="majorBidi" w:cstheme="majorBidi"/>
            <w:lang w:eastAsia="zh-CN"/>
            <w:rPrChange w:id="2289" w:author="ALE editor" w:date="2020-10-29T12:16:00Z">
              <w:rPr>
                <w:rFonts w:eastAsia="SimSun"/>
                <w:lang w:eastAsia="zh-CN"/>
              </w:rPr>
            </w:rPrChange>
          </w:rPr>
          <w:delText xml:space="preserve">the </w:delText>
        </w:r>
      </w:del>
      <w:r w:rsidRPr="008E344E">
        <w:rPr>
          <w:rFonts w:asciiTheme="majorBidi" w:eastAsia="SimSun" w:hAnsiTheme="majorBidi" w:cstheme="majorBidi"/>
          <w:lang w:eastAsia="zh-CN"/>
          <w:rPrChange w:id="2290" w:author="ALE editor" w:date="2020-10-29T12:16:00Z">
            <w:rPr>
              <w:rFonts w:eastAsia="SimSun"/>
              <w:lang w:eastAsia="zh-CN"/>
            </w:rPr>
          </w:rPrChange>
        </w:rPr>
        <w:t xml:space="preserve">teacher-training institutes </w:t>
      </w:r>
      <w:r w:rsidR="005C47CB" w:rsidRPr="008E344E">
        <w:rPr>
          <w:rFonts w:asciiTheme="majorBidi" w:eastAsia="SimSun" w:hAnsiTheme="majorBidi" w:cstheme="majorBidi"/>
          <w:lang w:eastAsia="zh-CN"/>
          <w:rPrChange w:id="2291" w:author="ALE editor" w:date="2020-10-29T12:16:00Z">
            <w:rPr>
              <w:rFonts w:eastAsia="SimSun"/>
              <w:lang w:eastAsia="zh-CN"/>
            </w:rPr>
          </w:rPrChange>
        </w:rPr>
        <w:t xml:space="preserve">regarding </w:t>
      </w:r>
      <w:ins w:id="2292" w:author="ALE editor" w:date="2020-10-26T13:13:00Z">
        <w:r w:rsidR="006B6EFC" w:rsidRPr="008E344E">
          <w:rPr>
            <w:rFonts w:asciiTheme="majorBidi" w:eastAsia="SimSun" w:hAnsiTheme="majorBidi" w:cstheme="majorBidi"/>
            <w:lang w:eastAsia="zh-CN"/>
            <w:rPrChange w:id="2293" w:author="ALE editor" w:date="2020-10-29T12:16:00Z">
              <w:rPr>
                <w:rFonts w:eastAsia="SimSun"/>
                <w:lang w:eastAsia="zh-CN"/>
              </w:rPr>
            </w:rPrChange>
          </w:rPr>
          <w:t xml:space="preserve">teaching </w:t>
        </w:r>
      </w:ins>
      <w:r w:rsidR="005C47CB" w:rsidRPr="008E344E">
        <w:rPr>
          <w:rFonts w:asciiTheme="majorBidi" w:eastAsia="SimSun" w:hAnsiTheme="majorBidi" w:cstheme="majorBidi"/>
          <w:lang w:eastAsia="zh-CN"/>
          <w:rPrChange w:id="2294" w:author="ALE editor" w:date="2020-10-29T12:16:00Z">
            <w:rPr>
              <w:rFonts w:eastAsia="SimSun"/>
              <w:lang w:eastAsia="zh-CN"/>
            </w:rPr>
          </w:rPrChange>
        </w:rPr>
        <w:t xml:space="preserve">literature </w:t>
      </w:r>
      <w:del w:id="2295" w:author="ALE editor" w:date="2020-10-26T13:13:00Z">
        <w:r w:rsidR="005C47CB" w:rsidRPr="008E344E" w:rsidDel="006B6EFC">
          <w:rPr>
            <w:rFonts w:asciiTheme="majorBidi" w:eastAsia="SimSun" w:hAnsiTheme="majorBidi" w:cstheme="majorBidi"/>
            <w:lang w:eastAsia="zh-CN"/>
            <w:rPrChange w:id="2296" w:author="ALE editor" w:date="2020-10-29T12:16:00Z">
              <w:rPr>
                <w:rFonts w:eastAsia="SimSun"/>
                <w:lang w:eastAsia="zh-CN"/>
              </w:rPr>
            </w:rPrChange>
          </w:rPr>
          <w:delText xml:space="preserve">teaching </w:delText>
        </w:r>
        <w:r w:rsidRPr="008E344E" w:rsidDel="006B6EFC">
          <w:rPr>
            <w:rFonts w:asciiTheme="majorBidi" w:eastAsia="SimSun" w:hAnsiTheme="majorBidi" w:cstheme="majorBidi"/>
            <w:lang w:eastAsia="zh-CN"/>
            <w:rPrChange w:id="2297" w:author="ALE editor" w:date="2020-10-29T12:16:00Z">
              <w:rPr>
                <w:rFonts w:eastAsia="SimSun"/>
                <w:lang w:eastAsia="zh-CN"/>
              </w:rPr>
            </w:rPrChange>
          </w:rPr>
          <w:delText xml:space="preserve">in the teaching track </w:delText>
        </w:r>
      </w:del>
      <w:r w:rsidRPr="008E344E">
        <w:rPr>
          <w:rFonts w:asciiTheme="majorBidi" w:eastAsia="SimSun" w:hAnsiTheme="majorBidi" w:cstheme="majorBidi"/>
          <w:lang w:eastAsia="zh-CN"/>
          <w:rPrChange w:id="2298" w:author="ALE editor" w:date="2020-10-29T12:16:00Z">
            <w:rPr>
              <w:rFonts w:eastAsia="SimSun"/>
              <w:lang w:eastAsia="zh-CN"/>
            </w:rPr>
          </w:rPrChange>
        </w:rPr>
        <w:t>for elementary schools.</w:t>
      </w:r>
      <w:r w:rsidR="0012186A" w:rsidRPr="008E344E">
        <w:rPr>
          <w:rFonts w:asciiTheme="majorBidi" w:eastAsia="SimSun" w:hAnsiTheme="majorBidi" w:cstheme="majorBidi"/>
          <w:rtl/>
          <w:lang w:eastAsia="zh-CN"/>
          <w:rPrChange w:id="2299" w:author="ALE editor" w:date="2020-10-29T12:16:00Z">
            <w:rPr>
              <w:rFonts w:eastAsia="SimSun"/>
              <w:rtl/>
              <w:lang w:eastAsia="zh-CN"/>
            </w:rPr>
          </w:rPrChange>
        </w:rPr>
        <w:t xml:space="preserve"> </w:t>
      </w:r>
      <w:r w:rsidR="0012186A" w:rsidRPr="008E344E">
        <w:rPr>
          <w:rFonts w:asciiTheme="majorBidi" w:eastAsia="SimSun" w:hAnsiTheme="majorBidi" w:cstheme="majorBidi"/>
          <w:lang w:eastAsia="zh-CN"/>
          <w:rPrChange w:id="2300" w:author="ALE editor" w:date="2020-10-29T12:16:00Z">
            <w:rPr>
              <w:rFonts w:eastAsia="SimSun"/>
              <w:lang w:eastAsia="zh-CN"/>
            </w:rPr>
          </w:rPrChange>
        </w:rPr>
        <w:t xml:space="preserve">Literature </w:t>
      </w:r>
      <w:del w:id="2301" w:author="ALE editor" w:date="2020-10-26T13:13:00Z">
        <w:r w:rsidR="0012186A" w:rsidRPr="008E344E" w:rsidDel="006B6EFC">
          <w:rPr>
            <w:rFonts w:asciiTheme="majorBidi" w:eastAsia="SimSun" w:hAnsiTheme="majorBidi" w:cstheme="majorBidi"/>
            <w:lang w:eastAsia="zh-CN"/>
            <w:rPrChange w:id="2302" w:author="ALE editor" w:date="2020-10-29T12:16:00Z">
              <w:rPr>
                <w:rFonts w:eastAsia="SimSun"/>
                <w:lang w:eastAsia="zh-CN"/>
              </w:rPr>
            </w:rPrChange>
          </w:rPr>
          <w:delText xml:space="preserve">learning </w:delText>
        </w:r>
      </w:del>
      <w:r w:rsidR="0012186A" w:rsidRPr="008E344E">
        <w:rPr>
          <w:rFonts w:asciiTheme="majorBidi" w:eastAsia="SimSun" w:hAnsiTheme="majorBidi" w:cstheme="majorBidi"/>
          <w:lang w:eastAsia="zh-CN"/>
          <w:rPrChange w:id="2303" w:author="ALE editor" w:date="2020-10-29T12:16:00Z">
            <w:rPr>
              <w:rFonts w:eastAsia="SimSun"/>
              <w:lang w:eastAsia="zh-CN"/>
            </w:rPr>
          </w:rPrChange>
        </w:rPr>
        <w:t xml:space="preserve">introduces a learner to a </w:t>
      </w:r>
      <w:del w:id="2304" w:author="ALE editor" w:date="2020-10-26T13:13:00Z">
        <w:r w:rsidR="0012186A" w:rsidRPr="008E344E" w:rsidDel="006B6EFC">
          <w:rPr>
            <w:rFonts w:asciiTheme="majorBidi" w:eastAsia="SimSun" w:hAnsiTheme="majorBidi" w:cstheme="majorBidi"/>
            <w:lang w:eastAsia="zh-CN"/>
            <w:rPrChange w:id="2305" w:author="ALE editor" w:date="2020-10-29T12:16:00Z">
              <w:rPr>
                <w:rFonts w:eastAsia="SimSun"/>
                <w:lang w:eastAsia="zh-CN"/>
              </w:rPr>
            </w:rPrChange>
          </w:rPr>
          <w:delText xml:space="preserve">unique </w:delText>
        </w:r>
      </w:del>
      <w:r w:rsidR="0012186A" w:rsidRPr="008E344E">
        <w:rPr>
          <w:rFonts w:asciiTheme="majorBidi" w:eastAsia="SimSun" w:hAnsiTheme="majorBidi" w:cstheme="majorBidi"/>
          <w:lang w:eastAsia="zh-CN"/>
          <w:rPrChange w:id="2306" w:author="ALE editor" w:date="2020-10-29T12:16:00Z">
            <w:rPr>
              <w:rFonts w:eastAsia="SimSun"/>
              <w:lang w:eastAsia="zh-CN"/>
            </w:rPr>
          </w:rPrChange>
        </w:rPr>
        <w:t xml:space="preserve">world of texts with </w:t>
      </w:r>
      <w:ins w:id="2307" w:author="ALE editor" w:date="2020-10-27T10:11:00Z">
        <w:r w:rsidR="00BC3805" w:rsidRPr="008E344E">
          <w:rPr>
            <w:rFonts w:asciiTheme="majorBidi" w:eastAsia="SimSun" w:hAnsiTheme="majorBidi" w:cstheme="majorBidi"/>
            <w:lang w:eastAsia="zh-CN"/>
            <w:rPrChange w:id="2308" w:author="ALE editor" w:date="2020-10-29T12:16:00Z">
              <w:rPr>
                <w:rFonts w:eastAsia="SimSun"/>
                <w:lang w:eastAsia="zh-CN"/>
              </w:rPr>
            </w:rPrChange>
          </w:rPr>
          <w:t xml:space="preserve">its own </w:t>
        </w:r>
      </w:ins>
      <w:r w:rsidR="0012186A" w:rsidRPr="008E344E">
        <w:rPr>
          <w:rFonts w:asciiTheme="majorBidi" w:eastAsia="SimSun" w:hAnsiTheme="majorBidi" w:cstheme="majorBidi"/>
          <w:lang w:eastAsia="zh-CN"/>
          <w:rPrChange w:id="2309" w:author="ALE editor" w:date="2020-10-29T12:16:00Z">
            <w:rPr>
              <w:rFonts w:eastAsia="SimSun"/>
              <w:lang w:eastAsia="zh-CN"/>
            </w:rPr>
          </w:rPrChange>
        </w:rPr>
        <w:t xml:space="preserve">conventions </w:t>
      </w:r>
      <w:del w:id="2310" w:author="ALE editor" w:date="2020-10-27T10:11:00Z">
        <w:r w:rsidR="0012186A" w:rsidRPr="008E344E" w:rsidDel="00BC3805">
          <w:rPr>
            <w:rFonts w:asciiTheme="majorBidi" w:eastAsia="SimSun" w:hAnsiTheme="majorBidi" w:cstheme="majorBidi"/>
            <w:lang w:eastAsia="zh-CN"/>
            <w:rPrChange w:id="2311" w:author="ALE editor" w:date="2020-10-29T12:16:00Z">
              <w:rPr>
                <w:rFonts w:eastAsia="SimSun"/>
                <w:lang w:eastAsia="zh-CN"/>
              </w:rPr>
            </w:rPrChange>
          </w:rPr>
          <w:delText xml:space="preserve">of its own </w:delText>
        </w:r>
      </w:del>
      <w:r w:rsidR="0012186A" w:rsidRPr="008E344E">
        <w:rPr>
          <w:rFonts w:asciiTheme="majorBidi" w:eastAsia="SimSun" w:hAnsiTheme="majorBidi" w:cstheme="majorBidi"/>
          <w:lang w:eastAsia="zh-CN"/>
          <w:rPrChange w:id="2312" w:author="ALE editor" w:date="2020-10-29T12:16:00Z">
            <w:rPr>
              <w:rFonts w:eastAsia="SimSun"/>
              <w:lang w:eastAsia="zh-CN"/>
            </w:rPr>
          </w:rPrChange>
        </w:rPr>
        <w:t xml:space="preserve">(Poyas, 2000). </w:t>
      </w:r>
      <w:r w:rsidR="006E37F5" w:rsidRPr="008E344E">
        <w:rPr>
          <w:rFonts w:asciiTheme="majorBidi" w:eastAsia="SimSun" w:hAnsiTheme="majorBidi" w:cstheme="majorBidi"/>
          <w:lang w:eastAsia="zh-CN"/>
          <w:rPrChange w:id="2313" w:author="ALE editor" w:date="2020-10-29T12:16:00Z">
            <w:rPr>
              <w:rFonts w:eastAsia="SimSun"/>
              <w:lang w:eastAsia="zh-CN"/>
            </w:rPr>
          </w:rPrChange>
        </w:rPr>
        <w:t xml:space="preserve">These conventions include </w:t>
      </w:r>
      <w:r w:rsidR="00FA1108" w:rsidRPr="008E344E">
        <w:rPr>
          <w:rFonts w:asciiTheme="majorBidi" w:eastAsia="SimSun" w:hAnsiTheme="majorBidi" w:cstheme="majorBidi"/>
          <w:lang w:eastAsia="zh-CN"/>
          <w:rPrChange w:id="2314" w:author="ALE editor" w:date="2020-10-29T12:16:00Z">
            <w:rPr>
              <w:rFonts w:eastAsia="SimSun"/>
              <w:lang w:eastAsia="zh-CN"/>
            </w:rPr>
          </w:rPrChange>
        </w:rPr>
        <w:t>ways of reading</w:t>
      </w:r>
      <w:r w:rsidR="006E37F5" w:rsidRPr="008E344E">
        <w:rPr>
          <w:rFonts w:asciiTheme="majorBidi" w:eastAsia="SimSun" w:hAnsiTheme="majorBidi" w:cstheme="majorBidi"/>
          <w:lang w:eastAsia="zh-CN"/>
          <w:rPrChange w:id="2315" w:author="ALE editor" w:date="2020-10-29T12:16:00Z">
            <w:rPr>
              <w:rFonts w:eastAsia="SimSun"/>
              <w:lang w:eastAsia="zh-CN"/>
            </w:rPr>
          </w:rPrChange>
        </w:rPr>
        <w:t xml:space="preserve">, tools for interpretation and criticism, ways of putting together, selecting and organizing the linguistic materials, </w:t>
      </w:r>
      <w:ins w:id="2316" w:author="ALE editor" w:date="2020-10-26T13:13:00Z">
        <w:r w:rsidR="006B6EFC" w:rsidRPr="008E344E">
          <w:rPr>
            <w:rFonts w:asciiTheme="majorBidi" w:eastAsia="SimSun" w:hAnsiTheme="majorBidi" w:cstheme="majorBidi"/>
            <w:lang w:eastAsia="zh-CN"/>
            <w:rPrChange w:id="2317" w:author="ALE editor" w:date="2020-10-29T12:16:00Z">
              <w:rPr>
                <w:rFonts w:eastAsia="SimSun"/>
                <w:lang w:eastAsia="zh-CN"/>
              </w:rPr>
            </w:rPrChange>
          </w:rPr>
          <w:t>styles</w:t>
        </w:r>
      </w:ins>
      <w:ins w:id="2318" w:author="ALE editor" w:date="2020-10-26T13:14:00Z">
        <w:r w:rsidR="006B6EFC" w:rsidRPr="008E344E">
          <w:rPr>
            <w:rFonts w:asciiTheme="majorBidi" w:eastAsia="SimSun" w:hAnsiTheme="majorBidi" w:cstheme="majorBidi"/>
            <w:lang w:eastAsia="zh-CN"/>
            <w:rPrChange w:id="2319" w:author="ALE editor" w:date="2020-10-29T12:16:00Z">
              <w:rPr>
                <w:rFonts w:eastAsia="SimSun"/>
                <w:lang w:eastAsia="zh-CN"/>
              </w:rPr>
            </w:rPrChange>
          </w:rPr>
          <w:t xml:space="preserve"> of </w:t>
        </w:r>
      </w:ins>
      <w:r w:rsidR="006E37F5" w:rsidRPr="008E344E">
        <w:rPr>
          <w:rFonts w:asciiTheme="majorBidi" w:eastAsia="SimSun" w:hAnsiTheme="majorBidi" w:cstheme="majorBidi"/>
          <w:lang w:eastAsia="zh-CN"/>
          <w:rPrChange w:id="2320" w:author="ALE editor" w:date="2020-10-29T12:16:00Z">
            <w:rPr>
              <w:rFonts w:eastAsia="SimSun"/>
              <w:lang w:eastAsia="zh-CN"/>
            </w:rPr>
          </w:rPrChange>
        </w:rPr>
        <w:t>creation</w:t>
      </w:r>
      <w:del w:id="2321" w:author="ALE editor" w:date="2020-10-26T13:14:00Z">
        <w:r w:rsidR="006E37F5" w:rsidRPr="008E344E" w:rsidDel="006B6EFC">
          <w:rPr>
            <w:rFonts w:asciiTheme="majorBidi" w:eastAsia="SimSun" w:hAnsiTheme="majorBidi" w:cstheme="majorBidi"/>
            <w:lang w:eastAsia="zh-CN"/>
            <w:rPrChange w:id="2322" w:author="ALE editor" w:date="2020-10-29T12:16:00Z">
              <w:rPr>
                <w:rFonts w:eastAsia="SimSun"/>
                <w:lang w:eastAsia="zh-CN"/>
              </w:rPr>
            </w:rPrChange>
          </w:rPr>
          <w:delText xml:space="preserve"> manners</w:delText>
        </w:r>
      </w:del>
      <w:r w:rsidR="006E37F5" w:rsidRPr="008E344E">
        <w:rPr>
          <w:rFonts w:asciiTheme="majorBidi" w:eastAsia="SimSun" w:hAnsiTheme="majorBidi" w:cstheme="majorBidi"/>
          <w:lang w:eastAsia="zh-CN"/>
          <w:rPrChange w:id="2323" w:author="ALE editor" w:date="2020-10-29T12:16:00Z">
            <w:rPr>
              <w:rFonts w:eastAsia="SimSun"/>
              <w:lang w:eastAsia="zh-CN"/>
            </w:rPr>
          </w:rPrChange>
        </w:rPr>
        <w:t xml:space="preserve">, and research methods. According to Rosenblatt </w:t>
      </w:r>
      <w:r w:rsidR="00AE1BE5" w:rsidRPr="008E344E">
        <w:rPr>
          <w:rFonts w:asciiTheme="majorBidi" w:eastAsia="SimSun" w:hAnsiTheme="majorBidi" w:cstheme="majorBidi"/>
          <w:lang w:eastAsia="zh-CN"/>
          <w:rPrChange w:id="2324" w:author="ALE editor" w:date="2020-10-29T12:16:00Z">
            <w:rPr>
              <w:rFonts w:eastAsia="SimSun"/>
              <w:lang w:eastAsia="zh-CN"/>
            </w:rPr>
          </w:rPrChange>
        </w:rPr>
        <w:t>(</w:t>
      </w:r>
      <w:del w:id="2325" w:author="ALE editor" w:date="2020-10-26T13:14:00Z">
        <w:r w:rsidR="006E37F5" w:rsidRPr="008E344E" w:rsidDel="006B6EFC">
          <w:rPr>
            <w:rFonts w:asciiTheme="majorBidi" w:eastAsia="SimSun" w:hAnsiTheme="majorBidi" w:cstheme="majorBidi"/>
            <w:lang w:eastAsia="zh-CN"/>
            <w:rPrChange w:id="2326" w:author="ALE editor" w:date="2020-10-29T12:16:00Z">
              <w:rPr>
                <w:rFonts w:eastAsia="SimSun"/>
                <w:lang w:eastAsia="zh-CN"/>
              </w:rPr>
            </w:rPrChange>
          </w:rPr>
          <w:delText xml:space="preserve"> </w:delText>
        </w:r>
      </w:del>
      <w:r w:rsidR="006E37F5" w:rsidRPr="008E344E">
        <w:rPr>
          <w:rFonts w:asciiTheme="majorBidi" w:eastAsia="SimSun" w:hAnsiTheme="majorBidi" w:cstheme="majorBidi"/>
          <w:lang w:eastAsia="zh-CN"/>
          <w:rPrChange w:id="2327" w:author="ALE editor" w:date="2020-10-29T12:16:00Z">
            <w:rPr>
              <w:rFonts w:eastAsia="SimSun"/>
              <w:lang w:eastAsia="zh-CN"/>
            </w:rPr>
          </w:rPrChange>
        </w:rPr>
        <w:t>1985), reading literature is an aesthetic transaction between a reader and a text</w:t>
      </w:r>
      <w:ins w:id="2328" w:author="ALE editor" w:date="2020-10-26T13:14:00Z">
        <w:r w:rsidR="00C3604A" w:rsidRPr="008E344E">
          <w:rPr>
            <w:rFonts w:asciiTheme="majorBidi" w:eastAsia="SimSun" w:hAnsiTheme="majorBidi" w:cstheme="majorBidi"/>
            <w:lang w:eastAsia="zh-CN"/>
            <w:rPrChange w:id="2329" w:author="ALE editor" w:date="2020-10-29T12:16:00Z">
              <w:rPr>
                <w:rFonts w:eastAsia="SimSun"/>
                <w:lang w:eastAsia="zh-CN"/>
              </w:rPr>
            </w:rPrChange>
          </w:rPr>
          <w:t>, which</w:t>
        </w:r>
      </w:ins>
      <w:del w:id="2330" w:author="ALE editor" w:date="2020-10-26T13:14:00Z">
        <w:r w:rsidR="006E37F5" w:rsidRPr="008E344E" w:rsidDel="006B6EFC">
          <w:rPr>
            <w:rFonts w:asciiTheme="majorBidi" w:eastAsia="SimSun" w:hAnsiTheme="majorBidi" w:cstheme="majorBidi"/>
            <w:lang w:eastAsia="zh-CN"/>
            <w:rPrChange w:id="2331" w:author="ALE editor" w:date="2020-10-29T12:16:00Z">
              <w:rPr>
                <w:rFonts w:eastAsia="SimSun"/>
                <w:lang w:eastAsia="zh-CN"/>
              </w:rPr>
            </w:rPrChange>
          </w:rPr>
          <w:delText>, which</w:delText>
        </w:r>
      </w:del>
      <w:r w:rsidR="006E37F5" w:rsidRPr="008E344E">
        <w:rPr>
          <w:rFonts w:asciiTheme="majorBidi" w:eastAsia="SimSun" w:hAnsiTheme="majorBidi" w:cstheme="majorBidi"/>
          <w:lang w:eastAsia="zh-CN"/>
          <w:rPrChange w:id="2332" w:author="ALE editor" w:date="2020-10-29T12:16:00Z">
            <w:rPr>
              <w:rFonts w:eastAsia="SimSun"/>
              <w:lang w:eastAsia="zh-CN"/>
            </w:rPr>
          </w:rPrChange>
        </w:rPr>
        <w:t xml:space="preserve"> involves an evocation of the reader</w:t>
      </w:r>
      <w:r w:rsidR="00AC4AC6" w:rsidRPr="008E344E">
        <w:rPr>
          <w:rFonts w:asciiTheme="majorBidi" w:eastAsia="SimSun" w:hAnsiTheme="majorBidi" w:cstheme="majorBidi"/>
          <w:lang w:eastAsia="zh-CN"/>
          <w:rPrChange w:id="2333" w:author="ALE editor" w:date="2020-10-29T12:16:00Z">
            <w:rPr>
              <w:rFonts w:eastAsia="SimSun"/>
              <w:lang w:eastAsia="zh-CN"/>
            </w:rPr>
          </w:rPrChange>
        </w:rPr>
        <w:t xml:space="preserve"> while focusing on aesthetic actions and personal-internal processes</w:t>
      </w:r>
      <w:ins w:id="2334" w:author="ALE editor" w:date="2020-10-26T13:14:00Z">
        <w:r w:rsidR="00C3604A" w:rsidRPr="008E344E">
          <w:rPr>
            <w:rFonts w:asciiTheme="majorBidi" w:eastAsia="SimSun" w:hAnsiTheme="majorBidi" w:cstheme="majorBidi"/>
            <w:lang w:eastAsia="zh-CN"/>
            <w:rPrChange w:id="2335" w:author="ALE editor" w:date="2020-10-29T12:16:00Z">
              <w:rPr>
                <w:rFonts w:eastAsia="SimSun"/>
                <w:lang w:eastAsia="zh-CN"/>
              </w:rPr>
            </w:rPrChange>
          </w:rPr>
          <w:t>.</w:t>
        </w:r>
      </w:ins>
      <w:del w:id="2336" w:author="ALE editor" w:date="2020-10-26T13:14:00Z">
        <w:r w:rsidR="00AC4AC6" w:rsidRPr="008E344E" w:rsidDel="00C3604A">
          <w:rPr>
            <w:rFonts w:asciiTheme="majorBidi" w:eastAsia="SimSun" w:hAnsiTheme="majorBidi" w:cstheme="majorBidi"/>
            <w:lang w:eastAsia="zh-CN"/>
            <w:rPrChange w:id="2337" w:author="ALE editor" w:date="2020-10-29T12:16:00Z">
              <w:rPr>
                <w:rFonts w:eastAsia="SimSun"/>
                <w:lang w:eastAsia="zh-CN"/>
              </w:rPr>
            </w:rPrChange>
          </w:rPr>
          <w:delText>,</w:delText>
        </w:r>
      </w:del>
      <w:r w:rsidR="00AC4AC6" w:rsidRPr="008E344E">
        <w:rPr>
          <w:rFonts w:asciiTheme="majorBidi" w:eastAsia="SimSun" w:hAnsiTheme="majorBidi" w:cstheme="majorBidi"/>
          <w:lang w:eastAsia="zh-CN"/>
          <w:rPrChange w:id="2338" w:author="ALE editor" w:date="2020-10-29T12:16:00Z">
            <w:rPr>
              <w:rFonts w:eastAsia="SimSun"/>
              <w:lang w:eastAsia="zh-CN"/>
            </w:rPr>
          </w:rPrChange>
        </w:rPr>
        <w:t xml:space="preserve"> </w:t>
      </w:r>
      <w:del w:id="2339" w:author="ALE editor" w:date="2020-10-26T13:14:00Z">
        <w:r w:rsidR="00AC4AC6" w:rsidRPr="008E344E" w:rsidDel="00C3604A">
          <w:rPr>
            <w:rFonts w:asciiTheme="majorBidi" w:eastAsia="SimSun" w:hAnsiTheme="majorBidi" w:cstheme="majorBidi"/>
            <w:lang w:eastAsia="zh-CN"/>
            <w:rPrChange w:id="2340" w:author="ALE editor" w:date="2020-10-29T12:16:00Z">
              <w:rPr>
                <w:rFonts w:eastAsia="SimSun"/>
                <w:lang w:eastAsia="zh-CN"/>
              </w:rPr>
            </w:rPrChange>
          </w:rPr>
          <w:delText>whereas n</w:delText>
        </w:r>
      </w:del>
      <w:ins w:id="2341" w:author="ALE editor" w:date="2020-10-26T13:14:00Z">
        <w:r w:rsidR="00C3604A" w:rsidRPr="008E344E">
          <w:rPr>
            <w:rFonts w:asciiTheme="majorBidi" w:eastAsia="SimSun" w:hAnsiTheme="majorBidi" w:cstheme="majorBidi"/>
            <w:lang w:eastAsia="zh-CN"/>
            <w:rPrChange w:id="2342" w:author="ALE editor" w:date="2020-10-29T12:16:00Z">
              <w:rPr>
                <w:rFonts w:eastAsia="SimSun"/>
                <w:lang w:eastAsia="zh-CN"/>
              </w:rPr>
            </w:rPrChange>
          </w:rPr>
          <w:t>In contrast, n</w:t>
        </w:r>
      </w:ins>
      <w:r w:rsidR="00AC4AC6" w:rsidRPr="008E344E">
        <w:rPr>
          <w:rFonts w:asciiTheme="majorBidi" w:eastAsia="SimSun" w:hAnsiTheme="majorBidi" w:cstheme="majorBidi"/>
          <w:lang w:eastAsia="zh-CN"/>
          <w:rPrChange w:id="2343" w:author="ALE editor" w:date="2020-10-29T12:16:00Z">
            <w:rPr>
              <w:rFonts w:eastAsia="SimSun"/>
              <w:lang w:eastAsia="zh-CN"/>
            </w:rPr>
          </w:rPrChange>
        </w:rPr>
        <w:t xml:space="preserve">on-literary texts </w:t>
      </w:r>
      <w:r w:rsidR="00EB4A4D" w:rsidRPr="008E344E">
        <w:rPr>
          <w:rFonts w:asciiTheme="majorBidi" w:eastAsia="SimSun" w:hAnsiTheme="majorBidi" w:cstheme="majorBidi"/>
          <w:lang w:eastAsia="zh-CN"/>
          <w:rPrChange w:id="2344" w:author="ALE editor" w:date="2020-10-29T12:16:00Z">
            <w:rPr>
              <w:rFonts w:eastAsia="SimSun"/>
              <w:lang w:eastAsia="zh-CN"/>
            </w:rPr>
          </w:rPrChange>
        </w:rPr>
        <w:t>encourage</w:t>
      </w:r>
      <w:r w:rsidR="00AC4AC6" w:rsidRPr="008E344E">
        <w:rPr>
          <w:rFonts w:asciiTheme="majorBidi" w:eastAsia="SimSun" w:hAnsiTheme="majorBidi" w:cstheme="majorBidi"/>
          <w:lang w:eastAsia="zh-CN"/>
          <w:rPrChange w:id="2345" w:author="ALE editor" w:date="2020-10-29T12:16:00Z">
            <w:rPr>
              <w:rFonts w:eastAsia="SimSun"/>
              <w:lang w:eastAsia="zh-CN"/>
            </w:rPr>
          </w:rPrChange>
        </w:rPr>
        <w:t xml:space="preserve"> an efferent transaction between a reader and a text, whose meaning is </w:t>
      </w:r>
      <w:del w:id="2346" w:author="ALE editor" w:date="2020-10-26T13:15:00Z">
        <w:r w:rsidR="00123DD8" w:rsidRPr="008E344E" w:rsidDel="00C3604A">
          <w:rPr>
            <w:rFonts w:asciiTheme="majorBidi" w:eastAsia="SimSun" w:hAnsiTheme="majorBidi" w:cstheme="majorBidi"/>
            <w:lang w:eastAsia="zh-CN"/>
            <w:rPrChange w:id="2347" w:author="ALE editor" w:date="2020-10-29T12:16:00Z">
              <w:rPr>
                <w:rFonts w:eastAsia="SimSun"/>
                <w:lang w:eastAsia="zh-CN"/>
              </w:rPr>
            </w:rPrChange>
          </w:rPr>
          <w:delText xml:space="preserve">about </w:delText>
        </w:r>
        <w:r w:rsidR="00AC4AC6" w:rsidRPr="008E344E" w:rsidDel="00C3604A">
          <w:rPr>
            <w:rFonts w:asciiTheme="majorBidi" w:eastAsia="SimSun" w:hAnsiTheme="majorBidi" w:cstheme="majorBidi"/>
            <w:lang w:eastAsia="zh-CN"/>
            <w:rPrChange w:id="2348" w:author="ALE editor" w:date="2020-10-29T12:16:00Z">
              <w:rPr>
                <w:rFonts w:eastAsia="SimSun"/>
                <w:lang w:eastAsia="zh-CN"/>
              </w:rPr>
            </w:rPrChange>
          </w:rPr>
          <w:delText xml:space="preserve">focusing on a text as </w:delText>
        </w:r>
        <w:r w:rsidR="00455752" w:rsidRPr="008E344E" w:rsidDel="00C3604A">
          <w:rPr>
            <w:rFonts w:asciiTheme="majorBidi" w:eastAsia="SimSun" w:hAnsiTheme="majorBidi" w:cstheme="majorBidi"/>
            <w:lang w:eastAsia="zh-CN"/>
            <w:rPrChange w:id="2349" w:author="ALE editor" w:date="2020-10-29T12:16:00Z">
              <w:rPr>
                <w:rFonts w:eastAsia="SimSun"/>
                <w:lang w:eastAsia="zh-CN"/>
              </w:rPr>
            </w:rPrChange>
          </w:rPr>
          <w:delText>a</w:delText>
        </w:r>
      </w:del>
      <w:ins w:id="2350" w:author="ALE editor" w:date="2020-10-26T13:15:00Z">
        <w:r w:rsidR="00C3604A" w:rsidRPr="008E344E">
          <w:rPr>
            <w:rFonts w:asciiTheme="majorBidi" w:eastAsia="SimSun" w:hAnsiTheme="majorBidi" w:cstheme="majorBidi"/>
            <w:lang w:eastAsia="zh-CN"/>
            <w:rPrChange w:id="2351" w:author="ALE editor" w:date="2020-10-29T12:16:00Z">
              <w:rPr>
                <w:rFonts w:eastAsia="SimSun"/>
                <w:lang w:eastAsia="zh-CN"/>
              </w:rPr>
            </w:rPrChange>
          </w:rPr>
          <w:t>focused on</w:t>
        </w:r>
      </w:ins>
      <w:r w:rsidR="00455752" w:rsidRPr="008E344E">
        <w:rPr>
          <w:rFonts w:asciiTheme="majorBidi" w:eastAsia="SimSun" w:hAnsiTheme="majorBidi" w:cstheme="majorBidi"/>
          <w:lang w:eastAsia="zh-CN"/>
          <w:rPrChange w:id="2352" w:author="ALE editor" w:date="2020-10-29T12:16:00Z">
            <w:rPr>
              <w:rFonts w:eastAsia="SimSun"/>
              <w:lang w:eastAsia="zh-CN"/>
            </w:rPr>
          </w:rPrChange>
        </w:rPr>
        <w:t xml:space="preserve"> conduct</w:t>
      </w:r>
      <w:ins w:id="2353" w:author="ALE editor" w:date="2020-10-26T13:16:00Z">
        <w:r w:rsidR="00C3604A" w:rsidRPr="008E344E">
          <w:rPr>
            <w:rFonts w:asciiTheme="majorBidi" w:eastAsia="SimSun" w:hAnsiTheme="majorBidi" w:cstheme="majorBidi"/>
            <w:lang w:eastAsia="zh-CN"/>
            <w:rPrChange w:id="2354" w:author="ALE editor" w:date="2020-10-29T12:16:00Z">
              <w:rPr>
                <w:rFonts w:eastAsia="SimSun"/>
                <w:lang w:eastAsia="zh-CN"/>
              </w:rPr>
            </w:rPrChange>
          </w:rPr>
          <w:t>ing</w:t>
        </w:r>
      </w:ins>
      <w:del w:id="2355" w:author="ALE editor" w:date="2020-10-26T13:16:00Z">
        <w:r w:rsidR="00455752" w:rsidRPr="008E344E" w:rsidDel="00C3604A">
          <w:rPr>
            <w:rFonts w:asciiTheme="majorBidi" w:eastAsia="SimSun" w:hAnsiTheme="majorBidi" w:cstheme="majorBidi"/>
            <w:lang w:eastAsia="zh-CN"/>
            <w:rPrChange w:id="2356" w:author="ALE editor" w:date="2020-10-29T12:16:00Z">
              <w:rPr>
                <w:rFonts w:eastAsia="SimSun"/>
                <w:lang w:eastAsia="zh-CN"/>
              </w:rPr>
            </w:rPrChange>
          </w:rPr>
          <w:delText>o</w:delText>
        </w:r>
      </w:del>
      <w:del w:id="2357" w:author="ALE editor" w:date="2020-10-26T13:15:00Z">
        <w:r w:rsidR="00455752" w:rsidRPr="008E344E" w:rsidDel="00C3604A">
          <w:rPr>
            <w:rFonts w:asciiTheme="majorBidi" w:eastAsia="SimSun" w:hAnsiTheme="majorBidi" w:cstheme="majorBidi"/>
            <w:lang w:eastAsia="zh-CN"/>
            <w:rPrChange w:id="2358" w:author="ALE editor" w:date="2020-10-29T12:16:00Z">
              <w:rPr>
                <w:rFonts w:eastAsia="SimSun"/>
                <w:lang w:eastAsia="zh-CN"/>
              </w:rPr>
            </w:rPrChange>
          </w:rPr>
          <w:delText>r</w:delText>
        </w:r>
      </w:del>
      <w:r w:rsidR="00455752" w:rsidRPr="008E344E">
        <w:rPr>
          <w:rFonts w:asciiTheme="majorBidi" w:eastAsia="SimSun" w:hAnsiTheme="majorBidi" w:cstheme="majorBidi"/>
          <w:lang w:eastAsia="zh-CN"/>
          <w:rPrChange w:id="2359" w:author="ALE editor" w:date="2020-10-29T12:16:00Z">
            <w:rPr>
              <w:rFonts w:eastAsia="SimSun"/>
              <w:lang w:eastAsia="zh-CN"/>
            </w:rPr>
          </w:rPrChange>
        </w:rPr>
        <w:t xml:space="preserve"> and </w:t>
      </w:r>
      <w:del w:id="2360" w:author="ALE editor" w:date="2020-10-26T13:16:00Z">
        <w:r w:rsidR="00AC4AC6" w:rsidRPr="008E344E" w:rsidDel="00C3604A">
          <w:rPr>
            <w:rFonts w:asciiTheme="majorBidi" w:eastAsia="SimSun" w:hAnsiTheme="majorBidi" w:cstheme="majorBidi"/>
            <w:lang w:eastAsia="zh-CN"/>
            <w:rPrChange w:id="2361" w:author="ALE editor" w:date="2020-10-29T12:16:00Z">
              <w:rPr>
                <w:rFonts w:eastAsia="SimSun"/>
                <w:lang w:eastAsia="zh-CN"/>
              </w:rPr>
            </w:rPrChange>
          </w:rPr>
          <w:delText xml:space="preserve">the </w:delText>
        </w:r>
      </w:del>
      <w:r w:rsidR="00AC4AC6" w:rsidRPr="008E344E">
        <w:rPr>
          <w:rFonts w:asciiTheme="majorBidi" w:eastAsia="SimSun" w:hAnsiTheme="majorBidi" w:cstheme="majorBidi"/>
          <w:lang w:eastAsia="zh-CN"/>
          <w:rPrChange w:id="2362" w:author="ALE editor" w:date="2020-10-29T12:16:00Z">
            <w:rPr>
              <w:rFonts w:eastAsia="SimSun"/>
              <w:lang w:eastAsia="zh-CN"/>
            </w:rPr>
          </w:rPrChange>
        </w:rPr>
        <w:t>transmitt</w:t>
      </w:r>
      <w:ins w:id="2363" w:author="ALE editor" w:date="2020-10-26T13:16:00Z">
        <w:r w:rsidR="00C3604A" w:rsidRPr="008E344E">
          <w:rPr>
            <w:rFonts w:asciiTheme="majorBidi" w:eastAsia="SimSun" w:hAnsiTheme="majorBidi" w:cstheme="majorBidi"/>
            <w:lang w:eastAsia="zh-CN"/>
            <w:rPrChange w:id="2364" w:author="ALE editor" w:date="2020-10-29T12:16:00Z">
              <w:rPr>
                <w:rFonts w:eastAsia="SimSun"/>
                <w:lang w:eastAsia="zh-CN"/>
              </w:rPr>
            </w:rPrChange>
          </w:rPr>
          <w:t>ing</w:t>
        </w:r>
      </w:ins>
      <w:del w:id="2365" w:author="ALE editor" w:date="2020-10-26T13:16:00Z">
        <w:r w:rsidR="00AC4AC6" w:rsidRPr="008E344E" w:rsidDel="00C3604A">
          <w:rPr>
            <w:rFonts w:asciiTheme="majorBidi" w:eastAsia="SimSun" w:hAnsiTheme="majorBidi" w:cstheme="majorBidi"/>
            <w:lang w:eastAsia="zh-CN"/>
            <w:rPrChange w:id="2366" w:author="ALE editor" w:date="2020-10-29T12:16:00Z">
              <w:rPr>
                <w:rFonts w:eastAsia="SimSun"/>
                <w:lang w:eastAsia="zh-CN"/>
              </w:rPr>
            </w:rPrChange>
          </w:rPr>
          <w:delText>er of</w:delText>
        </w:r>
      </w:del>
      <w:r w:rsidR="00AC4AC6" w:rsidRPr="008E344E">
        <w:rPr>
          <w:rFonts w:asciiTheme="majorBidi" w:eastAsia="SimSun" w:hAnsiTheme="majorBidi" w:cstheme="majorBidi"/>
          <w:lang w:eastAsia="zh-CN"/>
          <w:rPrChange w:id="2367" w:author="ALE editor" w:date="2020-10-29T12:16:00Z">
            <w:rPr>
              <w:rFonts w:eastAsia="SimSun"/>
              <w:lang w:eastAsia="zh-CN"/>
            </w:rPr>
          </w:rPrChange>
        </w:rPr>
        <w:t xml:space="preserve"> information.</w:t>
      </w:r>
    </w:p>
    <w:p w14:paraId="20E23913" w14:textId="21EAFE92" w:rsidR="005D7047" w:rsidRPr="008E344E" w:rsidDel="000C2E38" w:rsidRDefault="00E94B8E">
      <w:pPr>
        <w:spacing w:line="480" w:lineRule="auto"/>
        <w:ind w:firstLine="720"/>
        <w:jc w:val="both"/>
        <w:rPr>
          <w:del w:id="2368" w:author="ALE editor" w:date="2020-10-26T13:18:00Z"/>
          <w:rFonts w:asciiTheme="majorBidi" w:eastAsia="SimSun" w:hAnsiTheme="majorBidi" w:cstheme="majorBidi"/>
          <w:lang w:eastAsia="zh-CN"/>
          <w:rPrChange w:id="2369" w:author="ALE editor" w:date="2020-10-29T12:16:00Z">
            <w:rPr>
              <w:del w:id="2370" w:author="ALE editor" w:date="2020-10-26T13:18:00Z"/>
              <w:spacing w:val="-10"/>
            </w:rPr>
          </w:rPrChange>
        </w:rPr>
        <w:pPrChange w:id="2371" w:author="ALE editor" w:date="2020-10-29T10:11:00Z">
          <w:pPr>
            <w:spacing w:line="480" w:lineRule="auto"/>
            <w:jc w:val="both"/>
          </w:pPr>
        </w:pPrChange>
      </w:pPr>
      <w:r w:rsidRPr="008E344E">
        <w:rPr>
          <w:rFonts w:asciiTheme="majorBidi" w:eastAsia="SimSun" w:hAnsiTheme="majorBidi" w:cstheme="majorBidi"/>
          <w:lang w:eastAsia="zh-CN"/>
          <w:rPrChange w:id="2372" w:author="ALE editor" w:date="2020-10-29T12:16:00Z">
            <w:rPr>
              <w:rFonts w:eastAsia="SimSun"/>
              <w:lang w:eastAsia="zh-CN"/>
            </w:rPr>
          </w:rPrChange>
        </w:rPr>
        <w:lastRenderedPageBreak/>
        <w:t xml:space="preserve">In the majority of teacher-training institutes, </w:t>
      </w:r>
      <w:ins w:id="2373" w:author="ALE editor" w:date="2020-10-27T10:12:00Z">
        <w:r w:rsidR="00BC3805" w:rsidRPr="008E344E">
          <w:rPr>
            <w:rFonts w:asciiTheme="majorBidi" w:eastAsia="SimSun" w:hAnsiTheme="majorBidi" w:cstheme="majorBidi"/>
            <w:lang w:eastAsia="zh-CN"/>
            <w:rPrChange w:id="2374" w:author="ALE editor" w:date="2020-10-29T12:16:00Z">
              <w:rPr>
                <w:rFonts w:eastAsia="SimSun"/>
                <w:lang w:eastAsia="zh-CN"/>
              </w:rPr>
            </w:rPrChange>
          </w:rPr>
          <w:t xml:space="preserve">there is no separate specialization for </w:t>
        </w:r>
      </w:ins>
      <w:ins w:id="2375" w:author="ALE editor" w:date="2020-10-26T13:16:00Z">
        <w:r w:rsidR="001846D1" w:rsidRPr="008E344E">
          <w:rPr>
            <w:rFonts w:asciiTheme="majorBidi" w:eastAsia="SimSun" w:hAnsiTheme="majorBidi" w:cstheme="majorBidi"/>
            <w:lang w:eastAsia="zh-CN"/>
            <w:rPrChange w:id="2376" w:author="ALE editor" w:date="2020-10-29T12:16:00Z">
              <w:rPr>
                <w:rFonts w:eastAsia="SimSun"/>
                <w:lang w:eastAsia="zh-CN"/>
              </w:rPr>
            </w:rPrChange>
          </w:rPr>
          <w:t xml:space="preserve">teaching </w:t>
        </w:r>
      </w:ins>
      <w:r w:rsidRPr="008E344E">
        <w:rPr>
          <w:rFonts w:asciiTheme="majorBidi" w:eastAsia="SimSun" w:hAnsiTheme="majorBidi" w:cstheme="majorBidi"/>
          <w:lang w:eastAsia="zh-CN"/>
          <w:rPrChange w:id="2377" w:author="ALE editor" w:date="2020-10-29T12:16:00Z">
            <w:rPr>
              <w:rFonts w:eastAsia="SimSun"/>
              <w:lang w:eastAsia="zh-CN"/>
            </w:rPr>
          </w:rPrChange>
        </w:rPr>
        <w:t xml:space="preserve">literature </w:t>
      </w:r>
      <w:del w:id="2378" w:author="ALE editor" w:date="2020-10-26T13:16:00Z">
        <w:r w:rsidRPr="008E344E" w:rsidDel="001846D1">
          <w:rPr>
            <w:rFonts w:asciiTheme="majorBidi" w:eastAsia="SimSun" w:hAnsiTheme="majorBidi" w:cstheme="majorBidi"/>
            <w:lang w:eastAsia="zh-CN"/>
            <w:rPrChange w:id="2379" w:author="ALE editor" w:date="2020-10-29T12:16:00Z">
              <w:rPr>
                <w:rFonts w:eastAsia="SimSun"/>
                <w:lang w:eastAsia="zh-CN"/>
              </w:rPr>
            </w:rPrChange>
          </w:rPr>
          <w:delText xml:space="preserve">teaching </w:delText>
        </w:r>
        <w:r w:rsidRPr="008E344E" w:rsidDel="000C2E38">
          <w:rPr>
            <w:rFonts w:asciiTheme="majorBidi" w:eastAsia="SimSun" w:hAnsiTheme="majorBidi" w:cstheme="majorBidi"/>
            <w:lang w:eastAsia="zh-CN"/>
            <w:rPrChange w:id="2380" w:author="ALE editor" w:date="2020-10-29T12:16:00Z">
              <w:rPr>
                <w:rFonts w:eastAsia="SimSun"/>
                <w:lang w:eastAsia="zh-CN"/>
              </w:rPr>
            </w:rPrChange>
          </w:rPr>
          <w:delText>for</w:delText>
        </w:r>
      </w:del>
      <w:ins w:id="2381" w:author="ALE editor" w:date="2020-10-26T13:16:00Z">
        <w:r w:rsidR="000C2E38" w:rsidRPr="008E344E">
          <w:rPr>
            <w:rFonts w:asciiTheme="majorBidi" w:eastAsia="SimSun" w:hAnsiTheme="majorBidi" w:cstheme="majorBidi"/>
            <w:lang w:eastAsia="zh-CN"/>
            <w:rPrChange w:id="2382" w:author="ALE editor" w:date="2020-10-29T12:16:00Z">
              <w:rPr>
                <w:rFonts w:eastAsia="SimSun"/>
                <w:lang w:eastAsia="zh-CN"/>
              </w:rPr>
            </w:rPrChange>
          </w:rPr>
          <w:t>to</w:t>
        </w:r>
      </w:ins>
      <w:r w:rsidRPr="008E344E">
        <w:rPr>
          <w:rFonts w:asciiTheme="majorBidi" w:eastAsia="SimSun" w:hAnsiTheme="majorBidi" w:cstheme="majorBidi"/>
          <w:lang w:eastAsia="zh-CN"/>
          <w:rPrChange w:id="2383" w:author="ALE editor" w:date="2020-10-29T12:16:00Z">
            <w:rPr>
              <w:rFonts w:eastAsia="SimSun"/>
              <w:lang w:eastAsia="zh-CN"/>
            </w:rPr>
          </w:rPrChange>
        </w:rPr>
        <w:t xml:space="preserve"> elementary </w:t>
      </w:r>
      <w:ins w:id="2384" w:author="ALE editor" w:date="2020-10-26T13:16:00Z">
        <w:r w:rsidR="000C2E38" w:rsidRPr="008E344E">
          <w:rPr>
            <w:rFonts w:asciiTheme="majorBidi" w:eastAsia="SimSun" w:hAnsiTheme="majorBidi" w:cstheme="majorBidi"/>
            <w:lang w:eastAsia="zh-CN"/>
            <w:rPrChange w:id="2385" w:author="ALE editor" w:date="2020-10-29T12:16:00Z">
              <w:rPr>
                <w:rFonts w:eastAsia="SimSun"/>
                <w:lang w:eastAsia="zh-CN"/>
              </w:rPr>
            </w:rPrChange>
          </w:rPr>
          <w:t xml:space="preserve">school </w:t>
        </w:r>
      </w:ins>
      <w:del w:id="2386" w:author="ALE editor" w:date="2020-10-26T13:16:00Z">
        <w:r w:rsidRPr="008E344E" w:rsidDel="001846D1">
          <w:rPr>
            <w:rFonts w:asciiTheme="majorBidi" w:eastAsia="SimSun" w:hAnsiTheme="majorBidi" w:cstheme="majorBidi"/>
            <w:lang w:eastAsia="zh-CN"/>
            <w:rPrChange w:id="2387" w:author="ALE editor" w:date="2020-10-29T12:16:00Z">
              <w:rPr>
                <w:rFonts w:eastAsia="SimSun"/>
                <w:lang w:eastAsia="zh-CN"/>
              </w:rPr>
            </w:rPrChange>
          </w:rPr>
          <w:delText xml:space="preserve">schoolchildren </w:delText>
        </w:r>
      </w:del>
      <w:ins w:id="2388" w:author="ALE editor" w:date="2020-10-26T13:16:00Z">
        <w:r w:rsidR="001846D1" w:rsidRPr="008E344E">
          <w:rPr>
            <w:rFonts w:asciiTheme="majorBidi" w:eastAsia="SimSun" w:hAnsiTheme="majorBidi" w:cstheme="majorBidi"/>
            <w:lang w:eastAsia="zh-CN"/>
            <w:rPrChange w:id="2389" w:author="ALE editor" w:date="2020-10-29T12:16:00Z">
              <w:rPr>
                <w:rFonts w:eastAsia="SimSun"/>
                <w:lang w:eastAsia="zh-CN"/>
              </w:rPr>
            </w:rPrChange>
          </w:rPr>
          <w:t>students</w:t>
        </w:r>
      </w:ins>
      <w:del w:id="2390" w:author="ALE editor" w:date="2020-10-27T10:12:00Z">
        <w:r w:rsidR="00B62A85" w:rsidRPr="008E344E" w:rsidDel="00BC3805">
          <w:rPr>
            <w:rFonts w:asciiTheme="majorBidi" w:eastAsia="SimSun" w:hAnsiTheme="majorBidi" w:cstheme="majorBidi"/>
            <w:lang w:eastAsia="zh-CN"/>
            <w:rPrChange w:id="2391" w:author="ALE editor" w:date="2020-10-29T12:16:00Z">
              <w:rPr>
                <w:rFonts w:eastAsia="SimSun"/>
                <w:lang w:eastAsia="zh-CN"/>
              </w:rPr>
            </w:rPrChange>
          </w:rPr>
          <w:delText>is not a separate specialization</w:delText>
        </w:r>
      </w:del>
      <w:r w:rsidR="00B62A85" w:rsidRPr="008E344E">
        <w:rPr>
          <w:rFonts w:asciiTheme="majorBidi" w:eastAsia="SimSun" w:hAnsiTheme="majorBidi" w:cstheme="majorBidi"/>
          <w:lang w:eastAsia="zh-CN"/>
          <w:rPrChange w:id="2392" w:author="ALE editor" w:date="2020-10-29T12:16:00Z">
            <w:rPr>
              <w:rFonts w:eastAsia="SimSun"/>
              <w:lang w:eastAsia="zh-CN"/>
            </w:rPr>
          </w:rPrChange>
        </w:rPr>
        <w:t xml:space="preserve">. </w:t>
      </w:r>
      <w:r w:rsidR="004250B6" w:rsidRPr="008E344E">
        <w:rPr>
          <w:rFonts w:asciiTheme="majorBidi" w:eastAsia="SimSun" w:hAnsiTheme="majorBidi" w:cstheme="majorBidi"/>
          <w:lang w:eastAsia="zh-CN"/>
          <w:rPrChange w:id="2393" w:author="ALE editor" w:date="2020-10-29T12:16:00Z">
            <w:rPr>
              <w:rFonts w:eastAsia="SimSun"/>
              <w:lang w:eastAsia="zh-CN"/>
            </w:rPr>
          </w:rPrChange>
        </w:rPr>
        <w:t xml:space="preserve">Hence, most teachers who teach literature in elementary schools in Israel are not </w:t>
      </w:r>
      <w:ins w:id="2394" w:author="ALE editor" w:date="2020-10-26T13:17:00Z">
        <w:r w:rsidR="000C2E38" w:rsidRPr="008E344E">
          <w:rPr>
            <w:rFonts w:asciiTheme="majorBidi" w:eastAsia="SimSun" w:hAnsiTheme="majorBidi" w:cstheme="majorBidi"/>
            <w:lang w:eastAsia="zh-CN"/>
            <w:rPrChange w:id="2395" w:author="ALE editor" w:date="2020-10-29T12:16:00Z">
              <w:rPr>
                <w:rFonts w:eastAsia="SimSun"/>
                <w:lang w:eastAsia="zh-CN"/>
              </w:rPr>
            </w:rPrChange>
          </w:rPr>
          <w:t xml:space="preserve">specifically </w:t>
        </w:r>
      </w:ins>
      <w:r w:rsidR="004250B6" w:rsidRPr="008E344E">
        <w:rPr>
          <w:rFonts w:asciiTheme="majorBidi" w:eastAsia="SimSun" w:hAnsiTheme="majorBidi" w:cstheme="majorBidi"/>
          <w:lang w:eastAsia="zh-CN"/>
          <w:rPrChange w:id="2396" w:author="ALE editor" w:date="2020-10-29T12:16:00Z">
            <w:rPr>
              <w:rFonts w:eastAsia="SimSun"/>
              <w:lang w:eastAsia="zh-CN"/>
            </w:rPr>
          </w:rPrChange>
        </w:rPr>
        <w:t xml:space="preserve">qualified for teaching literature. The relatively small number of hours </w:t>
      </w:r>
      <w:del w:id="2397" w:author="ALE editor" w:date="2020-10-27T10:13:00Z">
        <w:r w:rsidR="004250B6" w:rsidRPr="008E344E" w:rsidDel="00BC3805">
          <w:rPr>
            <w:rFonts w:asciiTheme="majorBidi" w:eastAsia="SimSun" w:hAnsiTheme="majorBidi" w:cstheme="majorBidi"/>
            <w:lang w:eastAsia="zh-CN"/>
            <w:rPrChange w:id="2398" w:author="ALE editor" w:date="2020-10-29T12:16:00Z">
              <w:rPr>
                <w:rFonts w:eastAsia="SimSun"/>
                <w:lang w:eastAsia="zh-CN"/>
              </w:rPr>
            </w:rPrChange>
          </w:rPr>
          <w:delText xml:space="preserve">spent </w:delText>
        </w:r>
      </w:del>
      <w:ins w:id="2399" w:author="ALE editor" w:date="2020-10-27T10:13:00Z">
        <w:r w:rsidR="00BC3805" w:rsidRPr="008E344E">
          <w:rPr>
            <w:rFonts w:asciiTheme="majorBidi" w:eastAsia="SimSun" w:hAnsiTheme="majorBidi" w:cstheme="majorBidi"/>
            <w:lang w:eastAsia="zh-CN"/>
            <w:rPrChange w:id="2400" w:author="ALE editor" w:date="2020-10-29T12:16:00Z">
              <w:rPr>
                <w:rFonts w:eastAsia="SimSun"/>
                <w:lang w:eastAsia="zh-CN"/>
              </w:rPr>
            </w:rPrChange>
          </w:rPr>
          <w:t xml:space="preserve">dedicated to </w:t>
        </w:r>
      </w:ins>
      <w:del w:id="2401" w:author="ALE editor" w:date="2020-10-27T10:13:00Z">
        <w:r w:rsidR="004250B6" w:rsidRPr="008E344E" w:rsidDel="00BC3805">
          <w:rPr>
            <w:rFonts w:asciiTheme="majorBidi" w:eastAsia="SimSun" w:hAnsiTheme="majorBidi" w:cstheme="majorBidi"/>
            <w:lang w:eastAsia="zh-CN"/>
            <w:rPrChange w:id="2402" w:author="ALE editor" w:date="2020-10-29T12:16:00Z">
              <w:rPr>
                <w:rFonts w:eastAsia="SimSun"/>
                <w:lang w:eastAsia="zh-CN"/>
              </w:rPr>
            </w:rPrChange>
          </w:rPr>
          <w:delText xml:space="preserve">on </w:delText>
        </w:r>
      </w:del>
      <w:r w:rsidR="004250B6" w:rsidRPr="008E344E">
        <w:rPr>
          <w:rFonts w:asciiTheme="majorBidi" w:eastAsia="SimSun" w:hAnsiTheme="majorBidi" w:cstheme="majorBidi"/>
          <w:lang w:eastAsia="zh-CN"/>
          <w:rPrChange w:id="2403" w:author="ALE editor" w:date="2020-10-29T12:16:00Z">
            <w:rPr>
              <w:rFonts w:eastAsia="SimSun"/>
              <w:lang w:eastAsia="zh-CN"/>
            </w:rPr>
          </w:rPrChange>
        </w:rPr>
        <w:t xml:space="preserve">teaching literature in elementary school compels </w:t>
      </w:r>
      <w:del w:id="2404" w:author="ALE editor" w:date="2020-10-29T10:12:00Z">
        <w:r w:rsidR="004250B6" w:rsidRPr="008E344E" w:rsidDel="005C3D4E">
          <w:rPr>
            <w:rFonts w:asciiTheme="majorBidi" w:eastAsia="SimSun" w:hAnsiTheme="majorBidi" w:cstheme="majorBidi"/>
            <w:lang w:eastAsia="zh-CN"/>
            <w:rPrChange w:id="2405" w:author="ALE editor" w:date="2020-10-29T12:16:00Z">
              <w:rPr>
                <w:rFonts w:eastAsia="SimSun"/>
                <w:lang w:eastAsia="zh-CN"/>
              </w:rPr>
            </w:rPrChange>
          </w:rPr>
          <w:delText xml:space="preserve">the </w:delText>
        </w:r>
      </w:del>
      <w:r w:rsidR="004250B6" w:rsidRPr="008E344E">
        <w:rPr>
          <w:rFonts w:asciiTheme="majorBidi" w:eastAsia="SimSun" w:hAnsiTheme="majorBidi" w:cstheme="majorBidi"/>
          <w:lang w:eastAsia="zh-CN"/>
          <w:rPrChange w:id="2406" w:author="ALE editor" w:date="2020-10-29T12:16:00Z">
            <w:rPr>
              <w:rFonts w:eastAsia="SimSun"/>
              <w:lang w:eastAsia="zh-CN"/>
            </w:rPr>
          </w:rPrChange>
        </w:rPr>
        <w:t>teacher</w:t>
      </w:r>
      <w:ins w:id="2407" w:author="ALE editor" w:date="2020-10-29T10:12:00Z">
        <w:r w:rsidR="005C3D4E" w:rsidRPr="008E344E">
          <w:rPr>
            <w:rFonts w:asciiTheme="majorBidi" w:eastAsia="SimSun" w:hAnsiTheme="majorBidi" w:cstheme="majorBidi"/>
            <w:lang w:eastAsia="zh-CN"/>
            <w:rPrChange w:id="2408" w:author="ALE editor" w:date="2020-10-29T12:16:00Z">
              <w:rPr>
                <w:rFonts w:eastAsia="SimSun"/>
                <w:lang w:eastAsia="zh-CN"/>
              </w:rPr>
            </w:rPrChange>
          </w:rPr>
          <w:t>s</w:t>
        </w:r>
      </w:ins>
      <w:r w:rsidR="004250B6" w:rsidRPr="008E344E">
        <w:rPr>
          <w:rFonts w:asciiTheme="majorBidi" w:eastAsia="SimSun" w:hAnsiTheme="majorBidi" w:cstheme="majorBidi"/>
          <w:lang w:eastAsia="zh-CN"/>
          <w:rPrChange w:id="2409" w:author="ALE editor" w:date="2020-10-29T12:16:00Z">
            <w:rPr>
              <w:rFonts w:eastAsia="SimSun"/>
              <w:lang w:eastAsia="zh-CN"/>
            </w:rPr>
          </w:rPrChange>
        </w:rPr>
        <w:t xml:space="preserve"> to spend more time on </w:t>
      </w:r>
      <w:del w:id="2410" w:author="ALE editor" w:date="2020-10-27T10:13:00Z">
        <w:r w:rsidR="004250B6" w:rsidRPr="008E344E" w:rsidDel="00BC3805">
          <w:rPr>
            <w:rFonts w:asciiTheme="majorBidi" w:eastAsia="SimSun" w:hAnsiTheme="majorBidi" w:cstheme="majorBidi"/>
            <w:lang w:eastAsia="zh-CN"/>
            <w:rPrChange w:id="2411" w:author="ALE editor" w:date="2020-10-29T12:16:00Z">
              <w:rPr>
                <w:rFonts w:eastAsia="SimSun"/>
                <w:lang w:eastAsia="zh-CN"/>
              </w:rPr>
            </w:rPrChange>
          </w:rPr>
          <w:delText xml:space="preserve">teaching </w:delText>
        </w:r>
      </w:del>
      <w:r w:rsidR="004250B6" w:rsidRPr="008E344E">
        <w:rPr>
          <w:rFonts w:asciiTheme="majorBidi" w:eastAsia="SimSun" w:hAnsiTheme="majorBidi" w:cstheme="majorBidi"/>
          <w:lang w:eastAsia="zh-CN"/>
          <w:rPrChange w:id="2412" w:author="ALE editor" w:date="2020-10-29T12:16:00Z">
            <w:rPr>
              <w:rFonts w:eastAsia="SimSun"/>
              <w:lang w:eastAsia="zh-CN"/>
            </w:rPr>
          </w:rPrChange>
        </w:rPr>
        <w:t>other subjects</w:t>
      </w:r>
      <w:ins w:id="2413" w:author="ALE editor" w:date="2020-10-29T10:12:00Z">
        <w:r w:rsidR="005C3D4E" w:rsidRPr="008E344E">
          <w:rPr>
            <w:rFonts w:asciiTheme="majorBidi" w:eastAsia="SimSun" w:hAnsiTheme="majorBidi" w:cstheme="majorBidi"/>
            <w:lang w:eastAsia="zh-CN"/>
            <w:rPrChange w:id="2414" w:author="ALE editor" w:date="2020-10-29T12:16:00Z">
              <w:rPr>
                <w:rFonts w:eastAsia="SimSun"/>
                <w:lang w:eastAsia="zh-CN"/>
              </w:rPr>
            </w:rPrChange>
          </w:rPr>
          <w:t xml:space="preserve">. </w:t>
        </w:r>
      </w:ins>
      <w:del w:id="2415" w:author="ALE editor" w:date="2020-10-29T10:12:00Z">
        <w:r w:rsidR="004250B6" w:rsidRPr="008E344E" w:rsidDel="005C3D4E">
          <w:rPr>
            <w:rFonts w:asciiTheme="majorBidi" w:eastAsia="SimSun" w:hAnsiTheme="majorBidi" w:cstheme="majorBidi"/>
            <w:lang w:eastAsia="zh-CN"/>
            <w:rPrChange w:id="2416" w:author="ALE editor" w:date="2020-10-29T12:16:00Z">
              <w:rPr>
                <w:rFonts w:eastAsia="SimSun"/>
                <w:lang w:eastAsia="zh-CN"/>
              </w:rPr>
            </w:rPrChange>
          </w:rPr>
          <w:delText>, which</w:delText>
        </w:r>
      </w:del>
      <w:ins w:id="2417" w:author="ALE editor" w:date="2020-10-29T10:12:00Z">
        <w:r w:rsidR="005C3D4E" w:rsidRPr="008E344E">
          <w:rPr>
            <w:rFonts w:asciiTheme="majorBidi" w:eastAsia="SimSun" w:hAnsiTheme="majorBidi" w:cstheme="majorBidi"/>
            <w:lang w:eastAsia="zh-CN"/>
            <w:rPrChange w:id="2418" w:author="ALE editor" w:date="2020-10-29T12:16:00Z">
              <w:rPr>
                <w:rFonts w:eastAsia="SimSun"/>
                <w:lang w:eastAsia="zh-CN"/>
              </w:rPr>
            </w:rPrChange>
          </w:rPr>
          <w:t>This</w:t>
        </w:r>
      </w:ins>
      <w:r w:rsidR="004250B6" w:rsidRPr="008E344E">
        <w:rPr>
          <w:rFonts w:asciiTheme="majorBidi" w:eastAsia="SimSun" w:hAnsiTheme="majorBidi" w:cstheme="majorBidi"/>
          <w:lang w:eastAsia="zh-CN"/>
          <w:rPrChange w:id="2419" w:author="ALE editor" w:date="2020-10-29T12:16:00Z">
            <w:rPr>
              <w:rFonts w:eastAsia="SimSun"/>
              <w:lang w:eastAsia="zh-CN"/>
            </w:rPr>
          </w:rPrChange>
        </w:rPr>
        <w:t xml:space="preserve"> comes at the expense of </w:t>
      </w:r>
      <w:del w:id="2420" w:author="ALE editor" w:date="2020-10-26T13:17:00Z">
        <w:r w:rsidR="004250B6" w:rsidRPr="008E344E" w:rsidDel="000C2E38">
          <w:rPr>
            <w:rFonts w:asciiTheme="majorBidi" w:eastAsia="SimSun" w:hAnsiTheme="majorBidi" w:cstheme="majorBidi"/>
            <w:lang w:eastAsia="zh-CN"/>
            <w:rPrChange w:id="2421" w:author="ALE editor" w:date="2020-10-29T12:16:00Z">
              <w:rPr>
                <w:rFonts w:eastAsia="SimSun"/>
                <w:lang w:eastAsia="zh-CN"/>
              </w:rPr>
            </w:rPrChange>
          </w:rPr>
          <w:delText xml:space="preserve">her </w:delText>
        </w:r>
      </w:del>
      <w:r w:rsidR="004250B6" w:rsidRPr="008E344E">
        <w:rPr>
          <w:rFonts w:asciiTheme="majorBidi" w:eastAsia="SimSun" w:hAnsiTheme="majorBidi" w:cstheme="majorBidi"/>
          <w:lang w:eastAsia="zh-CN"/>
          <w:rPrChange w:id="2422" w:author="ALE editor" w:date="2020-10-29T12:16:00Z">
            <w:rPr>
              <w:rFonts w:eastAsia="SimSun"/>
              <w:lang w:eastAsia="zh-CN"/>
            </w:rPr>
          </w:rPrChange>
        </w:rPr>
        <w:t xml:space="preserve">professionalization in the field of literature (Orr, 2012). Research has found that in order to teach an effective lesson, a teacher </w:t>
      </w:r>
      <w:del w:id="2423" w:author="ALE editor" w:date="2020-10-26T13:19:00Z">
        <w:r w:rsidR="004250B6" w:rsidRPr="008E344E" w:rsidDel="000C2E38">
          <w:rPr>
            <w:rFonts w:asciiTheme="majorBidi" w:eastAsia="SimSun" w:hAnsiTheme="majorBidi" w:cstheme="majorBidi"/>
            <w:lang w:eastAsia="zh-CN"/>
            <w:rPrChange w:id="2424" w:author="ALE editor" w:date="2020-10-29T12:16:00Z">
              <w:rPr>
                <w:rFonts w:eastAsia="SimSun"/>
                <w:lang w:eastAsia="zh-CN"/>
              </w:rPr>
            </w:rPrChange>
          </w:rPr>
          <w:delText>has to</w:delText>
        </w:r>
      </w:del>
      <w:ins w:id="2425" w:author="ALE editor" w:date="2020-10-26T13:19:00Z">
        <w:r w:rsidR="000C2E38" w:rsidRPr="008E344E">
          <w:rPr>
            <w:rFonts w:asciiTheme="majorBidi" w:eastAsia="SimSun" w:hAnsiTheme="majorBidi" w:cstheme="majorBidi"/>
            <w:lang w:eastAsia="zh-CN"/>
            <w:rPrChange w:id="2426" w:author="ALE editor" w:date="2020-10-29T12:16:00Z">
              <w:rPr>
                <w:rFonts w:eastAsia="SimSun"/>
                <w:lang w:eastAsia="zh-CN"/>
              </w:rPr>
            </w:rPrChange>
          </w:rPr>
          <w:t>must</w:t>
        </w:r>
      </w:ins>
      <w:r w:rsidR="004250B6" w:rsidRPr="008E344E">
        <w:rPr>
          <w:rFonts w:asciiTheme="majorBidi" w:eastAsia="SimSun" w:hAnsiTheme="majorBidi" w:cstheme="majorBidi"/>
          <w:lang w:eastAsia="zh-CN"/>
          <w:rPrChange w:id="2427" w:author="ALE editor" w:date="2020-10-29T12:16:00Z">
            <w:rPr>
              <w:rFonts w:eastAsia="SimSun"/>
              <w:lang w:eastAsia="zh-CN"/>
            </w:rPr>
          </w:rPrChange>
        </w:rPr>
        <w:t xml:space="preserve"> </w:t>
      </w:r>
      <w:r w:rsidR="000043DF" w:rsidRPr="008E344E">
        <w:rPr>
          <w:rFonts w:asciiTheme="majorBidi" w:eastAsia="SimSun" w:hAnsiTheme="majorBidi" w:cstheme="majorBidi"/>
          <w:lang w:eastAsia="zh-CN"/>
          <w:rPrChange w:id="2428" w:author="ALE editor" w:date="2020-10-29T12:16:00Z">
            <w:rPr>
              <w:rFonts w:eastAsia="SimSun"/>
              <w:lang w:eastAsia="zh-CN"/>
            </w:rPr>
          </w:rPrChange>
        </w:rPr>
        <w:t xml:space="preserve">have </w:t>
      </w:r>
      <w:r w:rsidR="004250B6" w:rsidRPr="008E344E">
        <w:rPr>
          <w:rFonts w:asciiTheme="majorBidi" w:eastAsia="SimSun" w:hAnsiTheme="majorBidi" w:cstheme="majorBidi"/>
          <w:lang w:eastAsia="zh-CN"/>
          <w:rPrChange w:id="2429" w:author="ALE editor" w:date="2020-10-29T12:16:00Z">
            <w:rPr>
              <w:rFonts w:eastAsia="SimSun"/>
              <w:lang w:eastAsia="zh-CN"/>
            </w:rPr>
          </w:rPrChange>
        </w:rPr>
        <w:t>master</w:t>
      </w:r>
      <w:r w:rsidR="000043DF" w:rsidRPr="008E344E">
        <w:rPr>
          <w:rFonts w:asciiTheme="majorBidi" w:eastAsia="SimSun" w:hAnsiTheme="majorBidi" w:cstheme="majorBidi"/>
          <w:lang w:eastAsia="zh-CN"/>
          <w:rPrChange w:id="2430" w:author="ALE editor" w:date="2020-10-29T12:16:00Z">
            <w:rPr>
              <w:rFonts w:eastAsia="SimSun"/>
              <w:lang w:eastAsia="zh-CN"/>
            </w:rPr>
          </w:rPrChange>
        </w:rPr>
        <w:t>y</w:t>
      </w:r>
      <w:r w:rsidR="004250B6" w:rsidRPr="008E344E">
        <w:rPr>
          <w:rFonts w:asciiTheme="majorBidi" w:eastAsia="SimSun" w:hAnsiTheme="majorBidi" w:cstheme="majorBidi"/>
          <w:lang w:eastAsia="zh-CN"/>
          <w:rPrChange w:id="2431" w:author="ALE editor" w:date="2020-10-29T12:16:00Z">
            <w:rPr>
              <w:rFonts w:eastAsia="SimSun"/>
              <w:lang w:eastAsia="zh-CN"/>
            </w:rPr>
          </w:rPrChange>
        </w:rPr>
        <w:t xml:space="preserve"> both </w:t>
      </w:r>
      <w:r w:rsidR="000043DF" w:rsidRPr="008E344E">
        <w:rPr>
          <w:rFonts w:asciiTheme="majorBidi" w:eastAsia="SimSun" w:hAnsiTheme="majorBidi" w:cstheme="majorBidi"/>
          <w:lang w:eastAsia="zh-CN"/>
          <w:rPrChange w:id="2432" w:author="ALE editor" w:date="2020-10-29T12:16:00Z">
            <w:rPr>
              <w:rFonts w:eastAsia="SimSun"/>
              <w:lang w:eastAsia="zh-CN"/>
            </w:rPr>
          </w:rPrChange>
        </w:rPr>
        <w:t xml:space="preserve">in </w:t>
      </w:r>
      <w:r w:rsidR="004250B6" w:rsidRPr="008E344E">
        <w:rPr>
          <w:rFonts w:asciiTheme="majorBidi" w:eastAsia="SimSun" w:hAnsiTheme="majorBidi" w:cstheme="majorBidi"/>
          <w:lang w:eastAsia="zh-CN"/>
          <w:rPrChange w:id="2433" w:author="ALE editor" w:date="2020-10-29T12:16:00Z">
            <w:rPr>
              <w:rFonts w:eastAsia="SimSun"/>
              <w:lang w:eastAsia="zh-CN"/>
            </w:rPr>
          </w:rPrChange>
        </w:rPr>
        <w:t xml:space="preserve">the content knowledge of the lesson </w:t>
      </w:r>
      <w:r w:rsidR="00A81F55" w:rsidRPr="008E344E">
        <w:rPr>
          <w:rFonts w:asciiTheme="majorBidi" w:eastAsia="SimSun" w:hAnsiTheme="majorBidi" w:cstheme="majorBidi"/>
          <w:lang w:eastAsia="zh-CN"/>
          <w:rPrChange w:id="2434" w:author="ALE editor" w:date="2020-10-29T12:16:00Z">
            <w:rPr>
              <w:rFonts w:eastAsia="SimSun"/>
              <w:lang w:eastAsia="zh-CN"/>
            </w:rPr>
          </w:rPrChange>
        </w:rPr>
        <w:t xml:space="preserve">and </w:t>
      </w:r>
      <w:r w:rsidR="000043DF" w:rsidRPr="008E344E">
        <w:rPr>
          <w:rFonts w:asciiTheme="majorBidi" w:eastAsia="SimSun" w:hAnsiTheme="majorBidi" w:cstheme="majorBidi"/>
          <w:lang w:eastAsia="zh-CN"/>
          <w:rPrChange w:id="2435" w:author="ALE editor" w:date="2020-10-29T12:16:00Z">
            <w:rPr>
              <w:rFonts w:eastAsia="SimSun"/>
              <w:lang w:eastAsia="zh-CN"/>
            </w:rPr>
          </w:rPrChange>
        </w:rPr>
        <w:t xml:space="preserve">in </w:t>
      </w:r>
      <w:r w:rsidR="00A81F55" w:rsidRPr="008E344E">
        <w:rPr>
          <w:rFonts w:asciiTheme="majorBidi" w:eastAsia="SimSun" w:hAnsiTheme="majorBidi" w:cstheme="majorBidi"/>
          <w:lang w:eastAsia="zh-CN"/>
          <w:rPrChange w:id="2436" w:author="ALE editor" w:date="2020-10-29T12:16:00Z">
            <w:rPr>
              <w:rFonts w:eastAsia="SimSun"/>
              <w:lang w:eastAsia="zh-CN"/>
            </w:rPr>
          </w:rPrChange>
        </w:rPr>
        <w:t>teaching methods (</w:t>
      </w:r>
      <w:r w:rsidR="00A81F55" w:rsidRPr="008E344E">
        <w:rPr>
          <w:rFonts w:asciiTheme="majorBidi" w:hAnsiTheme="majorBidi" w:cstheme="majorBidi"/>
          <w:rPrChange w:id="2437" w:author="ALE editor" w:date="2020-10-29T12:16:00Z">
            <w:rPr/>
          </w:rPrChange>
        </w:rPr>
        <w:t>Shulman, 1986</w:t>
      </w:r>
      <w:ins w:id="2438" w:author="ALE editor" w:date="2020-10-26T13:17:00Z">
        <w:r w:rsidR="000C2E38" w:rsidRPr="008E344E">
          <w:rPr>
            <w:rFonts w:asciiTheme="majorBidi" w:hAnsiTheme="majorBidi" w:cstheme="majorBidi"/>
            <w:rPrChange w:id="2439" w:author="ALE editor" w:date="2020-10-29T12:16:00Z">
              <w:rPr/>
            </w:rPrChange>
          </w:rPr>
          <w:t>;</w:t>
        </w:r>
      </w:ins>
      <w:del w:id="2440" w:author="ALE editor" w:date="2020-10-26T13:17:00Z">
        <w:r w:rsidR="00A81F55" w:rsidRPr="008E344E" w:rsidDel="000C2E38">
          <w:rPr>
            <w:rFonts w:asciiTheme="majorBidi" w:hAnsiTheme="majorBidi" w:cstheme="majorBidi"/>
            <w:rPrChange w:id="2441" w:author="ALE editor" w:date="2020-10-29T12:16:00Z">
              <w:rPr/>
            </w:rPrChange>
          </w:rPr>
          <w:delText>,</w:delText>
        </w:r>
      </w:del>
      <w:r w:rsidR="00A81F55" w:rsidRPr="008E344E">
        <w:rPr>
          <w:rFonts w:asciiTheme="majorBidi" w:hAnsiTheme="majorBidi" w:cstheme="majorBidi"/>
          <w:color w:val="000000" w:themeColor="text1"/>
          <w:shd w:val="clear" w:color="auto" w:fill="FFFFFF"/>
          <w:rPrChange w:id="2442" w:author="ALE editor" w:date="2020-10-29T12:16:00Z">
            <w:rPr>
              <w:color w:val="000000" w:themeColor="text1"/>
              <w:shd w:val="clear" w:color="auto" w:fill="FFFFFF"/>
            </w:rPr>
          </w:rPrChange>
        </w:rPr>
        <w:t xml:space="preserve"> Loewenberg</w:t>
      </w:r>
      <w:r w:rsidR="00F2634F" w:rsidRPr="008E344E">
        <w:rPr>
          <w:rFonts w:asciiTheme="majorBidi" w:hAnsiTheme="majorBidi" w:cstheme="majorBidi"/>
          <w:color w:val="000000" w:themeColor="text1"/>
          <w:shd w:val="clear" w:color="auto" w:fill="FFFFFF"/>
          <w:rPrChange w:id="2443" w:author="ALE editor" w:date="2020-10-29T12:16:00Z">
            <w:rPr>
              <w:color w:val="000000" w:themeColor="text1"/>
              <w:shd w:val="clear" w:color="auto" w:fill="FFFFFF"/>
            </w:rPr>
          </w:rPrChange>
        </w:rPr>
        <w:t>,</w:t>
      </w:r>
      <w:r w:rsidR="00A81F55" w:rsidRPr="008E344E">
        <w:rPr>
          <w:rFonts w:asciiTheme="majorBidi" w:hAnsiTheme="majorBidi" w:cstheme="majorBidi"/>
          <w:color w:val="000000" w:themeColor="text1"/>
          <w:shd w:val="clear" w:color="auto" w:fill="FFFFFF"/>
          <w:rPrChange w:id="2444" w:author="ALE editor" w:date="2020-10-29T12:16:00Z">
            <w:rPr>
              <w:color w:val="000000" w:themeColor="text1"/>
              <w:shd w:val="clear" w:color="auto" w:fill="FFFFFF"/>
            </w:rPr>
          </w:rPrChange>
        </w:rPr>
        <w:t xml:space="preserve"> Ball,</w:t>
      </w:r>
      <w:r w:rsidR="00A81F55" w:rsidRPr="008E344E">
        <w:rPr>
          <w:rFonts w:asciiTheme="majorBidi" w:hAnsiTheme="majorBidi" w:cstheme="majorBidi"/>
          <w:b/>
          <w:bCs/>
          <w:color w:val="5F6368"/>
          <w:shd w:val="clear" w:color="auto" w:fill="FFFFFF"/>
          <w:rPrChange w:id="2445" w:author="ALE editor" w:date="2020-10-29T12:16:00Z">
            <w:rPr>
              <w:rFonts w:ascii="Arial" w:hAnsi="Arial" w:cs="Arial"/>
              <w:b/>
              <w:bCs/>
              <w:color w:val="5F6368"/>
              <w:sz w:val="21"/>
              <w:szCs w:val="21"/>
              <w:shd w:val="clear" w:color="auto" w:fill="FFFFFF"/>
            </w:rPr>
          </w:rPrChange>
        </w:rPr>
        <w:t xml:space="preserve"> </w:t>
      </w:r>
      <w:r w:rsidR="00A81F55" w:rsidRPr="008E344E">
        <w:rPr>
          <w:rFonts w:asciiTheme="majorBidi" w:hAnsiTheme="majorBidi" w:cstheme="majorBidi"/>
          <w:color w:val="000000" w:themeColor="text1"/>
          <w:shd w:val="clear" w:color="auto" w:fill="FFFFFF"/>
          <w:rPrChange w:id="2446" w:author="ALE editor" w:date="2020-10-29T12:16:00Z">
            <w:rPr>
              <w:color w:val="000000" w:themeColor="text1"/>
              <w:shd w:val="clear" w:color="auto" w:fill="FFFFFF"/>
            </w:rPr>
          </w:rPrChange>
        </w:rPr>
        <w:t>Phelps</w:t>
      </w:r>
      <w:ins w:id="2447" w:author="ALE editor" w:date="2020-10-27T10:13:00Z">
        <w:r w:rsidR="00BC3805" w:rsidRPr="008E344E">
          <w:rPr>
            <w:rFonts w:asciiTheme="majorBidi" w:hAnsiTheme="majorBidi" w:cstheme="majorBidi"/>
            <w:color w:val="000000" w:themeColor="text1"/>
            <w:shd w:val="clear" w:color="auto" w:fill="FFFFFF"/>
            <w:rPrChange w:id="2448" w:author="ALE editor" w:date="2020-10-29T12:16:00Z">
              <w:rPr>
                <w:color w:val="000000" w:themeColor="text1"/>
                <w:shd w:val="clear" w:color="auto" w:fill="FFFFFF"/>
              </w:rPr>
            </w:rPrChange>
          </w:rPr>
          <w:t>,</w:t>
        </w:r>
      </w:ins>
      <w:r w:rsidR="00A81F55" w:rsidRPr="008E344E">
        <w:rPr>
          <w:rFonts w:asciiTheme="majorBidi" w:hAnsiTheme="majorBidi" w:cstheme="majorBidi"/>
          <w:color w:val="000000" w:themeColor="text1"/>
          <w:shd w:val="clear" w:color="auto" w:fill="FFFFFF"/>
          <w:rPrChange w:id="2449" w:author="ALE editor" w:date="2020-10-29T12:16:00Z">
            <w:rPr>
              <w:color w:val="000000" w:themeColor="text1"/>
              <w:shd w:val="clear" w:color="auto" w:fill="FFFFFF"/>
            </w:rPr>
          </w:rPrChange>
        </w:rPr>
        <w:t xml:space="preserve"> </w:t>
      </w:r>
      <w:del w:id="2450" w:author="ALE editor" w:date="2020-10-26T13:18:00Z">
        <w:r w:rsidR="00A81F55" w:rsidRPr="008E344E" w:rsidDel="000C2E38">
          <w:rPr>
            <w:rFonts w:asciiTheme="majorBidi" w:hAnsiTheme="majorBidi" w:cstheme="majorBidi"/>
            <w:color w:val="000000" w:themeColor="text1"/>
            <w:shd w:val="clear" w:color="auto" w:fill="FFFFFF"/>
            <w:rPrChange w:id="2451" w:author="ALE editor" w:date="2020-10-29T12:16:00Z">
              <w:rPr>
                <w:color w:val="000000" w:themeColor="text1"/>
                <w:shd w:val="clear" w:color="auto" w:fill="FFFFFF"/>
              </w:rPr>
            </w:rPrChange>
          </w:rPr>
          <w:delText>&amp; </w:delText>
        </w:r>
      </w:del>
      <w:ins w:id="2452" w:author="ALE editor" w:date="2020-10-26T13:18:00Z">
        <w:r w:rsidR="000C2E38" w:rsidRPr="008E344E">
          <w:rPr>
            <w:rFonts w:asciiTheme="majorBidi" w:hAnsiTheme="majorBidi" w:cstheme="majorBidi"/>
            <w:color w:val="000000" w:themeColor="text1"/>
            <w:shd w:val="clear" w:color="auto" w:fill="FFFFFF"/>
            <w:rPrChange w:id="2453" w:author="ALE editor" w:date="2020-10-29T12:16:00Z">
              <w:rPr>
                <w:color w:val="000000" w:themeColor="text1"/>
                <w:shd w:val="clear" w:color="auto" w:fill="FFFFFF"/>
              </w:rPr>
            </w:rPrChange>
          </w:rPr>
          <w:t xml:space="preserve">&amp; </w:t>
        </w:r>
      </w:ins>
      <w:r w:rsidR="00A81F55" w:rsidRPr="008E344E">
        <w:rPr>
          <w:rFonts w:asciiTheme="majorBidi" w:hAnsiTheme="majorBidi" w:cstheme="majorBidi"/>
          <w:color w:val="000000" w:themeColor="text1"/>
          <w:shd w:val="clear" w:color="auto" w:fill="FFFFFF"/>
          <w:rPrChange w:id="2454" w:author="ALE editor" w:date="2020-10-29T12:16:00Z">
            <w:rPr>
              <w:color w:val="000000" w:themeColor="text1"/>
              <w:shd w:val="clear" w:color="auto" w:fill="FFFFFF"/>
            </w:rPr>
          </w:rPrChange>
        </w:rPr>
        <w:t>Thames, 200</w:t>
      </w:r>
      <w:r w:rsidR="000A3714" w:rsidRPr="008E344E">
        <w:rPr>
          <w:rFonts w:asciiTheme="majorBidi" w:hAnsiTheme="majorBidi" w:cstheme="majorBidi"/>
          <w:color w:val="000000" w:themeColor="text1"/>
          <w:shd w:val="clear" w:color="auto" w:fill="FFFFFF"/>
          <w:rPrChange w:id="2455" w:author="ALE editor" w:date="2020-10-29T12:16:00Z">
            <w:rPr>
              <w:color w:val="000000" w:themeColor="text1"/>
              <w:shd w:val="clear" w:color="auto" w:fill="FFFFFF"/>
            </w:rPr>
          </w:rPrChange>
        </w:rPr>
        <w:t>8</w:t>
      </w:r>
      <w:r w:rsidR="00A81F55" w:rsidRPr="008E344E">
        <w:rPr>
          <w:rFonts w:asciiTheme="majorBidi" w:hAnsiTheme="majorBidi" w:cstheme="majorBidi"/>
          <w:color w:val="000000" w:themeColor="text1"/>
          <w:shd w:val="clear" w:color="auto" w:fill="FFFFFF"/>
          <w:rPrChange w:id="2456" w:author="ALE editor" w:date="2020-10-29T12:16:00Z">
            <w:rPr>
              <w:color w:val="000000" w:themeColor="text1"/>
              <w:shd w:val="clear" w:color="auto" w:fill="FFFFFF"/>
            </w:rPr>
          </w:rPrChange>
        </w:rPr>
        <w:t xml:space="preserve">). </w:t>
      </w:r>
      <w:r w:rsidR="000A3714" w:rsidRPr="008E344E">
        <w:rPr>
          <w:rFonts w:asciiTheme="majorBidi" w:hAnsiTheme="majorBidi" w:cstheme="majorBidi"/>
          <w:color w:val="000000" w:themeColor="text1"/>
          <w:shd w:val="clear" w:color="auto" w:fill="FFFFFF"/>
          <w:rPrChange w:id="2457" w:author="ALE editor" w:date="2020-10-29T12:16:00Z">
            <w:rPr>
              <w:color w:val="000000" w:themeColor="text1"/>
              <w:shd w:val="clear" w:color="auto" w:fill="FFFFFF"/>
            </w:rPr>
          </w:rPrChange>
        </w:rPr>
        <w:t xml:space="preserve">Some teaching methods </w:t>
      </w:r>
      <w:del w:id="2458" w:author="ALE editor" w:date="2020-10-26T13:18:00Z">
        <w:r w:rsidR="000A3714" w:rsidRPr="008E344E" w:rsidDel="000C2E38">
          <w:rPr>
            <w:rFonts w:asciiTheme="majorBidi" w:hAnsiTheme="majorBidi" w:cstheme="majorBidi"/>
            <w:color w:val="000000" w:themeColor="text1"/>
            <w:shd w:val="clear" w:color="auto" w:fill="FFFFFF"/>
            <w:rPrChange w:id="2459" w:author="ALE editor" w:date="2020-10-29T12:16:00Z">
              <w:rPr>
                <w:color w:val="000000" w:themeColor="text1"/>
                <w:shd w:val="clear" w:color="auto" w:fill="FFFFFF"/>
              </w:rPr>
            </w:rPrChange>
          </w:rPr>
          <w:delText xml:space="preserve">also </w:delText>
        </w:r>
      </w:del>
      <w:r w:rsidR="000A3714" w:rsidRPr="008E344E">
        <w:rPr>
          <w:rFonts w:asciiTheme="majorBidi" w:hAnsiTheme="majorBidi" w:cstheme="majorBidi"/>
          <w:color w:val="000000" w:themeColor="text1"/>
          <w:shd w:val="clear" w:color="auto" w:fill="FFFFFF"/>
          <w:rPrChange w:id="2460" w:author="ALE editor" w:date="2020-10-29T12:16:00Z">
            <w:rPr>
              <w:color w:val="000000" w:themeColor="text1"/>
              <w:shd w:val="clear" w:color="auto" w:fill="FFFFFF"/>
            </w:rPr>
          </w:rPrChange>
        </w:rPr>
        <w:t xml:space="preserve">involve </w:t>
      </w:r>
      <w:del w:id="2461" w:author="ALE editor" w:date="2020-10-26T13:18:00Z">
        <w:r w:rsidR="000C2926" w:rsidRPr="008E344E" w:rsidDel="000C2E38">
          <w:rPr>
            <w:rFonts w:asciiTheme="majorBidi" w:hAnsiTheme="majorBidi" w:cstheme="majorBidi"/>
            <w:color w:val="000000" w:themeColor="text1"/>
            <w:shd w:val="clear" w:color="auto" w:fill="FFFFFF"/>
            <w:rPrChange w:id="2462" w:author="ALE editor" w:date="2020-10-29T12:16:00Z">
              <w:rPr>
                <w:color w:val="000000" w:themeColor="text1"/>
                <w:shd w:val="clear" w:color="auto" w:fill="FFFFFF"/>
              </w:rPr>
            </w:rPrChange>
          </w:rPr>
          <w:delText>an engagement of</w:delText>
        </w:r>
        <w:r w:rsidR="000A3714" w:rsidRPr="008E344E" w:rsidDel="000C2E38">
          <w:rPr>
            <w:rFonts w:asciiTheme="majorBidi" w:hAnsiTheme="majorBidi" w:cstheme="majorBidi"/>
            <w:color w:val="000000" w:themeColor="text1"/>
            <w:shd w:val="clear" w:color="auto" w:fill="FFFFFF"/>
            <w:rPrChange w:id="2463" w:author="ALE editor" w:date="2020-10-29T12:16:00Z">
              <w:rPr>
                <w:color w:val="000000" w:themeColor="text1"/>
                <w:shd w:val="clear" w:color="auto" w:fill="FFFFFF"/>
              </w:rPr>
            </w:rPrChange>
          </w:rPr>
          <w:delText xml:space="preserve"> the</w:delText>
        </w:r>
      </w:del>
      <w:ins w:id="2464" w:author="ALE editor" w:date="2020-10-26T13:18:00Z">
        <w:r w:rsidR="000C2E38" w:rsidRPr="008E344E">
          <w:rPr>
            <w:rFonts w:asciiTheme="majorBidi" w:hAnsiTheme="majorBidi" w:cstheme="majorBidi"/>
            <w:color w:val="000000" w:themeColor="text1"/>
            <w:shd w:val="clear" w:color="auto" w:fill="FFFFFF"/>
            <w:rPrChange w:id="2465" w:author="ALE editor" w:date="2020-10-29T12:16:00Z">
              <w:rPr>
                <w:color w:val="000000" w:themeColor="text1"/>
                <w:shd w:val="clear" w:color="auto" w:fill="FFFFFF"/>
              </w:rPr>
            </w:rPrChange>
          </w:rPr>
          <w:t>engaging</w:t>
        </w:r>
      </w:ins>
      <w:r w:rsidR="000A3714" w:rsidRPr="008E344E">
        <w:rPr>
          <w:rFonts w:asciiTheme="majorBidi" w:hAnsiTheme="majorBidi" w:cstheme="majorBidi"/>
          <w:color w:val="000000" w:themeColor="text1"/>
          <w:shd w:val="clear" w:color="auto" w:fill="FFFFFF"/>
          <w:rPrChange w:id="2466" w:author="ALE editor" w:date="2020-10-29T12:16:00Z">
            <w:rPr>
              <w:color w:val="000000" w:themeColor="text1"/>
              <w:shd w:val="clear" w:color="auto" w:fill="FFFFFF"/>
            </w:rPr>
          </w:rPrChange>
        </w:rPr>
        <w:t xml:space="preserve"> students by assigning tasks. </w:t>
      </w:r>
      <w:r w:rsidR="00962DC1" w:rsidRPr="008E344E">
        <w:rPr>
          <w:rFonts w:asciiTheme="majorBidi" w:hAnsiTheme="majorBidi" w:cstheme="majorBidi"/>
          <w:color w:val="000000" w:themeColor="text1"/>
          <w:shd w:val="clear" w:color="auto" w:fill="FFFFFF"/>
          <w:rPrChange w:id="2467" w:author="ALE editor" w:date="2020-10-29T12:16:00Z">
            <w:rPr>
              <w:color w:val="000000" w:themeColor="text1"/>
              <w:shd w:val="clear" w:color="auto" w:fill="FFFFFF"/>
            </w:rPr>
          </w:rPrChange>
        </w:rPr>
        <w:t>Th</w:t>
      </w:r>
      <w:ins w:id="2468" w:author="ALE editor" w:date="2020-10-26T13:20:00Z">
        <w:r w:rsidR="000C2E38" w:rsidRPr="008E344E">
          <w:rPr>
            <w:rFonts w:asciiTheme="majorBidi" w:hAnsiTheme="majorBidi" w:cstheme="majorBidi"/>
            <w:color w:val="000000" w:themeColor="text1"/>
            <w:shd w:val="clear" w:color="auto" w:fill="FFFFFF"/>
            <w:rPrChange w:id="2469" w:author="ALE editor" w:date="2020-10-29T12:16:00Z">
              <w:rPr>
                <w:color w:val="000000" w:themeColor="text1"/>
                <w:shd w:val="clear" w:color="auto" w:fill="FFFFFF"/>
              </w:rPr>
            </w:rPrChange>
          </w:rPr>
          <w:t>is raises the</w:t>
        </w:r>
      </w:ins>
      <w:del w:id="2470" w:author="ALE editor" w:date="2020-10-26T13:20:00Z">
        <w:r w:rsidR="00962DC1" w:rsidRPr="008E344E" w:rsidDel="000C2E38">
          <w:rPr>
            <w:rFonts w:asciiTheme="majorBidi" w:hAnsiTheme="majorBidi" w:cstheme="majorBidi"/>
            <w:color w:val="000000" w:themeColor="text1"/>
            <w:shd w:val="clear" w:color="auto" w:fill="FFFFFF"/>
            <w:rPrChange w:id="2471" w:author="ALE editor" w:date="2020-10-29T12:16:00Z">
              <w:rPr>
                <w:color w:val="000000" w:themeColor="text1"/>
                <w:shd w:val="clear" w:color="auto" w:fill="FFFFFF"/>
              </w:rPr>
            </w:rPrChange>
          </w:rPr>
          <w:delText>e</w:delText>
        </w:r>
      </w:del>
      <w:r w:rsidR="00962DC1" w:rsidRPr="008E344E">
        <w:rPr>
          <w:rFonts w:asciiTheme="majorBidi" w:hAnsiTheme="majorBidi" w:cstheme="majorBidi"/>
          <w:color w:val="000000" w:themeColor="text1"/>
          <w:shd w:val="clear" w:color="auto" w:fill="FFFFFF"/>
          <w:rPrChange w:id="2472" w:author="ALE editor" w:date="2020-10-29T12:16:00Z">
            <w:rPr>
              <w:color w:val="000000" w:themeColor="text1"/>
              <w:shd w:val="clear" w:color="auto" w:fill="FFFFFF"/>
            </w:rPr>
          </w:rPrChange>
        </w:rPr>
        <w:t xml:space="preserve"> question of what </w:t>
      </w:r>
      <w:ins w:id="2473" w:author="ALE editor" w:date="2020-10-26T13:20:00Z">
        <w:r w:rsidR="000C2E38" w:rsidRPr="008E344E">
          <w:rPr>
            <w:rFonts w:asciiTheme="majorBidi" w:hAnsiTheme="majorBidi" w:cstheme="majorBidi"/>
            <w:color w:val="000000" w:themeColor="text1"/>
            <w:shd w:val="clear" w:color="auto" w:fill="FFFFFF"/>
            <w:rPrChange w:id="2474" w:author="ALE editor" w:date="2020-10-29T12:16:00Z">
              <w:rPr>
                <w:color w:val="000000" w:themeColor="text1"/>
                <w:shd w:val="clear" w:color="auto" w:fill="FFFFFF"/>
              </w:rPr>
            </w:rPrChange>
          </w:rPr>
          <w:t xml:space="preserve">is </w:t>
        </w:r>
      </w:ins>
      <w:r w:rsidR="00962DC1" w:rsidRPr="008E344E">
        <w:rPr>
          <w:rFonts w:asciiTheme="majorBidi" w:hAnsiTheme="majorBidi" w:cstheme="majorBidi"/>
          <w:color w:val="000000" w:themeColor="text1"/>
          <w:shd w:val="clear" w:color="auto" w:fill="FFFFFF"/>
          <w:rPrChange w:id="2475" w:author="ALE editor" w:date="2020-10-29T12:16:00Z">
            <w:rPr>
              <w:color w:val="000000" w:themeColor="text1"/>
              <w:shd w:val="clear" w:color="auto" w:fill="FFFFFF"/>
            </w:rPr>
          </w:rPrChange>
        </w:rPr>
        <w:t xml:space="preserve">a </w:t>
      </w:r>
      <w:del w:id="2476" w:author="ALE editor" w:date="2020-10-26T13:18:00Z">
        <w:r w:rsidR="00962DC1" w:rsidRPr="008E344E" w:rsidDel="000C2E38">
          <w:rPr>
            <w:rFonts w:asciiTheme="majorBidi" w:hAnsiTheme="majorBidi" w:cstheme="majorBidi"/>
            <w:color w:val="000000" w:themeColor="text1"/>
            <w:shd w:val="clear" w:color="auto" w:fill="FFFFFF"/>
            <w:rPrChange w:id="2477" w:author="ALE editor" w:date="2020-10-29T12:16:00Z">
              <w:rPr>
                <w:color w:val="000000" w:themeColor="text1"/>
                <w:shd w:val="clear" w:color="auto" w:fill="FFFFFF"/>
              </w:rPr>
            </w:rPrChange>
          </w:rPr>
          <w:delText>good</w:delText>
        </w:r>
      </w:del>
      <w:ins w:id="2478" w:author="ALE editor" w:date="2020-10-26T13:18:00Z">
        <w:r w:rsidR="000C2E38" w:rsidRPr="008E344E">
          <w:rPr>
            <w:rFonts w:asciiTheme="majorBidi" w:hAnsiTheme="majorBidi" w:cstheme="majorBidi"/>
            <w:color w:val="000000" w:themeColor="text1"/>
            <w:shd w:val="clear" w:color="auto" w:fill="FFFFFF"/>
            <w:rPrChange w:id="2479" w:author="ALE editor" w:date="2020-10-29T12:16:00Z">
              <w:rPr>
                <w:color w:val="000000" w:themeColor="text1"/>
                <w:shd w:val="clear" w:color="auto" w:fill="FFFFFF"/>
              </w:rPr>
            </w:rPrChange>
          </w:rPr>
          <w:t>high</w:t>
        </w:r>
      </w:ins>
      <w:r w:rsidR="00962DC1" w:rsidRPr="008E344E">
        <w:rPr>
          <w:rFonts w:asciiTheme="majorBidi" w:hAnsiTheme="majorBidi" w:cstheme="majorBidi"/>
          <w:color w:val="000000" w:themeColor="text1"/>
          <w:shd w:val="clear" w:color="auto" w:fill="FFFFFF"/>
          <w:rPrChange w:id="2480" w:author="ALE editor" w:date="2020-10-29T12:16:00Z">
            <w:rPr>
              <w:color w:val="000000" w:themeColor="text1"/>
              <w:shd w:val="clear" w:color="auto" w:fill="FFFFFF"/>
            </w:rPr>
          </w:rPrChange>
        </w:rPr>
        <w:t xml:space="preserve">-quality task </w:t>
      </w:r>
      <w:del w:id="2481" w:author="ALE editor" w:date="2020-10-26T13:20:00Z">
        <w:r w:rsidR="00962DC1" w:rsidRPr="008E344E" w:rsidDel="000C2E38">
          <w:rPr>
            <w:rFonts w:asciiTheme="majorBidi" w:hAnsiTheme="majorBidi" w:cstheme="majorBidi"/>
            <w:color w:val="000000" w:themeColor="text1"/>
            <w:shd w:val="clear" w:color="auto" w:fill="FFFFFF"/>
            <w:rPrChange w:id="2482" w:author="ALE editor" w:date="2020-10-29T12:16:00Z">
              <w:rPr>
                <w:color w:val="000000" w:themeColor="text1"/>
                <w:shd w:val="clear" w:color="auto" w:fill="FFFFFF"/>
              </w:rPr>
            </w:rPrChange>
          </w:rPr>
          <w:delText xml:space="preserve">is preoccupies the researchers </w:delText>
        </w:r>
      </w:del>
      <w:r w:rsidR="00962DC1" w:rsidRPr="008E344E">
        <w:rPr>
          <w:rFonts w:asciiTheme="majorBidi" w:hAnsiTheme="majorBidi" w:cstheme="majorBidi"/>
          <w:color w:val="000000" w:themeColor="text1"/>
          <w:shd w:val="clear" w:color="auto" w:fill="FFFFFF"/>
          <w:rPrChange w:id="2483" w:author="ALE editor" w:date="2020-10-29T12:16:00Z">
            <w:rPr>
              <w:color w:val="000000" w:themeColor="text1"/>
              <w:shd w:val="clear" w:color="auto" w:fill="FFFFFF"/>
            </w:rPr>
          </w:rPrChange>
        </w:rPr>
        <w:t>(</w:t>
      </w:r>
      <w:r w:rsidR="00962DC1" w:rsidRPr="008E344E">
        <w:rPr>
          <w:rFonts w:asciiTheme="majorBidi" w:hAnsiTheme="majorBidi" w:cstheme="majorBidi"/>
          <w:spacing w:val="-10"/>
          <w:rPrChange w:id="2484" w:author="ALE editor" w:date="2020-10-29T12:16:00Z">
            <w:rPr>
              <w:spacing w:val="-10"/>
            </w:rPr>
          </w:rPrChange>
        </w:rPr>
        <w:t>Preatoriuos, Kelieme, Herbert</w:t>
      </w:r>
      <w:ins w:id="2485" w:author="ALE editor" w:date="2020-10-26T13:19:00Z">
        <w:r w:rsidR="000C2E38" w:rsidRPr="008E344E">
          <w:rPr>
            <w:rFonts w:asciiTheme="majorBidi" w:hAnsiTheme="majorBidi" w:cstheme="majorBidi"/>
            <w:spacing w:val="-10"/>
            <w:rPrChange w:id="2486" w:author="ALE editor" w:date="2020-10-29T12:16:00Z">
              <w:rPr>
                <w:spacing w:val="-10"/>
              </w:rPr>
            </w:rPrChange>
          </w:rPr>
          <w:t>,</w:t>
        </w:r>
      </w:ins>
      <w:ins w:id="2487" w:author="ALE editor" w:date="2020-10-26T13:18:00Z">
        <w:r w:rsidR="000C2E38" w:rsidRPr="008E344E">
          <w:rPr>
            <w:rFonts w:asciiTheme="majorBidi" w:hAnsiTheme="majorBidi" w:cstheme="majorBidi"/>
            <w:spacing w:val="-10"/>
            <w:rPrChange w:id="2488" w:author="ALE editor" w:date="2020-10-29T12:16:00Z">
              <w:rPr>
                <w:spacing w:val="-10"/>
              </w:rPr>
            </w:rPrChange>
          </w:rPr>
          <w:t xml:space="preserve"> </w:t>
        </w:r>
      </w:ins>
      <w:r w:rsidR="00962DC1" w:rsidRPr="008E344E">
        <w:rPr>
          <w:rFonts w:asciiTheme="majorBidi" w:hAnsiTheme="majorBidi" w:cstheme="majorBidi"/>
          <w:spacing w:val="-10"/>
          <w:rPrChange w:id="2489" w:author="ALE editor" w:date="2020-10-29T12:16:00Z">
            <w:rPr>
              <w:spacing w:val="-10"/>
            </w:rPr>
          </w:rPrChange>
        </w:rPr>
        <w:t>&amp;</w:t>
      </w:r>
      <w:ins w:id="2490" w:author="ALE editor" w:date="2020-10-26T13:18:00Z">
        <w:r w:rsidR="000C2E38" w:rsidRPr="008E344E">
          <w:rPr>
            <w:rFonts w:asciiTheme="majorBidi" w:hAnsiTheme="majorBidi" w:cstheme="majorBidi"/>
            <w:spacing w:val="-10"/>
            <w:rPrChange w:id="2491" w:author="ALE editor" w:date="2020-10-29T12:16:00Z">
              <w:rPr>
                <w:spacing w:val="-10"/>
              </w:rPr>
            </w:rPrChange>
          </w:rPr>
          <w:t xml:space="preserve"> </w:t>
        </w:r>
      </w:ins>
      <w:r w:rsidR="00962DC1" w:rsidRPr="008E344E">
        <w:rPr>
          <w:rFonts w:asciiTheme="majorBidi" w:hAnsiTheme="majorBidi" w:cstheme="majorBidi"/>
          <w:spacing w:val="-10"/>
          <w:rPrChange w:id="2492" w:author="ALE editor" w:date="2020-10-29T12:16:00Z">
            <w:rPr>
              <w:spacing w:val="-10"/>
            </w:rPr>
          </w:rPrChange>
        </w:rPr>
        <w:t xml:space="preserve">Pinger, 2018). </w:t>
      </w:r>
      <w:del w:id="2493" w:author="ALE editor" w:date="2020-10-26T13:20:00Z">
        <w:r w:rsidR="00270710" w:rsidRPr="008E344E" w:rsidDel="000C2E38">
          <w:rPr>
            <w:rFonts w:asciiTheme="majorBidi" w:hAnsiTheme="majorBidi" w:cstheme="majorBidi"/>
            <w:spacing w:val="-10"/>
            <w:rPrChange w:id="2494" w:author="ALE editor" w:date="2020-10-29T12:16:00Z">
              <w:rPr>
                <w:spacing w:val="-10"/>
              </w:rPr>
            </w:rPrChange>
          </w:rPr>
          <w:delText>(</w:delText>
        </w:r>
      </w:del>
      <w:r w:rsidR="00270710" w:rsidRPr="008E344E">
        <w:rPr>
          <w:rFonts w:asciiTheme="majorBidi" w:hAnsiTheme="majorBidi" w:cstheme="majorBidi"/>
          <w:spacing w:val="-10"/>
          <w:rPrChange w:id="2495" w:author="ALE editor" w:date="2020-10-29T12:16:00Z">
            <w:rPr>
              <w:spacing w:val="-10"/>
            </w:rPr>
          </w:rPrChange>
        </w:rPr>
        <w:t>Winkler</w:t>
      </w:r>
      <w:del w:id="2496" w:author="ALE editor" w:date="2020-10-26T13:20:00Z">
        <w:r w:rsidR="00270710" w:rsidRPr="008E344E" w:rsidDel="000C2E38">
          <w:rPr>
            <w:rFonts w:asciiTheme="majorBidi" w:hAnsiTheme="majorBidi" w:cstheme="majorBidi"/>
            <w:spacing w:val="-10"/>
            <w:rPrChange w:id="2497" w:author="ALE editor" w:date="2020-10-29T12:16:00Z">
              <w:rPr>
                <w:spacing w:val="-10"/>
              </w:rPr>
            </w:rPrChange>
          </w:rPr>
          <w:delText>,</w:delText>
        </w:r>
      </w:del>
      <w:r w:rsidR="00270710" w:rsidRPr="008E344E">
        <w:rPr>
          <w:rFonts w:asciiTheme="majorBidi" w:hAnsiTheme="majorBidi" w:cstheme="majorBidi"/>
          <w:spacing w:val="-10"/>
          <w:rPrChange w:id="2498" w:author="ALE editor" w:date="2020-10-29T12:16:00Z">
            <w:rPr>
              <w:spacing w:val="-10"/>
            </w:rPr>
          </w:rPrChange>
        </w:rPr>
        <w:t xml:space="preserve"> </w:t>
      </w:r>
      <w:ins w:id="2499" w:author="ALE editor" w:date="2020-10-26T13:20:00Z">
        <w:r w:rsidR="000C2E38" w:rsidRPr="008E344E">
          <w:rPr>
            <w:rFonts w:asciiTheme="majorBidi" w:hAnsiTheme="majorBidi" w:cstheme="majorBidi"/>
            <w:spacing w:val="-10"/>
            <w:rPrChange w:id="2500" w:author="ALE editor" w:date="2020-10-29T12:16:00Z">
              <w:rPr>
                <w:spacing w:val="-10"/>
              </w:rPr>
            </w:rPrChange>
          </w:rPr>
          <w:t>(</w:t>
        </w:r>
      </w:ins>
      <w:r w:rsidR="00270710" w:rsidRPr="008E344E">
        <w:rPr>
          <w:rFonts w:asciiTheme="majorBidi" w:hAnsiTheme="majorBidi" w:cstheme="majorBidi"/>
          <w:spacing w:val="-10"/>
          <w:rPrChange w:id="2501" w:author="ALE editor" w:date="2020-10-29T12:16:00Z">
            <w:rPr>
              <w:spacing w:val="-10"/>
            </w:rPr>
          </w:rPrChange>
        </w:rPr>
        <w:t xml:space="preserve">2020) views a </w:t>
      </w:r>
      <w:del w:id="2502" w:author="ALE editor" w:date="2020-10-26T13:20:00Z">
        <w:r w:rsidR="00270710" w:rsidRPr="008E344E" w:rsidDel="000C2E38">
          <w:rPr>
            <w:rFonts w:asciiTheme="majorBidi" w:hAnsiTheme="majorBidi" w:cstheme="majorBidi"/>
            <w:spacing w:val="-10"/>
            <w:rPrChange w:id="2503" w:author="ALE editor" w:date="2020-10-29T12:16:00Z">
              <w:rPr>
                <w:spacing w:val="-10"/>
              </w:rPr>
            </w:rPrChange>
          </w:rPr>
          <w:delText>good</w:delText>
        </w:r>
      </w:del>
      <w:ins w:id="2504" w:author="ALE editor" w:date="2020-10-26T13:20:00Z">
        <w:r w:rsidR="000C2E38" w:rsidRPr="008E344E">
          <w:rPr>
            <w:rFonts w:asciiTheme="majorBidi" w:hAnsiTheme="majorBidi" w:cstheme="majorBidi"/>
            <w:spacing w:val="-10"/>
            <w:rPrChange w:id="2505" w:author="ALE editor" w:date="2020-10-29T12:16:00Z">
              <w:rPr>
                <w:spacing w:val="-10"/>
              </w:rPr>
            </w:rPrChange>
          </w:rPr>
          <w:t>high</w:t>
        </w:r>
      </w:ins>
      <w:r w:rsidR="00270710" w:rsidRPr="008E344E">
        <w:rPr>
          <w:rFonts w:asciiTheme="majorBidi" w:hAnsiTheme="majorBidi" w:cstheme="majorBidi"/>
          <w:spacing w:val="-10"/>
          <w:rPrChange w:id="2506" w:author="ALE editor" w:date="2020-10-29T12:16:00Z">
            <w:rPr>
              <w:spacing w:val="-10"/>
            </w:rPr>
          </w:rPrChange>
        </w:rPr>
        <w:t xml:space="preserve">-quality task as </w:t>
      </w:r>
      <w:del w:id="2507" w:author="ALE editor" w:date="2020-10-26T13:20:00Z">
        <w:r w:rsidR="00270710" w:rsidRPr="008E344E" w:rsidDel="000C2E38">
          <w:rPr>
            <w:rFonts w:asciiTheme="majorBidi" w:hAnsiTheme="majorBidi" w:cstheme="majorBidi"/>
            <w:spacing w:val="-10"/>
            <w:rPrChange w:id="2508" w:author="ALE editor" w:date="2020-10-29T12:16:00Z">
              <w:rPr>
                <w:spacing w:val="-10"/>
              </w:rPr>
            </w:rPrChange>
          </w:rPr>
          <w:delText>a task</w:delText>
        </w:r>
      </w:del>
      <w:ins w:id="2509" w:author="ALE editor" w:date="2020-10-26T13:20:00Z">
        <w:r w:rsidR="000C2E38" w:rsidRPr="008E344E">
          <w:rPr>
            <w:rFonts w:asciiTheme="majorBidi" w:hAnsiTheme="majorBidi" w:cstheme="majorBidi"/>
            <w:spacing w:val="-10"/>
            <w:rPrChange w:id="2510" w:author="ALE editor" w:date="2020-10-29T12:16:00Z">
              <w:rPr>
                <w:spacing w:val="-10"/>
              </w:rPr>
            </w:rPrChange>
          </w:rPr>
          <w:t>one</w:t>
        </w:r>
      </w:ins>
      <w:r w:rsidR="00270710" w:rsidRPr="008E344E">
        <w:rPr>
          <w:rFonts w:asciiTheme="majorBidi" w:hAnsiTheme="majorBidi" w:cstheme="majorBidi"/>
          <w:spacing w:val="-10"/>
          <w:rPrChange w:id="2511" w:author="ALE editor" w:date="2020-10-29T12:16:00Z">
            <w:rPr>
              <w:spacing w:val="-10"/>
            </w:rPr>
          </w:rPrChange>
        </w:rPr>
        <w:t xml:space="preserve"> which involves cognitive activation</w:t>
      </w:r>
      <w:ins w:id="2512" w:author="ALE editor" w:date="2020-10-26T13:20:00Z">
        <w:r w:rsidR="000C2E38" w:rsidRPr="008E344E">
          <w:rPr>
            <w:rFonts w:asciiTheme="majorBidi" w:hAnsiTheme="majorBidi" w:cstheme="majorBidi"/>
            <w:spacing w:val="-10"/>
            <w:rPrChange w:id="2513" w:author="ALE editor" w:date="2020-10-29T12:16:00Z">
              <w:rPr>
                <w:spacing w:val="-10"/>
              </w:rPr>
            </w:rPrChange>
          </w:rPr>
          <w:t xml:space="preserve">. She defines </w:t>
        </w:r>
      </w:ins>
      <w:ins w:id="2514" w:author="ALE editor" w:date="2020-10-29T10:13:00Z">
        <w:r w:rsidR="005C3D4E" w:rsidRPr="008E344E">
          <w:rPr>
            <w:rFonts w:asciiTheme="majorBidi" w:hAnsiTheme="majorBidi" w:cstheme="majorBidi"/>
            <w:spacing w:val="-10"/>
            <w:rPrChange w:id="2515" w:author="ALE editor" w:date="2020-10-29T12:16:00Z">
              <w:rPr>
                <w:spacing w:val="-10"/>
              </w:rPr>
            </w:rPrChange>
          </w:rPr>
          <w:t xml:space="preserve">a </w:t>
        </w:r>
      </w:ins>
      <w:del w:id="2516" w:author="ALE editor" w:date="2020-10-26T13:20:00Z">
        <w:r w:rsidR="00270710" w:rsidRPr="008E344E" w:rsidDel="000C2E38">
          <w:rPr>
            <w:rFonts w:asciiTheme="majorBidi" w:hAnsiTheme="majorBidi" w:cstheme="majorBidi"/>
            <w:spacing w:val="-10"/>
            <w:rPrChange w:id="2517" w:author="ALE editor" w:date="2020-10-29T12:16:00Z">
              <w:rPr>
                <w:spacing w:val="-10"/>
              </w:rPr>
            </w:rPrChange>
          </w:rPr>
          <w:delText>, a</w:delText>
        </w:r>
      </w:del>
      <w:r w:rsidR="00270710" w:rsidRPr="008E344E">
        <w:rPr>
          <w:rFonts w:asciiTheme="majorBidi" w:hAnsiTheme="majorBidi" w:cstheme="majorBidi"/>
          <w:spacing w:val="-10"/>
          <w:rPrChange w:id="2518" w:author="ALE editor" w:date="2020-10-29T12:16:00Z">
            <w:rPr>
              <w:spacing w:val="-10"/>
            </w:rPr>
          </w:rPrChange>
        </w:rPr>
        <w:t xml:space="preserve"> </w:t>
      </w:r>
      <w:del w:id="2519" w:author="ALE editor" w:date="2020-10-29T10:13:00Z">
        <w:r w:rsidR="00270710" w:rsidRPr="008E344E" w:rsidDel="005C3D4E">
          <w:rPr>
            <w:rFonts w:asciiTheme="majorBidi" w:hAnsiTheme="majorBidi" w:cstheme="majorBidi"/>
            <w:spacing w:val="-10"/>
            <w:rPrChange w:id="2520" w:author="ALE editor" w:date="2020-10-29T12:16:00Z">
              <w:rPr>
                <w:spacing w:val="-10"/>
              </w:rPr>
            </w:rPrChange>
          </w:rPr>
          <w:delText xml:space="preserve">term </w:delText>
        </w:r>
      </w:del>
      <w:ins w:id="2521" w:author="ALE editor" w:date="2020-10-29T10:14:00Z">
        <w:r w:rsidR="005C3D4E" w:rsidRPr="008E344E">
          <w:rPr>
            <w:rFonts w:asciiTheme="majorBidi" w:hAnsiTheme="majorBidi" w:cstheme="majorBidi"/>
            <w:spacing w:val="-10"/>
            <w:rPrChange w:id="2522" w:author="ALE editor" w:date="2020-10-29T12:16:00Z">
              <w:rPr>
                <w:spacing w:val="-10"/>
              </w:rPr>
            </w:rPrChange>
          </w:rPr>
          <w:t>this type of</w:t>
        </w:r>
      </w:ins>
      <w:del w:id="2523" w:author="ALE editor" w:date="2020-10-26T13:20:00Z">
        <w:r w:rsidR="00270710" w:rsidRPr="008E344E" w:rsidDel="000C2E38">
          <w:rPr>
            <w:rFonts w:asciiTheme="majorBidi" w:hAnsiTheme="majorBidi" w:cstheme="majorBidi"/>
            <w:spacing w:val="-10"/>
            <w:rPrChange w:id="2524" w:author="ALE editor" w:date="2020-10-29T12:16:00Z">
              <w:rPr>
                <w:spacing w:val="-10"/>
              </w:rPr>
            </w:rPrChange>
          </w:rPr>
          <w:delText xml:space="preserve">which she breaks </w:delText>
        </w:r>
      </w:del>
      <w:del w:id="2525" w:author="ALE editor" w:date="2020-10-27T10:14:00Z">
        <w:r w:rsidR="00270710" w:rsidRPr="008E344E" w:rsidDel="00BC3805">
          <w:rPr>
            <w:rFonts w:asciiTheme="majorBidi" w:hAnsiTheme="majorBidi" w:cstheme="majorBidi"/>
            <w:spacing w:val="-10"/>
            <w:rPrChange w:id="2526" w:author="ALE editor" w:date="2020-10-29T12:16:00Z">
              <w:rPr>
                <w:spacing w:val="-10"/>
              </w:rPr>
            </w:rPrChange>
          </w:rPr>
          <w:delText xml:space="preserve">down </w:delText>
        </w:r>
      </w:del>
      <w:del w:id="2527" w:author="ALE editor" w:date="2020-10-26T13:20:00Z">
        <w:r w:rsidR="00270710" w:rsidRPr="008E344E" w:rsidDel="000C2E38">
          <w:rPr>
            <w:rFonts w:asciiTheme="majorBidi" w:hAnsiTheme="majorBidi" w:cstheme="majorBidi"/>
            <w:spacing w:val="-10"/>
            <w:rPrChange w:id="2528" w:author="ALE editor" w:date="2020-10-29T12:16:00Z">
              <w:rPr>
                <w:spacing w:val="-10"/>
              </w:rPr>
            </w:rPrChange>
          </w:rPr>
          <w:delText xml:space="preserve">into </w:delText>
        </w:r>
      </w:del>
      <w:del w:id="2529" w:author="ALE editor" w:date="2020-10-29T10:14:00Z">
        <w:r w:rsidR="00752605" w:rsidRPr="008E344E" w:rsidDel="005C3D4E">
          <w:rPr>
            <w:rFonts w:asciiTheme="majorBidi" w:hAnsiTheme="majorBidi" w:cstheme="majorBidi"/>
            <w:spacing w:val="-10"/>
            <w:rPrChange w:id="2530" w:author="ALE editor" w:date="2020-10-29T12:16:00Z">
              <w:rPr>
                <w:spacing w:val="-10"/>
              </w:rPr>
            </w:rPrChange>
          </w:rPr>
          <w:delText>a</w:delText>
        </w:r>
      </w:del>
      <w:r w:rsidR="00752605" w:rsidRPr="008E344E">
        <w:rPr>
          <w:rFonts w:asciiTheme="majorBidi" w:hAnsiTheme="majorBidi" w:cstheme="majorBidi"/>
          <w:spacing w:val="-10"/>
          <w:rPrChange w:id="2531" w:author="ALE editor" w:date="2020-10-29T12:16:00Z">
            <w:rPr>
              <w:spacing w:val="-10"/>
            </w:rPr>
          </w:rPrChange>
        </w:rPr>
        <w:t xml:space="preserve"> task </w:t>
      </w:r>
      <w:del w:id="2532" w:author="ALE editor" w:date="2020-10-26T13:20:00Z">
        <w:r w:rsidR="00752605" w:rsidRPr="008E344E" w:rsidDel="000C2E38">
          <w:rPr>
            <w:rFonts w:asciiTheme="majorBidi" w:hAnsiTheme="majorBidi" w:cstheme="majorBidi"/>
            <w:spacing w:val="-10"/>
            <w:rPrChange w:id="2533" w:author="ALE editor" w:date="2020-10-29T12:16:00Z">
              <w:rPr>
                <w:spacing w:val="-10"/>
              </w:rPr>
            </w:rPrChange>
          </w:rPr>
          <w:delText>w</w:delText>
        </w:r>
        <w:r w:rsidR="009A5215" w:rsidRPr="008E344E" w:rsidDel="000C2E38">
          <w:rPr>
            <w:rFonts w:asciiTheme="majorBidi" w:hAnsiTheme="majorBidi" w:cstheme="majorBidi"/>
            <w:spacing w:val="-10"/>
            <w:rPrChange w:id="2534" w:author="ALE editor" w:date="2020-10-29T12:16:00Z">
              <w:rPr>
                <w:spacing w:val="-10"/>
              </w:rPr>
            </w:rPrChange>
          </w:rPr>
          <w:delText>hich has</w:delText>
        </w:r>
      </w:del>
      <w:ins w:id="2535" w:author="ALE editor" w:date="2020-10-29T10:14:00Z">
        <w:r w:rsidR="005C3D4E" w:rsidRPr="008E344E">
          <w:rPr>
            <w:rFonts w:asciiTheme="majorBidi" w:hAnsiTheme="majorBidi" w:cstheme="majorBidi"/>
            <w:spacing w:val="-10"/>
            <w:rPrChange w:id="2536" w:author="ALE editor" w:date="2020-10-29T12:16:00Z">
              <w:rPr>
                <w:spacing w:val="-10"/>
              </w:rPr>
            </w:rPrChange>
          </w:rPr>
          <w:t>as having</w:t>
        </w:r>
      </w:ins>
      <w:r w:rsidR="00752605" w:rsidRPr="008E344E">
        <w:rPr>
          <w:rFonts w:asciiTheme="majorBidi" w:hAnsiTheme="majorBidi" w:cstheme="majorBidi"/>
          <w:spacing w:val="-10"/>
          <w:rPrChange w:id="2537" w:author="ALE editor" w:date="2020-10-29T12:16:00Z">
            <w:rPr>
              <w:spacing w:val="-10"/>
            </w:rPr>
          </w:rPrChange>
        </w:rPr>
        <w:t xml:space="preserve"> </w:t>
      </w:r>
      <w:r w:rsidR="00270710" w:rsidRPr="008E344E">
        <w:rPr>
          <w:rFonts w:asciiTheme="majorBidi" w:hAnsiTheme="majorBidi" w:cstheme="majorBidi"/>
          <w:spacing w:val="-10"/>
          <w:rPrChange w:id="2538" w:author="ALE editor" w:date="2020-10-29T12:16:00Z">
            <w:rPr>
              <w:spacing w:val="-10"/>
            </w:rPr>
          </w:rPrChange>
        </w:rPr>
        <w:t>a number of clear qualities:</w:t>
      </w:r>
      <w:r w:rsidR="005D7047" w:rsidRPr="008E344E">
        <w:rPr>
          <w:rFonts w:asciiTheme="majorBidi" w:hAnsiTheme="majorBidi" w:cstheme="majorBidi"/>
          <w:spacing w:val="-10"/>
          <w:rPrChange w:id="2539" w:author="ALE editor" w:date="2020-10-29T12:16:00Z">
            <w:rPr>
              <w:spacing w:val="-10"/>
            </w:rPr>
          </w:rPrChange>
        </w:rPr>
        <w:t xml:space="preserve"> </w:t>
      </w:r>
      <w:del w:id="2540" w:author="ALE editor" w:date="2020-10-26T13:21:00Z">
        <w:r w:rsidR="005D7047" w:rsidRPr="008E344E" w:rsidDel="000C2E38">
          <w:rPr>
            <w:rFonts w:asciiTheme="majorBidi" w:hAnsiTheme="majorBidi" w:cstheme="majorBidi"/>
            <w:spacing w:val="-10"/>
            <w:rPrChange w:id="2541" w:author="ALE editor" w:date="2020-10-29T12:16:00Z">
              <w:rPr>
                <w:spacing w:val="-10"/>
              </w:rPr>
            </w:rPrChange>
          </w:rPr>
          <w:delText>a task which provokes</w:delText>
        </w:r>
      </w:del>
      <w:ins w:id="2542" w:author="ALE editor" w:date="2020-10-26T13:21:00Z">
        <w:r w:rsidR="000C2E38" w:rsidRPr="008E344E">
          <w:rPr>
            <w:rFonts w:asciiTheme="majorBidi" w:hAnsiTheme="majorBidi" w:cstheme="majorBidi"/>
            <w:spacing w:val="-10"/>
            <w:rPrChange w:id="2543" w:author="ALE editor" w:date="2020-10-29T12:16:00Z">
              <w:rPr>
                <w:spacing w:val="-10"/>
              </w:rPr>
            </w:rPrChange>
          </w:rPr>
          <w:t>provoking</w:t>
        </w:r>
      </w:ins>
      <w:r w:rsidR="005D7047" w:rsidRPr="008E344E">
        <w:rPr>
          <w:rFonts w:asciiTheme="majorBidi" w:hAnsiTheme="majorBidi" w:cstheme="majorBidi"/>
          <w:spacing w:val="-10"/>
          <w:rPrChange w:id="2544" w:author="ALE editor" w:date="2020-10-29T12:16:00Z">
            <w:rPr>
              <w:spacing w:val="-10"/>
            </w:rPr>
          </w:rPrChange>
        </w:rPr>
        <w:t xml:space="preserve"> challenging questions, stimulat</w:t>
      </w:r>
      <w:ins w:id="2545" w:author="ALE editor" w:date="2020-10-26T13:21:00Z">
        <w:r w:rsidR="000C2E38" w:rsidRPr="008E344E">
          <w:rPr>
            <w:rFonts w:asciiTheme="majorBidi" w:hAnsiTheme="majorBidi" w:cstheme="majorBidi"/>
            <w:spacing w:val="-10"/>
            <w:rPrChange w:id="2546" w:author="ALE editor" w:date="2020-10-29T12:16:00Z">
              <w:rPr>
                <w:spacing w:val="-10"/>
              </w:rPr>
            </w:rPrChange>
          </w:rPr>
          <w:t>ing</w:t>
        </w:r>
      </w:ins>
      <w:del w:id="2547" w:author="ALE editor" w:date="2020-10-26T13:21:00Z">
        <w:r w:rsidR="005D7047" w:rsidRPr="008E344E" w:rsidDel="000C2E38">
          <w:rPr>
            <w:rFonts w:asciiTheme="majorBidi" w:hAnsiTheme="majorBidi" w:cstheme="majorBidi"/>
            <w:spacing w:val="-10"/>
            <w:rPrChange w:id="2548" w:author="ALE editor" w:date="2020-10-29T12:16:00Z">
              <w:rPr>
                <w:spacing w:val="-10"/>
              </w:rPr>
            </w:rPrChange>
          </w:rPr>
          <w:delText>es</w:delText>
        </w:r>
      </w:del>
      <w:r w:rsidR="005D7047" w:rsidRPr="008E344E">
        <w:rPr>
          <w:rFonts w:asciiTheme="majorBidi" w:hAnsiTheme="majorBidi" w:cstheme="majorBidi"/>
          <w:spacing w:val="-10"/>
          <w:rPrChange w:id="2549" w:author="ALE editor" w:date="2020-10-29T12:16:00Z">
            <w:rPr>
              <w:spacing w:val="-10"/>
            </w:rPr>
          </w:rPrChange>
        </w:rPr>
        <w:t xml:space="preserve"> </w:t>
      </w:r>
      <w:del w:id="2550" w:author="ALE editor" w:date="2020-10-26T13:21:00Z">
        <w:r w:rsidR="005D7047" w:rsidRPr="008E344E" w:rsidDel="000C2E38">
          <w:rPr>
            <w:rFonts w:asciiTheme="majorBidi" w:hAnsiTheme="majorBidi" w:cstheme="majorBidi"/>
            <w:spacing w:val="-10"/>
            <w:rPrChange w:id="2551" w:author="ALE editor" w:date="2020-10-29T12:16:00Z">
              <w:rPr>
                <w:spacing w:val="-10"/>
              </w:rPr>
            </w:rPrChange>
          </w:rPr>
          <w:delText xml:space="preserve">the </w:delText>
        </w:r>
      </w:del>
      <w:r w:rsidR="005D7047" w:rsidRPr="008E344E">
        <w:rPr>
          <w:rFonts w:asciiTheme="majorBidi" w:hAnsiTheme="majorBidi" w:cstheme="majorBidi"/>
          <w:spacing w:val="-10"/>
          <w:rPrChange w:id="2552" w:author="ALE editor" w:date="2020-10-29T12:16:00Z">
            <w:rPr>
              <w:spacing w:val="-10"/>
            </w:rPr>
          </w:rPrChange>
        </w:rPr>
        <w:t>students to look for reasons and explanations, encourag</w:t>
      </w:r>
      <w:ins w:id="2553" w:author="ALE editor" w:date="2020-10-26T13:21:00Z">
        <w:r w:rsidR="000C2E38" w:rsidRPr="008E344E">
          <w:rPr>
            <w:rFonts w:asciiTheme="majorBidi" w:hAnsiTheme="majorBidi" w:cstheme="majorBidi"/>
            <w:spacing w:val="-10"/>
            <w:rPrChange w:id="2554" w:author="ALE editor" w:date="2020-10-29T12:16:00Z">
              <w:rPr>
                <w:spacing w:val="-10"/>
              </w:rPr>
            </w:rPrChange>
          </w:rPr>
          <w:t>ing</w:t>
        </w:r>
      </w:ins>
      <w:del w:id="2555" w:author="ALE editor" w:date="2020-10-26T13:21:00Z">
        <w:r w:rsidR="005D7047" w:rsidRPr="008E344E" w:rsidDel="000C2E38">
          <w:rPr>
            <w:rFonts w:asciiTheme="majorBidi" w:hAnsiTheme="majorBidi" w:cstheme="majorBidi"/>
            <w:spacing w:val="-10"/>
            <w:rPrChange w:id="2556" w:author="ALE editor" w:date="2020-10-29T12:16:00Z">
              <w:rPr>
                <w:spacing w:val="-10"/>
              </w:rPr>
            </w:rPrChange>
          </w:rPr>
          <w:delText>es</w:delText>
        </w:r>
      </w:del>
      <w:r w:rsidR="005D7047" w:rsidRPr="008E344E">
        <w:rPr>
          <w:rFonts w:asciiTheme="majorBidi" w:hAnsiTheme="majorBidi" w:cstheme="majorBidi"/>
          <w:spacing w:val="-10"/>
          <w:rPrChange w:id="2557" w:author="ALE editor" w:date="2020-10-29T12:16:00Z">
            <w:rPr>
              <w:spacing w:val="-10"/>
            </w:rPr>
          </w:rPrChange>
        </w:rPr>
        <w:t xml:space="preserve"> further research </w:t>
      </w:r>
      <w:del w:id="2558" w:author="ALE editor" w:date="2020-10-29T10:14:00Z">
        <w:r w:rsidR="005D7047" w:rsidRPr="008E344E" w:rsidDel="005C3D4E">
          <w:rPr>
            <w:rFonts w:asciiTheme="majorBidi" w:hAnsiTheme="majorBidi" w:cstheme="majorBidi"/>
            <w:spacing w:val="-10"/>
            <w:rPrChange w:id="2559" w:author="ALE editor" w:date="2020-10-29T12:16:00Z">
              <w:rPr>
                <w:spacing w:val="-10"/>
              </w:rPr>
            </w:rPrChange>
          </w:rPr>
          <w:delText xml:space="preserve">of </w:delText>
        </w:r>
      </w:del>
      <w:ins w:id="2560" w:author="ALE editor" w:date="2020-10-29T10:14:00Z">
        <w:r w:rsidR="005C3D4E" w:rsidRPr="008E344E">
          <w:rPr>
            <w:rFonts w:asciiTheme="majorBidi" w:hAnsiTheme="majorBidi" w:cstheme="majorBidi"/>
            <w:spacing w:val="-10"/>
            <w:rPrChange w:id="2561" w:author="ALE editor" w:date="2020-10-29T12:16:00Z">
              <w:rPr>
                <w:spacing w:val="-10"/>
              </w:rPr>
            </w:rPrChange>
          </w:rPr>
          <w:t xml:space="preserve">on </w:t>
        </w:r>
      </w:ins>
      <w:r w:rsidR="005D7047" w:rsidRPr="008E344E">
        <w:rPr>
          <w:rFonts w:asciiTheme="majorBidi" w:hAnsiTheme="majorBidi" w:cstheme="majorBidi"/>
          <w:spacing w:val="-10"/>
          <w:rPrChange w:id="2562" w:author="ALE editor" w:date="2020-10-29T12:16:00Z">
            <w:rPr>
              <w:spacing w:val="-10"/>
            </w:rPr>
          </w:rPrChange>
        </w:rPr>
        <w:t>the subject, point</w:t>
      </w:r>
      <w:ins w:id="2563" w:author="ALE editor" w:date="2020-10-26T13:21:00Z">
        <w:r w:rsidR="000C2E38" w:rsidRPr="008E344E">
          <w:rPr>
            <w:rFonts w:asciiTheme="majorBidi" w:hAnsiTheme="majorBidi" w:cstheme="majorBidi"/>
            <w:spacing w:val="-10"/>
            <w:rPrChange w:id="2564" w:author="ALE editor" w:date="2020-10-29T12:16:00Z">
              <w:rPr>
                <w:spacing w:val="-10"/>
              </w:rPr>
            </w:rPrChange>
          </w:rPr>
          <w:t>ing</w:t>
        </w:r>
      </w:ins>
      <w:del w:id="2565" w:author="ALE editor" w:date="2020-10-26T13:21:00Z">
        <w:r w:rsidR="005D7047" w:rsidRPr="008E344E" w:rsidDel="000C2E38">
          <w:rPr>
            <w:rFonts w:asciiTheme="majorBidi" w:hAnsiTheme="majorBidi" w:cstheme="majorBidi"/>
            <w:spacing w:val="-10"/>
            <w:rPrChange w:id="2566" w:author="ALE editor" w:date="2020-10-29T12:16:00Z">
              <w:rPr>
                <w:spacing w:val="-10"/>
              </w:rPr>
            </w:rPrChange>
          </w:rPr>
          <w:delText>s</w:delText>
        </w:r>
      </w:del>
      <w:r w:rsidR="005D7047" w:rsidRPr="008E344E">
        <w:rPr>
          <w:rFonts w:asciiTheme="majorBidi" w:hAnsiTheme="majorBidi" w:cstheme="majorBidi"/>
          <w:spacing w:val="-10"/>
          <w:rPrChange w:id="2567" w:author="ALE editor" w:date="2020-10-29T12:16:00Z">
            <w:rPr>
              <w:spacing w:val="-10"/>
            </w:rPr>
          </w:rPrChange>
        </w:rPr>
        <w:t xml:space="preserve"> out </w:t>
      </w:r>
      <w:del w:id="2568" w:author="ALE editor" w:date="2020-10-26T13:21:00Z">
        <w:r w:rsidR="005D7047" w:rsidRPr="008E344E" w:rsidDel="000C2E38">
          <w:rPr>
            <w:rFonts w:asciiTheme="majorBidi" w:hAnsiTheme="majorBidi" w:cstheme="majorBidi"/>
            <w:spacing w:val="-10"/>
            <w:rPrChange w:id="2569" w:author="ALE editor" w:date="2020-10-29T12:16:00Z">
              <w:rPr>
                <w:spacing w:val="-10"/>
              </w:rPr>
            </w:rPrChange>
          </w:rPr>
          <w:delText xml:space="preserve">contrary </w:delText>
        </w:r>
      </w:del>
      <w:ins w:id="2570" w:author="ALE editor" w:date="2020-10-26T13:21:00Z">
        <w:r w:rsidR="000C2E38" w:rsidRPr="008E344E">
          <w:rPr>
            <w:rFonts w:asciiTheme="majorBidi" w:hAnsiTheme="majorBidi" w:cstheme="majorBidi"/>
            <w:spacing w:val="-10"/>
            <w:rPrChange w:id="2571" w:author="ALE editor" w:date="2020-10-29T12:16:00Z">
              <w:rPr>
                <w:spacing w:val="-10"/>
              </w:rPr>
            </w:rPrChange>
          </w:rPr>
          <w:t xml:space="preserve">contradictory </w:t>
        </w:r>
      </w:ins>
      <w:r w:rsidR="005D7047" w:rsidRPr="008E344E">
        <w:rPr>
          <w:rFonts w:asciiTheme="majorBidi" w:hAnsiTheme="majorBidi" w:cstheme="majorBidi"/>
          <w:spacing w:val="-10"/>
          <w:rPrChange w:id="2572" w:author="ALE editor" w:date="2020-10-29T12:16:00Z">
            <w:rPr>
              <w:spacing w:val="-10"/>
            </w:rPr>
          </w:rPrChange>
        </w:rPr>
        <w:t>opinions and facts, and encourag</w:t>
      </w:r>
      <w:ins w:id="2573" w:author="ALE editor" w:date="2020-10-26T13:21:00Z">
        <w:r w:rsidR="000C2E38" w:rsidRPr="008E344E">
          <w:rPr>
            <w:rFonts w:asciiTheme="majorBidi" w:hAnsiTheme="majorBidi" w:cstheme="majorBidi"/>
            <w:spacing w:val="-10"/>
            <w:rPrChange w:id="2574" w:author="ALE editor" w:date="2020-10-29T12:16:00Z">
              <w:rPr>
                <w:spacing w:val="-10"/>
              </w:rPr>
            </w:rPrChange>
          </w:rPr>
          <w:t>ing</w:t>
        </w:r>
      </w:ins>
      <w:del w:id="2575" w:author="ALE editor" w:date="2020-10-26T13:21:00Z">
        <w:r w:rsidR="005D7047" w:rsidRPr="008E344E" w:rsidDel="000C2E38">
          <w:rPr>
            <w:rFonts w:asciiTheme="majorBidi" w:hAnsiTheme="majorBidi" w:cstheme="majorBidi"/>
            <w:spacing w:val="-10"/>
            <w:rPrChange w:id="2576" w:author="ALE editor" w:date="2020-10-29T12:16:00Z">
              <w:rPr>
                <w:spacing w:val="-10"/>
              </w:rPr>
            </w:rPrChange>
          </w:rPr>
          <w:delText>es</w:delText>
        </w:r>
      </w:del>
      <w:r w:rsidR="005D7047" w:rsidRPr="008E344E">
        <w:rPr>
          <w:rFonts w:asciiTheme="majorBidi" w:hAnsiTheme="majorBidi" w:cstheme="majorBidi"/>
          <w:spacing w:val="-10"/>
          <w:rPrChange w:id="2577" w:author="ALE editor" w:date="2020-10-29T12:16:00Z">
            <w:rPr>
              <w:spacing w:val="-10"/>
            </w:rPr>
          </w:rPrChange>
        </w:rPr>
        <w:t xml:space="preserve"> solutions which are not </w:t>
      </w:r>
      <w:del w:id="2578" w:author="ALE editor" w:date="2020-10-26T13:21:00Z">
        <w:r w:rsidR="005D7047" w:rsidRPr="008E344E" w:rsidDel="000C2E38">
          <w:rPr>
            <w:rFonts w:asciiTheme="majorBidi" w:hAnsiTheme="majorBidi" w:cstheme="majorBidi"/>
            <w:spacing w:val="-10"/>
            <w:rPrChange w:id="2579" w:author="ALE editor" w:date="2020-10-29T12:16:00Z">
              <w:rPr>
                <w:spacing w:val="-10"/>
              </w:rPr>
            </w:rPrChange>
          </w:rPr>
          <w:delText xml:space="preserve">just </w:delText>
        </w:r>
        <w:r w:rsidR="00B4622C" w:rsidRPr="008E344E" w:rsidDel="000C2E38">
          <w:rPr>
            <w:rFonts w:asciiTheme="majorBidi" w:hAnsiTheme="majorBidi" w:cstheme="majorBidi"/>
            <w:spacing w:val="-10"/>
            <w:rPrChange w:id="2580" w:author="ALE editor" w:date="2020-10-29T12:16:00Z">
              <w:rPr>
                <w:spacing w:val="-10"/>
              </w:rPr>
            </w:rPrChange>
          </w:rPr>
          <w:delText xml:space="preserve">either </w:delText>
        </w:r>
      </w:del>
      <w:r w:rsidR="005D7047" w:rsidRPr="008E344E">
        <w:rPr>
          <w:rFonts w:asciiTheme="majorBidi" w:hAnsiTheme="majorBidi" w:cstheme="majorBidi"/>
          <w:spacing w:val="-10"/>
          <w:rPrChange w:id="2581" w:author="ALE editor" w:date="2020-10-29T12:16:00Z">
            <w:rPr>
              <w:spacing w:val="-10"/>
            </w:rPr>
          </w:rPrChange>
        </w:rPr>
        <w:t>“black</w:t>
      </w:r>
      <w:del w:id="2582" w:author="ALE editor" w:date="2020-10-26T13:21:00Z">
        <w:r w:rsidR="005D7047" w:rsidRPr="008E344E" w:rsidDel="000C2E38">
          <w:rPr>
            <w:rFonts w:asciiTheme="majorBidi" w:hAnsiTheme="majorBidi" w:cstheme="majorBidi"/>
            <w:spacing w:val="-10"/>
            <w:rPrChange w:id="2583" w:author="ALE editor" w:date="2020-10-29T12:16:00Z">
              <w:rPr>
                <w:spacing w:val="-10"/>
              </w:rPr>
            </w:rPrChange>
          </w:rPr>
          <w:delText>”</w:delText>
        </w:r>
      </w:del>
      <w:r w:rsidR="005D7047" w:rsidRPr="008E344E">
        <w:rPr>
          <w:rFonts w:asciiTheme="majorBidi" w:hAnsiTheme="majorBidi" w:cstheme="majorBidi"/>
          <w:spacing w:val="-10"/>
          <w:rPrChange w:id="2584" w:author="ALE editor" w:date="2020-10-29T12:16:00Z">
            <w:rPr>
              <w:spacing w:val="-10"/>
            </w:rPr>
          </w:rPrChange>
        </w:rPr>
        <w:t xml:space="preserve"> or </w:t>
      </w:r>
      <w:del w:id="2585" w:author="ALE editor" w:date="2020-10-26T13:21:00Z">
        <w:r w:rsidR="005D7047" w:rsidRPr="008E344E" w:rsidDel="000C2E38">
          <w:rPr>
            <w:rFonts w:asciiTheme="majorBidi" w:hAnsiTheme="majorBidi" w:cstheme="majorBidi"/>
            <w:spacing w:val="-10"/>
            <w:rPrChange w:id="2586" w:author="ALE editor" w:date="2020-10-29T12:16:00Z">
              <w:rPr>
                <w:spacing w:val="-10"/>
              </w:rPr>
            </w:rPrChange>
          </w:rPr>
          <w:delText>“</w:delText>
        </w:r>
      </w:del>
      <w:r w:rsidR="005D7047" w:rsidRPr="008E344E">
        <w:rPr>
          <w:rFonts w:asciiTheme="majorBidi" w:hAnsiTheme="majorBidi" w:cstheme="majorBidi"/>
          <w:spacing w:val="-10"/>
          <w:rPrChange w:id="2587" w:author="ALE editor" w:date="2020-10-29T12:16:00Z">
            <w:rPr>
              <w:spacing w:val="-10"/>
            </w:rPr>
          </w:rPrChange>
        </w:rPr>
        <w:t>white”</w:t>
      </w:r>
      <w:r w:rsidR="00EA204F" w:rsidRPr="008E344E">
        <w:rPr>
          <w:rFonts w:asciiTheme="majorBidi" w:hAnsiTheme="majorBidi" w:cstheme="majorBidi"/>
          <w:spacing w:val="-10"/>
          <w:rPrChange w:id="2588" w:author="ALE editor" w:date="2020-10-29T12:16:00Z">
            <w:rPr>
              <w:spacing w:val="-10"/>
            </w:rPr>
          </w:rPrChange>
        </w:rPr>
        <w:t xml:space="preserve"> (Winkler, 2020, P. 10).</w:t>
      </w:r>
    </w:p>
    <w:p w14:paraId="555A6B46" w14:textId="77777777" w:rsidR="000C2E38" w:rsidRPr="008E344E" w:rsidRDefault="000C2E38" w:rsidP="00151282">
      <w:pPr>
        <w:spacing w:line="480" w:lineRule="auto"/>
        <w:ind w:firstLine="720"/>
        <w:jc w:val="both"/>
        <w:rPr>
          <w:ins w:id="2589" w:author="ALE editor" w:date="2020-10-26T13:18:00Z"/>
          <w:rFonts w:asciiTheme="majorBidi" w:hAnsiTheme="majorBidi" w:cstheme="majorBidi"/>
          <w:spacing w:val="-10"/>
          <w:rPrChange w:id="2590" w:author="ALE editor" w:date="2020-10-29T12:16:00Z">
            <w:rPr>
              <w:ins w:id="2591" w:author="ALE editor" w:date="2020-10-26T13:18:00Z"/>
              <w:spacing w:val="-10"/>
            </w:rPr>
          </w:rPrChange>
        </w:rPr>
      </w:pPr>
    </w:p>
    <w:p w14:paraId="5F1F7154" w14:textId="6894CB67" w:rsidR="00A007CA" w:rsidRPr="008E344E" w:rsidDel="00DB6DF1" w:rsidRDefault="00A007CA">
      <w:pPr>
        <w:spacing w:line="480" w:lineRule="auto"/>
        <w:ind w:firstLine="720"/>
        <w:jc w:val="both"/>
        <w:rPr>
          <w:del w:id="2592" w:author="ALE editor" w:date="2020-10-29T10:14:00Z"/>
          <w:rFonts w:asciiTheme="majorBidi" w:hAnsiTheme="majorBidi" w:cstheme="majorBidi"/>
          <w:spacing w:val="-10"/>
          <w:rPrChange w:id="2593" w:author="ALE editor" w:date="2020-10-29T12:16:00Z">
            <w:rPr>
              <w:del w:id="2594" w:author="ALE editor" w:date="2020-10-29T10:14:00Z"/>
              <w:spacing w:val="-10"/>
            </w:rPr>
          </w:rPrChange>
        </w:rPr>
        <w:pPrChange w:id="2595" w:author="ALE editor" w:date="2020-10-26T13:18:00Z">
          <w:pPr>
            <w:spacing w:line="480" w:lineRule="auto"/>
            <w:jc w:val="both"/>
          </w:pPr>
        </w:pPrChange>
      </w:pPr>
      <w:del w:id="2596" w:author="ALE editor" w:date="2020-10-26T13:22:00Z">
        <w:r w:rsidRPr="008E344E" w:rsidDel="00CD76C2">
          <w:rPr>
            <w:rFonts w:asciiTheme="majorBidi" w:hAnsiTheme="majorBidi" w:cstheme="majorBidi"/>
            <w:spacing w:val="-10"/>
            <w:rPrChange w:id="2597" w:author="ALE editor" w:date="2020-10-29T12:16:00Z">
              <w:rPr>
                <w:spacing w:val="-10"/>
              </w:rPr>
            </w:rPrChange>
          </w:rPr>
          <w:delText>As mentioned</w:delText>
        </w:r>
      </w:del>
      <w:del w:id="2598" w:author="ALE editor" w:date="2020-10-26T13:21:00Z">
        <w:r w:rsidRPr="008E344E" w:rsidDel="00CD76C2">
          <w:rPr>
            <w:rFonts w:asciiTheme="majorBidi" w:hAnsiTheme="majorBidi" w:cstheme="majorBidi"/>
            <w:spacing w:val="-10"/>
            <w:rPrChange w:id="2599" w:author="ALE editor" w:date="2020-10-29T12:16:00Z">
              <w:rPr>
                <w:spacing w:val="-10"/>
              </w:rPr>
            </w:rPrChange>
          </w:rPr>
          <w:delText xml:space="preserve"> above</w:delText>
        </w:r>
      </w:del>
      <w:del w:id="2600" w:author="ALE editor" w:date="2020-10-26T13:22:00Z">
        <w:r w:rsidRPr="008E344E" w:rsidDel="00CD76C2">
          <w:rPr>
            <w:rFonts w:asciiTheme="majorBidi" w:hAnsiTheme="majorBidi" w:cstheme="majorBidi"/>
            <w:spacing w:val="-10"/>
            <w:rPrChange w:id="2601" w:author="ALE editor" w:date="2020-10-29T12:16:00Z">
              <w:rPr>
                <w:spacing w:val="-10"/>
              </w:rPr>
            </w:rPrChange>
          </w:rPr>
          <w:delText>, literature t</w:delText>
        </w:r>
      </w:del>
      <w:ins w:id="2602" w:author="ALE editor" w:date="2020-10-26T13:22:00Z">
        <w:r w:rsidR="00CD76C2" w:rsidRPr="008E344E">
          <w:rPr>
            <w:rFonts w:asciiTheme="majorBidi" w:hAnsiTheme="majorBidi" w:cstheme="majorBidi"/>
            <w:spacing w:val="-10"/>
            <w:rPrChange w:id="2603" w:author="ALE editor" w:date="2020-10-29T12:16:00Z">
              <w:rPr>
                <w:spacing w:val="-10"/>
              </w:rPr>
            </w:rPrChange>
          </w:rPr>
          <w:t>T</w:t>
        </w:r>
      </w:ins>
      <w:r w:rsidRPr="008E344E">
        <w:rPr>
          <w:rFonts w:asciiTheme="majorBidi" w:hAnsiTheme="majorBidi" w:cstheme="majorBidi"/>
          <w:spacing w:val="-10"/>
          <w:rPrChange w:id="2604" w:author="ALE editor" w:date="2020-10-29T12:16:00Z">
            <w:rPr>
              <w:spacing w:val="-10"/>
            </w:rPr>
          </w:rPrChange>
        </w:rPr>
        <w:t xml:space="preserve">eaching </w:t>
      </w:r>
      <w:ins w:id="2605" w:author="ALE editor" w:date="2020-10-26T13:22:00Z">
        <w:r w:rsidR="00CD76C2" w:rsidRPr="008E344E">
          <w:rPr>
            <w:rFonts w:asciiTheme="majorBidi" w:hAnsiTheme="majorBidi" w:cstheme="majorBidi"/>
            <w:spacing w:val="-10"/>
            <w:rPrChange w:id="2606" w:author="ALE editor" w:date="2020-10-29T12:16:00Z">
              <w:rPr>
                <w:spacing w:val="-10"/>
              </w:rPr>
            </w:rPrChange>
          </w:rPr>
          <w:t xml:space="preserve">literature </w:t>
        </w:r>
      </w:ins>
      <w:r w:rsidRPr="008E344E">
        <w:rPr>
          <w:rFonts w:asciiTheme="majorBidi" w:hAnsiTheme="majorBidi" w:cstheme="majorBidi"/>
          <w:spacing w:val="-10"/>
          <w:rPrChange w:id="2607" w:author="ALE editor" w:date="2020-10-29T12:16:00Z">
            <w:rPr>
              <w:spacing w:val="-10"/>
            </w:rPr>
          </w:rPrChange>
        </w:rPr>
        <w:t xml:space="preserve">in elementary school </w:t>
      </w:r>
      <w:del w:id="2608" w:author="ALE editor" w:date="2020-10-26T13:21:00Z">
        <w:r w:rsidRPr="008E344E" w:rsidDel="00CD76C2">
          <w:rPr>
            <w:rFonts w:asciiTheme="majorBidi" w:hAnsiTheme="majorBidi" w:cstheme="majorBidi"/>
            <w:spacing w:val="-10"/>
            <w:rPrChange w:id="2609" w:author="ALE editor" w:date="2020-10-29T12:16:00Z">
              <w:rPr>
                <w:spacing w:val="-10"/>
              </w:rPr>
            </w:rPrChange>
          </w:rPr>
          <w:delText>is made up of the many</w:delText>
        </w:r>
      </w:del>
      <w:ins w:id="2610" w:author="ALE editor" w:date="2020-10-26T13:21:00Z">
        <w:r w:rsidR="00CD76C2" w:rsidRPr="008E344E">
          <w:rPr>
            <w:rFonts w:asciiTheme="majorBidi" w:hAnsiTheme="majorBidi" w:cstheme="majorBidi"/>
            <w:spacing w:val="-10"/>
            <w:rPrChange w:id="2611" w:author="ALE editor" w:date="2020-10-29T12:16:00Z">
              <w:rPr>
                <w:spacing w:val="-10"/>
              </w:rPr>
            </w:rPrChange>
          </w:rPr>
          <w:t>in</w:t>
        </w:r>
      </w:ins>
      <w:ins w:id="2612" w:author="ALE editor" w:date="2020-10-26T13:22:00Z">
        <w:r w:rsidR="00CD76C2" w:rsidRPr="008E344E">
          <w:rPr>
            <w:rFonts w:asciiTheme="majorBidi" w:hAnsiTheme="majorBidi" w:cstheme="majorBidi"/>
            <w:spacing w:val="-10"/>
            <w:rPrChange w:id="2613" w:author="ALE editor" w:date="2020-10-29T12:16:00Z">
              <w:rPr>
                <w:spacing w:val="-10"/>
              </w:rPr>
            </w:rPrChange>
          </w:rPr>
          <w:t>volves multiple</w:t>
        </w:r>
      </w:ins>
      <w:r w:rsidRPr="008E344E">
        <w:rPr>
          <w:rFonts w:asciiTheme="majorBidi" w:hAnsiTheme="majorBidi" w:cstheme="majorBidi"/>
          <w:spacing w:val="-10"/>
          <w:rPrChange w:id="2614" w:author="ALE editor" w:date="2020-10-29T12:16:00Z">
            <w:rPr>
              <w:spacing w:val="-10"/>
            </w:rPr>
          </w:rPrChange>
        </w:rPr>
        <w:t xml:space="preserve"> components. </w:t>
      </w:r>
      <w:r w:rsidR="003862AB" w:rsidRPr="008E344E">
        <w:rPr>
          <w:rFonts w:asciiTheme="majorBidi" w:hAnsiTheme="majorBidi" w:cstheme="majorBidi"/>
          <w:spacing w:val="-10"/>
          <w:rPrChange w:id="2615" w:author="ALE editor" w:date="2020-10-29T12:16:00Z">
            <w:rPr>
              <w:spacing w:val="-10"/>
            </w:rPr>
          </w:rPrChange>
        </w:rPr>
        <w:t>Due to</w:t>
      </w:r>
      <w:r w:rsidRPr="008E344E">
        <w:rPr>
          <w:rFonts w:asciiTheme="majorBidi" w:hAnsiTheme="majorBidi" w:cstheme="majorBidi"/>
          <w:spacing w:val="-10"/>
          <w:rPrChange w:id="2616" w:author="ALE editor" w:date="2020-10-29T12:16:00Z">
            <w:rPr>
              <w:spacing w:val="-10"/>
            </w:rPr>
          </w:rPrChange>
        </w:rPr>
        <w:t xml:space="preserve"> the scarcity of research about literature </w:t>
      </w:r>
      <w:del w:id="2617" w:author="ALE editor" w:date="2020-10-26T13:22:00Z">
        <w:r w:rsidRPr="008E344E" w:rsidDel="00CD76C2">
          <w:rPr>
            <w:rFonts w:asciiTheme="majorBidi" w:hAnsiTheme="majorBidi" w:cstheme="majorBidi"/>
            <w:spacing w:val="-10"/>
            <w:rPrChange w:id="2618" w:author="ALE editor" w:date="2020-10-29T12:16:00Z">
              <w:rPr>
                <w:spacing w:val="-10"/>
              </w:rPr>
            </w:rPrChange>
          </w:rPr>
          <w:delText xml:space="preserve">teaching </w:delText>
        </w:r>
      </w:del>
      <w:ins w:id="2619" w:author="ALE editor" w:date="2020-10-26T13:22:00Z">
        <w:r w:rsidR="00CD76C2" w:rsidRPr="008E344E">
          <w:rPr>
            <w:rFonts w:asciiTheme="majorBidi" w:hAnsiTheme="majorBidi" w:cstheme="majorBidi"/>
            <w:spacing w:val="-10"/>
            <w:rPrChange w:id="2620" w:author="ALE editor" w:date="2020-10-29T12:16:00Z">
              <w:rPr>
                <w:spacing w:val="-10"/>
              </w:rPr>
            </w:rPrChange>
          </w:rPr>
          <w:t xml:space="preserve">studies </w:t>
        </w:r>
      </w:ins>
      <w:r w:rsidRPr="008E344E">
        <w:rPr>
          <w:rFonts w:asciiTheme="majorBidi" w:hAnsiTheme="majorBidi" w:cstheme="majorBidi"/>
          <w:spacing w:val="-10"/>
          <w:rPrChange w:id="2621" w:author="ALE editor" w:date="2020-10-29T12:16:00Z">
            <w:rPr>
              <w:spacing w:val="-10"/>
            </w:rPr>
          </w:rPrChange>
        </w:rPr>
        <w:t xml:space="preserve">in </w:t>
      </w:r>
      <w:del w:id="2622" w:author="ALE editor" w:date="2020-10-26T13:22:00Z">
        <w:r w:rsidR="00A47A91" w:rsidRPr="008E344E" w:rsidDel="00CD76C2">
          <w:rPr>
            <w:rFonts w:asciiTheme="majorBidi" w:hAnsiTheme="majorBidi" w:cstheme="majorBidi"/>
            <w:spacing w:val="-10"/>
            <w:rPrChange w:id="2623" w:author="ALE editor" w:date="2020-10-29T12:16:00Z">
              <w:rPr>
                <w:spacing w:val="-10"/>
              </w:rPr>
            </w:rPrChange>
          </w:rPr>
          <w:delText xml:space="preserve">State </w:delText>
        </w:r>
      </w:del>
      <w:ins w:id="2624" w:author="ALE editor" w:date="2020-10-26T13:22:00Z">
        <w:r w:rsidR="00CD76C2" w:rsidRPr="008E344E">
          <w:rPr>
            <w:rFonts w:asciiTheme="majorBidi" w:hAnsiTheme="majorBidi" w:cstheme="majorBidi"/>
            <w:spacing w:val="-10"/>
            <w:rPrChange w:id="2625" w:author="ALE editor" w:date="2020-10-29T12:16:00Z">
              <w:rPr>
                <w:spacing w:val="-10"/>
              </w:rPr>
            </w:rPrChange>
          </w:rPr>
          <w:t>state</w:t>
        </w:r>
      </w:ins>
      <w:ins w:id="2626" w:author="ALE editor" w:date="2020-10-28T15:58:00Z">
        <w:r w:rsidR="006719AA" w:rsidRPr="008E344E">
          <w:rPr>
            <w:rFonts w:asciiTheme="majorBidi" w:hAnsiTheme="majorBidi" w:cstheme="majorBidi"/>
            <w:spacing w:val="-10"/>
            <w:rPrChange w:id="2627" w:author="ALE editor" w:date="2020-10-29T12:16:00Z">
              <w:rPr>
                <w:spacing w:val="-10"/>
              </w:rPr>
            </w:rPrChange>
          </w:rPr>
          <w:t>-religious</w:t>
        </w:r>
      </w:ins>
      <w:del w:id="2628" w:author="ALE editor" w:date="2020-10-28T15:58:00Z">
        <w:r w:rsidR="00A47A91" w:rsidRPr="008E344E" w:rsidDel="006719AA">
          <w:rPr>
            <w:rFonts w:asciiTheme="majorBidi" w:hAnsiTheme="majorBidi" w:cstheme="majorBidi"/>
            <w:spacing w:val="-10"/>
            <w:rPrChange w:id="2629" w:author="ALE editor" w:date="2020-10-29T12:16:00Z">
              <w:rPr>
                <w:spacing w:val="-10"/>
              </w:rPr>
            </w:rPrChange>
          </w:rPr>
          <w:delText>religious</w:delText>
        </w:r>
      </w:del>
      <w:r w:rsidRPr="008E344E">
        <w:rPr>
          <w:rFonts w:asciiTheme="majorBidi" w:hAnsiTheme="majorBidi" w:cstheme="majorBidi"/>
          <w:spacing w:val="-10"/>
          <w:rPrChange w:id="2630" w:author="ALE editor" w:date="2020-10-29T12:16:00Z">
            <w:rPr>
              <w:spacing w:val="-10"/>
            </w:rPr>
          </w:rPrChange>
        </w:rPr>
        <w:t xml:space="preserve"> and </w:t>
      </w:r>
      <w:del w:id="2631" w:author="ALE editor" w:date="2020-10-26T13:22:00Z">
        <w:r w:rsidR="00D7039B" w:rsidRPr="008E344E" w:rsidDel="00CD76C2">
          <w:rPr>
            <w:rFonts w:asciiTheme="majorBidi" w:hAnsiTheme="majorBidi" w:cstheme="majorBidi"/>
            <w:spacing w:val="-10"/>
            <w:rPrChange w:id="2632" w:author="ALE editor" w:date="2020-10-29T12:16:00Z">
              <w:rPr>
                <w:spacing w:val="-10"/>
              </w:rPr>
            </w:rPrChange>
          </w:rPr>
          <w:delText>Ultra</w:delText>
        </w:r>
      </w:del>
      <w:ins w:id="2633" w:author="ALE editor" w:date="2020-10-26T13:22:00Z">
        <w:r w:rsidR="00CD76C2" w:rsidRPr="008E344E">
          <w:rPr>
            <w:rFonts w:asciiTheme="majorBidi" w:hAnsiTheme="majorBidi" w:cstheme="majorBidi"/>
            <w:spacing w:val="-10"/>
            <w:rPrChange w:id="2634" w:author="ALE editor" w:date="2020-10-29T12:16:00Z">
              <w:rPr>
                <w:spacing w:val="-10"/>
              </w:rPr>
            </w:rPrChange>
          </w:rPr>
          <w:t>ultra</w:t>
        </w:r>
      </w:ins>
      <w:r w:rsidR="00D7039B" w:rsidRPr="008E344E">
        <w:rPr>
          <w:rFonts w:asciiTheme="majorBidi" w:hAnsiTheme="majorBidi" w:cstheme="majorBidi"/>
          <w:spacing w:val="-10"/>
          <w:rPrChange w:id="2635" w:author="ALE editor" w:date="2020-10-29T12:16:00Z">
            <w:rPr>
              <w:spacing w:val="-10"/>
            </w:rPr>
          </w:rPrChange>
        </w:rPr>
        <w:t>-orthodox</w:t>
      </w:r>
      <w:r w:rsidRPr="008E344E">
        <w:rPr>
          <w:rFonts w:asciiTheme="majorBidi" w:hAnsiTheme="majorBidi" w:cstheme="majorBidi"/>
          <w:spacing w:val="-10"/>
          <w:rPrChange w:id="2636" w:author="ALE editor" w:date="2020-10-29T12:16:00Z">
            <w:rPr>
              <w:spacing w:val="-10"/>
            </w:rPr>
          </w:rPrChange>
        </w:rPr>
        <w:t xml:space="preserve"> schools in Israel, we shall </w:t>
      </w:r>
      <w:del w:id="2637" w:author="ALE editor" w:date="2020-10-26T13:22:00Z">
        <w:r w:rsidRPr="008E344E" w:rsidDel="00CD76C2">
          <w:rPr>
            <w:rFonts w:asciiTheme="majorBidi" w:hAnsiTheme="majorBidi" w:cstheme="majorBidi"/>
            <w:spacing w:val="-10"/>
            <w:rPrChange w:id="2638" w:author="ALE editor" w:date="2020-10-29T12:16:00Z">
              <w:rPr>
                <w:spacing w:val="-10"/>
              </w:rPr>
            </w:rPrChange>
          </w:rPr>
          <w:delText xml:space="preserve">introduce </w:delText>
        </w:r>
      </w:del>
      <w:ins w:id="2639" w:author="ALE editor" w:date="2020-10-26T13:22:00Z">
        <w:r w:rsidR="00CD76C2" w:rsidRPr="008E344E">
          <w:rPr>
            <w:rFonts w:asciiTheme="majorBidi" w:hAnsiTheme="majorBidi" w:cstheme="majorBidi"/>
            <w:spacing w:val="-10"/>
            <w:rPrChange w:id="2640" w:author="ALE editor" w:date="2020-10-29T12:16:00Z">
              <w:rPr>
                <w:spacing w:val="-10"/>
              </w:rPr>
            </w:rPrChange>
          </w:rPr>
          <w:t xml:space="preserve">present </w:t>
        </w:r>
      </w:ins>
      <w:r w:rsidRPr="008E344E">
        <w:rPr>
          <w:rFonts w:asciiTheme="majorBidi" w:hAnsiTheme="majorBidi" w:cstheme="majorBidi"/>
          <w:spacing w:val="-10"/>
          <w:rPrChange w:id="2641" w:author="ALE editor" w:date="2020-10-29T12:16:00Z">
            <w:rPr>
              <w:spacing w:val="-10"/>
            </w:rPr>
          </w:rPrChange>
        </w:rPr>
        <w:t>the results of a study which examined those components</w:t>
      </w:r>
      <w:ins w:id="2642" w:author="ALE editor" w:date="2020-10-29T10:14:00Z">
        <w:r w:rsidR="00DB6DF1" w:rsidRPr="008E344E">
          <w:rPr>
            <w:rFonts w:asciiTheme="majorBidi" w:hAnsiTheme="majorBidi" w:cstheme="majorBidi"/>
            <w:spacing w:val="-10"/>
            <w:rPrChange w:id="2643" w:author="ALE editor" w:date="2020-10-29T12:16:00Z">
              <w:rPr>
                <w:spacing w:val="-10"/>
              </w:rPr>
            </w:rPrChange>
          </w:rPr>
          <w:t xml:space="preserve">, as expressed in the </w:t>
        </w:r>
      </w:ins>
      <w:del w:id="2644" w:author="ALE editor" w:date="2020-10-29T10:14:00Z">
        <w:r w:rsidRPr="008E344E" w:rsidDel="00DB6DF1">
          <w:rPr>
            <w:rFonts w:asciiTheme="majorBidi" w:hAnsiTheme="majorBidi" w:cstheme="majorBidi"/>
            <w:spacing w:val="-10"/>
            <w:rPrChange w:id="2645" w:author="ALE editor" w:date="2020-10-29T12:16:00Z">
              <w:rPr>
                <w:spacing w:val="-10"/>
              </w:rPr>
            </w:rPrChange>
          </w:rPr>
          <w:delText>.</w:delText>
        </w:r>
      </w:del>
    </w:p>
    <w:p w14:paraId="6316E5B3" w14:textId="352F325F" w:rsidR="00EA72E4" w:rsidRPr="008E344E" w:rsidRDefault="00EA72E4">
      <w:pPr>
        <w:spacing w:line="480" w:lineRule="auto"/>
        <w:ind w:firstLine="720"/>
        <w:jc w:val="both"/>
        <w:rPr>
          <w:rFonts w:asciiTheme="majorBidi" w:hAnsiTheme="majorBidi" w:cstheme="majorBidi"/>
          <w:spacing w:val="-10"/>
          <w:rPrChange w:id="2646" w:author="ALE editor" w:date="2020-10-29T12:16:00Z">
            <w:rPr>
              <w:spacing w:val="-10"/>
            </w:rPr>
          </w:rPrChange>
        </w:rPr>
        <w:pPrChange w:id="2647" w:author="ALE editor" w:date="2020-10-29T10:14:00Z">
          <w:pPr>
            <w:spacing w:line="480" w:lineRule="auto"/>
            <w:jc w:val="both"/>
          </w:pPr>
        </w:pPrChange>
      </w:pPr>
      <w:del w:id="2648" w:author="ALE editor" w:date="2020-10-29T10:14:00Z">
        <w:r w:rsidRPr="008E344E" w:rsidDel="00DB6DF1">
          <w:rPr>
            <w:rFonts w:asciiTheme="majorBidi" w:hAnsiTheme="majorBidi" w:cstheme="majorBidi"/>
            <w:spacing w:val="-10"/>
            <w:rPrChange w:id="2649" w:author="ALE editor" w:date="2020-10-29T12:16:00Z">
              <w:rPr>
                <w:spacing w:val="-10"/>
              </w:rPr>
            </w:rPrChange>
          </w:rPr>
          <w:delText xml:space="preserve">The </w:delText>
        </w:r>
      </w:del>
      <w:del w:id="2650" w:author="ALE editor" w:date="2020-10-26T13:22:00Z">
        <w:r w:rsidRPr="008E344E" w:rsidDel="00CD76C2">
          <w:rPr>
            <w:rFonts w:asciiTheme="majorBidi" w:hAnsiTheme="majorBidi" w:cstheme="majorBidi"/>
            <w:spacing w:val="-10"/>
            <w:rPrChange w:id="2651" w:author="ALE editor" w:date="2020-10-29T12:16:00Z">
              <w:rPr>
                <w:spacing w:val="-10"/>
              </w:rPr>
            </w:rPrChange>
          </w:rPr>
          <w:delText xml:space="preserve">posed </w:delText>
        </w:r>
      </w:del>
      <w:r w:rsidRPr="008E344E">
        <w:rPr>
          <w:rFonts w:asciiTheme="majorBidi" w:hAnsiTheme="majorBidi" w:cstheme="majorBidi"/>
          <w:spacing w:val="-10"/>
          <w:rPrChange w:id="2652" w:author="ALE editor" w:date="2020-10-29T12:16:00Z">
            <w:rPr>
              <w:spacing w:val="-10"/>
            </w:rPr>
          </w:rPrChange>
        </w:rPr>
        <w:t>research questions</w:t>
      </w:r>
      <w:del w:id="2653" w:author="ALE editor" w:date="2020-10-29T10:14:00Z">
        <w:r w:rsidRPr="008E344E" w:rsidDel="00DB6DF1">
          <w:rPr>
            <w:rFonts w:asciiTheme="majorBidi" w:hAnsiTheme="majorBidi" w:cstheme="majorBidi"/>
            <w:spacing w:val="-10"/>
            <w:rPrChange w:id="2654" w:author="ALE editor" w:date="2020-10-29T12:16:00Z">
              <w:rPr>
                <w:spacing w:val="-10"/>
              </w:rPr>
            </w:rPrChange>
          </w:rPr>
          <w:delText xml:space="preserve"> were</w:delText>
        </w:r>
      </w:del>
      <w:r w:rsidRPr="008E344E">
        <w:rPr>
          <w:rFonts w:asciiTheme="majorBidi" w:hAnsiTheme="majorBidi" w:cstheme="majorBidi"/>
          <w:spacing w:val="-10"/>
          <w:rPrChange w:id="2655" w:author="ALE editor" w:date="2020-10-29T12:16:00Z">
            <w:rPr>
              <w:spacing w:val="-10"/>
            </w:rPr>
          </w:rPrChange>
        </w:rPr>
        <w:t>:</w:t>
      </w:r>
    </w:p>
    <w:p w14:paraId="6D41E9A8" w14:textId="158E4567" w:rsidR="00EA72E4" w:rsidRPr="008E344E" w:rsidRDefault="00EA72E4" w:rsidP="000B4363">
      <w:pPr>
        <w:pStyle w:val="ListParagraph"/>
        <w:numPr>
          <w:ilvl w:val="0"/>
          <w:numId w:val="1"/>
        </w:numPr>
        <w:spacing w:line="480" w:lineRule="auto"/>
        <w:jc w:val="both"/>
        <w:rPr>
          <w:rFonts w:asciiTheme="majorBidi" w:hAnsiTheme="majorBidi" w:cstheme="majorBidi"/>
          <w:spacing w:val="-10"/>
          <w:rPrChange w:id="2656" w:author="ALE editor" w:date="2020-10-29T12:16:00Z">
            <w:rPr>
              <w:spacing w:val="-10"/>
            </w:rPr>
          </w:rPrChange>
        </w:rPr>
      </w:pPr>
      <w:r w:rsidRPr="008E344E">
        <w:rPr>
          <w:rFonts w:asciiTheme="majorBidi" w:hAnsiTheme="majorBidi" w:cstheme="majorBidi"/>
          <w:spacing w:val="-10"/>
          <w:rPrChange w:id="2657" w:author="ALE editor" w:date="2020-10-29T12:16:00Z">
            <w:rPr>
              <w:spacing w:val="-10"/>
            </w:rPr>
          </w:rPrChange>
        </w:rPr>
        <w:lastRenderedPageBreak/>
        <w:t xml:space="preserve">What characterizes the literary </w:t>
      </w:r>
      <w:r w:rsidR="00F222C8" w:rsidRPr="008E344E">
        <w:rPr>
          <w:rFonts w:asciiTheme="majorBidi" w:hAnsiTheme="majorBidi" w:cstheme="majorBidi"/>
          <w:spacing w:val="-10"/>
          <w:rPrChange w:id="2658" w:author="ALE editor" w:date="2020-10-29T12:16:00Z">
            <w:rPr>
              <w:spacing w:val="-10"/>
            </w:rPr>
          </w:rPrChange>
        </w:rPr>
        <w:t>works</w:t>
      </w:r>
      <w:r w:rsidRPr="008E344E">
        <w:rPr>
          <w:rFonts w:asciiTheme="majorBidi" w:hAnsiTheme="majorBidi" w:cstheme="majorBidi"/>
          <w:spacing w:val="-10"/>
          <w:rPrChange w:id="2659" w:author="ALE editor" w:date="2020-10-29T12:16:00Z">
            <w:rPr>
              <w:spacing w:val="-10"/>
            </w:rPr>
          </w:rPrChange>
        </w:rPr>
        <w:t xml:space="preserve"> chosen by the teachers among the different populations?</w:t>
      </w:r>
    </w:p>
    <w:p w14:paraId="268D2FFB" w14:textId="351DA3AB" w:rsidR="00EA72E4" w:rsidRPr="008E344E" w:rsidRDefault="00EA72E4" w:rsidP="000B4363">
      <w:pPr>
        <w:pStyle w:val="ListParagraph"/>
        <w:numPr>
          <w:ilvl w:val="0"/>
          <w:numId w:val="1"/>
        </w:numPr>
        <w:spacing w:line="480" w:lineRule="auto"/>
        <w:jc w:val="both"/>
        <w:rPr>
          <w:rFonts w:asciiTheme="majorBidi" w:hAnsiTheme="majorBidi" w:cstheme="majorBidi"/>
          <w:spacing w:val="-10"/>
          <w:rPrChange w:id="2660" w:author="ALE editor" w:date="2020-10-29T12:16:00Z">
            <w:rPr>
              <w:spacing w:val="-10"/>
            </w:rPr>
          </w:rPrChange>
        </w:rPr>
      </w:pPr>
      <w:r w:rsidRPr="008E344E">
        <w:rPr>
          <w:rFonts w:asciiTheme="majorBidi" w:hAnsiTheme="majorBidi" w:cstheme="majorBidi"/>
          <w:spacing w:val="-10"/>
          <w:rPrChange w:id="2661" w:author="ALE editor" w:date="2020-10-29T12:16:00Z">
            <w:rPr>
              <w:spacing w:val="-10"/>
            </w:rPr>
          </w:rPrChange>
        </w:rPr>
        <w:t xml:space="preserve">What context is used by the teachers to teach the literary </w:t>
      </w:r>
      <w:r w:rsidR="003645D4" w:rsidRPr="008E344E">
        <w:rPr>
          <w:rFonts w:asciiTheme="majorBidi" w:hAnsiTheme="majorBidi" w:cstheme="majorBidi"/>
          <w:spacing w:val="-10"/>
          <w:rPrChange w:id="2662" w:author="ALE editor" w:date="2020-10-29T12:16:00Z">
            <w:rPr>
              <w:spacing w:val="-10"/>
            </w:rPr>
          </w:rPrChange>
        </w:rPr>
        <w:t>works</w:t>
      </w:r>
      <w:r w:rsidRPr="008E344E">
        <w:rPr>
          <w:rFonts w:asciiTheme="majorBidi" w:hAnsiTheme="majorBidi" w:cstheme="majorBidi"/>
          <w:spacing w:val="-10"/>
          <w:rPrChange w:id="2663" w:author="ALE editor" w:date="2020-10-29T12:16:00Z">
            <w:rPr>
              <w:spacing w:val="-10"/>
            </w:rPr>
          </w:rPrChange>
        </w:rPr>
        <w:t>?</w:t>
      </w:r>
    </w:p>
    <w:p w14:paraId="1F240631" w14:textId="40E03898" w:rsidR="00CB57A0" w:rsidRPr="008E344E" w:rsidRDefault="00CB57A0" w:rsidP="000B4363">
      <w:pPr>
        <w:pStyle w:val="ListParagraph"/>
        <w:numPr>
          <w:ilvl w:val="0"/>
          <w:numId w:val="1"/>
        </w:numPr>
        <w:spacing w:line="480" w:lineRule="auto"/>
        <w:jc w:val="both"/>
        <w:rPr>
          <w:rFonts w:asciiTheme="majorBidi" w:hAnsiTheme="majorBidi" w:cstheme="majorBidi"/>
          <w:spacing w:val="-10"/>
          <w:rPrChange w:id="2664" w:author="ALE editor" w:date="2020-10-29T12:16:00Z">
            <w:rPr>
              <w:spacing w:val="-10"/>
            </w:rPr>
          </w:rPrChange>
        </w:rPr>
      </w:pPr>
      <w:r w:rsidRPr="008E344E">
        <w:rPr>
          <w:rFonts w:asciiTheme="majorBidi" w:hAnsiTheme="majorBidi" w:cstheme="majorBidi"/>
          <w:spacing w:val="-10"/>
          <w:rPrChange w:id="2665" w:author="ALE editor" w:date="2020-10-29T12:16:00Z">
            <w:rPr>
              <w:spacing w:val="-10"/>
            </w:rPr>
          </w:rPrChange>
        </w:rPr>
        <w:t xml:space="preserve">What kind of discourse </w:t>
      </w:r>
      <w:del w:id="2666" w:author="ALE editor" w:date="2020-10-26T13:22:00Z">
        <w:r w:rsidRPr="008E344E" w:rsidDel="005804C8">
          <w:rPr>
            <w:rFonts w:asciiTheme="majorBidi" w:hAnsiTheme="majorBidi" w:cstheme="majorBidi"/>
            <w:spacing w:val="-10"/>
            <w:rPrChange w:id="2667" w:author="ALE editor" w:date="2020-10-29T12:16:00Z">
              <w:rPr>
                <w:spacing w:val="-10"/>
              </w:rPr>
            </w:rPrChange>
          </w:rPr>
          <w:delText xml:space="preserve">is </w:delText>
        </w:r>
      </w:del>
      <w:r w:rsidRPr="008E344E">
        <w:rPr>
          <w:rFonts w:asciiTheme="majorBidi" w:hAnsiTheme="majorBidi" w:cstheme="majorBidi"/>
          <w:spacing w:val="-10"/>
          <w:rPrChange w:id="2668" w:author="ALE editor" w:date="2020-10-29T12:16:00Z">
            <w:rPr>
              <w:spacing w:val="-10"/>
            </w:rPr>
          </w:rPrChange>
        </w:rPr>
        <w:t>evolved in the classroom</w:t>
      </w:r>
      <w:ins w:id="2669" w:author="ALE editor" w:date="2020-10-26T13:23:00Z">
        <w:r w:rsidR="005804C8" w:rsidRPr="008E344E">
          <w:rPr>
            <w:rFonts w:asciiTheme="majorBidi" w:hAnsiTheme="majorBidi" w:cstheme="majorBidi"/>
            <w:spacing w:val="-10"/>
            <w:rPrChange w:id="2670" w:author="ALE editor" w:date="2020-10-29T12:16:00Z">
              <w:rPr>
                <w:spacing w:val="-10"/>
              </w:rPr>
            </w:rPrChange>
          </w:rPr>
          <w:t>,</w:t>
        </w:r>
      </w:ins>
      <w:r w:rsidRPr="008E344E">
        <w:rPr>
          <w:rFonts w:asciiTheme="majorBidi" w:hAnsiTheme="majorBidi" w:cstheme="majorBidi"/>
          <w:spacing w:val="-10"/>
          <w:rPrChange w:id="2671" w:author="ALE editor" w:date="2020-10-29T12:16:00Z">
            <w:rPr>
              <w:spacing w:val="-10"/>
            </w:rPr>
          </w:rPrChange>
        </w:rPr>
        <w:t xml:space="preserve"> following the teaching of the literary </w:t>
      </w:r>
      <w:r w:rsidR="007940B7" w:rsidRPr="008E344E">
        <w:rPr>
          <w:rFonts w:asciiTheme="majorBidi" w:hAnsiTheme="majorBidi" w:cstheme="majorBidi"/>
          <w:spacing w:val="-10"/>
          <w:rPrChange w:id="2672" w:author="ALE editor" w:date="2020-10-29T12:16:00Z">
            <w:rPr>
              <w:spacing w:val="-10"/>
            </w:rPr>
          </w:rPrChange>
        </w:rPr>
        <w:t>works</w:t>
      </w:r>
      <w:r w:rsidRPr="008E344E">
        <w:rPr>
          <w:rFonts w:asciiTheme="majorBidi" w:hAnsiTheme="majorBidi" w:cstheme="majorBidi"/>
          <w:spacing w:val="-10"/>
          <w:rPrChange w:id="2673" w:author="ALE editor" w:date="2020-10-29T12:16:00Z">
            <w:rPr>
              <w:spacing w:val="-10"/>
            </w:rPr>
          </w:rPrChange>
        </w:rPr>
        <w:t>?</w:t>
      </w:r>
    </w:p>
    <w:p w14:paraId="5DD026B1" w14:textId="637C65F5" w:rsidR="00CB57A0" w:rsidRPr="008E344E" w:rsidRDefault="00CB57A0" w:rsidP="000B4363">
      <w:pPr>
        <w:pStyle w:val="ListParagraph"/>
        <w:numPr>
          <w:ilvl w:val="0"/>
          <w:numId w:val="1"/>
        </w:numPr>
        <w:spacing w:line="480" w:lineRule="auto"/>
        <w:jc w:val="both"/>
        <w:rPr>
          <w:rFonts w:asciiTheme="majorBidi" w:hAnsiTheme="majorBidi" w:cstheme="majorBidi"/>
          <w:spacing w:val="-10"/>
          <w:rPrChange w:id="2674" w:author="ALE editor" w:date="2020-10-29T12:16:00Z">
            <w:rPr>
              <w:spacing w:val="-10"/>
            </w:rPr>
          </w:rPrChange>
        </w:rPr>
      </w:pPr>
      <w:r w:rsidRPr="008E344E">
        <w:rPr>
          <w:rFonts w:asciiTheme="majorBidi" w:hAnsiTheme="majorBidi" w:cstheme="majorBidi"/>
          <w:spacing w:val="-10"/>
          <w:rPrChange w:id="2675" w:author="ALE editor" w:date="2020-10-29T12:16:00Z">
            <w:rPr>
              <w:spacing w:val="-10"/>
            </w:rPr>
          </w:rPrChange>
        </w:rPr>
        <w:t xml:space="preserve">What are the connections between the teaching of literature as </w:t>
      </w:r>
      <w:del w:id="2676" w:author="ALE editor" w:date="2020-10-26T13:23:00Z">
        <w:r w:rsidRPr="008E344E" w:rsidDel="005804C8">
          <w:rPr>
            <w:rFonts w:asciiTheme="majorBidi" w:hAnsiTheme="majorBidi" w:cstheme="majorBidi"/>
            <w:spacing w:val="-10"/>
            <w:rPrChange w:id="2677" w:author="ALE editor" w:date="2020-10-29T12:16:00Z">
              <w:rPr>
                <w:spacing w:val="-10"/>
              </w:rPr>
            </w:rPrChange>
          </w:rPr>
          <w:delText xml:space="preserve">performed in </w:delText>
        </w:r>
      </w:del>
      <w:r w:rsidRPr="008E344E">
        <w:rPr>
          <w:rFonts w:asciiTheme="majorBidi" w:hAnsiTheme="majorBidi" w:cstheme="majorBidi"/>
          <w:spacing w:val="-10"/>
          <w:rPrChange w:id="2678" w:author="ALE editor" w:date="2020-10-29T12:16:00Z">
            <w:rPr>
              <w:spacing w:val="-10"/>
            </w:rPr>
          </w:rPrChange>
        </w:rPr>
        <w:t>a class activity and the teachers</w:t>
      </w:r>
      <w:del w:id="2679" w:author="ALE editor" w:date="2020-10-29T12:17:00Z">
        <w:r w:rsidRPr="008E344E" w:rsidDel="008E344E">
          <w:rPr>
            <w:rFonts w:asciiTheme="majorBidi" w:hAnsiTheme="majorBidi" w:cstheme="majorBidi"/>
            <w:spacing w:val="-10"/>
            <w:rPrChange w:id="2680" w:author="ALE editor" w:date="2020-10-29T12:16:00Z">
              <w:rPr>
                <w:spacing w:val="-10"/>
              </w:rPr>
            </w:rPrChange>
          </w:rPr>
          <w:delText>’</w:delText>
        </w:r>
      </w:del>
      <w:ins w:id="2681"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2682" w:author="ALE editor" w:date="2020-10-29T12:16:00Z">
            <w:rPr>
              <w:spacing w:val="-10"/>
            </w:rPr>
          </w:rPrChange>
        </w:rPr>
        <w:t xml:space="preserve"> report</w:t>
      </w:r>
      <w:ins w:id="2683" w:author="ALE editor" w:date="2020-10-26T13:23:00Z">
        <w:r w:rsidR="005804C8" w:rsidRPr="008E344E">
          <w:rPr>
            <w:rFonts w:asciiTheme="majorBidi" w:hAnsiTheme="majorBidi" w:cstheme="majorBidi"/>
            <w:spacing w:val="-10"/>
            <w:rPrChange w:id="2684" w:author="ALE editor" w:date="2020-10-29T12:16:00Z">
              <w:rPr>
                <w:spacing w:val="-10"/>
              </w:rPr>
            </w:rPrChange>
          </w:rPr>
          <w:t>s</w:t>
        </w:r>
      </w:ins>
      <w:r w:rsidRPr="008E344E">
        <w:rPr>
          <w:rFonts w:asciiTheme="majorBidi" w:hAnsiTheme="majorBidi" w:cstheme="majorBidi"/>
          <w:spacing w:val="-10"/>
          <w:rPrChange w:id="2685" w:author="ALE editor" w:date="2020-10-29T12:16:00Z">
            <w:rPr>
              <w:spacing w:val="-10"/>
            </w:rPr>
          </w:rPrChange>
        </w:rPr>
        <w:t xml:space="preserve"> about their approaches to teaching literature?</w:t>
      </w:r>
    </w:p>
    <w:p w14:paraId="006C2C69" w14:textId="12198BF8" w:rsidR="0079690A" w:rsidRPr="008E344E" w:rsidRDefault="00A367B9" w:rsidP="000B4363">
      <w:pPr>
        <w:spacing w:line="480" w:lineRule="auto"/>
        <w:jc w:val="both"/>
        <w:rPr>
          <w:rFonts w:asciiTheme="majorBidi" w:hAnsiTheme="majorBidi" w:cstheme="majorBidi"/>
          <w:b/>
          <w:bCs/>
          <w:spacing w:val="-10"/>
          <w:rPrChange w:id="2686" w:author="ALE editor" w:date="2020-10-29T12:16:00Z">
            <w:rPr>
              <w:b/>
              <w:bCs/>
              <w:spacing w:val="-10"/>
              <w:sz w:val="28"/>
              <w:szCs w:val="28"/>
            </w:rPr>
          </w:rPrChange>
        </w:rPr>
      </w:pPr>
      <w:del w:id="2687" w:author="ALE editor" w:date="2020-10-26T13:23:00Z">
        <w:r w:rsidRPr="008E344E" w:rsidDel="000345E9">
          <w:rPr>
            <w:rFonts w:asciiTheme="majorBidi" w:hAnsiTheme="majorBidi" w:cstheme="majorBidi"/>
            <w:b/>
            <w:bCs/>
            <w:spacing w:val="-10"/>
            <w:rPrChange w:id="2688" w:author="ALE editor" w:date="2020-10-29T12:16:00Z">
              <w:rPr>
                <w:b/>
                <w:bCs/>
                <w:spacing w:val="-10"/>
                <w:sz w:val="28"/>
                <w:szCs w:val="28"/>
              </w:rPr>
            </w:rPrChange>
          </w:rPr>
          <w:delText>The r</w:delText>
        </w:r>
        <w:r w:rsidR="0079690A" w:rsidRPr="008E344E" w:rsidDel="000345E9">
          <w:rPr>
            <w:rFonts w:asciiTheme="majorBidi" w:hAnsiTheme="majorBidi" w:cstheme="majorBidi"/>
            <w:b/>
            <w:bCs/>
            <w:spacing w:val="-10"/>
            <w:rPrChange w:id="2689" w:author="ALE editor" w:date="2020-10-29T12:16:00Z">
              <w:rPr>
                <w:b/>
                <w:bCs/>
                <w:spacing w:val="-10"/>
                <w:sz w:val="28"/>
                <w:szCs w:val="28"/>
              </w:rPr>
            </w:rPrChange>
          </w:rPr>
          <w:delText xml:space="preserve">esearch </w:delText>
        </w:r>
      </w:del>
      <w:ins w:id="2690" w:author="ALE editor" w:date="2020-10-26T13:23:00Z">
        <w:r w:rsidR="000345E9" w:rsidRPr="008E344E">
          <w:rPr>
            <w:rFonts w:asciiTheme="majorBidi" w:hAnsiTheme="majorBidi" w:cstheme="majorBidi"/>
            <w:b/>
            <w:bCs/>
            <w:spacing w:val="-10"/>
            <w:rPrChange w:id="2691" w:author="ALE editor" w:date="2020-10-29T12:16:00Z">
              <w:rPr>
                <w:b/>
                <w:bCs/>
                <w:spacing w:val="-10"/>
                <w:sz w:val="28"/>
                <w:szCs w:val="28"/>
              </w:rPr>
            </w:rPrChange>
          </w:rPr>
          <w:t xml:space="preserve">Research </w:t>
        </w:r>
      </w:ins>
      <w:del w:id="2692" w:author="ALE editor" w:date="2020-10-26T13:23:00Z">
        <w:r w:rsidR="0079690A" w:rsidRPr="008E344E" w:rsidDel="000345E9">
          <w:rPr>
            <w:rFonts w:asciiTheme="majorBidi" w:hAnsiTheme="majorBidi" w:cstheme="majorBidi"/>
            <w:b/>
            <w:bCs/>
            <w:spacing w:val="-10"/>
            <w:rPrChange w:id="2693" w:author="ALE editor" w:date="2020-10-29T12:16:00Z">
              <w:rPr>
                <w:b/>
                <w:bCs/>
                <w:spacing w:val="-10"/>
                <w:sz w:val="28"/>
                <w:szCs w:val="28"/>
              </w:rPr>
            </w:rPrChange>
          </w:rPr>
          <w:delText xml:space="preserve">Description </w:delText>
        </w:r>
      </w:del>
      <w:ins w:id="2694" w:author="ALE editor" w:date="2020-10-26T13:23:00Z">
        <w:r w:rsidR="000345E9" w:rsidRPr="008E344E">
          <w:rPr>
            <w:rFonts w:asciiTheme="majorBidi" w:hAnsiTheme="majorBidi" w:cstheme="majorBidi"/>
            <w:b/>
            <w:bCs/>
            <w:spacing w:val="-10"/>
            <w:rPrChange w:id="2695" w:author="ALE editor" w:date="2020-10-29T12:16:00Z">
              <w:rPr>
                <w:b/>
                <w:bCs/>
                <w:spacing w:val="-10"/>
                <w:sz w:val="28"/>
                <w:szCs w:val="28"/>
              </w:rPr>
            </w:rPrChange>
          </w:rPr>
          <w:t xml:space="preserve">Process </w:t>
        </w:r>
      </w:ins>
      <w:del w:id="2696" w:author="ALE editor" w:date="2020-10-26T13:23:00Z">
        <w:r w:rsidR="0079690A" w:rsidRPr="008E344E" w:rsidDel="000345E9">
          <w:rPr>
            <w:rFonts w:asciiTheme="majorBidi" w:hAnsiTheme="majorBidi" w:cstheme="majorBidi"/>
            <w:b/>
            <w:bCs/>
            <w:spacing w:val="-10"/>
            <w:rPrChange w:id="2697" w:author="ALE editor" w:date="2020-10-29T12:16:00Z">
              <w:rPr>
                <w:b/>
                <w:bCs/>
                <w:spacing w:val="-10"/>
                <w:sz w:val="28"/>
                <w:szCs w:val="28"/>
              </w:rPr>
            </w:rPrChange>
          </w:rPr>
          <w:delText xml:space="preserve">And </w:delText>
        </w:r>
      </w:del>
      <w:ins w:id="2698" w:author="ALE editor" w:date="2020-10-26T13:23:00Z">
        <w:r w:rsidR="000345E9" w:rsidRPr="008E344E">
          <w:rPr>
            <w:rFonts w:asciiTheme="majorBidi" w:hAnsiTheme="majorBidi" w:cstheme="majorBidi"/>
            <w:b/>
            <w:bCs/>
            <w:spacing w:val="-10"/>
            <w:rPrChange w:id="2699" w:author="ALE editor" w:date="2020-10-29T12:16:00Z">
              <w:rPr>
                <w:b/>
                <w:bCs/>
                <w:spacing w:val="-10"/>
                <w:sz w:val="28"/>
                <w:szCs w:val="28"/>
              </w:rPr>
            </w:rPrChange>
          </w:rPr>
          <w:t xml:space="preserve">and </w:t>
        </w:r>
      </w:ins>
      <w:del w:id="2700" w:author="ALE editor" w:date="2020-10-26T13:23:00Z">
        <w:r w:rsidR="0079690A" w:rsidRPr="008E344E" w:rsidDel="000345E9">
          <w:rPr>
            <w:rFonts w:asciiTheme="majorBidi" w:hAnsiTheme="majorBidi" w:cstheme="majorBidi"/>
            <w:b/>
            <w:bCs/>
            <w:spacing w:val="-10"/>
            <w:rPrChange w:id="2701" w:author="ALE editor" w:date="2020-10-29T12:16:00Z">
              <w:rPr>
                <w:b/>
                <w:bCs/>
                <w:spacing w:val="-10"/>
                <w:sz w:val="28"/>
                <w:szCs w:val="28"/>
              </w:rPr>
            </w:rPrChange>
          </w:rPr>
          <w:delText xml:space="preserve">research </w:delText>
        </w:r>
      </w:del>
      <w:ins w:id="2702" w:author="ALE editor" w:date="2020-10-26T13:23:00Z">
        <w:r w:rsidR="000345E9" w:rsidRPr="008E344E">
          <w:rPr>
            <w:rFonts w:asciiTheme="majorBidi" w:hAnsiTheme="majorBidi" w:cstheme="majorBidi"/>
            <w:b/>
            <w:bCs/>
            <w:spacing w:val="-10"/>
            <w:rPrChange w:id="2703" w:author="ALE editor" w:date="2020-10-29T12:16:00Z">
              <w:rPr>
                <w:b/>
                <w:bCs/>
                <w:spacing w:val="-10"/>
                <w:sz w:val="28"/>
                <w:szCs w:val="28"/>
              </w:rPr>
            </w:rPrChange>
          </w:rPr>
          <w:t xml:space="preserve">Research </w:t>
        </w:r>
      </w:ins>
      <w:r w:rsidR="0079690A" w:rsidRPr="008E344E">
        <w:rPr>
          <w:rFonts w:asciiTheme="majorBidi" w:hAnsiTheme="majorBidi" w:cstheme="majorBidi"/>
          <w:b/>
          <w:bCs/>
          <w:spacing w:val="-10"/>
          <w:rPrChange w:id="2704" w:author="ALE editor" w:date="2020-10-29T12:16:00Z">
            <w:rPr>
              <w:b/>
              <w:bCs/>
              <w:spacing w:val="-10"/>
              <w:sz w:val="28"/>
              <w:szCs w:val="28"/>
            </w:rPr>
          </w:rPrChange>
        </w:rPr>
        <w:t>Tools</w:t>
      </w:r>
    </w:p>
    <w:p w14:paraId="68FA5E5F" w14:textId="7EDBF592" w:rsidR="0079690A" w:rsidRPr="008E344E" w:rsidRDefault="00EC303C" w:rsidP="000B4363">
      <w:pPr>
        <w:spacing w:line="480" w:lineRule="auto"/>
        <w:jc w:val="both"/>
        <w:rPr>
          <w:rFonts w:asciiTheme="majorBidi" w:hAnsiTheme="majorBidi" w:cstheme="majorBidi"/>
          <w:spacing w:val="-10"/>
          <w:rPrChange w:id="2705" w:author="ALE editor" w:date="2020-10-29T12:16:00Z">
            <w:rPr>
              <w:spacing w:val="-10"/>
            </w:rPr>
          </w:rPrChange>
        </w:rPr>
      </w:pPr>
      <w:del w:id="2706" w:author="ALE editor" w:date="2020-10-26T13:24:00Z">
        <w:r w:rsidRPr="008E344E" w:rsidDel="000345E9">
          <w:rPr>
            <w:rFonts w:asciiTheme="majorBidi" w:hAnsiTheme="majorBidi" w:cstheme="majorBidi"/>
            <w:spacing w:val="-10"/>
            <w:rPrChange w:id="2707" w:author="ALE editor" w:date="2020-10-29T12:16:00Z">
              <w:rPr>
                <w:spacing w:val="-10"/>
              </w:rPr>
            </w:rPrChange>
          </w:rPr>
          <w:delText>A</w:delText>
        </w:r>
        <w:r w:rsidR="0079690A" w:rsidRPr="008E344E" w:rsidDel="000345E9">
          <w:rPr>
            <w:rFonts w:asciiTheme="majorBidi" w:hAnsiTheme="majorBidi" w:cstheme="majorBidi"/>
            <w:spacing w:val="-10"/>
            <w:rPrChange w:id="2708" w:author="ALE editor" w:date="2020-10-29T12:16:00Z">
              <w:rPr>
                <w:spacing w:val="-10"/>
              </w:rPr>
            </w:rPrChange>
          </w:rPr>
          <w:delText xml:space="preserve"> </w:delText>
        </w:r>
      </w:del>
      <w:ins w:id="2709" w:author="ALE editor" w:date="2020-10-26T13:24:00Z">
        <w:r w:rsidR="000345E9" w:rsidRPr="008E344E">
          <w:rPr>
            <w:rFonts w:asciiTheme="majorBidi" w:hAnsiTheme="majorBidi" w:cstheme="majorBidi"/>
            <w:spacing w:val="-10"/>
            <w:rPrChange w:id="2710" w:author="ALE editor" w:date="2020-10-29T12:16:00Z">
              <w:rPr>
                <w:spacing w:val="-10"/>
              </w:rPr>
            </w:rPrChange>
          </w:rPr>
          <w:t xml:space="preserve">This research is </w:t>
        </w:r>
      </w:ins>
      <w:del w:id="2711" w:author="ALE editor" w:date="2020-10-26T13:24:00Z">
        <w:r w:rsidR="0079690A" w:rsidRPr="008E344E" w:rsidDel="000345E9">
          <w:rPr>
            <w:rFonts w:asciiTheme="majorBidi" w:hAnsiTheme="majorBidi" w:cstheme="majorBidi"/>
            <w:spacing w:val="-10"/>
            <w:rPrChange w:id="2712" w:author="ALE editor" w:date="2020-10-29T12:16:00Z">
              <w:rPr>
                <w:spacing w:val="-10"/>
              </w:rPr>
            </w:rPrChange>
          </w:rPr>
          <w:delText xml:space="preserve">qualitative study </w:delText>
        </w:r>
      </w:del>
      <w:r w:rsidR="0079690A" w:rsidRPr="008E344E">
        <w:rPr>
          <w:rFonts w:asciiTheme="majorBidi" w:hAnsiTheme="majorBidi" w:cstheme="majorBidi"/>
          <w:spacing w:val="-10"/>
          <w:rPrChange w:id="2713" w:author="ALE editor" w:date="2020-10-29T12:16:00Z">
            <w:rPr>
              <w:spacing w:val="-10"/>
            </w:rPr>
          </w:rPrChange>
        </w:rPr>
        <w:t xml:space="preserve">based on </w:t>
      </w:r>
      <w:del w:id="2714" w:author="ALE editor" w:date="2020-10-27T10:15:00Z">
        <w:r w:rsidR="0079690A" w:rsidRPr="008E344E" w:rsidDel="00BC3805">
          <w:rPr>
            <w:rFonts w:asciiTheme="majorBidi" w:hAnsiTheme="majorBidi" w:cstheme="majorBidi"/>
            <w:spacing w:val="-10"/>
            <w:rPrChange w:id="2715" w:author="ALE editor" w:date="2020-10-29T12:16:00Z">
              <w:rPr>
                <w:spacing w:val="-10"/>
              </w:rPr>
            </w:rPrChange>
          </w:rPr>
          <w:delText xml:space="preserve">the </w:delText>
        </w:r>
      </w:del>
      <w:ins w:id="2716" w:author="ALE editor" w:date="2020-10-27T10:15:00Z">
        <w:r w:rsidR="00BC3805" w:rsidRPr="008E344E">
          <w:rPr>
            <w:rFonts w:asciiTheme="majorBidi" w:hAnsiTheme="majorBidi" w:cstheme="majorBidi"/>
            <w:spacing w:val="-10"/>
            <w:rPrChange w:id="2717" w:author="ALE editor" w:date="2020-10-29T12:16:00Z">
              <w:rPr>
                <w:spacing w:val="-10"/>
              </w:rPr>
            </w:rPrChange>
          </w:rPr>
          <w:t xml:space="preserve">a </w:t>
        </w:r>
      </w:ins>
      <w:r w:rsidR="0079690A" w:rsidRPr="008E344E">
        <w:rPr>
          <w:rFonts w:asciiTheme="majorBidi" w:hAnsiTheme="majorBidi" w:cstheme="majorBidi"/>
          <w:spacing w:val="-10"/>
          <w:rPrChange w:id="2718" w:author="ALE editor" w:date="2020-10-29T12:16:00Z">
            <w:rPr>
              <w:spacing w:val="-10"/>
            </w:rPr>
          </w:rPrChange>
        </w:rPr>
        <w:t xml:space="preserve">qualitative approach. The chosen research method is </w:t>
      </w:r>
      <w:ins w:id="2719" w:author="ALE editor" w:date="2020-10-27T10:16:00Z">
        <w:r w:rsidR="00BC3805" w:rsidRPr="008E344E">
          <w:rPr>
            <w:rFonts w:asciiTheme="majorBidi" w:hAnsiTheme="majorBidi" w:cstheme="majorBidi"/>
            <w:spacing w:val="-10"/>
            <w:rPrChange w:id="2720" w:author="ALE editor" w:date="2020-10-29T12:16:00Z">
              <w:rPr>
                <w:spacing w:val="-10"/>
              </w:rPr>
            </w:rPrChange>
          </w:rPr>
          <w:t xml:space="preserve">a </w:t>
        </w:r>
      </w:ins>
      <w:r w:rsidR="0079690A" w:rsidRPr="008E344E">
        <w:rPr>
          <w:rFonts w:asciiTheme="majorBidi" w:hAnsiTheme="majorBidi" w:cstheme="majorBidi"/>
          <w:spacing w:val="-10"/>
          <w:rPrChange w:id="2721" w:author="ALE editor" w:date="2020-10-29T12:16:00Z">
            <w:rPr>
              <w:spacing w:val="-10"/>
            </w:rPr>
          </w:rPrChange>
        </w:rPr>
        <w:t xml:space="preserve">collective case study: a study </w:t>
      </w:r>
      <w:del w:id="2722" w:author="ALE editor" w:date="2020-10-26T13:24:00Z">
        <w:r w:rsidR="0079690A" w:rsidRPr="008E344E" w:rsidDel="00F91170">
          <w:rPr>
            <w:rFonts w:asciiTheme="majorBidi" w:hAnsiTheme="majorBidi" w:cstheme="majorBidi"/>
            <w:spacing w:val="-10"/>
            <w:rPrChange w:id="2723" w:author="ALE editor" w:date="2020-10-29T12:16:00Z">
              <w:rPr>
                <w:spacing w:val="-10"/>
              </w:rPr>
            </w:rPrChange>
          </w:rPr>
          <w:delText xml:space="preserve">on </w:delText>
        </w:r>
      </w:del>
      <w:ins w:id="2724" w:author="ALE editor" w:date="2020-10-26T13:24:00Z">
        <w:r w:rsidR="00F91170" w:rsidRPr="008E344E">
          <w:rPr>
            <w:rFonts w:asciiTheme="majorBidi" w:hAnsiTheme="majorBidi" w:cstheme="majorBidi"/>
            <w:spacing w:val="-10"/>
            <w:rPrChange w:id="2725" w:author="ALE editor" w:date="2020-10-29T12:16:00Z">
              <w:rPr>
                <w:spacing w:val="-10"/>
              </w:rPr>
            </w:rPrChange>
          </w:rPr>
          <w:t xml:space="preserve">of </w:t>
        </w:r>
      </w:ins>
      <w:r w:rsidR="0079690A" w:rsidRPr="008E344E">
        <w:rPr>
          <w:rFonts w:asciiTheme="majorBidi" w:hAnsiTheme="majorBidi" w:cstheme="majorBidi"/>
          <w:spacing w:val="-10"/>
          <w:rPrChange w:id="2726" w:author="ALE editor" w:date="2020-10-29T12:16:00Z">
            <w:rPr>
              <w:spacing w:val="-10"/>
            </w:rPr>
          </w:rPrChange>
        </w:rPr>
        <w:t xml:space="preserve">a collection of specific cases through which general insights can be gained (Yin, 2003). </w:t>
      </w:r>
      <w:r w:rsidR="00A41CA3" w:rsidRPr="008E344E">
        <w:rPr>
          <w:rFonts w:asciiTheme="majorBidi" w:hAnsiTheme="majorBidi" w:cstheme="majorBidi"/>
          <w:spacing w:val="-10"/>
          <w:rPrChange w:id="2727" w:author="ALE editor" w:date="2020-10-29T12:16:00Z">
            <w:rPr>
              <w:spacing w:val="-10"/>
            </w:rPr>
          </w:rPrChange>
        </w:rPr>
        <w:t xml:space="preserve">The </w:t>
      </w:r>
      <w:ins w:id="2728" w:author="ALE editor" w:date="2020-10-27T10:16:00Z">
        <w:r w:rsidR="00BC3805" w:rsidRPr="008E344E">
          <w:rPr>
            <w:rFonts w:asciiTheme="majorBidi" w:hAnsiTheme="majorBidi" w:cstheme="majorBidi"/>
            <w:spacing w:val="-10"/>
            <w:rPrChange w:id="2729" w:author="ALE editor" w:date="2020-10-29T12:16:00Z">
              <w:rPr>
                <w:spacing w:val="-10"/>
              </w:rPr>
            </w:rPrChange>
          </w:rPr>
          <w:t xml:space="preserve">greater the extent to which </w:t>
        </w:r>
      </w:ins>
      <w:del w:id="2730" w:author="ALE editor" w:date="2020-10-27T10:17:00Z">
        <w:r w:rsidR="00A41CA3" w:rsidRPr="008E344E" w:rsidDel="00BC3805">
          <w:rPr>
            <w:rFonts w:asciiTheme="majorBidi" w:hAnsiTheme="majorBidi" w:cstheme="majorBidi"/>
            <w:spacing w:val="-10"/>
            <w:rPrChange w:id="2731" w:author="ALE editor" w:date="2020-10-29T12:16:00Z">
              <w:rPr>
                <w:spacing w:val="-10"/>
              </w:rPr>
            </w:rPrChange>
          </w:rPr>
          <w:delText xml:space="preserve">more </w:delText>
        </w:r>
      </w:del>
      <w:del w:id="2732" w:author="ALE editor" w:date="2020-10-26T13:25:00Z">
        <w:r w:rsidR="00A41CA3" w:rsidRPr="008E344E" w:rsidDel="00F91170">
          <w:rPr>
            <w:rFonts w:asciiTheme="majorBidi" w:hAnsiTheme="majorBidi" w:cstheme="majorBidi"/>
            <w:spacing w:val="-10"/>
            <w:rPrChange w:id="2733" w:author="ALE editor" w:date="2020-10-29T12:16:00Z">
              <w:rPr>
                <w:spacing w:val="-10"/>
              </w:rPr>
            </w:rPrChange>
          </w:rPr>
          <w:delText xml:space="preserve">recurring </w:delText>
        </w:r>
      </w:del>
      <w:r w:rsidR="00A41CA3" w:rsidRPr="008E344E">
        <w:rPr>
          <w:rFonts w:asciiTheme="majorBidi" w:hAnsiTheme="majorBidi" w:cstheme="majorBidi"/>
          <w:spacing w:val="-10"/>
          <w:rPrChange w:id="2734" w:author="ALE editor" w:date="2020-10-29T12:16:00Z">
            <w:rPr>
              <w:spacing w:val="-10"/>
            </w:rPr>
          </w:rPrChange>
        </w:rPr>
        <w:t>data obtained from different subjects</w:t>
      </w:r>
      <w:ins w:id="2735" w:author="ALE editor" w:date="2020-10-26T13:25:00Z">
        <w:r w:rsidR="00F91170" w:rsidRPr="008E344E">
          <w:rPr>
            <w:rFonts w:asciiTheme="majorBidi" w:hAnsiTheme="majorBidi" w:cstheme="majorBidi"/>
            <w:spacing w:val="-10"/>
            <w:rPrChange w:id="2736" w:author="ALE editor" w:date="2020-10-29T12:16:00Z">
              <w:rPr>
                <w:spacing w:val="-10"/>
              </w:rPr>
            </w:rPrChange>
          </w:rPr>
          <w:t xml:space="preserve"> is recurrent</w:t>
        </w:r>
      </w:ins>
      <w:r w:rsidR="00A41CA3" w:rsidRPr="008E344E">
        <w:rPr>
          <w:rFonts w:asciiTheme="majorBidi" w:hAnsiTheme="majorBidi" w:cstheme="majorBidi"/>
          <w:spacing w:val="-10"/>
          <w:rPrChange w:id="2737" w:author="ALE editor" w:date="2020-10-29T12:16:00Z">
            <w:rPr>
              <w:spacing w:val="-10"/>
            </w:rPr>
          </w:rPrChange>
        </w:rPr>
        <w:t xml:space="preserve">, the higher the </w:t>
      </w:r>
      <w:del w:id="2738" w:author="ALE editor" w:date="2020-10-29T10:15:00Z">
        <w:r w:rsidR="00A41CA3" w:rsidRPr="008E344E" w:rsidDel="009E348A">
          <w:rPr>
            <w:rFonts w:asciiTheme="majorBidi" w:hAnsiTheme="majorBidi" w:cstheme="majorBidi"/>
            <w:spacing w:val="-10"/>
            <w:rPrChange w:id="2739" w:author="ALE editor" w:date="2020-10-29T12:16:00Z">
              <w:rPr>
                <w:spacing w:val="-10"/>
              </w:rPr>
            </w:rPrChange>
          </w:rPr>
          <w:delText>ability to rely on</w:delText>
        </w:r>
      </w:del>
      <w:ins w:id="2740" w:author="ALE editor" w:date="2020-10-29T10:15:00Z">
        <w:r w:rsidR="009E348A" w:rsidRPr="008E344E">
          <w:rPr>
            <w:rFonts w:asciiTheme="majorBidi" w:hAnsiTheme="majorBidi" w:cstheme="majorBidi"/>
            <w:spacing w:val="-10"/>
            <w:rPrChange w:id="2741" w:author="ALE editor" w:date="2020-10-29T12:16:00Z">
              <w:rPr>
                <w:spacing w:val="-10"/>
              </w:rPr>
            </w:rPrChange>
          </w:rPr>
          <w:t>reliability of</w:t>
        </w:r>
      </w:ins>
      <w:r w:rsidR="00A41CA3" w:rsidRPr="008E344E">
        <w:rPr>
          <w:rFonts w:asciiTheme="majorBidi" w:hAnsiTheme="majorBidi" w:cstheme="majorBidi"/>
          <w:spacing w:val="-10"/>
          <w:rPrChange w:id="2742" w:author="ALE editor" w:date="2020-10-29T12:16:00Z">
            <w:rPr>
              <w:spacing w:val="-10"/>
            </w:rPr>
          </w:rPrChange>
        </w:rPr>
        <w:t xml:space="preserve"> </w:t>
      </w:r>
      <w:del w:id="2743" w:author="ALE editor" w:date="2020-10-26T13:25:00Z">
        <w:r w:rsidR="00A41CA3" w:rsidRPr="008E344E" w:rsidDel="00F91170">
          <w:rPr>
            <w:rFonts w:asciiTheme="majorBidi" w:hAnsiTheme="majorBidi" w:cstheme="majorBidi"/>
            <w:spacing w:val="-10"/>
            <w:rPrChange w:id="2744" w:author="ALE editor" w:date="2020-10-29T12:16:00Z">
              <w:rPr>
                <w:spacing w:val="-10"/>
              </w:rPr>
            </w:rPrChange>
          </w:rPr>
          <w:delText xml:space="preserve">the </w:delText>
        </w:r>
      </w:del>
      <w:ins w:id="2745" w:author="ALE editor" w:date="2020-10-26T13:25:00Z">
        <w:r w:rsidR="00F91170" w:rsidRPr="008E344E">
          <w:rPr>
            <w:rFonts w:asciiTheme="majorBidi" w:hAnsiTheme="majorBidi" w:cstheme="majorBidi"/>
            <w:spacing w:val="-10"/>
            <w:rPrChange w:id="2746" w:author="ALE editor" w:date="2020-10-29T12:16:00Z">
              <w:rPr>
                <w:spacing w:val="-10"/>
              </w:rPr>
            </w:rPrChange>
          </w:rPr>
          <w:t xml:space="preserve">that </w:t>
        </w:r>
      </w:ins>
      <w:r w:rsidR="00A41CA3" w:rsidRPr="008E344E">
        <w:rPr>
          <w:rFonts w:asciiTheme="majorBidi" w:hAnsiTheme="majorBidi" w:cstheme="majorBidi"/>
          <w:spacing w:val="-10"/>
          <w:rPrChange w:id="2747" w:author="ALE editor" w:date="2020-10-29T12:16:00Z">
            <w:rPr>
              <w:spacing w:val="-10"/>
            </w:rPr>
          </w:rPrChange>
        </w:rPr>
        <w:t>data (Stake, 2006).</w:t>
      </w:r>
    </w:p>
    <w:p w14:paraId="27E442A7" w14:textId="4C2947BB" w:rsidR="000C41FC" w:rsidRPr="008E344E" w:rsidDel="0022425F" w:rsidRDefault="000C41FC" w:rsidP="005C0455">
      <w:pPr>
        <w:spacing w:line="480" w:lineRule="auto"/>
        <w:ind w:firstLine="720"/>
        <w:jc w:val="both"/>
        <w:rPr>
          <w:del w:id="2748" w:author="ALE editor" w:date="2020-10-26T13:26:00Z"/>
          <w:rFonts w:asciiTheme="majorBidi" w:hAnsiTheme="majorBidi" w:cstheme="majorBidi"/>
          <w:spacing w:val="-10"/>
          <w:rPrChange w:id="2749" w:author="ALE editor" w:date="2020-10-29T12:16:00Z">
            <w:rPr>
              <w:del w:id="2750" w:author="ALE editor" w:date="2020-10-26T13:26:00Z"/>
              <w:spacing w:val="-10"/>
            </w:rPr>
          </w:rPrChange>
        </w:rPr>
      </w:pPr>
      <w:del w:id="2751" w:author="ALE editor" w:date="2020-10-27T10:17:00Z">
        <w:r w:rsidRPr="008E344E" w:rsidDel="00BC3805">
          <w:rPr>
            <w:rFonts w:asciiTheme="majorBidi" w:hAnsiTheme="majorBidi" w:cstheme="majorBidi"/>
            <w:spacing w:val="-10"/>
            <w:rPrChange w:id="2752" w:author="ALE editor" w:date="2020-10-29T12:16:00Z">
              <w:rPr>
                <w:spacing w:val="-10"/>
              </w:rPr>
            </w:rPrChange>
          </w:rPr>
          <w:delText>The d</w:delText>
        </w:r>
      </w:del>
      <w:ins w:id="2753" w:author="ALE editor" w:date="2020-10-27T10:17:00Z">
        <w:r w:rsidR="00BC3805" w:rsidRPr="008E344E">
          <w:rPr>
            <w:rFonts w:asciiTheme="majorBidi" w:hAnsiTheme="majorBidi" w:cstheme="majorBidi"/>
            <w:spacing w:val="-10"/>
            <w:rPrChange w:id="2754" w:author="ALE editor" w:date="2020-10-29T12:16:00Z">
              <w:rPr>
                <w:spacing w:val="-10"/>
              </w:rPr>
            </w:rPrChange>
          </w:rPr>
          <w:t>D</w:t>
        </w:r>
      </w:ins>
      <w:r w:rsidRPr="008E344E">
        <w:rPr>
          <w:rFonts w:asciiTheme="majorBidi" w:hAnsiTheme="majorBidi" w:cstheme="majorBidi"/>
          <w:spacing w:val="-10"/>
          <w:rPrChange w:id="2755" w:author="ALE editor" w:date="2020-10-29T12:16:00Z">
            <w:rPr>
              <w:spacing w:val="-10"/>
            </w:rPr>
          </w:rPrChange>
        </w:rPr>
        <w:t>ata were collected using two research tools</w:t>
      </w:r>
      <w:ins w:id="2756" w:author="ALE editor" w:date="2020-10-26T13:25:00Z">
        <w:r w:rsidR="00F91170" w:rsidRPr="008E344E">
          <w:rPr>
            <w:rFonts w:asciiTheme="majorBidi" w:hAnsiTheme="majorBidi" w:cstheme="majorBidi"/>
            <w:spacing w:val="-10"/>
            <w:rPrChange w:id="2757" w:author="ALE editor" w:date="2020-10-29T12:16:00Z">
              <w:rPr>
                <w:spacing w:val="-10"/>
              </w:rPr>
            </w:rPrChange>
          </w:rPr>
          <w:t xml:space="preserve">. The first was a </w:t>
        </w:r>
      </w:ins>
      <w:del w:id="2758" w:author="ALE editor" w:date="2020-10-26T13:25:00Z">
        <w:r w:rsidRPr="008E344E" w:rsidDel="00F91170">
          <w:rPr>
            <w:rFonts w:asciiTheme="majorBidi" w:hAnsiTheme="majorBidi" w:cstheme="majorBidi"/>
            <w:spacing w:val="-10"/>
            <w:rPrChange w:id="2759" w:author="ALE editor" w:date="2020-10-29T12:16:00Z">
              <w:rPr>
                <w:spacing w:val="-10"/>
              </w:rPr>
            </w:rPrChange>
          </w:rPr>
          <w:delText xml:space="preserve">: A. Forty </w:delText>
        </w:r>
      </w:del>
      <w:r w:rsidRPr="008E344E">
        <w:rPr>
          <w:rFonts w:asciiTheme="majorBidi" w:hAnsiTheme="majorBidi" w:cstheme="majorBidi"/>
          <w:spacing w:val="-10"/>
          <w:rPrChange w:id="2760" w:author="ALE editor" w:date="2020-10-29T12:16:00Z">
            <w:rPr>
              <w:spacing w:val="-10"/>
            </w:rPr>
          </w:rPrChange>
        </w:rPr>
        <w:t>short questionnaire</w:t>
      </w:r>
      <w:del w:id="2761" w:author="ALE editor" w:date="2020-10-26T13:25:00Z">
        <w:r w:rsidRPr="008E344E" w:rsidDel="00F91170">
          <w:rPr>
            <w:rFonts w:asciiTheme="majorBidi" w:hAnsiTheme="majorBidi" w:cstheme="majorBidi"/>
            <w:spacing w:val="-10"/>
            <w:rPrChange w:id="2762" w:author="ALE editor" w:date="2020-10-29T12:16:00Z">
              <w:rPr>
                <w:spacing w:val="-10"/>
              </w:rPr>
            </w:rPrChange>
          </w:rPr>
          <w:delText>s</w:delText>
        </w:r>
      </w:del>
      <w:r w:rsidRPr="008E344E">
        <w:rPr>
          <w:rFonts w:asciiTheme="majorBidi" w:hAnsiTheme="majorBidi" w:cstheme="majorBidi"/>
          <w:spacing w:val="-10"/>
          <w:rPrChange w:id="2763" w:author="ALE editor" w:date="2020-10-29T12:16:00Z">
            <w:rPr>
              <w:spacing w:val="-10"/>
            </w:rPr>
          </w:rPrChange>
        </w:rPr>
        <w:t xml:space="preserve"> </w:t>
      </w:r>
      <w:del w:id="2764" w:author="ALE editor" w:date="2020-10-27T10:17:00Z">
        <w:r w:rsidRPr="008E344E" w:rsidDel="00BC3805">
          <w:rPr>
            <w:rFonts w:asciiTheme="majorBidi" w:hAnsiTheme="majorBidi" w:cstheme="majorBidi"/>
            <w:spacing w:val="-10"/>
            <w:rPrChange w:id="2765" w:author="ALE editor" w:date="2020-10-29T12:16:00Z">
              <w:rPr>
                <w:spacing w:val="-10"/>
              </w:rPr>
            </w:rPrChange>
          </w:rPr>
          <w:delText xml:space="preserve">filled </w:delText>
        </w:r>
      </w:del>
      <w:ins w:id="2766" w:author="ALE editor" w:date="2020-10-27T10:17:00Z">
        <w:r w:rsidR="00BC3805" w:rsidRPr="008E344E">
          <w:rPr>
            <w:rFonts w:asciiTheme="majorBidi" w:hAnsiTheme="majorBidi" w:cstheme="majorBidi"/>
            <w:spacing w:val="-10"/>
            <w:rPrChange w:id="2767" w:author="ALE editor" w:date="2020-10-29T12:16:00Z">
              <w:rPr>
                <w:spacing w:val="-10"/>
              </w:rPr>
            </w:rPrChange>
          </w:rPr>
          <w:t>completed</w:t>
        </w:r>
      </w:ins>
      <w:del w:id="2768" w:author="ALE editor" w:date="2020-10-27T10:17:00Z">
        <w:r w:rsidRPr="008E344E" w:rsidDel="00BC3805">
          <w:rPr>
            <w:rFonts w:asciiTheme="majorBidi" w:hAnsiTheme="majorBidi" w:cstheme="majorBidi"/>
            <w:spacing w:val="-10"/>
            <w:rPrChange w:id="2769" w:author="ALE editor" w:date="2020-10-29T12:16:00Z">
              <w:rPr>
                <w:spacing w:val="-10"/>
              </w:rPr>
            </w:rPrChange>
          </w:rPr>
          <w:delText>out</w:delText>
        </w:r>
      </w:del>
      <w:r w:rsidRPr="008E344E">
        <w:rPr>
          <w:rFonts w:asciiTheme="majorBidi" w:hAnsiTheme="majorBidi" w:cstheme="majorBidi"/>
          <w:spacing w:val="-10"/>
          <w:rPrChange w:id="2770" w:author="ALE editor" w:date="2020-10-29T12:16:00Z">
            <w:rPr>
              <w:spacing w:val="-10"/>
            </w:rPr>
          </w:rPrChange>
        </w:rPr>
        <w:t xml:space="preserve"> by </w:t>
      </w:r>
      <w:ins w:id="2771" w:author="ALE editor" w:date="2020-10-26T13:25:00Z">
        <w:r w:rsidR="00F91170" w:rsidRPr="008E344E">
          <w:rPr>
            <w:rFonts w:asciiTheme="majorBidi" w:hAnsiTheme="majorBidi" w:cstheme="majorBidi"/>
            <w:spacing w:val="-10"/>
            <w:rPrChange w:id="2772" w:author="ALE editor" w:date="2020-10-29T12:16:00Z">
              <w:rPr>
                <w:spacing w:val="-10"/>
              </w:rPr>
            </w:rPrChange>
          </w:rPr>
          <w:t xml:space="preserve">40 individuals: </w:t>
        </w:r>
      </w:ins>
      <w:r w:rsidRPr="008E344E">
        <w:rPr>
          <w:rFonts w:asciiTheme="majorBidi" w:hAnsiTheme="majorBidi" w:cstheme="majorBidi"/>
          <w:spacing w:val="-10"/>
          <w:rPrChange w:id="2773" w:author="ALE editor" w:date="2020-10-29T12:16:00Z">
            <w:rPr>
              <w:spacing w:val="-10"/>
            </w:rPr>
          </w:rPrChange>
        </w:rPr>
        <w:t xml:space="preserve">28 teachers who teach in the </w:t>
      </w:r>
      <w:del w:id="2774" w:author="ALE editor" w:date="2020-10-26T13:25:00Z">
        <w:r w:rsidR="00A47A91" w:rsidRPr="008E344E" w:rsidDel="00F91170">
          <w:rPr>
            <w:rFonts w:asciiTheme="majorBidi" w:hAnsiTheme="majorBidi" w:cstheme="majorBidi"/>
            <w:spacing w:val="-10"/>
            <w:rPrChange w:id="2775" w:author="ALE editor" w:date="2020-10-29T12:16:00Z">
              <w:rPr>
                <w:spacing w:val="-10"/>
              </w:rPr>
            </w:rPrChange>
          </w:rPr>
          <w:delText xml:space="preserve">State </w:delText>
        </w:r>
        <w:r w:rsidR="00F71C0F" w:rsidRPr="008E344E" w:rsidDel="00F91170">
          <w:rPr>
            <w:rFonts w:asciiTheme="majorBidi" w:hAnsiTheme="majorBidi" w:cstheme="majorBidi"/>
            <w:spacing w:val="-10"/>
            <w:rPrChange w:id="2776" w:author="ALE editor" w:date="2020-10-29T12:16:00Z">
              <w:rPr>
                <w:spacing w:val="-10"/>
              </w:rPr>
            </w:rPrChange>
          </w:rPr>
          <w:delText>RE</w:delText>
        </w:r>
      </w:del>
      <w:ins w:id="2777" w:author="ALE editor" w:date="2020-10-26T13:25:00Z">
        <w:r w:rsidR="00F91170" w:rsidRPr="008E344E">
          <w:rPr>
            <w:rFonts w:asciiTheme="majorBidi" w:hAnsiTheme="majorBidi" w:cstheme="majorBidi"/>
            <w:spacing w:val="-10"/>
            <w:rPrChange w:id="2778" w:author="ALE editor" w:date="2020-10-29T12:16:00Z">
              <w:rPr>
                <w:spacing w:val="-10"/>
              </w:rPr>
            </w:rPrChange>
          </w:rPr>
          <w:t>state</w:t>
        </w:r>
      </w:ins>
      <w:ins w:id="2779" w:author="ALE editor" w:date="2020-10-28T15:58:00Z">
        <w:r w:rsidR="006719AA" w:rsidRPr="008E344E">
          <w:rPr>
            <w:rFonts w:asciiTheme="majorBidi" w:hAnsiTheme="majorBidi" w:cstheme="majorBidi"/>
            <w:spacing w:val="-10"/>
            <w:rPrChange w:id="2780" w:author="ALE editor" w:date="2020-10-29T12:16:00Z">
              <w:rPr>
                <w:spacing w:val="-10"/>
              </w:rPr>
            </w:rPrChange>
          </w:rPr>
          <w:t>-religious</w:t>
        </w:r>
      </w:ins>
      <w:ins w:id="2781" w:author="ALE editor" w:date="2020-10-26T13:26:00Z">
        <w:r w:rsidR="00F91170" w:rsidRPr="008E344E">
          <w:rPr>
            <w:rFonts w:asciiTheme="majorBidi" w:hAnsiTheme="majorBidi" w:cstheme="majorBidi"/>
            <w:spacing w:val="-10"/>
            <w:rPrChange w:id="2782" w:author="ALE editor" w:date="2020-10-29T12:16:00Z">
              <w:rPr>
                <w:spacing w:val="-10"/>
              </w:rPr>
            </w:rPrChange>
          </w:rPr>
          <w:t xml:space="preserve"> school</w:t>
        </w:r>
      </w:ins>
      <w:r w:rsidRPr="008E344E">
        <w:rPr>
          <w:rFonts w:asciiTheme="majorBidi" w:hAnsiTheme="majorBidi" w:cstheme="majorBidi"/>
          <w:spacing w:val="-10"/>
          <w:rPrChange w:id="2783" w:author="ALE editor" w:date="2020-10-29T12:16:00Z">
            <w:rPr>
              <w:spacing w:val="-10"/>
            </w:rPr>
          </w:rPrChange>
        </w:rPr>
        <w:t xml:space="preserve"> system and 12 teachers who teach in the </w:t>
      </w:r>
      <w:del w:id="2784" w:author="ALE editor" w:date="2020-10-26T13:26:00Z">
        <w:r w:rsidR="00D7039B" w:rsidRPr="008E344E" w:rsidDel="00F91170">
          <w:rPr>
            <w:rFonts w:asciiTheme="majorBidi" w:hAnsiTheme="majorBidi" w:cstheme="majorBidi"/>
            <w:spacing w:val="-10"/>
            <w:rPrChange w:id="2785" w:author="ALE editor" w:date="2020-10-29T12:16:00Z">
              <w:rPr>
                <w:spacing w:val="-10"/>
              </w:rPr>
            </w:rPrChange>
          </w:rPr>
          <w:delText>Ultra</w:delText>
        </w:r>
      </w:del>
      <w:ins w:id="2786" w:author="ALE editor" w:date="2020-10-26T13:26:00Z">
        <w:r w:rsidR="00F91170" w:rsidRPr="008E344E">
          <w:rPr>
            <w:rFonts w:asciiTheme="majorBidi" w:hAnsiTheme="majorBidi" w:cstheme="majorBidi"/>
            <w:spacing w:val="-10"/>
            <w:rPrChange w:id="2787" w:author="ALE editor" w:date="2020-10-29T12:16:00Z">
              <w:rPr>
                <w:spacing w:val="-10"/>
              </w:rPr>
            </w:rPrChange>
          </w:rPr>
          <w:t>ultra</w:t>
        </w:r>
      </w:ins>
      <w:r w:rsidR="00D7039B" w:rsidRPr="008E344E">
        <w:rPr>
          <w:rFonts w:asciiTheme="majorBidi" w:hAnsiTheme="majorBidi" w:cstheme="majorBidi"/>
          <w:spacing w:val="-10"/>
          <w:rPrChange w:id="2788" w:author="ALE editor" w:date="2020-10-29T12:16:00Z">
            <w:rPr>
              <w:spacing w:val="-10"/>
            </w:rPr>
          </w:rPrChange>
        </w:rPr>
        <w:t>-orthodox</w:t>
      </w:r>
      <w:r w:rsidRPr="008E344E">
        <w:rPr>
          <w:rFonts w:asciiTheme="majorBidi" w:hAnsiTheme="majorBidi" w:cstheme="majorBidi"/>
          <w:spacing w:val="-10"/>
          <w:rPrChange w:id="2789" w:author="ALE editor" w:date="2020-10-29T12:16:00Z">
            <w:rPr>
              <w:spacing w:val="-10"/>
            </w:rPr>
          </w:rPrChange>
        </w:rPr>
        <w:t xml:space="preserve"> education system. </w:t>
      </w:r>
      <w:del w:id="2790" w:author="ALE editor" w:date="2020-10-26T13:26:00Z">
        <w:r w:rsidRPr="008E344E" w:rsidDel="00F91170">
          <w:rPr>
            <w:rFonts w:asciiTheme="majorBidi" w:hAnsiTheme="majorBidi" w:cstheme="majorBidi"/>
            <w:spacing w:val="-10"/>
            <w:rPrChange w:id="2791" w:author="ALE editor" w:date="2020-10-29T12:16:00Z">
              <w:rPr>
                <w:spacing w:val="-10"/>
              </w:rPr>
            </w:rPrChange>
          </w:rPr>
          <w:delText>B.</w:delText>
        </w:r>
      </w:del>
      <w:ins w:id="2792" w:author="ALE editor" w:date="2020-10-26T13:26:00Z">
        <w:r w:rsidR="00F91170" w:rsidRPr="008E344E">
          <w:rPr>
            <w:rFonts w:asciiTheme="majorBidi" w:hAnsiTheme="majorBidi" w:cstheme="majorBidi"/>
            <w:spacing w:val="-10"/>
            <w:rPrChange w:id="2793" w:author="ALE editor" w:date="2020-10-29T12:16:00Z">
              <w:rPr>
                <w:spacing w:val="-10"/>
              </w:rPr>
            </w:rPrChange>
          </w:rPr>
          <w:t xml:space="preserve">The second tool was the recording of </w:t>
        </w:r>
      </w:ins>
      <w:del w:id="2794" w:author="ALE editor" w:date="2020-10-26T13:26:00Z">
        <w:r w:rsidRPr="008E344E" w:rsidDel="00F91170">
          <w:rPr>
            <w:rFonts w:asciiTheme="majorBidi" w:hAnsiTheme="majorBidi" w:cstheme="majorBidi"/>
            <w:spacing w:val="-10"/>
            <w:rPrChange w:id="2795" w:author="ALE editor" w:date="2020-10-29T12:16:00Z">
              <w:rPr>
                <w:spacing w:val="-10"/>
              </w:rPr>
            </w:rPrChange>
          </w:rPr>
          <w:delText xml:space="preserve"> Twenty-one recorded</w:delText>
        </w:r>
      </w:del>
      <w:ins w:id="2796" w:author="ALE editor" w:date="2020-10-26T13:26:00Z">
        <w:r w:rsidR="00F91170" w:rsidRPr="008E344E">
          <w:rPr>
            <w:rFonts w:asciiTheme="majorBidi" w:hAnsiTheme="majorBidi" w:cstheme="majorBidi"/>
            <w:spacing w:val="-10"/>
            <w:rPrChange w:id="2797" w:author="ALE editor" w:date="2020-10-29T12:16:00Z">
              <w:rPr>
                <w:spacing w:val="-10"/>
              </w:rPr>
            </w:rPrChange>
          </w:rPr>
          <w:t>21</w:t>
        </w:r>
      </w:ins>
      <w:r w:rsidRPr="008E344E">
        <w:rPr>
          <w:rFonts w:asciiTheme="majorBidi" w:hAnsiTheme="majorBidi" w:cstheme="majorBidi"/>
          <w:spacing w:val="-10"/>
          <w:rPrChange w:id="2798" w:author="ALE editor" w:date="2020-10-29T12:16:00Z">
            <w:rPr>
              <w:spacing w:val="-10"/>
            </w:rPr>
          </w:rPrChange>
        </w:rPr>
        <w:t xml:space="preserve"> lessons: 12 lessons </w:t>
      </w:r>
      <w:del w:id="2799" w:author="ALE editor" w:date="2020-10-26T13:26:00Z">
        <w:r w:rsidRPr="008E344E" w:rsidDel="00F91170">
          <w:rPr>
            <w:rFonts w:asciiTheme="majorBidi" w:hAnsiTheme="majorBidi" w:cstheme="majorBidi"/>
            <w:spacing w:val="-10"/>
            <w:rPrChange w:id="2800" w:author="ALE editor" w:date="2020-10-29T12:16:00Z">
              <w:rPr>
                <w:spacing w:val="-10"/>
              </w:rPr>
            </w:rPrChange>
          </w:rPr>
          <w:delText xml:space="preserve">recorded </w:delText>
        </w:r>
      </w:del>
      <w:ins w:id="2801" w:author="ALE editor" w:date="2020-10-26T13:26:00Z">
        <w:r w:rsidR="00F91170" w:rsidRPr="008E344E">
          <w:rPr>
            <w:rFonts w:asciiTheme="majorBidi" w:hAnsiTheme="majorBidi" w:cstheme="majorBidi"/>
            <w:spacing w:val="-10"/>
            <w:rPrChange w:id="2802" w:author="ALE editor" w:date="2020-10-29T12:16:00Z">
              <w:rPr>
                <w:spacing w:val="-10"/>
              </w:rPr>
            </w:rPrChange>
          </w:rPr>
          <w:t xml:space="preserve">taught </w:t>
        </w:r>
      </w:ins>
      <w:r w:rsidRPr="008E344E">
        <w:rPr>
          <w:rFonts w:asciiTheme="majorBidi" w:hAnsiTheme="majorBidi" w:cstheme="majorBidi"/>
          <w:spacing w:val="-10"/>
          <w:rPrChange w:id="2803" w:author="ALE editor" w:date="2020-10-29T12:16:00Z">
            <w:rPr>
              <w:spacing w:val="-10"/>
            </w:rPr>
          </w:rPrChange>
        </w:rPr>
        <w:t xml:space="preserve">by teachers </w:t>
      </w:r>
      <w:del w:id="2804" w:author="ALE editor" w:date="2020-10-26T13:26:00Z">
        <w:r w:rsidRPr="008E344E" w:rsidDel="00F91170">
          <w:rPr>
            <w:rFonts w:asciiTheme="majorBidi" w:hAnsiTheme="majorBidi" w:cstheme="majorBidi"/>
            <w:spacing w:val="-10"/>
            <w:rPrChange w:id="2805" w:author="ALE editor" w:date="2020-10-29T12:16:00Z">
              <w:rPr>
                <w:spacing w:val="-10"/>
              </w:rPr>
            </w:rPrChange>
          </w:rPr>
          <w:delText xml:space="preserve">who teach </w:delText>
        </w:r>
      </w:del>
      <w:r w:rsidRPr="008E344E">
        <w:rPr>
          <w:rFonts w:asciiTheme="majorBidi" w:hAnsiTheme="majorBidi" w:cstheme="majorBidi"/>
          <w:spacing w:val="-10"/>
          <w:rPrChange w:id="2806" w:author="ALE editor" w:date="2020-10-29T12:16:00Z">
            <w:rPr>
              <w:spacing w:val="-10"/>
            </w:rPr>
          </w:rPrChange>
        </w:rPr>
        <w:t xml:space="preserve">in the </w:t>
      </w:r>
      <w:ins w:id="2807" w:author="ALE editor" w:date="2020-10-26T13:26:00Z">
        <w:r w:rsidR="00F91170" w:rsidRPr="008E344E">
          <w:rPr>
            <w:rFonts w:asciiTheme="majorBidi" w:hAnsiTheme="majorBidi" w:cstheme="majorBidi"/>
            <w:spacing w:val="-10"/>
            <w:rPrChange w:id="2808" w:author="ALE editor" w:date="2020-10-29T12:16:00Z">
              <w:rPr>
                <w:spacing w:val="-10"/>
              </w:rPr>
            </w:rPrChange>
          </w:rPr>
          <w:t>state</w:t>
        </w:r>
      </w:ins>
      <w:ins w:id="2809" w:author="ALE editor" w:date="2020-10-28T15:58:00Z">
        <w:r w:rsidR="006719AA" w:rsidRPr="008E344E">
          <w:rPr>
            <w:rFonts w:asciiTheme="majorBidi" w:hAnsiTheme="majorBidi" w:cstheme="majorBidi"/>
            <w:spacing w:val="-10"/>
            <w:rPrChange w:id="2810" w:author="ALE editor" w:date="2020-10-29T12:16:00Z">
              <w:rPr>
                <w:spacing w:val="-10"/>
              </w:rPr>
            </w:rPrChange>
          </w:rPr>
          <w:t>-religious</w:t>
        </w:r>
      </w:ins>
      <w:ins w:id="2811" w:author="ALE editor" w:date="2020-10-26T13:26:00Z">
        <w:r w:rsidR="00F91170" w:rsidRPr="008E344E">
          <w:rPr>
            <w:rFonts w:asciiTheme="majorBidi" w:hAnsiTheme="majorBidi" w:cstheme="majorBidi"/>
            <w:spacing w:val="-10"/>
            <w:rPrChange w:id="2812" w:author="ALE editor" w:date="2020-10-29T12:16:00Z">
              <w:rPr>
                <w:spacing w:val="-10"/>
              </w:rPr>
            </w:rPrChange>
          </w:rPr>
          <w:t xml:space="preserve"> school system </w:t>
        </w:r>
      </w:ins>
      <w:del w:id="2813" w:author="ALE editor" w:date="2020-10-26T13:26:00Z">
        <w:r w:rsidR="00A47A91" w:rsidRPr="008E344E" w:rsidDel="00F91170">
          <w:rPr>
            <w:rFonts w:asciiTheme="majorBidi" w:hAnsiTheme="majorBidi" w:cstheme="majorBidi"/>
            <w:spacing w:val="-10"/>
            <w:rPrChange w:id="2814" w:author="ALE editor" w:date="2020-10-29T12:16:00Z">
              <w:rPr>
                <w:spacing w:val="-10"/>
              </w:rPr>
            </w:rPrChange>
          </w:rPr>
          <w:delText xml:space="preserve">State </w:delText>
        </w:r>
        <w:r w:rsidR="00F71C0F" w:rsidRPr="008E344E" w:rsidDel="00F91170">
          <w:rPr>
            <w:rFonts w:asciiTheme="majorBidi" w:hAnsiTheme="majorBidi" w:cstheme="majorBidi"/>
            <w:spacing w:val="-10"/>
            <w:rPrChange w:id="2815" w:author="ALE editor" w:date="2020-10-29T12:16:00Z">
              <w:rPr>
                <w:spacing w:val="-10"/>
              </w:rPr>
            </w:rPrChange>
          </w:rPr>
          <w:delText>RE</w:delText>
        </w:r>
        <w:r w:rsidRPr="008E344E" w:rsidDel="00F91170">
          <w:rPr>
            <w:rFonts w:asciiTheme="majorBidi" w:hAnsiTheme="majorBidi" w:cstheme="majorBidi"/>
            <w:spacing w:val="-10"/>
            <w:rPrChange w:id="2816" w:author="ALE editor" w:date="2020-10-29T12:16:00Z">
              <w:rPr>
                <w:spacing w:val="-10"/>
              </w:rPr>
            </w:rPrChange>
          </w:rPr>
          <w:delText xml:space="preserve"> system</w:delText>
        </w:r>
      </w:del>
      <w:r w:rsidRPr="008E344E">
        <w:rPr>
          <w:rFonts w:asciiTheme="majorBidi" w:hAnsiTheme="majorBidi" w:cstheme="majorBidi"/>
          <w:spacing w:val="-10"/>
          <w:rPrChange w:id="2817" w:author="ALE editor" w:date="2020-10-29T12:16:00Z">
            <w:rPr>
              <w:spacing w:val="-10"/>
            </w:rPr>
          </w:rPrChange>
        </w:rPr>
        <w:t xml:space="preserve"> and 9 lessons </w:t>
      </w:r>
      <w:del w:id="2818" w:author="ALE editor" w:date="2020-10-26T13:26:00Z">
        <w:r w:rsidRPr="008E344E" w:rsidDel="00F91170">
          <w:rPr>
            <w:rFonts w:asciiTheme="majorBidi" w:hAnsiTheme="majorBidi" w:cstheme="majorBidi"/>
            <w:spacing w:val="-10"/>
            <w:rPrChange w:id="2819" w:author="ALE editor" w:date="2020-10-29T12:16:00Z">
              <w:rPr>
                <w:spacing w:val="-10"/>
              </w:rPr>
            </w:rPrChange>
          </w:rPr>
          <w:delText xml:space="preserve">recorded </w:delText>
        </w:r>
      </w:del>
      <w:r w:rsidRPr="008E344E">
        <w:rPr>
          <w:rFonts w:asciiTheme="majorBidi" w:hAnsiTheme="majorBidi" w:cstheme="majorBidi"/>
          <w:spacing w:val="-10"/>
          <w:rPrChange w:id="2820" w:author="ALE editor" w:date="2020-10-29T12:16:00Z">
            <w:rPr>
              <w:spacing w:val="-10"/>
            </w:rPr>
          </w:rPrChange>
        </w:rPr>
        <w:t xml:space="preserve">by teachers </w:t>
      </w:r>
      <w:del w:id="2821" w:author="ALE editor" w:date="2020-10-26T13:26:00Z">
        <w:r w:rsidRPr="008E344E" w:rsidDel="00F91170">
          <w:rPr>
            <w:rFonts w:asciiTheme="majorBidi" w:hAnsiTheme="majorBidi" w:cstheme="majorBidi"/>
            <w:spacing w:val="-10"/>
            <w:rPrChange w:id="2822" w:author="ALE editor" w:date="2020-10-29T12:16:00Z">
              <w:rPr>
                <w:spacing w:val="-10"/>
              </w:rPr>
            </w:rPrChange>
          </w:rPr>
          <w:delText xml:space="preserve">who teach </w:delText>
        </w:r>
      </w:del>
      <w:r w:rsidRPr="008E344E">
        <w:rPr>
          <w:rFonts w:asciiTheme="majorBidi" w:hAnsiTheme="majorBidi" w:cstheme="majorBidi"/>
          <w:spacing w:val="-10"/>
          <w:rPrChange w:id="2823" w:author="ALE editor" w:date="2020-10-29T12:16:00Z">
            <w:rPr>
              <w:spacing w:val="-10"/>
            </w:rPr>
          </w:rPrChange>
        </w:rPr>
        <w:t xml:space="preserve">in the </w:t>
      </w:r>
      <w:del w:id="2824" w:author="ALE editor" w:date="2020-10-26T13:26:00Z">
        <w:r w:rsidR="00D7039B" w:rsidRPr="008E344E" w:rsidDel="00F91170">
          <w:rPr>
            <w:rFonts w:asciiTheme="majorBidi" w:hAnsiTheme="majorBidi" w:cstheme="majorBidi"/>
            <w:spacing w:val="-10"/>
            <w:rPrChange w:id="2825" w:author="ALE editor" w:date="2020-10-29T12:16:00Z">
              <w:rPr>
                <w:spacing w:val="-10"/>
              </w:rPr>
            </w:rPrChange>
          </w:rPr>
          <w:delText>Ultra</w:delText>
        </w:r>
      </w:del>
      <w:ins w:id="2826" w:author="ALE editor" w:date="2020-10-26T13:26:00Z">
        <w:r w:rsidR="00F91170" w:rsidRPr="008E344E">
          <w:rPr>
            <w:rFonts w:asciiTheme="majorBidi" w:hAnsiTheme="majorBidi" w:cstheme="majorBidi"/>
            <w:spacing w:val="-10"/>
            <w:rPrChange w:id="2827" w:author="ALE editor" w:date="2020-10-29T12:16:00Z">
              <w:rPr>
                <w:spacing w:val="-10"/>
              </w:rPr>
            </w:rPrChange>
          </w:rPr>
          <w:t>ultra</w:t>
        </w:r>
      </w:ins>
      <w:r w:rsidR="00D7039B" w:rsidRPr="008E344E">
        <w:rPr>
          <w:rFonts w:asciiTheme="majorBidi" w:hAnsiTheme="majorBidi" w:cstheme="majorBidi"/>
          <w:spacing w:val="-10"/>
          <w:rPrChange w:id="2828" w:author="ALE editor" w:date="2020-10-29T12:16:00Z">
            <w:rPr>
              <w:spacing w:val="-10"/>
            </w:rPr>
          </w:rPrChange>
        </w:rPr>
        <w:t>-orthodox</w:t>
      </w:r>
      <w:r w:rsidRPr="008E344E">
        <w:rPr>
          <w:rFonts w:asciiTheme="majorBidi" w:hAnsiTheme="majorBidi" w:cstheme="majorBidi"/>
          <w:spacing w:val="-10"/>
          <w:rPrChange w:id="2829" w:author="ALE editor" w:date="2020-10-29T12:16:00Z">
            <w:rPr>
              <w:spacing w:val="-10"/>
            </w:rPr>
          </w:rPrChange>
        </w:rPr>
        <w:t xml:space="preserve"> education system.</w:t>
      </w:r>
      <w:ins w:id="2830" w:author="ALE editor" w:date="2020-10-26T13:26:00Z">
        <w:r w:rsidR="005C0455" w:rsidRPr="008E344E">
          <w:rPr>
            <w:rFonts w:asciiTheme="majorBidi" w:hAnsiTheme="majorBidi" w:cstheme="majorBidi"/>
            <w:spacing w:val="-10"/>
            <w:rPrChange w:id="2831" w:author="ALE editor" w:date="2020-10-29T12:16:00Z">
              <w:rPr>
                <w:spacing w:val="-10"/>
              </w:rPr>
            </w:rPrChange>
          </w:rPr>
          <w:t xml:space="preserve"> </w:t>
        </w:r>
      </w:ins>
    </w:p>
    <w:p w14:paraId="4BBC3BD9" w14:textId="77777777" w:rsidR="0022425F" w:rsidRPr="008E344E" w:rsidRDefault="0022425F">
      <w:pPr>
        <w:spacing w:line="480" w:lineRule="auto"/>
        <w:ind w:firstLine="720"/>
        <w:jc w:val="both"/>
        <w:rPr>
          <w:ins w:id="2832" w:author="ALE editor" w:date="2020-10-26T13:27:00Z"/>
          <w:rFonts w:asciiTheme="majorBidi" w:hAnsiTheme="majorBidi" w:cstheme="majorBidi"/>
          <w:spacing w:val="-10"/>
          <w:rPrChange w:id="2833" w:author="ALE editor" w:date="2020-10-29T12:16:00Z">
            <w:rPr>
              <w:ins w:id="2834" w:author="ALE editor" w:date="2020-10-26T13:27:00Z"/>
              <w:spacing w:val="-10"/>
            </w:rPr>
          </w:rPrChange>
        </w:rPr>
        <w:pPrChange w:id="2835" w:author="ALE editor" w:date="2020-10-26T13:25:00Z">
          <w:pPr>
            <w:spacing w:line="480" w:lineRule="auto"/>
            <w:jc w:val="both"/>
          </w:pPr>
        </w:pPrChange>
      </w:pPr>
    </w:p>
    <w:p w14:paraId="22706DBE" w14:textId="47963794" w:rsidR="00D66DA2" w:rsidRPr="008E344E" w:rsidRDefault="00D66DA2">
      <w:pPr>
        <w:spacing w:line="480" w:lineRule="auto"/>
        <w:ind w:firstLine="720"/>
        <w:jc w:val="both"/>
        <w:rPr>
          <w:rFonts w:asciiTheme="majorBidi" w:hAnsiTheme="majorBidi" w:cstheme="majorBidi"/>
          <w:spacing w:val="-10"/>
          <w:rPrChange w:id="2836" w:author="ALE editor" w:date="2020-10-29T12:16:00Z">
            <w:rPr>
              <w:spacing w:val="-10"/>
            </w:rPr>
          </w:rPrChange>
        </w:rPr>
        <w:pPrChange w:id="2837" w:author="ALE editor" w:date="2020-10-26T13:26:00Z">
          <w:pPr>
            <w:spacing w:line="480" w:lineRule="auto"/>
            <w:jc w:val="both"/>
          </w:pPr>
        </w:pPrChange>
      </w:pPr>
      <w:r w:rsidRPr="008E344E">
        <w:rPr>
          <w:rFonts w:asciiTheme="majorBidi" w:hAnsiTheme="majorBidi" w:cstheme="majorBidi"/>
          <w:spacing w:val="-10"/>
          <w:rPrChange w:id="2838" w:author="ALE editor" w:date="2020-10-29T12:16:00Z">
            <w:rPr>
              <w:spacing w:val="-10"/>
            </w:rPr>
          </w:rPrChange>
        </w:rPr>
        <w:t>The questionnaires consisted of two parts</w:t>
      </w:r>
      <w:ins w:id="2839" w:author="ALE editor" w:date="2020-10-26T13:27:00Z">
        <w:r w:rsidR="0022425F" w:rsidRPr="008E344E">
          <w:rPr>
            <w:rFonts w:asciiTheme="majorBidi" w:hAnsiTheme="majorBidi" w:cstheme="majorBidi"/>
            <w:spacing w:val="-10"/>
            <w:rPrChange w:id="2840" w:author="ALE editor" w:date="2020-10-29T12:16:00Z">
              <w:rPr>
                <w:spacing w:val="-10"/>
              </w:rPr>
            </w:rPrChange>
          </w:rPr>
          <w:t>.</w:t>
        </w:r>
      </w:ins>
      <w:del w:id="2841" w:author="ALE editor" w:date="2020-10-26T13:27:00Z">
        <w:r w:rsidRPr="008E344E" w:rsidDel="0022425F">
          <w:rPr>
            <w:rFonts w:asciiTheme="majorBidi" w:hAnsiTheme="majorBidi" w:cstheme="majorBidi"/>
            <w:spacing w:val="-10"/>
            <w:rPrChange w:id="2842" w:author="ALE editor" w:date="2020-10-29T12:16:00Z">
              <w:rPr>
                <w:spacing w:val="-10"/>
              </w:rPr>
            </w:rPrChange>
          </w:rPr>
          <w:delText>:</w:delText>
        </w:r>
      </w:del>
      <w:r w:rsidRPr="008E344E">
        <w:rPr>
          <w:rFonts w:asciiTheme="majorBidi" w:hAnsiTheme="majorBidi" w:cstheme="majorBidi"/>
          <w:spacing w:val="-10"/>
          <w:rPrChange w:id="2843" w:author="ALE editor" w:date="2020-10-29T12:16:00Z">
            <w:rPr>
              <w:spacing w:val="-10"/>
            </w:rPr>
          </w:rPrChange>
        </w:rPr>
        <w:t xml:space="preserve"> </w:t>
      </w:r>
      <w:del w:id="2844" w:author="ALE editor" w:date="2020-10-26T13:27:00Z">
        <w:r w:rsidRPr="008E344E" w:rsidDel="0022425F">
          <w:rPr>
            <w:rFonts w:asciiTheme="majorBidi" w:hAnsiTheme="majorBidi" w:cstheme="majorBidi"/>
            <w:spacing w:val="-10"/>
            <w:rPrChange w:id="2845" w:author="ALE editor" w:date="2020-10-29T12:16:00Z">
              <w:rPr>
                <w:spacing w:val="-10"/>
              </w:rPr>
            </w:rPrChange>
          </w:rPr>
          <w:delText>t</w:delText>
        </w:r>
      </w:del>
      <w:ins w:id="2846" w:author="ALE editor" w:date="2020-10-26T13:27:00Z">
        <w:r w:rsidR="0022425F" w:rsidRPr="008E344E">
          <w:rPr>
            <w:rFonts w:asciiTheme="majorBidi" w:hAnsiTheme="majorBidi" w:cstheme="majorBidi"/>
            <w:spacing w:val="-10"/>
            <w:rPrChange w:id="2847" w:author="ALE editor" w:date="2020-10-29T12:16:00Z">
              <w:rPr>
                <w:spacing w:val="-10"/>
              </w:rPr>
            </w:rPrChange>
          </w:rPr>
          <w:t>T</w:t>
        </w:r>
      </w:ins>
      <w:r w:rsidRPr="008E344E">
        <w:rPr>
          <w:rFonts w:asciiTheme="majorBidi" w:hAnsiTheme="majorBidi" w:cstheme="majorBidi"/>
          <w:spacing w:val="-10"/>
          <w:rPrChange w:id="2848" w:author="ALE editor" w:date="2020-10-29T12:16:00Z">
            <w:rPr>
              <w:spacing w:val="-10"/>
            </w:rPr>
          </w:rPrChange>
        </w:rPr>
        <w:t xml:space="preserve">he first part asked </w:t>
      </w:r>
      <w:del w:id="2849" w:author="ALE editor" w:date="2020-10-26T13:27:00Z">
        <w:r w:rsidR="00EC72BF" w:rsidRPr="008E344E" w:rsidDel="0022425F">
          <w:rPr>
            <w:rFonts w:asciiTheme="majorBidi" w:hAnsiTheme="majorBidi" w:cstheme="majorBidi"/>
            <w:spacing w:val="-10"/>
            <w:rPrChange w:id="2850" w:author="ALE editor" w:date="2020-10-29T12:16:00Z">
              <w:rPr>
                <w:spacing w:val="-10"/>
              </w:rPr>
            </w:rPrChange>
          </w:rPr>
          <w:delText>about</w:delText>
        </w:r>
        <w:r w:rsidRPr="008E344E" w:rsidDel="0022425F">
          <w:rPr>
            <w:rFonts w:asciiTheme="majorBidi" w:hAnsiTheme="majorBidi" w:cstheme="majorBidi"/>
            <w:spacing w:val="-10"/>
            <w:rPrChange w:id="2851" w:author="ALE editor" w:date="2020-10-29T12:16:00Z">
              <w:rPr>
                <w:spacing w:val="-10"/>
              </w:rPr>
            </w:rPrChange>
          </w:rPr>
          <w:delText xml:space="preserve"> </w:delText>
        </w:r>
      </w:del>
      <w:ins w:id="2852" w:author="ALE editor" w:date="2020-10-29T10:16:00Z">
        <w:r w:rsidR="00C42B44" w:rsidRPr="008E344E">
          <w:rPr>
            <w:rFonts w:asciiTheme="majorBidi" w:hAnsiTheme="majorBidi" w:cstheme="majorBidi"/>
            <w:spacing w:val="-10"/>
            <w:rPrChange w:id="2853" w:author="ALE editor" w:date="2020-10-29T12:16:00Z">
              <w:rPr>
                <w:spacing w:val="-10"/>
              </w:rPr>
            </w:rPrChange>
          </w:rPr>
          <w:t>about various</w:t>
        </w:r>
      </w:ins>
      <w:ins w:id="2854" w:author="ALE editor" w:date="2020-10-26T13:27:00Z">
        <w:r w:rsidR="0022425F" w:rsidRPr="008E344E">
          <w:rPr>
            <w:rFonts w:asciiTheme="majorBidi" w:hAnsiTheme="majorBidi" w:cstheme="majorBidi"/>
            <w:spacing w:val="-10"/>
            <w:rPrChange w:id="2855" w:author="ALE editor" w:date="2020-10-29T12:16:00Z">
              <w:rPr>
                <w:spacing w:val="-10"/>
              </w:rPr>
            </w:rPrChange>
          </w:rPr>
          <w:t xml:space="preserve"> </w:t>
        </w:r>
      </w:ins>
      <w:r w:rsidR="00EC72BF" w:rsidRPr="008E344E">
        <w:rPr>
          <w:rFonts w:asciiTheme="majorBidi" w:hAnsiTheme="majorBidi" w:cstheme="majorBidi"/>
          <w:spacing w:val="-10"/>
          <w:rPrChange w:id="2856" w:author="ALE editor" w:date="2020-10-29T12:16:00Z">
            <w:rPr>
              <w:spacing w:val="-10"/>
            </w:rPr>
          </w:rPrChange>
        </w:rPr>
        <w:t xml:space="preserve">demographic </w:t>
      </w:r>
      <w:del w:id="2857" w:author="ALE editor" w:date="2020-10-29T10:16:00Z">
        <w:r w:rsidR="00EC72BF" w:rsidRPr="008E344E" w:rsidDel="00C42B44">
          <w:rPr>
            <w:rFonts w:asciiTheme="majorBidi" w:hAnsiTheme="majorBidi" w:cstheme="majorBidi"/>
            <w:spacing w:val="-10"/>
            <w:rPrChange w:id="2858" w:author="ALE editor" w:date="2020-10-29T12:16:00Z">
              <w:rPr>
                <w:spacing w:val="-10"/>
              </w:rPr>
            </w:rPrChange>
          </w:rPr>
          <w:delText xml:space="preserve">details </w:delText>
        </w:r>
      </w:del>
      <w:ins w:id="2859" w:author="ALE editor" w:date="2020-10-29T10:16:00Z">
        <w:r w:rsidR="00C42B44" w:rsidRPr="008E344E">
          <w:rPr>
            <w:rFonts w:asciiTheme="majorBidi" w:hAnsiTheme="majorBidi" w:cstheme="majorBidi"/>
            <w:spacing w:val="-10"/>
            <w:rPrChange w:id="2860" w:author="ALE editor" w:date="2020-10-29T12:16:00Z">
              <w:rPr>
                <w:spacing w:val="-10"/>
              </w:rPr>
            </w:rPrChange>
          </w:rPr>
          <w:t xml:space="preserve">traits </w:t>
        </w:r>
      </w:ins>
      <w:r w:rsidR="00EC72BF" w:rsidRPr="008E344E">
        <w:rPr>
          <w:rFonts w:asciiTheme="majorBidi" w:hAnsiTheme="majorBidi" w:cstheme="majorBidi"/>
          <w:spacing w:val="-10"/>
          <w:rPrChange w:id="2861" w:author="ALE editor" w:date="2020-10-29T12:16:00Z">
            <w:rPr>
              <w:spacing w:val="-10"/>
            </w:rPr>
          </w:rPrChange>
        </w:rPr>
        <w:t>of the teachers</w:t>
      </w:r>
      <w:ins w:id="2862" w:author="ALE editor" w:date="2020-10-26T13:27:00Z">
        <w:r w:rsidR="0022425F" w:rsidRPr="008E344E">
          <w:rPr>
            <w:rFonts w:asciiTheme="majorBidi" w:hAnsiTheme="majorBidi" w:cstheme="majorBidi"/>
            <w:spacing w:val="-10"/>
            <w:rPrChange w:id="2863" w:author="ALE editor" w:date="2020-10-29T12:16:00Z">
              <w:rPr>
                <w:spacing w:val="-10"/>
              </w:rPr>
            </w:rPrChange>
          </w:rPr>
          <w:t>.</w:t>
        </w:r>
      </w:ins>
      <w:r w:rsidRPr="008E344E">
        <w:rPr>
          <w:rFonts w:asciiTheme="majorBidi" w:hAnsiTheme="majorBidi" w:cstheme="majorBidi"/>
          <w:spacing w:val="-10"/>
          <w:rPrChange w:id="2864" w:author="ALE editor" w:date="2020-10-29T12:16:00Z">
            <w:rPr>
              <w:spacing w:val="-10"/>
            </w:rPr>
          </w:rPrChange>
        </w:rPr>
        <w:t xml:space="preserve"> </w:t>
      </w:r>
      <w:del w:id="2865" w:author="ALE editor" w:date="2020-10-26T13:27:00Z">
        <w:r w:rsidRPr="008E344E" w:rsidDel="0022425F">
          <w:rPr>
            <w:rFonts w:asciiTheme="majorBidi" w:hAnsiTheme="majorBidi" w:cstheme="majorBidi"/>
            <w:spacing w:val="-10"/>
            <w:rPrChange w:id="2866" w:author="ALE editor" w:date="2020-10-29T12:16:00Z">
              <w:rPr>
                <w:spacing w:val="-10"/>
              </w:rPr>
            </w:rPrChange>
          </w:rPr>
          <w:delText>and t</w:delText>
        </w:r>
      </w:del>
      <w:ins w:id="2867" w:author="ALE editor" w:date="2020-10-26T13:27:00Z">
        <w:r w:rsidR="0022425F" w:rsidRPr="008E344E">
          <w:rPr>
            <w:rFonts w:asciiTheme="majorBidi" w:hAnsiTheme="majorBidi" w:cstheme="majorBidi"/>
            <w:spacing w:val="-10"/>
            <w:rPrChange w:id="2868" w:author="ALE editor" w:date="2020-10-29T12:16:00Z">
              <w:rPr>
                <w:spacing w:val="-10"/>
              </w:rPr>
            </w:rPrChange>
          </w:rPr>
          <w:t>T</w:t>
        </w:r>
      </w:ins>
      <w:r w:rsidRPr="008E344E">
        <w:rPr>
          <w:rFonts w:asciiTheme="majorBidi" w:hAnsiTheme="majorBidi" w:cstheme="majorBidi"/>
          <w:spacing w:val="-10"/>
          <w:rPrChange w:id="2869" w:author="ALE editor" w:date="2020-10-29T12:16:00Z">
            <w:rPr>
              <w:spacing w:val="-10"/>
            </w:rPr>
          </w:rPrChange>
        </w:rPr>
        <w:t xml:space="preserve">he second part consisted of two open </w:t>
      </w:r>
      <w:commentRangeStart w:id="2870"/>
      <w:r w:rsidRPr="008E344E">
        <w:rPr>
          <w:rFonts w:asciiTheme="majorBidi" w:hAnsiTheme="majorBidi" w:cstheme="majorBidi"/>
          <w:spacing w:val="-10"/>
          <w:rPrChange w:id="2871" w:author="ALE editor" w:date="2020-10-29T12:16:00Z">
            <w:rPr>
              <w:spacing w:val="-10"/>
            </w:rPr>
          </w:rPrChange>
        </w:rPr>
        <w:t>questions</w:t>
      </w:r>
      <w:commentRangeEnd w:id="2870"/>
      <w:r w:rsidR="00C42B44" w:rsidRPr="008E344E">
        <w:rPr>
          <w:rStyle w:val="CommentReference"/>
          <w:rFonts w:asciiTheme="majorBidi" w:hAnsiTheme="majorBidi" w:cstheme="majorBidi"/>
          <w:sz w:val="24"/>
          <w:szCs w:val="24"/>
          <w:rPrChange w:id="2872" w:author="ALE editor" w:date="2020-10-29T12:16:00Z">
            <w:rPr>
              <w:rStyle w:val="CommentReference"/>
            </w:rPr>
          </w:rPrChange>
        </w:rPr>
        <w:commentReference w:id="2870"/>
      </w:r>
      <w:r w:rsidRPr="008E344E">
        <w:rPr>
          <w:rFonts w:asciiTheme="majorBidi" w:hAnsiTheme="majorBidi" w:cstheme="majorBidi"/>
          <w:spacing w:val="-10"/>
          <w:rPrChange w:id="2873" w:author="ALE editor" w:date="2020-10-29T12:16:00Z">
            <w:rPr>
              <w:spacing w:val="-10"/>
            </w:rPr>
          </w:rPrChange>
        </w:rPr>
        <w:t xml:space="preserve">. </w:t>
      </w:r>
      <w:r w:rsidR="0064008A" w:rsidRPr="008E344E">
        <w:rPr>
          <w:rFonts w:asciiTheme="majorBidi" w:hAnsiTheme="majorBidi" w:cstheme="majorBidi"/>
          <w:spacing w:val="-10"/>
          <w:rPrChange w:id="2874" w:author="ALE editor" w:date="2020-10-29T12:16:00Z">
            <w:rPr>
              <w:spacing w:val="-10"/>
            </w:rPr>
          </w:rPrChange>
        </w:rPr>
        <w:t xml:space="preserve">The validation of the questionnaire and its </w:t>
      </w:r>
      <w:del w:id="2875" w:author="ALE editor" w:date="2020-10-27T10:17:00Z">
        <w:r w:rsidR="0064008A" w:rsidRPr="008E344E" w:rsidDel="00BC3805">
          <w:rPr>
            <w:rFonts w:asciiTheme="majorBidi" w:hAnsiTheme="majorBidi" w:cstheme="majorBidi"/>
            <w:spacing w:val="-10"/>
            <w:rPrChange w:id="2876" w:author="ALE editor" w:date="2020-10-29T12:16:00Z">
              <w:rPr>
                <w:spacing w:val="-10"/>
              </w:rPr>
            </w:rPrChange>
          </w:rPr>
          <w:delText xml:space="preserve">accommodation </w:delText>
        </w:r>
      </w:del>
      <w:ins w:id="2877" w:author="ALE editor" w:date="2020-10-27T10:17:00Z">
        <w:r w:rsidR="00BC3805" w:rsidRPr="008E344E">
          <w:rPr>
            <w:rFonts w:asciiTheme="majorBidi" w:hAnsiTheme="majorBidi" w:cstheme="majorBidi"/>
            <w:spacing w:val="-10"/>
            <w:rPrChange w:id="2878" w:author="ALE editor" w:date="2020-10-29T12:16:00Z">
              <w:rPr>
                <w:spacing w:val="-10"/>
              </w:rPr>
            </w:rPrChange>
          </w:rPr>
          <w:t xml:space="preserve">adaptation </w:t>
        </w:r>
      </w:ins>
      <w:r w:rsidR="0064008A" w:rsidRPr="008E344E">
        <w:rPr>
          <w:rFonts w:asciiTheme="majorBidi" w:hAnsiTheme="majorBidi" w:cstheme="majorBidi"/>
          <w:spacing w:val="-10"/>
          <w:rPrChange w:id="2879" w:author="ALE editor" w:date="2020-10-29T12:16:00Z">
            <w:rPr>
              <w:spacing w:val="-10"/>
            </w:rPr>
          </w:rPrChange>
        </w:rPr>
        <w:t xml:space="preserve">to the </w:t>
      </w:r>
      <w:del w:id="2880" w:author="ALE editor" w:date="2020-10-27T10:17:00Z">
        <w:r w:rsidR="0064008A" w:rsidRPr="008E344E" w:rsidDel="00BC3805">
          <w:rPr>
            <w:rFonts w:asciiTheme="majorBidi" w:hAnsiTheme="majorBidi" w:cstheme="majorBidi"/>
            <w:spacing w:val="-10"/>
            <w:rPrChange w:id="2881" w:author="ALE editor" w:date="2020-10-29T12:16:00Z">
              <w:rPr>
                <w:spacing w:val="-10"/>
              </w:rPr>
            </w:rPrChange>
          </w:rPr>
          <w:delText xml:space="preserve">different </w:delText>
        </w:r>
      </w:del>
      <w:ins w:id="2882" w:author="ALE editor" w:date="2020-10-27T10:17:00Z">
        <w:r w:rsidR="00BC3805" w:rsidRPr="008E344E">
          <w:rPr>
            <w:rFonts w:asciiTheme="majorBidi" w:hAnsiTheme="majorBidi" w:cstheme="majorBidi"/>
            <w:spacing w:val="-10"/>
            <w:rPrChange w:id="2883" w:author="ALE editor" w:date="2020-10-29T12:16:00Z">
              <w:rPr>
                <w:spacing w:val="-10"/>
              </w:rPr>
            </w:rPrChange>
          </w:rPr>
          <w:t xml:space="preserve">two </w:t>
        </w:r>
      </w:ins>
      <w:r w:rsidR="0064008A" w:rsidRPr="008E344E">
        <w:rPr>
          <w:rFonts w:asciiTheme="majorBidi" w:hAnsiTheme="majorBidi" w:cstheme="majorBidi"/>
          <w:spacing w:val="-10"/>
          <w:rPrChange w:id="2884" w:author="ALE editor" w:date="2020-10-29T12:16:00Z">
            <w:rPr>
              <w:spacing w:val="-10"/>
            </w:rPr>
          </w:rPrChange>
        </w:rPr>
        <w:t>sectors w</w:t>
      </w:r>
      <w:r w:rsidR="00B770D6" w:rsidRPr="008E344E">
        <w:rPr>
          <w:rFonts w:asciiTheme="majorBidi" w:hAnsiTheme="majorBidi" w:cstheme="majorBidi"/>
          <w:spacing w:val="-10"/>
          <w:rPrChange w:id="2885" w:author="ALE editor" w:date="2020-10-29T12:16:00Z">
            <w:rPr>
              <w:spacing w:val="-10"/>
            </w:rPr>
          </w:rPrChange>
        </w:rPr>
        <w:t>ere</w:t>
      </w:r>
      <w:r w:rsidR="0064008A" w:rsidRPr="008E344E">
        <w:rPr>
          <w:rFonts w:asciiTheme="majorBidi" w:hAnsiTheme="majorBidi" w:cstheme="majorBidi"/>
          <w:spacing w:val="-10"/>
          <w:rPrChange w:id="2886" w:author="ALE editor" w:date="2020-10-29T12:16:00Z">
            <w:rPr>
              <w:spacing w:val="-10"/>
            </w:rPr>
          </w:rPrChange>
        </w:rPr>
        <w:t xml:space="preserve"> </w:t>
      </w:r>
      <w:del w:id="2887" w:author="ALE editor" w:date="2020-10-26T13:27:00Z">
        <w:r w:rsidR="0064008A" w:rsidRPr="008E344E" w:rsidDel="0022425F">
          <w:rPr>
            <w:rFonts w:asciiTheme="majorBidi" w:hAnsiTheme="majorBidi" w:cstheme="majorBidi"/>
            <w:spacing w:val="-10"/>
            <w:rPrChange w:id="2888" w:author="ALE editor" w:date="2020-10-29T12:16:00Z">
              <w:rPr>
                <w:spacing w:val="-10"/>
              </w:rPr>
            </w:rPrChange>
          </w:rPr>
          <w:delText xml:space="preserve">made </w:delText>
        </w:r>
      </w:del>
      <w:ins w:id="2889" w:author="ALE editor" w:date="2020-10-26T13:27:00Z">
        <w:r w:rsidR="0022425F" w:rsidRPr="008E344E">
          <w:rPr>
            <w:rFonts w:asciiTheme="majorBidi" w:hAnsiTheme="majorBidi" w:cstheme="majorBidi"/>
            <w:spacing w:val="-10"/>
            <w:rPrChange w:id="2890" w:author="ALE editor" w:date="2020-10-29T12:16:00Z">
              <w:rPr>
                <w:spacing w:val="-10"/>
              </w:rPr>
            </w:rPrChange>
          </w:rPr>
          <w:t xml:space="preserve">done </w:t>
        </w:r>
      </w:ins>
      <w:r w:rsidR="0064008A" w:rsidRPr="008E344E">
        <w:rPr>
          <w:rFonts w:asciiTheme="majorBidi" w:hAnsiTheme="majorBidi" w:cstheme="majorBidi"/>
          <w:spacing w:val="-10"/>
          <w:rPrChange w:id="2891" w:author="ALE editor" w:date="2020-10-29T12:16:00Z">
            <w:rPr>
              <w:spacing w:val="-10"/>
            </w:rPr>
          </w:rPrChange>
        </w:rPr>
        <w:t xml:space="preserve">by two well-known </w:t>
      </w:r>
      <w:commentRangeStart w:id="2892"/>
      <w:del w:id="2893" w:author="ALE editor" w:date="2020-10-26T13:27:00Z">
        <w:r w:rsidR="0064008A" w:rsidRPr="008E344E" w:rsidDel="0022425F">
          <w:rPr>
            <w:rFonts w:asciiTheme="majorBidi" w:hAnsiTheme="majorBidi" w:cstheme="majorBidi"/>
            <w:spacing w:val="-10"/>
            <w:rPrChange w:id="2894" w:author="ALE editor" w:date="2020-10-29T12:16:00Z">
              <w:rPr>
                <w:spacing w:val="-10"/>
              </w:rPr>
            </w:rPrChange>
          </w:rPr>
          <w:delText xml:space="preserve">women </w:delText>
        </w:r>
      </w:del>
      <w:ins w:id="2895" w:author="ALE editor" w:date="2020-10-26T13:27:00Z">
        <w:r w:rsidR="0022425F" w:rsidRPr="008E344E">
          <w:rPr>
            <w:rFonts w:asciiTheme="majorBidi" w:hAnsiTheme="majorBidi" w:cstheme="majorBidi"/>
            <w:spacing w:val="-10"/>
            <w:rPrChange w:id="2896" w:author="ALE editor" w:date="2020-10-29T12:16:00Z">
              <w:rPr>
                <w:spacing w:val="-10"/>
              </w:rPr>
            </w:rPrChange>
          </w:rPr>
          <w:t>female</w:t>
        </w:r>
      </w:ins>
      <w:commentRangeEnd w:id="2892"/>
      <w:ins w:id="2897" w:author="ALE editor" w:date="2020-10-27T10:18:00Z">
        <w:r w:rsidR="00BC3805" w:rsidRPr="008E344E">
          <w:rPr>
            <w:rStyle w:val="CommentReference"/>
            <w:rFonts w:asciiTheme="majorBidi" w:hAnsiTheme="majorBidi" w:cstheme="majorBidi"/>
            <w:sz w:val="24"/>
            <w:szCs w:val="24"/>
            <w:rPrChange w:id="2898" w:author="ALE editor" w:date="2020-10-29T12:16:00Z">
              <w:rPr>
                <w:rStyle w:val="CommentReference"/>
              </w:rPr>
            </w:rPrChange>
          </w:rPr>
          <w:commentReference w:id="2892"/>
        </w:r>
      </w:ins>
      <w:ins w:id="2899" w:author="ALE editor" w:date="2020-10-26T13:27:00Z">
        <w:r w:rsidR="0022425F" w:rsidRPr="008E344E">
          <w:rPr>
            <w:rFonts w:asciiTheme="majorBidi" w:hAnsiTheme="majorBidi" w:cstheme="majorBidi"/>
            <w:spacing w:val="-10"/>
            <w:rPrChange w:id="2900" w:author="ALE editor" w:date="2020-10-29T12:16:00Z">
              <w:rPr>
                <w:spacing w:val="-10"/>
              </w:rPr>
            </w:rPrChange>
          </w:rPr>
          <w:t xml:space="preserve"> </w:t>
        </w:r>
      </w:ins>
      <w:r w:rsidR="0064008A" w:rsidRPr="008E344E">
        <w:rPr>
          <w:rFonts w:asciiTheme="majorBidi" w:hAnsiTheme="majorBidi" w:cstheme="majorBidi"/>
          <w:spacing w:val="-10"/>
          <w:rPrChange w:id="2901" w:author="ALE editor" w:date="2020-10-29T12:16:00Z">
            <w:rPr>
              <w:spacing w:val="-10"/>
            </w:rPr>
          </w:rPrChange>
        </w:rPr>
        <w:t xml:space="preserve">professors who teach </w:t>
      </w:r>
      <w:del w:id="2902" w:author="ALE editor" w:date="2020-10-26T13:27:00Z">
        <w:r w:rsidR="0064008A" w:rsidRPr="008E344E" w:rsidDel="0022425F">
          <w:rPr>
            <w:rFonts w:asciiTheme="majorBidi" w:hAnsiTheme="majorBidi" w:cstheme="majorBidi"/>
            <w:spacing w:val="-10"/>
            <w:rPrChange w:id="2903" w:author="ALE editor" w:date="2020-10-29T12:16:00Z">
              <w:rPr>
                <w:spacing w:val="-10"/>
              </w:rPr>
            </w:rPrChange>
          </w:rPr>
          <w:delText xml:space="preserve">in </w:delText>
        </w:r>
      </w:del>
      <w:ins w:id="2904" w:author="ALE editor" w:date="2020-10-26T13:27:00Z">
        <w:r w:rsidR="0022425F" w:rsidRPr="008E344E">
          <w:rPr>
            <w:rFonts w:asciiTheme="majorBidi" w:hAnsiTheme="majorBidi" w:cstheme="majorBidi"/>
            <w:spacing w:val="-10"/>
            <w:rPrChange w:id="2905" w:author="ALE editor" w:date="2020-10-29T12:16:00Z">
              <w:rPr>
                <w:spacing w:val="-10"/>
              </w:rPr>
            </w:rPrChange>
          </w:rPr>
          <w:t xml:space="preserve">at </w:t>
        </w:r>
      </w:ins>
      <w:r w:rsidR="0064008A" w:rsidRPr="008E344E">
        <w:rPr>
          <w:rFonts w:asciiTheme="majorBidi" w:hAnsiTheme="majorBidi" w:cstheme="majorBidi"/>
          <w:spacing w:val="-10"/>
          <w:rPrChange w:id="2906" w:author="ALE editor" w:date="2020-10-29T12:16:00Z">
            <w:rPr>
              <w:spacing w:val="-10"/>
            </w:rPr>
          </w:rPrChange>
        </w:rPr>
        <w:t xml:space="preserve">two teacher-training colleges in the field of </w:t>
      </w:r>
      <w:ins w:id="2907" w:author="ALE editor" w:date="2020-10-26T13:27:00Z">
        <w:r w:rsidR="0022425F" w:rsidRPr="008E344E">
          <w:rPr>
            <w:rFonts w:asciiTheme="majorBidi" w:hAnsiTheme="majorBidi" w:cstheme="majorBidi"/>
            <w:spacing w:val="-10"/>
            <w:rPrChange w:id="2908" w:author="ALE editor" w:date="2020-10-29T12:16:00Z">
              <w:rPr>
                <w:spacing w:val="-10"/>
              </w:rPr>
            </w:rPrChange>
          </w:rPr>
          <w:t xml:space="preserve">teaching </w:t>
        </w:r>
      </w:ins>
      <w:r w:rsidR="0064008A" w:rsidRPr="008E344E">
        <w:rPr>
          <w:rFonts w:asciiTheme="majorBidi" w:hAnsiTheme="majorBidi" w:cstheme="majorBidi"/>
          <w:spacing w:val="-10"/>
          <w:rPrChange w:id="2909" w:author="ALE editor" w:date="2020-10-29T12:16:00Z">
            <w:rPr>
              <w:spacing w:val="-10"/>
            </w:rPr>
          </w:rPrChange>
        </w:rPr>
        <w:lastRenderedPageBreak/>
        <w:t>literature</w:t>
      </w:r>
      <w:del w:id="2910" w:author="ALE editor" w:date="2020-10-26T13:28:00Z">
        <w:r w:rsidR="0064008A" w:rsidRPr="008E344E" w:rsidDel="0022425F">
          <w:rPr>
            <w:rFonts w:asciiTheme="majorBidi" w:hAnsiTheme="majorBidi" w:cstheme="majorBidi"/>
            <w:spacing w:val="-10"/>
            <w:rPrChange w:id="2911" w:author="ALE editor" w:date="2020-10-29T12:16:00Z">
              <w:rPr>
                <w:spacing w:val="-10"/>
              </w:rPr>
            </w:rPrChange>
          </w:rPr>
          <w:delText xml:space="preserve"> teaching</w:delText>
        </w:r>
      </w:del>
      <w:r w:rsidR="0064008A" w:rsidRPr="008E344E">
        <w:rPr>
          <w:rFonts w:asciiTheme="majorBidi" w:hAnsiTheme="majorBidi" w:cstheme="majorBidi"/>
          <w:spacing w:val="-10"/>
          <w:rPrChange w:id="2912" w:author="ALE editor" w:date="2020-10-29T12:16:00Z">
            <w:rPr>
              <w:spacing w:val="-10"/>
            </w:rPr>
          </w:rPrChange>
        </w:rPr>
        <w:t xml:space="preserve">. </w:t>
      </w:r>
      <w:r w:rsidR="00171534" w:rsidRPr="008E344E">
        <w:rPr>
          <w:rFonts w:asciiTheme="majorBidi" w:hAnsiTheme="majorBidi" w:cstheme="majorBidi"/>
          <w:spacing w:val="-10"/>
          <w:rPrChange w:id="2913" w:author="ALE editor" w:date="2020-10-29T12:16:00Z">
            <w:rPr>
              <w:spacing w:val="-10"/>
            </w:rPr>
          </w:rPrChange>
        </w:rPr>
        <w:t>T</w:t>
      </w:r>
      <w:r w:rsidR="00FB13AF" w:rsidRPr="008E344E">
        <w:rPr>
          <w:rFonts w:asciiTheme="majorBidi" w:hAnsiTheme="majorBidi" w:cstheme="majorBidi"/>
          <w:spacing w:val="-10"/>
          <w:rPrChange w:id="2914" w:author="ALE editor" w:date="2020-10-29T12:16:00Z">
            <w:rPr>
              <w:spacing w:val="-10"/>
            </w:rPr>
          </w:rPrChange>
        </w:rPr>
        <w:t xml:space="preserve">he </w:t>
      </w:r>
      <w:del w:id="2915" w:author="ALE editor" w:date="2020-10-26T13:28:00Z">
        <w:r w:rsidR="00FB13AF" w:rsidRPr="008E344E" w:rsidDel="0022425F">
          <w:rPr>
            <w:rFonts w:asciiTheme="majorBidi" w:hAnsiTheme="majorBidi" w:cstheme="majorBidi"/>
            <w:spacing w:val="-10"/>
            <w:rPrChange w:id="2916" w:author="ALE editor" w:date="2020-10-29T12:16:00Z">
              <w:rPr>
                <w:spacing w:val="-10"/>
              </w:rPr>
            </w:rPrChange>
          </w:rPr>
          <w:delText xml:space="preserve">questions which appeared </w:delText>
        </w:r>
        <w:r w:rsidR="00171534" w:rsidRPr="008E344E" w:rsidDel="0022425F">
          <w:rPr>
            <w:rFonts w:asciiTheme="majorBidi" w:hAnsiTheme="majorBidi" w:cstheme="majorBidi"/>
            <w:spacing w:val="-10"/>
            <w:rPrChange w:id="2917" w:author="ALE editor" w:date="2020-10-29T12:16:00Z">
              <w:rPr>
                <w:spacing w:val="-10"/>
              </w:rPr>
            </w:rPrChange>
          </w:rPr>
          <w:delText>o</w:delText>
        </w:r>
        <w:r w:rsidR="00FB13AF" w:rsidRPr="008E344E" w:rsidDel="0022425F">
          <w:rPr>
            <w:rFonts w:asciiTheme="majorBidi" w:hAnsiTheme="majorBidi" w:cstheme="majorBidi"/>
            <w:spacing w:val="-10"/>
            <w:rPrChange w:id="2918" w:author="ALE editor" w:date="2020-10-29T12:16:00Z">
              <w:rPr>
                <w:spacing w:val="-10"/>
              </w:rPr>
            </w:rPrChange>
          </w:rPr>
          <w:delText xml:space="preserve">n the </w:delText>
        </w:r>
      </w:del>
      <w:r w:rsidR="00FB13AF" w:rsidRPr="008E344E">
        <w:rPr>
          <w:rFonts w:asciiTheme="majorBidi" w:hAnsiTheme="majorBidi" w:cstheme="majorBidi"/>
          <w:spacing w:val="-10"/>
          <w:rPrChange w:id="2919" w:author="ALE editor" w:date="2020-10-29T12:16:00Z">
            <w:rPr>
              <w:spacing w:val="-10"/>
            </w:rPr>
          </w:rPrChange>
        </w:rPr>
        <w:t xml:space="preserve">questionnaire </w:t>
      </w:r>
      <w:del w:id="2920" w:author="ALE editor" w:date="2020-10-26T13:28:00Z">
        <w:r w:rsidR="00FB13AF" w:rsidRPr="008E344E" w:rsidDel="0022425F">
          <w:rPr>
            <w:rFonts w:asciiTheme="majorBidi" w:hAnsiTheme="majorBidi" w:cstheme="majorBidi"/>
            <w:spacing w:val="-10"/>
            <w:rPrChange w:id="2921" w:author="ALE editor" w:date="2020-10-29T12:16:00Z">
              <w:rPr>
                <w:spacing w:val="-10"/>
              </w:rPr>
            </w:rPrChange>
          </w:rPr>
          <w:delText>will be</w:delText>
        </w:r>
      </w:del>
      <w:ins w:id="2922" w:author="ALE editor" w:date="2020-10-26T13:28:00Z">
        <w:r w:rsidR="0022425F" w:rsidRPr="008E344E">
          <w:rPr>
            <w:rFonts w:asciiTheme="majorBidi" w:hAnsiTheme="majorBidi" w:cstheme="majorBidi"/>
            <w:spacing w:val="-10"/>
            <w:rPrChange w:id="2923" w:author="ALE editor" w:date="2020-10-29T12:16:00Z">
              <w:rPr>
                <w:spacing w:val="-10"/>
              </w:rPr>
            </w:rPrChange>
          </w:rPr>
          <w:t>items are</w:t>
        </w:r>
      </w:ins>
      <w:r w:rsidR="00FB13AF" w:rsidRPr="008E344E">
        <w:rPr>
          <w:rFonts w:asciiTheme="majorBidi" w:hAnsiTheme="majorBidi" w:cstheme="majorBidi"/>
          <w:spacing w:val="-10"/>
          <w:rPrChange w:id="2924" w:author="ALE editor" w:date="2020-10-29T12:16:00Z">
            <w:rPr>
              <w:spacing w:val="-10"/>
            </w:rPr>
          </w:rPrChange>
        </w:rPr>
        <w:t xml:space="preserve"> presented </w:t>
      </w:r>
      <w:r w:rsidR="00171534" w:rsidRPr="008E344E">
        <w:rPr>
          <w:rFonts w:asciiTheme="majorBidi" w:hAnsiTheme="majorBidi" w:cstheme="majorBidi"/>
          <w:spacing w:val="-10"/>
          <w:rPrChange w:id="2925" w:author="ALE editor" w:date="2020-10-29T12:16:00Z">
            <w:rPr>
              <w:spacing w:val="-10"/>
            </w:rPr>
          </w:rPrChange>
        </w:rPr>
        <w:t xml:space="preserve">in detail </w:t>
      </w:r>
      <w:r w:rsidR="00FB13AF" w:rsidRPr="008E344E">
        <w:rPr>
          <w:rFonts w:asciiTheme="majorBidi" w:hAnsiTheme="majorBidi" w:cstheme="majorBidi"/>
          <w:spacing w:val="-10"/>
          <w:rPrChange w:id="2926" w:author="ALE editor" w:date="2020-10-29T12:16:00Z">
            <w:rPr>
              <w:spacing w:val="-10"/>
            </w:rPr>
          </w:rPrChange>
        </w:rPr>
        <w:t xml:space="preserve">in the data analysis </w:t>
      </w:r>
      <w:commentRangeStart w:id="2927"/>
      <w:r w:rsidR="00FB13AF" w:rsidRPr="008E344E">
        <w:rPr>
          <w:rFonts w:asciiTheme="majorBidi" w:hAnsiTheme="majorBidi" w:cstheme="majorBidi"/>
          <w:spacing w:val="-10"/>
          <w:rPrChange w:id="2928" w:author="ALE editor" w:date="2020-10-29T12:16:00Z">
            <w:rPr>
              <w:spacing w:val="-10"/>
            </w:rPr>
          </w:rPrChange>
        </w:rPr>
        <w:t>section</w:t>
      </w:r>
      <w:commentRangeEnd w:id="2927"/>
      <w:r w:rsidR="00C42B44" w:rsidRPr="008E344E">
        <w:rPr>
          <w:rStyle w:val="CommentReference"/>
          <w:rFonts w:asciiTheme="majorBidi" w:hAnsiTheme="majorBidi" w:cstheme="majorBidi"/>
          <w:sz w:val="24"/>
          <w:szCs w:val="24"/>
          <w:rPrChange w:id="2929" w:author="ALE editor" w:date="2020-10-29T12:16:00Z">
            <w:rPr>
              <w:rStyle w:val="CommentReference"/>
            </w:rPr>
          </w:rPrChange>
        </w:rPr>
        <w:commentReference w:id="2927"/>
      </w:r>
      <w:r w:rsidR="00FB13AF" w:rsidRPr="008E344E">
        <w:rPr>
          <w:rFonts w:asciiTheme="majorBidi" w:hAnsiTheme="majorBidi" w:cstheme="majorBidi"/>
          <w:spacing w:val="-10"/>
          <w:rPrChange w:id="2930" w:author="ALE editor" w:date="2020-10-29T12:16:00Z">
            <w:rPr>
              <w:spacing w:val="-10"/>
            </w:rPr>
          </w:rPrChange>
        </w:rPr>
        <w:t>.</w:t>
      </w:r>
    </w:p>
    <w:p w14:paraId="60656DF0" w14:textId="05B415B5" w:rsidR="00110921" w:rsidRPr="008E344E" w:rsidRDefault="00110921">
      <w:pPr>
        <w:spacing w:line="480" w:lineRule="auto"/>
        <w:ind w:firstLine="720"/>
        <w:jc w:val="both"/>
        <w:rPr>
          <w:rFonts w:asciiTheme="majorBidi" w:hAnsiTheme="majorBidi" w:cstheme="majorBidi"/>
          <w:spacing w:val="-10"/>
          <w:rPrChange w:id="2931" w:author="ALE editor" w:date="2020-10-29T12:16:00Z">
            <w:rPr>
              <w:spacing w:val="-10"/>
            </w:rPr>
          </w:rPrChange>
        </w:rPr>
        <w:pPrChange w:id="2932" w:author="ALE editor" w:date="2020-10-26T13:28:00Z">
          <w:pPr>
            <w:spacing w:line="480" w:lineRule="auto"/>
            <w:jc w:val="both"/>
          </w:pPr>
        </w:pPrChange>
      </w:pPr>
      <w:r w:rsidRPr="008E344E">
        <w:rPr>
          <w:rFonts w:asciiTheme="majorBidi" w:hAnsiTheme="majorBidi" w:cstheme="majorBidi"/>
          <w:spacing w:val="-10"/>
          <w:rPrChange w:id="2933" w:author="ALE editor" w:date="2020-10-29T12:16:00Z">
            <w:rPr>
              <w:spacing w:val="-10"/>
            </w:rPr>
          </w:rPrChange>
        </w:rPr>
        <w:t xml:space="preserve">The </w:t>
      </w:r>
      <w:del w:id="2934" w:author="ALE editor" w:date="2020-10-26T13:28:00Z">
        <w:r w:rsidRPr="008E344E" w:rsidDel="00241151">
          <w:rPr>
            <w:rFonts w:asciiTheme="majorBidi" w:hAnsiTheme="majorBidi" w:cstheme="majorBidi"/>
            <w:spacing w:val="-10"/>
            <w:rPrChange w:id="2935" w:author="ALE editor" w:date="2020-10-29T12:16:00Z">
              <w:rPr>
                <w:spacing w:val="-10"/>
              </w:rPr>
            </w:rPrChange>
          </w:rPr>
          <w:delText xml:space="preserve">other </w:delText>
        </w:r>
      </w:del>
      <w:ins w:id="2936" w:author="ALE editor" w:date="2020-10-26T13:28:00Z">
        <w:r w:rsidR="00241151" w:rsidRPr="008E344E">
          <w:rPr>
            <w:rFonts w:asciiTheme="majorBidi" w:hAnsiTheme="majorBidi" w:cstheme="majorBidi"/>
            <w:spacing w:val="-10"/>
            <w:rPrChange w:id="2937" w:author="ALE editor" w:date="2020-10-29T12:16:00Z">
              <w:rPr>
                <w:spacing w:val="-10"/>
              </w:rPr>
            </w:rPrChange>
          </w:rPr>
          <w:t xml:space="preserve">second </w:t>
        </w:r>
      </w:ins>
      <w:r w:rsidRPr="008E344E">
        <w:rPr>
          <w:rFonts w:asciiTheme="majorBidi" w:hAnsiTheme="majorBidi" w:cstheme="majorBidi"/>
          <w:spacing w:val="-10"/>
          <w:rPrChange w:id="2938" w:author="ALE editor" w:date="2020-10-29T12:16:00Z">
            <w:rPr>
              <w:spacing w:val="-10"/>
            </w:rPr>
          </w:rPrChange>
        </w:rPr>
        <w:t xml:space="preserve">research tool </w:t>
      </w:r>
      <w:del w:id="2939" w:author="ALE editor" w:date="2020-10-29T10:18:00Z">
        <w:r w:rsidRPr="008E344E" w:rsidDel="00177DA9">
          <w:rPr>
            <w:rFonts w:asciiTheme="majorBidi" w:hAnsiTheme="majorBidi" w:cstheme="majorBidi"/>
            <w:spacing w:val="-10"/>
            <w:rPrChange w:id="2940" w:author="ALE editor" w:date="2020-10-29T12:16:00Z">
              <w:rPr>
                <w:spacing w:val="-10"/>
              </w:rPr>
            </w:rPrChange>
          </w:rPr>
          <w:delText xml:space="preserve">is </w:delText>
        </w:r>
      </w:del>
      <w:ins w:id="2941" w:author="ALE editor" w:date="2020-10-29T10:18:00Z">
        <w:r w:rsidR="00177DA9" w:rsidRPr="008E344E">
          <w:rPr>
            <w:rFonts w:asciiTheme="majorBidi" w:hAnsiTheme="majorBidi" w:cstheme="majorBidi"/>
            <w:spacing w:val="-10"/>
            <w:rPrChange w:id="2942" w:author="ALE editor" w:date="2020-10-29T12:16:00Z">
              <w:rPr>
                <w:spacing w:val="-10"/>
              </w:rPr>
            </w:rPrChange>
          </w:rPr>
          <w:t xml:space="preserve">was the collection of </w:t>
        </w:r>
      </w:ins>
      <w:ins w:id="2943" w:author="ALE editor" w:date="2020-10-26T13:28:00Z">
        <w:r w:rsidR="00241151" w:rsidRPr="008E344E">
          <w:rPr>
            <w:rFonts w:asciiTheme="majorBidi" w:hAnsiTheme="majorBidi" w:cstheme="majorBidi"/>
            <w:spacing w:val="-10"/>
            <w:rPrChange w:id="2944" w:author="ALE editor" w:date="2020-10-29T12:16:00Z">
              <w:rPr>
                <w:spacing w:val="-10"/>
              </w:rPr>
            </w:rPrChange>
          </w:rPr>
          <w:t xml:space="preserve">audio recordings and </w:t>
        </w:r>
      </w:ins>
      <w:del w:id="2945" w:author="ALE editor" w:date="2020-10-26T13:28:00Z">
        <w:r w:rsidRPr="008E344E" w:rsidDel="00241151">
          <w:rPr>
            <w:rFonts w:asciiTheme="majorBidi" w:hAnsiTheme="majorBidi" w:cstheme="majorBidi"/>
            <w:spacing w:val="-10"/>
            <w:rPrChange w:id="2946" w:author="ALE editor" w:date="2020-10-29T12:16:00Z">
              <w:rPr>
                <w:spacing w:val="-10"/>
              </w:rPr>
            </w:rPrChange>
          </w:rPr>
          <w:delText>recorded and transcribed</w:delText>
        </w:r>
      </w:del>
      <w:ins w:id="2947" w:author="ALE editor" w:date="2020-10-26T13:28:00Z">
        <w:r w:rsidR="00241151" w:rsidRPr="008E344E">
          <w:rPr>
            <w:rFonts w:asciiTheme="majorBidi" w:hAnsiTheme="majorBidi" w:cstheme="majorBidi"/>
            <w:spacing w:val="-10"/>
            <w:rPrChange w:id="2948" w:author="ALE editor" w:date="2020-10-29T12:16:00Z">
              <w:rPr>
                <w:spacing w:val="-10"/>
              </w:rPr>
            </w:rPrChange>
          </w:rPr>
          <w:t>written transcription of</w:t>
        </w:r>
      </w:ins>
      <w:r w:rsidRPr="008E344E">
        <w:rPr>
          <w:rFonts w:asciiTheme="majorBidi" w:hAnsiTheme="majorBidi" w:cstheme="majorBidi"/>
          <w:spacing w:val="-10"/>
          <w:rPrChange w:id="2949" w:author="ALE editor" w:date="2020-10-29T12:16:00Z">
            <w:rPr>
              <w:spacing w:val="-10"/>
            </w:rPr>
          </w:rPrChange>
        </w:rPr>
        <w:t xml:space="preserve"> lessons</w:t>
      </w:r>
      <w:del w:id="2950" w:author="ALE editor" w:date="2020-10-26T13:29:00Z">
        <w:r w:rsidRPr="008E344E" w:rsidDel="00241151">
          <w:rPr>
            <w:rFonts w:asciiTheme="majorBidi" w:hAnsiTheme="majorBidi" w:cstheme="majorBidi"/>
            <w:spacing w:val="-10"/>
            <w:rPrChange w:id="2951" w:author="ALE editor" w:date="2020-10-29T12:16:00Z">
              <w:rPr>
                <w:spacing w:val="-10"/>
              </w:rPr>
            </w:rPrChange>
          </w:rPr>
          <w:delText xml:space="preserve"> (voice recording</w:delText>
        </w:r>
        <w:r w:rsidR="00216C09" w:rsidRPr="008E344E" w:rsidDel="00241151">
          <w:rPr>
            <w:rFonts w:asciiTheme="majorBidi" w:hAnsiTheme="majorBidi" w:cstheme="majorBidi"/>
            <w:spacing w:val="-10"/>
            <w:rPrChange w:id="2952" w:author="ALE editor" w:date="2020-10-29T12:16:00Z">
              <w:rPr>
                <w:spacing w:val="-10"/>
              </w:rPr>
            </w:rPrChange>
          </w:rPr>
          <w:delText>s</w:delText>
        </w:r>
        <w:r w:rsidRPr="008E344E" w:rsidDel="00241151">
          <w:rPr>
            <w:rFonts w:asciiTheme="majorBidi" w:hAnsiTheme="majorBidi" w:cstheme="majorBidi"/>
            <w:spacing w:val="-10"/>
            <w:rPrChange w:id="2953" w:author="ALE editor" w:date="2020-10-29T12:16:00Z">
              <w:rPr>
                <w:spacing w:val="-10"/>
              </w:rPr>
            </w:rPrChange>
          </w:rPr>
          <w:delText xml:space="preserve"> only)</w:delText>
        </w:r>
      </w:del>
      <w:r w:rsidRPr="008E344E">
        <w:rPr>
          <w:rFonts w:asciiTheme="majorBidi" w:hAnsiTheme="majorBidi" w:cstheme="majorBidi"/>
          <w:spacing w:val="-10"/>
          <w:rPrChange w:id="2954" w:author="ALE editor" w:date="2020-10-29T12:16:00Z">
            <w:rPr>
              <w:spacing w:val="-10"/>
            </w:rPr>
          </w:rPrChange>
        </w:rPr>
        <w:t xml:space="preserve">, </w:t>
      </w:r>
      <w:del w:id="2955" w:author="ALE editor" w:date="2020-10-29T10:18:00Z">
        <w:r w:rsidRPr="008E344E" w:rsidDel="00177DA9">
          <w:rPr>
            <w:rFonts w:asciiTheme="majorBidi" w:hAnsiTheme="majorBidi" w:cstheme="majorBidi"/>
            <w:spacing w:val="-10"/>
            <w:rPrChange w:id="2956" w:author="ALE editor" w:date="2020-10-29T12:16:00Z">
              <w:rPr>
                <w:spacing w:val="-10"/>
              </w:rPr>
            </w:rPrChange>
          </w:rPr>
          <w:delText xml:space="preserve">including </w:delText>
        </w:r>
      </w:del>
      <w:ins w:id="2957" w:author="ALE editor" w:date="2020-10-29T10:18:00Z">
        <w:r w:rsidR="00177DA9" w:rsidRPr="008E344E">
          <w:rPr>
            <w:rFonts w:asciiTheme="majorBidi" w:hAnsiTheme="majorBidi" w:cstheme="majorBidi"/>
            <w:spacing w:val="-10"/>
            <w:rPrChange w:id="2958" w:author="ALE editor" w:date="2020-10-29T12:16:00Z">
              <w:rPr>
                <w:spacing w:val="-10"/>
              </w:rPr>
            </w:rPrChange>
          </w:rPr>
          <w:t>along with teachers</w:t>
        </w:r>
      </w:ins>
      <w:ins w:id="2959" w:author="ALE editor" w:date="2020-10-29T12:17:00Z">
        <w:r w:rsidR="008E344E">
          <w:rPr>
            <w:rFonts w:asciiTheme="majorBidi" w:hAnsiTheme="majorBidi" w:cstheme="majorBidi"/>
            <w:spacing w:val="-10"/>
          </w:rPr>
          <w:t>’</w:t>
        </w:r>
      </w:ins>
      <w:ins w:id="2960" w:author="ALE editor" w:date="2020-10-29T10:18:00Z">
        <w:r w:rsidR="00177DA9" w:rsidRPr="008E344E">
          <w:rPr>
            <w:rFonts w:asciiTheme="majorBidi" w:hAnsiTheme="majorBidi" w:cstheme="majorBidi"/>
            <w:spacing w:val="-10"/>
            <w:rPrChange w:id="2961" w:author="ALE editor" w:date="2020-10-29T12:16:00Z">
              <w:rPr>
                <w:spacing w:val="-10"/>
              </w:rPr>
            </w:rPrChange>
          </w:rPr>
          <w:t xml:space="preserve"> written </w:t>
        </w:r>
      </w:ins>
      <w:r w:rsidRPr="008E344E">
        <w:rPr>
          <w:rFonts w:asciiTheme="majorBidi" w:hAnsiTheme="majorBidi" w:cstheme="majorBidi"/>
          <w:spacing w:val="-10"/>
          <w:rPrChange w:id="2962" w:author="ALE editor" w:date="2020-10-29T12:16:00Z">
            <w:rPr>
              <w:spacing w:val="-10"/>
            </w:rPr>
          </w:rPrChange>
        </w:rPr>
        <w:t>lesson plans and students</w:t>
      </w:r>
      <w:del w:id="2963" w:author="ALE editor" w:date="2020-10-29T12:17:00Z">
        <w:r w:rsidRPr="008E344E" w:rsidDel="008E344E">
          <w:rPr>
            <w:rFonts w:asciiTheme="majorBidi" w:hAnsiTheme="majorBidi" w:cstheme="majorBidi"/>
            <w:spacing w:val="-10"/>
            <w:rPrChange w:id="2964" w:author="ALE editor" w:date="2020-10-29T12:16:00Z">
              <w:rPr>
                <w:spacing w:val="-10"/>
              </w:rPr>
            </w:rPrChange>
          </w:rPr>
          <w:delText>’</w:delText>
        </w:r>
      </w:del>
      <w:ins w:id="2965"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2966" w:author="ALE editor" w:date="2020-10-29T12:16:00Z">
            <w:rPr>
              <w:spacing w:val="-10"/>
            </w:rPr>
          </w:rPrChange>
        </w:rPr>
        <w:t xml:space="preserve"> </w:t>
      </w:r>
      <w:del w:id="2967" w:author="ALE editor" w:date="2020-10-26T13:29:00Z">
        <w:r w:rsidRPr="008E344E" w:rsidDel="00241151">
          <w:rPr>
            <w:rFonts w:asciiTheme="majorBidi" w:hAnsiTheme="majorBidi" w:cstheme="majorBidi"/>
            <w:spacing w:val="-10"/>
            <w:rPrChange w:id="2968" w:author="ALE editor" w:date="2020-10-29T12:16:00Z">
              <w:rPr>
                <w:spacing w:val="-10"/>
              </w:rPr>
            </w:rPrChange>
          </w:rPr>
          <w:delText>products</w:delText>
        </w:r>
      </w:del>
      <w:ins w:id="2969" w:author="ALE editor" w:date="2020-10-26T13:29:00Z">
        <w:r w:rsidR="00241151" w:rsidRPr="008E344E">
          <w:rPr>
            <w:rFonts w:asciiTheme="majorBidi" w:hAnsiTheme="majorBidi" w:cstheme="majorBidi"/>
            <w:spacing w:val="-10"/>
            <w:rPrChange w:id="2970" w:author="ALE editor" w:date="2020-10-29T12:16:00Z">
              <w:rPr>
                <w:spacing w:val="-10"/>
              </w:rPr>
            </w:rPrChange>
          </w:rPr>
          <w:t>outputs</w:t>
        </w:r>
      </w:ins>
      <w:r w:rsidRPr="008E344E">
        <w:rPr>
          <w:rFonts w:asciiTheme="majorBidi" w:hAnsiTheme="majorBidi" w:cstheme="majorBidi"/>
          <w:spacing w:val="-10"/>
          <w:rPrChange w:id="2971" w:author="ALE editor" w:date="2020-10-29T12:16:00Z">
            <w:rPr>
              <w:spacing w:val="-10"/>
            </w:rPr>
          </w:rPrChange>
        </w:rPr>
        <w:t>.</w:t>
      </w:r>
      <w:r w:rsidR="00EC303C" w:rsidRPr="008E344E">
        <w:rPr>
          <w:rFonts w:asciiTheme="majorBidi" w:hAnsiTheme="majorBidi" w:cstheme="majorBidi"/>
          <w:spacing w:val="-10"/>
          <w:rPrChange w:id="2972" w:author="ALE editor" w:date="2020-10-29T12:16:00Z">
            <w:rPr>
              <w:spacing w:val="-10"/>
            </w:rPr>
          </w:rPrChange>
        </w:rPr>
        <w:t xml:space="preserve"> </w:t>
      </w:r>
      <w:del w:id="2973" w:author="ALE editor" w:date="2020-10-26T13:29:00Z">
        <w:r w:rsidR="00EC303C" w:rsidRPr="008E344E" w:rsidDel="00241151">
          <w:rPr>
            <w:rFonts w:asciiTheme="majorBidi" w:hAnsiTheme="majorBidi" w:cstheme="majorBidi"/>
            <w:spacing w:val="-10"/>
            <w:rPrChange w:id="2974" w:author="ALE editor" w:date="2020-10-29T12:16:00Z">
              <w:rPr>
                <w:spacing w:val="-10"/>
              </w:rPr>
            </w:rPrChange>
          </w:rPr>
          <w:delText>For the sake of the study and i</w:delText>
        </w:r>
      </w:del>
      <w:ins w:id="2975" w:author="ALE editor" w:date="2020-10-26T13:29:00Z">
        <w:r w:rsidR="00241151" w:rsidRPr="008E344E">
          <w:rPr>
            <w:rFonts w:asciiTheme="majorBidi" w:hAnsiTheme="majorBidi" w:cstheme="majorBidi"/>
            <w:spacing w:val="-10"/>
            <w:rPrChange w:id="2976" w:author="ALE editor" w:date="2020-10-29T12:16:00Z">
              <w:rPr>
                <w:spacing w:val="-10"/>
              </w:rPr>
            </w:rPrChange>
          </w:rPr>
          <w:t>I</w:t>
        </w:r>
      </w:ins>
      <w:r w:rsidR="00EC303C" w:rsidRPr="008E344E">
        <w:rPr>
          <w:rFonts w:asciiTheme="majorBidi" w:hAnsiTheme="majorBidi" w:cstheme="majorBidi"/>
          <w:spacing w:val="-10"/>
          <w:rPrChange w:id="2977" w:author="ALE editor" w:date="2020-10-29T12:16:00Z">
            <w:rPr>
              <w:spacing w:val="-10"/>
            </w:rPr>
          </w:rPrChange>
        </w:rPr>
        <w:t xml:space="preserve">n light of the varying quality of the recordings, </w:t>
      </w:r>
      <w:ins w:id="2978" w:author="ALE editor" w:date="2020-10-26T13:29:00Z">
        <w:r w:rsidR="00241151" w:rsidRPr="008E344E">
          <w:rPr>
            <w:rFonts w:asciiTheme="majorBidi" w:hAnsiTheme="majorBidi" w:cstheme="majorBidi"/>
            <w:spacing w:val="-10"/>
            <w:rPrChange w:id="2979" w:author="ALE editor" w:date="2020-10-29T12:16:00Z">
              <w:rPr>
                <w:spacing w:val="-10"/>
              </w:rPr>
            </w:rPrChange>
          </w:rPr>
          <w:t xml:space="preserve">for the purposes of this study, </w:t>
        </w:r>
      </w:ins>
      <w:del w:id="2980" w:author="ALE editor" w:date="2020-10-27T10:18:00Z">
        <w:r w:rsidR="00EC303C" w:rsidRPr="008E344E" w:rsidDel="00BC3805">
          <w:rPr>
            <w:rFonts w:asciiTheme="majorBidi" w:hAnsiTheme="majorBidi" w:cstheme="majorBidi"/>
            <w:spacing w:val="-10"/>
            <w:rPrChange w:id="2981" w:author="ALE editor" w:date="2020-10-29T12:16:00Z">
              <w:rPr>
                <w:spacing w:val="-10"/>
              </w:rPr>
            </w:rPrChange>
          </w:rPr>
          <w:delText xml:space="preserve">six </w:delText>
        </w:r>
      </w:del>
      <w:ins w:id="2982" w:author="ALE editor" w:date="2020-10-27T10:18:00Z">
        <w:r w:rsidR="00BC3805" w:rsidRPr="008E344E">
          <w:rPr>
            <w:rFonts w:asciiTheme="majorBidi" w:hAnsiTheme="majorBidi" w:cstheme="majorBidi"/>
            <w:spacing w:val="-10"/>
            <w:rPrChange w:id="2983" w:author="ALE editor" w:date="2020-10-29T12:16:00Z">
              <w:rPr>
                <w:spacing w:val="-10"/>
              </w:rPr>
            </w:rPrChange>
          </w:rPr>
          <w:t xml:space="preserve">6 </w:t>
        </w:r>
      </w:ins>
      <w:r w:rsidR="00EC303C" w:rsidRPr="008E344E">
        <w:rPr>
          <w:rFonts w:asciiTheme="majorBidi" w:hAnsiTheme="majorBidi" w:cstheme="majorBidi"/>
          <w:spacing w:val="-10"/>
          <w:rPrChange w:id="2984" w:author="ALE editor" w:date="2020-10-29T12:16:00Z">
            <w:rPr>
              <w:spacing w:val="-10"/>
            </w:rPr>
          </w:rPrChange>
        </w:rPr>
        <w:t xml:space="preserve">lessons (out of </w:t>
      </w:r>
      <w:del w:id="2985" w:author="ALE editor" w:date="2020-10-27T10:18:00Z">
        <w:r w:rsidR="00EC303C" w:rsidRPr="008E344E" w:rsidDel="00BC3805">
          <w:rPr>
            <w:rFonts w:asciiTheme="majorBidi" w:hAnsiTheme="majorBidi" w:cstheme="majorBidi"/>
            <w:spacing w:val="-10"/>
            <w:rPrChange w:id="2986" w:author="ALE editor" w:date="2020-10-29T12:16:00Z">
              <w:rPr>
                <w:spacing w:val="-10"/>
              </w:rPr>
            </w:rPrChange>
          </w:rPr>
          <w:delText>twelve</w:delText>
        </w:r>
      </w:del>
      <w:ins w:id="2987" w:author="ALE editor" w:date="2020-10-27T10:18:00Z">
        <w:r w:rsidR="00BC3805" w:rsidRPr="008E344E">
          <w:rPr>
            <w:rFonts w:asciiTheme="majorBidi" w:hAnsiTheme="majorBidi" w:cstheme="majorBidi"/>
            <w:spacing w:val="-10"/>
            <w:rPrChange w:id="2988" w:author="ALE editor" w:date="2020-10-29T12:16:00Z">
              <w:rPr>
                <w:spacing w:val="-10"/>
              </w:rPr>
            </w:rPrChange>
          </w:rPr>
          <w:t>12</w:t>
        </w:r>
      </w:ins>
      <w:r w:rsidR="00EC303C" w:rsidRPr="008E344E">
        <w:rPr>
          <w:rFonts w:asciiTheme="majorBidi" w:hAnsiTheme="majorBidi" w:cstheme="majorBidi"/>
          <w:spacing w:val="-10"/>
          <w:rPrChange w:id="2989" w:author="ALE editor" w:date="2020-10-29T12:16:00Z">
            <w:rPr>
              <w:spacing w:val="-10"/>
            </w:rPr>
          </w:rPrChange>
        </w:rPr>
        <w:t>)</w:t>
      </w:r>
      <w:ins w:id="2990" w:author="ALE editor" w:date="2020-10-26T13:29:00Z">
        <w:r w:rsidR="00241151" w:rsidRPr="008E344E">
          <w:rPr>
            <w:rFonts w:asciiTheme="majorBidi" w:hAnsiTheme="majorBidi" w:cstheme="majorBidi"/>
            <w:spacing w:val="-10"/>
            <w:rPrChange w:id="2991" w:author="ALE editor" w:date="2020-10-29T12:16:00Z">
              <w:rPr>
                <w:spacing w:val="-10"/>
              </w:rPr>
            </w:rPrChange>
          </w:rPr>
          <w:t xml:space="preserve"> </w:t>
        </w:r>
      </w:ins>
      <w:del w:id="2992" w:author="ALE editor" w:date="2020-10-26T13:29:00Z">
        <w:r w:rsidR="00EC303C" w:rsidRPr="008E344E" w:rsidDel="00241151">
          <w:rPr>
            <w:rFonts w:asciiTheme="majorBidi" w:hAnsiTheme="majorBidi" w:cstheme="majorBidi"/>
            <w:spacing w:val="-10"/>
            <w:rPrChange w:id="2993" w:author="ALE editor" w:date="2020-10-29T12:16:00Z">
              <w:rPr>
                <w:spacing w:val="-10"/>
              </w:rPr>
            </w:rPrChange>
          </w:rPr>
          <w:delText xml:space="preserve"> </w:delText>
        </w:r>
      </w:del>
      <w:r w:rsidR="00EC303C" w:rsidRPr="008E344E">
        <w:rPr>
          <w:rFonts w:asciiTheme="majorBidi" w:hAnsiTheme="majorBidi" w:cstheme="majorBidi"/>
          <w:spacing w:val="-10"/>
          <w:rPrChange w:id="2994" w:author="ALE editor" w:date="2020-10-29T12:16:00Z">
            <w:rPr>
              <w:spacing w:val="-10"/>
            </w:rPr>
          </w:rPrChange>
        </w:rPr>
        <w:t xml:space="preserve">were selected from the </w:t>
      </w:r>
      <w:del w:id="2995" w:author="ALE editor" w:date="2020-10-26T13:29:00Z">
        <w:r w:rsidR="00A47A91" w:rsidRPr="008E344E" w:rsidDel="00241151">
          <w:rPr>
            <w:rFonts w:asciiTheme="majorBidi" w:hAnsiTheme="majorBidi" w:cstheme="majorBidi"/>
            <w:spacing w:val="-10"/>
            <w:rPrChange w:id="2996" w:author="ALE editor" w:date="2020-10-29T12:16:00Z">
              <w:rPr>
                <w:spacing w:val="-10"/>
              </w:rPr>
            </w:rPrChange>
          </w:rPr>
          <w:delText xml:space="preserve">State </w:delText>
        </w:r>
      </w:del>
      <w:ins w:id="2997" w:author="ALE editor" w:date="2020-10-26T13:29:00Z">
        <w:r w:rsidR="00241151" w:rsidRPr="008E344E">
          <w:rPr>
            <w:rFonts w:asciiTheme="majorBidi" w:hAnsiTheme="majorBidi" w:cstheme="majorBidi"/>
            <w:spacing w:val="-10"/>
            <w:rPrChange w:id="2998" w:author="ALE editor" w:date="2020-10-29T12:16:00Z">
              <w:rPr>
                <w:spacing w:val="-10"/>
              </w:rPr>
            </w:rPrChange>
          </w:rPr>
          <w:t>state</w:t>
        </w:r>
      </w:ins>
      <w:ins w:id="2999" w:author="ALE editor" w:date="2020-10-28T15:58:00Z">
        <w:r w:rsidR="006719AA" w:rsidRPr="008E344E">
          <w:rPr>
            <w:rFonts w:asciiTheme="majorBidi" w:hAnsiTheme="majorBidi" w:cstheme="majorBidi"/>
            <w:spacing w:val="-10"/>
            <w:rPrChange w:id="3000" w:author="ALE editor" w:date="2020-10-29T12:16:00Z">
              <w:rPr>
                <w:spacing w:val="-10"/>
              </w:rPr>
            </w:rPrChange>
          </w:rPr>
          <w:t>-religious</w:t>
        </w:r>
      </w:ins>
      <w:del w:id="3001" w:author="ALE editor" w:date="2020-10-28T15:58:00Z">
        <w:r w:rsidR="00A47A91" w:rsidRPr="008E344E" w:rsidDel="006719AA">
          <w:rPr>
            <w:rFonts w:asciiTheme="majorBidi" w:hAnsiTheme="majorBidi" w:cstheme="majorBidi"/>
            <w:spacing w:val="-10"/>
            <w:rPrChange w:id="3002" w:author="ALE editor" w:date="2020-10-29T12:16:00Z">
              <w:rPr>
                <w:spacing w:val="-10"/>
              </w:rPr>
            </w:rPrChange>
          </w:rPr>
          <w:delText>religious</w:delText>
        </w:r>
      </w:del>
      <w:r w:rsidR="00EC303C" w:rsidRPr="008E344E">
        <w:rPr>
          <w:rFonts w:asciiTheme="majorBidi" w:hAnsiTheme="majorBidi" w:cstheme="majorBidi"/>
          <w:spacing w:val="-10"/>
          <w:rPrChange w:id="3003" w:author="ALE editor" w:date="2020-10-29T12:16:00Z">
            <w:rPr>
              <w:spacing w:val="-10"/>
            </w:rPr>
          </w:rPrChange>
        </w:rPr>
        <w:t xml:space="preserve"> schools, and </w:t>
      </w:r>
      <w:del w:id="3004" w:author="ALE editor" w:date="2020-10-27T10:18:00Z">
        <w:r w:rsidR="00EC303C" w:rsidRPr="008E344E" w:rsidDel="00BC3805">
          <w:rPr>
            <w:rFonts w:asciiTheme="majorBidi" w:hAnsiTheme="majorBidi" w:cstheme="majorBidi"/>
            <w:spacing w:val="-10"/>
            <w:rPrChange w:id="3005" w:author="ALE editor" w:date="2020-10-29T12:16:00Z">
              <w:rPr>
                <w:spacing w:val="-10"/>
              </w:rPr>
            </w:rPrChange>
          </w:rPr>
          <w:delText xml:space="preserve">six </w:delText>
        </w:r>
      </w:del>
      <w:ins w:id="3006" w:author="ALE editor" w:date="2020-10-27T10:18:00Z">
        <w:r w:rsidR="00BC3805" w:rsidRPr="008E344E">
          <w:rPr>
            <w:rFonts w:asciiTheme="majorBidi" w:hAnsiTheme="majorBidi" w:cstheme="majorBidi"/>
            <w:spacing w:val="-10"/>
            <w:rPrChange w:id="3007" w:author="ALE editor" w:date="2020-10-29T12:16:00Z">
              <w:rPr>
                <w:spacing w:val="-10"/>
              </w:rPr>
            </w:rPrChange>
          </w:rPr>
          <w:t xml:space="preserve">6 </w:t>
        </w:r>
      </w:ins>
      <w:r w:rsidR="00434E64" w:rsidRPr="008E344E">
        <w:rPr>
          <w:rFonts w:asciiTheme="majorBidi" w:hAnsiTheme="majorBidi" w:cstheme="majorBidi"/>
          <w:spacing w:val="-10"/>
          <w:rPrChange w:id="3008" w:author="ALE editor" w:date="2020-10-29T12:16:00Z">
            <w:rPr>
              <w:spacing w:val="-10"/>
            </w:rPr>
          </w:rPrChange>
        </w:rPr>
        <w:t xml:space="preserve">lessons </w:t>
      </w:r>
      <w:r w:rsidR="00EC303C" w:rsidRPr="008E344E">
        <w:rPr>
          <w:rFonts w:asciiTheme="majorBidi" w:hAnsiTheme="majorBidi" w:cstheme="majorBidi"/>
          <w:spacing w:val="-10"/>
          <w:rPrChange w:id="3009" w:author="ALE editor" w:date="2020-10-29T12:16:00Z">
            <w:rPr>
              <w:spacing w:val="-10"/>
            </w:rPr>
          </w:rPrChange>
        </w:rPr>
        <w:t xml:space="preserve">(out of </w:t>
      </w:r>
      <w:del w:id="3010" w:author="ALE editor" w:date="2020-10-27T10:18:00Z">
        <w:r w:rsidR="00EC303C" w:rsidRPr="008E344E" w:rsidDel="00BC3805">
          <w:rPr>
            <w:rFonts w:asciiTheme="majorBidi" w:hAnsiTheme="majorBidi" w:cstheme="majorBidi"/>
            <w:spacing w:val="-10"/>
            <w:rPrChange w:id="3011" w:author="ALE editor" w:date="2020-10-29T12:16:00Z">
              <w:rPr>
                <w:spacing w:val="-10"/>
              </w:rPr>
            </w:rPrChange>
          </w:rPr>
          <w:delText>nine</w:delText>
        </w:r>
      </w:del>
      <w:ins w:id="3012" w:author="ALE editor" w:date="2020-10-27T10:18:00Z">
        <w:r w:rsidR="00BC3805" w:rsidRPr="008E344E">
          <w:rPr>
            <w:rFonts w:asciiTheme="majorBidi" w:hAnsiTheme="majorBidi" w:cstheme="majorBidi"/>
            <w:spacing w:val="-10"/>
            <w:rPrChange w:id="3013" w:author="ALE editor" w:date="2020-10-29T12:16:00Z">
              <w:rPr>
                <w:spacing w:val="-10"/>
              </w:rPr>
            </w:rPrChange>
          </w:rPr>
          <w:t>9</w:t>
        </w:r>
      </w:ins>
      <w:r w:rsidR="00EC303C" w:rsidRPr="008E344E">
        <w:rPr>
          <w:rFonts w:asciiTheme="majorBidi" w:hAnsiTheme="majorBidi" w:cstheme="majorBidi"/>
          <w:spacing w:val="-10"/>
          <w:rPrChange w:id="3014" w:author="ALE editor" w:date="2020-10-29T12:16:00Z">
            <w:rPr>
              <w:spacing w:val="-10"/>
            </w:rPr>
          </w:rPrChange>
        </w:rPr>
        <w:t xml:space="preserve">) were selected from the </w:t>
      </w:r>
      <w:del w:id="3015" w:author="ALE editor" w:date="2020-10-26T13:29:00Z">
        <w:r w:rsidR="00D7039B" w:rsidRPr="008E344E" w:rsidDel="00241151">
          <w:rPr>
            <w:rFonts w:asciiTheme="majorBidi" w:hAnsiTheme="majorBidi" w:cstheme="majorBidi"/>
            <w:spacing w:val="-10"/>
            <w:rPrChange w:id="3016" w:author="ALE editor" w:date="2020-10-29T12:16:00Z">
              <w:rPr>
                <w:spacing w:val="-10"/>
              </w:rPr>
            </w:rPrChange>
          </w:rPr>
          <w:delText>Ultra</w:delText>
        </w:r>
      </w:del>
      <w:ins w:id="3017" w:author="ALE editor" w:date="2020-10-26T13:29:00Z">
        <w:r w:rsidR="00241151" w:rsidRPr="008E344E">
          <w:rPr>
            <w:rFonts w:asciiTheme="majorBidi" w:hAnsiTheme="majorBidi" w:cstheme="majorBidi"/>
            <w:spacing w:val="-10"/>
            <w:rPrChange w:id="3018" w:author="ALE editor" w:date="2020-10-29T12:16:00Z">
              <w:rPr>
                <w:spacing w:val="-10"/>
              </w:rPr>
            </w:rPrChange>
          </w:rPr>
          <w:t>ultra</w:t>
        </w:r>
      </w:ins>
      <w:r w:rsidR="00D7039B" w:rsidRPr="008E344E">
        <w:rPr>
          <w:rFonts w:asciiTheme="majorBidi" w:hAnsiTheme="majorBidi" w:cstheme="majorBidi"/>
          <w:spacing w:val="-10"/>
          <w:rPrChange w:id="3019" w:author="ALE editor" w:date="2020-10-29T12:16:00Z">
            <w:rPr>
              <w:spacing w:val="-10"/>
            </w:rPr>
          </w:rPrChange>
        </w:rPr>
        <w:t>-orthodox</w:t>
      </w:r>
      <w:r w:rsidR="00EC303C" w:rsidRPr="008E344E">
        <w:rPr>
          <w:rFonts w:asciiTheme="majorBidi" w:hAnsiTheme="majorBidi" w:cstheme="majorBidi"/>
          <w:spacing w:val="-10"/>
          <w:rPrChange w:id="3020" w:author="ALE editor" w:date="2020-10-29T12:16:00Z">
            <w:rPr>
              <w:spacing w:val="-10"/>
            </w:rPr>
          </w:rPrChange>
        </w:rPr>
        <w:t xml:space="preserve"> </w:t>
      </w:r>
      <w:del w:id="3021" w:author="ALE editor" w:date="2020-10-26T13:29:00Z">
        <w:r w:rsidR="00EC303C" w:rsidRPr="008E344E" w:rsidDel="00241151">
          <w:rPr>
            <w:rFonts w:asciiTheme="majorBidi" w:hAnsiTheme="majorBidi" w:cstheme="majorBidi"/>
            <w:spacing w:val="-10"/>
            <w:rPrChange w:id="3022" w:author="ALE editor" w:date="2020-10-29T12:16:00Z">
              <w:rPr>
                <w:spacing w:val="-10"/>
              </w:rPr>
            </w:rPrChange>
          </w:rPr>
          <w:delText>district</w:delText>
        </w:r>
      </w:del>
      <w:ins w:id="3023" w:author="ALE editor" w:date="2020-10-26T13:29:00Z">
        <w:r w:rsidR="00241151" w:rsidRPr="008E344E">
          <w:rPr>
            <w:rFonts w:asciiTheme="majorBidi" w:hAnsiTheme="majorBidi" w:cstheme="majorBidi"/>
            <w:spacing w:val="-10"/>
            <w:rPrChange w:id="3024" w:author="ALE editor" w:date="2020-10-29T12:16:00Z">
              <w:rPr>
                <w:spacing w:val="-10"/>
              </w:rPr>
            </w:rPrChange>
          </w:rPr>
          <w:t>sector</w:t>
        </w:r>
      </w:ins>
      <w:r w:rsidR="00EC303C" w:rsidRPr="008E344E">
        <w:rPr>
          <w:rFonts w:asciiTheme="majorBidi" w:hAnsiTheme="majorBidi" w:cstheme="majorBidi"/>
          <w:spacing w:val="-10"/>
          <w:rPrChange w:id="3025" w:author="ALE editor" w:date="2020-10-29T12:16:00Z">
            <w:rPr>
              <w:spacing w:val="-10"/>
            </w:rPr>
          </w:rPrChange>
        </w:rPr>
        <w:t>.</w:t>
      </w:r>
    </w:p>
    <w:p w14:paraId="207A75F9" w14:textId="68B18337" w:rsidR="00622100" w:rsidRPr="008E344E" w:rsidRDefault="00622100">
      <w:pPr>
        <w:spacing w:line="480" w:lineRule="auto"/>
        <w:ind w:firstLine="720"/>
        <w:jc w:val="both"/>
        <w:rPr>
          <w:rFonts w:asciiTheme="majorBidi" w:hAnsiTheme="majorBidi" w:cstheme="majorBidi"/>
          <w:spacing w:val="-10"/>
          <w:rPrChange w:id="3026" w:author="ALE editor" w:date="2020-10-29T12:16:00Z">
            <w:rPr>
              <w:spacing w:val="-10"/>
            </w:rPr>
          </w:rPrChange>
        </w:rPr>
        <w:pPrChange w:id="3027" w:author="ALE editor" w:date="2020-10-26T13:37:00Z">
          <w:pPr>
            <w:spacing w:line="480" w:lineRule="auto"/>
            <w:jc w:val="both"/>
          </w:pPr>
        </w:pPrChange>
      </w:pPr>
      <w:commentRangeStart w:id="3028"/>
      <w:r w:rsidRPr="008E344E">
        <w:rPr>
          <w:rFonts w:asciiTheme="majorBidi" w:hAnsiTheme="majorBidi" w:cstheme="majorBidi"/>
          <w:spacing w:val="-10"/>
          <w:rPrChange w:id="3029" w:author="ALE editor" w:date="2020-10-29T12:16:00Z">
            <w:rPr>
              <w:spacing w:val="-10"/>
            </w:rPr>
          </w:rPrChange>
        </w:rPr>
        <w:t xml:space="preserve">The study was conducted in order to learn </w:t>
      </w:r>
      <w:ins w:id="3030" w:author="ALE editor" w:date="2020-10-29T10:18:00Z">
        <w:r w:rsidR="00177DA9" w:rsidRPr="008E344E">
          <w:rPr>
            <w:rFonts w:asciiTheme="majorBidi" w:hAnsiTheme="majorBidi" w:cstheme="majorBidi"/>
            <w:spacing w:val="-10"/>
            <w:rPrChange w:id="3031" w:author="ALE editor" w:date="2020-10-29T12:16:00Z">
              <w:rPr>
                <w:spacing w:val="-10"/>
              </w:rPr>
            </w:rPrChange>
          </w:rPr>
          <w:t xml:space="preserve">about </w:t>
        </w:r>
      </w:ins>
      <w:r w:rsidRPr="008E344E">
        <w:rPr>
          <w:rFonts w:asciiTheme="majorBidi" w:hAnsiTheme="majorBidi" w:cstheme="majorBidi"/>
          <w:spacing w:val="-10"/>
          <w:rPrChange w:id="3032" w:author="ALE editor" w:date="2020-10-29T12:16:00Z">
            <w:rPr>
              <w:spacing w:val="-10"/>
            </w:rPr>
          </w:rPrChange>
        </w:rPr>
        <w:t xml:space="preserve">what is </w:t>
      </w:r>
      <w:del w:id="3033" w:author="ALE editor" w:date="2020-10-29T10:18:00Z">
        <w:r w:rsidRPr="008E344E" w:rsidDel="00177DA9">
          <w:rPr>
            <w:rFonts w:asciiTheme="majorBidi" w:hAnsiTheme="majorBidi" w:cstheme="majorBidi"/>
            <w:spacing w:val="-10"/>
            <w:rPrChange w:id="3034" w:author="ALE editor" w:date="2020-10-29T12:16:00Z">
              <w:rPr>
                <w:spacing w:val="-10"/>
              </w:rPr>
            </w:rPrChange>
          </w:rPr>
          <w:delText xml:space="preserve">happening </w:delText>
        </w:r>
      </w:del>
      <w:ins w:id="3035" w:author="ALE editor" w:date="2020-10-29T10:18:00Z">
        <w:r w:rsidR="00177DA9" w:rsidRPr="008E344E">
          <w:rPr>
            <w:rFonts w:asciiTheme="majorBidi" w:hAnsiTheme="majorBidi" w:cstheme="majorBidi"/>
            <w:spacing w:val="-10"/>
            <w:rPrChange w:id="3036" w:author="ALE editor" w:date="2020-10-29T12:16:00Z">
              <w:rPr>
                <w:spacing w:val="-10"/>
              </w:rPr>
            </w:rPrChange>
          </w:rPr>
          <w:t xml:space="preserve">taking place </w:t>
        </w:r>
      </w:ins>
      <w:r w:rsidRPr="008E344E">
        <w:rPr>
          <w:rFonts w:asciiTheme="majorBidi" w:hAnsiTheme="majorBidi" w:cstheme="majorBidi"/>
          <w:spacing w:val="-10"/>
          <w:rPrChange w:id="3037" w:author="ALE editor" w:date="2020-10-29T12:16:00Z">
            <w:rPr>
              <w:spacing w:val="-10"/>
            </w:rPr>
          </w:rPrChange>
        </w:rPr>
        <w:t>in literature classes among the</w:t>
      </w:r>
      <w:ins w:id="3038" w:author="ALE editor" w:date="2020-10-29T10:19:00Z">
        <w:r w:rsidR="00177DA9" w:rsidRPr="008E344E">
          <w:rPr>
            <w:rFonts w:asciiTheme="majorBidi" w:hAnsiTheme="majorBidi" w:cstheme="majorBidi"/>
            <w:spacing w:val="-10"/>
            <w:rPrChange w:id="3039" w:author="ALE editor" w:date="2020-10-29T12:16:00Z">
              <w:rPr>
                <w:spacing w:val="-10"/>
              </w:rPr>
            </w:rPrChange>
          </w:rPr>
          <w:t>se</w:t>
        </w:r>
      </w:ins>
      <w:r w:rsidRPr="008E344E">
        <w:rPr>
          <w:rFonts w:asciiTheme="majorBidi" w:hAnsiTheme="majorBidi" w:cstheme="majorBidi"/>
          <w:spacing w:val="-10"/>
          <w:rPrChange w:id="3040" w:author="ALE editor" w:date="2020-10-29T12:16:00Z">
            <w:rPr>
              <w:spacing w:val="-10"/>
            </w:rPr>
          </w:rPrChange>
        </w:rPr>
        <w:t xml:space="preserve"> two sectors. </w:t>
      </w:r>
      <w:commentRangeEnd w:id="3028"/>
      <w:r w:rsidR="00AC3036" w:rsidRPr="008E344E">
        <w:rPr>
          <w:rStyle w:val="CommentReference"/>
          <w:rFonts w:asciiTheme="majorBidi" w:hAnsiTheme="majorBidi" w:cstheme="majorBidi"/>
          <w:sz w:val="24"/>
          <w:szCs w:val="24"/>
          <w:rPrChange w:id="3041" w:author="ALE editor" w:date="2020-10-29T12:16:00Z">
            <w:rPr>
              <w:rStyle w:val="CommentReference"/>
            </w:rPr>
          </w:rPrChange>
        </w:rPr>
        <w:commentReference w:id="3028"/>
      </w:r>
      <w:r w:rsidR="00E43BC0" w:rsidRPr="008E344E">
        <w:rPr>
          <w:rFonts w:asciiTheme="majorBidi" w:hAnsiTheme="majorBidi" w:cstheme="majorBidi"/>
          <w:spacing w:val="-10"/>
          <w:rPrChange w:id="3042" w:author="ALE editor" w:date="2020-10-29T12:16:00Z">
            <w:rPr>
              <w:spacing w:val="-10"/>
            </w:rPr>
          </w:rPrChange>
        </w:rPr>
        <w:t xml:space="preserve">The context for </w:t>
      </w:r>
      <w:commentRangeStart w:id="3043"/>
      <w:del w:id="3044" w:author="ALE editor" w:date="2020-10-29T10:33:00Z">
        <w:r w:rsidR="00E43BC0" w:rsidRPr="008E344E" w:rsidDel="004D1CAA">
          <w:rPr>
            <w:rFonts w:asciiTheme="majorBidi" w:hAnsiTheme="majorBidi" w:cstheme="majorBidi"/>
            <w:spacing w:val="-10"/>
            <w:rPrChange w:id="3045" w:author="ALE editor" w:date="2020-10-29T12:16:00Z">
              <w:rPr>
                <w:spacing w:val="-10"/>
              </w:rPr>
            </w:rPrChange>
          </w:rPr>
          <w:delText xml:space="preserve">conducting </w:delText>
        </w:r>
      </w:del>
      <w:ins w:id="3046" w:author="ALE editor" w:date="2020-10-29T10:33:00Z">
        <w:r w:rsidR="004D1CAA" w:rsidRPr="008E344E">
          <w:rPr>
            <w:rFonts w:asciiTheme="majorBidi" w:hAnsiTheme="majorBidi" w:cstheme="majorBidi"/>
            <w:spacing w:val="-10"/>
            <w:rPrChange w:id="3047" w:author="ALE editor" w:date="2020-10-29T12:16:00Z">
              <w:rPr>
                <w:spacing w:val="-10"/>
              </w:rPr>
            </w:rPrChange>
          </w:rPr>
          <w:t xml:space="preserve">recruiting the population for </w:t>
        </w:r>
      </w:ins>
      <w:r w:rsidR="00E43BC0" w:rsidRPr="008E344E">
        <w:rPr>
          <w:rFonts w:asciiTheme="majorBidi" w:hAnsiTheme="majorBidi" w:cstheme="majorBidi"/>
          <w:spacing w:val="-10"/>
          <w:rPrChange w:id="3048" w:author="ALE editor" w:date="2020-10-29T12:16:00Z">
            <w:rPr>
              <w:spacing w:val="-10"/>
            </w:rPr>
          </w:rPrChange>
        </w:rPr>
        <w:t xml:space="preserve">this study </w:t>
      </w:r>
      <w:commentRangeEnd w:id="3043"/>
      <w:r w:rsidR="004D1CAA" w:rsidRPr="008E344E">
        <w:rPr>
          <w:rStyle w:val="CommentReference"/>
          <w:rFonts w:asciiTheme="majorBidi" w:hAnsiTheme="majorBidi" w:cstheme="majorBidi"/>
          <w:sz w:val="24"/>
          <w:szCs w:val="24"/>
          <w:rPrChange w:id="3049" w:author="ALE editor" w:date="2020-10-29T12:16:00Z">
            <w:rPr>
              <w:rStyle w:val="CommentReference"/>
            </w:rPr>
          </w:rPrChange>
        </w:rPr>
        <w:commentReference w:id="3043"/>
      </w:r>
      <w:r w:rsidR="00E43BC0" w:rsidRPr="008E344E">
        <w:rPr>
          <w:rFonts w:asciiTheme="majorBidi" w:hAnsiTheme="majorBidi" w:cstheme="majorBidi"/>
          <w:spacing w:val="-10"/>
          <w:rPrChange w:id="3050" w:author="ALE editor" w:date="2020-10-29T12:16:00Z">
            <w:rPr>
              <w:spacing w:val="-10"/>
            </w:rPr>
          </w:rPrChange>
        </w:rPr>
        <w:t xml:space="preserve">was online and </w:t>
      </w:r>
      <w:del w:id="3051" w:author="ALE editor" w:date="2020-10-29T10:33:00Z">
        <w:r w:rsidR="00E43BC0" w:rsidRPr="008E344E" w:rsidDel="004D1CAA">
          <w:rPr>
            <w:rFonts w:asciiTheme="majorBidi" w:hAnsiTheme="majorBidi" w:cstheme="majorBidi"/>
            <w:spacing w:val="-10"/>
            <w:rPrChange w:id="3052" w:author="ALE editor" w:date="2020-10-29T12:16:00Z">
              <w:rPr>
                <w:spacing w:val="-10"/>
              </w:rPr>
            </w:rPrChange>
          </w:rPr>
          <w:delText xml:space="preserve">frontal </w:delText>
        </w:r>
      </w:del>
      <w:ins w:id="3053" w:author="ALE editor" w:date="2020-10-29T10:33:00Z">
        <w:r w:rsidR="004D1CAA" w:rsidRPr="008E344E">
          <w:rPr>
            <w:rFonts w:asciiTheme="majorBidi" w:hAnsiTheme="majorBidi" w:cstheme="majorBidi"/>
            <w:spacing w:val="-10"/>
            <w:rPrChange w:id="3054" w:author="ALE editor" w:date="2020-10-29T12:16:00Z">
              <w:rPr>
                <w:spacing w:val="-10"/>
              </w:rPr>
            </w:rPrChange>
          </w:rPr>
          <w:t xml:space="preserve">in-person </w:t>
        </w:r>
      </w:ins>
      <w:r w:rsidR="00E43BC0" w:rsidRPr="008E344E">
        <w:rPr>
          <w:rFonts w:asciiTheme="majorBidi" w:hAnsiTheme="majorBidi" w:cstheme="majorBidi"/>
          <w:spacing w:val="-10"/>
          <w:rPrChange w:id="3055" w:author="ALE editor" w:date="2020-10-29T12:16:00Z">
            <w:rPr>
              <w:spacing w:val="-10"/>
            </w:rPr>
          </w:rPrChange>
        </w:rPr>
        <w:t xml:space="preserve">continuing </w:t>
      </w:r>
      <w:ins w:id="3056" w:author="ALE editor" w:date="2020-10-29T10:20:00Z">
        <w:r w:rsidR="00DE10FF" w:rsidRPr="008E344E">
          <w:rPr>
            <w:rFonts w:asciiTheme="majorBidi" w:hAnsiTheme="majorBidi" w:cstheme="majorBidi"/>
            <w:spacing w:val="-10"/>
            <w:rPrChange w:id="3057" w:author="ALE editor" w:date="2020-10-29T12:16:00Z">
              <w:rPr>
                <w:spacing w:val="-10"/>
              </w:rPr>
            </w:rPrChange>
          </w:rPr>
          <w:t>professional</w:t>
        </w:r>
      </w:ins>
      <w:ins w:id="3058" w:author="ALE editor" w:date="2020-10-29T10:21:00Z">
        <w:r w:rsidR="00DE10FF" w:rsidRPr="008E344E">
          <w:rPr>
            <w:rFonts w:asciiTheme="majorBidi" w:hAnsiTheme="majorBidi" w:cstheme="majorBidi"/>
            <w:spacing w:val="-10"/>
            <w:rPrChange w:id="3059" w:author="ALE editor" w:date="2020-10-29T12:16:00Z">
              <w:rPr>
                <w:spacing w:val="-10"/>
              </w:rPr>
            </w:rPrChange>
          </w:rPr>
          <w:t xml:space="preserve"> </w:t>
        </w:r>
      </w:ins>
      <w:r w:rsidR="00E43BC0" w:rsidRPr="008E344E">
        <w:rPr>
          <w:rFonts w:asciiTheme="majorBidi" w:hAnsiTheme="majorBidi" w:cstheme="majorBidi"/>
          <w:spacing w:val="-10"/>
          <w:rPrChange w:id="3060" w:author="ALE editor" w:date="2020-10-29T12:16:00Z">
            <w:rPr>
              <w:spacing w:val="-10"/>
            </w:rPr>
          </w:rPrChange>
        </w:rPr>
        <w:t xml:space="preserve">education programs on the topic of </w:t>
      </w:r>
      <w:ins w:id="3061" w:author="ALE editor" w:date="2020-10-26T13:30:00Z">
        <w:r w:rsidR="0094177A" w:rsidRPr="008E344E">
          <w:rPr>
            <w:rFonts w:asciiTheme="majorBidi" w:hAnsiTheme="majorBidi" w:cstheme="majorBidi"/>
            <w:spacing w:val="-10"/>
            <w:rPrChange w:id="3062" w:author="ALE editor" w:date="2020-10-29T12:16:00Z">
              <w:rPr>
                <w:spacing w:val="-10"/>
              </w:rPr>
            </w:rPrChange>
          </w:rPr>
          <w:t xml:space="preserve">teaching </w:t>
        </w:r>
      </w:ins>
      <w:r w:rsidR="00E43BC0" w:rsidRPr="008E344E">
        <w:rPr>
          <w:rFonts w:asciiTheme="majorBidi" w:hAnsiTheme="majorBidi" w:cstheme="majorBidi"/>
          <w:spacing w:val="-10"/>
          <w:rPrChange w:id="3063" w:author="ALE editor" w:date="2020-10-29T12:16:00Z">
            <w:rPr>
              <w:spacing w:val="-10"/>
            </w:rPr>
          </w:rPrChange>
        </w:rPr>
        <w:t xml:space="preserve">literature </w:t>
      </w:r>
      <w:del w:id="3064" w:author="ALE editor" w:date="2020-10-26T13:30:00Z">
        <w:r w:rsidR="00E43BC0" w:rsidRPr="008E344E" w:rsidDel="0094177A">
          <w:rPr>
            <w:rFonts w:asciiTheme="majorBidi" w:hAnsiTheme="majorBidi" w:cstheme="majorBidi"/>
            <w:spacing w:val="-10"/>
            <w:rPrChange w:id="3065" w:author="ALE editor" w:date="2020-10-29T12:16:00Z">
              <w:rPr>
                <w:spacing w:val="-10"/>
              </w:rPr>
            </w:rPrChange>
          </w:rPr>
          <w:delText xml:space="preserve">teaching </w:delText>
        </w:r>
      </w:del>
      <w:r w:rsidR="00E43BC0" w:rsidRPr="008E344E">
        <w:rPr>
          <w:rFonts w:asciiTheme="majorBidi" w:hAnsiTheme="majorBidi" w:cstheme="majorBidi"/>
          <w:spacing w:val="-10"/>
          <w:rPrChange w:id="3066" w:author="ALE editor" w:date="2020-10-29T12:16:00Z">
            <w:rPr>
              <w:spacing w:val="-10"/>
            </w:rPr>
          </w:rPrChange>
        </w:rPr>
        <w:t>in elementary school</w:t>
      </w:r>
      <w:r w:rsidR="00826EE0" w:rsidRPr="008E344E">
        <w:rPr>
          <w:rFonts w:asciiTheme="majorBidi" w:hAnsiTheme="majorBidi" w:cstheme="majorBidi"/>
          <w:spacing w:val="-10"/>
          <w:rPrChange w:id="3067" w:author="ALE editor" w:date="2020-10-29T12:16:00Z">
            <w:rPr>
              <w:spacing w:val="-10"/>
            </w:rPr>
          </w:rPrChange>
        </w:rPr>
        <w:t>s</w:t>
      </w:r>
      <w:ins w:id="3068" w:author="ALE editor" w:date="2020-10-26T13:30:00Z">
        <w:r w:rsidR="0094177A" w:rsidRPr="008E344E">
          <w:rPr>
            <w:rFonts w:asciiTheme="majorBidi" w:hAnsiTheme="majorBidi" w:cstheme="majorBidi"/>
            <w:spacing w:val="-10"/>
            <w:rPrChange w:id="3069" w:author="ALE editor" w:date="2020-10-29T12:16:00Z">
              <w:rPr>
                <w:spacing w:val="-10"/>
              </w:rPr>
            </w:rPrChange>
          </w:rPr>
          <w:t>,</w:t>
        </w:r>
      </w:ins>
      <w:r w:rsidR="00E43BC0" w:rsidRPr="008E344E">
        <w:rPr>
          <w:rFonts w:asciiTheme="majorBidi" w:hAnsiTheme="majorBidi" w:cstheme="majorBidi"/>
          <w:spacing w:val="-10"/>
          <w:rPrChange w:id="3070" w:author="ALE editor" w:date="2020-10-29T12:16:00Z">
            <w:rPr>
              <w:spacing w:val="-10"/>
            </w:rPr>
          </w:rPrChange>
        </w:rPr>
        <w:t xml:space="preserve"> </w:t>
      </w:r>
      <w:del w:id="3071" w:author="ALE editor" w:date="2020-10-29T10:19:00Z">
        <w:r w:rsidR="00826EE0" w:rsidRPr="008E344E" w:rsidDel="00177DA9">
          <w:rPr>
            <w:rFonts w:asciiTheme="majorBidi" w:hAnsiTheme="majorBidi" w:cstheme="majorBidi"/>
            <w:spacing w:val="-10"/>
            <w:rPrChange w:id="3072" w:author="ALE editor" w:date="2020-10-29T12:16:00Z">
              <w:rPr>
                <w:spacing w:val="-10"/>
              </w:rPr>
            </w:rPrChange>
          </w:rPr>
          <w:delText xml:space="preserve">which are </w:delText>
        </w:r>
      </w:del>
      <w:del w:id="3073" w:author="ALE editor" w:date="2020-10-26T13:30:00Z">
        <w:r w:rsidR="00826EE0" w:rsidRPr="008E344E" w:rsidDel="0094177A">
          <w:rPr>
            <w:rFonts w:asciiTheme="majorBidi" w:hAnsiTheme="majorBidi" w:cstheme="majorBidi"/>
            <w:spacing w:val="-10"/>
            <w:rPrChange w:id="3074" w:author="ALE editor" w:date="2020-10-29T12:16:00Z">
              <w:rPr>
                <w:spacing w:val="-10"/>
              </w:rPr>
            </w:rPrChange>
          </w:rPr>
          <w:delText xml:space="preserve">geared </w:delText>
        </w:r>
      </w:del>
      <w:del w:id="3075" w:author="ALE editor" w:date="2020-10-29T10:19:00Z">
        <w:r w:rsidR="00E43BC0" w:rsidRPr="008E344E" w:rsidDel="00177DA9">
          <w:rPr>
            <w:rFonts w:asciiTheme="majorBidi" w:hAnsiTheme="majorBidi" w:cstheme="majorBidi"/>
            <w:spacing w:val="-10"/>
            <w:rPrChange w:id="3076" w:author="ALE editor" w:date="2020-10-29T12:16:00Z">
              <w:rPr>
                <w:spacing w:val="-10"/>
              </w:rPr>
            </w:rPrChange>
          </w:rPr>
          <w:delText>for</w:delText>
        </w:r>
      </w:del>
      <w:ins w:id="3077" w:author="ALE editor" w:date="2020-10-29T10:21:00Z">
        <w:r w:rsidR="00DE10FF" w:rsidRPr="008E344E">
          <w:rPr>
            <w:rFonts w:asciiTheme="majorBidi" w:hAnsiTheme="majorBidi" w:cstheme="majorBidi"/>
            <w:spacing w:val="-10"/>
            <w:rPrChange w:id="3078" w:author="ALE editor" w:date="2020-10-29T12:16:00Z">
              <w:rPr>
                <w:spacing w:val="-10"/>
              </w:rPr>
            </w:rPrChange>
          </w:rPr>
          <w:t>designed for</w:t>
        </w:r>
      </w:ins>
      <w:r w:rsidR="00E43BC0" w:rsidRPr="008E344E">
        <w:rPr>
          <w:rFonts w:asciiTheme="majorBidi" w:hAnsiTheme="majorBidi" w:cstheme="majorBidi"/>
          <w:spacing w:val="-10"/>
          <w:rPrChange w:id="3079" w:author="ALE editor" w:date="2020-10-29T12:16:00Z">
            <w:rPr>
              <w:spacing w:val="-10"/>
            </w:rPr>
          </w:rPrChange>
        </w:rPr>
        <w:t xml:space="preserve"> teachers and </w:t>
      </w:r>
      <w:del w:id="3080" w:author="ALE editor" w:date="2020-10-26T13:31:00Z">
        <w:r w:rsidR="00E43BC0" w:rsidRPr="008E344E" w:rsidDel="0094177A">
          <w:rPr>
            <w:rFonts w:asciiTheme="majorBidi" w:hAnsiTheme="majorBidi" w:cstheme="majorBidi"/>
            <w:spacing w:val="-10"/>
            <w:rPrChange w:id="3081" w:author="ALE editor" w:date="2020-10-29T12:16:00Z">
              <w:rPr>
                <w:spacing w:val="-10"/>
              </w:rPr>
            </w:rPrChange>
          </w:rPr>
          <w:delText xml:space="preserve">instructors </w:delText>
        </w:r>
      </w:del>
      <w:ins w:id="3082" w:author="ALE editor" w:date="2020-10-29T10:19:00Z">
        <w:r w:rsidR="00177DA9" w:rsidRPr="008E344E">
          <w:rPr>
            <w:rFonts w:asciiTheme="majorBidi" w:hAnsiTheme="majorBidi" w:cstheme="majorBidi"/>
            <w:spacing w:val="-10"/>
            <w:rPrChange w:id="3083" w:author="ALE editor" w:date="2020-10-29T12:16:00Z">
              <w:rPr>
                <w:spacing w:val="-10"/>
              </w:rPr>
            </w:rPrChange>
          </w:rPr>
          <w:t>educators</w:t>
        </w:r>
      </w:ins>
      <w:ins w:id="3084" w:author="ALE editor" w:date="2020-10-26T13:31:00Z">
        <w:r w:rsidR="0094177A" w:rsidRPr="008E344E">
          <w:rPr>
            <w:rFonts w:asciiTheme="majorBidi" w:hAnsiTheme="majorBidi" w:cstheme="majorBidi"/>
            <w:spacing w:val="-10"/>
            <w:rPrChange w:id="3085" w:author="ALE editor" w:date="2020-10-29T12:16:00Z">
              <w:rPr>
                <w:spacing w:val="-10"/>
              </w:rPr>
            </w:rPrChange>
          </w:rPr>
          <w:t xml:space="preserve"> </w:t>
        </w:r>
      </w:ins>
      <w:r w:rsidR="00E43BC0" w:rsidRPr="008E344E">
        <w:rPr>
          <w:rFonts w:asciiTheme="majorBidi" w:hAnsiTheme="majorBidi" w:cstheme="majorBidi"/>
          <w:spacing w:val="-10"/>
          <w:rPrChange w:id="3086" w:author="ALE editor" w:date="2020-10-29T12:16:00Z">
            <w:rPr>
              <w:spacing w:val="-10"/>
            </w:rPr>
          </w:rPrChange>
        </w:rPr>
        <w:t xml:space="preserve">in the </w:t>
      </w:r>
      <w:ins w:id="3087" w:author="ALE editor" w:date="2020-10-29T10:19:00Z">
        <w:r w:rsidR="00177DA9" w:rsidRPr="008E344E">
          <w:rPr>
            <w:rFonts w:asciiTheme="majorBidi" w:hAnsiTheme="majorBidi" w:cstheme="majorBidi"/>
            <w:spacing w:val="-10"/>
            <w:rPrChange w:id="3088" w:author="ALE editor" w:date="2020-10-29T12:16:00Z">
              <w:rPr>
                <w:spacing w:val="-10"/>
              </w:rPr>
            </w:rPrChange>
          </w:rPr>
          <w:t>state-</w:t>
        </w:r>
      </w:ins>
      <w:ins w:id="3089" w:author="ALE editor" w:date="2020-10-26T13:31:00Z">
        <w:r w:rsidR="0094177A" w:rsidRPr="008E344E">
          <w:rPr>
            <w:rFonts w:asciiTheme="majorBidi" w:hAnsiTheme="majorBidi" w:cstheme="majorBidi"/>
            <w:spacing w:val="-10"/>
            <w:rPrChange w:id="3090" w:author="ALE editor" w:date="2020-10-29T12:16:00Z">
              <w:rPr>
                <w:spacing w:val="-10"/>
              </w:rPr>
            </w:rPrChange>
          </w:rPr>
          <w:t xml:space="preserve">religious </w:t>
        </w:r>
      </w:ins>
      <w:del w:id="3091" w:author="ALE editor" w:date="2020-10-26T13:31:00Z">
        <w:r w:rsidR="00A47A91" w:rsidRPr="008E344E" w:rsidDel="0094177A">
          <w:rPr>
            <w:rFonts w:asciiTheme="majorBidi" w:hAnsiTheme="majorBidi" w:cstheme="majorBidi"/>
            <w:spacing w:val="-10"/>
            <w:rPrChange w:id="3092" w:author="ALE editor" w:date="2020-10-29T12:16:00Z">
              <w:rPr>
                <w:spacing w:val="-10"/>
              </w:rPr>
            </w:rPrChange>
          </w:rPr>
          <w:delText xml:space="preserve">State </w:delText>
        </w:r>
      </w:del>
      <w:ins w:id="3093" w:author="ALE editor" w:date="2020-10-29T10:19:00Z">
        <w:r w:rsidR="00177DA9" w:rsidRPr="008E344E">
          <w:rPr>
            <w:rFonts w:asciiTheme="majorBidi" w:hAnsiTheme="majorBidi" w:cstheme="majorBidi"/>
            <w:spacing w:val="-10"/>
            <w:rPrChange w:id="3094" w:author="ALE editor" w:date="2020-10-29T12:16:00Z">
              <w:rPr>
                <w:spacing w:val="-10"/>
              </w:rPr>
            </w:rPrChange>
          </w:rPr>
          <w:t>and</w:t>
        </w:r>
      </w:ins>
      <w:del w:id="3095" w:author="ALE editor" w:date="2020-10-26T13:31:00Z">
        <w:r w:rsidR="00F71C0F" w:rsidRPr="008E344E" w:rsidDel="0094177A">
          <w:rPr>
            <w:rFonts w:asciiTheme="majorBidi" w:hAnsiTheme="majorBidi" w:cstheme="majorBidi"/>
            <w:spacing w:val="-10"/>
            <w:rPrChange w:id="3096" w:author="ALE editor" w:date="2020-10-29T12:16:00Z">
              <w:rPr>
                <w:spacing w:val="-10"/>
              </w:rPr>
            </w:rPrChange>
          </w:rPr>
          <w:delText>RE</w:delText>
        </w:r>
        <w:r w:rsidR="00E43BC0" w:rsidRPr="008E344E" w:rsidDel="0094177A">
          <w:rPr>
            <w:rFonts w:asciiTheme="majorBidi" w:hAnsiTheme="majorBidi" w:cstheme="majorBidi"/>
            <w:spacing w:val="-10"/>
            <w:rPrChange w:id="3097" w:author="ALE editor" w:date="2020-10-29T12:16:00Z">
              <w:rPr>
                <w:spacing w:val="-10"/>
              </w:rPr>
            </w:rPrChange>
          </w:rPr>
          <w:delText xml:space="preserve"> </w:delText>
        </w:r>
      </w:del>
      <w:del w:id="3098" w:author="ALE editor" w:date="2020-10-29T10:19:00Z">
        <w:r w:rsidR="00E43BC0" w:rsidRPr="008E344E" w:rsidDel="00177DA9">
          <w:rPr>
            <w:rFonts w:asciiTheme="majorBidi" w:hAnsiTheme="majorBidi" w:cstheme="majorBidi"/>
            <w:spacing w:val="-10"/>
            <w:rPrChange w:id="3099" w:author="ALE editor" w:date="2020-10-29T12:16:00Z">
              <w:rPr>
                <w:spacing w:val="-10"/>
              </w:rPr>
            </w:rPrChange>
          </w:rPr>
          <w:delText>system and for teachers and instructors in the</w:delText>
        </w:r>
      </w:del>
      <w:r w:rsidR="00E43BC0" w:rsidRPr="008E344E">
        <w:rPr>
          <w:rFonts w:asciiTheme="majorBidi" w:hAnsiTheme="majorBidi" w:cstheme="majorBidi"/>
          <w:spacing w:val="-10"/>
          <w:rPrChange w:id="3100" w:author="ALE editor" w:date="2020-10-29T12:16:00Z">
            <w:rPr>
              <w:spacing w:val="-10"/>
            </w:rPr>
          </w:rPrChange>
        </w:rPr>
        <w:t xml:space="preserve"> </w:t>
      </w:r>
      <w:del w:id="3101" w:author="ALE editor" w:date="2020-10-26T13:31:00Z">
        <w:r w:rsidR="00D7039B" w:rsidRPr="008E344E" w:rsidDel="0094177A">
          <w:rPr>
            <w:rFonts w:asciiTheme="majorBidi" w:hAnsiTheme="majorBidi" w:cstheme="majorBidi"/>
            <w:spacing w:val="-10"/>
            <w:rPrChange w:id="3102" w:author="ALE editor" w:date="2020-10-29T12:16:00Z">
              <w:rPr>
                <w:spacing w:val="-10"/>
              </w:rPr>
            </w:rPrChange>
          </w:rPr>
          <w:delText>Ultra</w:delText>
        </w:r>
      </w:del>
      <w:ins w:id="3103" w:author="ALE editor" w:date="2020-10-26T13:31:00Z">
        <w:r w:rsidR="0094177A" w:rsidRPr="008E344E">
          <w:rPr>
            <w:rFonts w:asciiTheme="majorBidi" w:hAnsiTheme="majorBidi" w:cstheme="majorBidi"/>
            <w:spacing w:val="-10"/>
            <w:rPrChange w:id="3104" w:author="ALE editor" w:date="2020-10-29T12:16:00Z">
              <w:rPr>
                <w:spacing w:val="-10"/>
              </w:rPr>
            </w:rPrChange>
          </w:rPr>
          <w:t>ultra</w:t>
        </w:r>
      </w:ins>
      <w:r w:rsidR="00D7039B" w:rsidRPr="008E344E">
        <w:rPr>
          <w:rFonts w:asciiTheme="majorBidi" w:hAnsiTheme="majorBidi" w:cstheme="majorBidi"/>
          <w:spacing w:val="-10"/>
          <w:rPrChange w:id="3105" w:author="ALE editor" w:date="2020-10-29T12:16:00Z">
            <w:rPr>
              <w:spacing w:val="-10"/>
            </w:rPr>
          </w:rPrChange>
        </w:rPr>
        <w:t>-orthodox</w:t>
      </w:r>
      <w:r w:rsidR="00E43BC0" w:rsidRPr="008E344E">
        <w:rPr>
          <w:rFonts w:asciiTheme="majorBidi" w:hAnsiTheme="majorBidi" w:cstheme="majorBidi"/>
          <w:spacing w:val="-10"/>
          <w:rPrChange w:id="3106" w:author="ALE editor" w:date="2020-10-29T12:16:00Z">
            <w:rPr>
              <w:spacing w:val="-10"/>
            </w:rPr>
          </w:rPrChange>
        </w:rPr>
        <w:t xml:space="preserve"> </w:t>
      </w:r>
      <w:del w:id="3107" w:author="ALE editor" w:date="2020-10-26T13:31:00Z">
        <w:r w:rsidR="00FE6B5E" w:rsidRPr="008E344E" w:rsidDel="0094177A">
          <w:rPr>
            <w:rFonts w:asciiTheme="majorBidi" w:hAnsiTheme="majorBidi" w:cstheme="majorBidi"/>
            <w:spacing w:val="-10"/>
            <w:rPrChange w:id="3108" w:author="ALE editor" w:date="2020-10-29T12:16:00Z">
              <w:rPr>
                <w:spacing w:val="-10"/>
              </w:rPr>
            </w:rPrChange>
          </w:rPr>
          <w:delText>district</w:delText>
        </w:r>
      </w:del>
      <w:ins w:id="3109" w:author="ALE editor" w:date="2020-10-26T13:31:00Z">
        <w:r w:rsidR="0094177A" w:rsidRPr="008E344E">
          <w:rPr>
            <w:rFonts w:asciiTheme="majorBidi" w:hAnsiTheme="majorBidi" w:cstheme="majorBidi"/>
            <w:spacing w:val="-10"/>
            <w:rPrChange w:id="3110" w:author="ALE editor" w:date="2020-10-29T12:16:00Z">
              <w:rPr>
                <w:spacing w:val="-10"/>
              </w:rPr>
            </w:rPrChange>
          </w:rPr>
          <w:t>sector</w:t>
        </w:r>
      </w:ins>
      <w:ins w:id="3111" w:author="ALE editor" w:date="2020-10-29T10:19:00Z">
        <w:r w:rsidR="00177DA9" w:rsidRPr="008E344E">
          <w:rPr>
            <w:rFonts w:asciiTheme="majorBidi" w:hAnsiTheme="majorBidi" w:cstheme="majorBidi"/>
            <w:spacing w:val="-10"/>
            <w:rPrChange w:id="3112" w:author="ALE editor" w:date="2020-10-29T12:16:00Z">
              <w:rPr>
                <w:spacing w:val="-10"/>
              </w:rPr>
            </w:rPrChange>
          </w:rPr>
          <w:t>s</w:t>
        </w:r>
      </w:ins>
      <w:r w:rsidR="00FE6B5E" w:rsidRPr="008E344E">
        <w:rPr>
          <w:rFonts w:asciiTheme="majorBidi" w:hAnsiTheme="majorBidi" w:cstheme="majorBidi"/>
          <w:spacing w:val="-10"/>
          <w:rPrChange w:id="3113" w:author="ALE editor" w:date="2020-10-29T12:16:00Z">
            <w:rPr>
              <w:spacing w:val="-10"/>
            </w:rPr>
          </w:rPrChange>
        </w:rPr>
        <w:t xml:space="preserve">. </w:t>
      </w:r>
      <w:del w:id="3114" w:author="ALE editor" w:date="2020-10-26T13:34:00Z">
        <w:r w:rsidR="00C611E9" w:rsidRPr="008E344E" w:rsidDel="001C532A">
          <w:rPr>
            <w:rFonts w:asciiTheme="majorBidi" w:hAnsiTheme="majorBidi" w:cstheme="majorBidi"/>
            <w:spacing w:val="-10"/>
            <w:rPrChange w:id="3115" w:author="ALE editor" w:date="2020-10-29T12:16:00Z">
              <w:rPr>
                <w:spacing w:val="-10"/>
              </w:rPr>
            </w:rPrChange>
          </w:rPr>
          <w:delText xml:space="preserve">The data were collected with their </w:delText>
        </w:r>
        <w:r w:rsidR="00DE4A06" w:rsidRPr="008E344E" w:rsidDel="001C532A">
          <w:rPr>
            <w:rFonts w:asciiTheme="majorBidi" w:hAnsiTheme="majorBidi" w:cstheme="majorBidi"/>
            <w:spacing w:val="-10"/>
            <w:rPrChange w:id="3116" w:author="ALE editor" w:date="2020-10-29T12:16:00Z">
              <w:rPr>
                <w:spacing w:val="-10"/>
              </w:rPr>
            </w:rPrChange>
          </w:rPr>
          <w:delText>help</w:delText>
        </w:r>
        <w:r w:rsidR="00C611E9" w:rsidRPr="008E344E" w:rsidDel="001C532A">
          <w:rPr>
            <w:rFonts w:asciiTheme="majorBidi" w:hAnsiTheme="majorBidi" w:cstheme="majorBidi"/>
            <w:spacing w:val="-10"/>
            <w:rPrChange w:id="3117" w:author="ALE editor" w:date="2020-10-29T12:16:00Z">
              <w:rPr>
                <w:spacing w:val="-10"/>
              </w:rPr>
            </w:rPrChange>
          </w:rPr>
          <w:delText>: s</w:delText>
        </w:r>
      </w:del>
      <w:ins w:id="3118" w:author="ALE editor" w:date="2020-10-26T13:34:00Z">
        <w:r w:rsidR="001C532A" w:rsidRPr="008E344E">
          <w:rPr>
            <w:rFonts w:asciiTheme="majorBidi" w:hAnsiTheme="majorBidi" w:cstheme="majorBidi"/>
            <w:spacing w:val="-10"/>
            <w:rPrChange w:id="3119" w:author="ALE editor" w:date="2020-10-29T12:16:00Z">
              <w:rPr>
                <w:spacing w:val="-10"/>
              </w:rPr>
            </w:rPrChange>
          </w:rPr>
          <w:t>S</w:t>
        </w:r>
      </w:ins>
      <w:r w:rsidR="00C611E9" w:rsidRPr="008E344E">
        <w:rPr>
          <w:rFonts w:asciiTheme="majorBidi" w:hAnsiTheme="majorBidi" w:cstheme="majorBidi"/>
          <w:spacing w:val="-10"/>
          <w:rPrChange w:id="3120" w:author="ALE editor" w:date="2020-10-29T12:16:00Z">
            <w:rPr>
              <w:spacing w:val="-10"/>
            </w:rPr>
          </w:rPrChange>
        </w:rPr>
        <w:t xml:space="preserve">ome </w:t>
      </w:r>
      <w:ins w:id="3121" w:author="ALE editor" w:date="2020-10-26T13:34:00Z">
        <w:r w:rsidR="001147D1" w:rsidRPr="008E344E">
          <w:rPr>
            <w:rFonts w:asciiTheme="majorBidi" w:hAnsiTheme="majorBidi" w:cstheme="majorBidi"/>
            <w:spacing w:val="-10"/>
            <w:rPrChange w:id="3122" w:author="ALE editor" w:date="2020-10-29T12:16:00Z">
              <w:rPr>
                <w:spacing w:val="-10"/>
              </w:rPr>
            </w:rPrChange>
          </w:rPr>
          <w:t xml:space="preserve">attendees in these programs became </w:t>
        </w:r>
      </w:ins>
      <w:del w:id="3123" w:author="ALE editor" w:date="2020-10-26T13:34:00Z">
        <w:r w:rsidR="00C611E9" w:rsidRPr="008E344E" w:rsidDel="001147D1">
          <w:rPr>
            <w:rFonts w:asciiTheme="majorBidi" w:hAnsiTheme="majorBidi" w:cstheme="majorBidi"/>
            <w:spacing w:val="-10"/>
            <w:rPrChange w:id="3124" w:author="ALE editor" w:date="2020-10-29T12:16:00Z">
              <w:rPr>
                <w:spacing w:val="-10"/>
              </w:rPr>
            </w:rPrChange>
          </w:rPr>
          <w:delText xml:space="preserve">were </w:delText>
        </w:r>
      </w:del>
      <w:ins w:id="3125" w:author="ALE editor" w:date="2020-10-26T13:34:00Z">
        <w:r w:rsidR="001147D1" w:rsidRPr="008E344E">
          <w:rPr>
            <w:rFonts w:asciiTheme="majorBidi" w:hAnsiTheme="majorBidi" w:cstheme="majorBidi"/>
            <w:spacing w:val="-10"/>
            <w:rPrChange w:id="3126" w:author="ALE editor" w:date="2020-10-29T12:16:00Z">
              <w:rPr>
                <w:spacing w:val="-10"/>
              </w:rPr>
            </w:rPrChange>
          </w:rPr>
          <w:t xml:space="preserve">study </w:t>
        </w:r>
      </w:ins>
      <w:r w:rsidR="00C611E9" w:rsidRPr="008E344E">
        <w:rPr>
          <w:rFonts w:asciiTheme="majorBidi" w:hAnsiTheme="majorBidi" w:cstheme="majorBidi"/>
          <w:spacing w:val="-10"/>
          <w:rPrChange w:id="3127" w:author="ALE editor" w:date="2020-10-29T12:16:00Z">
            <w:rPr>
              <w:spacing w:val="-10"/>
            </w:rPr>
          </w:rPrChange>
        </w:rPr>
        <w:t>participants</w:t>
      </w:r>
      <w:del w:id="3128" w:author="ALE editor" w:date="2020-10-26T13:34:00Z">
        <w:r w:rsidR="001523AD" w:rsidRPr="008E344E" w:rsidDel="001147D1">
          <w:rPr>
            <w:rFonts w:asciiTheme="majorBidi" w:hAnsiTheme="majorBidi" w:cstheme="majorBidi"/>
            <w:spacing w:val="-10"/>
            <w:rPrChange w:id="3129" w:author="ALE editor" w:date="2020-10-29T12:16:00Z">
              <w:rPr>
                <w:spacing w:val="-10"/>
              </w:rPr>
            </w:rPrChange>
          </w:rPr>
          <w:delText xml:space="preserve"> themselves</w:delText>
        </w:r>
      </w:del>
      <w:r w:rsidR="00C611E9" w:rsidRPr="008E344E">
        <w:rPr>
          <w:rFonts w:asciiTheme="majorBidi" w:hAnsiTheme="majorBidi" w:cstheme="majorBidi"/>
          <w:spacing w:val="-10"/>
          <w:rPrChange w:id="3130" w:author="ALE editor" w:date="2020-10-29T12:16:00Z">
            <w:rPr>
              <w:spacing w:val="-10"/>
            </w:rPr>
          </w:rPrChange>
        </w:rPr>
        <w:t xml:space="preserve">, and others assisted in </w:t>
      </w:r>
      <w:del w:id="3131" w:author="ALE editor" w:date="2020-10-26T13:34:00Z">
        <w:r w:rsidR="00C611E9" w:rsidRPr="008E344E" w:rsidDel="001147D1">
          <w:rPr>
            <w:rFonts w:asciiTheme="majorBidi" w:hAnsiTheme="majorBidi" w:cstheme="majorBidi"/>
            <w:spacing w:val="-10"/>
            <w:rPrChange w:id="3132" w:author="ALE editor" w:date="2020-10-29T12:16:00Z">
              <w:rPr>
                <w:spacing w:val="-10"/>
              </w:rPr>
            </w:rPrChange>
          </w:rPr>
          <w:delText xml:space="preserve">finding </w:delText>
        </w:r>
      </w:del>
      <w:ins w:id="3133" w:author="ALE editor" w:date="2020-10-26T13:34:00Z">
        <w:r w:rsidR="001147D1" w:rsidRPr="008E344E">
          <w:rPr>
            <w:rFonts w:asciiTheme="majorBidi" w:hAnsiTheme="majorBidi" w:cstheme="majorBidi"/>
            <w:spacing w:val="-10"/>
            <w:rPrChange w:id="3134" w:author="ALE editor" w:date="2020-10-29T12:16:00Z">
              <w:rPr>
                <w:spacing w:val="-10"/>
              </w:rPr>
            </w:rPrChange>
          </w:rPr>
          <w:t xml:space="preserve">locating study </w:t>
        </w:r>
      </w:ins>
      <w:r w:rsidR="00C611E9" w:rsidRPr="008E344E">
        <w:rPr>
          <w:rFonts w:asciiTheme="majorBidi" w:hAnsiTheme="majorBidi" w:cstheme="majorBidi"/>
          <w:spacing w:val="-10"/>
          <w:rPrChange w:id="3135" w:author="ALE editor" w:date="2020-10-29T12:16:00Z">
            <w:rPr>
              <w:spacing w:val="-10"/>
            </w:rPr>
          </w:rPrChange>
        </w:rPr>
        <w:t>participants.</w:t>
      </w:r>
      <w:r w:rsidR="00AB4F28" w:rsidRPr="008E344E">
        <w:rPr>
          <w:rFonts w:asciiTheme="majorBidi" w:hAnsiTheme="majorBidi" w:cstheme="majorBidi"/>
          <w:spacing w:val="-10"/>
          <w:rPrChange w:id="3136" w:author="ALE editor" w:date="2020-10-29T12:16:00Z">
            <w:rPr>
              <w:spacing w:val="-10"/>
            </w:rPr>
          </w:rPrChange>
        </w:rPr>
        <w:t xml:space="preserve"> </w:t>
      </w:r>
      <w:del w:id="3137" w:author="ALE editor" w:date="2020-10-26T13:35:00Z">
        <w:r w:rsidR="00AB4F28" w:rsidRPr="008E344E" w:rsidDel="001147D1">
          <w:rPr>
            <w:rFonts w:asciiTheme="majorBidi" w:hAnsiTheme="majorBidi" w:cstheme="majorBidi"/>
            <w:spacing w:val="-10"/>
            <w:rPrChange w:id="3138" w:author="ALE editor" w:date="2020-10-29T12:16:00Z">
              <w:rPr>
                <w:spacing w:val="-10"/>
              </w:rPr>
            </w:rPrChange>
          </w:rPr>
          <w:delText xml:space="preserve">In </w:delText>
        </w:r>
      </w:del>
      <w:ins w:id="3139" w:author="ALE editor" w:date="2020-10-26T13:37:00Z">
        <w:r w:rsidR="001147D1" w:rsidRPr="008E344E">
          <w:rPr>
            <w:rFonts w:asciiTheme="majorBidi" w:hAnsiTheme="majorBidi" w:cstheme="majorBidi"/>
            <w:spacing w:val="-10"/>
            <w:rPrChange w:id="3140" w:author="ALE editor" w:date="2020-10-29T12:16:00Z">
              <w:rPr>
                <w:spacing w:val="-10"/>
              </w:rPr>
            </w:rPrChange>
          </w:rPr>
          <w:t>At</w:t>
        </w:r>
      </w:ins>
      <w:ins w:id="3141" w:author="ALE editor" w:date="2020-10-26T13:35:00Z">
        <w:r w:rsidR="001147D1" w:rsidRPr="008E344E">
          <w:rPr>
            <w:rFonts w:asciiTheme="majorBidi" w:hAnsiTheme="majorBidi" w:cstheme="majorBidi"/>
            <w:spacing w:val="-10"/>
            <w:rPrChange w:id="3142" w:author="ALE editor" w:date="2020-10-29T12:16:00Z">
              <w:rPr>
                <w:spacing w:val="-10"/>
              </w:rPr>
            </w:rPrChange>
          </w:rPr>
          <w:t xml:space="preserve"> the end of the </w:t>
        </w:r>
      </w:ins>
      <w:del w:id="3143" w:author="ALE editor" w:date="2020-10-26T13:35:00Z">
        <w:r w:rsidR="00AB4F28" w:rsidRPr="008E344E" w:rsidDel="001147D1">
          <w:rPr>
            <w:rFonts w:asciiTheme="majorBidi" w:hAnsiTheme="majorBidi" w:cstheme="majorBidi"/>
            <w:spacing w:val="-10"/>
            <w:rPrChange w:id="3144" w:author="ALE editor" w:date="2020-10-29T12:16:00Z">
              <w:rPr>
                <w:spacing w:val="-10"/>
              </w:rPr>
            </w:rPrChange>
          </w:rPr>
          <w:delText xml:space="preserve">the </w:delText>
        </w:r>
      </w:del>
      <w:r w:rsidR="00AB4F28" w:rsidRPr="008E344E">
        <w:rPr>
          <w:rFonts w:asciiTheme="majorBidi" w:hAnsiTheme="majorBidi" w:cstheme="majorBidi"/>
          <w:spacing w:val="-10"/>
          <w:rPrChange w:id="3145" w:author="ALE editor" w:date="2020-10-29T12:16:00Z">
            <w:rPr>
              <w:spacing w:val="-10"/>
            </w:rPr>
          </w:rPrChange>
        </w:rPr>
        <w:t>continuing education program</w:t>
      </w:r>
      <w:ins w:id="3146" w:author="ALE editor" w:date="2020-10-26T13:36:00Z">
        <w:r w:rsidR="001147D1" w:rsidRPr="008E344E">
          <w:rPr>
            <w:rFonts w:asciiTheme="majorBidi" w:hAnsiTheme="majorBidi" w:cstheme="majorBidi"/>
            <w:spacing w:val="-10"/>
            <w:rPrChange w:id="3147" w:author="ALE editor" w:date="2020-10-29T12:16:00Z">
              <w:rPr>
                <w:spacing w:val="-10"/>
              </w:rPr>
            </w:rPrChange>
          </w:rPr>
          <w:t>s</w:t>
        </w:r>
      </w:ins>
      <w:r w:rsidR="00AB4F28" w:rsidRPr="008E344E">
        <w:rPr>
          <w:rFonts w:asciiTheme="majorBidi" w:hAnsiTheme="majorBidi" w:cstheme="majorBidi"/>
          <w:spacing w:val="-10"/>
          <w:rPrChange w:id="3148" w:author="ALE editor" w:date="2020-10-29T12:16:00Z">
            <w:rPr>
              <w:spacing w:val="-10"/>
            </w:rPr>
          </w:rPrChange>
        </w:rPr>
        <w:t xml:space="preserve"> </w:t>
      </w:r>
      <w:del w:id="3149" w:author="ALE editor" w:date="2020-10-26T13:37:00Z">
        <w:r w:rsidR="00AB4F28" w:rsidRPr="008E344E" w:rsidDel="001147D1">
          <w:rPr>
            <w:rFonts w:asciiTheme="majorBidi" w:hAnsiTheme="majorBidi" w:cstheme="majorBidi"/>
            <w:spacing w:val="-10"/>
            <w:rPrChange w:id="3150" w:author="ALE editor" w:date="2020-10-29T12:16:00Z">
              <w:rPr>
                <w:spacing w:val="-10"/>
              </w:rPr>
            </w:rPrChange>
          </w:rPr>
          <w:delText xml:space="preserve">for teachers in the </w:delText>
        </w:r>
      </w:del>
      <w:del w:id="3151" w:author="ALE editor" w:date="2020-10-26T13:35:00Z">
        <w:r w:rsidR="00A47A91" w:rsidRPr="008E344E" w:rsidDel="001147D1">
          <w:rPr>
            <w:rFonts w:asciiTheme="majorBidi" w:hAnsiTheme="majorBidi" w:cstheme="majorBidi"/>
            <w:spacing w:val="-10"/>
            <w:rPrChange w:id="3152" w:author="ALE editor" w:date="2020-10-29T12:16:00Z">
              <w:rPr>
                <w:spacing w:val="-10"/>
              </w:rPr>
            </w:rPrChange>
          </w:rPr>
          <w:delText xml:space="preserve">State </w:delText>
        </w:r>
      </w:del>
      <w:del w:id="3153" w:author="ALE editor" w:date="2020-10-26T13:37:00Z">
        <w:r w:rsidR="00A47A91" w:rsidRPr="008E344E" w:rsidDel="001147D1">
          <w:rPr>
            <w:rFonts w:asciiTheme="majorBidi" w:hAnsiTheme="majorBidi" w:cstheme="majorBidi"/>
            <w:spacing w:val="-10"/>
            <w:rPrChange w:id="3154" w:author="ALE editor" w:date="2020-10-29T12:16:00Z">
              <w:rPr>
                <w:spacing w:val="-10"/>
              </w:rPr>
            </w:rPrChange>
          </w:rPr>
          <w:delText>religious</w:delText>
        </w:r>
        <w:r w:rsidR="00AB4F28" w:rsidRPr="008E344E" w:rsidDel="001147D1">
          <w:rPr>
            <w:rFonts w:asciiTheme="majorBidi" w:hAnsiTheme="majorBidi" w:cstheme="majorBidi"/>
            <w:spacing w:val="-10"/>
            <w:rPrChange w:id="3155" w:author="ALE editor" w:date="2020-10-29T12:16:00Z">
              <w:rPr>
                <w:spacing w:val="-10"/>
              </w:rPr>
            </w:rPrChange>
          </w:rPr>
          <w:delText xml:space="preserve"> sector</w:delText>
        </w:r>
      </w:del>
      <w:ins w:id="3156" w:author="ALE editor" w:date="2020-10-29T10:34:00Z">
        <w:r w:rsidR="004D1CAA" w:rsidRPr="008E344E">
          <w:rPr>
            <w:rFonts w:asciiTheme="majorBidi" w:hAnsiTheme="majorBidi" w:cstheme="majorBidi"/>
            <w:spacing w:val="-10"/>
            <w:rPrChange w:id="3157" w:author="ALE editor" w:date="2020-10-29T12:16:00Z">
              <w:rPr>
                <w:spacing w:val="-10"/>
              </w:rPr>
            </w:rPrChange>
          </w:rPr>
          <w:t>for</w:t>
        </w:r>
      </w:ins>
      <w:ins w:id="3158" w:author="ALE editor" w:date="2020-10-26T13:37:00Z">
        <w:r w:rsidR="001147D1" w:rsidRPr="008E344E">
          <w:rPr>
            <w:rFonts w:asciiTheme="majorBidi" w:hAnsiTheme="majorBidi" w:cstheme="majorBidi"/>
            <w:spacing w:val="-10"/>
            <w:rPrChange w:id="3159" w:author="ALE editor" w:date="2020-10-29T12:16:00Z">
              <w:rPr>
                <w:spacing w:val="-10"/>
              </w:rPr>
            </w:rPrChange>
          </w:rPr>
          <w:t xml:space="preserve"> both state</w:t>
        </w:r>
      </w:ins>
      <w:ins w:id="3160" w:author="ALE editor" w:date="2020-10-28T15:58:00Z">
        <w:r w:rsidR="006719AA" w:rsidRPr="008E344E">
          <w:rPr>
            <w:rFonts w:asciiTheme="majorBidi" w:hAnsiTheme="majorBidi" w:cstheme="majorBidi"/>
            <w:spacing w:val="-10"/>
            <w:rPrChange w:id="3161" w:author="ALE editor" w:date="2020-10-29T12:16:00Z">
              <w:rPr>
                <w:spacing w:val="-10"/>
              </w:rPr>
            </w:rPrChange>
          </w:rPr>
          <w:t>-religious</w:t>
        </w:r>
      </w:ins>
      <w:ins w:id="3162" w:author="ALE editor" w:date="2020-10-26T13:37:00Z">
        <w:r w:rsidR="001147D1" w:rsidRPr="008E344E">
          <w:rPr>
            <w:rFonts w:asciiTheme="majorBidi" w:hAnsiTheme="majorBidi" w:cstheme="majorBidi"/>
            <w:spacing w:val="-10"/>
            <w:rPrChange w:id="3163" w:author="ALE editor" w:date="2020-10-29T12:16:00Z">
              <w:rPr>
                <w:spacing w:val="-10"/>
              </w:rPr>
            </w:rPrChange>
          </w:rPr>
          <w:t xml:space="preserve"> and ultra-orthodox sectors</w:t>
        </w:r>
      </w:ins>
      <w:ins w:id="3164" w:author="ALE editor" w:date="2020-10-26T13:35:00Z">
        <w:r w:rsidR="001147D1" w:rsidRPr="008E344E">
          <w:rPr>
            <w:rFonts w:asciiTheme="majorBidi" w:hAnsiTheme="majorBidi" w:cstheme="majorBidi"/>
            <w:spacing w:val="-10"/>
            <w:rPrChange w:id="3165" w:author="ALE editor" w:date="2020-10-29T12:16:00Z">
              <w:rPr>
                <w:spacing w:val="-10"/>
              </w:rPr>
            </w:rPrChange>
          </w:rPr>
          <w:t>, attendees</w:t>
        </w:r>
      </w:ins>
      <w:del w:id="3166" w:author="ALE editor" w:date="2020-10-26T13:35:00Z">
        <w:r w:rsidR="00AB4F28" w:rsidRPr="008E344E" w:rsidDel="001147D1">
          <w:rPr>
            <w:rFonts w:asciiTheme="majorBidi" w:hAnsiTheme="majorBidi" w:cstheme="majorBidi"/>
            <w:spacing w:val="-10"/>
            <w:rPrChange w:id="3167" w:author="ALE editor" w:date="2020-10-29T12:16:00Z">
              <w:rPr>
                <w:spacing w:val="-10"/>
              </w:rPr>
            </w:rPrChange>
          </w:rPr>
          <w:delText>, the participants</w:delText>
        </w:r>
      </w:del>
      <w:r w:rsidR="00AB4F28" w:rsidRPr="008E344E">
        <w:rPr>
          <w:rFonts w:asciiTheme="majorBidi" w:hAnsiTheme="majorBidi" w:cstheme="majorBidi"/>
          <w:spacing w:val="-10"/>
          <w:rPrChange w:id="3168" w:author="ALE editor" w:date="2020-10-29T12:16:00Z">
            <w:rPr>
              <w:spacing w:val="-10"/>
            </w:rPr>
          </w:rPrChange>
        </w:rPr>
        <w:t xml:space="preserve"> were </w:t>
      </w:r>
      <w:del w:id="3169" w:author="ALE editor" w:date="2020-10-26T13:36:00Z">
        <w:r w:rsidR="00AB4F28" w:rsidRPr="008E344E" w:rsidDel="001147D1">
          <w:rPr>
            <w:rFonts w:asciiTheme="majorBidi" w:hAnsiTheme="majorBidi" w:cstheme="majorBidi"/>
            <w:spacing w:val="-10"/>
            <w:rPrChange w:id="3170" w:author="ALE editor" w:date="2020-10-29T12:16:00Z">
              <w:rPr>
                <w:spacing w:val="-10"/>
              </w:rPr>
            </w:rPrChange>
          </w:rPr>
          <w:delText xml:space="preserve">offered, after the program, </w:delText>
        </w:r>
      </w:del>
      <w:ins w:id="3171" w:author="ALE editor" w:date="2020-10-26T13:36:00Z">
        <w:r w:rsidR="001147D1" w:rsidRPr="008E344E">
          <w:rPr>
            <w:rFonts w:asciiTheme="majorBidi" w:hAnsiTheme="majorBidi" w:cstheme="majorBidi"/>
            <w:spacing w:val="-10"/>
            <w:rPrChange w:id="3172" w:author="ALE editor" w:date="2020-10-29T12:16:00Z">
              <w:rPr>
                <w:spacing w:val="-10"/>
              </w:rPr>
            </w:rPrChange>
          </w:rPr>
          <w:t xml:space="preserve">asked if they would be willing </w:t>
        </w:r>
      </w:ins>
      <w:r w:rsidR="00AB4F28" w:rsidRPr="008E344E">
        <w:rPr>
          <w:rFonts w:asciiTheme="majorBidi" w:hAnsiTheme="majorBidi" w:cstheme="majorBidi"/>
          <w:spacing w:val="-10"/>
          <w:rPrChange w:id="3173" w:author="ALE editor" w:date="2020-10-29T12:16:00Z">
            <w:rPr>
              <w:spacing w:val="-10"/>
            </w:rPr>
          </w:rPrChange>
        </w:rPr>
        <w:t xml:space="preserve">to record themselves </w:t>
      </w:r>
      <w:del w:id="3174" w:author="ALE editor" w:date="2020-10-26T13:36:00Z">
        <w:r w:rsidR="00AB4F28" w:rsidRPr="008E344E" w:rsidDel="001147D1">
          <w:rPr>
            <w:rFonts w:asciiTheme="majorBidi" w:hAnsiTheme="majorBidi" w:cstheme="majorBidi"/>
            <w:spacing w:val="-10"/>
            <w:rPrChange w:id="3175" w:author="ALE editor" w:date="2020-10-29T12:16:00Z">
              <w:rPr>
                <w:spacing w:val="-10"/>
              </w:rPr>
            </w:rPrChange>
          </w:rPr>
          <w:delText xml:space="preserve">while </w:delText>
        </w:r>
      </w:del>
      <w:r w:rsidR="00AB4F28" w:rsidRPr="008E344E">
        <w:rPr>
          <w:rFonts w:asciiTheme="majorBidi" w:hAnsiTheme="majorBidi" w:cstheme="majorBidi"/>
          <w:spacing w:val="-10"/>
          <w:rPrChange w:id="3176" w:author="ALE editor" w:date="2020-10-29T12:16:00Z">
            <w:rPr>
              <w:spacing w:val="-10"/>
            </w:rPr>
          </w:rPrChange>
        </w:rPr>
        <w:t>teaching a literature lesson to their class</w:t>
      </w:r>
      <w:ins w:id="3177" w:author="ALE editor" w:date="2020-10-26T13:36:00Z">
        <w:r w:rsidR="001147D1" w:rsidRPr="008E344E">
          <w:rPr>
            <w:rFonts w:asciiTheme="majorBidi" w:hAnsiTheme="majorBidi" w:cstheme="majorBidi"/>
            <w:spacing w:val="-10"/>
            <w:rPrChange w:id="3178" w:author="ALE editor" w:date="2020-10-29T12:16:00Z">
              <w:rPr>
                <w:spacing w:val="-10"/>
              </w:rPr>
            </w:rPrChange>
          </w:rPr>
          <w:t>,</w:t>
        </w:r>
      </w:ins>
      <w:r w:rsidR="00AB4F28" w:rsidRPr="008E344E">
        <w:rPr>
          <w:rFonts w:asciiTheme="majorBidi" w:hAnsiTheme="majorBidi" w:cstheme="majorBidi"/>
          <w:spacing w:val="-10"/>
          <w:rPrChange w:id="3179" w:author="ALE editor" w:date="2020-10-29T12:16:00Z">
            <w:rPr>
              <w:spacing w:val="-10"/>
            </w:rPr>
          </w:rPrChange>
        </w:rPr>
        <w:t xml:space="preserve"> </w:t>
      </w:r>
      <w:ins w:id="3180" w:author="ALE editor" w:date="2020-10-26T13:36:00Z">
        <w:r w:rsidR="001147D1" w:rsidRPr="008E344E">
          <w:rPr>
            <w:rFonts w:asciiTheme="majorBidi" w:hAnsiTheme="majorBidi" w:cstheme="majorBidi"/>
            <w:spacing w:val="-10"/>
            <w:rPrChange w:id="3181" w:author="ALE editor" w:date="2020-10-29T12:16:00Z">
              <w:rPr>
                <w:spacing w:val="-10"/>
              </w:rPr>
            </w:rPrChange>
          </w:rPr>
          <w:t xml:space="preserve">and </w:t>
        </w:r>
      </w:ins>
      <w:del w:id="3182" w:author="ALE editor" w:date="2020-10-26T13:36:00Z">
        <w:r w:rsidR="00AB4F28" w:rsidRPr="008E344E" w:rsidDel="001147D1">
          <w:rPr>
            <w:rFonts w:asciiTheme="majorBidi" w:hAnsiTheme="majorBidi" w:cstheme="majorBidi"/>
            <w:spacing w:val="-10"/>
            <w:rPrChange w:id="3183" w:author="ALE editor" w:date="2020-10-29T12:16:00Z">
              <w:rPr>
                <w:spacing w:val="-10"/>
              </w:rPr>
            </w:rPrChange>
          </w:rPr>
          <w:delText xml:space="preserve">and </w:delText>
        </w:r>
      </w:del>
      <w:r w:rsidR="00AB4F28" w:rsidRPr="008E344E">
        <w:rPr>
          <w:rFonts w:asciiTheme="majorBidi" w:hAnsiTheme="majorBidi" w:cstheme="majorBidi"/>
          <w:spacing w:val="-10"/>
          <w:rPrChange w:id="3184" w:author="ALE editor" w:date="2020-10-29T12:16:00Z">
            <w:rPr>
              <w:spacing w:val="-10"/>
            </w:rPr>
          </w:rPrChange>
        </w:rPr>
        <w:t>to submit their recording</w:t>
      </w:r>
      <w:ins w:id="3185" w:author="ALE editor" w:date="2020-10-26T13:36:00Z">
        <w:r w:rsidR="001147D1" w:rsidRPr="008E344E">
          <w:rPr>
            <w:rFonts w:asciiTheme="majorBidi" w:hAnsiTheme="majorBidi" w:cstheme="majorBidi"/>
            <w:spacing w:val="-10"/>
            <w:rPrChange w:id="3186" w:author="ALE editor" w:date="2020-10-29T12:16:00Z">
              <w:rPr>
                <w:spacing w:val="-10"/>
              </w:rPr>
            </w:rPrChange>
          </w:rPr>
          <w:t xml:space="preserve"> along with</w:t>
        </w:r>
      </w:ins>
      <w:del w:id="3187" w:author="ALE editor" w:date="2020-10-26T13:36:00Z">
        <w:r w:rsidR="00AB4F28" w:rsidRPr="008E344E" w:rsidDel="001147D1">
          <w:rPr>
            <w:rFonts w:asciiTheme="majorBidi" w:hAnsiTheme="majorBidi" w:cstheme="majorBidi"/>
            <w:spacing w:val="-10"/>
            <w:rPrChange w:id="3188" w:author="ALE editor" w:date="2020-10-29T12:16:00Z">
              <w:rPr>
                <w:spacing w:val="-10"/>
              </w:rPr>
            </w:rPrChange>
          </w:rPr>
          <w:delText>,</w:delText>
        </w:r>
      </w:del>
      <w:r w:rsidR="00AB4F28" w:rsidRPr="008E344E">
        <w:rPr>
          <w:rFonts w:asciiTheme="majorBidi" w:hAnsiTheme="majorBidi" w:cstheme="majorBidi"/>
          <w:spacing w:val="-10"/>
          <w:rPrChange w:id="3189" w:author="ALE editor" w:date="2020-10-29T12:16:00Z">
            <w:rPr>
              <w:spacing w:val="-10"/>
            </w:rPr>
          </w:rPrChange>
        </w:rPr>
        <w:t xml:space="preserve"> </w:t>
      </w:r>
      <w:del w:id="3190" w:author="ALE editor" w:date="2020-10-26T13:36:00Z">
        <w:r w:rsidR="00AB4F28" w:rsidRPr="008E344E" w:rsidDel="001147D1">
          <w:rPr>
            <w:rFonts w:asciiTheme="majorBidi" w:hAnsiTheme="majorBidi" w:cstheme="majorBidi"/>
            <w:spacing w:val="-10"/>
            <w:rPrChange w:id="3191" w:author="ALE editor" w:date="2020-10-29T12:16:00Z">
              <w:rPr>
                <w:spacing w:val="-10"/>
              </w:rPr>
            </w:rPrChange>
          </w:rPr>
          <w:delText xml:space="preserve">attaching </w:delText>
        </w:r>
      </w:del>
      <w:r w:rsidR="00AB4F28" w:rsidRPr="008E344E">
        <w:rPr>
          <w:rFonts w:asciiTheme="majorBidi" w:hAnsiTheme="majorBidi" w:cstheme="majorBidi"/>
          <w:spacing w:val="-10"/>
          <w:rPrChange w:id="3192" w:author="ALE editor" w:date="2020-10-29T12:16:00Z">
            <w:rPr>
              <w:spacing w:val="-10"/>
            </w:rPr>
          </w:rPrChange>
        </w:rPr>
        <w:t>the lesson plan and the students</w:t>
      </w:r>
      <w:del w:id="3193" w:author="ALE editor" w:date="2020-10-29T12:17:00Z">
        <w:r w:rsidR="00AB4F28" w:rsidRPr="008E344E" w:rsidDel="008E344E">
          <w:rPr>
            <w:rFonts w:asciiTheme="majorBidi" w:hAnsiTheme="majorBidi" w:cstheme="majorBidi"/>
            <w:spacing w:val="-10"/>
            <w:rPrChange w:id="3194" w:author="ALE editor" w:date="2020-10-29T12:16:00Z">
              <w:rPr>
                <w:spacing w:val="-10"/>
              </w:rPr>
            </w:rPrChange>
          </w:rPr>
          <w:delText>’</w:delText>
        </w:r>
      </w:del>
      <w:ins w:id="3195" w:author="ALE editor" w:date="2020-10-29T12:17:00Z">
        <w:r w:rsidR="008E344E">
          <w:rPr>
            <w:rFonts w:asciiTheme="majorBidi" w:hAnsiTheme="majorBidi" w:cstheme="majorBidi"/>
            <w:spacing w:val="-10"/>
          </w:rPr>
          <w:t>’</w:t>
        </w:r>
      </w:ins>
      <w:r w:rsidR="00AB4F28" w:rsidRPr="008E344E">
        <w:rPr>
          <w:rFonts w:asciiTheme="majorBidi" w:hAnsiTheme="majorBidi" w:cstheme="majorBidi"/>
          <w:spacing w:val="-10"/>
          <w:rPrChange w:id="3196" w:author="ALE editor" w:date="2020-10-29T12:16:00Z">
            <w:rPr>
              <w:spacing w:val="-10"/>
            </w:rPr>
          </w:rPrChange>
        </w:rPr>
        <w:t xml:space="preserve"> </w:t>
      </w:r>
      <w:del w:id="3197" w:author="ALE editor" w:date="2020-10-26T13:36:00Z">
        <w:r w:rsidR="00AB4F28" w:rsidRPr="008E344E" w:rsidDel="001147D1">
          <w:rPr>
            <w:rFonts w:asciiTheme="majorBidi" w:hAnsiTheme="majorBidi" w:cstheme="majorBidi"/>
            <w:spacing w:val="-10"/>
            <w:rPrChange w:id="3198" w:author="ALE editor" w:date="2020-10-29T12:16:00Z">
              <w:rPr>
                <w:spacing w:val="-10"/>
              </w:rPr>
            </w:rPrChange>
          </w:rPr>
          <w:delText xml:space="preserve">products </w:delText>
        </w:r>
      </w:del>
      <w:ins w:id="3199" w:author="ALE editor" w:date="2020-10-26T13:36:00Z">
        <w:r w:rsidR="001147D1" w:rsidRPr="008E344E">
          <w:rPr>
            <w:rFonts w:asciiTheme="majorBidi" w:hAnsiTheme="majorBidi" w:cstheme="majorBidi"/>
            <w:spacing w:val="-10"/>
            <w:rPrChange w:id="3200" w:author="ALE editor" w:date="2020-10-29T12:16:00Z">
              <w:rPr>
                <w:spacing w:val="-10"/>
              </w:rPr>
            </w:rPrChange>
          </w:rPr>
          <w:t xml:space="preserve">outputs </w:t>
        </w:r>
      </w:ins>
      <w:r w:rsidR="00AB4F28" w:rsidRPr="008E344E">
        <w:rPr>
          <w:rFonts w:asciiTheme="majorBidi" w:hAnsiTheme="majorBidi" w:cstheme="majorBidi"/>
          <w:spacing w:val="-10"/>
          <w:rPrChange w:id="3201" w:author="ALE editor" w:date="2020-10-29T12:16:00Z">
            <w:rPr>
              <w:spacing w:val="-10"/>
            </w:rPr>
          </w:rPrChange>
        </w:rPr>
        <w:t xml:space="preserve">from the lesson. </w:t>
      </w:r>
      <w:r w:rsidR="00F60AF7" w:rsidRPr="008E344E">
        <w:rPr>
          <w:rFonts w:asciiTheme="majorBidi" w:hAnsiTheme="majorBidi" w:cstheme="majorBidi"/>
          <w:spacing w:val="-10"/>
          <w:rPrChange w:id="3202" w:author="ALE editor" w:date="2020-10-29T12:16:00Z">
            <w:rPr>
              <w:spacing w:val="-10"/>
            </w:rPr>
          </w:rPrChange>
        </w:rPr>
        <w:t xml:space="preserve">Every </w:t>
      </w:r>
      <w:ins w:id="3203" w:author="ALE editor" w:date="2020-10-29T10:35:00Z">
        <w:r w:rsidR="005F7592" w:rsidRPr="008E344E">
          <w:rPr>
            <w:rFonts w:asciiTheme="majorBidi" w:hAnsiTheme="majorBidi" w:cstheme="majorBidi"/>
            <w:spacing w:val="-10"/>
            <w:rPrChange w:id="3204" w:author="ALE editor" w:date="2020-10-29T12:16:00Z">
              <w:rPr>
                <w:spacing w:val="-10"/>
              </w:rPr>
            </w:rPrChange>
          </w:rPr>
          <w:t xml:space="preserve">participating </w:t>
        </w:r>
      </w:ins>
      <w:r w:rsidR="00F60AF7" w:rsidRPr="008E344E">
        <w:rPr>
          <w:rFonts w:asciiTheme="majorBidi" w:hAnsiTheme="majorBidi" w:cstheme="majorBidi"/>
          <w:spacing w:val="-10"/>
          <w:rPrChange w:id="3205" w:author="ALE editor" w:date="2020-10-29T12:16:00Z">
            <w:rPr>
              <w:spacing w:val="-10"/>
            </w:rPr>
          </w:rPrChange>
        </w:rPr>
        <w:t xml:space="preserve">teacher was also </w:t>
      </w:r>
      <w:del w:id="3206" w:author="ALE editor" w:date="2020-10-29T10:35:00Z">
        <w:r w:rsidR="00F60AF7" w:rsidRPr="008E344E" w:rsidDel="005F7592">
          <w:rPr>
            <w:rFonts w:asciiTheme="majorBidi" w:hAnsiTheme="majorBidi" w:cstheme="majorBidi"/>
            <w:spacing w:val="-10"/>
            <w:rPrChange w:id="3207" w:author="ALE editor" w:date="2020-10-29T12:16:00Z">
              <w:rPr>
                <w:spacing w:val="-10"/>
              </w:rPr>
            </w:rPrChange>
          </w:rPr>
          <w:delText xml:space="preserve">requested </w:delText>
        </w:r>
      </w:del>
      <w:ins w:id="3208" w:author="ALE editor" w:date="2020-10-29T10:35:00Z">
        <w:r w:rsidR="005F7592" w:rsidRPr="008E344E">
          <w:rPr>
            <w:rFonts w:asciiTheme="majorBidi" w:hAnsiTheme="majorBidi" w:cstheme="majorBidi"/>
            <w:spacing w:val="-10"/>
            <w:rPrChange w:id="3209" w:author="ALE editor" w:date="2020-10-29T12:16:00Z">
              <w:rPr>
                <w:spacing w:val="-10"/>
              </w:rPr>
            </w:rPrChange>
          </w:rPr>
          <w:t xml:space="preserve">asked </w:t>
        </w:r>
      </w:ins>
      <w:r w:rsidR="00F60AF7" w:rsidRPr="008E344E">
        <w:rPr>
          <w:rFonts w:asciiTheme="majorBidi" w:hAnsiTheme="majorBidi" w:cstheme="majorBidi"/>
          <w:spacing w:val="-10"/>
          <w:rPrChange w:id="3210" w:author="ALE editor" w:date="2020-10-29T12:16:00Z">
            <w:rPr>
              <w:spacing w:val="-10"/>
            </w:rPr>
          </w:rPrChange>
        </w:rPr>
        <w:t xml:space="preserve">to fill out a </w:t>
      </w:r>
      <w:del w:id="3211" w:author="ALE editor" w:date="2020-10-29T10:34:00Z">
        <w:r w:rsidR="00F60AF7" w:rsidRPr="008E344E" w:rsidDel="004D1CAA">
          <w:rPr>
            <w:rFonts w:asciiTheme="majorBidi" w:hAnsiTheme="majorBidi" w:cstheme="majorBidi"/>
            <w:spacing w:val="-10"/>
            <w:rPrChange w:id="3212" w:author="ALE editor" w:date="2020-10-29T12:16:00Z">
              <w:rPr>
                <w:spacing w:val="-10"/>
              </w:rPr>
            </w:rPrChange>
          </w:rPr>
          <w:delText xml:space="preserve">perspective </w:delText>
        </w:r>
      </w:del>
      <w:r w:rsidR="00F60AF7" w:rsidRPr="008E344E">
        <w:rPr>
          <w:rFonts w:asciiTheme="majorBidi" w:hAnsiTheme="majorBidi" w:cstheme="majorBidi"/>
          <w:spacing w:val="-10"/>
          <w:rPrChange w:id="3213" w:author="ALE editor" w:date="2020-10-29T12:16:00Z">
            <w:rPr>
              <w:spacing w:val="-10"/>
            </w:rPr>
          </w:rPrChange>
        </w:rPr>
        <w:t xml:space="preserve">questionnaire </w:t>
      </w:r>
      <w:del w:id="3214" w:author="ALE editor" w:date="2020-10-29T10:35:00Z">
        <w:r w:rsidR="00F60AF7" w:rsidRPr="008E344E" w:rsidDel="005F7592">
          <w:rPr>
            <w:rFonts w:asciiTheme="majorBidi" w:hAnsiTheme="majorBidi" w:cstheme="majorBidi"/>
            <w:spacing w:val="-10"/>
            <w:rPrChange w:id="3215" w:author="ALE editor" w:date="2020-10-29T12:16:00Z">
              <w:rPr>
                <w:spacing w:val="-10"/>
              </w:rPr>
            </w:rPrChange>
          </w:rPr>
          <w:delText>regarding</w:delText>
        </w:r>
      </w:del>
      <w:ins w:id="3216" w:author="ALE editor" w:date="2020-10-29T10:35:00Z">
        <w:r w:rsidR="005F7592" w:rsidRPr="008E344E">
          <w:rPr>
            <w:rFonts w:asciiTheme="majorBidi" w:hAnsiTheme="majorBidi" w:cstheme="majorBidi"/>
            <w:spacing w:val="-10"/>
            <w:rPrChange w:id="3217" w:author="ALE editor" w:date="2020-10-29T12:16:00Z">
              <w:rPr>
                <w:spacing w:val="-10"/>
              </w:rPr>
            </w:rPrChange>
          </w:rPr>
          <w:t xml:space="preserve">on </w:t>
        </w:r>
      </w:ins>
      <w:ins w:id="3218" w:author="ALE editor" w:date="2020-10-29T10:34:00Z">
        <w:r w:rsidR="004D1CAA" w:rsidRPr="008E344E">
          <w:rPr>
            <w:rFonts w:asciiTheme="majorBidi" w:hAnsiTheme="majorBidi" w:cstheme="majorBidi"/>
            <w:spacing w:val="-10"/>
            <w:rPrChange w:id="3219" w:author="ALE editor" w:date="2020-10-29T12:16:00Z">
              <w:rPr>
                <w:spacing w:val="-10"/>
              </w:rPr>
            </w:rPrChange>
          </w:rPr>
          <w:t xml:space="preserve">their perspective </w:t>
        </w:r>
      </w:ins>
      <w:ins w:id="3220" w:author="ALE editor" w:date="2020-10-29T10:35:00Z">
        <w:r w:rsidR="004D1CAA" w:rsidRPr="008E344E">
          <w:rPr>
            <w:rFonts w:asciiTheme="majorBidi" w:hAnsiTheme="majorBidi" w:cstheme="majorBidi"/>
            <w:spacing w:val="-10"/>
            <w:rPrChange w:id="3221" w:author="ALE editor" w:date="2020-10-29T12:16:00Z">
              <w:rPr>
                <w:spacing w:val="-10"/>
              </w:rPr>
            </w:rPrChange>
          </w:rPr>
          <w:t>on teaching</w:t>
        </w:r>
      </w:ins>
      <w:r w:rsidR="00F60AF7" w:rsidRPr="008E344E">
        <w:rPr>
          <w:rFonts w:asciiTheme="majorBidi" w:hAnsiTheme="majorBidi" w:cstheme="majorBidi"/>
          <w:spacing w:val="-10"/>
          <w:rPrChange w:id="3222" w:author="ALE editor" w:date="2020-10-29T12:16:00Z">
            <w:rPr>
              <w:spacing w:val="-10"/>
            </w:rPr>
          </w:rPrChange>
        </w:rPr>
        <w:t xml:space="preserve"> literature</w:t>
      </w:r>
      <w:del w:id="3223" w:author="ALE editor" w:date="2020-10-29T10:35:00Z">
        <w:r w:rsidR="00F60AF7" w:rsidRPr="008E344E" w:rsidDel="004D1CAA">
          <w:rPr>
            <w:rFonts w:asciiTheme="majorBidi" w:hAnsiTheme="majorBidi" w:cstheme="majorBidi"/>
            <w:spacing w:val="-10"/>
            <w:rPrChange w:id="3224" w:author="ALE editor" w:date="2020-10-29T12:16:00Z">
              <w:rPr>
                <w:spacing w:val="-10"/>
              </w:rPr>
            </w:rPrChange>
          </w:rPr>
          <w:delText xml:space="preserve"> teaching</w:delText>
        </w:r>
      </w:del>
      <w:r w:rsidR="00F60AF7" w:rsidRPr="008E344E">
        <w:rPr>
          <w:rFonts w:asciiTheme="majorBidi" w:hAnsiTheme="majorBidi" w:cstheme="majorBidi"/>
          <w:spacing w:val="-10"/>
          <w:rPrChange w:id="3225" w:author="ALE editor" w:date="2020-10-29T12:16:00Z">
            <w:rPr>
              <w:spacing w:val="-10"/>
            </w:rPr>
          </w:rPrChange>
        </w:rPr>
        <w:t xml:space="preserve">. </w:t>
      </w:r>
      <w:del w:id="3226" w:author="ALE editor" w:date="2020-10-26T13:37:00Z">
        <w:r w:rsidR="00F60AF7" w:rsidRPr="008E344E" w:rsidDel="001147D1">
          <w:rPr>
            <w:rFonts w:asciiTheme="majorBidi" w:hAnsiTheme="majorBidi" w:cstheme="majorBidi"/>
            <w:spacing w:val="-10"/>
            <w:rPrChange w:id="3227" w:author="ALE editor" w:date="2020-10-29T12:16:00Z">
              <w:rPr>
                <w:spacing w:val="-10"/>
              </w:rPr>
            </w:rPrChange>
          </w:rPr>
          <w:delText xml:space="preserve">The same possibility was also offered in the program for teachers in the </w:delText>
        </w:r>
        <w:r w:rsidR="00D7039B" w:rsidRPr="008E344E" w:rsidDel="001147D1">
          <w:rPr>
            <w:rFonts w:asciiTheme="majorBidi" w:hAnsiTheme="majorBidi" w:cstheme="majorBidi"/>
            <w:spacing w:val="-10"/>
            <w:rPrChange w:id="3228" w:author="ALE editor" w:date="2020-10-29T12:16:00Z">
              <w:rPr>
                <w:spacing w:val="-10"/>
              </w:rPr>
            </w:rPrChange>
          </w:rPr>
          <w:delText>Ultra-orthodox</w:delText>
        </w:r>
        <w:r w:rsidR="00F60AF7" w:rsidRPr="008E344E" w:rsidDel="001147D1">
          <w:rPr>
            <w:rFonts w:asciiTheme="majorBidi" w:hAnsiTheme="majorBidi" w:cstheme="majorBidi"/>
            <w:spacing w:val="-10"/>
            <w:rPrChange w:id="3229" w:author="ALE editor" w:date="2020-10-29T12:16:00Z">
              <w:rPr>
                <w:spacing w:val="-10"/>
              </w:rPr>
            </w:rPrChange>
          </w:rPr>
          <w:delText xml:space="preserve"> district.</w:delText>
        </w:r>
      </w:del>
    </w:p>
    <w:p w14:paraId="612F9C2E" w14:textId="75845CF5" w:rsidR="00675273" w:rsidRPr="008E344E" w:rsidDel="001147D1" w:rsidRDefault="00675273" w:rsidP="000B4363">
      <w:pPr>
        <w:spacing w:line="480" w:lineRule="auto"/>
        <w:jc w:val="both"/>
        <w:rPr>
          <w:del w:id="3230" w:author="ALE editor" w:date="2020-10-26T13:37:00Z"/>
          <w:rFonts w:asciiTheme="majorBidi" w:hAnsiTheme="majorBidi" w:cstheme="majorBidi"/>
          <w:spacing w:val="-10"/>
          <w:rPrChange w:id="3231" w:author="ALE editor" w:date="2020-10-29T12:16:00Z">
            <w:rPr>
              <w:del w:id="3232" w:author="ALE editor" w:date="2020-10-26T13:37:00Z"/>
              <w:spacing w:val="-10"/>
            </w:rPr>
          </w:rPrChange>
        </w:rPr>
      </w:pPr>
    </w:p>
    <w:p w14:paraId="568FD350" w14:textId="05273C4D" w:rsidR="00BF3B24" w:rsidRPr="008E344E" w:rsidDel="001147D1" w:rsidRDefault="00675273">
      <w:pPr>
        <w:spacing w:line="480" w:lineRule="auto"/>
        <w:ind w:firstLine="720"/>
        <w:jc w:val="both"/>
        <w:rPr>
          <w:del w:id="3233" w:author="ALE editor" w:date="2020-10-26T13:38:00Z"/>
          <w:rFonts w:asciiTheme="majorBidi" w:hAnsiTheme="majorBidi" w:cstheme="majorBidi"/>
          <w:spacing w:val="-10"/>
          <w:rPrChange w:id="3234" w:author="ALE editor" w:date="2020-10-29T12:16:00Z">
            <w:rPr>
              <w:del w:id="3235" w:author="ALE editor" w:date="2020-10-26T13:38:00Z"/>
              <w:spacing w:val="-10"/>
            </w:rPr>
          </w:rPrChange>
        </w:rPr>
        <w:pPrChange w:id="3236" w:author="ALE editor" w:date="2020-10-26T13:37:00Z">
          <w:pPr>
            <w:spacing w:line="480" w:lineRule="auto"/>
            <w:jc w:val="both"/>
          </w:pPr>
        </w:pPrChange>
      </w:pPr>
      <w:r w:rsidRPr="008E344E">
        <w:rPr>
          <w:rFonts w:asciiTheme="majorBidi" w:hAnsiTheme="majorBidi" w:cstheme="majorBidi"/>
          <w:spacing w:val="-10"/>
          <w:rPrChange w:id="3237" w:author="ALE editor" w:date="2020-10-29T12:16:00Z">
            <w:rPr>
              <w:spacing w:val="-10"/>
            </w:rPr>
          </w:rPrChange>
        </w:rPr>
        <w:lastRenderedPageBreak/>
        <w:t xml:space="preserve">The processing of the </w:t>
      </w:r>
      <w:del w:id="3238" w:author="ALE editor" w:date="2020-10-29T10:35:00Z">
        <w:r w:rsidRPr="008E344E" w:rsidDel="00451AC7">
          <w:rPr>
            <w:rFonts w:asciiTheme="majorBidi" w:hAnsiTheme="majorBidi" w:cstheme="majorBidi"/>
            <w:spacing w:val="-10"/>
            <w:rPrChange w:id="3239" w:author="ALE editor" w:date="2020-10-29T12:16:00Z">
              <w:rPr>
                <w:spacing w:val="-10"/>
              </w:rPr>
            </w:rPrChange>
          </w:rPr>
          <w:delText xml:space="preserve">information </w:delText>
        </w:r>
      </w:del>
      <w:ins w:id="3240" w:author="ALE editor" w:date="2020-10-29T10:35:00Z">
        <w:r w:rsidR="00451AC7" w:rsidRPr="008E344E">
          <w:rPr>
            <w:rFonts w:asciiTheme="majorBidi" w:hAnsiTheme="majorBidi" w:cstheme="majorBidi"/>
            <w:spacing w:val="-10"/>
            <w:rPrChange w:id="3241" w:author="ALE editor" w:date="2020-10-29T12:16:00Z">
              <w:rPr>
                <w:spacing w:val="-10"/>
              </w:rPr>
            </w:rPrChange>
          </w:rPr>
          <w:t xml:space="preserve">data </w:t>
        </w:r>
      </w:ins>
      <w:r w:rsidRPr="008E344E">
        <w:rPr>
          <w:rFonts w:asciiTheme="majorBidi" w:hAnsiTheme="majorBidi" w:cstheme="majorBidi"/>
          <w:spacing w:val="-10"/>
          <w:rPrChange w:id="3242" w:author="ALE editor" w:date="2020-10-29T12:16:00Z">
            <w:rPr>
              <w:spacing w:val="-10"/>
            </w:rPr>
          </w:rPrChange>
        </w:rPr>
        <w:t xml:space="preserve">gathered from the lessons was </w:t>
      </w:r>
      <w:del w:id="3243" w:author="ALE editor" w:date="2020-10-26T13:37:00Z">
        <w:r w:rsidRPr="008E344E" w:rsidDel="001147D1">
          <w:rPr>
            <w:rFonts w:asciiTheme="majorBidi" w:hAnsiTheme="majorBidi" w:cstheme="majorBidi"/>
            <w:spacing w:val="-10"/>
            <w:rPrChange w:id="3244" w:author="ALE editor" w:date="2020-10-29T12:16:00Z">
              <w:rPr>
                <w:spacing w:val="-10"/>
              </w:rPr>
            </w:rPrChange>
          </w:rPr>
          <w:delText xml:space="preserve">made </w:delText>
        </w:r>
      </w:del>
      <w:ins w:id="3245" w:author="ALE editor" w:date="2020-10-26T13:37:00Z">
        <w:r w:rsidR="001147D1" w:rsidRPr="008E344E">
          <w:rPr>
            <w:rFonts w:asciiTheme="majorBidi" w:hAnsiTheme="majorBidi" w:cstheme="majorBidi"/>
            <w:spacing w:val="-10"/>
            <w:rPrChange w:id="3246" w:author="ALE editor" w:date="2020-10-29T12:16:00Z">
              <w:rPr>
                <w:spacing w:val="-10"/>
              </w:rPr>
            </w:rPrChange>
          </w:rPr>
          <w:t xml:space="preserve">done </w:t>
        </w:r>
      </w:ins>
      <w:r w:rsidRPr="008E344E">
        <w:rPr>
          <w:rFonts w:asciiTheme="majorBidi" w:hAnsiTheme="majorBidi" w:cstheme="majorBidi"/>
          <w:spacing w:val="-10"/>
          <w:rPrChange w:id="3247" w:author="ALE editor" w:date="2020-10-29T12:16:00Z">
            <w:rPr>
              <w:spacing w:val="-10"/>
            </w:rPr>
          </w:rPrChange>
        </w:rPr>
        <w:t xml:space="preserve">through categorical analysis (Tzabar Ben Yehoshua, 2016). </w:t>
      </w:r>
      <w:r w:rsidR="00814FDB" w:rsidRPr="008E344E">
        <w:rPr>
          <w:rFonts w:asciiTheme="majorBidi" w:hAnsiTheme="majorBidi" w:cstheme="majorBidi"/>
          <w:spacing w:val="-10"/>
          <w:rPrChange w:id="3248" w:author="ALE editor" w:date="2020-10-29T12:16:00Z">
            <w:rPr>
              <w:spacing w:val="-10"/>
            </w:rPr>
          </w:rPrChange>
        </w:rPr>
        <w:t xml:space="preserve">In the first stage, the lesson transcripts were </w:t>
      </w:r>
      <w:del w:id="3249" w:author="ALE editor" w:date="2020-10-26T13:37:00Z">
        <w:r w:rsidR="00814FDB" w:rsidRPr="008E344E" w:rsidDel="001147D1">
          <w:rPr>
            <w:rFonts w:asciiTheme="majorBidi" w:hAnsiTheme="majorBidi" w:cstheme="majorBidi"/>
            <w:spacing w:val="-10"/>
            <w:rPrChange w:id="3250" w:author="ALE editor" w:date="2020-10-29T12:16:00Z">
              <w:rPr>
                <w:spacing w:val="-10"/>
              </w:rPr>
            </w:rPrChange>
          </w:rPr>
          <w:delText xml:space="preserve">being </w:delText>
        </w:r>
      </w:del>
      <w:r w:rsidR="00814FDB" w:rsidRPr="008E344E">
        <w:rPr>
          <w:rFonts w:asciiTheme="majorBidi" w:hAnsiTheme="majorBidi" w:cstheme="majorBidi"/>
          <w:spacing w:val="-10"/>
          <w:rPrChange w:id="3251" w:author="ALE editor" w:date="2020-10-29T12:16:00Z">
            <w:rPr>
              <w:spacing w:val="-10"/>
            </w:rPr>
          </w:rPrChange>
        </w:rPr>
        <w:t>read while listening to the</w:t>
      </w:r>
      <w:del w:id="3252" w:author="ALE editor" w:date="2020-10-26T13:37:00Z">
        <w:r w:rsidR="000149FA" w:rsidRPr="008E344E" w:rsidDel="001147D1">
          <w:rPr>
            <w:rFonts w:asciiTheme="majorBidi" w:hAnsiTheme="majorBidi" w:cstheme="majorBidi"/>
            <w:spacing w:val="-10"/>
            <w:rPrChange w:id="3253" w:author="ALE editor" w:date="2020-10-29T12:16:00Z">
              <w:rPr>
                <w:spacing w:val="-10"/>
              </w:rPr>
            </w:rPrChange>
          </w:rPr>
          <w:delText>ir</w:delText>
        </w:r>
      </w:del>
      <w:r w:rsidR="00814FDB" w:rsidRPr="008E344E">
        <w:rPr>
          <w:rFonts w:asciiTheme="majorBidi" w:hAnsiTheme="majorBidi" w:cstheme="majorBidi"/>
          <w:spacing w:val="-10"/>
          <w:rPrChange w:id="3254" w:author="ALE editor" w:date="2020-10-29T12:16:00Z">
            <w:rPr>
              <w:spacing w:val="-10"/>
            </w:rPr>
          </w:rPrChange>
        </w:rPr>
        <w:t xml:space="preserve"> recording</w:t>
      </w:r>
      <w:r w:rsidR="000149FA" w:rsidRPr="008E344E">
        <w:rPr>
          <w:rFonts w:asciiTheme="majorBidi" w:hAnsiTheme="majorBidi" w:cstheme="majorBidi"/>
          <w:spacing w:val="-10"/>
          <w:rPrChange w:id="3255" w:author="ALE editor" w:date="2020-10-29T12:16:00Z">
            <w:rPr>
              <w:spacing w:val="-10"/>
            </w:rPr>
          </w:rPrChange>
        </w:rPr>
        <w:t>s</w:t>
      </w:r>
      <w:r w:rsidR="00814FDB" w:rsidRPr="008E344E">
        <w:rPr>
          <w:rFonts w:asciiTheme="majorBidi" w:hAnsiTheme="majorBidi" w:cstheme="majorBidi"/>
          <w:spacing w:val="-10"/>
          <w:rPrChange w:id="3256" w:author="ALE editor" w:date="2020-10-29T12:16:00Z">
            <w:rPr>
              <w:spacing w:val="-10"/>
            </w:rPr>
          </w:rPrChange>
        </w:rPr>
        <w:t xml:space="preserve">. </w:t>
      </w:r>
      <w:r w:rsidR="0015763B" w:rsidRPr="008E344E">
        <w:rPr>
          <w:rFonts w:asciiTheme="majorBidi" w:hAnsiTheme="majorBidi" w:cstheme="majorBidi"/>
          <w:spacing w:val="-10"/>
          <w:rPrChange w:id="3257" w:author="ALE editor" w:date="2020-10-29T12:16:00Z">
            <w:rPr>
              <w:spacing w:val="-10"/>
            </w:rPr>
          </w:rPrChange>
        </w:rPr>
        <w:t>In the second stage</w:t>
      </w:r>
      <w:ins w:id="3258" w:author="ALE editor" w:date="2020-10-26T13:37:00Z">
        <w:r w:rsidR="001147D1" w:rsidRPr="008E344E">
          <w:rPr>
            <w:rFonts w:asciiTheme="majorBidi" w:hAnsiTheme="majorBidi" w:cstheme="majorBidi"/>
            <w:spacing w:val="-10"/>
            <w:rPrChange w:id="3259" w:author="ALE editor" w:date="2020-10-29T12:16:00Z">
              <w:rPr>
                <w:spacing w:val="-10"/>
              </w:rPr>
            </w:rPrChange>
          </w:rPr>
          <w:t>,</w:t>
        </w:r>
      </w:ins>
      <w:r w:rsidR="0015763B" w:rsidRPr="008E344E">
        <w:rPr>
          <w:rFonts w:asciiTheme="majorBidi" w:hAnsiTheme="majorBidi" w:cstheme="majorBidi"/>
          <w:spacing w:val="-10"/>
          <w:rPrChange w:id="3260" w:author="ALE editor" w:date="2020-10-29T12:16:00Z">
            <w:rPr>
              <w:spacing w:val="-10"/>
            </w:rPr>
          </w:rPrChange>
        </w:rPr>
        <w:t xml:space="preserve"> </w:t>
      </w:r>
      <w:del w:id="3261" w:author="ALE editor" w:date="2020-10-27T10:19:00Z">
        <w:r w:rsidR="0015763B" w:rsidRPr="008E344E" w:rsidDel="00BC3805">
          <w:rPr>
            <w:rFonts w:asciiTheme="majorBidi" w:hAnsiTheme="majorBidi" w:cstheme="majorBidi"/>
            <w:spacing w:val="-10"/>
            <w:rPrChange w:id="3262" w:author="ALE editor" w:date="2020-10-29T12:16:00Z">
              <w:rPr>
                <w:spacing w:val="-10"/>
              </w:rPr>
            </w:rPrChange>
          </w:rPr>
          <w:delText xml:space="preserve">the </w:delText>
        </w:r>
      </w:del>
      <w:r w:rsidR="0015763B" w:rsidRPr="008E344E">
        <w:rPr>
          <w:rFonts w:asciiTheme="majorBidi" w:hAnsiTheme="majorBidi" w:cstheme="majorBidi"/>
          <w:spacing w:val="-10"/>
          <w:rPrChange w:id="3263" w:author="ALE editor" w:date="2020-10-29T12:16:00Z">
            <w:rPr>
              <w:spacing w:val="-10"/>
            </w:rPr>
          </w:rPrChange>
        </w:rPr>
        <w:t xml:space="preserve">research themes were </w:t>
      </w:r>
      <w:del w:id="3264" w:author="ALE editor" w:date="2020-10-26T13:37:00Z">
        <w:r w:rsidR="0015763B" w:rsidRPr="008E344E" w:rsidDel="001147D1">
          <w:rPr>
            <w:rFonts w:asciiTheme="majorBidi" w:hAnsiTheme="majorBidi" w:cstheme="majorBidi"/>
            <w:spacing w:val="-10"/>
            <w:rPrChange w:id="3265" w:author="ALE editor" w:date="2020-10-29T12:16:00Z">
              <w:rPr>
                <w:spacing w:val="-10"/>
              </w:rPr>
            </w:rPrChange>
          </w:rPr>
          <w:delText>created</w:delText>
        </w:r>
      </w:del>
      <w:ins w:id="3266" w:author="ALE editor" w:date="2020-10-26T13:37:00Z">
        <w:r w:rsidR="001147D1" w:rsidRPr="008E344E">
          <w:rPr>
            <w:rFonts w:asciiTheme="majorBidi" w:hAnsiTheme="majorBidi" w:cstheme="majorBidi"/>
            <w:spacing w:val="-10"/>
            <w:rPrChange w:id="3267" w:author="ALE editor" w:date="2020-10-29T12:16:00Z">
              <w:rPr>
                <w:spacing w:val="-10"/>
              </w:rPr>
            </w:rPrChange>
          </w:rPr>
          <w:t>identified</w:t>
        </w:r>
      </w:ins>
      <w:r w:rsidR="0015763B" w:rsidRPr="008E344E">
        <w:rPr>
          <w:rFonts w:asciiTheme="majorBidi" w:hAnsiTheme="majorBidi" w:cstheme="majorBidi"/>
          <w:spacing w:val="-10"/>
          <w:rPrChange w:id="3268" w:author="ALE editor" w:date="2020-10-29T12:16:00Z">
            <w:rPr>
              <w:spacing w:val="-10"/>
            </w:rPr>
          </w:rPrChange>
        </w:rPr>
        <w:t xml:space="preserve">. </w:t>
      </w:r>
    </w:p>
    <w:p w14:paraId="70227656" w14:textId="70CA978D" w:rsidR="00675273" w:rsidRPr="008E344E" w:rsidRDefault="0015763B">
      <w:pPr>
        <w:spacing w:line="480" w:lineRule="auto"/>
        <w:ind w:firstLine="720"/>
        <w:jc w:val="both"/>
        <w:rPr>
          <w:rFonts w:asciiTheme="majorBidi" w:hAnsiTheme="majorBidi" w:cstheme="majorBidi"/>
          <w:spacing w:val="-10"/>
          <w:rPrChange w:id="3269" w:author="ALE editor" w:date="2020-10-29T12:16:00Z">
            <w:rPr>
              <w:rFonts w:eastAsiaTheme="minorEastAsia"/>
              <w:color w:val="000000" w:themeColor="text1"/>
              <w:kern w:val="24"/>
            </w:rPr>
          </w:rPrChange>
        </w:rPr>
        <w:pPrChange w:id="3270" w:author="ALE editor" w:date="2020-10-27T10:19:00Z">
          <w:pPr>
            <w:spacing w:line="480" w:lineRule="auto"/>
            <w:jc w:val="both"/>
          </w:pPr>
        </w:pPrChange>
      </w:pPr>
      <w:r w:rsidRPr="008E344E">
        <w:rPr>
          <w:rFonts w:asciiTheme="majorBidi" w:hAnsiTheme="majorBidi" w:cstheme="majorBidi"/>
          <w:spacing w:val="-10"/>
          <w:rPrChange w:id="3271" w:author="ALE editor" w:date="2020-10-29T12:16:00Z">
            <w:rPr>
              <w:spacing w:val="-10"/>
            </w:rPr>
          </w:rPrChange>
        </w:rPr>
        <w:t xml:space="preserve">For the sake of content analysis, several practices from the field of discourse </w:t>
      </w:r>
      <w:r w:rsidR="000A2C79" w:rsidRPr="008E344E">
        <w:rPr>
          <w:rFonts w:asciiTheme="majorBidi" w:hAnsiTheme="majorBidi" w:cstheme="majorBidi"/>
          <w:spacing w:val="-10"/>
          <w:rPrChange w:id="3272" w:author="ALE editor" w:date="2020-10-29T12:16:00Z">
            <w:rPr>
              <w:spacing w:val="-10"/>
            </w:rPr>
          </w:rPrChange>
        </w:rPr>
        <w:t>analysis</w:t>
      </w:r>
      <w:r w:rsidRPr="008E344E">
        <w:rPr>
          <w:rFonts w:asciiTheme="majorBidi" w:hAnsiTheme="majorBidi" w:cstheme="majorBidi"/>
          <w:spacing w:val="-10"/>
          <w:rPrChange w:id="3273" w:author="ALE editor" w:date="2020-10-29T12:16:00Z">
            <w:rPr>
              <w:spacing w:val="-10"/>
            </w:rPr>
          </w:rPrChange>
        </w:rPr>
        <w:t xml:space="preserve"> were combined, using the </w:t>
      </w:r>
      <w:del w:id="3274" w:author="ALE editor" w:date="2020-10-26T13:38:00Z">
        <w:r w:rsidRPr="008E344E" w:rsidDel="001147D1">
          <w:rPr>
            <w:rFonts w:asciiTheme="majorBidi" w:hAnsiTheme="majorBidi" w:cstheme="majorBidi"/>
            <w:spacing w:val="-10"/>
            <w:rPrChange w:id="3275" w:author="ALE editor" w:date="2020-10-29T12:16:00Z">
              <w:rPr>
                <w:spacing w:val="-10"/>
              </w:rPr>
            </w:rPrChange>
          </w:rPr>
          <w:delText xml:space="preserve">terms </w:delText>
        </w:r>
      </w:del>
      <w:ins w:id="3276" w:author="ALE editor" w:date="2020-10-26T13:38:00Z">
        <w:r w:rsidR="001147D1" w:rsidRPr="008E344E">
          <w:rPr>
            <w:rFonts w:asciiTheme="majorBidi" w:hAnsiTheme="majorBidi" w:cstheme="majorBidi"/>
            <w:spacing w:val="-10"/>
            <w:rPrChange w:id="3277" w:author="ALE editor" w:date="2020-10-29T12:16:00Z">
              <w:rPr>
                <w:spacing w:val="-10"/>
              </w:rPr>
            </w:rPrChange>
          </w:rPr>
          <w:t xml:space="preserve">concepts of </w:t>
        </w:r>
      </w:ins>
      <w:r w:rsidRPr="008E344E">
        <w:rPr>
          <w:rFonts w:asciiTheme="majorBidi" w:hAnsiTheme="majorBidi" w:cstheme="majorBidi"/>
          <w:spacing w:val="-10"/>
          <w:rPrChange w:id="3278" w:author="ALE editor" w:date="2020-10-29T12:16:00Z">
            <w:rPr>
              <w:spacing w:val="-10"/>
            </w:rPr>
          </w:rPrChange>
        </w:rPr>
        <w:t xml:space="preserve">“cognitive activation” </w:t>
      </w:r>
      <w:r w:rsidR="00FD3EE8" w:rsidRPr="008E344E">
        <w:rPr>
          <w:rFonts w:asciiTheme="majorBidi" w:hAnsiTheme="majorBidi" w:cstheme="majorBidi"/>
          <w:spacing w:val="-10"/>
          <w:rPrChange w:id="3279" w:author="ALE editor" w:date="2020-10-29T12:16:00Z">
            <w:rPr>
              <w:spacing w:val="-10"/>
            </w:rPr>
          </w:rPrChange>
        </w:rPr>
        <w:t>and “conversation analytic perspective.”</w:t>
      </w:r>
      <w:r w:rsidR="00BC377C" w:rsidRPr="008E344E">
        <w:rPr>
          <w:rFonts w:asciiTheme="majorBidi" w:hAnsiTheme="majorBidi" w:cstheme="majorBidi"/>
          <w:spacing w:val="-10"/>
          <w:rPrChange w:id="3280" w:author="ALE editor" w:date="2020-10-29T12:16:00Z">
            <w:rPr>
              <w:spacing w:val="-10"/>
            </w:rPr>
          </w:rPrChange>
        </w:rPr>
        <w:t xml:space="preserve"> The </w:t>
      </w:r>
      <w:del w:id="3281" w:author="ALE editor" w:date="2020-10-26T15:20:00Z">
        <w:r w:rsidR="00BC377C" w:rsidRPr="008E344E" w:rsidDel="00AA60C6">
          <w:rPr>
            <w:rFonts w:asciiTheme="majorBidi" w:hAnsiTheme="majorBidi" w:cstheme="majorBidi"/>
            <w:spacing w:val="-10"/>
            <w:rPrChange w:id="3282" w:author="ALE editor" w:date="2020-10-29T12:16:00Z">
              <w:rPr>
                <w:spacing w:val="-10"/>
              </w:rPr>
            </w:rPrChange>
          </w:rPr>
          <w:delText xml:space="preserve">analysis by </w:delText>
        </w:r>
      </w:del>
      <w:del w:id="3283" w:author="ALE editor" w:date="2020-10-26T13:38:00Z">
        <w:r w:rsidR="00E41915" w:rsidRPr="008E344E" w:rsidDel="001147D1">
          <w:rPr>
            <w:rFonts w:asciiTheme="majorBidi" w:hAnsiTheme="majorBidi" w:cstheme="majorBidi"/>
            <w:spacing w:val="-10"/>
            <w:rPrChange w:id="3284" w:author="ALE editor" w:date="2020-10-29T12:16:00Z">
              <w:rPr>
                <w:spacing w:val="-10"/>
              </w:rPr>
            </w:rPrChange>
          </w:rPr>
          <w:delText>“</w:delText>
        </w:r>
      </w:del>
      <w:r w:rsidR="00BC377C" w:rsidRPr="008E344E">
        <w:rPr>
          <w:rFonts w:asciiTheme="majorBidi" w:hAnsiTheme="majorBidi" w:cstheme="majorBidi"/>
          <w:spacing w:val="-10"/>
          <w:rPrChange w:id="3285" w:author="ALE editor" w:date="2020-10-29T12:16:00Z">
            <w:rPr>
              <w:spacing w:val="-10"/>
            </w:rPr>
          </w:rPrChange>
        </w:rPr>
        <w:t>cognitive activation</w:t>
      </w:r>
      <w:del w:id="3286" w:author="ALE editor" w:date="2020-10-26T13:38:00Z">
        <w:r w:rsidR="00E41915" w:rsidRPr="008E344E" w:rsidDel="001147D1">
          <w:rPr>
            <w:rFonts w:asciiTheme="majorBidi" w:hAnsiTheme="majorBidi" w:cstheme="majorBidi"/>
            <w:spacing w:val="-10"/>
            <w:rPrChange w:id="3287" w:author="ALE editor" w:date="2020-10-29T12:16:00Z">
              <w:rPr>
                <w:spacing w:val="-10"/>
              </w:rPr>
            </w:rPrChange>
          </w:rPr>
          <w:delText>”</w:delText>
        </w:r>
      </w:del>
      <w:r w:rsidR="00BC377C" w:rsidRPr="008E344E">
        <w:rPr>
          <w:rFonts w:asciiTheme="majorBidi" w:hAnsiTheme="majorBidi" w:cstheme="majorBidi"/>
          <w:spacing w:val="-10"/>
          <w:rPrChange w:id="3288" w:author="ALE editor" w:date="2020-10-29T12:16:00Z">
            <w:rPr>
              <w:spacing w:val="-10"/>
            </w:rPr>
          </w:rPrChange>
        </w:rPr>
        <w:t xml:space="preserve"> </w:t>
      </w:r>
      <w:ins w:id="3289" w:author="ALE editor" w:date="2020-10-26T15:20:00Z">
        <w:r w:rsidR="00AA60C6" w:rsidRPr="008E344E">
          <w:rPr>
            <w:rFonts w:asciiTheme="majorBidi" w:hAnsiTheme="majorBidi" w:cstheme="majorBidi"/>
            <w:spacing w:val="-10"/>
            <w:rPrChange w:id="3290" w:author="ALE editor" w:date="2020-10-29T12:16:00Z">
              <w:rPr>
                <w:spacing w:val="-10"/>
              </w:rPr>
            </w:rPrChange>
          </w:rPr>
          <w:t xml:space="preserve">analysis </w:t>
        </w:r>
      </w:ins>
      <w:r w:rsidR="00BC377C" w:rsidRPr="008E344E">
        <w:rPr>
          <w:rFonts w:asciiTheme="majorBidi" w:hAnsiTheme="majorBidi" w:cstheme="majorBidi"/>
          <w:spacing w:val="-10"/>
          <w:rPrChange w:id="3291" w:author="ALE editor" w:date="2020-10-29T12:16:00Z">
            <w:rPr>
              <w:spacing w:val="-10"/>
            </w:rPr>
          </w:rPrChange>
        </w:rPr>
        <w:t xml:space="preserve">was </w:t>
      </w:r>
      <w:del w:id="3292" w:author="ALE editor" w:date="2020-10-26T13:38:00Z">
        <w:r w:rsidR="00BC377C" w:rsidRPr="008E344E" w:rsidDel="001147D1">
          <w:rPr>
            <w:rFonts w:asciiTheme="majorBidi" w:hAnsiTheme="majorBidi" w:cstheme="majorBidi"/>
            <w:spacing w:val="-10"/>
            <w:rPrChange w:id="3293" w:author="ALE editor" w:date="2020-10-29T12:16:00Z">
              <w:rPr>
                <w:spacing w:val="-10"/>
              </w:rPr>
            </w:rPrChange>
          </w:rPr>
          <w:delText xml:space="preserve">made </w:delText>
        </w:r>
      </w:del>
      <w:ins w:id="3294" w:author="ALE editor" w:date="2020-10-26T13:38:00Z">
        <w:r w:rsidR="001147D1" w:rsidRPr="008E344E">
          <w:rPr>
            <w:rFonts w:asciiTheme="majorBidi" w:hAnsiTheme="majorBidi" w:cstheme="majorBidi"/>
            <w:spacing w:val="-10"/>
            <w:rPrChange w:id="3295" w:author="ALE editor" w:date="2020-10-29T12:16:00Z">
              <w:rPr>
                <w:spacing w:val="-10"/>
              </w:rPr>
            </w:rPrChange>
          </w:rPr>
          <w:t xml:space="preserve">done </w:t>
        </w:r>
      </w:ins>
      <w:r w:rsidR="00E41915" w:rsidRPr="008E344E">
        <w:rPr>
          <w:rFonts w:asciiTheme="majorBidi" w:hAnsiTheme="majorBidi" w:cstheme="majorBidi"/>
          <w:spacing w:val="-10"/>
          <w:rPrChange w:id="3296" w:author="ALE editor" w:date="2020-10-29T12:16:00Z">
            <w:rPr>
              <w:spacing w:val="-10"/>
            </w:rPr>
          </w:rPrChange>
        </w:rPr>
        <w:t xml:space="preserve">in </w:t>
      </w:r>
      <w:del w:id="3297" w:author="ALE editor" w:date="2020-10-26T13:38:00Z">
        <w:r w:rsidR="00E41915" w:rsidRPr="008E344E" w:rsidDel="001147D1">
          <w:rPr>
            <w:rFonts w:asciiTheme="majorBidi" w:hAnsiTheme="majorBidi" w:cstheme="majorBidi"/>
            <w:spacing w:val="-10"/>
            <w:rPrChange w:id="3298" w:author="ALE editor" w:date="2020-10-29T12:16:00Z">
              <w:rPr>
                <w:spacing w:val="-10"/>
              </w:rPr>
            </w:rPrChange>
          </w:rPr>
          <w:delText>the following</w:delText>
        </w:r>
      </w:del>
      <w:ins w:id="3299" w:author="ALE editor" w:date="2020-10-26T13:38:00Z">
        <w:r w:rsidR="001147D1" w:rsidRPr="008E344E">
          <w:rPr>
            <w:rFonts w:asciiTheme="majorBidi" w:hAnsiTheme="majorBidi" w:cstheme="majorBidi"/>
            <w:spacing w:val="-10"/>
            <w:rPrChange w:id="3300" w:author="ALE editor" w:date="2020-10-29T12:16:00Z">
              <w:rPr>
                <w:spacing w:val="-10"/>
              </w:rPr>
            </w:rPrChange>
          </w:rPr>
          <w:t>several</w:t>
        </w:r>
      </w:ins>
      <w:r w:rsidR="00E41915" w:rsidRPr="008E344E">
        <w:rPr>
          <w:rFonts w:asciiTheme="majorBidi" w:hAnsiTheme="majorBidi" w:cstheme="majorBidi"/>
          <w:spacing w:val="-10"/>
          <w:rPrChange w:id="3301" w:author="ALE editor" w:date="2020-10-29T12:16:00Z">
            <w:rPr>
              <w:spacing w:val="-10"/>
            </w:rPr>
          </w:rPrChange>
        </w:rPr>
        <w:t xml:space="preserve"> steps:</w:t>
      </w:r>
      <w:r w:rsidR="004F7223" w:rsidRPr="008E344E">
        <w:rPr>
          <w:rFonts w:asciiTheme="majorBidi" w:hAnsiTheme="majorBidi" w:cstheme="majorBidi"/>
          <w:spacing w:val="-10"/>
          <w:rPrChange w:id="3302" w:author="ALE editor" w:date="2020-10-29T12:16:00Z">
            <w:rPr>
              <w:spacing w:val="-10"/>
            </w:rPr>
          </w:rPrChange>
        </w:rPr>
        <w:t xml:space="preserve"> highlighting</w:t>
      </w:r>
      <w:r w:rsidR="00E41915" w:rsidRPr="008E344E">
        <w:rPr>
          <w:rFonts w:asciiTheme="majorBidi" w:hAnsiTheme="majorBidi" w:cstheme="majorBidi"/>
          <w:spacing w:val="-10"/>
          <w:rPrChange w:id="3303" w:author="ALE editor" w:date="2020-10-29T12:16:00Z">
            <w:rPr>
              <w:spacing w:val="-10"/>
            </w:rPr>
          </w:rPrChange>
        </w:rPr>
        <w:t xml:space="preserve"> statements </w:t>
      </w:r>
      <w:del w:id="3304" w:author="ALE editor" w:date="2020-10-27T10:20:00Z">
        <w:r w:rsidR="00E41915" w:rsidRPr="008E344E" w:rsidDel="00BC3805">
          <w:rPr>
            <w:rFonts w:asciiTheme="majorBidi" w:hAnsiTheme="majorBidi" w:cstheme="majorBidi"/>
            <w:spacing w:val="-10"/>
            <w:rPrChange w:id="3305" w:author="ALE editor" w:date="2020-10-29T12:16:00Z">
              <w:rPr>
                <w:spacing w:val="-10"/>
              </w:rPr>
            </w:rPrChange>
          </w:rPr>
          <w:delText xml:space="preserve">on </w:delText>
        </w:r>
      </w:del>
      <w:ins w:id="3306" w:author="ALE editor" w:date="2020-10-27T10:20:00Z">
        <w:r w:rsidR="00BC3805" w:rsidRPr="008E344E">
          <w:rPr>
            <w:rFonts w:asciiTheme="majorBidi" w:hAnsiTheme="majorBidi" w:cstheme="majorBidi"/>
            <w:spacing w:val="-10"/>
            <w:rPrChange w:id="3307" w:author="ALE editor" w:date="2020-10-29T12:16:00Z">
              <w:rPr>
                <w:spacing w:val="-10"/>
              </w:rPr>
            </w:rPrChange>
          </w:rPr>
          <w:t xml:space="preserve">about </w:t>
        </w:r>
      </w:ins>
      <w:r w:rsidR="00E41915" w:rsidRPr="008E344E">
        <w:rPr>
          <w:rFonts w:asciiTheme="majorBidi" w:hAnsiTheme="majorBidi" w:cstheme="majorBidi"/>
          <w:spacing w:val="-10"/>
          <w:rPrChange w:id="3308" w:author="ALE editor" w:date="2020-10-29T12:16:00Z">
            <w:rPr>
              <w:spacing w:val="-10"/>
            </w:rPr>
          </w:rPrChange>
        </w:rPr>
        <w:t xml:space="preserve">the text </w:t>
      </w:r>
      <w:del w:id="3309" w:author="ALE editor" w:date="2020-10-26T13:38:00Z">
        <w:r w:rsidR="00E41915" w:rsidRPr="008E344E" w:rsidDel="001147D1">
          <w:rPr>
            <w:rFonts w:asciiTheme="majorBidi" w:hAnsiTheme="majorBidi" w:cstheme="majorBidi"/>
            <w:spacing w:val="-10"/>
            <w:rPrChange w:id="3310" w:author="ALE editor" w:date="2020-10-29T12:16:00Z">
              <w:rPr>
                <w:spacing w:val="-10"/>
              </w:rPr>
            </w:rPrChange>
          </w:rPr>
          <w:delText xml:space="preserve">which </w:delText>
        </w:r>
      </w:del>
      <w:ins w:id="3311" w:author="ALE editor" w:date="2020-10-26T13:38:00Z">
        <w:r w:rsidR="001147D1" w:rsidRPr="008E344E">
          <w:rPr>
            <w:rFonts w:asciiTheme="majorBidi" w:hAnsiTheme="majorBidi" w:cstheme="majorBidi"/>
            <w:spacing w:val="-10"/>
            <w:rPrChange w:id="3312" w:author="ALE editor" w:date="2020-10-29T12:16:00Z">
              <w:rPr>
                <w:spacing w:val="-10"/>
              </w:rPr>
            </w:rPrChange>
          </w:rPr>
          <w:t xml:space="preserve">that </w:t>
        </w:r>
      </w:ins>
      <w:r w:rsidR="00E41915" w:rsidRPr="008E344E">
        <w:rPr>
          <w:rFonts w:asciiTheme="majorBidi" w:hAnsiTheme="majorBidi" w:cstheme="majorBidi"/>
          <w:spacing w:val="-10"/>
          <w:rPrChange w:id="3313" w:author="ALE editor" w:date="2020-10-29T12:16:00Z">
            <w:rPr>
              <w:spacing w:val="-10"/>
            </w:rPr>
          </w:rPrChange>
        </w:rPr>
        <w:t>provoke</w:t>
      </w:r>
      <w:del w:id="3314" w:author="ALE editor" w:date="2020-10-26T13:38:00Z">
        <w:r w:rsidR="00E41915" w:rsidRPr="008E344E" w:rsidDel="001147D1">
          <w:rPr>
            <w:rFonts w:asciiTheme="majorBidi" w:hAnsiTheme="majorBidi" w:cstheme="majorBidi"/>
            <w:spacing w:val="-10"/>
            <w:rPrChange w:id="3315" w:author="ALE editor" w:date="2020-10-29T12:16:00Z">
              <w:rPr>
                <w:spacing w:val="-10"/>
              </w:rPr>
            </w:rPrChange>
          </w:rPr>
          <w:delText>s</w:delText>
        </w:r>
      </w:del>
      <w:r w:rsidR="00E41915" w:rsidRPr="008E344E">
        <w:rPr>
          <w:rFonts w:asciiTheme="majorBidi" w:hAnsiTheme="majorBidi" w:cstheme="majorBidi"/>
          <w:spacing w:val="-10"/>
          <w:rPrChange w:id="3316" w:author="ALE editor" w:date="2020-10-29T12:16:00Z">
            <w:rPr>
              <w:spacing w:val="-10"/>
            </w:rPr>
          </w:rPrChange>
        </w:rPr>
        <w:t xml:space="preserve"> </w:t>
      </w:r>
      <w:r w:rsidR="00A96CFD" w:rsidRPr="008E344E">
        <w:rPr>
          <w:rFonts w:asciiTheme="majorBidi" w:hAnsiTheme="majorBidi" w:cstheme="majorBidi"/>
          <w:spacing w:val="-10"/>
          <w:rPrChange w:id="3317" w:author="ALE editor" w:date="2020-10-29T12:16:00Z">
            <w:rPr>
              <w:spacing w:val="-10"/>
            </w:rPr>
          </w:rPrChange>
        </w:rPr>
        <w:t xml:space="preserve">a </w:t>
      </w:r>
      <w:r w:rsidR="00E41915" w:rsidRPr="008E344E">
        <w:rPr>
          <w:rFonts w:asciiTheme="majorBidi" w:hAnsiTheme="majorBidi" w:cstheme="majorBidi"/>
          <w:spacing w:val="-10"/>
          <w:rPrChange w:id="3318" w:author="ALE editor" w:date="2020-10-29T12:16:00Z">
            <w:rPr>
              <w:spacing w:val="-10"/>
            </w:rPr>
          </w:rPrChange>
        </w:rPr>
        <w:t xml:space="preserve">thought or response, </w:t>
      </w:r>
      <w:ins w:id="3319" w:author="ALE editor" w:date="2020-10-26T13:38:00Z">
        <w:r w:rsidR="001147D1" w:rsidRPr="008E344E">
          <w:rPr>
            <w:rFonts w:asciiTheme="majorBidi" w:hAnsiTheme="majorBidi" w:cstheme="majorBidi"/>
            <w:spacing w:val="-10"/>
            <w:rPrChange w:id="3320" w:author="ALE editor" w:date="2020-10-29T12:16:00Z">
              <w:rPr>
                <w:spacing w:val="-10"/>
              </w:rPr>
            </w:rPrChange>
          </w:rPr>
          <w:t>a</w:t>
        </w:r>
      </w:ins>
      <w:ins w:id="3321" w:author="ALE editor" w:date="2020-10-26T13:39:00Z">
        <w:r w:rsidR="001147D1" w:rsidRPr="008E344E">
          <w:rPr>
            <w:rFonts w:asciiTheme="majorBidi" w:hAnsiTheme="majorBidi" w:cstheme="majorBidi"/>
            <w:spacing w:val="-10"/>
            <w:rPrChange w:id="3322" w:author="ALE editor" w:date="2020-10-29T12:16:00Z">
              <w:rPr>
                <w:spacing w:val="-10"/>
              </w:rPr>
            </w:rPrChange>
          </w:rPr>
          <w:t xml:space="preserve">nd </w:t>
        </w:r>
      </w:ins>
      <w:del w:id="3323" w:author="ALE editor" w:date="2020-10-26T13:38:00Z">
        <w:r w:rsidR="00E01A35" w:rsidRPr="008E344E" w:rsidDel="001147D1">
          <w:rPr>
            <w:rFonts w:asciiTheme="majorBidi" w:hAnsiTheme="majorBidi" w:cstheme="majorBidi"/>
            <w:spacing w:val="-10"/>
            <w:rPrChange w:id="3324" w:author="ALE editor" w:date="2020-10-29T12:16:00Z">
              <w:rPr>
                <w:spacing w:val="-10"/>
              </w:rPr>
            </w:rPrChange>
          </w:rPr>
          <w:delText xml:space="preserve">and </w:delText>
        </w:r>
      </w:del>
      <w:r w:rsidR="004F7223" w:rsidRPr="008E344E">
        <w:rPr>
          <w:rFonts w:asciiTheme="majorBidi" w:hAnsiTheme="majorBidi" w:cstheme="majorBidi"/>
          <w:spacing w:val="-10"/>
          <w:rPrChange w:id="3325" w:author="ALE editor" w:date="2020-10-29T12:16:00Z">
            <w:rPr>
              <w:spacing w:val="-10"/>
            </w:rPr>
          </w:rPrChange>
        </w:rPr>
        <w:t>highlighting</w:t>
      </w:r>
      <w:r w:rsidR="00E01A35" w:rsidRPr="008E344E">
        <w:rPr>
          <w:rFonts w:asciiTheme="majorBidi" w:hAnsiTheme="majorBidi" w:cstheme="majorBidi"/>
          <w:spacing w:val="-10"/>
          <w:rPrChange w:id="3326" w:author="ALE editor" w:date="2020-10-29T12:16:00Z">
            <w:rPr>
              <w:spacing w:val="-10"/>
            </w:rPr>
          </w:rPrChange>
        </w:rPr>
        <w:t xml:space="preserve"> types of cognitive </w:t>
      </w:r>
      <w:ins w:id="3327" w:author="ALE editor" w:date="2020-10-26T15:21:00Z">
        <w:r w:rsidR="00AA60C6" w:rsidRPr="008E344E">
          <w:rPr>
            <w:rFonts w:asciiTheme="majorBidi" w:hAnsiTheme="majorBidi" w:cstheme="majorBidi"/>
            <w:spacing w:val="-10"/>
            <w:rPrChange w:id="3328" w:author="ALE editor" w:date="2020-10-29T12:16:00Z">
              <w:rPr>
                <w:spacing w:val="-10"/>
              </w:rPr>
            </w:rPrChange>
          </w:rPr>
          <w:t xml:space="preserve">activities </w:t>
        </w:r>
      </w:ins>
      <w:r w:rsidR="00E01A35" w:rsidRPr="008E344E">
        <w:rPr>
          <w:rFonts w:asciiTheme="majorBidi" w:hAnsiTheme="majorBidi" w:cstheme="majorBidi"/>
          <w:spacing w:val="-10"/>
          <w:rPrChange w:id="3329" w:author="ALE editor" w:date="2020-10-29T12:16:00Z">
            <w:rPr>
              <w:spacing w:val="-10"/>
            </w:rPr>
          </w:rPrChange>
        </w:rPr>
        <w:t xml:space="preserve">or </w:t>
      </w:r>
      <w:del w:id="3330" w:author="ALE editor" w:date="2020-10-26T13:39:00Z">
        <w:r w:rsidR="00E01A35" w:rsidRPr="008E344E" w:rsidDel="001147D1">
          <w:rPr>
            <w:rFonts w:asciiTheme="majorBidi" w:hAnsiTheme="majorBidi" w:cstheme="majorBidi"/>
            <w:spacing w:val="-10"/>
            <w:rPrChange w:id="3331" w:author="ALE editor" w:date="2020-10-29T12:16:00Z">
              <w:rPr>
                <w:spacing w:val="-10"/>
              </w:rPr>
            </w:rPrChange>
          </w:rPr>
          <w:delText xml:space="preserve">miscellaneous </w:delText>
        </w:r>
      </w:del>
      <w:ins w:id="3332" w:author="ALE editor" w:date="2020-10-26T13:39:00Z">
        <w:r w:rsidR="001147D1" w:rsidRPr="008E344E">
          <w:rPr>
            <w:rFonts w:asciiTheme="majorBidi" w:hAnsiTheme="majorBidi" w:cstheme="majorBidi"/>
            <w:spacing w:val="-10"/>
            <w:rPrChange w:id="3333" w:author="ALE editor" w:date="2020-10-29T12:16:00Z">
              <w:rPr>
                <w:spacing w:val="-10"/>
              </w:rPr>
            </w:rPrChange>
          </w:rPr>
          <w:t xml:space="preserve">other </w:t>
        </w:r>
      </w:ins>
      <w:r w:rsidR="00E01A35" w:rsidRPr="008E344E">
        <w:rPr>
          <w:rFonts w:asciiTheme="majorBidi" w:hAnsiTheme="majorBidi" w:cstheme="majorBidi"/>
          <w:spacing w:val="-10"/>
          <w:rPrChange w:id="3334" w:author="ALE editor" w:date="2020-10-29T12:16:00Z">
            <w:rPr>
              <w:spacing w:val="-10"/>
            </w:rPr>
          </w:rPrChange>
        </w:rPr>
        <w:t xml:space="preserve">activities </w:t>
      </w:r>
      <w:commentRangeStart w:id="3335"/>
      <w:del w:id="3336" w:author="ALE editor" w:date="2020-10-26T13:39:00Z">
        <w:r w:rsidR="00E01A35" w:rsidRPr="008E344E" w:rsidDel="001147D1">
          <w:rPr>
            <w:rFonts w:asciiTheme="majorBidi" w:hAnsiTheme="majorBidi" w:cstheme="majorBidi"/>
            <w:spacing w:val="-10"/>
            <w:rPrChange w:id="3337" w:author="ALE editor" w:date="2020-10-29T12:16:00Z">
              <w:rPr>
                <w:spacing w:val="-10"/>
              </w:rPr>
            </w:rPrChange>
          </w:rPr>
          <w:delText xml:space="preserve">in different shapes and colors </w:delText>
        </w:r>
      </w:del>
      <w:del w:id="3338" w:author="ALE editor" w:date="2020-10-26T15:21:00Z">
        <w:r w:rsidR="00E01A35" w:rsidRPr="008E344E" w:rsidDel="00AA60C6">
          <w:rPr>
            <w:rFonts w:asciiTheme="majorBidi" w:hAnsiTheme="majorBidi" w:cstheme="majorBidi"/>
            <w:spacing w:val="-10"/>
            <w:rPrChange w:id="3339" w:author="ALE editor" w:date="2020-10-29T12:16:00Z">
              <w:rPr>
                <w:spacing w:val="-10"/>
              </w:rPr>
            </w:rPrChange>
          </w:rPr>
          <w:delText>for</w:delText>
        </w:r>
        <w:commentRangeEnd w:id="3335"/>
        <w:r w:rsidR="001147D1" w:rsidRPr="008E344E" w:rsidDel="00AA60C6">
          <w:rPr>
            <w:rStyle w:val="CommentReference"/>
            <w:rFonts w:asciiTheme="majorBidi" w:hAnsiTheme="majorBidi" w:cstheme="majorBidi"/>
            <w:sz w:val="24"/>
            <w:szCs w:val="24"/>
            <w:rPrChange w:id="3340" w:author="ALE editor" w:date="2020-10-29T12:16:00Z">
              <w:rPr>
                <w:rStyle w:val="CommentReference"/>
              </w:rPr>
            </w:rPrChange>
          </w:rPr>
          <w:commentReference w:id="3335"/>
        </w:r>
      </w:del>
      <w:ins w:id="3341" w:author="ALE editor" w:date="2020-10-26T15:21:00Z">
        <w:r w:rsidR="00AA60C6" w:rsidRPr="008E344E">
          <w:rPr>
            <w:rFonts w:asciiTheme="majorBidi" w:hAnsiTheme="majorBidi" w:cstheme="majorBidi"/>
            <w:spacing w:val="-10"/>
            <w:rPrChange w:id="3342" w:author="ALE editor" w:date="2020-10-29T12:16:00Z">
              <w:rPr>
                <w:spacing w:val="-10"/>
              </w:rPr>
            </w:rPrChange>
          </w:rPr>
          <w:t>related to a</w:t>
        </w:r>
      </w:ins>
      <w:r w:rsidR="00E01A35" w:rsidRPr="008E344E">
        <w:rPr>
          <w:rFonts w:asciiTheme="majorBidi" w:hAnsiTheme="majorBidi" w:cstheme="majorBidi"/>
          <w:spacing w:val="-10"/>
          <w:rPrChange w:id="3343" w:author="ALE editor" w:date="2020-10-29T12:16:00Z">
            <w:rPr>
              <w:spacing w:val="-10"/>
            </w:rPr>
          </w:rPrChange>
        </w:rPr>
        <w:t xml:space="preserve"> distinct </w:t>
      </w:r>
      <w:commentRangeStart w:id="3344"/>
      <w:r w:rsidR="00E01A35" w:rsidRPr="008E344E">
        <w:rPr>
          <w:rFonts w:asciiTheme="majorBidi" w:hAnsiTheme="majorBidi" w:cstheme="majorBidi"/>
          <w:spacing w:val="-10"/>
          <w:rPrChange w:id="3345" w:author="ALE editor" w:date="2020-10-29T12:16:00Z">
            <w:rPr>
              <w:spacing w:val="-10"/>
            </w:rPr>
          </w:rPrChange>
        </w:rPr>
        <w:t>representation</w:t>
      </w:r>
      <w:commentRangeEnd w:id="3344"/>
      <w:r w:rsidR="00AA60C6" w:rsidRPr="008E344E">
        <w:rPr>
          <w:rStyle w:val="CommentReference"/>
          <w:rFonts w:asciiTheme="majorBidi" w:hAnsiTheme="majorBidi" w:cstheme="majorBidi"/>
          <w:sz w:val="24"/>
          <w:szCs w:val="24"/>
          <w:rPrChange w:id="3346" w:author="ALE editor" w:date="2020-10-29T12:16:00Z">
            <w:rPr>
              <w:rStyle w:val="CommentReference"/>
            </w:rPr>
          </w:rPrChange>
        </w:rPr>
        <w:commentReference w:id="3344"/>
      </w:r>
      <w:r w:rsidR="00E01A35" w:rsidRPr="008E344E">
        <w:rPr>
          <w:rFonts w:asciiTheme="majorBidi" w:hAnsiTheme="majorBidi" w:cstheme="majorBidi"/>
          <w:spacing w:val="-10"/>
          <w:rPrChange w:id="3347" w:author="ALE editor" w:date="2020-10-29T12:16:00Z">
            <w:rPr>
              <w:spacing w:val="-10"/>
            </w:rPr>
          </w:rPrChange>
        </w:rPr>
        <w:t>.</w:t>
      </w:r>
      <w:r w:rsidR="00BF3B24" w:rsidRPr="008E344E">
        <w:rPr>
          <w:rFonts w:asciiTheme="majorBidi" w:hAnsiTheme="majorBidi" w:cstheme="majorBidi"/>
          <w:spacing w:val="-10"/>
          <w:rPrChange w:id="3348" w:author="ALE editor" w:date="2020-10-29T12:16:00Z">
            <w:rPr>
              <w:spacing w:val="-10"/>
            </w:rPr>
          </w:rPrChange>
        </w:rPr>
        <w:t xml:space="preserve"> Additionally, a</w:t>
      </w:r>
      <w:ins w:id="3349" w:author="ALE editor" w:date="2020-10-26T15:21:00Z">
        <w:r w:rsidR="004A7E23" w:rsidRPr="008E344E">
          <w:rPr>
            <w:rFonts w:asciiTheme="majorBidi" w:hAnsiTheme="majorBidi" w:cstheme="majorBidi"/>
            <w:spacing w:val="-10"/>
            <w:rPrChange w:id="3350" w:author="ALE editor" w:date="2020-10-29T12:16:00Z">
              <w:rPr>
                <w:spacing w:val="-10"/>
              </w:rPr>
            </w:rPrChange>
          </w:rPr>
          <w:t xml:space="preserve">n </w:t>
        </w:r>
      </w:ins>
      <w:del w:id="3351" w:author="ALE editor" w:date="2020-10-26T15:21:00Z">
        <w:r w:rsidR="00BF3B24" w:rsidRPr="008E344E" w:rsidDel="004A7E23">
          <w:rPr>
            <w:rFonts w:asciiTheme="majorBidi" w:hAnsiTheme="majorBidi" w:cstheme="majorBidi"/>
            <w:spacing w:val="-10"/>
            <w:rPrChange w:id="3352" w:author="ALE editor" w:date="2020-10-29T12:16:00Z">
              <w:rPr>
                <w:spacing w:val="-10"/>
              </w:rPr>
            </w:rPrChange>
          </w:rPr>
          <w:delText xml:space="preserve">n </w:delText>
        </w:r>
      </w:del>
      <w:r w:rsidR="00BF3B24" w:rsidRPr="008E344E">
        <w:rPr>
          <w:rFonts w:asciiTheme="majorBidi" w:hAnsiTheme="majorBidi" w:cstheme="majorBidi"/>
          <w:spacing w:val="-10"/>
          <w:rPrChange w:id="3353" w:author="ALE editor" w:date="2020-10-29T12:16:00Z">
            <w:rPr>
              <w:spacing w:val="-10"/>
            </w:rPr>
          </w:rPrChange>
        </w:rPr>
        <w:t xml:space="preserve">analysis of the structure and organization of the lessons was </w:t>
      </w:r>
      <w:del w:id="3354" w:author="ALE editor" w:date="2020-10-26T13:40:00Z">
        <w:r w:rsidR="00BF3B24" w:rsidRPr="008E344E" w:rsidDel="0030705F">
          <w:rPr>
            <w:rFonts w:asciiTheme="majorBidi" w:hAnsiTheme="majorBidi" w:cstheme="majorBidi"/>
            <w:spacing w:val="-10"/>
            <w:rPrChange w:id="3355" w:author="ALE editor" w:date="2020-10-29T12:16:00Z">
              <w:rPr>
                <w:spacing w:val="-10"/>
              </w:rPr>
            </w:rPrChange>
          </w:rPr>
          <w:delText xml:space="preserve">made </w:delText>
        </w:r>
      </w:del>
      <w:ins w:id="3356" w:author="ALE editor" w:date="2020-10-26T13:40:00Z">
        <w:r w:rsidR="0030705F" w:rsidRPr="008E344E">
          <w:rPr>
            <w:rFonts w:asciiTheme="majorBidi" w:hAnsiTheme="majorBidi" w:cstheme="majorBidi"/>
            <w:spacing w:val="-10"/>
            <w:rPrChange w:id="3357" w:author="ALE editor" w:date="2020-10-29T12:16:00Z">
              <w:rPr>
                <w:spacing w:val="-10"/>
              </w:rPr>
            </w:rPrChange>
          </w:rPr>
          <w:t xml:space="preserve">done </w:t>
        </w:r>
      </w:ins>
      <w:r w:rsidR="00BF3B24" w:rsidRPr="008E344E">
        <w:rPr>
          <w:rFonts w:asciiTheme="majorBidi" w:hAnsiTheme="majorBidi" w:cstheme="majorBidi"/>
          <w:spacing w:val="-10"/>
          <w:rPrChange w:id="3358" w:author="ALE editor" w:date="2020-10-29T12:16:00Z">
            <w:rPr>
              <w:spacing w:val="-10"/>
            </w:rPr>
          </w:rPrChange>
        </w:rPr>
        <w:t>in two stages</w:t>
      </w:r>
      <w:ins w:id="3359" w:author="ALE editor" w:date="2020-10-26T13:40:00Z">
        <w:r w:rsidR="0030705F" w:rsidRPr="008E344E">
          <w:rPr>
            <w:rFonts w:asciiTheme="majorBidi" w:hAnsiTheme="majorBidi" w:cstheme="majorBidi"/>
            <w:spacing w:val="-10"/>
            <w:rPrChange w:id="3360" w:author="ALE editor" w:date="2020-10-29T12:16:00Z">
              <w:rPr>
                <w:spacing w:val="-10"/>
              </w:rPr>
            </w:rPrChange>
          </w:rPr>
          <w:t xml:space="preserve">. The first was </w:t>
        </w:r>
      </w:ins>
      <w:del w:id="3361" w:author="ALE editor" w:date="2020-10-26T13:40:00Z">
        <w:r w:rsidR="00BF3B24" w:rsidRPr="008E344E" w:rsidDel="0030705F">
          <w:rPr>
            <w:rFonts w:asciiTheme="majorBidi" w:hAnsiTheme="majorBidi" w:cstheme="majorBidi"/>
            <w:spacing w:val="-10"/>
            <w:rPrChange w:id="3362" w:author="ALE editor" w:date="2020-10-29T12:16:00Z">
              <w:rPr>
                <w:spacing w:val="-10"/>
              </w:rPr>
            </w:rPrChange>
          </w:rPr>
          <w:delText>: A. Recognizing</w:delText>
        </w:r>
      </w:del>
      <w:ins w:id="3363" w:author="ALE editor" w:date="2020-10-26T13:40:00Z">
        <w:r w:rsidR="0030705F" w:rsidRPr="008E344E">
          <w:rPr>
            <w:rFonts w:asciiTheme="majorBidi" w:hAnsiTheme="majorBidi" w:cstheme="majorBidi"/>
            <w:spacing w:val="-10"/>
            <w:rPrChange w:id="3364" w:author="ALE editor" w:date="2020-10-29T12:16:00Z">
              <w:rPr>
                <w:spacing w:val="-10"/>
              </w:rPr>
            </w:rPrChange>
          </w:rPr>
          <w:t>identifying</w:t>
        </w:r>
      </w:ins>
      <w:r w:rsidR="00BF3B24" w:rsidRPr="008E344E">
        <w:rPr>
          <w:rFonts w:asciiTheme="majorBidi" w:hAnsiTheme="majorBidi" w:cstheme="majorBidi"/>
          <w:spacing w:val="-10"/>
          <w:rPrChange w:id="3365" w:author="ALE editor" w:date="2020-10-29T12:16:00Z">
            <w:rPr>
              <w:spacing w:val="-10"/>
            </w:rPr>
          </w:rPrChange>
        </w:rPr>
        <w:t xml:space="preserve"> and highlighting the </w:t>
      </w:r>
      <w:ins w:id="3366" w:author="ALE editor" w:date="2020-10-26T13:40:00Z">
        <w:r w:rsidR="0030705F" w:rsidRPr="008E344E">
          <w:rPr>
            <w:rFonts w:asciiTheme="majorBidi" w:hAnsiTheme="majorBidi" w:cstheme="majorBidi"/>
            <w:spacing w:val="-10"/>
            <w:rPrChange w:id="3367" w:author="ALE editor" w:date="2020-10-29T12:16:00Z">
              <w:rPr>
                <w:spacing w:val="-10"/>
              </w:rPr>
            </w:rPrChange>
          </w:rPr>
          <w:t xml:space="preserve">various </w:t>
        </w:r>
      </w:ins>
      <w:r w:rsidR="00BF3B24" w:rsidRPr="008E344E">
        <w:rPr>
          <w:rFonts w:asciiTheme="majorBidi" w:hAnsiTheme="majorBidi" w:cstheme="majorBidi"/>
          <w:spacing w:val="-10"/>
          <w:rPrChange w:id="3368" w:author="ALE editor" w:date="2020-10-29T12:16:00Z">
            <w:rPr>
              <w:spacing w:val="-10"/>
            </w:rPr>
          </w:rPrChange>
        </w:rPr>
        <w:t xml:space="preserve">parts of </w:t>
      </w:r>
      <w:r w:rsidR="00EF58A2" w:rsidRPr="008E344E">
        <w:rPr>
          <w:rFonts w:asciiTheme="majorBidi" w:hAnsiTheme="majorBidi" w:cstheme="majorBidi"/>
          <w:spacing w:val="-10"/>
          <w:rPrChange w:id="3369" w:author="ALE editor" w:date="2020-10-29T12:16:00Z">
            <w:rPr>
              <w:spacing w:val="-10"/>
            </w:rPr>
          </w:rPrChange>
        </w:rPr>
        <w:t>a</w:t>
      </w:r>
      <w:r w:rsidR="00BF3B24" w:rsidRPr="008E344E">
        <w:rPr>
          <w:rFonts w:asciiTheme="majorBidi" w:hAnsiTheme="majorBidi" w:cstheme="majorBidi"/>
          <w:spacing w:val="-10"/>
          <w:rPrChange w:id="3370" w:author="ALE editor" w:date="2020-10-29T12:16:00Z">
            <w:rPr>
              <w:spacing w:val="-10"/>
            </w:rPr>
          </w:rPrChange>
        </w:rPr>
        <w:t xml:space="preserve"> lesson.</w:t>
      </w:r>
      <w:r w:rsidR="00713942" w:rsidRPr="008E344E">
        <w:rPr>
          <w:rFonts w:asciiTheme="majorBidi" w:hAnsiTheme="majorBidi" w:cstheme="majorBidi"/>
          <w:spacing w:val="-10"/>
          <w:rPrChange w:id="3371" w:author="ALE editor" w:date="2020-10-29T12:16:00Z">
            <w:rPr>
              <w:spacing w:val="-10"/>
            </w:rPr>
          </w:rPrChange>
        </w:rPr>
        <w:t xml:space="preserve"> </w:t>
      </w:r>
      <w:del w:id="3372" w:author="ALE editor" w:date="2020-10-26T13:40:00Z">
        <w:r w:rsidR="00713942" w:rsidRPr="008E344E" w:rsidDel="0030705F">
          <w:rPr>
            <w:rFonts w:asciiTheme="majorBidi" w:hAnsiTheme="majorBidi" w:cstheme="majorBidi"/>
            <w:spacing w:val="-10"/>
            <w:rPrChange w:id="3373" w:author="ALE editor" w:date="2020-10-29T12:16:00Z">
              <w:rPr>
                <w:spacing w:val="-10"/>
              </w:rPr>
            </w:rPrChange>
          </w:rPr>
          <w:delText>B.</w:delText>
        </w:r>
      </w:del>
      <w:ins w:id="3374" w:author="ALE editor" w:date="2020-10-26T13:40:00Z">
        <w:r w:rsidR="0030705F" w:rsidRPr="008E344E">
          <w:rPr>
            <w:rFonts w:asciiTheme="majorBidi" w:hAnsiTheme="majorBidi" w:cstheme="majorBidi"/>
            <w:spacing w:val="-10"/>
            <w:rPrChange w:id="3375" w:author="ALE editor" w:date="2020-10-29T12:16:00Z">
              <w:rPr>
                <w:spacing w:val="-10"/>
              </w:rPr>
            </w:rPrChange>
          </w:rPr>
          <w:t xml:space="preserve">The second was identifying </w:t>
        </w:r>
      </w:ins>
      <w:r w:rsidR="00713942" w:rsidRPr="008E344E">
        <w:rPr>
          <w:rFonts w:asciiTheme="majorBidi" w:hAnsiTheme="majorBidi" w:cstheme="majorBidi"/>
          <w:spacing w:val="-10"/>
          <w:rPrChange w:id="3376" w:author="ALE editor" w:date="2020-10-29T12:16:00Z">
            <w:rPr>
              <w:spacing w:val="-10"/>
            </w:rPr>
          </w:rPrChange>
        </w:rPr>
        <w:t xml:space="preserve"> </w:t>
      </w:r>
      <w:del w:id="3377" w:author="ALE editor" w:date="2020-10-26T13:40:00Z">
        <w:r w:rsidR="00713942" w:rsidRPr="008E344E" w:rsidDel="0030705F">
          <w:rPr>
            <w:rFonts w:asciiTheme="majorBidi" w:hAnsiTheme="majorBidi" w:cstheme="majorBidi"/>
            <w:spacing w:val="-10"/>
            <w:rPrChange w:id="3378" w:author="ALE editor" w:date="2020-10-29T12:16:00Z">
              <w:rPr>
                <w:spacing w:val="-10"/>
              </w:rPr>
            </w:rPrChange>
          </w:rPr>
          <w:delText xml:space="preserve">Recognizing </w:delText>
        </w:r>
      </w:del>
      <w:r w:rsidR="00713942" w:rsidRPr="008E344E">
        <w:rPr>
          <w:rFonts w:asciiTheme="majorBidi" w:hAnsiTheme="majorBidi" w:cstheme="majorBidi"/>
          <w:spacing w:val="-10"/>
          <w:rPrChange w:id="3379" w:author="ALE editor" w:date="2020-10-29T12:16:00Z">
            <w:rPr>
              <w:spacing w:val="-10"/>
            </w:rPr>
          </w:rPrChange>
        </w:rPr>
        <w:t xml:space="preserve">a central </w:t>
      </w:r>
      <w:del w:id="3380" w:author="ALE editor" w:date="2020-10-26T15:22:00Z">
        <w:r w:rsidR="00713942" w:rsidRPr="008E344E" w:rsidDel="004A7E23">
          <w:rPr>
            <w:rFonts w:asciiTheme="majorBidi" w:hAnsiTheme="majorBidi" w:cstheme="majorBidi"/>
            <w:spacing w:val="-10"/>
            <w:rPrChange w:id="3381" w:author="ALE editor" w:date="2020-10-29T12:16:00Z">
              <w:rPr>
                <w:spacing w:val="-10"/>
              </w:rPr>
            </w:rPrChange>
          </w:rPr>
          <w:delText xml:space="preserve">phenomenon </w:delText>
        </w:r>
      </w:del>
      <w:ins w:id="3382" w:author="ALE editor" w:date="2020-10-26T15:22:00Z">
        <w:r w:rsidR="004A7E23" w:rsidRPr="008E344E">
          <w:rPr>
            <w:rFonts w:asciiTheme="majorBidi" w:hAnsiTheme="majorBidi" w:cstheme="majorBidi"/>
            <w:spacing w:val="-10"/>
            <w:rPrChange w:id="3383" w:author="ALE editor" w:date="2020-10-29T12:16:00Z">
              <w:rPr>
                <w:spacing w:val="-10"/>
              </w:rPr>
            </w:rPrChange>
          </w:rPr>
          <w:t xml:space="preserve">issue </w:t>
        </w:r>
      </w:ins>
      <w:r w:rsidR="00713942" w:rsidRPr="008E344E">
        <w:rPr>
          <w:rFonts w:asciiTheme="majorBidi" w:hAnsiTheme="majorBidi" w:cstheme="majorBidi"/>
          <w:spacing w:val="-10"/>
          <w:rPrChange w:id="3384" w:author="ALE editor" w:date="2020-10-29T12:16:00Z">
            <w:rPr>
              <w:spacing w:val="-10"/>
            </w:rPr>
          </w:rPrChange>
        </w:rPr>
        <w:t xml:space="preserve">around which the lesson is organized (for example, writing a phrase on the white board and returning to it </w:t>
      </w:r>
      <w:del w:id="3385" w:author="ALE editor" w:date="2020-10-26T15:22:00Z">
        <w:r w:rsidR="00860F70" w:rsidRPr="008E344E" w:rsidDel="004A7E23">
          <w:rPr>
            <w:rFonts w:asciiTheme="majorBidi" w:hAnsiTheme="majorBidi" w:cstheme="majorBidi"/>
            <w:spacing w:val="-10"/>
            <w:rPrChange w:id="3386" w:author="ALE editor" w:date="2020-10-29T12:16:00Z">
              <w:rPr>
                <w:spacing w:val="-10"/>
              </w:rPr>
            </w:rPrChange>
          </w:rPr>
          <w:delText>time and again</w:delText>
        </w:r>
      </w:del>
      <w:ins w:id="3387" w:author="ALE editor" w:date="2020-10-26T15:22:00Z">
        <w:r w:rsidR="004A7E23" w:rsidRPr="008E344E">
          <w:rPr>
            <w:rFonts w:asciiTheme="majorBidi" w:hAnsiTheme="majorBidi" w:cstheme="majorBidi"/>
            <w:spacing w:val="-10"/>
            <w:rPrChange w:id="3388" w:author="ALE editor" w:date="2020-10-29T12:16:00Z">
              <w:rPr>
                <w:spacing w:val="-10"/>
              </w:rPr>
            </w:rPrChange>
          </w:rPr>
          <w:t>repeatedly</w:t>
        </w:r>
      </w:ins>
      <w:r w:rsidR="00860F70" w:rsidRPr="008E344E">
        <w:rPr>
          <w:rFonts w:asciiTheme="majorBidi" w:hAnsiTheme="majorBidi" w:cstheme="majorBidi"/>
          <w:spacing w:val="-10"/>
          <w:rPrChange w:id="3389" w:author="ALE editor" w:date="2020-10-29T12:16:00Z">
            <w:rPr>
              <w:spacing w:val="-10"/>
            </w:rPr>
          </w:rPrChange>
        </w:rPr>
        <w:t xml:space="preserve"> throughout the </w:t>
      </w:r>
      <w:del w:id="3390" w:author="ALE editor" w:date="2020-10-26T13:40:00Z">
        <w:r w:rsidR="00860F70" w:rsidRPr="008E344E" w:rsidDel="0030705F">
          <w:rPr>
            <w:rFonts w:asciiTheme="majorBidi" w:hAnsiTheme="majorBidi" w:cstheme="majorBidi"/>
            <w:spacing w:val="-10"/>
            <w:rPrChange w:id="3391" w:author="ALE editor" w:date="2020-10-29T12:16:00Z">
              <w:rPr>
                <w:spacing w:val="-10"/>
              </w:rPr>
            </w:rPrChange>
          </w:rPr>
          <w:delText>discourse</w:delText>
        </w:r>
      </w:del>
      <w:ins w:id="3392" w:author="ALE editor" w:date="2020-10-26T13:40:00Z">
        <w:r w:rsidR="0030705F" w:rsidRPr="008E344E">
          <w:rPr>
            <w:rFonts w:asciiTheme="majorBidi" w:hAnsiTheme="majorBidi" w:cstheme="majorBidi"/>
            <w:spacing w:val="-10"/>
            <w:rPrChange w:id="3393" w:author="ALE editor" w:date="2020-10-29T12:16:00Z">
              <w:rPr>
                <w:spacing w:val="-10"/>
              </w:rPr>
            </w:rPrChange>
          </w:rPr>
          <w:t>lesson</w:t>
        </w:r>
      </w:ins>
      <w:r w:rsidR="00860F70" w:rsidRPr="008E344E">
        <w:rPr>
          <w:rFonts w:asciiTheme="majorBidi" w:hAnsiTheme="majorBidi" w:cstheme="majorBidi"/>
          <w:spacing w:val="-10"/>
          <w:rPrChange w:id="3394" w:author="ALE editor" w:date="2020-10-29T12:16:00Z">
            <w:rPr>
              <w:spacing w:val="-10"/>
            </w:rPr>
          </w:rPrChange>
        </w:rPr>
        <w:t>)</w:t>
      </w:r>
      <w:del w:id="3395" w:author="ALE editor" w:date="2020-10-26T13:40:00Z">
        <w:r w:rsidR="00860F70" w:rsidRPr="008E344E" w:rsidDel="0030705F">
          <w:rPr>
            <w:rFonts w:asciiTheme="majorBidi" w:hAnsiTheme="majorBidi" w:cstheme="majorBidi"/>
            <w:spacing w:val="-10"/>
            <w:rPrChange w:id="3396" w:author="ALE editor" w:date="2020-10-29T12:16:00Z">
              <w:rPr>
                <w:spacing w:val="-10"/>
              </w:rPr>
            </w:rPrChange>
          </w:rPr>
          <w:delText>.</w:delText>
        </w:r>
      </w:del>
      <w:r w:rsidR="00860F70" w:rsidRPr="008E344E">
        <w:rPr>
          <w:rFonts w:asciiTheme="majorBidi" w:hAnsiTheme="majorBidi" w:cstheme="majorBidi"/>
          <w:spacing w:val="-10"/>
          <w:rPrChange w:id="3397" w:author="ALE editor" w:date="2020-10-29T12:16:00Z">
            <w:rPr>
              <w:spacing w:val="-10"/>
            </w:rPr>
          </w:rPrChange>
        </w:rPr>
        <w:t xml:space="preserve"> (</w:t>
      </w:r>
      <w:r w:rsidR="00860F70" w:rsidRPr="008E344E">
        <w:rPr>
          <w:rFonts w:asciiTheme="majorBidi" w:eastAsiaTheme="minorEastAsia" w:hAnsiTheme="majorBidi" w:cstheme="majorBidi"/>
          <w:color w:val="000000" w:themeColor="text1"/>
          <w:kern w:val="24"/>
          <w:rPrChange w:id="3398" w:author="ALE editor" w:date="2020-10-29T12:16:00Z">
            <w:rPr>
              <w:rFonts w:eastAsiaTheme="minorEastAsia"/>
              <w:color w:val="000000" w:themeColor="text1"/>
              <w:kern w:val="24"/>
            </w:rPr>
          </w:rPrChange>
        </w:rPr>
        <w:t>Hzimmerman, 2016).</w:t>
      </w:r>
    </w:p>
    <w:p w14:paraId="615B29D0" w14:textId="0DA20344" w:rsidR="00DA4556" w:rsidRPr="008E344E" w:rsidDel="001F32F7" w:rsidRDefault="00DA4556">
      <w:pPr>
        <w:spacing w:line="480" w:lineRule="auto"/>
        <w:ind w:firstLine="720"/>
        <w:jc w:val="both"/>
        <w:rPr>
          <w:del w:id="3399" w:author="ALE editor" w:date="2020-10-27T10:42:00Z"/>
          <w:rFonts w:asciiTheme="majorBidi" w:eastAsiaTheme="minorEastAsia" w:hAnsiTheme="majorBidi" w:cstheme="majorBidi"/>
          <w:color w:val="000000" w:themeColor="text1"/>
          <w:kern w:val="24"/>
          <w:rPrChange w:id="3400" w:author="ALE editor" w:date="2020-10-29T12:16:00Z">
            <w:rPr>
              <w:del w:id="3401" w:author="ALE editor" w:date="2020-10-27T10:42:00Z"/>
              <w:rFonts w:eastAsiaTheme="minorEastAsia"/>
              <w:color w:val="000000" w:themeColor="text1"/>
              <w:kern w:val="24"/>
            </w:rPr>
          </w:rPrChange>
        </w:rPr>
        <w:pPrChange w:id="3402" w:author="ALE editor" w:date="2020-10-27T10:28:00Z">
          <w:pPr>
            <w:spacing w:line="480" w:lineRule="auto"/>
            <w:jc w:val="both"/>
          </w:pPr>
        </w:pPrChange>
      </w:pPr>
      <w:r w:rsidRPr="008E344E">
        <w:rPr>
          <w:rFonts w:asciiTheme="majorBidi" w:eastAsiaTheme="minorEastAsia" w:hAnsiTheme="majorBidi" w:cstheme="majorBidi"/>
          <w:color w:val="000000" w:themeColor="text1"/>
          <w:kern w:val="24"/>
          <w:rPrChange w:id="3403" w:author="ALE editor" w:date="2020-10-29T12:16:00Z">
            <w:rPr>
              <w:rFonts w:eastAsiaTheme="minorEastAsia"/>
              <w:color w:val="000000" w:themeColor="text1"/>
              <w:kern w:val="24"/>
            </w:rPr>
          </w:rPrChange>
        </w:rPr>
        <w:t xml:space="preserve">Analysis processes were </w:t>
      </w:r>
      <w:del w:id="3404" w:author="ALE editor" w:date="2020-10-27T10:42:00Z">
        <w:r w:rsidRPr="008E344E" w:rsidDel="001F32F7">
          <w:rPr>
            <w:rFonts w:asciiTheme="majorBidi" w:eastAsiaTheme="minorEastAsia" w:hAnsiTheme="majorBidi" w:cstheme="majorBidi"/>
            <w:color w:val="000000" w:themeColor="text1"/>
            <w:kern w:val="24"/>
            <w:rPrChange w:id="3405" w:author="ALE editor" w:date="2020-10-29T12:16:00Z">
              <w:rPr>
                <w:rFonts w:eastAsiaTheme="minorEastAsia"/>
                <w:color w:val="000000" w:themeColor="text1"/>
                <w:kern w:val="24"/>
              </w:rPr>
            </w:rPrChange>
          </w:rPr>
          <w:delText xml:space="preserve">made </w:delText>
        </w:r>
      </w:del>
      <w:ins w:id="3406" w:author="ALE editor" w:date="2020-10-27T10:42:00Z">
        <w:r w:rsidR="001F32F7" w:rsidRPr="008E344E">
          <w:rPr>
            <w:rFonts w:asciiTheme="majorBidi" w:eastAsiaTheme="minorEastAsia" w:hAnsiTheme="majorBidi" w:cstheme="majorBidi"/>
            <w:color w:val="000000" w:themeColor="text1"/>
            <w:kern w:val="24"/>
            <w:rPrChange w:id="3407" w:author="ALE editor" w:date="2020-10-29T12:16:00Z">
              <w:rPr>
                <w:rFonts w:eastAsiaTheme="minorEastAsia"/>
                <w:color w:val="000000" w:themeColor="text1"/>
                <w:kern w:val="24"/>
              </w:rPr>
            </w:rPrChange>
          </w:rPr>
          <w:t xml:space="preserve">done </w:t>
        </w:r>
      </w:ins>
      <w:r w:rsidRPr="008E344E">
        <w:rPr>
          <w:rFonts w:asciiTheme="majorBidi" w:eastAsiaTheme="minorEastAsia" w:hAnsiTheme="majorBidi" w:cstheme="majorBidi"/>
          <w:color w:val="000000" w:themeColor="text1"/>
          <w:kern w:val="24"/>
          <w:rPrChange w:id="3408" w:author="ALE editor" w:date="2020-10-29T12:16:00Z">
            <w:rPr>
              <w:rFonts w:eastAsiaTheme="minorEastAsia"/>
              <w:color w:val="000000" w:themeColor="text1"/>
              <w:kern w:val="24"/>
            </w:rPr>
          </w:rPrChange>
        </w:rPr>
        <w:t xml:space="preserve">in a </w:t>
      </w:r>
      <w:commentRangeStart w:id="3409"/>
      <w:r w:rsidRPr="008E344E">
        <w:rPr>
          <w:rFonts w:asciiTheme="majorBidi" w:eastAsiaTheme="minorEastAsia" w:hAnsiTheme="majorBidi" w:cstheme="majorBidi"/>
          <w:color w:val="000000" w:themeColor="text1"/>
          <w:kern w:val="24"/>
          <w:rPrChange w:id="3410" w:author="ALE editor" w:date="2020-10-29T12:16:00Z">
            <w:rPr>
              <w:rFonts w:eastAsiaTheme="minorEastAsia"/>
              <w:color w:val="000000" w:themeColor="text1"/>
              <w:kern w:val="24"/>
            </w:rPr>
          </w:rPrChange>
        </w:rPr>
        <w:t xml:space="preserve">“go-and-return” activity </w:t>
      </w:r>
      <w:commentRangeEnd w:id="3409"/>
      <w:r w:rsidR="00462675" w:rsidRPr="008E344E">
        <w:rPr>
          <w:rStyle w:val="CommentReference"/>
          <w:rFonts w:asciiTheme="majorBidi" w:hAnsiTheme="majorBidi" w:cstheme="majorBidi"/>
          <w:sz w:val="24"/>
          <w:szCs w:val="24"/>
          <w:rPrChange w:id="3411" w:author="ALE editor" w:date="2020-10-29T12:16:00Z">
            <w:rPr>
              <w:rStyle w:val="CommentReference"/>
            </w:rPr>
          </w:rPrChange>
        </w:rPr>
        <w:commentReference w:id="3409"/>
      </w:r>
      <w:r w:rsidRPr="008E344E">
        <w:rPr>
          <w:rFonts w:asciiTheme="majorBidi" w:eastAsiaTheme="minorEastAsia" w:hAnsiTheme="majorBidi" w:cstheme="majorBidi"/>
          <w:color w:val="000000" w:themeColor="text1"/>
          <w:kern w:val="24"/>
          <w:rPrChange w:id="3412" w:author="ALE editor" w:date="2020-10-29T12:16:00Z">
            <w:rPr>
              <w:rFonts w:eastAsiaTheme="minorEastAsia"/>
              <w:color w:val="000000" w:themeColor="text1"/>
              <w:kern w:val="24"/>
            </w:rPr>
          </w:rPrChange>
        </w:rPr>
        <w:t xml:space="preserve">(a critical rereading of the data analysis) to </w:t>
      </w:r>
      <w:del w:id="3413" w:author="ALE editor" w:date="2020-10-27T10:42:00Z">
        <w:r w:rsidRPr="008E344E" w:rsidDel="001F32F7">
          <w:rPr>
            <w:rFonts w:asciiTheme="majorBidi" w:eastAsiaTheme="minorEastAsia" w:hAnsiTheme="majorBidi" w:cstheme="majorBidi"/>
            <w:color w:val="000000" w:themeColor="text1"/>
            <w:kern w:val="24"/>
            <w:rPrChange w:id="3414" w:author="ALE editor" w:date="2020-10-29T12:16:00Z">
              <w:rPr>
                <w:rFonts w:eastAsiaTheme="minorEastAsia"/>
                <w:color w:val="000000" w:themeColor="text1"/>
                <w:kern w:val="24"/>
              </w:rPr>
            </w:rPrChange>
          </w:rPr>
          <w:delText xml:space="preserve">keep </w:delText>
        </w:r>
      </w:del>
      <w:ins w:id="3415" w:author="ALE editor" w:date="2020-10-27T10:42:00Z">
        <w:r w:rsidR="001F32F7" w:rsidRPr="008E344E">
          <w:rPr>
            <w:rFonts w:asciiTheme="majorBidi" w:eastAsiaTheme="minorEastAsia" w:hAnsiTheme="majorBidi" w:cstheme="majorBidi"/>
            <w:color w:val="000000" w:themeColor="text1"/>
            <w:kern w:val="24"/>
            <w:rPrChange w:id="3416" w:author="ALE editor" w:date="2020-10-29T12:16:00Z">
              <w:rPr>
                <w:rFonts w:eastAsiaTheme="minorEastAsia"/>
                <w:color w:val="000000" w:themeColor="text1"/>
                <w:kern w:val="24"/>
              </w:rPr>
            </w:rPrChange>
          </w:rPr>
          <w:t>maintain the principles of</w:t>
        </w:r>
      </w:ins>
      <w:del w:id="3417" w:author="ALE editor" w:date="2020-10-27T10:42:00Z">
        <w:r w:rsidRPr="008E344E" w:rsidDel="001F32F7">
          <w:rPr>
            <w:rFonts w:asciiTheme="majorBidi" w:eastAsiaTheme="minorEastAsia" w:hAnsiTheme="majorBidi" w:cstheme="majorBidi"/>
            <w:color w:val="000000" w:themeColor="text1"/>
            <w:kern w:val="24"/>
            <w:rPrChange w:id="3418" w:author="ALE editor" w:date="2020-10-29T12:16:00Z">
              <w:rPr>
                <w:rFonts w:eastAsiaTheme="minorEastAsia"/>
                <w:color w:val="000000" w:themeColor="text1"/>
                <w:kern w:val="24"/>
              </w:rPr>
            </w:rPrChange>
          </w:rPr>
          <w:delText>the</w:delText>
        </w:r>
      </w:del>
      <w:r w:rsidRPr="008E344E">
        <w:rPr>
          <w:rFonts w:asciiTheme="majorBidi" w:eastAsiaTheme="minorEastAsia" w:hAnsiTheme="majorBidi" w:cstheme="majorBidi"/>
          <w:color w:val="000000" w:themeColor="text1"/>
          <w:kern w:val="24"/>
          <w:rPrChange w:id="3419" w:author="ALE editor" w:date="2020-10-29T12:16:00Z">
            <w:rPr>
              <w:rFonts w:eastAsiaTheme="minorEastAsia"/>
              <w:color w:val="000000" w:themeColor="text1"/>
              <w:kern w:val="24"/>
            </w:rPr>
          </w:rPrChange>
        </w:rPr>
        <w:t xml:space="preserve"> validation and dependability </w:t>
      </w:r>
      <w:del w:id="3420" w:author="ALE editor" w:date="2020-10-27T10:42:00Z">
        <w:r w:rsidRPr="008E344E" w:rsidDel="001F32F7">
          <w:rPr>
            <w:rFonts w:asciiTheme="majorBidi" w:eastAsiaTheme="minorEastAsia" w:hAnsiTheme="majorBidi" w:cstheme="majorBidi"/>
            <w:color w:val="000000" w:themeColor="text1"/>
            <w:kern w:val="24"/>
            <w:rPrChange w:id="3421" w:author="ALE editor" w:date="2020-10-29T12:16:00Z">
              <w:rPr>
                <w:rFonts w:eastAsiaTheme="minorEastAsia"/>
                <w:color w:val="000000" w:themeColor="text1"/>
                <w:kern w:val="24"/>
              </w:rPr>
            </w:rPrChange>
          </w:rPr>
          <w:delText xml:space="preserve">principles </w:delText>
        </w:r>
      </w:del>
      <w:r w:rsidRPr="008E344E">
        <w:rPr>
          <w:rFonts w:asciiTheme="majorBidi" w:eastAsiaTheme="minorEastAsia" w:hAnsiTheme="majorBidi" w:cstheme="majorBidi"/>
          <w:color w:val="000000" w:themeColor="text1"/>
          <w:kern w:val="24"/>
          <w:rPrChange w:id="3422" w:author="ALE editor" w:date="2020-10-29T12:16:00Z">
            <w:rPr>
              <w:rFonts w:eastAsiaTheme="minorEastAsia"/>
              <w:color w:val="000000" w:themeColor="text1"/>
              <w:kern w:val="24"/>
            </w:rPr>
          </w:rPrChange>
        </w:rPr>
        <w:t>(Yossifun, 2016).</w:t>
      </w:r>
      <w:ins w:id="3423" w:author="ALE editor" w:date="2020-10-27T10:42:00Z">
        <w:r w:rsidR="001F32F7" w:rsidRPr="008E344E">
          <w:rPr>
            <w:rFonts w:asciiTheme="majorBidi" w:eastAsiaTheme="minorEastAsia" w:hAnsiTheme="majorBidi" w:cstheme="majorBidi"/>
            <w:color w:val="000000" w:themeColor="text1"/>
            <w:kern w:val="24"/>
            <w:rPrChange w:id="3424" w:author="ALE editor" w:date="2020-10-29T12:16:00Z">
              <w:rPr>
                <w:rFonts w:eastAsiaTheme="minorEastAsia"/>
                <w:color w:val="000000" w:themeColor="text1"/>
                <w:kern w:val="24"/>
              </w:rPr>
            </w:rPrChange>
          </w:rPr>
          <w:t xml:space="preserve"> </w:t>
        </w:r>
      </w:ins>
    </w:p>
    <w:p w14:paraId="007C5BC7" w14:textId="23F252A2" w:rsidR="00991DCB" w:rsidRPr="008E344E" w:rsidRDefault="00991DCB">
      <w:pPr>
        <w:spacing w:line="480" w:lineRule="auto"/>
        <w:ind w:firstLine="720"/>
        <w:jc w:val="both"/>
        <w:rPr>
          <w:rFonts w:asciiTheme="majorBidi" w:eastAsiaTheme="minorEastAsia" w:hAnsiTheme="majorBidi" w:cstheme="majorBidi"/>
          <w:color w:val="000000" w:themeColor="text1"/>
          <w:kern w:val="24"/>
          <w:rtl/>
          <w:rPrChange w:id="3425" w:author="ALE editor" w:date="2020-10-29T12:16:00Z">
            <w:rPr>
              <w:rFonts w:eastAsiaTheme="minorEastAsia"/>
              <w:color w:val="000000" w:themeColor="text1"/>
              <w:kern w:val="24"/>
              <w:rtl/>
            </w:rPr>
          </w:rPrChange>
        </w:rPr>
        <w:pPrChange w:id="3426" w:author="ALE editor" w:date="2020-10-27T10:42:00Z">
          <w:pPr>
            <w:spacing w:line="480" w:lineRule="auto"/>
            <w:jc w:val="both"/>
          </w:pPr>
        </w:pPrChange>
      </w:pPr>
      <w:r w:rsidRPr="008E344E">
        <w:rPr>
          <w:rFonts w:asciiTheme="majorBidi" w:eastAsiaTheme="minorEastAsia" w:hAnsiTheme="majorBidi" w:cstheme="majorBidi"/>
          <w:color w:val="000000" w:themeColor="text1"/>
          <w:kern w:val="24"/>
          <w:rPrChange w:id="3427" w:author="ALE editor" w:date="2020-10-29T12:16:00Z">
            <w:rPr>
              <w:rFonts w:eastAsiaTheme="minorEastAsia"/>
              <w:color w:val="000000" w:themeColor="text1"/>
              <w:kern w:val="24"/>
            </w:rPr>
          </w:rPrChange>
        </w:rPr>
        <w:t xml:space="preserve">The data </w:t>
      </w:r>
      <w:del w:id="3428" w:author="ALE editor" w:date="2020-10-27T10:42:00Z">
        <w:r w:rsidRPr="008E344E" w:rsidDel="001F32F7">
          <w:rPr>
            <w:rFonts w:asciiTheme="majorBidi" w:eastAsiaTheme="minorEastAsia" w:hAnsiTheme="majorBidi" w:cstheme="majorBidi"/>
            <w:color w:val="000000" w:themeColor="text1"/>
            <w:kern w:val="24"/>
            <w:rPrChange w:id="3429" w:author="ALE editor" w:date="2020-10-29T12:16:00Z">
              <w:rPr>
                <w:rFonts w:eastAsiaTheme="minorEastAsia"/>
                <w:color w:val="000000" w:themeColor="text1"/>
                <w:kern w:val="24"/>
              </w:rPr>
            </w:rPrChange>
          </w:rPr>
          <w:delText xml:space="preserve">arising </w:delText>
        </w:r>
      </w:del>
      <w:ins w:id="3430" w:author="ALE editor" w:date="2020-10-27T10:42:00Z">
        <w:r w:rsidR="001F32F7" w:rsidRPr="008E344E">
          <w:rPr>
            <w:rFonts w:asciiTheme="majorBidi" w:eastAsiaTheme="minorEastAsia" w:hAnsiTheme="majorBidi" w:cstheme="majorBidi"/>
            <w:color w:val="000000" w:themeColor="text1"/>
            <w:kern w:val="24"/>
            <w:rPrChange w:id="3431" w:author="ALE editor" w:date="2020-10-29T12:16:00Z">
              <w:rPr>
                <w:rFonts w:eastAsiaTheme="minorEastAsia"/>
                <w:color w:val="000000" w:themeColor="text1"/>
                <w:kern w:val="24"/>
              </w:rPr>
            </w:rPrChange>
          </w:rPr>
          <w:t xml:space="preserve">collected </w:t>
        </w:r>
      </w:ins>
      <w:r w:rsidRPr="008E344E">
        <w:rPr>
          <w:rFonts w:asciiTheme="majorBidi" w:eastAsiaTheme="minorEastAsia" w:hAnsiTheme="majorBidi" w:cstheme="majorBidi"/>
          <w:color w:val="000000" w:themeColor="text1"/>
          <w:kern w:val="24"/>
          <w:rPrChange w:id="3432" w:author="ALE editor" w:date="2020-10-29T12:16:00Z">
            <w:rPr>
              <w:rFonts w:eastAsiaTheme="minorEastAsia"/>
              <w:color w:val="000000" w:themeColor="text1"/>
              <w:kern w:val="24"/>
            </w:rPr>
          </w:rPrChange>
        </w:rPr>
        <w:t xml:space="preserve">from the open questions </w:t>
      </w:r>
      <w:del w:id="3433" w:author="ALE editor" w:date="2020-10-29T10:37:00Z">
        <w:r w:rsidRPr="008E344E" w:rsidDel="00985A2E">
          <w:rPr>
            <w:rFonts w:asciiTheme="majorBidi" w:eastAsiaTheme="minorEastAsia" w:hAnsiTheme="majorBidi" w:cstheme="majorBidi"/>
            <w:color w:val="000000" w:themeColor="text1"/>
            <w:kern w:val="24"/>
            <w:rPrChange w:id="3434" w:author="ALE editor" w:date="2020-10-29T12:16:00Z">
              <w:rPr>
                <w:rFonts w:eastAsiaTheme="minorEastAsia"/>
                <w:color w:val="000000" w:themeColor="text1"/>
                <w:kern w:val="24"/>
              </w:rPr>
            </w:rPrChange>
          </w:rPr>
          <w:delText xml:space="preserve">of </w:delText>
        </w:r>
      </w:del>
      <w:ins w:id="3435" w:author="ALE editor" w:date="2020-10-29T10:37:00Z">
        <w:r w:rsidR="00985A2E" w:rsidRPr="008E344E">
          <w:rPr>
            <w:rFonts w:asciiTheme="majorBidi" w:eastAsiaTheme="minorEastAsia" w:hAnsiTheme="majorBidi" w:cstheme="majorBidi"/>
            <w:color w:val="000000" w:themeColor="text1"/>
            <w:kern w:val="24"/>
            <w:rPrChange w:id="3436" w:author="ALE editor" w:date="2020-10-29T12:16:00Z">
              <w:rPr>
                <w:rFonts w:eastAsiaTheme="minorEastAsia"/>
                <w:color w:val="000000" w:themeColor="text1"/>
                <w:kern w:val="24"/>
              </w:rPr>
            </w:rPrChange>
          </w:rPr>
          <w:t xml:space="preserve">in </w:t>
        </w:r>
      </w:ins>
      <w:r w:rsidRPr="008E344E">
        <w:rPr>
          <w:rFonts w:asciiTheme="majorBidi" w:eastAsiaTheme="minorEastAsia" w:hAnsiTheme="majorBidi" w:cstheme="majorBidi"/>
          <w:color w:val="000000" w:themeColor="text1"/>
          <w:kern w:val="24"/>
          <w:rPrChange w:id="3437" w:author="ALE editor" w:date="2020-10-29T12:16:00Z">
            <w:rPr>
              <w:rFonts w:eastAsiaTheme="minorEastAsia"/>
              <w:color w:val="000000" w:themeColor="text1"/>
              <w:kern w:val="24"/>
            </w:rPr>
          </w:rPrChange>
        </w:rPr>
        <w:t xml:space="preserve">the questionnaire were encoded into themes and examined in </w:t>
      </w:r>
      <w:r w:rsidR="000844A5" w:rsidRPr="008E344E">
        <w:rPr>
          <w:rFonts w:asciiTheme="majorBidi" w:eastAsiaTheme="minorEastAsia" w:hAnsiTheme="majorBidi" w:cstheme="majorBidi"/>
          <w:color w:val="000000" w:themeColor="text1"/>
          <w:kern w:val="24"/>
          <w:rPrChange w:id="3438" w:author="ALE editor" w:date="2020-10-29T12:16:00Z">
            <w:rPr>
              <w:rFonts w:eastAsiaTheme="minorEastAsia"/>
              <w:color w:val="000000" w:themeColor="text1"/>
              <w:kern w:val="24"/>
            </w:rPr>
          </w:rPrChange>
        </w:rPr>
        <w:t xml:space="preserve">terms of </w:t>
      </w:r>
      <w:r w:rsidRPr="008E344E">
        <w:rPr>
          <w:rFonts w:asciiTheme="majorBidi" w:eastAsiaTheme="minorEastAsia" w:hAnsiTheme="majorBidi" w:cstheme="majorBidi"/>
          <w:color w:val="000000" w:themeColor="text1"/>
          <w:kern w:val="24"/>
          <w:rPrChange w:id="3439" w:author="ALE editor" w:date="2020-10-29T12:16:00Z">
            <w:rPr>
              <w:rFonts w:eastAsiaTheme="minorEastAsia"/>
              <w:color w:val="000000" w:themeColor="text1"/>
              <w:kern w:val="24"/>
            </w:rPr>
          </w:rPrChange>
        </w:rPr>
        <w:t>the</w:t>
      </w:r>
      <w:ins w:id="3440" w:author="ALE editor" w:date="2020-10-27T10:42:00Z">
        <w:r w:rsidR="001F32F7" w:rsidRPr="008E344E">
          <w:rPr>
            <w:rFonts w:asciiTheme="majorBidi" w:eastAsiaTheme="minorEastAsia" w:hAnsiTheme="majorBidi" w:cstheme="majorBidi"/>
            <w:color w:val="000000" w:themeColor="text1"/>
            <w:kern w:val="24"/>
            <w:rPrChange w:id="3441" w:author="ALE editor" w:date="2020-10-29T12:16:00Z">
              <w:rPr>
                <w:rFonts w:eastAsiaTheme="minorEastAsia"/>
                <w:color w:val="000000" w:themeColor="text1"/>
                <w:kern w:val="24"/>
              </w:rPr>
            </w:rPrChange>
          </w:rPr>
          <w:t>ir</w:t>
        </w:r>
      </w:ins>
      <w:r w:rsidRPr="008E344E">
        <w:rPr>
          <w:rFonts w:asciiTheme="majorBidi" w:eastAsiaTheme="minorEastAsia" w:hAnsiTheme="majorBidi" w:cstheme="majorBidi"/>
          <w:color w:val="000000" w:themeColor="text1"/>
          <w:kern w:val="24"/>
          <w:rPrChange w:id="3442" w:author="ALE editor" w:date="2020-10-29T12:16:00Z">
            <w:rPr>
              <w:rFonts w:eastAsiaTheme="minorEastAsia"/>
              <w:color w:val="000000" w:themeColor="text1"/>
              <w:kern w:val="24"/>
            </w:rPr>
          </w:rPrChange>
        </w:rPr>
        <w:t xml:space="preserve"> internal affinity</w:t>
      </w:r>
      <w:ins w:id="3443" w:author="ALE editor" w:date="2020-10-27T10:42:00Z">
        <w:r w:rsidR="001F32F7" w:rsidRPr="008E344E">
          <w:rPr>
            <w:rFonts w:asciiTheme="majorBidi" w:eastAsiaTheme="minorEastAsia" w:hAnsiTheme="majorBidi" w:cstheme="majorBidi"/>
            <w:color w:val="000000" w:themeColor="text1"/>
            <w:kern w:val="24"/>
            <w:rPrChange w:id="3444" w:author="ALE editor" w:date="2020-10-29T12:16:00Z">
              <w:rPr>
                <w:rFonts w:eastAsiaTheme="minorEastAsia"/>
                <w:color w:val="000000" w:themeColor="text1"/>
                <w:kern w:val="24"/>
              </w:rPr>
            </w:rPrChange>
          </w:rPr>
          <w:t>,</w:t>
        </w:r>
      </w:ins>
      <w:r w:rsidRPr="008E344E">
        <w:rPr>
          <w:rFonts w:asciiTheme="majorBidi" w:eastAsiaTheme="minorEastAsia" w:hAnsiTheme="majorBidi" w:cstheme="majorBidi"/>
          <w:color w:val="000000" w:themeColor="text1"/>
          <w:kern w:val="24"/>
          <w:rPrChange w:id="3445" w:author="ALE editor" w:date="2020-10-29T12:16:00Z">
            <w:rPr>
              <w:rFonts w:eastAsiaTheme="minorEastAsia"/>
              <w:color w:val="000000" w:themeColor="text1"/>
              <w:kern w:val="24"/>
            </w:rPr>
          </w:rPrChange>
        </w:rPr>
        <w:t xml:space="preserve"> </w:t>
      </w:r>
      <w:del w:id="3446" w:author="ALE editor" w:date="2020-10-27T10:42:00Z">
        <w:r w:rsidR="00EE16EA" w:rsidRPr="008E344E" w:rsidDel="001F32F7">
          <w:rPr>
            <w:rFonts w:asciiTheme="majorBidi" w:eastAsiaTheme="minorEastAsia" w:hAnsiTheme="majorBidi" w:cstheme="majorBidi"/>
            <w:color w:val="000000" w:themeColor="text1"/>
            <w:kern w:val="24"/>
            <w:rPrChange w:id="3447" w:author="ALE editor" w:date="2020-10-29T12:16:00Z">
              <w:rPr>
                <w:rFonts w:eastAsiaTheme="minorEastAsia"/>
                <w:color w:val="000000" w:themeColor="text1"/>
                <w:kern w:val="24"/>
              </w:rPr>
            </w:rPrChange>
          </w:rPr>
          <w:delText>they have for</w:delText>
        </w:r>
        <w:r w:rsidRPr="008E344E" w:rsidDel="001F32F7">
          <w:rPr>
            <w:rFonts w:asciiTheme="majorBidi" w:eastAsiaTheme="minorEastAsia" w:hAnsiTheme="majorBidi" w:cstheme="majorBidi"/>
            <w:color w:val="000000" w:themeColor="text1"/>
            <w:kern w:val="24"/>
            <w:rPrChange w:id="3448" w:author="ALE editor" w:date="2020-10-29T12:16:00Z">
              <w:rPr>
                <w:rFonts w:eastAsiaTheme="minorEastAsia"/>
                <w:color w:val="000000" w:themeColor="text1"/>
                <w:kern w:val="24"/>
              </w:rPr>
            </w:rPrChange>
          </w:rPr>
          <w:delText xml:space="preserve"> themselves </w:delText>
        </w:r>
      </w:del>
      <w:r w:rsidRPr="008E344E">
        <w:rPr>
          <w:rFonts w:asciiTheme="majorBidi" w:eastAsiaTheme="minorEastAsia" w:hAnsiTheme="majorBidi" w:cstheme="majorBidi"/>
          <w:color w:val="000000" w:themeColor="text1"/>
          <w:kern w:val="24"/>
          <w:rPrChange w:id="3449" w:author="ALE editor" w:date="2020-10-29T12:16:00Z">
            <w:rPr>
              <w:rFonts w:eastAsiaTheme="minorEastAsia"/>
              <w:color w:val="000000" w:themeColor="text1"/>
              <w:kern w:val="24"/>
            </w:rPr>
          </w:rPrChange>
        </w:rPr>
        <w:t xml:space="preserve">and </w:t>
      </w:r>
      <w:ins w:id="3450" w:author="ALE editor" w:date="2020-10-27T10:42:00Z">
        <w:r w:rsidR="001F32F7" w:rsidRPr="008E344E">
          <w:rPr>
            <w:rFonts w:asciiTheme="majorBidi" w:eastAsiaTheme="minorEastAsia" w:hAnsiTheme="majorBidi" w:cstheme="majorBidi"/>
            <w:color w:val="000000" w:themeColor="text1"/>
            <w:kern w:val="24"/>
            <w:rPrChange w:id="3451" w:author="ALE editor" w:date="2020-10-29T12:16:00Z">
              <w:rPr>
                <w:rFonts w:eastAsiaTheme="minorEastAsia"/>
                <w:color w:val="000000" w:themeColor="text1"/>
                <w:kern w:val="24"/>
              </w:rPr>
            </w:rPrChange>
          </w:rPr>
          <w:t xml:space="preserve">their </w:t>
        </w:r>
      </w:ins>
      <w:r w:rsidRPr="008E344E">
        <w:rPr>
          <w:rFonts w:asciiTheme="majorBidi" w:eastAsiaTheme="minorEastAsia" w:hAnsiTheme="majorBidi" w:cstheme="majorBidi"/>
          <w:color w:val="000000" w:themeColor="text1"/>
          <w:kern w:val="24"/>
          <w:rPrChange w:id="3452" w:author="ALE editor" w:date="2020-10-29T12:16:00Z">
            <w:rPr>
              <w:rFonts w:eastAsiaTheme="minorEastAsia"/>
              <w:color w:val="000000" w:themeColor="text1"/>
              <w:kern w:val="24"/>
            </w:rPr>
          </w:rPrChange>
        </w:rPr>
        <w:t xml:space="preserve">external affinity </w:t>
      </w:r>
      <w:del w:id="3453" w:author="ALE editor" w:date="2020-10-27T10:43:00Z">
        <w:r w:rsidR="00EE16EA" w:rsidRPr="008E344E" w:rsidDel="001F32F7">
          <w:rPr>
            <w:rFonts w:asciiTheme="majorBidi" w:eastAsiaTheme="minorEastAsia" w:hAnsiTheme="majorBidi" w:cstheme="majorBidi"/>
            <w:color w:val="000000" w:themeColor="text1"/>
            <w:kern w:val="24"/>
            <w:rPrChange w:id="3454" w:author="ALE editor" w:date="2020-10-29T12:16:00Z">
              <w:rPr>
                <w:rFonts w:eastAsiaTheme="minorEastAsia"/>
                <w:color w:val="000000" w:themeColor="text1"/>
                <w:kern w:val="24"/>
              </w:rPr>
            </w:rPrChange>
          </w:rPr>
          <w:delText>they have for</w:delText>
        </w:r>
      </w:del>
      <w:ins w:id="3455" w:author="ALE editor" w:date="2020-10-27T10:43:00Z">
        <w:r w:rsidR="001F32F7" w:rsidRPr="008E344E">
          <w:rPr>
            <w:rFonts w:asciiTheme="majorBidi" w:eastAsiaTheme="minorEastAsia" w:hAnsiTheme="majorBidi" w:cstheme="majorBidi"/>
            <w:color w:val="000000" w:themeColor="text1"/>
            <w:kern w:val="24"/>
            <w:rPrChange w:id="3456" w:author="ALE editor" w:date="2020-10-29T12:16:00Z">
              <w:rPr>
                <w:rFonts w:eastAsiaTheme="minorEastAsia"/>
                <w:color w:val="000000" w:themeColor="text1"/>
                <w:kern w:val="24"/>
              </w:rPr>
            </w:rPrChange>
          </w:rPr>
          <w:t>with</w:t>
        </w:r>
      </w:ins>
      <w:r w:rsidRPr="008E344E">
        <w:rPr>
          <w:rFonts w:asciiTheme="majorBidi" w:eastAsiaTheme="minorEastAsia" w:hAnsiTheme="majorBidi" w:cstheme="majorBidi"/>
          <w:color w:val="000000" w:themeColor="text1"/>
          <w:kern w:val="24"/>
          <w:rPrChange w:id="3457" w:author="ALE editor" w:date="2020-10-29T12:16:00Z">
            <w:rPr>
              <w:rFonts w:eastAsiaTheme="minorEastAsia"/>
              <w:color w:val="000000" w:themeColor="text1"/>
              <w:kern w:val="24"/>
            </w:rPr>
          </w:rPrChange>
        </w:rPr>
        <w:t xml:space="preserve"> the findings </w:t>
      </w:r>
      <w:r w:rsidR="00BD4E41" w:rsidRPr="008E344E">
        <w:rPr>
          <w:rFonts w:asciiTheme="majorBidi" w:eastAsiaTheme="minorEastAsia" w:hAnsiTheme="majorBidi" w:cstheme="majorBidi"/>
          <w:color w:val="000000" w:themeColor="text1"/>
          <w:kern w:val="24"/>
          <w:rPrChange w:id="3458" w:author="ALE editor" w:date="2020-10-29T12:16:00Z">
            <w:rPr>
              <w:rFonts w:eastAsiaTheme="minorEastAsia"/>
              <w:color w:val="000000" w:themeColor="text1"/>
              <w:kern w:val="24"/>
            </w:rPr>
          </w:rPrChange>
        </w:rPr>
        <w:t xml:space="preserve">from </w:t>
      </w:r>
      <w:r w:rsidRPr="008E344E">
        <w:rPr>
          <w:rFonts w:asciiTheme="majorBidi" w:eastAsiaTheme="minorEastAsia" w:hAnsiTheme="majorBidi" w:cstheme="majorBidi"/>
          <w:color w:val="000000" w:themeColor="text1"/>
          <w:kern w:val="24"/>
          <w:rPrChange w:id="3459" w:author="ALE editor" w:date="2020-10-29T12:16:00Z">
            <w:rPr>
              <w:rFonts w:eastAsiaTheme="minorEastAsia"/>
              <w:color w:val="000000" w:themeColor="text1"/>
              <w:kern w:val="24"/>
            </w:rPr>
          </w:rPrChange>
        </w:rPr>
        <w:t>the content analysis of the recorded lessons.</w:t>
      </w:r>
    </w:p>
    <w:p w14:paraId="581E5801" w14:textId="75F5C005" w:rsidR="00CC5C76" w:rsidRPr="008E344E" w:rsidRDefault="00CC5C76">
      <w:pPr>
        <w:spacing w:line="480" w:lineRule="auto"/>
        <w:ind w:firstLine="720"/>
        <w:jc w:val="both"/>
        <w:rPr>
          <w:rFonts w:asciiTheme="majorBidi" w:hAnsiTheme="majorBidi" w:cstheme="majorBidi"/>
          <w:spacing w:val="-10"/>
          <w:rPrChange w:id="3460" w:author="ALE editor" w:date="2020-10-29T12:16:00Z">
            <w:rPr>
              <w:spacing w:val="-10"/>
            </w:rPr>
          </w:rPrChange>
        </w:rPr>
        <w:pPrChange w:id="3461" w:author="ALE editor" w:date="2020-10-27T10:44:00Z">
          <w:pPr>
            <w:spacing w:line="480" w:lineRule="auto"/>
            <w:jc w:val="both"/>
          </w:pPr>
        </w:pPrChange>
      </w:pPr>
      <w:r w:rsidRPr="008E344E">
        <w:rPr>
          <w:rFonts w:asciiTheme="majorBidi" w:hAnsiTheme="majorBidi" w:cstheme="majorBidi"/>
          <w:spacing w:val="-10"/>
          <w:rPrChange w:id="3462" w:author="ALE editor" w:date="2020-10-29T12:16:00Z">
            <w:rPr>
              <w:spacing w:val="-10"/>
            </w:rPr>
          </w:rPrChange>
        </w:rPr>
        <w:t xml:space="preserve">All </w:t>
      </w:r>
      <w:del w:id="3463" w:author="ALE editor" w:date="2020-10-27T10:44:00Z">
        <w:r w:rsidRPr="008E344E" w:rsidDel="00516CD1">
          <w:rPr>
            <w:rFonts w:asciiTheme="majorBidi" w:hAnsiTheme="majorBidi" w:cstheme="majorBidi"/>
            <w:spacing w:val="-10"/>
            <w:rPrChange w:id="3464" w:author="ALE editor" w:date="2020-10-29T12:16:00Z">
              <w:rPr>
                <w:spacing w:val="-10"/>
              </w:rPr>
            </w:rPrChange>
          </w:rPr>
          <w:delText xml:space="preserve">the </w:delText>
        </w:r>
      </w:del>
      <w:r w:rsidRPr="008E344E">
        <w:rPr>
          <w:rFonts w:asciiTheme="majorBidi" w:hAnsiTheme="majorBidi" w:cstheme="majorBidi"/>
          <w:spacing w:val="-10"/>
          <w:rPrChange w:id="3465" w:author="ALE editor" w:date="2020-10-29T12:16:00Z">
            <w:rPr>
              <w:spacing w:val="-10"/>
            </w:rPr>
          </w:rPrChange>
        </w:rPr>
        <w:t xml:space="preserve">participants </w:t>
      </w:r>
      <w:del w:id="3466" w:author="ALE editor" w:date="2020-10-27T10:44:00Z">
        <w:r w:rsidRPr="008E344E" w:rsidDel="00516CD1">
          <w:rPr>
            <w:rFonts w:asciiTheme="majorBidi" w:hAnsiTheme="majorBidi" w:cstheme="majorBidi"/>
            <w:spacing w:val="-10"/>
            <w:rPrChange w:id="3467" w:author="ALE editor" w:date="2020-10-29T12:16:00Z">
              <w:rPr>
                <w:spacing w:val="-10"/>
              </w:rPr>
            </w:rPrChange>
          </w:rPr>
          <w:delText xml:space="preserve">expressed </w:delText>
        </w:r>
      </w:del>
      <w:ins w:id="3468" w:author="ALE editor" w:date="2020-10-27T10:44:00Z">
        <w:r w:rsidR="00516CD1" w:rsidRPr="008E344E">
          <w:rPr>
            <w:rFonts w:asciiTheme="majorBidi" w:hAnsiTheme="majorBidi" w:cstheme="majorBidi"/>
            <w:spacing w:val="-10"/>
            <w:rPrChange w:id="3469" w:author="ALE editor" w:date="2020-10-29T12:16:00Z">
              <w:rPr>
                <w:spacing w:val="-10"/>
              </w:rPr>
            </w:rPrChange>
          </w:rPr>
          <w:t xml:space="preserve">gave </w:t>
        </w:r>
      </w:ins>
      <w:r w:rsidRPr="008E344E">
        <w:rPr>
          <w:rFonts w:asciiTheme="majorBidi" w:hAnsiTheme="majorBidi" w:cstheme="majorBidi"/>
          <w:spacing w:val="-10"/>
          <w:rPrChange w:id="3470" w:author="ALE editor" w:date="2020-10-29T12:16:00Z">
            <w:rPr>
              <w:spacing w:val="-10"/>
            </w:rPr>
          </w:rPrChange>
        </w:rPr>
        <w:t xml:space="preserve">their informed consent to participate in the study. Their anonymity and privacy were </w:t>
      </w:r>
      <w:del w:id="3471" w:author="ALE editor" w:date="2020-10-27T10:45:00Z">
        <w:r w:rsidRPr="008E344E" w:rsidDel="000650D5">
          <w:rPr>
            <w:rFonts w:asciiTheme="majorBidi" w:hAnsiTheme="majorBidi" w:cstheme="majorBidi"/>
            <w:spacing w:val="-10"/>
            <w:rPrChange w:id="3472" w:author="ALE editor" w:date="2020-10-29T12:16:00Z">
              <w:rPr>
                <w:spacing w:val="-10"/>
              </w:rPr>
            </w:rPrChange>
          </w:rPr>
          <w:delText xml:space="preserve">kept </w:delText>
        </w:r>
      </w:del>
      <w:ins w:id="3473" w:author="ALE editor" w:date="2020-10-27T10:45:00Z">
        <w:r w:rsidR="000650D5" w:rsidRPr="008E344E">
          <w:rPr>
            <w:rFonts w:asciiTheme="majorBidi" w:hAnsiTheme="majorBidi" w:cstheme="majorBidi"/>
            <w:spacing w:val="-10"/>
            <w:rPrChange w:id="3474" w:author="ALE editor" w:date="2020-10-29T12:16:00Z">
              <w:rPr>
                <w:spacing w:val="-10"/>
              </w:rPr>
            </w:rPrChange>
          </w:rPr>
          <w:t xml:space="preserve">preserved </w:t>
        </w:r>
      </w:ins>
      <w:r w:rsidRPr="008E344E">
        <w:rPr>
          <w:rFonts w:asciiTheme="majorBidi" w:hAnsiTheme="majorBidi" w:cstheme="majorBidi"/>
          <w:spacing w:val="-10"/>
          <w:rPrChange w:id="3475" w:author="ALE editor" w:date="2020-10-29T12:16:00Z">
            <w:rPr>
              <w:spacing w:val="-10"/>
            </w:rPr>
          </w:rPrChange>
        </w:rPr>
        <w:t xml:space="preserve">by </w:t>
      </w:r>
      <w:del w:id="3476" w:author="ALE editor" w:date="2020-10-27T10:45:00Z">
        <w:r w:rsidRPr="008E344E" w:rsidDel="000650D5">
          <w:rPr>
            <w:rFonts w:asciiTheme="majorBidi" w:hAnsiTheme="majorBidi" w:cstheme="majorBidi"/>
            <w:spacing w:val="-10"/>
            <w:rPrChange w:id="3477" w:author="ALE editor" w:date="2020-10-29T12:16:00Z">
              <w:rPr>
                <w:spacing w:val="-10"/>
              </w:rPr>
            </w:rPrChange>
          </w:rPr>
          <w:delText>changing the names of all the teachers who participated</w:delText>
        </w:r>
      </w:del>
      <w:ins w:id="3478" w:author="ALE editor" w:date="2020-10-27T10:45:00Z">
        <w:r w:rsidR="000650D5" w:rsidRPr="008E344E">
          <w:rPr>
            <w:rFonts w:asciiTheme="majorBidi" w:hAnsiTheme="majorBidi" w:cstheme="majorBidi"/>
            <w:spacing w:val="-10"/>
            <w:rPrChange w:id="3479" w:author="ALE editor" w:date="2020-10-29T12:16:00Z">
              <w:rPr>
                <w:spacing w:val="-10"/>
              </w:rPr>
            </w:rPrChange>
          </w:rPr>
          <w:t>using pseudonyms</w:t>
        </w:r>
      </w:ins>
      <w:r w:rsidRPr="008E344E">
        <w:rPr>
          <w:rFonts w:asciiTheme="majorBidi" w:hAnsiTheme="majorBidi" w:cstheme="majorBidi"/>
          <w:spacing w:val="-10"/>
          <w:rPrChange w:id="3480" w:author="ALE editor" w:date="2020-10-29T12:16:00Z">
            <w:rPr>
              <w:spacing w:val="-10"/>
            </w:rPr>
          </w:rPrChange>
        </w:rPr>
        <w:t xml:space="preserve"> </w:t>
      </w:r>
      <w:r w:rsidRPr="008E344E">
        <w:rPr>
          <w:rFonts w:asciiTheme="majorBidi" w:hAnsiTheme="majorBidi" w:cstheme="majorBidi"/>
          <w:spacing w:val="-10"/>
          <w:rPrChange w:id="3481" w:author="ALE editor" w:date="2020-10-29T12:16:00Z">
            <w:rPr>
              <w:spacing w:val="-10"/>
            </w:rPr>
          </w:rPrChange>
        </w:rPr>
        <w:lastRenderedPageBreak/>
        <w:t xml:space="preserve">(Dushnik &amp; Tzabar Ben Yehoshua, 2016). </w:t>
      </w:r>
      <w:r w:rsidR="00A448F3" w:rsidRPr="008E344E">
        <w:rPr>
          <w:rFonts w:asciiTheme="majorBidi" w:hAnsiTheme="majorBidi" w:cstheme="majorBidi"/>
          <w:spacing w:val="-10"/>
          <w:rPrChange w:id="3482" w:author="ALE editor" w:date="2020-10-29T12:16:00Z">
            <w:rPr>
              <w:spacing w:val="-10"/>
            </w:rPr>
          </w:rPrChange>
        </w:rPr>
        <w:t xml:space="preserve">The </w:t>
      </w:r>
      <w:ins w:id="3483" w:author="ALE editor" w:date="2020-10-27T10:45:00Z">
        <w:r w:rsidR="00A52804" w:rsidRPr="008E344E">
          <w:rPr>
            <w:rFonts w:asciiTheme="majorBidi" w:hAnsiTheme="majorBidi" w:cstheme="majorBidi"/>
            <w:spacing w:val="-10"/>
            <w:rPrChange w:id="3484" w:author="ALE editor" w:date="2020-10-29T12:16:00Z">
              <w:rPr>
                <w:spacing w:val="-10"/>
              </w:rPr>
            </w:rPrChange>
          </w:rPr>
          <w:t>office of th</w:t>
        </w:r>
      </w:ins>
      <w:ins w:id="3485" w:author="ALE editor" w:date="2020-10-27T10:46:00Z">
        <w:r w:rsidR="00A52804" w:rsidRPr="008E344E">
          <w:rPr>
            <w:rFonts w:asciiTheme="majorBidi" w:hAnsiTheme="majorBidi" w:cstheme="majorBidi"/>
            <w:spacing w:val="-10"/>
            <w:rPrChange w:id="3486" w:author="ALE editor" w:date="2020-10-29T12:16:00Z">
              <w:rPr>
                <w:spacing w:val="-10"/>
              </w:rPr>
            </w:rPrChange>
          </w:rPr>
          <w:t xml:space="preserve">e </w:t>
        </w:r>
      </w:ins>
      <w:r w:rsidR="00A448F3" w:rsidRPr="008E344E">
        <w:rPr>
          <w:rFonts w:asciiTheme="majorBidi" w:hAnsiTheme="majorBidi" w:cstheme="majorBidi"/>
          <w:spacing w:val="-10"/>
          <w:rPrChange w:id="3487" w:author="ALE editor" w:date="2020-10-29T12:16:00Z">
            <w:rPr>
              <w:spacing w:val="-10"/>
            </w:rPr>
          </w:rPrChange>
        </w:rPr>
        <w:t xml:space="preserve">Chief </w:t>
      </w:r>
      <w:commentRangeStart w:id="3488"/>
      <w:r w:rsidR="00A448F3" w:rsidRPr="008E344E">
        <w:rPr>
          <w:rFonts w:asciiTheme="majorBidi" w:hAnsiTheme="majorBidi" w:cstheme="majorBidi"/>
          <w:spacing w:val="-10"/>
          <w:rPrChange w:id="3489" w:author="ALE editor" w:date="2020-10-29T12:16:00Z">
            <w:rPr>
              <w:spacing w:val="-10"/>
            </w:rPr>
          </w:rPrChange>
        </w:rPr>
        <w:t>Scientist</w:t>
      </w:r>
      <w:commentRangeEnd w:id="3488"/>
      <w:r w:rsidR="00F6209B" w:rsidRPr="008E344E">
        <w:rPr>
          <w:rStyle w:val="CommentReference"/>
          <w:rFonts w:asciiTheme="majorBidi" w:hAnsiTheme="majorBidi" w:cstheme="majorBidi"/>
          <w:sz w:val="24"/>
          <w:szCs w:val="24"/>
          <w:rPrChange w:id="3490" w:author="ALE editor" w:date="2020-10-29T12:16:00Z">
            <w:rPr>
              <w:rStyle w:val="CommentReference"/>
            </w:rPr>
          </w:rPrChange>
        </w:rPr>
        <w:commentReference w:id="3488"/>
      </w:r>
      <w:r w:rsidR="00A448F3" w:rsidRPr="008E344E">
        <w:rPr>
          <w:rFonts w:asciiTheme="majorBidi" w:hAnsiTheme="majorBidi" w:cstheme="majorBidi"/>
          <w:spacing w:val="-10"/>
          <w:rPrChange w:id="3491" w:author="ALE editor" w:date="2020-10-29T12:16:00Z">
            <w:rPr>
              <w:spacing w:val="-10"/>
            </w:rPr>
          </w:rPrChange>
        </w:rPr>
        <w:t xml:space="preserve"> </w:t>
      </w:r>
      <w:del w:id="3492" w:author="ALE editor" w:date="2020-10-27T10:46:00Z">
        <w:r w:rsidR="00A448F3" w:rsidRPr="008E344E" w:rsidDel="00A52804">
          <w:rPr>
            <w:rFonts w:asciiTheme="majorBidi" w:hAnsiTheme="majorBidi" w:cstheme="majorBidi"/>
            <w:spacing w:val="-10"/>
            <w:rPrChange w:id="3493" w:author="ALE editor" w:date="2020-10-29T12:16:00Z">
              <w:rPr>
                <w:spacing w:val="-10"/>
              </w:rPr>
            </w:rPrChange>
          </w:rPr>
          <w:delText xml:space="preserve">office </w:delText>
        </w:r>
      </w:del>
      <w:del w:id="3494" w:author="ALE editor" w:date="2020-10-29T10:37:00Z">
        <w:r w:rsidR="00A448F3" w:rsidRPr="008E344E" w:rsidDel="006A58D5">
          <w:rPr>
            <w:rFonts w:asciiTheme="majorBidi" w:hAnsiTheme="majorBidi" w:cstheme="majorBidi"/>
            <w:spacing w:val="-10"/>
            <w:rPrChange w:id="3495" w:author="ALE editor" w:date="2020-10-29T12:16:00Z">
              <w:rPr>
                <w:spacing w:val="-10"/>
              </w:rPr>
            </w:rPrChange>
          </w:rPr>
          <w:delText xml:space="preserve">gave </w:delText>
        </w:r>
      </w:del>
      <w:del w:id="3496" w:author="ALE editor" w:date="2020-10-27T10:46:00Z">
        <w:r w:rsidR="00A448F3" w:rsidRPr="008E344E" w:rsidDel="00A52804">
          <w:rPr>
            <w:rFonts w:asciiTheme="majorBidi" w:hAnsiTheme="majorBidi" w:cstheme="majorBidi"/>
            <w:spacing w:val="-10"/>
            <w:rPrChange w:id="3497" w:author="ALE editor" w:date="2020-10-29T12:16:00Z">
              <w:rPr>
                <w:spacing w:val="-10"/>
              </w:rPr>
            </w:rPrChange>
          </w:rPr>
          <w:delText xml:space="preserve">its </w:delText>
        </w:r>
      </w:del>
      <w:del w:id="3498" w:author="ALE editor" w:date="2020-10-29T10:37:00Z">
        <w:r w:rsidR="00A448F3" w:rsidRPr="008E344E" w:rsidDel="006A58D5">
          <w:rPr>
            <w:rFonts w:asciiTheme="majorBidi" w:hAnsiTheme="majorBidi" w:cstheme="majorBidi"/>
            <w:spacing w:val="-10"/>
            <w:rPrChange w:id="3499" w:author="ALE editor" w:date="2020-10-29T12:16:00Z">
              <w:rPr>
                <w:spacing w:val="-10"/>
              </w:rPr>
            </w:rPrChange>
          </w:rPr>
          <w:delText>consent</w:delText>
        </w:r>
      </w:del>
      <w:ins w:id="3500" w:author="ALE editor" w:date="2020-10-29T10:37:00Z">
        <w:r w:rsidR="006A58D5" w:rsidRPr="008E344E">
          <w:rPr>
            <w:rFonts w:asciiTheme="majorBidi" w:hAnsiTheme="majorBidi" w:cstheme="majorBidi"/>
            <w:spacing w:val="-10"/>
            <w:rPrChange w:id="3501" w:author="ALE editor" w:date="2020-10-29T12:16:00Z">
              <w:rPr>
                <w:spacing w:val="-10"/>
              </w:rPr>
            </w:rPrChange>
          </w:rPr>
          <w:t>authorized the</w:t>
        </w:r>
      </w:ins>
      <w:del w:id="3502" w:author="ALE editor" w:date="2020-10-29T10:37:00Z">
        <w:r w:rsidR="00A448F3" w:rsidRPr="008E344E" w:rsidDel="006A58D5">
          <w:rPr>
            <w:rFonts w:asciiTheme="majorBidi" w:hAnsiTheme="majorBidi" w:cstheme="majorBidi"/>
            <w:spacing w:val="-10"/>
            <w:rPrChange w:id="3503" w:author="ALE editor" w:date="2020-10-29T12:16:00Z">
              <w:rPr>
                <w:spacing w:val="-10"/>
              </w:rPr>
            </w:rPrChange>
          </w:rPr>
          <w:delText xml:space="preserve"> for</w:delText>
        </w:r>
      </w:del>
      <w:r w:rsidR="00A448F3" w:rsidRPr="008E344E">
        <w:rPr>
          <w:rFonts w:asciiTheme="majorBidi" w:hAnsiTheme="majorBidi" w:cstheme="majorBidi"/>
          <w:spacing w:val="-10"/>
          <w:rPrChange w:id="3504" w:author="ALE editor" w:date="2020-10-29T12:16:00Z">
            <w:rPr>
              <w:spacing w:val="-10"/>
            </w:rPr>
          </w:rPrChange>
        </w:rPr>
        <w:t xml:space="preserve"> </w:t>
      </w:r>
      <w:del w:id="3505" w:author="ALE editor" w:date="2020-10-27T10:46:00Z">
        <w:r w:rsidR="00A448F3" w:rsidRPr="008E344E" w:rsidDel="00A52804">
          <w:rPr>
            <w:rFonts w:asciiTheme="majorBidi" w:hAnsiTheme="majorBidi" w:cstheme="majorBidi"/>
            <w:spacing w:val="-10"/>
            <w:rPrChange w:id="3506" w:author="ALE editor" w:date="2020-10-29T12:16:00Z">
              <w:rPr>
                <w:spacing w:val="-10"/>
              </w:rPr>
            </w:rPrChange>
          </w:rPr>
          <w:delText xml:space="preserve">voice </w:delText>
        </w:r>
      </w:del>
      <w:ins w:id="3507" w:author="ALE editor" w:date="2020-10-27T10:46:00Z">
        <w:r w:rsidR="00A52804" w:rsidRPr="008E344E">
          <w:rPr>
            <w:rFonts w:asciiTheme="majorBidi" w:hAnsiTheme="majorBidi" w:cstheme="majorBidi"/>
            <w:spacing w:val="-10"/>
            <w:rPrChange w:id="3508" w:author="ALE editor" w:date="2020-10-29T12:16:00Z">
              <w:rPr>
                <w:spacing w:val="-10"/>
              </w:rPr>
            </w:rPrChange>
          </w:rPr>
          <w:t xml:space="preserve">audio </w:t>
        </w:r>
      </w:ins>
      <w:r w:rsidR="00A448F3" w:rsidRPr="008E344E">
        <w:rPr>
          <w:rFonts w:asciiTheme="majorBidi" w:hAnsiTheme="majorBidi" w:cstheme="majorBidi"/>
          <w:spacing w:val="-10"/>
          <w:rPrChange w:id="3509" w:author="ALE editor" w:date="2020-10-29T12:16:00Z">
            <w:rPr>
              <w:spacing w:val="-10"/>
            </w:rPr>
          </w:rPrChange>
        </w:rPr>
        <w:t>recordings of the lessons.</w:t>
      </w:r>
    </w:p>
    <w:p w14:paraId="2AEB85AD" w14:textId="77777777" w:rsidR="00012967" w:rsidRPr="008E344E" w:rsidRDefault="00012967">
      <w:pPr>
        <w:spacing w:line="480" w:lineRule="auto"/>
        <w:jc w:val="center"/>
        <w:rPr>
          <w:ins w:id="3510" w:author="ALE editor" w:date="2020-10-27T10:51:00Z"/>
          <w:rFonts w:asciiTheme="majorBidi" w:hAnsiTheme="majorBidi" w:cstheme="majorBidi"/>
          <w:b/>
          <w:bCs/>
          <w:spacing w:val="-10"/>
          <w:rPrChange w:id="3511" w:author="ALE editor" w:date="2020-10-29T12:16:00Z">
            <w:rPr>
              <w:ins w:id="3512" w:author="ALE editor" w:date="2020-10-27T10:51:00Z"/>
              <w:b/>
              <w:bCs/>
              <w:spacing w:val="-10"/>
            </w:rPr>
          </w:rPrChange>
        </w:rPr>
        <w:pPrChange w:id="3513" w:author="ALE editor" w:date="2020-10-27T12:03:00Z">
          <w:pPr>
            <w:spacing w:line="480" w:lineRule="auto"/>
            <w:jc w:val="both"/>
          </w:pPr>
        </w:pPrChange>
      </w:pPr>
      <w:commentRangeStart w:id="3514"/>
      <w:ins w:id="3515" w:author="ALE editor" w:date="2020-10-27T10:51:00Z">
        <w:r w:rsidRPr="008E344E">
          <w:rPr>
            <w:rFonts w:asciiTheme="majorBidi" w:hAnsiTheme="majorBidi" w:cstheme="majorBidi"/>
            <w:b/>
            <w:bCs/>
            <w:spacing w:val="-10"/>
            <w:rPrChange w:id="3516" w:author="ALE editor" w:date="2020-10-29T12:16:00Z">
              <w:rPr>
                <w:b/>
                <w:bCs/>
                <w:spacing w:val="-10"/>
              </w:rPr>
            </w:rPrChange>
          </w:rPr>
          <w:t>Results</w:t>
        </w:r>
        <w:commentRangeEnd w:id="3514"/>
        <w:r w:rsidRPr="008E344E">
          <w:rPr>
            <w:rStyle w:val="CommentReference"/>
            <w:rFonts w:asciiTheme="majorBidi" w:hAnsiTheme="majorBidi" w:cstheme="majorBidi"/>
            <w:sz w:val="24"/>
            <w:szCs w:val="24"/>
            <w:rPrChange w:id="3517" w:author="ALE editor" w:date="2020-10-29T12:16:00Z">
              <w:rPr>
                <w:rStyle w:val="CommentReference"/>
              </w:rPr>
            </w:rPrChange>
          </w:rPr>
          <w:commentReference w:id="3514"/>
        </w:r>
      </w:ins>
    </w:p>
    <w:p w14:paraId="18CDAF8A" w14:textId="20FAC186" w:rsidR="00EC72BF" w:rsidRPr="008E344E" w:rsidRDefault="00EC72BF" w:rsidP="000B4363">
      <w:pPr>
        <w:spacing w:line="480" w:lineRule="auto"/>
        <w:jc w:val="both"/>
        <w:rPr>
          <w:rFonts w:asciiTheme="majorBidi" w:hAnsiTheme="majorBidi" w:cstheme="majorBidi"/>
          <w:b/>
          <w:bCs/>
          <w:spacing w:val="-10"/>
          <w:rPrChange w:id="3518" w:author="ALE editor" w:date="2020-10-29T12:16:00Z">
            <w:rPr>
              <w:spacing w:val="-10"/>
            </w:rPr>
          </w:rPrChange>
        </w:rPr>
      </w:pPr>
      <w:commentRangeStart w:id="3519"/>
      <w:del w:id="3520" w:author="ALE editor" w:date="2020-10-27T10:50:00Z">
        <w:r w:rsidRPr="008E344E" w:rsidDel="00F6209B">
          <w:rPr>
            <w:rFonts w:asciiTheme="majorBidi" w:hAnsiTheme="majorBidi" w:cstheme="majorBidi"/>
            <w:b/>
            <w:bCs/>
            <w:spacing w:val="-10"/>
            <w:rPrChange w:id="3521" w:author="ALE editor" w:date="2020-10-29T12:16:00Z">
              <w:rPr>
                <w:spacing w:val="-10"/>
              </w:rPr>
            </w:rPrChange>
          </w:rPr>
          <w:delText>A s</w:delText>
        </w:r>
      </w:del>
      <w:ins w:id="3522" w:author="ALE editor" w:date="2020-10-27T10:50:00Z">
        <w:r w:rsidR="00F6209B" w:rsidRPr="008E344E">
          <w:rPr>
            <w:rFonts w:asciiTheme="majorBidi" w:hAnsiTheme="majorBidi" w:cstheme="majorBidi"/>
            <w:b/>
            <w:bCs/>
            <w:spacing w:val="-10"/>
            <w:rPrChange w:id="3523" w:author="ALE editor" w:date="2020-10-29T12:16:00Z">
              <w:rPr>
                <w:b/>
                <w:bCs/>
                <w:spacing w:val="-10"/>
              </w:rPr>
            </w:rPrChange>
          </w:rPr>
          <w:t>S</w:t>
        </w:r>
      </w:ins>
      <w:r w:rsidRPr="008E344E">
        <w:rPr>
          <w:rFonts w:asciiTheme="majorBidi" w:hAnsiTheme="majorBidi" w:cstheme="majorBidi"/>
          <w:b/>
          <w:bCs/>
          <w:spacing w:val="-10"/>
          <w:rPrChange w:id="3524" w:author="ALE editor" w:date="2020-10-29T12:16:00Z">
            <w:rPr>
              <w:spacing w:val="-10"/>
            </w:rPr>
          </w:rPrChange>
        </w:rPr>
        <w:t xml:space="preserve">ample of </w:t>
      </w:r>
      <w:del w:id="3525" w:author="ALE editor" w:date="2020-10-27T10:50:00Z">
        <w:r w:rsidRPr="008E344E" w:rsidDel="00F6209B">
          <w:rPr>
            <w:rFonts w:asciiTheme="majorBidi" w:hAnsiTheme="majorBidi" w:cstheme="majorBidi"/>
            <w:b/>
            <w:bCs/>
            <w:spacing w:val="-10"/>
            <w:rPrChange w:id="3526" w:author="ALE editor" w:date="2020-10-29T12:16:00Z">
              <w:rPr>
                <w:spacing w:val="-10"/>
              </w:rPr>
            </w:rPrChange>
          </w:rPr>
          <w:delText xml:space="preserve">the questionnaire </w:delText>
        </w:r>
      </w:del>
      <w:del w:id="3527" w:author="ALE editor" w:date="2020-10-27T10:51:00Z">
        <w:r w:rsidRPr="008E344E" w:rsidDel="00012967">
          <w:rPr>
            <w:rFonts w:asciiTheme="majorBidi" w:hAnsiTheme="majorBidi" w:cstheme="majorBidi"/>
            <w:b/>
            <w:bCs/>
            <w:spacing w:val="-10"/>
            <w:rPrChange w:id="3528" w:author="ALE editor" w:date="2020-10-29T12:16:00Z">
              <w:rPr>
                <w:spacing w:val="-10"/>
              </w:rPr>
            </w:rPrChange>
          </w:rPr>
          <w:delText>results</w:delText>
        </w:r>
      </w:del>
      <w:ins w:id="3529" w:author="ALE editor" w:date="2020-10-27T10:51:00Z">
        <w:r w:rsidR="00012967" w:rsidRPr="008E344E">
          <w:rPr>
            <w:rFonts w:asciiTheme="majorBidi" w:hAnsiTheme="majorBidi" w:cstheme="majorBidi"/>
            <w:b/>
            <w:bCs/>
            <w:spacing w:val="-10"/>
            <w:rPrChange w:id="3530" w:author="ALE editor" w:date="2020-10-29T12:16:00Z">
              <w:rPr>
                <w:b/>
                <w:bCs/>
                <w:spacing w:val="-10"/>
              </w:rPr>
            </w:rPrChange>
          </w:rPr>
          <w:t>responses to</w:t>
        </w:r>
      </w:ins>
      <w:del w:id="3531" w:author="ALE editor" w:date="2020-10-27T10:51:00Z">
        <w:r w:rsidRPr="008E344E" w:rsidDel="00012967">
          <w:rPr>
            <w:rFonts w:asciiTheme="majorBidi" w:hAnsiTheme="majorBidi" w:cstheme="majorBidi"/>
            <w:b/>
            <w:bCs/>
            <w:spacing w:val="-10"/>
            <w:rPrChange w:id="3532" w:author="ALE editor" w:date="2020-10-29T12:16:00Z">
              <w:rPr>
                <w:spacing w:val="-10"/>
              </w:rPr>
            </w:rPrChange>
          </w:rPr>
          <w:delText xml:space="preserve"> </w:delText>
        </w:r>
      </w:del>
      <w:ins w:id="3533" w:author="ALE editor" w:date="2020-10-27T10:50:00Z">
        <w:r w:rsidR="00F6209B" w:rsidRPr="008E344E">
          <w:rPr>
            <w:rFonts w:asciiTheme="majorBidi" w:hAnsiTheme="majorBidi" w:cstheme="majorBidi"/>
            <w:b/>
            <w:bCs/>
            <w:spacing w:val="-10"/>
            <w:rPrChange w:id="3534" w:author="ALE editor" w:date="2020-10-29T12:16:00Z">
              <w:rPr>
                <w:b/>
                <w:bCs/>
                <w:spacing w:val="-10"/>
              </w:rPr>
            </w:rPrChange>
          </w:rPr>
          <w:t xml:space="preserve"> questionnaires distributed </w:t>
        </w:r>
      </w:ins>
      <w:r w:rsidRPr="008E344E">
        <w:rPr>
          <w:rFonts w:asciiTheme="majorBidi" w:hAnsiTheme="majorBidi" w:cstheme="majorBidi"/>
          <w:b/>
          <w:bCs/>
          <w:spacing w:val="-10"/>
          <w:rPrChange w:id="3535" w:author="ALE editor" w:date="2020-10-29T12:16:00Z">
            <w:rPr>
              <w:spacing w:val="-10"/>
            </w:rPr>
          </w:rPrChange>
        </w:rPr>
        <w:t xml:space="preserve">in </w:t>
      </w:r>
      <w:del w:id="3536" w:author="ALE editor" w:date="2020-10-27T10:50:00Z">
        <w:r w:rsidRPr="008E344E" w:rsidDel="00F6209B">
          <w:rPr>
            <w:rFonts w:asciiTheme="majorBidi" w:hAnsiTheme="majorBidi" w:cstheme="majorBidi"/>
            <w:b/>
            <w:bCs/>
            <w:spacing w:val="-10"/>
            <w:rPrChange w:id="3537" w:author="ALE editor" w:date="2020-10-29T12:16:00Z">
              <w:rPr>
                <w:spacing w:val="-10"/>
              </w:rPr>
            </w:rPrChange>
          </w:rPr>
          <w:delText xml:space="preserve">the </w:delText>
        </w:r>
        <w:r w:rsidR="00A47A91" w:rsidRPr="008E344E" w:rsidDel="00F6209B">
          <w:rPr>
            <w:rFonts w:asciiTheme="majorBidi" w:hAnsiTheme="majorBidi" w:cstheme="majorBidi"/>
            <w:b/>
            <w:bCs/>
            <w:spacing w:val="-10"/>
            <w:rPrChange w:id="3538" w:author="ALE editor" w:date="2020-10-29T12:16:00Z">
              <w:rPr>
                <w:spacing w:val="-10"/>
              </w:rPr>
            </w:rPrChange>
          </w:rPr>
          <w:delText xml:space="preserve">State </w:delText>
        </w:r>
      </w:del>
      <w:ins w:id="3539" w:author="ALE editor" w:date="2020-10-27T10:50:00Z">
        <w:r w:rsidR="00F6209B" w:rsidRPr="008E344E">
          <w:rPr>
            <w:rFonts w:asciiTheme="majorBidi" w:hAnsiTheme="majorBidi" w:cstheme="majorBidi"/>
            <w:b/>
            <w:bCs/>
            <w:spacing w:val="-10"/>
            <w:rPrChange w:id="3540" w:author="ALE editor" w:date="2020-10-29T12:16:00Z">
              <w:rPr>
                <w:b/>
                <w:bCs/>
                <w:spacing w:val="-10"/>
              </w:rPr>
            </w:rPrChange>
          </w:rPr>
          <w:t>s</w:t>
        </w:r>
        <w:r w:rsidR="00F6209B" w:rsidRPr="008E344E">
          <w:rPr>
            <w:rFonts w:asciiTheme="majorBidi" w:hAnsiTheme="majorBidi" w:cstheme="majorBidi"/>
            <w:b/>
            <w:bCs/>
            <w:spacing w:val="-10"/>
            <w:rPrChange w:id="3541" w:author="ALE editor" w:date="2020-10-29T12:16:00Z">
              <w:rPr>
                <w:spacing w:val="-10"/>
              </w:rPr>
            </w:rPrChange>
          </w:rPr>
          <w:t>tate</w:t>
        </w:r>
      </w:ins>
      <w:ins w:id="3542" w:author="ALE editor" w:date="2020-10-28T15:58:00Z">
        <w:r w:rsidR="006719AA" w:rsidRPr="008E344E">
          <w:rPr>
            <w:rFonts w:asciiTheme="majorBidi" w:hAnsiTheme="majorBidi" w:cstheme="majorBidi"/>
            <w:b/>
            <w:bCs/>
            <w:spacing w:val="-10"/>
            <w:rPrChange w:id="3543" w:author="ALE editor" w:date="2020-10-29T12:16:00Z">
              <w:rPr>
                <w:b/>
                <w:bCs/>
                <w:spacing w:val="-10"/>
              </w:rPr>
            </w:rPrChange>
          </w:rPr>
          <w:t>-religious</w:t>
        </w:r>
      </w:ins>
      <w:del w:id="3544" w:author="ALE editor" w:date="2020-10-28T15:58:00Z">
        <w:r w:rsidR="00A47A91" w:rsidRPr="008E344E" w:rsidDel="006719AA">
          <w:rPr>
            <w:rFonts w:asciiTheme="majorBidi" w:hAnsiTheme="majorBidi" w:cstheme="majorBidi"/>
            <w:b/>
            <w:bCs/>
            <w:spacing w:val="-10"/>
            <w:rPrChange w:id="3545" w:author="ALE editor" w:date="2020-10-29T12:16:00Z">
              <w:rPr>
                <w:spacing w:val="-10"/>
              </w:rPr>
            </w:rPrChange>
          </w:rPr>
          <w:delText>religious</w:delText>
        </w:r>
      </w:del>
      <w:r w:rsidRPr="008E344E">
        <w:rPr>
          <w:rFonts w:asciiTheme="majorBidi" w:hAnsiTheme="majorBidi" w:cstheme="majorBidi"/>
          <w:b/>
          <w:bCs/>
          <w:spacing w:val="-10"/>
          <w:rPrChange w:id="3546" w:author="ALE editor" w:date="2020-10-29T12:16:00Z">
            <w:rPr>
              <w:spacing w:val="-10"/>
            </w:rPr>
          </w:rPrChange>
        </w:rPr>
        <w:t xml:space="preserve"> and </w:t>
      </w:r>
      <w:del w:id="3547" w:author="ALE editor" w:date="2020-10-27T10:50:00Z">
        <w:r w:rsidR="00D7039B" w:rsidRPr="008E344E" w:rsidDel="00F6209B">
          <w:rPr>
            <w:rFonts w:asciiTheme="majorBidi" w:hAnsiTheme="majorBidi" w:cstheme="majorBidi"/>
            <w:b/>
            <w:bCs/>
            <w:spacing w:val="-10"/>
            <w:rPrChange w:id="3548" w:author="ALE editor" w:date="2020-10-29T12:16:00Z">
              <w:rPr>
                <w:spacing w:val="-10"/>
              </w:rPr>
            </w:rPrChange>
          </w:rPr>
          <w:delText>Ultra</w:delText>
        </w:r>
      </w:del>
      <w:ins w:id="3549" w:author="ALE editor" w:date="2020-10-27T10:50:00Z">
        <w:r w:rsidR="00F6209B" w:rsidRPr="008E344E">
          <w:rPr>
            <w:rFonts w:asciiTheme="majorBidi" w:hAnsiTheme="majorBidi" w:cstheme="majorBidi"/>
            <w:b/>
            <w:bCs/>
            <w:spacing w:val="-10"/>
            <w:rPrChange w:id="3550" w:author="ALE editor" w:date="2020-10-29T12:16:00Z">
              <w:rPr>
                <w:b/>
                <w:bCs/>
                <w:spacing w:val="-10"/>
              </w:rPr>
            </w:rPrChange>
          </w:rPr>
          <w:t>u</w:t>
        </w:r>
        <w:r w:rsidR="00F6209B" w:rsidRPr="008E344E">
          <w:rPr>
            <w:rFonts w:asciiTheme="majorBidi" w:hAnsiTheme="majorBidi" w:cstheme="majorBidi"/>
            <w:b/>
            <w:bCs/>
            <w:spacing w:val="-10"/>
            <w:rPrChange w:id="3551" w:author="ALE editor" w:date="2020-10-29T12:16:00Z">
              <w:rPr>
                <w:spacing w:val="-10"/>
              </w:rPr>
            </w:rPrChange>
          </w:rPr>
          <w:t>ltra</w:t>
        </w:r>
      </w:ins>
      <w:r w:rsidR="00D7039B" w:rsidRPr="008E344E">
        <w:rPr>
          <w:rFonts w:asciiTheme="majorBidi" w:hAnsiTheme="majorBidi" w:cstheme="majorBidi"/>
          <w:b/>
          <w:bCs/>
          <w:spacing w:val="-10"/>
          <w:rPrChange w:id="3552" w:author="ALE editor" w:date="2020-10-29T12:16:00Z">
            <w:rPr>
              <w:spacing w:val="-10"/>
            </w:rPr>
          </w:rPrChange>
        </w:rPr>
        <w:t>-orthodox</w:t>
      </w:r>
      <w:r w:rsidRPr="008E344E">
        <w:rPr>
          <w:rFonts w:asciiTheme="majorBidi" w:hAnsiTheme="majorBidi" w:cstheme="majorBidi"/>
          <w:b/>
          <w:bCs/>
          <w:spacing w:val="-10"/>
          <w:rPrChange w:id="3553" w:author="ALE editor" w:date="2020-10-29T12:16:00Z">
            <w:rPr>
              <w:spacing w:val="-10"/>
            </w:rPr>
          </w:rPrChange>
        </w:rPr>
        <w:t xml:space="preserve"> sector</w:t>
      </w:r>
      <w:commentRangeEnd w:id="3519"/>
      <w:r w:rsidR="00A52804" w:rsidRPr="008E344E">
        <w:rPr>
          <w:rStyle w:val="CommentReference"/>
          <w:rFonts w:asciiTheme="majorBidi" w:hAnsiTheme="majorBidi" w:cstheme="majorBidi"/>
          <w:b/>
          <w:bCs/>
          <w:sz w:val="24"/>
          <w:szCs w:val="24"/>
          <w:rPrChange w:id="3554" w:author="ALE editor" w:date="2020-10-29T12:16:00Z">
            <w:rPr>
              <w:rStyle w:val="CommentReference"/>
            </w:rPr>
          </w:rPrChange>
        </w:rPr>
        <w:commentReference w:id="3519"/>
      </w:r>
      <w:ins w:id="3555" w:author="ALE editor" w:date="2020-10-27T10:50:00Z">
        <w:r w:rsidR="00012967" w:rsidRPr="008E344E">
          <w:rPr>
            <w:rFonts w:asciiTheme="majorBidi" w:hAnsiTheme="majorBidi" w:cstheme="majorBidi"/>
            <w:b/>
            <w:bCs/>
            <w:spacing w:val="-10"/>
            <w:rPrChange w:id="3556" w:author="ALE editor" w:date="2020-10-29T12:16:00Z">
              <w:rPr>
                <w:b/>
                <w:bCs/>
                <w:spacing w:val="-10"/>
              </w:rPr>
            </w:rPrChange>
          </w:rPr>
          <w:t>s</w:t>
        </w:r>
      </w:ins>
    </w:p>
    <w:p w14:paraId="17F33564" w14:textId="5494AB9C" w:rsidR="00EC72BF" w:rsidRPr="008E344E" w:rsidRDefault="00EC72BF" w:rsidP="000B4363">
      <w:pPr>
        <w:spacing w:line="480" w:lineRule="auto"/>
        <w:jc w:val="both"/>
        <w:rPr>
          <w:rFonts w:asciiTheme="majorBidi" w:hAnsiTheme="majorBidi" w:cstheme="majorBidi"/>
          <w:spacing w:val="-10"/>
          <w:rPrChange w:id="3557" w:author="ALE editor" w:date="2020-10-29T12:16:00Z">
            <w:rPr>
              <w:spacing w:val="-10"/>
            </w:rPr>
          </w:rPrChange>
        </w:rPr>
      </w:pPr>
      <w:commentRangeStart w:id="3558"/>
      <w:r w:rsidRPr="008E344E">
        <w:rPr>
          <w:rFonts w:asciiTheme="majorBidi" w:hAnsiTheme="majorBidi" w:cstheme="majorBidi"/>
          <w:spacing w:val="-10"/>
          <w:rPrChange w:id="3559" w:author="ALE editor" w:date="2020-10-29T12:16:00Z">
            <w:rPr>
              <w:spacing w:val="-10"/>
            </w:rPr>
          </w:rPrChange>
        </w:rPr>
        <w:t xml:space="preserve">The first </w:t>
      </w:r>
      <w:del w:id="3560" w:author="ALE editor" w:date="2020-10-29T10:38:00Z">
        <w:r w:rsidRPr="008E344E" w:rsidDel="00F12AB4">
          <w:rPr>
            <w:rFonts w:asciiTheme="majorBidi" w:hAnsiTheme="majorBidi" w:cstheme="majorBidi"/>
            <w:spacing w:val="-10"/>
            <w:rPrChange w:id="3561" w:author="ALE editor" w:date="2020-10-29T12:16:00Z">
              <w:rPr>
                <w:spacing w:val="-10"/>
              </w:rPr>
            </w:rPrChange>
          </w:rPr>
          <w:delText xml:space="preserve">part </w:delText>
        </w:r>
      </w:del>
      <w:ins w:id="3562" w:author="ALE editor" w:date="2020-10-29T10:38:00Z">
        <w:r w:rsidR="00F12AB4" w:rsidRPr="008E344E">
          <w:rPr>
            <w:rFonts w:asciiTheme="majorBidi" w:hAnsiTheme="majorBidi" w:cstheme="majorBidi"/>
            <w:spacing w:val="-10"/>
            <w:rPrChange w:id="3563" w:author="ALE editor" w:date="2020-10-29T12:16:00Z">
              <w:rPr>
                <w:spacing w:val="-10"/>
              </w:rPr>
            </w:rPrChange>
          </w:rPr>
          <w:t xml:space="preserve">part of the questionnaire </w:t>
        </w:r>
      </w:ins>
      <w:r w:rsidRPr="008E344E">
        <w:rPr>
          <w:rFonts w:asciiTheme="majorBidi" w:hAnsiTheme="majorBidi" w:cstheme="majorBidi"/>
          <w:spacing w:val="-10"/>
          <w:rPrChange w:id="3564" w:author="ALE editor" w:date="2020-10-29T12:16:00Z">
            <w:rPr>
              <w:spacing w:val="-10"/>
            </w:rPr>
          </w:rPrChange>
        </w:rPr>
        <w:t>asked about demographic details of the teachers and the second part consisted of two open questions about the teaching of literature in their schools.</w:t>
      </w:r>
      <w:commentRangeEnd w:id="3558"/>
      <w:r w:rsidR="00F6209B" w:rsidRPr="008E344E">
        <w:rPr>
          <w:rStyle w:val="CommentReference"/>
          <w:rFonts w:asciiTheme="majorBidi" w:hAnsiTheme="majorBidi" w:cstheme="majorBidi"/>
          <w:sz w:val="24"/>
          <w:szCs w:val="24"/>
          <w:rPrChange w:id="3565" w:author="ALE editor" w:date="2020-10-29T12:16:00Z">
            <w:rPr>
              <w:rStyle w:val="CommentReference"/>
            </w:rPr>
          </w:rPrChange>
        </w:rPr>
        <w:commentReference w:id="3558"/>
      </w:r>
    </w:p>
    <w:p w14:paraId="682B8B77" w14:textId="12001855" w:rsidR="00A611B4" w:rsidRPr="008E344E" w:rsidRDefault="00A611B4">
      <w:pPr>
        <w:spacing w:line="480" w:lineRule="auto"/>
        <w:ind w:firstLine="360"/>
        <w:jc w:val="both"/>
        <w:rPr>
          <w:rFonts w:asciiTheme="majorBidi" w:hAnsiTheme="majorBidi" w:cstheme="majorBidi"/>
          <w:spacing w:val="-10"/>
          <w:rPrChange w:id="3566" w:author="ALE editor" w:date="2020-10-29T12:16:00Z">
            <w:rPr>
              <w:spacing w:val="-10"/>
            </w:rPr>
          </w:rPrChange>
        </w:rPr>
        <w:pPrChange w:id="3567" w:author="ALE editor" w:date="2020-10-27T10:49:00Z">
          <w:pPr>
            <w:spacing w:line="480" w:lineRule="auto"/>
            <w:jc w:val="both"/>
          </w:pPr>
        </w:pPrChange>
      </w:pPr>
      <w:r w:rsidRPr="008E344E">
        <w:rPr>
          <w:rFonts w:asciiTheme="majorBidi" w:hAnsiTheme="majorBidi" w:cstheme="majorBidi"/>
          <w:spacing w:val="-10"/>
          <w:rPrChange w:id="3568" w:author="ALE editor" w:date="2020-10-29T12:16:00Z">
            <w:rPr>
              <w:spacing w:val="-10"/>
            </w:rPr>
          </w:rPrChange>
        </w:rPr>
        <w:t xml:space="preserve">The data analysis uncovered three central themes </w:t>
      </w:r>
      <w:del w:id="3569" w:author="ALE editor" w:date="2020-10-27T10:52:00Z">
        <w:r w:rsidRPr="008E344E" w:rsidDel="00522913">
          <w:rPr>
            <w:rFonts w:asciiTheme="majorBidi" w:hAnsiTheme="majorBidi" w:cstheme="majorBidi"/>
            <w:spacing w:val="-10"/>
            <w:rPrChange w:id="3570" w:author="ALE editor" w:date="2020-10-29T12:16:00Z">
              <w:rPr>
                <w:spacing w:val="-10"/>
              </w:rPr>
            </w:rPrChange>
          </w:rPr>
          <w:delText>which the</w:delText>
        </w:r>
      </w:del>
      <w:ins w:id="3571" w:author="ALE editor" w:date="2020-10-27T10:52:00Z">
        <w:r w:rsidR="00522913" w:rsidRPr="008E344E">
          <w:rPr>
            <w:rFonts w:asciiTheme="majorBidi" w:hAnsiTheme="majorBidi" w:cstheme="majorBidi"/>
            <w:spacing w:val="-10"/>
            <w:rPrChange w:id="3572" w:author="ALE editor" w:date="2020-10-29T12:16:00Z">
              <w:rPr>
                <w:spacing w:val="-10"/>
              </w:rPr>
            </w:rPrChange>
          </w:rPr>
          <w:t>in the</w:t>
        </w:r>
      </w:ins>
      <w:r w:rsidRPr="008E344E">
        <w:rPr>
          <w:rFonts w:asciiTheme="majorBidi" w:hAnsiTheme="majorBidi" w:cstheme="majorBidi"/>
          <w:spacing w:val="-10"/>
          <w:rPrChange w:id="3573" w:author="ALE editor" w:date="2020-10-29T12:16:00Z">
            <w:rPr>
              <w:spacing w:val="-10"/>
            </w:rPr>
          </w:rPrChange>
        </w:rPr>
        <w:t xml:space="preserve"> teachers</w:t>
      </w:r>
      <w:ins w:id="3574"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3575" w:author="ALE editor" w:date="2020-10-29T12:16:00Z">
            <w:rPr>
              <w:spacing w:val="-10"/>
            </w:rPr>
          </w:rPrChange>
        </w:rPr>
        <w:t xml:space="preserve"> </w:t>
      </w:r>
      <w:del w:id="3576" w:author="ALE editor" w:date="2020-10-27T10:52:00Z">
        <w:r w:rsidRPr="008E344E" w:rsidDel="00522913">
          <w:rPr>
            <w:rFonts w:asciiTheme="majorBidi" w:hAnsiTheme="majorBidi" w:cstheme="majorBidi"/>
            <w:spacing w:val="-10"/>
            <w:rPrChange w:id="3577" w:author="ALE editor" w:date="2020-10-29T12:16:00Z">
              <w:rPr>
                <w:spacing w:val="-10"/>
              </w:rPr>
            </w:rPrChange>
          </w:rPr>
          <w:delText>pointed out as those</w:delText>
        </w:r>
      </w:del>
      <w:ins w:id="3578" w:author="ALE editor" w:date="2020-10-27T10:52:00Z">
        <w:r w:rsidR="00522913" w:rsidRPr="008E344E">
          <w:rPr>
            <w:rFonts w:asciiTheme="majorBidi" w:hAnsiTheme="majorBidi" w:cstheme="majorBidi"/>
            <w:spacing w:val="-10"/>
            <w:rPrChange w:id="3579" w:author="ALE editor" w:date="2020-10-29T12:16:00Z">
              <w:rPr>
                <w:spacing w:val="-10"/>
              </w:rPr>
            </w:rPrChange>
          </w:rPr>
          <w:t>descriptions of</w:t>
        </w:r>
      </w:ins>
      <w:del w:id="3580" w:author="ALE editor" w:date="2020-10-27T10:52:00Z">
        <w:r w:rsidRPr="008E344E" w:rsidDel="00522913">
          <w:rPr>
            <w:rFonts w:asciiTheme="majorBidi" w:hAnsiTheme="majorBidi" w:cstheme="majorBidi"/>
            <w:spacing w:val="-10"/>
            <w:rPrChange w:id="3581" w:author="ALE editor" w:date="2020-10-29T12:16:00Z">
              <w:rPr>
                <w:spacing w:val="-10"/>
              </w:rPr>
            </w:rPrChange>
          </w:rPr>
          <w:delText xml:space="preserve"> describing </w:delText>
        </w:r>
      </w:del>
      <w:ins w:id="3582" w:author="ALE editor" w:date="2020-10-27T10:52:00Z">
        <w:r w:rsidR="00522913" w:rsidRPr="008E344E">
          <w:rPr>
            <w:rFonts w:asciiTheme="majorBidi" w:hAnsiTheme="majorBidi" w:cstheme="majorBidi"/>
            <w:spacing w:val="-10"/>
            <w:rPrChange w:id="3583" w:author="ALE editor" w:date="2020-10-29T12:16:00Z">
              <w:rPr>
                <w:spacing w:val="-10"/>
              </w:rPr>
            </w:rPrChange>
          </w:rPr>
          <w:t xml:space="preserve"> </w:t>
        </w:r>
      </w:ins>
      <w:r w:rsidRPr="008E344E">
        <w:rPr>
          <w:rFonts w:asciiTheme="majorBidi" w:hAnsiTheme="majorBidi" w:cstheme="majorBidi"/>
          <w:spacing w:val="-10"/>
          <w:rPrChange w:id="3584" w:author="ALE editor" w:date="2020-10-29T12:16:00Z">
            <w:rPr>
              <w:spacing w:val="-10"/>
            </w:rPr>
          </w:rPrChange>
        </w:rPr>
        <w:t xml:space="preserve">their approaches to </w:t>
      </w:r>
      <w:ins w:id="3585" w:author="ALE editor" w:date="2020-10-27T10:52:00Z">
        <w:r w:rsidR="00522913" w:rsidRPr="008E344E">
          <w:rPr>
            <w:rFonts w:asciiTheme="majorBidi" w:hAnsiTheme="majorBidi" w:cstheme="majorBidi"/>
            <w:spacing w:val="-10"/>
            <w:rPrChange w:id="3586" w:author="ALE editor" w:date="2020-10-29T12:16:00Z">
              <w:rPr>
                <w:spacing w:val="-10"/>
              </w:rPr>
            </w:rPrChange>
          </w:rPr>
          <w:t xml:space="preserve">teaching </w:t>
        </w:r>
      </w:ins>
      <w:r w:rsidRPr="008E344E">
        <w:rPr>
          <w:rFonts w:asciiTheme="majorBidi" w:hAnsiTheme="majorBidi" w:cstheme="majorBidi"/>
          <w:spacing w:val="-10"/>
          <w:rPrChange w:id="3587" w:author="ALE editor" w:date="2020-10-29T12:16:00Z">
            <w:rPr>
              <w:spacing w:val="-10"/>
            </w:rPr>
          </w:rPrChange>
        </w:rPr>
        <w:t xml:space="preserve">literature </w:t>
      </w:r>
      <w:del w:id="3588" w:author="ALE editor" w:date="2020-10-27T10:52:00Z">
        <w:r w:rsidRPr="008E344E" w:rsidDel="00522913">
          <w:rPr>
            <w:rFonts w:asciiTheme="majorBidi" w:hAnsiTheme="majorBidi" w:cstheme="majorBidi"/>
            <w:spacing w:val="-10"/>
            <w:rPrChange w:id="3589" w:author="ALE editor" w:date="2020-10-29T12:16:00Z">
              <w:rPr>
                <w:spacing w:val="-10"/>
              </w:rPr>
            </w:rPrChange>
          </w:rPr>
          <w:delText xml:space="preserve">learning </w:delText>
        </w:r>
      </w:del>
      <w:r w:rsidRPr="008E344E">
        <w:rPr>
          <w:rFonts w:asciiTheme="majorBidi" w:hAnsiTheme="majorBidi" w:cstheme="majorBidi"/>
          <w:spacing w:val="-10"/>
          <w:rPrChange w:id="3590" w:author="ALE editor" w:date="2020-10-29T12:16:00Z">
            <w:rPr>
              <w:spacing w:val="-10"/>
            </w:rPr>
          </w:rPrChange>
        </w:rPr>
        <w:t>and the atmosphere in their schools</w:t>
      </w:r>
      <w:ins w:id="3591" w:author="ALE editor" w:date="2020-10-27T10:53:00Z">
        <w:r w:rsidR="00522913" w:rsidRPr="008E344E">
          <w:rPr>
            <w:rFonts w:asciiTheme="majorBidi" w:hAnsiTheme="majorBidi" w:cstheme="majorBidi"/>
            <w:spacing w:val="-10"/>
            <w:rPrChange w:id="3592" w:author="ALE editor" w:date="2020-10-29T12:16:00Z">
              <w:rPr>
                <w:spacing w:val="-10"/>
              </w:rPr>
            </w:rPrChange>
          </w:rPr>
          <w:t>:</w:t>
        </w:r>
      </w:ins>
      <w:del w:id="3593" w:author="ALE editor" w:date="2020-10-27T10:53:00Z">
        <w:r w:rsidRPr="008E344E" w:rsidDel="00522913">
          <w:rPr>
            <w:rFonts w:asciiTheme="majorBidi" w:hAnsiTheme="majorBidi" w:cstheme="majorBidi"/>
            <w:spacing w:val="-10"/>
            <w:rPrChange w:id="3594" w:author="ALE editor" w:date="2020-10-29T12:16:00Z">
              <w:rPr>
                <w:spacing w:val="-10"/>
              </w:rPr>
            </w:rPrChange>
          </w:rPr>
          <w:delText>.</w:delText>
        </w:r>
      </w:del>
      <w:r w:rsidRPr="008E344E">
        <w:rPr>
          <w:rFonts w:asciiTheme="majorBidi" w:hAnsiTheme="majorBidi" w:cstheme="majorBidi"/>
          <w:spacing w:val="-10"/>
          <w:rPrChange w:id="3595" w:author="ALE editor" w:date="2020-10-29T12:16:00Z">
            <w:rPr>
              <w:spacing w:val="-10"/>
            </w:rPr>
          </w:rPrChange>
        </w:rPr>
        <w:t xml:space="preserve"> </w:t>
      </w:r>
      <w:del w:id="3596" w:author="ALE editor" w:date="2020-10-27T10:53:00Z">
        <w:r w:rsidRPr="008E344E" w:rsidDel="00522913">
          <w:rPr>
            <w:rFonts w:asciiTheme="majorBidi" w:hAnsiTheme="majorBidi" w:cstheme="majorBidi"/>
            <w:spacing w:val="-10"/>
            <w:rPrChange w:id="3597" w:author="ALE editor" w:date="2020-10-29T12:16:00Z">
              <w:rPr>
                <w:spacing w:val="-10"/>
              </w:rPr>
            </w:rPrChange>
          </w:rPr>
          <w:delText xml:space="preserve">The themes which will be described below are as follows: </w:delText>
        </w:r>
      </w:del>
      <w:r w:rsidRPr="008E344E">
        <w:rPr>
          <w:rFonts w:asciiTheme="majorBidi" w:hAnsiTheme="majorBidi" w:cstheme="majorBidi"/>
          <w:spacing w:val="-10"/>
          <w:rPrChange w:id="3598" w:author="ALE editor" w:date="2020-10-29T12:16:00Z">
            <w:rPr>
              <w:spacing w:val="-10"/>
            </w:rPr>
          </w:rPrChange>
        </w:rPr>
        <w:t>(1</w:t>
      </w:r>
      <w:del w:id="3599" w:author="ALE editor" w:date="2020-10-27T10:53:00Z">
        <w:r w:rsidRPr="008E344E" w:rsidDel="00522913">
          <w:rPr>
            <w:rFonts w:asciiTheme="majorBidi" w:hAnsiTheme="majorBidi" w:cstheme="majorBidi"/>
            <w:spacing w:val="-10"/>
            <w:rPrChange w:id="3600" w:author="ALE editor" w:date="2020-10-29T12:16:00Z">
              <w:rPr>
                <w:spacing w:val="-10"/>
              </w:rPr>
            </w:rPrChange>
          </w:rPr>
          <w:delText>.</w:delText>
        </w:r>
      </w:del>
      <w:r w:rsidRPr="008E344E">
        <w:rPr>
          <w:rFonts w:asciiTheme="majorBidi" w:hAnsiTheme="majorBidi" w:cstheme="majorBidi"/>
          <w:spacing w:val="-10"/>
          <w:rPrChange w:id="3601" w:author="ALE editor" w:date="2020-10-29T12:16:00Z">
            <w:rPr>
              <w:spacing w:val="-10"/>
            </w:rPr>
          </w:rPrChange>
        </w:rPr>
        <w:t>) atmosphere</w:t>
      </w:r>
      <w:del w:id="3602" w:author="ALE editor" w:date="2020-10-27T10:53:00Z">
        <w:r w:rsidRPr="008E344E" w:rsidDel="00522913">
          <w:rPr>
            <w:rFonts w:asciiTheme="majorBidi" w:hAnsiTheme="majorBidi" w:cstheme="majorBidi"/>
            <w:spacing w:val="-10"/>
            <w:rPrChange w:id="3603" w:author="ALE editor" w:date="2020-10-29T12:16:00Z">
              <w:rPr>
                <w:spacing w:val="-10"/>
              </w:rPr>
            </w:rPrChange>
          </w:rPr>
          <w:delText>.</w:delText>
        </w:r>
      </w:del>
      <w:r w:rsidRPr="008E344E">
        <w:rPr>
          <w:rFonts w:asciiTheme="majorBidi" w:hAnsiTheme="majorBidi" w:cstheme="majorBidi"/>
          <w:spacing w:val="-10"/>
          <w:rPrChange w:id="3604" w:author="ALE editor" w:date="2020-10-29T12:16:00Z">
            <w:rPr>
              <w:spacing w:val="-10"/>
            </w:rPr>
          </w:rPrChange>
        </w:rPr>
        <w:t xml:space="preserve"> (2</w:t>
      </w:r>
      <w:del w:id="3605" w:author="ALE editor" w:date="2020-10-27T10:53:00Z">
        <w:r w:rsidRPr="008E344E" w:rsidDel="00522913">
          <w:rPr>
            <w:rFonts w:asciiTheme="majorBidi" w:hAnsiTheme="majorBidi" w:cstheme="majorBidi"/>
            <w:spacing w:val="-10"/>
            <w:rPrChange w:id="3606" w:author="ALE editor" w:date="2020-10-29T12:16:00Z">
              <w:rPr>
                <w:spacing w:val="-10"/>
              </w:rPr>
            </w:rPrChange>
          </w:rPr>
          <w:delText>.</w:delText>
        </w:r>
      </w:del>
      <w:r w:rsidRPr="008E344E">
        <w:rPr>
          <w:rFonts w:asciiTheme="majorBidi" w:hAnsiTheme="majorBidi" w:cstheme="majorBidi"/>
          <w:spacing w:val="-10"/>
          <w:rPrChange w:id="3607" w:author="ALE editor" w:date="2020-10-29T12:16:00Z">
            <w:rPr>
              <w:spacing w:val="-10"/>
            </w:rPr>
          </w:rPrChange>
        </w:rPr>
        <w:t xml:space="preserve">) making literature </w:t>
      </w:r>
      <w:del w:id="3608" w:author="ALE editor" w:date="2020-10-27T10:53:00Z">
        <w:r w:rsidRPr="008E344E" w:rsidDel="00522913">
          <w:rPr>
            <w:rFonts w:asciiTheme="majorBidi" w:hAnsiTheme="majorBidi" w:cstheme="majorBidi"/>
            <w:spacing w:val="-10"/>
            <w:rPrChange w:id="3609" w:author="ALE editor" w:date="2020-10-29T12:16:00Z">
              <w:rPr>
                <w:spacing w:val="-10"/>
              </w:rPr>
            </w:rPrChange>
          </w:rPr>
          <w:delText xml:space="preserve">be </w:delText>
        </w:r>
      </w:del>
      <w:r w:rsidR="00B62200" w:rsidRPr="008E344E">
        <w:rPr>
          <w:rFonts w:asciiTheme="majorBidi" w:hAnsiTheme="majorBidi" w:cstheme="majorBidi"/>
          <w:spacing w:val="-10"/>
          <w:rPrChange w:id="3610" w:author="ALE editor" w:date="2020-10-29T12:16:00Z">
            <w:rPr>
              <w:spacing w:val="-10"/>
            </w:rPr>
          </w:rPrChange>
        </w:rPr>
        <w:t>present</w:t>
      </w:r>
      <w:del w:id="3611" w:author="ALE editor" w:date="2020-10-27T10:53:00Z">
        <w:r w:rsidRPr="008E344E" w:rsidDel="00522913">
          <w:rPr>
            <w:rFonts w:asciiTheme="majorBidi" w:hAnsiTheme="majorBidi" w:cstheme="majorBidi"/>
            <w:spacing w:val="-10"/>
            <w:rPrChange w:id="3612" w:author="ALE editor" w:date="2020-10-29T12:16:00Z">
              <w:rPr>
                <w:spacing w:val="-10"/>
              </w:rPr>
            </w:rPrChange>
          </w:rPr>
          <w:delText>.</w:delText>
        </w:r>
      </w:del>
      <w:r w:rsidRPr="008E344E">
        <w:rPr>
          <w:rFonts w:asciiTheme="majorBidi" w:hAnsiTheme="majorBidi" w:cstheme="majorBidi"/>
          <w:spacing w:val="-10"/>
          <w:rPrChange w:id="3613" w:author="ALE editor" w:date="2020-10-29T12:16:00Z">
            <w:rPr>
              <w:spacing w:val="-10"/>
            </w:rPr>
          </w:rPrChange>
        </w:rPr>
        <w:t xml:space="preserve"> </w:t>
      </w:r>
      <w:ins w:id="3614" w:author="ALE editor" w:date="2020-10-29T10:40:00Z">
        <w:r w:rsidR="00F12AB4" w:rsidRPr="008E344E">
          <w:rPr>
            <w:rFonts w:asciiTheme="majorBidi" w:hAnsiTheme="majorBidi" w:cstheme="majorBidi"/>
            <w:spacing w:val="-10"/>
            <w:rPrChange w:id="3615" w:author="ALE editor" w:date="2020-10-29T12:16:00Z">
              <w:rPr>
                <w:spacing w:val="-10"/>
              </w:rPr>
            </w:rPrChange>
          </w:rPr>
          <w:t xml:space="preserve">in the classroom </w:t>
        </w:r>
      </w:ins>
      <w:r w:rsidRPr="008E344E">
        <w:rPr>
          <w:rFonts w:asciiTheme="majorBidi" w:hAnsiTheme="majorBidi" w:cstheme="majorBidi"/>
          <w:spacing w:val="-10"/>
          <w:rPrChange w:id="3616" w:author="ALE editor" w:date="2020-10-29T12:16:00Z">
            <w:rPr>
              <w:spacing w:val="-10"/>
            </w:rPr>
          </w:rPrChange>
        </w:rPr>
        <w:t>(3</w:t>
      </w:r>
      <w:del w:id="3617" w:author="ALE editor" w:date="2020-10-27T10:53:00Z">
        <w:r w:rsidRPr="008E344E" w:rsidDel="00522913">
          <w:rPr>
            <w:rFonts w:asciiTheme="majorBidi" w:hAnsiTheme="majorBidi" w:cstheme="majorBidi"/>
            <w:spacing w:val="-10"/>
            <w:rPrChange w:id="3618" w:author="ALE editor" w:date="2020-10-29T12:16:00Z">
              <w:rPr>
                <w:spacing w:val="-10"/>
              </w:rPr>
            </w:rPrChange>
          </w:rPr>
          <w:delText>.</w:delText>
        </w:r>
      </w:del>
      <w:r w:rsidRPr="008E344E">
        <w:rPr>
          <w:rFonts w:asciiTheme="majorBidi" w:hAnsiTheme="majorBidi" w:cstheme="majorBidi"/>
          <w:spacing w:val="-10"/>
          <w:rPrChange w:id="3619" w:author="ALE editor" w:date="2020-10-29T12:16:00Z">
            <w:rPr>
              <w:spacing w:val="-10"/>
            </w:rPr>
          </w:rPrChange>
        </w:rPr>
        <w:t>) pedagogical content knowledge.</w:t>
      </w:r>
    </w:p>
    <w:p w14:paraId="6CBD3887" w14:textId="59831189" w:rsidR="00111AEC" w:rsidRPr="008E344E" w:rsidRDefault="00111AEC" w:rsidP="000B4363">
      <w:pPr>
        <w:pStyle w:val="ListParagraph"/>
        <w:numPr>
          <w:ilvl w:val="0"/>
          <w:numId w:val="2"/>
        </w:numPr>
        <w:spacing w:line="480" w:lineRule="auto"/>
        <w:jc w:val="both"/>
        <w:rPr>
          <w:rFonts w:asciiTheme="majorBidi" w:hAnsiTheme="majorBidi" w:cstheme="majorBidi"/>
          <w:spacing w:val="-10"/>
          <w:rPrChange w:id="3620" w:author="ALE editor" w:date="2020-10-29T12:16:00Z">
            <w:rPr>
              <w:spacing w:val="-10"/>
            </w:rPr>
          </w:rPrChange>
        </w:rPr>
      </w:pPr>
      <w:r w:rsidRPr="008E344E">
        <w:rPr>
          <w:rFonts w:asciiTheme="majorBidi" w:hAnsiTheme="majorBidi" w:cstheme="majorBidi"/>
          <w:spacing w:val="-10"/>
          <w:rPrChange w:id="3621" w:author="ALE editor" w:date="2020-10-29T12:16:00Z">
            <w:rPr>
              <w:spacing w:val="-10"/>
            </w:rPr>
          </w:rPrChange>
        </w:rPr>
        <w:t>The first theme</w:t>
      </w:r>
      <w:del w:id="3622" w:author="ALE editor" w:date="2020-10-27T10:55:00Z">
        <w:r w:rsidRPr="008E344E" w:rsidDel="00522913">
          <w:rPr>
            <w:rFonts w:asciiTheme="majorBidi" w:hAnsiTheme="majorBidi" w:cstheme="majorBidi"/>
            <w:spacing w:val="-10"/>
            <w:rPrChange w:id="3623" w:author="ALE editor" w:date="2020-10-29T12:16:00Z">
              <w:rPr>
                <w:spacing w:val="-10"/>
              </w:rPr>
            </w:rPrChange>
          </w:rPr>
          <w:delText>,</w:delText>
        </w:r>
      </w:del>
      <w:r w:rsidRPr="008E344E">
        <w:rPr>
          <w:rFonts w:asciiTheme="majorBidi" w:hAnsiTheme="majorBidi" w:cstheme="majorBidi"/>
          <w:spacing w:val="-10"/>
          <w:rPrChange w:id="3624" w:author="ALE editor" w:date="2020-10-29T12:16:00Z">
            <w:rPr>
              <w:spacing w:val="-10"/>
            </w:rPr>
          </w:rPrChange>
        </w:rPr>
        <w:t xml:space="preserve"> </w:t>
      </w:r>
      <w:del w:id="3625" w:author="ALE editor" w:date="2020-10-27T10:55:00Z">
        <w:r w:rsidRPr="008E344E" w:rsidDel="00522913">
          <w:rPr>
            <w:rFonts w:asciiTheme="majorBidi" w:hAnsiTheme="majorBidi" w:cstheme="majorBidi"/>
            <w:spacing w:val="-10"/>
            <w:rPrChange w:id="3626" w:author="ALE editor" w:date="2020-10-29T12:16:00Z">
              <w:rPr>
                <w:spacing w:val="-10"/>
              </w:rPr>
            </w:rPrChange>
          </w:rPr>
          <w:delText>atmosphere, paints a picture of</w:delText>
        </w:r>
      </w:del>
      <w:ins w:id="3627" w:author="ALE editor" w:date="2020-10-27T10:55:00Z">
        <w:r w:rsidR="00522913" w:rsidRPr="008E344E">
          <w:rPr>
            <w:rFonts w:asciiTheme="majorBidi" w:hAnsiTheme="majorBidi" w:cstheme="majorBidi"/>
            <w:spacing w:val="-10"/>
            <w:rPrChange w:id="3628" w:author="ALE editor" w:date="2020-10-29T12:16:00Z">
              <w:rPr>
                <w:spacing w:val="-10"/>
              </w:rPr>
            </w:rPrChange>
          </w:rPr>
          <w:t>pertain</w:t>
        </w:r>
      </w:ins>
      <w:ins w:id="3629" w:author="ALE editor" w:date="2020-10-27T10:56:00Z">
        <w:r w:rsidR="00522913" w:rsidRPr="008E344E">
          <w:rPr>
            <w:rFonts w:asciiTheme="majorBidi" w:hAnsiTheme="majorBidi" w:cstheme="majorBidi"/>
            <w:spacing w:val="-10"/>
            <w:rPrChange w:id="3630" w:author="ALE editor" w:date="2020-10-29T12:16:00Z">
              <w:rPr>
                <w:spacing w:val="-10"/>
              </w:rPr>
            </w:rPrChange>
          </w:rPr>
          <w:t>s to</w:t>
        </w:r>
      </w:ins>
      <w:r w:rsidRPr="008E344E">
        <w:rPr>
          <w:rFonts w:asciiTheme="majorBidi" w:hAnsiTheme="majorBidi" w:cstheme="majorBidi"/>
          <w:spacing w:val="-10"/>
          <w:rPrChange w:id="3631" w:author="ALE editor" w:date="2020-10-29T12:16:00Z">
            <w:rPr>
              <w:spacing w:val="-10"/>
            </w:rPr>
          </w:rPrChange>
        </w:rPr>
        <w:t xml:space="preserve"> the atmosphere in the classroom during literature lessons. The teachers </w:t>
      </w:r>
      <w:del w:id="3632" w:author="ALE editor" w:date="2020-10-27T10:56:00Z">
        <w:r w:rsidRPr="008E344E" w:rsidDel="00522913">
          <w:rPr>
            <w:rFonts w:asciiTheme="majorBidi" w:hAnsiTheme="majorBidi" w:cstheme="majorBidi"/>
            <w:spacing w:val="-10"/>
            <w:rPrChange w:id="3633" w:author="ALE editor" w:date="2020-10-29T12:16:00Z">
              <w:rPr>
                <w:spacing w:val="-10"/>
              </w:rPr>
            </w:rPrChange>
          </w:rPr>
          <w:delText xml:space="preserve">point </w:delText>
        </w:r>
      </w:del>
      <w:ins w:id="3634" w:author="ALE editor" w:date="2020-10-27T10:56:00Z">
        <w:r w:rsidR="00522913" w:rsidRPr="008E344E">
          <w:rPr>
            <w:rFonts w:asciiTheme="majorBidi" w:hAnsiTheme="majorBidi" w:cstheme="majorBidi"/>
            <w:spacing w:val="-10"/>
            <w:rPrChange w:id="3635" w:author="ALE editor" w:date="2020-10-29T12:16:00Z">
              <w:rPr>
                <w:spacing w:val="-10"/>
              </w:rPr>
            </w:rPrChange>
          </w:rPr>
          <w:t xml:space="preserve">noted their perceptions of </w:t>
        </w:r>
      </w:ins>
      <w:del w:id="3636" w:author="ALE editor" w:date="2020-10-27T10:56:00Z">
        <w:r w:rsidRPr="008E344E" w:rsidDel="00522913">
          <w:rPr>
            <w:rFonts w:asciiTheme="majorBidi" w:hAnsiTheme="majorBidi" w:cstheme="majorBidi"/>
            <w:spacing w:val="-10"/>
            <w:rPrChange w:id="3637" w:author="ALE editor" w:date="2020-10-29T12:16:00Z">
              <w:rPr>
                <w:spacing w:val="-10"/>
              </w:rPr>
            </w:rPrChange>
          </w:rPr>
          <w:delText xml:space="preserve">out </w:delText>
        </w:r>
      </w:del>
      <w:r w:rsidRPr="008E344E">
        <w:rPr>
          <w:rFonts w:asciiTheme="majorBidi" w:hAnsiTheme="majorBidi" w:cstheme="majorBidi"/>
          <w:spacing w:val="-10"/>
          <w:rPrChange w:id="3638" w:author="ALE editor" w:date="2020-10-29T12:16:00Z">
            <w:rPr>
              <w:spacing w:val="-10"/>
            </w:rPr>
          </w:rPrChange>
        </w:rPr>
        <w:t>the</w:t>
      </w:r>
      <w:ins w:id="3639" w:author="ALE editor" w:date="2020-10-27T10:57:00Z">
        <w:r w:rsidR="00522913" w:rsidRPr="008E344E">
          <w:rPr>
            <w:rFonts w:asciiTheme="majorBidi" w:hAnsiTheme="majorBidi" w:cstheme="majorBidi"/>
            <w:spacing w:val="-10"/>
            <w:rPrChange w:id="3640" w:author="ALE editor" w:date="2020-10-29T12:16:00Z">
              <w:rPr>
                <w:spacing w:val="-10"/>
              </w:rPr>
            </w:rPrChange>
          </w:rPr>
          <w:t xml:space="preserve"> feelings that arise among their</w:t>
        </w:r>
      </w:ins>
      <w:del w:id="3641" w:author="ALE editor" w:date="2020-10-27T10:57:00Z">
        <w:r w:rsidRPr="008E344E" w:rsidDel="00522913">
          <w:rPr>
            <w:rFonts w:asciiTheme="majorBidi" w:hAnsiTheme="majorBidi" w:cstheme="majorBidi"/>
            <w:spacing w:val="-10"/>
            <w:rPrChange w:id="3642" w:author="ALE editor" w:date="2020-10-29T12:16:00Z">
              <w:rPr>
                <w:spacing w:val="-10"/>
              </w:rPr>
            </w:rPrChange>
          </w:rPr>
          <w:delText>ir</w:delText>
        </w:r>
      </w:del>
      <w:r w:rsidRPr="008E344E">
        <w:rPr>
          <w:rFonts w:asciiTheme="majorBidi" w:hAnsiTheme="majorBidi" w:cstheme="majorBidi"/>
          <w:spacing w:val="-10"/>
          <w:rPrChange w:id="3643" w:author="ALE editor" w:date="2020-10-29T12:16:00Z">
            <w:rPr>
              <w:spacing w:val="-10"/>
            </w:rPr>
          </w:rPrChange>
        </w:rPr>
        <w:t xml:space="preserve"> students</w:t>
      </w:r>
      <w:del w:id="3644" w:author="ALE editor" w:date="2020-10-27T10:57:00Z">
        <w:r w:rsidRPr="008E344E" w:rsidDel="00522913">
          <w:rPr>
            <w:rFonts w:asciiTheme="majorBidi" w:hAnsiTheme="majorBidi" w:cstheme="majorBidi"/>
            <w:spacing w:val="-10"/>
            <w:rPrChange w:id="3645" w:author="ALE editor" w:date="2020-10-29T12:16:00Z">
              <w:rPr>
                <w:spacing w:val="-10"/>
              </w:rPr>
            </w:rPrChange>
          </w:rPr>
          <w:delText>’ feelings</w:delText>
        </w:r>
      </w:del>
      <w:del w:id="3646" w:author="ALE editor" w:date="2020-10-27T10:56:00Z">
        <w:r w:rsidRPr="008E344E" w:rsidDel="00522913">
          <w:rPr>
            <w:rFonts w:asciiTheme="majorBidi" w:hAnsiTheme="majorBidi" w:cstheme="majorBidi"/>
            <w:spacing w:val="-10"/>
            <w:rPrChange w:id="3647" w:author="ALE editor" w:date="2020-10-29T12:16:00Z">
              <w:rPr>
                <w:spacing w:val="-10"/>
              </w:rPr>
            </w:rPrChange>
          </w:rPr>
          <w:delText xml:space="preserve"> as they experience it</w:delText>
        </w:r>
      </w:del>
      <w:r w:rsidRPr="008E344E">
        <w:rPr>
          <w:rFonts w:asciiTheme="majorBidi" w:hAnsiTheme="majorBidi" w:cstheme="majorBidi"/>
          <w:spacing w:val="-10"/>
          <w:rPrChange w:id="3648" w:author="ALE editor" w:date="2020-10-29T12:16:00Z">
            <w:rPr>
              <w:spacing w:val="-10"/>
            </w:rPr>
          </w:rPrChange>
        </w:rPr>
        <w:t xml:space="preserve">, </w:t>
      </w:r>
      <w:r w:rsidR="003862AB" w:rsidRPr="008E344E">
        <w:rPr>
          <w:rFonts w:asciiTheme="majorBidi" w:hAnsiTheme="majorBidi" w:cstheme="majorBidi"/>
          <w:spacing w:val="-10"/>
          <w:rPrChange w:id="3649" w:author="ALE editor" w:date="2020-10-29T12:16:00Z">
            <w:rPr>
              <w:spacing w:val="-10"/>
            </w:rPr>
          </w:rPrChange>
        </w:rPr>
        <w:t>as well as</w:t>
      </w:r>
      <w:r w:rsidRPr="008E344E">
        <w:rPr>
          <w:rFonts w:asciiTheme="majorBidi" w:hAnsiTheme="majorBidi" w:cstheme="majorBidi"/>
          <w:spacing w:val="-10"/>
          <w:rPrChange w:id="3650" w:author="ALE editor" w:date="2020-10-29T12:16:00Z">
            <w:rPr>
              <w:spacing w:val="-10"/>
            </w:rPr>
          </w:rPrChange>
        </w:rPr>
        <w:t xml:space="preserve"> the</w:t>
      </w:r>
      <w:ins w:id="3651" w:author="ALE editor" w:date="2020-10-27T10:57:00Z">
        <w:r w:rsidR="00522913" w:rsidRPr="008E344E">
          <w:rPr>
            <w:rFonts w:asciiTheme="majorBidi" w:hAnsiTheme="majorBidi" w:cstheme="majorBidi"/>
            <w:spacing w:val="-10"/>
            <w:rPrChange w:id="3652" w:author="ALE editor" w:date="2020-10-29T12:16:00Z">
              <w:rPr>
                <w:spacing w:val="-10"/>
              </w:rPr>
            </w:rPrChange>
          </w:rPr>
          <w:t>ir own</w:t>
        </w:r>
      </w:ins>
      <w:r w:rsidRPr="008E344E">
        <w:rPr>
          <w:rFonts w:asciiTheme="majorBidi" w:hAnsiTheme="majorBidi" w:cstheme="majorBidi"/>
          <w:spacing w:val="-10"/>
          <w:rPrChange w:id="3653" w:author="ALE editor" w:date="2020-10-29T12:16:00Z">
            <w:rPr>
              <w:spacing w:val="-10"/>
            </w:rPr>
          </w:rPrChange>
        </w:rPr>
        <w:t xml:space="preserve"> contribution</w:t>
      </w:r>
      <w:ins w:id="3654" w:author="ALE editor" w:date="2020-10-29T10:40:00Z">
        <w:r w:rsidR="00F12AB4" w:rsidRPr="008E344E">
          <w:rPr>
            <w:rFonts w:asciiTheme="majorBidi" w:hAnsiTheme="majorBidi" w:cstheme="majorBidi"/>
            <w:spacing w:val="-10"/>
            <w:rPrChange w:id="3655" w:author="ALE editor" w:date="2020-10-29T12:16:00Z">
              <w:rPr>
                <w:spacing w:val="-10"/>
              </w:rPr>
            </w:rPrChange>
          </w:rPr>
          <w:t>s</w:t>
        </w:r>
      </w:ins>
      <w:ins w:id="3656" w:author="ALE editor" w:date="2020-10-27T10:57:00Z">
        <w:r w:rsidR="00522913" w:rsidRPr="008E344E">
          <w:rPr>
            <w:rFonts w:asciiTheme="majorBidi" w:hAnsiTheme="majorBidi" w:cstheme="majorBidi"/>
            <w:spacing w:val="-10"/>
            <w:rPrChange w:id="3657" w:author="ALE editor" w:date="2020-10-29T12:16:00Z">
              <w:rPr>
                <w:spacing w:val="-10"/>
              </w:rPr>
            </w:rPrChange>
          </w:rPr>
          <w:t>, as leaders of the lessons,</w:t>
        </w:r>
      </w:ins>
      <w:r w:rsidRPr="008E344E">
        <w:rPr>
          <w:rFonts w:asciiTheme="majorBidi" w:hAnsiTheme="majorBidi" w:cstheme="majorBidi"/>
          <w:spacing w:val="-10"/>
          <w:rPrChange w:id="3658" w:author="ALE editor" w:date="2020-10-29T12:16:00Z">
            <w:rPr>
              <w:spacing w:val="-10"/>
            </w:rPr>
          </w:rPrChange>
        </w:rPr>
        <w:t xml:space="preserve"> </w:t>
      </w:r>
      <w:del w:id="3659" w:author="ALE editor" w:date="2020-10-27T10:57:00Z">
        <w:r w:rsidRPr="008E344E" w:rsidDel="00522913">
          <w:rPr>
            <w:rFonts w:asciiTheme="majorBidi" w:hAnsiTheme="majorBidi" w:cstheme="majorBidi"/>
            <w:spacing w:val="-10"/>
            <w:rPrChange w:id="3660" w:author="ALE editor" w:date="2020-10-29T12:16:00Z">
              <w:rPr>
                <w:spacing w:val="-10"/>
              </w:rPr>
            </w:rPrChange>
          </w:rPr>
          <w:delText xml:space="preserve">they have </w:delText>
        </w:r>
      </w:del>
      <w:r w:rsidRPr="008E344E">
        <w:rPr>
          <w:rFonts w:asciiTheme="majorBidi" w:hAnsiTheme="majorBidi" w:cstheme="majorBidi"/>
          <w:spacing w:val="-10"/>
          <w:rPrChange w:id="3661" w:author="ALE editor" w:date="2020-10-29T12:16:00Z">
            <w:rPr>
              <w:spacing w:val="-10"/>
            </w:rPr>
          </w:rPrChange>
        </w:rPr>
        <w:t xml:space="preserve">to </w:t>
      </w:r>
      <w:del w:id="3662" w:author="ALE editor" w:date="2020-10-27T10:57:00Z">
        <w:r w:rsidRPr="008E344E" w:rsidDel="00522913">
          <w:rPr>
            <w:rFonts w:asciiTheme="majorBidi" w:hAnsiTheme="majorBidi" w:cstheme="majorBidi"/>
            <w:spacing w:val="-10"/>
            <w:rPrChange w:id="3663" w:author="ALE editor" w:date="2020-10-29T12:16:00Z">
              <w:rPr>
                <w:spacing w:val="-10"/>
              </w:rPr>
            </w:rPrChange>
          </w:rPr>
          <w:delText xml:space="preserve">those </w:delText>
        </w:r>
      </w:del>
      <w:ins w:id="3664" w:author="ALE editor" w:date="2020-10-27T10:57:00Z">
        <w:r w:rsidR="00522913" w:rsidRPr="008E344E">
          <w:rPr>
            <w:rFonts w:asciiTheme="majorBidi" w:hAnsiTheme="majorBidi" w:cstheme="majorBidi"/>
            <w:spacing w:val="-10"/>
            <w:rPrChange w:id="3665" w:author="ALE editor" w:date="2020-10-29T12:16:00Z">
              <w:rPr>
                <w:spacing w:val="-10"/>
              </w:rPr>
            </w:rPrChange>
          </w:rPr>
          <w:t>their students</w:t>
        </w:r>
      </w:ins>
      <w:ins w:id="3666" w:author="ALE editor" w:date="2020-10-29T12:17:00Z">
        <w:r w:rsidR="008E344E">
          <w:rPr>
            <w:rFonts w:asciiTheme="majorBidi" w:hAnsiTheme="majorBidi" w:cstheme="majorBidi"/>
            <w:spacing w:val="-10"/>
          </w:rPr>
          <w:t>’</w:t>
        </w:r>
      </w:ins>
      <w:ins w:id="3667" w:author="ALE editor" w:date="2020-10-27T10:57:00Z">
        <w:r w:rsidR="00522913" w:rsidRPr="008E344E">
          <w:rPr>
            <w:rFonts w:asciiTheme="majorBidi" w:hAnsiTheme="majorBidi" w:cstheme="majorBidi"/>
            <w:spacing w:val="-10"/>
            <w:rPrChange w:id="3668" w:author="ALE editor" w:date="2020-10-29T12:16:00Z">
              <w:rPr>
                <w:spacing w:val="-10"/>
              </w:rPr>
            </w:rPrChange>
          </w:rPr>
          <w:t xml:space="preserve"> </w:t>
        </w:r>
      </w:ins>
      <w:r w:rsidRPr="008E344E">
        <w:rPr>
          <w:rFonts w:asciiTheme="majorBidi" w:hAnsiTheme="majorBidi" w:cstheme="majorBidi"/>
          <w:spacing w:val="-10"/>
          <w:rPrChange w:id="3669" w:author="ALE editor" w:date="2020-10-29T12:16:00Z">
            <w:rPr>
              <w:spacing w:val="-10"/>
            </w:rPr>
          </w:rPrChange>
        </w:rPr>
        <w:t>feeling</w:t>
      </w:r>
      <w:ins w:id="3670" w:author="ALE editor" w:date="2020-10-27T10:57:00Z">
        <w:r w:rsidR="00522913" w:rsidRPr="008E344E">
          <w:rPr>
            <w:rFonts w:asciiTheme="majorBidi" w:hAnsiTheme="majorBidi" w:cstheme="majorBidi"/>
            <w:spacing w:val="-10"/>
            <w:rPrChange w:id="3671" w:author="ALE editor" w:date="2020-10-29T12:16:00Z">
              <w:rPr>
                <w:spacing w:val="-10"/>
              </w:rPr>
            </w:rPrChange>
          </w:rPr>
          <w:t>s</w:t>
        </w:r>
      </w:ins>
      <w:del w:id="3672" w:author="ALE editor" w:date="2020-10-27T10:57:00Z">
        <w:r w:rsidRPr="008E344E" w:rsidDel="00522913">
          <w:rPr>
            <w:rFonts w:asciiTheme="majorBidi" w:hAnsiTheme="majorBidi" w:cstheme="majorBidi"/>
            <w:spacing w:val="-10"/>
            <w:rPrChange w:id="3673" w:author="ALE editor" w:date="2020-10-29T12:16:00Z">
              <w:rPr>
                <w:spacing w:val="-10"/>
              </w:rPr>
            </w:rPrChange>
          </w:rPr>
          <w:delText>s as the leaders of the lessons</w:delText>
        </w:r>
      </w:del>
      <w:r w:rsidRPr="008E344E">
        <w:rPr>
          <w:rFonts w:asciiTheme="majorBidi" w:hAnsiTheme="majorBidi" w:cstheme="majorBidi"/>
          <w:spacing w:val="-10"/>
          <w:rPrChange w:id="3674" w:author="ALE editor" w:date="2020-10-29T12:16:00Z">
            <w:rPr>
              <w:spacing w:val="-10"/>
            </w:rPr>
          </w:rPrChange>
        </w:rPr>
        <w:t>.</w:t>
      </w:r>
    </w:p>
    <w:p w14:paraId="3702ADC2" w14:textId="37A2AE34" w:rsidR="008200A7" w:rsidRPr="008E344E" w:rsidRDefault="00111AEC" w:rsidP="000B4363">
      <w:pPr>
        <w:pStyle w:val="ListParagraph"/>
        <w:numPr>
          <w:ilvl w:val="0"/>
          <w:numId w:val="2"/>
        </w:numPr>
        <w:spacing w:line="480" w:lineRule="auto"/>
        <w:jc w:val="both"/>
        <w:rPr>
          <w:rFonts w:asciiTheme="majorBidi" w:hAnsiTheme="majorBidi" w:cstheme="majorBidi"/>
          <w:spacing w:val="-10"/>
          <w:rPrChange w:id="3675" w:author="ALE editor" w:date="2020-10-29T12:16:00Z">
            <w:rPr>
              <w:spacing w:val="-10"/>
            </w:rPr>
          </w:rPrChange>
        </w:rPr>
      </w:pPr>
      <w:r w:rsidRPr="008E344E">
        <w:rPr>
          <w:rFonts w:asciiTheme="majorBidi" w:hAnsiTheme="majorBidi" w:cstheme="majorBidi"/>
          <w:spacing w:val="-10"/>
          <w:rPrChange w:id="3676" w:author="ALE editor" w:date="2020-10-29T12:16:00Z">
            <w:rPr>
              <w:spacing w:val="-10"/>
            </w:rPr>
          </w:rPrChange>
        </w:rPr>
        <w:t xml:space="preserve">The second theme, making literature </w:t>
      </w:r>
      <w:del w:id="3677" w:author="ALE editor" w:date="2020-10-27T10:58:00Z">
        <w:r w:rsidRPr="008E344E" w:rsidDel="000D19CF">
          <w:rPr>
            <w:rFonts w:asciiTheme="majorBidi" w:hAnsiTheme="majorBidi" w:cstheme="majorBidi"/>
            <w:spacing w:val="-10"/>
            <w:rPrChange w:id="3678" w:author="ALE editor" w:date="2020-10-29T12:16:00Z">
              <w:rPr>
                <w:spacing w:val="-10"/>
              </w:rPr>
            </w:rPrChange>
          </w:rPr>
          <w:delText xml:space="preserve">be </w:delText>
        </w:r>
      </w:del>
      <w:r w:rsidR="00B62200" w:rsidRPr="008E344E">
        <w:rPr>
          <w:rFonts w:asciiTheme="majorBidi" w:hAnsiTheme="majorBidi" w:cstheme="majorBidi"/>
          <w:spacing w:val="-10"/>
          <w:rPrChange w:id="3679" w:author="ALE editor" w:date="2020-10-29T12:16:00Z">
            <w:rPr>
              <w:spacing w:val="-10"/>
            </w:rPr>
          </w:rPrChange>
        </w:rPr>
        <w:t>present</w:t>
      </w:r>
      <w:ins w:id="3680" w:author="ALE editor" w:date="2020-10-29T10:40:00Z">
        <w:r w:rsidR="00F12AB4" w:rsidRPr="008E344E">
          <w:rPr>
            <w:rFonts w:asciiTheme="majorBidi" w:hAnsiTheme="majorBidi" w:cstheme="majorBidi"/>
            <w:spacing w:val="-10"/>
            <w:rPrChange w:id="3681" w:author="ALE editor" w:date="2020-10-29T12:16:00Z">
              <w:rPr>
                <w:spacing w:val="-10"/>
              </w:rPr>
            </w:rPrChange>
          </w:rPr>
          <w:t xml:space="preserve"> in the classroom</w:t>
        </w:r>
      </w:ins>
      <w:r w:rsidRPr="008E344E">
        <w:rPr>
          <w:rFonts w:asciiTheme="majorBidi" w:hAnsiTheme="majorBidi" w:cstheme="majorBidi"/>
          <w:spacing w:val="-10"/>
          <w:rPrChange w:id="3682" w:author="ALE editor" w:date="2020-10-29T12:16:00Z">
            <w:rPr>
              <w:spacing w:val="-10"/>
            </w:rPr>
          </w:rPrChange>
        </w:rPr>
        <w:t>, reflects the place of literature as perceived by the teachers</w:t>
      </w:r>
      <w:ins w:id="3683" w:author="ALE editor" w:date="2020-10-27T10:58:00Z">
        <w:r w:rsidR="000D19CF" w:rsidRPr="008E344E">
          <w:rPr>
            <w:rFonts w:asciiTheme="majorBidi" w:hAnsiTheme="majorBidi" w:cstheme="majorBidi"/>
            <w:spacing w:val="-10"/>
            <w:rPrChange w:id="3684" w:author="ALE editor" w:date="2020-10-29T12:16:00Z">
              <w:rPr>
                <w:spacing w:val="-10"/>
              </w:rPr>
            </w:rPrChange>
          </w:rPr>
          <w:t xml:space="preserve">. This </w:t>
        </w:r>
      </w:ins>
      <w:del w:id="3685" w:author="ALE editor" w:date="2020-10-27T10:58:00Z">
        <w:r w:rsidRPr="008E344E" w:rsidDel="000D19CF">
          <w:rPr>
            <w:rFonts w:asciiTheme="majorBidi" w:hAnsiTheme="majorBidi" w:cstheme="majorBidi"/>
            <w:spacing w:val="-10"/>
            <w:rPrChange w:id="3686" w:author="ALE editor" w:date="2020-10-29T12:16:00Z">
              <w:rPr>
                <w:spacing w:val="-10"/>
              </w:rPr>
            </w:rPrChange>
          </w:rPr>
          <w:delText xml:space="preserve">, which </w:delText>
        </w:r>
      </w:del>
      <w:r w:rsidRPr="008E344E">
        <w:rPr>
          <w:rFonts w:asciiTheme="majorBidi" w:hAnsiTheme="majorBidi" w:cstheme="majorBidi"/>
          <w:spacing w:val="-10"/>
          <w:rPrChange w:id="3687" w:author="ALE editor" w:date="2020-10-29T12:16:00Z">
            <w:rPr>
              <w:spacing w:val="-10"/>
            </w:rPr>
          </w:rPrChange>
        </w:rPr>
        <w:t xml:space="preserve">is sometimes contrary </w:t>
      </w:r>
      <w:r w:rsidR="008200A7" w:rsidRPr="008E344E">
        <w:rPr>
          <w:rFonts w:asciiTheme="majorBidi" w:hAnsiTheme="majorBidi" w:cstheme="majorBidi"/>
          <w:spacing w:val="-10"/>
          <w:rPrChange w:id="3688" w:author="ALE editor" w:date="2020-10-29T12:16:00Z">
            <w:rPr>
              <w:spacing w:val="-10"/>
            </w:rPr>
          </w:rPrChange>
        </w:rPr>
        <w:t xml:space="preserve">to the way </w:t>
      </w:r>
      <w:r w:rsidR="00831B83" w:rsidRPr="008E344E">
        <w:rPr>
          <w:rFonts w:asciiTheme="majorBidi" w:hAnsiTheme="majorBidi" w:cstheme="majorBidi"/>
          <w:spacing w:val="-10"/>
          <w:rPrChange w:id="3689" w:author="ALE editor" w:date="2020-10-29T12:16:00Z">
            <w:rPr>
              <w:spacing w:val="-10"/>
            </w:rPr>
          </w:rPrChange>
        </w:rPr>
        <w:t xml:space="preserve">their </w:t>
      </w:r>
      <w:r w:rsidR="008200A7" w:rsidRPr="008E344E">
        <w:rPr>
          <w:rFonts w:asciiTheme="majorBidi" w:hAnsiTheme="majorBidi" w:cstheme="majorBidi"/>
          <w:spacing w:val="-10"/>
          <w:rPrChange w:id="3690" w:author="ALE editor" w:date="2020-10-29T12:16:00Z">
            <w:rPr>
              <w:spacing w:val="-10"/>
            </w:rPr>
          </w:rPrChange>
        </w:rPr>
        <w:t xml:space="preserve">students </w:t>
      </w:r>
      <w:del w:id="3691" w:author="ALE editor" w:date="2020-10-27T10:53:00Z">
        <w:r w:rsidR="00FD401C" w:rsidRPr="008E344E" w:rsidDel="00522913">
          <w:rPr>
            <w:rFonts w:asciiTheme="majorBidi" w:hAnsiTheme="majorBidi" w:cstheme="majorBidi"/>
            <w:spacing w:val="-10"/>
            <w:rPrChange w:id="3692" w:author="ALE editor" w:date="2020-10-29T12:16:00Z">
              <w:rPr>
                <w:spacing w:val="-10"/>
              </w:rPr>
            </w:rPrChange>
          </w:rPr>
          <w:delText xml:space="preserve"> </w:delText>
        </w:r>
        <w:r w:rsidR="008200A7" w:rsidRPr="008E344E" w:rsidDel="00522913">
          <w:rPr>
            <w:rFonts w:asciiTheme="majorBidi" w:hAnsiTheme="majorBidi" w:cstheme="majorBidi"/>
            <w:spacing w:val="-10"/>
            <w:rPrChange w:id="3693" w:author="ALE editor" w:date="2020-10-29T12:16:00Z">
              <w:rPr>
                <w:spacing w:val="-10"/>
              </w:rPr>
            </w:rPrChange>
          </w:rPr>
          <w:delText xml:space="preserve"> </w:delText>
        </w:r>
      </w:del>
      <w:r w:rsidR="008200A7" w:rsidRPr="008E344E">
        <w:rPr>
          <w:rFonts w:asciiTheme="majorBidi" w:hAnsiTheme="majorBidi" w:cstheme="majorBidi"/>
          <w:spacing w:val="-10"/>
          <w:rPrChange w:id="3694" w:author="ALE editor" w:date="2020-10-29T12:16:00Z">
            <w:rPr>
              <w:spacing w:val="-10"/>
            </w:rPr>
          </w:rPrChange>
        </w:rPr>
        <w:t>perceive it.</w:t>
      </w:r>
    </w:p>
    <w:p w14:paraId="3335C241" w14:textId="29F51602" w:rsidR="0093453C" w:rsidRPr="008E344E" w:rsidRDefault="008200A7" w:rsidP="000B4363">
      <w:pPr>
        <w:pStyle w:val="ListParagraph"/>
        <w:numPr>
          <w:ilvl w:val="0"/>
          <w:numId w:val="2"/>
        </w:numPr>
        <w:spacing w:line="480" w:lineRule="auto"/>
        <w:jc w:val="both"/>
        <w:rPr>
          <w:rFonts w:asciiTheme="majorBidi" w:hAnsiTheme="majorBidi" w:cstheme="majorBidi"/>
          <w:spacing w:val="-10"/>
          <w:rPrChange w:id="3695" w:author="ALE editor" w:date="2020-10-29T12:16:00Z">
            <w:rPr>
              <w:spacing w:val="-10"/>
            </w:rPr>
          </w:rPrChange>
        </w:rPr>
      </w:pPr>
      <w:r w:rsidRPr="008E344E">
        <w:rPr>
          <w:rFonts w:asciiTheme="majorBidi" w:hAnsiTheme="majorBidi" w:cstheme="majorBidi"/>
          <w:spacing w:val="-10"/>
          <w:rPrChange w:id="3696" w:author="ALE editor" w:date="2020-10-29T12:16:00Z">
            <w:rPr>
              <w:spacing w:val="-10"/>
            </w:rPr>
          </w:rPrChange>
        </w:rPr>
        <w:t xml:space="preserve">  T</w:t>
      </w:r>
      <w:r w:rsidR="0093453C" w:rsidRPr="008E344E">
        <w:rPr>
          <w:rFonts w:asciiTheme="majorBidi" w:hAnsiTheme="majorBidi" w:cstheme="majorBidi"/>
          <w:spacing w:val="-10"/>
          <w:rPrChange w:id="3697" w:author="ALE editor" w:date="2020-10-29T12:16:00Z">
            <w:rPr>
              <w:spacing w:val="-10"/>
            </w:rPr>
          </w:rPrChange>
        </w:rPr>
        <w:t xml:space="preserve">he third theme, pedagogical content knowledge, relates to </w:t>
      </w:r>
      <w:del w:id="3698" w:author="ALE editor" w:date="2020-10-27T10:58:00Z">
        <w:r w:rsidR="0093453C" w:rsidRPr="008E344E" w:rsidDel="000D19CF">
          <w:rPr>
            <w:rFonts w:asciiTheme="majorBidi" w:hAnsiTheme="majorBidi" w:cstheme="majorBidi"/>
            <w:spacing w:val="-10"/>
            <w:rPrChange w:id="3699" w:author="ALE editor" w:date="2020-10-29T12:16:00Z">
              <w:rPr>
                <w:spacing w:val="-10"/>
              </w:rPr>
            </w:rPrChange>
          </w:rPr>
          <w:delText xml:space="preserve">teaching </w:delText>
        </w:r>
      </w:del>
      <w:r w:rsidR="0093453C" w:rsidRPr="008E344E">
        <w:rPr>
          <w:rFonts w:asciiTheme="majorBidi" w:hAnsiTheme="majorBidi" w:cstheme="majorBidi"/>
          <w:spacing w:val="-10"/>
          <w:rPrChange w:id="3700" w:author="ALE editor" w:date="2020-10-29T12:16:00Z">
            <w:rPr>
              <w:spacing w:val="-10"/>
            </w:rPr>
          </w:rPrChange>
        </w:rPr>
        <w:t xml:space="preserve">methods of </w:t>
      </w:r>
      <w:ins w:id="3701" w:author="ALE editor" w:date="2020-10-27T10:59:00Z">
        <w:r w:rsidR="000D19CF" w:rsidRPr="008E344E">
          <w:rPr>
            <w:rFonts w:asciiTheme="majorBidi" w:hAnsiTheme="majorBidi" w:cstheme="majorBidi"/>
            <w:spacing w:val="-10"/>
            <w:rPrChange w:id="3702" w:author="ALE editor" w:date="2020-10-29T12:16:00Z">
              <w:rPr>
                <w:spacing w:val="-10"/>
              </w:rPr>
            </w:rPrChange>
          </w:rPr>
          <w:t xml:space="preserve">teaching </w:t>
        </w:r>
      </w:ins>
      <w:r w:rsidR="0093453C" w:rsidRPr="008E344E">
        <w:rPr>
          <w:rFonts w:asciiTheme="majorBidi" w:hAnsiTheme="majorBidi" w:cstheme="majorBidi"/>
          <w:spacing w:val="-10"/>
          <w:rPrChange w:id="3703" w:author="ALE editor" w:date="2020-10-29T12:16:00Z">
            <w:rPr>
              <w:spacing w:val="-10"/>
            </w:rPr>
          </w:rPrChange>
        </w:rPr>
        <w:t>literature.</w:t>
      </w:r>
    </w:p>
    <w:p w14:paraId="30E76FA1" w14:textId="43BFC1B0" w:rsidR="00E60A49" w:rsidRPr="008E344E" w:rsidRDefault="00E60A49" w:rsidP="000B4363">
      <w:pPr>
        <w:spacing w:line="480" w:lineRule="auto"/>
        <w:jc w:val="both"/>
        <w:rPr>
          <w:rFonts w:asciiTheme="majorBidi" w:hAnsiTheme="majorBidi" w:cstheme="majorBidi"/>
          <w:spacing w:val="-10"/>
          <w:rPrChange w:id="3704" w:author="ALE editor" w:date="2020-10-29T12:16:00Z">
            <w:rPr>
              <w:spacing w:val="-10"/>
            </w:rPr>
          </w:rPrChange>
        </w:rPr>
      </w:pPr>
      <w:commentRangeStart w:id="3705"/>
      <w:del w:id="3706" w:author="ALE editor" w:date="2020-10-27T11:46:00Z">
        <w:r w:rsidRPr="008E344E" w:rsidDel="007F1948">
          <w:rPr>
            <w:rFonts w:asciiTheme="majorBidi" w:hAnsiTheme="majorBidi" w:cstheme="majorBidi"/>
            <w:spacing w:val="-10"/>
            <w:rPrChange w:id="3707" w:author="ALE editor" w:date="2020-10-29T12:16:00Z">
              <w:rPr>
                <w:spacing w:val="-10"/>
              </w:rPr>
            </w:rPrChange>
          </w:rPr>
          <w:delText>The</w:delText>
        </w:r>
        <w:commentRangeEnd w:id="3705"/>
        <w:r w:rsidR="00510182" w:rsidRPr="008E344E" w:rsidDel="007F1948">
          <w:rPr>
            <w:rStyle w:val="CommentReference"/>
            <w:rFonts w:asciiTheme="majorBidi" w:hAnsiTheme="majorBidi" w:cstheme="majorBidi"/>
            <w:sz w:val="24"/>
            <w:szCs w:val="24"/>
            <w:rPrChange w:id="3708" w:author="ALE editor" w:date="2020-10-29T12:16:00Z">
              <w:rPr>
                <w:rStyle w:val="CommentReference"/>
              </w:rPr>
            </w:rPrChange>
          </w:rPr>
          <w:commentReference w:id="3705"/>
        </w:r>
        <w:r w:rsidRPr="008E344E" w:rsidDel="007F1948">
          <w:rPr>
            <w:rFonts w:asciiTheme="majorBidi" w:hAnsiTheme="majorBidi" w:cstheme="majorBidi"/>
            <w:spacing w:val="-10"/>
            <w:rPrChange w:id="3709" w:author="ALE editor" w:date="2020-10-29T12:16:00Z">
              <w:rPr>
                <w:spacing w:val="-10"/>
              </w:rPr>
            </w:rPrChange>
          </w:rPr>
          <w:delText xml:space="preserve"> f</w:delText>
        </w:r>
      </w:del>
      <w:ins w:id="3710" w:author="ALE editor" w:date="2020-10-27T11:46:00Z">
        <w:r w:rsidR="007F1948" w:rsidRPr="008E344E">
          <w:rPr>
            <w:rFonts w:asciiTheme="majorBidi" w:hAnsiTheme="majorBidi" w:cstheme="majorBidi"/>
            <w:spacing w:val="-10"/>
            <w:rPrChange w:id="3711" w:author="ALE editor" w:date="2020-10-29T12:16:00Z">
              <w:rPr>
                <w:spacing w:val="-10"/>
              </w:rPr>
            </w:rPrChange>
          </w:rPr>
          <w:t>F</w:t>
        </w:r>
      </w:ins>
      <w:r w:rsidRPr="008E344E">
        <w:rPr>
          <w:rFonts w:asciiTheme="majorBidi" w:hAnsiTheme="majorBidi" w:cstheme="majorBidi"/>
          <w:spacing w:val="-10"/>
          <w:rPrChange w:id="3712" w:author="ALE editor" w:date="2020-10-29T12:16:00Z">
            <w:rPr>
              <w:spacing w:val="-10"/>
            </w:rPr>
          </w:rPrChange>
        </w:rPr>
        <w:t xml:space="preserve">irst question: Please describe freely and in your own words your approach to </w:t>
      </w:r>
      <w:ins w:id="3713" w:author="ALE editor" w:date="2020-10-27T11:00:00Z">
        <w:r w:rsidR="009E2D4E" w:rsidRPr="008E344E">
          <w:rPr>
            <w:rFonts w:asciiTheme="majorBidi" w:hAnsiTheme="majorBidi" w:cstheme="majorBidi"/>
            <w:spacing w:val="-10"/>
            <w:rPrChange w:id="3714" w:author="ALE editor" w:date="2020-10-29T12:16:00Z">
              <w:rPr>
                <w:spacing w:val="-10"/>
              </w:rPr>
            </w:rPrChange>
          </w:rPr>
          <w:t xml:space="preserve">teaching </w:t>
        </w:r>
      </w:ins>
      <w:r w:rsidRPr="008E344E">
        <w:rPr>
          <w:rFonts w:asciiTheme="majorBidi" w:hAnsiTheme="majorBidi" w:cstheme="majorBidi"/>
          <w:spacing w:val="-10"/>
          <w:rPrChange w:id="3715" w:author="ALE editor" w:date="2020-10-29T12:16:00Z">
            <w:rPr>
              <w:spacing w:val="-10"/>
            </w:rPr>
          </w:rPrChange>
        </w:rPr>
        <w:t xml:space="preserve">literature </w:t>
      </w:r>
      <w:del w:id="3716" w:author="ALE editor" w:date="2020-10-27T11:00:00Z">
        <w:r w:rsidRPr="008E344E" w:rsidDel="009E2D4E">
          <w:rPr>
            <w:rFonts w:asciiTheme="majorBidi" w:hAnsiTheme="majorBidi" w:cstheme="majorBidi"/>
            <w:spacing w:val="-10"/>
            <w:rPrChange w:id="3717" w:author="ALE editor" w:date="2020-10-29T12:16:00Z">
              <w:rPr>
                <w:spacing w:val="-10"/>
              </w:rPr>
            </w:rPrChange>
          </w:rPr>
          <w:delText xml:space="preserve">learning </w:delText>
        </w:r>
      </w:del>
      <w:r w:rsidRPr="008E344E">
        <w:rPr>
          <w:rFonts w:asciiTheme="majorBidi" w:hAnsiTheme="majorBidi" w:cstheme="majorBidi"/>
          <w:spacing w:val="-10"/>
          <w:rPrChange w:id="3718" w:author="ALE editor" w:date="2020-10-29T12:16:00Z">
            <w:rPr>
              <w:spacing w:val="-10"/>
            </w:rPr>
          </w:rPrChange>
        </w:rPr>
        <w:t xml:space="preserve">and the atmosphere in </w:t>
      </w:r>
      <w:commentRangeStart w:id="3719"/>
      <w:r w:rsidRPr="008E344E">
        <w:rPr>
          <w:rFonts w:asciiTheme="majorBidi" w:hAnsiTheme="majorBidi" w:cstheme="majorBidi"/>
          <w:spacing w:val="-10"/>
          <w:rPrChange w:id="3720" w:author="ALE editor" w:date="2020-10-29T12:16:00Z">
            <w:rPr>
              <w:spacing w:val="-10"/>
            </w:rPr>
          </w:rPrChange>
        </w:rPr>
        <w:t>your</w:t>
      </w:r>
      <w:commentRangeEnd w:id="3719"/>
      <w:r w:rsidR="00C11F5F" w:rsidRPr="008E344E">
        <w:rPr>
          <w:rStyle w:val="CommentReference"/>
          <w:rFonts w:asciiTheme="majorBidi" w:hAnsiTheme="majorBidi" w:cstheme="majorBidi"/>
          <w:sz w:val="24"/>
          <w:szCs w:val="24"/>
          <w:rPrChange w:id="3721" w:author="ALE editor" w:date="2020-10-29T12:16:00Z">
            <w:rPr>
              <w:rStyle w:val="CommentReference"/>
            </w:rPr>
          </w:rPrChange>
        </w:rPr>
        <w:commentReference w:id="3719"/>
      </w:r>
      <w:r w:rsidRPr="008E344E">
        <w:rPr>
          <w:rFonts w:asciiTheme="majorBidi" w:hAnsiTheme="majorBidi" w:cstheme="majorBidi"/>
          <w:spacing w:val="-10"/>
          <w:rPrChange w:id="3722" w:author="ALE editor" w:date="2020-10-29T12:16:00Z">
            <w:rPr>
              <w:spacing w:val="-10"/>
            </w:rPr>
          </w:rPrChange>
        </w:rPr>
        <w:t xml:space="preserve"> school:</w:t>
      </w:r>
    </w:p>
    <w:p w14:paraId="1CD00875" w14:textId="5C59CF8A" w:rsidR="007B688A" w:rsidRPr="008E344E" w:rsidRDefault="007B688A" w:rsidP="000B4363">
      <w:pPr>
        <w:spacing w:line="480" w:lineRule="auto"/>
        <w:jc w:val="both"/>
        <w:rPr>
          <w:rFonts w:asciiTheme="majorBidi" w:hAnsiTheme="majorBidi" w:cstheme="majorBidi"/>
          <w:spacing w:val="-10"/>
          <w:rPrChange w:id="3723" w:author="ALE editor" w:date="2020-10-29T12:16:00Z">
            <w:rPr>
              <w:spacing w:val="-10"/>
            </w:rPr>
          </w:rPrChange>
        </w:rPr>
      </w:pPr>
      <w:del w:id="3724" w:author="ALE editor" w:date="2020-10-27T11:00:00Z">
        <w:r w:rsidRPr="008E344E" w:rsidDel="009E2D4E">
          <w:rPr>
            <w:rFonts w:asciiTheme="majorBidi" w:hAnsiTheme="majorBidi" w:cstheme="majorBidi"/>
            <w:spacing w:val="-10"/>
            <w:rPrChange w:id="3725" w:author="ALE editor" w:date="2020-10-29T12:16:00Z">
              <w:rPr>
                <w:spacing w:val="-10"/>
              </w:rPr>
            </w:rPrChange>
          </w:rPr>
          <w:lastRenderedPageBreak/>
          <w:delText xml:space="preserve">A </w:delText>
        </w:r>
      </w:del>
      <w:ins w:id="3726" w:author="ALE editor" w:date="2020-10-27T11:00:00Z">
        <w:r w:rsidR="009E2D4E" w:rsidRPr="008E344E">
          <w:rPr>
            <w:rFonts w:asciiTheme="majorBidi" w:hAnsiTheme="majorBidi" w:cstheme="majorBidi"/>
            <w:spacing w:val="-10"/>
            <w:rPrChange w:id="3727" w:author="ALE editor" w:date="2020-10-29T12:16:00Z">
              <w:rPr>
                <w:spacing w:val="-10"/>
              </w:rPr>
            </w:rPrChange>
          </w:rPr>
          <w:t xml:space="preserve">Below is a </w:t>
        </w:r>
      </w:ins>
      <w:r w:rsidRPr="008E344E">
        <w:rPr>
          <w:rFonts w:asciiTheme="majorBidi" w:hAnsiTheme="majorBidi" w:cstheme="majorBidi"/>
          <w:spacing w:val="-10"/>
          <w:rPrChange w:id="3728" w:author="ALE editor" w:date="2020-10-29T12:16:00Z">
            <w:rPr>
              <w:spacing w:val="-10"/>
            </w:rPr>
          </w:rPrChange>
        </w:rPr>
        <w:t xml:space="preserve">sample of </w:t>
      </w:r>
      <w:del w:id="3729" w:author="ALE editor" w:date="2020-10-27T11:00:00Z">
        <w:r w:rsidRPr="008E344E" w:rsidDel="009E2D4E">
          <w:rPr>
            <w:rFonts w:asciiTheme="majorBidi" w:hAnsiTheme="majorBidi" w:cstheme="majorBidi"/>
            <w:spacing w:val="-10"/>
            <w:rPrChange w:id="3730" w:author="ALE editor" w:date="2020-10-29T12:16:00Z">
              <w:rPr>
                <w:spacing w:val="-10"/>
              </w:rPr>
            </w:rPrChange>
          </w:rPr>
          <w:delText xml:space="preserve">the </w:delText>
        </w:r>
      </w:del>
      <w:ins w:id="3731" w:author="ALE editor" w:date="2020-10-27T11:00:00Z">
        <w:r w:rsidR="009E2D4E" w:rsidRPr="008E344E">
          <w:rPr>
            <w:rFonts w:asciiTheme="majorBidi" w:hAnsiTheme="majorBidi" w:cstheme="majorBidi"/>
            <w:spacing w:val="-10"/>
            <w:rPrChange w:id="3732" w:author="ALE editor" w:date="2020-10-29T12:16:00Z">
              <w:rPr>
                <w:spacing w:val="-10"/>
              </w:rPr>
            </w:rPrChange>
          </w:rPr>
          <w:t xml:space="preserve">responses to this </w:t>
        </w:r>
      </w:ins>
      <w:r w:rsidRPr="008E344E">
        <w:rPr>
          <w:rFonts w:asciiTheme="majorBidi" w:hAnsiTheme="majorBidi" w:cstheme="majorBidi"/>
          <w:spacing w:val="-10"/>
          <w:rPrChange w:id="3733" w:author="ALE editor" w:date="2020-10-29T12:16:00Z">
            <w:rPr>
              <w:spacing w:val="-10"/>
            </w:rPr>
          </w:rPrChange>
        </w:rPr>
        <w:t xml:space="preserve">questionnaire </w:t>
      </w:r>
      <w:del w:id="3734" w:author="ALE editor" w:date="2020-10-27T11:00:00Z">
        <w:r w:rsidRPr="008E344E" w:rsidDel="009E2D4E">
          <w:rPr>
            <w:rFonts w:asciiTheme="majorBidi" w:hAnsiTheme="majorBidi" w:cstheme="majorBidi"/>
            <w:spacing w:val="-10"/>
            <w:rPrChange w:id="3735" w:author="ALE editor" w:date="2020-10-29T12:16:00Z">
              <w:rPr>
                <w:spacing w:val="-10"/>
              </w:rPr>
            </w:rPrChange>
          </w:rPr>
          <w:delText xml:space="preserve">results </w:delText>
        </w:r>
      </w:del>
      <w:ins w:id="3736" w:author="ALE editor" w:date="2020-10-27T11:00:00Z">
        <w:r w:rsidR="009E2D4E" w:rsidRPr="008E344E">
          <w:rPr>
            <w:rFonts w:asciiTheme="majorBidi" w:hAnsiTheme="majorBidi" w:cstheme="majorBidi"/>
            <w:spacing w:val="-10"/>
            <w:rPrChange w:id="3737" w:author="ALE editor" w:date="2020-10-29T12:16:00Z">
              <w:rPr>
                <w:spacing w:val="-10"/>
              </w:rPr>
            </w:rPrChange>
          </w:rPr>
          <w:t xml:space="preserve">item given by </w:t>
        </w:r>
      </w:ins>
      <w:del w:id="3738" w:author="ALE editor" w:date="2020-10-27T11:00:00Z">
        <w:r w:rsidRPr="008E344E" w:rsidDel="009E2D4E">
          <w:rPr>
            <w:rFonts w:asciiTheme="majorBidi" w:hAnsiTheme="majorBidi" w:cstheme="majorBidi"/>
            <w:spacing w:val="-10"/>
            <w:rPrChange w:id="3739" w:author="ALE editor" w:date="2020-10-29T12:16:00Z">
              <w:rPr>
                <w:spacing w:val="-10"/>
              </w:rPr>
            </w:rPrChange>
          </w:rPr>
          <w:delText xml:space="preserve">of </w:delText>
        </w:r>
      </w:del>
      <w:r w:rsidRPr="008E344E">
        <w:rPr>
          <w:rFonts w:asciiTheme="majorBidi" w:hAnsiTheme="majorBidi" w:cstheme="majorBidi"/>
          <w:spacing w:val="-10"/>
          <w:rPrChange w:id="3740" w:author="ALE editor" w:date="2020-10-29T12:16:00Z">
            <w:rPr>
              <w:spacing w:val="-10"/>
            </w:rPr>
          </w:rPrChange>
        </w:rPr>
        <w:t xml:space="preserve">the </w:t>
      </w:r>
      <w:ins w:id="3741" w:author="ALE editor" w:date="2020-10-27T11:00:00Z">
        <w:r w:rsidR="009E2D4E" w:rsidRPr="008E344E">
          <w:rPr>
            <w:rFonts w:asciiTheme="majorBidi" w:hAnsiTheme="majorBidi" w:cstheme="majorBidi"/>
            <w:spacing w:val="-10"/>
            <w:rPrChange w:id="3742" w:author="ALE editor" w:date="2020-10-29T12:16:00Z">
              <w:rPr>
                <w:spacing w:val="-10"/>
              </w:rPr>
            </w:rPrChange>
          </w:rPr>
          <w:t xml:space="preserve">teachers in </w:t>
        </w:r>
      </w:ins>
      <w:commentRangeStart w:id="3743"/>
      <w:del w:id="3744" w:author="ALE editor" w:date="2020-10-27T11:00:00Z">
        <w:r w:rsidR="00A47A91" w:rsidRPr="008E344E" w:rsidDel="009E2D4E">
          <w:rPr>
            <w:rFonts w:asciiTheme="majorBidi" w:hAnsiTheme="majorBidi" w:cstheme="majorBidi"/>
            <w:spacing w:val="-10"/>
            <w:rPrChange w:id="3745" w:author="ALE editor" w:date="2020-10-29T12:16:00Z">
              <w:rPr>
                <w:spacing w:val="-10"/>
              </w:rPr>
            </w:rPrChange>
          </w:rPr>
          <w:delText>S</w:delText>
        </w:r>
      </w:del>
      <w:ins w:id="3746" w:author="ALE editor" w:date="2020-10-27T11:00:00Z">
        <w:r w:rsidR="009E2D4E" w:rsidRPr="008E344E">
          <w:rPr>
            <w:rFonts w:asciiTheme="majorBidi" w:hAnsiTheme="majorBidi" w:cstheme="majorBidi"/>
            <w:spacing w:val="-10"/>
            <w:rPrChange w:id="3747" w:author="ALE editor" w:date="2020-10-29T12:16:00Z">
              <w:rPr>
                <w:spacing w:val="-10"/>
              </w:rPr>
            </w:rPrChange>
          </w:rPr>
          <w:t>s</w:t>
        </w:r>
      </w:ins>
      <w:r w:rsidR="00A47A91" w:rsidRPr="008E344E">
        <w:rPr>
          <w:rFonts w:asciiTheme="majorBidi" w:hAnsiTheme="majorBidi" w:cstheme="majorBidi"/>
          <w:spacing w:val="-10"/>
          <w:rPrChange w:id="3748" w:author="ALE editor" w:date="2020-10-29T12:16:00Z">
            <w:rPr>
              <w:spacing w:val="-10"/>
            </w:rPr>
          </w:rPrChange>
        </w:rPr>
        <w:t>tate</w:t>
      </w:r>
      <w:commentRangeEnd w:id="3743"/>
      <w:r w:rsidR="002B6654" w:rsidRPr="008E344E">
        <w:rPr>
          <w:rStyle w:val="CommentReference"/>
          <w:rFonts w:asciiTheme="majorBidi" w:hAnsiTheme="majorBidi" w:cstheme="majorBidi"/>
          <w:sz w:val="24"/>
          <w:szCs w:val="24"/>
          <w:rPrChange w:id="3749" w:author="ALE editor" w:date="2020-10-29T12:16:00Z">
            <w:rPr>
              <w:rStyle w:val="CommentReference"/>
            </w:rPr>
          </w:rPrChange>
        </w:rPr>
        <w:commentReference w:id="3743"/>
      </w:r>
      <w:ins w:id="3750" w:author="ALE editor" w:date="2020-10-28T15:58:00Z">
        <w:r w:rsidR="006719AA" w:rsidRPr="008E344E">
          <w:rPr>
            <w:rFonts w:asciiTheme="majorBidi" w:hAnsiTheme="majorBidi" w:cstheme="majorBidi"/>
            <w:spacing w:val="-10"/>
            <w:rPrChange w:id="3751" w:author="ALE editor" w:date="2020-10-29T12:16:00Z">
              <w:rPr>
                <w:spacing w:val="-10"/>
              </w:rPr>
            </w:rPrChange>
          </w:rPr>
          <w:t>-religious</w:t>
        </w:r>
      </w:ins>
      <w:del w:id="3752" w:author="ALE editor" w:date="2020-10-28T15:58:00Z">
        <w:r w:rsidR="00A47A91" w:rsidRPr="008E344E" w:rsidDel="006719AA">
          <w:rPr>
            <w:rFonts w:asciiTheme="majorBidi" w:hAnsiTheme="majorBidi" w:cstheme="majorBidi"/>
            <w:spacing w:val="-10"/>
            <w:rPrChange w:id="3753" w:author="ALE editor" w:date="2020-10-29T12:16:00Z">
              <w:rPr>
                <w:spacing w:val="-10"/>
              </w:rPr>
            </w:rPrChange>
          </w:rPr>
          <w:delText xml:space="preserve"> religious</w:delText>
        </w:r>
      </w:del>
      <w:r w:rsidRPr="008E344E">
        <w:rPr>
          <w:rFonts w:asciiTheme="majorBidi" w:hAnsiTheme="majorBidi" w:cstheme="majorBidi"/>
          <w:spacing w:val="-10"/>
          <w:rPrChange w:id="3754" w:author="ALE editor" w:date="2020-10-29T12:16:00Z">
            <w:rPr>
              <w:spacing w:val="-10"/>
            </w:rPr>
          </w:rPrChange>
        </w:rPr>
        <w:t xml:space="preserve"> </w:t>
      </w:r>
      <w:del w:id="3755" w:author="ALE editor" w:date="2020-10-27T11:00:00Z">
        <w:r w:rsidRPr="008E344E" w:rsidDel="009E2D4E">
          <w:rPr>
            <w:rFonts w:asciiTheme="majorBidi" w:hAnsiTheme="majorBidi" w:cstheme="majorBidi"/>
            <w:spacing w:val="-10"/>
            <w:rPrChange w:id="3756" w:author="ALE editor" w:date="2020-10-29T12:16:00Z">
              <w:rPr>
                <w:spacing w:val="-10"/>
              </w:rPr>
            </w:rPrChange>
          </w:rPr>
          <w:delText>teachers</w:delText>
        </w:r>
      </w:del>
      <w:ins w:id="3757" w:author="ALE editor" w:date="2020-10-27T11:00:00Z">
        <w:r w:rsidR="009E2D4E" w:rsidRPr="008E344E">
          <w:rPr>
            <w:rFonts w:asciiTheme="majorBidi" w:hAnsiTheme="majorBidi" w:cstheme="majorBidi"/>
            <w:spacing w:val="-10"/>
            <w:rPrChange w:id="3758" w:author="ALE editor" w:date="2020-10-29T12:16:00Z">
              <w:rPr>
                <w:spacing w:val="-10"/>
              </w:rPr>
            </w:rPrChange>
          </w:rPr>
          <w:t>schools, organized by theme</w:t>
        </w:r>
      </w:ins>
      <w:r w:rsidRPr="008E344E">
        <w:rPr>
          <w:rFonts w:asciiTheme="majorBidi" w:hAnsiTheme="majorBidi" w:cstheme="majorBidi"/>
          <w:spacing w:val="-10"/>
          <w:rPrChange w:id="3759" w:author="ALE editor" w:date="2020-10-29T12:16:00Z">
            <w:rPr>
              <w:spacing w:val="-10"/>
            </w:rPr>
          </w:rPrChange>
        </w:rPr>
        <w:t>:</w:t>
      </w:r>
    </w:p>
    <w:p w14:paraId="6F44269E" w14:textId="3B5CC7DE" w:rsidR="007B688A" w:rsidRPr="008E344E" w:rsidDel="009E2D4E" w:rsidRDefault="007B688A" w:rsidP="000B4363">
      <w:pPr>
        <w:spacing w:line="480" w:lineRule="auto"/>
        <w:jc w:val="both"/>
        <w:rPr>
          <w:del w:id="3760" w:author="ALE editor" w:date="2020-10-27T11:00:00Z"/>
          <w:rFonts w:asciiTheme="majorBidi" w:hAnsiTheme="majorBidi" w:cstheme="majorBidi"/>
          <w:spacing w:val="-10"/>
          <w:rPrChange w:id="3761" w:author="ALE editor" w:date="2020-10-29T12:16:00Z">
            <w:rPr>
              <w:del w:id="3762" w:author="ALE editor" w:date="2020-10-27T11:00:00Z"/>
              <w:spacing w:val="-10"/>
            </w:rPr>
          </w:rPrChange>
        </w:rPr>
      </w:pPr>
    </w:p>
    <w:p w14:paraId="6E1F4700" w14:textId="2880B678" w:rsidR="007B688A" w:rsidRPr="008E344E" w:rsidRDefault="007B688A" w:rsidP="000B4363">
      <w:pPr>
        <w:pStyle w:val="ListParagraph"/>
        <w:numPr>
          <w:ilvl w:val="0"/>
          <w:numId w:val="3"/>
        </w:numPr>
        <w:spacing w:line="480" w:lineRule="auto"/>
        <w:jc w:val="both"/>
        <w:rPr>
          <w:rFonts w:asciiTheme="majorBidi" w:hAnsiTheme="majorBidi" w:cstheme="majorBidi"/>
          <w:b/>
          <w:bCs/>
          <w:spacing w:val="-10"/>
          <w:rPrChange w:id="3763" w:author="ALE editor" w:date="2020-10-29T12:16:00Z">
            <w:rPr>
              <w:b/>
              <w:bCs/>
              <w:spacing w:val="-10"/>
            </w:rPr>
          </w:rPrChange>
        </w:rPr>
      </w:pPr>
      <w:r w:rsidRPr="008E344E">
        <w:rPr>
          <w:rFonts w:asciiTheme="majorBidi" w:hAnsiTheme="majorBidi" w:cstheme="majorBidi"/>
          <w:b/>
          <w:bCs/>
          <w:spacing w:val="-10"/>
          <w:rPrChange w:id="3764" w:author="ALE editor" w:date="2020-10-29T12:16:00Z">
            <w:rPr>
              <w:b/>
              <w:bCs/>
              <w:spacing w:val="-10"/>
            </w:rPr>
          </w:rPrChange>
        </w:rPr>
        <w:t>Atmosphere</w:t>
      </w:r>
    </w:p>
    <w:p w14:paraId="6CE4F05C" w14:textId="144492CF" w:rsidR="007B688A" w:rsidRPr="008E344E" w:rsidRDefault="00F001F4" w:rsidP="000B4363">
      <w:pPr>
        <w:pStyle w:val="ListParagraph"/>
        <w:spacing w:line="480" w:lineRule="auto"/>
        <w:jc w:val="both"/>
        <w:rPr>
          <w:rFonts w:asciiTheme="majorBidi" w:hAnsiTheme="majorBidi" w:cstheme="majorBidi"/>
          <w:spacing w:val="-10"/>
          <w:rPrChange w:id="3765" w:author="ALE editor" w:date="2020-10-29T12:16:00Z">
            <w:rPr>
              <w:spacing w:val="-10"/>
            </w:rPr>
          </w:rPrChange>
        </w:rPr>
      </w:pPr>
      <w:r w:rsidRPr="008E344E">
        <w:rPr>
          <w:rFonts w:asciiTheme="majorBidi" w:hAnsiTheme="majorBidi" w:cstheme="majorBidi"/>
          <w:spacing w:val="-10"/>
          <w:rPrChange w:id="3766" w:author="ALE editor" w:date="2020-10-29T12:16:00Z">
            <w:rPr>
              <w:spacing w:val="-10"/>
            </w:rPr>
          </w:rPrChange>
        </w:rPr>
        <w:t>“</w:t>
      </w:r>
      <w:r w:rsidR="007B688A" w:rsidRPr="008E344E">
        <w:rPr>
          <w:rFonts w:asciiTheme="majorBidi" w:hAnsiTheme="majorBidi" w:cstheme="majorBidi"/>
          <w:spacing w:val="-10"/>
          <w:rPrChange w:id="3767" w:author="ALE editor" w:date="2020-10-29T12:16:00Z">
            <w:rPr>
              <w:spacing w:val="-10"/>
            </w:rPr>
          </w:rPrChange>
        </w:rPr>
        <w:t>My students really love the lesson, it</w:t>
      </w:r>
      <w:del w:id="3768" w:author="ALE editor" w:date="2020-10-29T12:17:00Z">
        <w:r w:rsidR="007B688A" w:rsidRPr="008E344E" w:rsidDel="008E344E">
          <w:rPr>
            <w:rFonts w:asciiTheme="majorBidi" w:hAnsiTheme="majorBidi" w:cstheme="majorBidi"/>
            <w:spacing w:val="-10"/>
            <w:rPrChange w:id="3769" w:author="ALE editor" w:date="2020-10-29T12:16:00Z">
              <w:rPr>
                <w:spacing w:val="-10"/>
              </w:rPr>
            </w:rPrChange>
          </w:rPr>
          <w:delText>’</w:delText>
        </w:r>
      </w:del>
      <w:ins w:id="3770" w:author="ALE editor" w:date="2020-10-29T12:17:00Z">
        <w:r w:rsidR="008E344E">
          <w:rPr>
            <w:rFonts w:asciiTheme="majorBidi" w:hAnsiTheme="majorBidi" w:cstheme="majorBidi"/>
            <w:spacing w:val="-10"/>
          </w:rPr>
          <w:t>’</w:t>
        </w:r>
      </w:ins>
      <w:r w:rsidR="007B688A" w:rsidRPr="008E344E">
        <w:rPr>
          <w:rFonts w:asciiTheme="majorBidi" w:hAnsiTheme="majorBidi" w:cstheme="majorBidi"/>
          <w:spacing w:val="-10"/>
          <w:rPrChange w:id="3771" w:author="ALE editor" w:date="2020-10-29T12:16:00Z">
            <w:rPr>
              <w:spacing w:val="-10"/>
            </w:rPr>
          </w:rPrChange>
        </w:rPr>
        <w:t>s actually their favorite.</w:t>
      </w:r>
      <w:r w:rsidRPr="008E344E">
        <w:rPr>
          <w:rFonts w:asciiTheme="majorBidi" w:hAnsiTheme="majorBidi" w:cstheme="majorBidi"/>
          <w:spacing w:val="-10"/>
          <w:rPrChange w:id="3772" w:author="ALE editor" w:date="2020-10-29T12:16:00Z">
            <w:rPr>
              <w:spacing w:val="-10"/>
            </w:rPr>
          </w:rPrChange>
        </w:rPr>
        <w:t>”</w:t>
      </w:r>
    </w:p>
    <w:p w14:paraId="09DA0056" w14:textId="669867C0" w:rsidR="00B62200" w:rsidRPr="008E344E" w:rsidRDefault="00B62200" w:rsidP="000B4363">
      <w:pPr>
        <w:pStyle w:val="ListParagraph"/>
        <w:spacing w:line="480" w:lineRule="auto"/>
        <w:jc w:val="both"/>
        <w:rPr>
          <w:rFonts w:asciiTheme="majorBidi" w:hAnsiTheme="majorBidi" w:cstheme="majorBidi"/>
          <w:spacing w:val="-10"/>
          <w:rPrChange w:id="3773" w:author="ALE editor" w:date="2020-10-29T12:16:00Z">
            <w:rPr>
              <w:spacing w:val="-10"/>
            </w:rPr>
          </w:rPrChange>
        </w:rPr>
      </w:pPr>
      <w:r w:rsidRPr="008E344E">
        <w:rPr>
          <w:rFonts w:asciiTheme="majorBidi" w:hAnsiTheme="majorBidi" w:cstheme="majorBidi"/>
          <w:spacing w:val="-10"/>
          <w:rPrChange w:id="3774" w:author="ALE editor" w:date="2020-10-29T12:16:00Z">
            <w:rPr>
              <w:spacing w:val="-10"/>
            </w:rPr>
          </w:rPrChange>
        </w:rPr>
        <w:t>“</w:t>
      </w:r>
      <w:del w:id="3775" w:author="ALE editor" w:date="2020-10-29T10:41:00Z">
        <w:r w:rsidRPr="008E344E" w:rsidDel="005D011A">
          <w:rPr>
            <w:rFonts w:asciiTheme="majorBidi" w:hAnsiTheme="majorBidi" w:cstheme="majorBidi"/>
            <w:spacing w:val="-10"/>
            <w:rPrChange w:id="3776" w:author="ALE editor" w:date="2020-10-29T12:16:00Z">
              <w:rPr>
                <w:spacing w:val="-10"/>
              </w:rPr>
            </w:rPrChange>
          </w:rPr>
          <w:delText xml:space="preserve">A </w:delText>
        </w:r>
      </w:del>
      <w:ins w:id="3777" w:author="ALE editor" w:date="2020-10-29T10:41:00Z">
        <w:r w:rsidR="005D011A" w:rsidRPr="008E344E">
          <w:rPr>
            <w:rFonts w:asciiTheme="majorBidi" w:hAnsiTheme="majorBidi" w:cstheme="majorBidi"/>
            <w:spacing w:val="-10"/>
            <w:rPrChange w:id="3778" w:author="ALE editor" w:date="2020-10-29T12:16:00Z">
              <w:rPr>
                <w:spacing w:val="-10"/>
              </w:rPr>
            </w:rPrChange>
          </w:rPr>
          <w:t xml:space="preserve">There is a </w:t>
        </w:r>
      </w:ins>
      <w:r w:rsidRPr="008E344E">
        <w:rPr>
          <w:rFonts w:asciiTheme="majorBidi" w:hAnsiTheme="majorBidi" w:cstheme="majorBidi"/>
          <w:spacing w:val="-10"/>
          <w:rPrChange w:id="3779" w:author="ALE editor" w:date="2020-10-29T12:16:00Z">
            <w:rPr>
              <w:spacing w:val="-10"/>
            </w:rPr>
          </w:rPrChange>
        </w:rPr>
        <w:t>good atmosphere</w:t>
      </w:r>
      <w:ins w:id="3780" w:author="ALE editor" w:date="2020-10-27T11:01:00Z">
        <w:r w:rsidR="009E2D4E" w:rsidRPr="008E344E">
          <w:rPr>
            <w:rFonts w:asciiTheme="majorBidi" w:hAnsiTheme="majorBidi" w:cstheme="majorBidi"/>
            <w:spacing w:val="-10"/>
            <w:rPrChange w:id="3781" w:author="ALE editor" w:date="2020-10-29T12:16:00Z">
              <w:rPr>
                <w:spacing w:val="-10"/>
              </w:rPr>
            </w:rPrChange>
          </w:rPr>
          <w:t>.</w:t>
        </w:r>
      </w:ins>
      <w:r w:rsidRPr="008E344E">
        <w:rPr>
          <w:rFonts w:asciiTheme="majorBidi" w:hAnsiTheme="majorBidi" w:cstheme="majorBidi"/>
          <w:spacing w:val="-10"/>
          <w:rPrChange w:id="3782" w:author="ALE editor" w:date="2020-10-29T12:16:00Z">
            <w:rPr>
              <w:spacing w:val="-10"/>
            </w:rPr>
          </w:rPrChange>
        </w:rPr>
        <w:t>”</w:t>
      </w:r>
    </w:p>
    <w:p w14:paraId="4C583314" w14:textId="375B5079" w:rsidR="00B62200" w:rsidRPr="008E344E" w:rsidRDefault="00B62200" w:rsidP="000B4363">
      <w:pPr>
        <w:pStyle w:val="ListParagraph"/>
        <w:spacing w:line="480" w:lineRule="auto"/>
        <w:jc w:val="both"/>
        <w:rPr>
          <w:rFonts w:asciiTheme="majorBidi" w:hAnsiTheme="majorBidi" w:cstheme="majorBidi"/>
          <w:spacing w:val="-10"/>
          <w:rPrChange w:id="3783" w:author="ALE editor" w:date="2020-10-29T12:16:00Z">
            <w:rPr>
              <w:spacing w:val="-10"/>
            </w:rPr>
          </w:rPrChange>
        </w:rPr>
      </w:pPr>
      <w:r w:rsidRPr="008E344E">
        <w:rPr>
          <w:rFonts w:asciiTheme="majorBidi" w:hAnsiTheme="majorBidi" w:cstheme="majorBidi"/>
          <w:spacing w:val="-10"/>
          <w:rPrChange w:id="3784" w:author="ALE editor" w:date="2020-10-29T12:16:00Z">
            <w:rPr>
              <w:spacing w:val="-10"/>
            </w:rPr>
          </w:rPrChange>
        </w:rPr>
        <w:t>“We do our best to create a pleasant atmosphere</w:t>
      </w:r>
      <w:ins w:id="3785" w:author="ALE editor" w:date="2020-10-27T11:01:00Z">
        <w:r w:rsidR="009E2D4E" w:rsidRPr="008E344E">
          <w:rPr>
            <w:rFonts w:asciiTheme="majorBidi" w:hAnsiTheme="majorBidi" w:cstheme="majorBidi"/>
            <w:spacing w:val="-10"/>
            <w:rPrChange w:id="3786" w:author="ALE editor" w:date="2020-10-29T12:16:00Z">
              <w:rPr>
                <w:spacing w:val="-10"/>
              </w:rPr>
            </w:rPrChange>
          </w:rPr>
          <w:t>.</w:t>
        </w:r>
      </w:ins>
      <w:r w:rsidRPr="008E344E">
        <w:rPr>
          <w:rFonts w:asciiTheme="majorBidi" w:hAnsiTheme="majorBidi" w:cstheme="majorBidi"/>
          <w:spacing w:val="-10"/>
          <w:rPrChange w:id="3787" w:author="ALE editor" w:date="2020-10-29T12:16:00Z">
            <w:rPr>
              <w:spacing w:val="-10"/>
            </w:rPr>
          </w:rPrChange>
        </w:rPr>
        <w:t>”</w:t>
      </w:r>
    </w:p>
    <w:p w14:paraId="447528CF" w14:textId="35D32496" w:rsidR="00B62200" w:rsidRPr="008E344E" w:rsidRDefault="00B62200" w:rsidP="000B4363">
      <w:pPr>
        <w:pStyle w:val="ListParagraph"/>
        <w:numPr>
          <w:ilvl w:val="0"/>
          <w:numId w:val="3"/>
        </w:numPr>
        <w:spacing w:line="480" w:lineRule="auto"/>
        <w:jc w:val="both"/>
        <w:rPr>
          <w:rFonts w:asciiTheme="majorBidi" w:hAnsiTheme="majorBidi" w:cstheme="majorBidi"/>
          <w:b/>
          <w:bCs/>
          <w:spacing w:val="-10"/>
          <w:rPrChange w:id="3788" w:author="ALE editor" w:date="2020-10-29T12:16:00Z">
            <w:rPr>
              <w:b/>
              <w:bCs/>
              <w:spacing w:val="-10"/>
            </w:rPr>
          </w:rPrChange>
        </w:rPr>
      </w:pPr>
      <w:r w:rsidRPr="008E344E">
        <w:rPr>
          <w:rFonts w:asciiTheme="majorBidi" w:hAnsiTheme="majorBidi" w:cstheme="majorBidi"/>
          <w:b/>
          <w:bCs/>
          <w:spacing w:val="-10"/>
          <w:rPrChange w:id="3789" w:author="ALE editor" w:date="2020-10-29T12:16:00Z">
            <w:rPr>
              <w:b/>
              <w:bCs/>
              <w:spacing w:val="-10"/>
            </w:rPr>
          </w:rPrChange>
        </w:rPr>
        <w:t xml:space="preserve">Making literature </w:t>
      </w:r>
      <w:del w:id="3790" w:author="ALE editor" w:date="2020-10-27T11:01:00Z">
        <w:r w:rsidRPr="008E344E" w:rsidDel="009E2D4E">
          <w:rPr>
            <w:rFonts w:asciiTheme="majorBidi" w:hAnsiTheme="majorBidi" w:cstheme="majorBidi"/>
            <w:b/>
            <w:bCs/>
            <w:spacing w:val="-10"/>
            <w:rPrChange w:id="3791" w:author="ALE editor" w:date="2020-10-29T12:16:00Z">
              <w:rPr>
                <w:b/>
                <w:bCs/>
                <w:spacing w:val="-10"/>
              </w:rPr>
            </w:rPrChange>
          </w:rPr>
          <w:delText xml:space="preserve">be </w:delText>
        </w:r>
      </w:del>
      <w:r w:rsidRPr="008E344E">
        <w:rPr>
          <w:rFonts w:asciiTheme="majorBidi" w:hAnsiTheme="majorBidi" w:cstheme="majorBidi"/>
          <w:b/>
          <w:bCs/>
          <w:spacing w:val="-10"/>
          <w:rPrChange w:id="3792" w:author="ALE editor" w:date="2020-10-29T12:16:00Z">
            <w:rPr>
              <w:b/>
              <w:bCs/>
              <w:spacing w:val="-10"/>
            </w:rPr>
          </w:rPrChange>
        </w:rPr>
        <w:t>present</w:t>
      </w:r>
      <w:ins w:id="3793" w:author="ALE editor" w:date="2020-10-29T10:42:00Z">
        <w:r w:rsidR="005D011A" w:rsidRPr="008E344E">
          <w:rPr>
            <w:rFonts w:asciiTheme="majorBidi" w:hAnsiTheme="majorBidi" w:cstheme="majorBidi"/>
            <w:b/>
            <w:bCs/>
            <w:spacing w:val="-10"/>
            <w:rPrChange w:id="3794" w:author="ALE editor" w:date="2020-10-29T12:16:00Z">
              <w:rPr>
                <w:b/>
                <w:bCs/>
                <w:spacing w:val="-10"/>
              </w:rPr>
            </w:rPrChange>
          </w:rPr>
          <w:t xml:space="preserve"> in the classroom</w:t>
        </w:r>
      </w:ins>
    </w:p>
    <w:p w14:paraId="64EE8AB2" w14:textId="3C86A920" w:rsidR="00B62200" w:rsidRPr="008E344E" w:rsidRDefault="00B62200" w:rsidP="000B4363">
      <w:pPr>
        <w:pStyle w:val="ListParagraph"/>
        <w:spacing w:line="480" w:lineRule="auto"/>
        <w:jc w:val="both"/>
        <w:rPr>
          <w:rFonts w:asciiTheme="majorBidi" w:hAnsiTheme="majorBidi" w:cstheme="majorBidi"/>
          <w:spacing w:val="-10"/>
          <w:rPrChange w:id="3795" w:author="ALE editor" w:date="2020-10-29T12:16:00Z">
            <w:rPr>
              <w:spacing w:val="-10"/>
            </w:rPr>
          </w:rPrChange>
        </w:rPr>
      </w:pPr>
      <w:r w:rsidRPr="008E344E">
        <w:rPr>
          <w:rFonts w:asciiTheme="majorBidi" w:hAnsiTheme="majorBidi" w:cstheme="majorBidi"/>
          <w:spacing w:val="-10"/>
          <w:rPrChange w:id="3796" w:author="ALE editor" w:date="2020-10-29T12:16:00Z">
            <w:rPr>
              <w:spacing w:val="-10"/>
            </w:rPr>
          </w:rPrChange>
        </w:rPr>
        <w:t xml:space="preserve">“I would be glad if this </w:t>
      </w:r>
      <w:del w:id="3797" w:author="ALE editor" w:date="2020-10-29T10:42:00Z">
        <w:r w:rsidRPr="008E344E" w:rsidDel="005D011A">
          <w:rPr>
            <w:rFonts w:asciiTheme="majorBidi" w:hAnsiTheme="majorBidi" w:cstheme="majorBidi"/>
            <w:spacing w:val="-10"/>
            <w:rPrChange w:id="3798" w:author="ALE editor" w:date="2020-10-29T12:16:00Z">
              <w:rPr>
                <w:spacing w:val="-10"/>
              </w:rPr>
            </w:rPrChange>
          </w:rPr>
          <w:delText xml:space="preserve">field </w:delText>
        </w:r>
      </w:del>
      <w:ins w:id="3799" w:author="ALE editor" w:date="2020-10-29T10:42:00Z">
        <w:r w:rsidR="005D011A" w:rsidRPr="008E344E">
          <w:rPr>
            <w:rFonts w:asciiTheme="majorBidi" w:hAnsiTheme="majorBidi" w:cstheme="majorBidi"/>
            <w:spacing w:val="-10"/>
            <w:rPrChange w:id="3800" w:author="ALE editor" w:date="2020-10-29T12:16:00Z">
              <w:rPr>
                <w:spacing w:val="-10"/>
              </w:rPr>
            </w:rPrChange>
          </w:rPr>
          <w:t>topic was</w:t>
        </w:r>
      </w:ins>
      <w:del w:id="3801" w:author="ALE editor" w:date="2020-10-29T10:42:00Z">
        <w:r w:rsidRPr="008E344E" w:rsidDel="005D011A">
          <w:rPr>
            <w:rFonts w:asciiTheme="majorBidi" w:hAnsiTheme="majorBidi" w:cstheme="majorBidi"/>
            <w:spacing w:val="-10"/>
            <w:rPrChange w:id="3802" w:author="ALE editor" w:date="2020-10-29T12:16:00Z">
              <w:rPr>
                <w:spacing w:val="-10"/>
              </w:rPr>
            </w:rPrChange>
          </w:rPr>
          <w:delText>were m</w:delText>
        </w:r>
      </w:del>
      <w:ins w:id="3803" w:author="ALE editor" w:date="2020-10-29T10:42:00Z">
        <w:r w:rsidR="005D011A" w:rsidRPr="008E344E">
          <w:rPr>
            <w:rFonts w:asciiTheme="majorBidi" w:hAnsiTheme="majorBidi" w:cstheme="majorBidi"/>
            <w:spacing w:val="-10"/>
            <w:rPrChange w:id="3804" w:author="ALE editor" w:date="2020-10-29T12:16:00Z">
              <w:rPr>
                <w:spacing w:val="-10"/>
              </w:rPr>
            </w:rPrChange>
          </w:rPr>
          <w:t xml:space="preserve"> m</w:t>
        </w:r>
      </w:ins>
      <w:r w:rsidRPr="008E344E">
        <w:rPr>
          <w:rFonts w:asciiTheme="majorBidi" w:hAnsiTheme="majorBidi" w:cstheme="majorBidi"/>
          <w:spacing w:val="-10"/>
          <w:rPrChange w:id="3805" w:author="ALE editor" w:date="2020-10-29T12:16:00Z">
            <w:rPr>
              <w:spacing w:val="-10"/>
            </w:rPr>
          </w:rPrChange>
        </w:rPr>
        <w:t>ore present in the curricula in general.”</w:t>
      </w:r>
    </w:p>
    <w:p w14:paraId="7D5A8A0E" w14:textId="57E90462" w:rsidR="00A11273" w:rsidRPr="008E344E" w:rsidRDefault="00A11273" w:rsidP="000B4363">
      <w:pPr>
        <w:pStyle w:val="ListParagraph"/>
        <w:spacing w:line="480" w:lineRule="auto"/>
        <w:jc w:val="both"/>
        <w:rPr>
          <w:rFonts w:asciiTheme="majorBidi" w:hAnsiTheme="majorBidi" w:cstheme="majorBidi"/>
          <w:spacing w:val="-10"/>
          <w:rPrChange w:id="3806" w:author="ALE editor" w:date="2020-10-29T12:16:00Z">
            <w:rPr>
              <w:spacing w:val="-10"/>
            </w:rPr>
          </w:rPrChange>
        </w:rPr>
      </w:pPr>
      <w:r w:rsidRPr="008E344E">
        <w:rPr>
          <w:rFonts w:asciiTheme="majorBidi" w:hAnsiTheme="majorBidi" w:cstheme="majorBidi"/>
          <w:spacing w:val="-10"/>
          <w:rPrChange w:id="3807" w:author="ALE editor" w:date="2020-10-29T12:16:00Z">
            <w:rPr>
              <w:spacing w:val="-10"/>
            </w:rPr>
          </w:rPrChange>
        </w:rPr>
        <w:t>“In my opinion, in the new teaching booklet there is less room left for literature.”</w:t>
      </w:r>
    </w:p>
    <w:p w14:paraId="215A0024" w14:textId="6D08AF6C" w:rsidR="00522F5A" w:rsidRPr="008E344E" w:rsidRDefault="00522F5A" w:rsidP="000B4363">
      <w:pPr>
        <w:pStyle w:val="ListParagraph"/>
        <w:spacing w:line="480" w:lineRule="auto"/>
        <w:jc w:val="both"/>
        <w:rPr>
          <w:rFonts w:asciiTheme="majorBidi" w:hAnsiTheme="majorBidi" w:cstheme="majorBidi"/>
          <w:spacing w:val="-10"/>
          <w:rPrChange w:id="3808" w:author="ALE editor" w:date="2020-10-29T12:16:00Z">
            <w:rPr>
              <w:spacing w:val="-10"/>
            </w:rPr>
          </w:rPrChange>
        </w:rPr>
      </w:pPr>
      <w:r w:rsidRPr="008E344E">
        <w:rPr>
          <w:rFonts w:asciiTheme="majorBidi" w:hAnsiTheme="majorBidi" w:cstheme="majorBidi"/>
          <w:spacing w:val="-10"/>
          <w:rPrChange w:id="3809" w:author="ALE editor" w:date="2020-10-29T12:16:00Z">
            <w:rPr>
              <w:spacing w:val="-10"/>
            </w:rPr>
          </w:rPrChange>
        </w:rPr>
        <w:t>“Literature lessons in our school are regarded as unimportant.”</w:t>
      </w:r>
    </w:p>
    <w:p w14:paraId="013EA85E" w14:textId="096987B1" w:rsidR="00C26413" w:rsidRPr="008E344E" w:rsidRDefault="00C26413" w:rsidP="000B4363">
      <w:pPr>
        <w:pStyle w:val="ListParagraph"/>
        <w:numPr>
          <w:ilvl w:val="0"/>
          <w:numId w:val="3"/>
        </w:numPr>
        <w:spacing w:line="480" w:lineRule="auto"/>
        <w:jc w:val="both"/>
        <w:rPr>
          <w:rFonts w:asciiTheme="majorBidi" w:hAnsiTheme="majorBidi" w:cstheme="majorBidi"/>
          <w:b/>
          <w:bCs/>
          <w:spacing w:val="-10"/>
          <w:rPrChange w:id="3810" w:author="ALE editor" w:date="2020-10-29T12:16:00Z">
            <w:rPr>
              <w:b/>
              <w:bCs/>
              <w:spacing w:val="-10"/>
            </w:rPr>
          </w:rPrChange>
        </w:rPr>
      </w:pPr>
      <w:r w:rsidRPr="008E344E">
        <w:rPr>
          <w:rFonts w:asciiTheme="majorBidi" w:hAnsiTheme="majorBidi" w:cstheme="majorBidi"/>
          <w:b/>
          <w:bCs/>
          <w:spacing w:val="-10"/>
          <w:rPrChange w:id="3811" w:author="ALE editor" w:date="2020-10-29T12:16:00Z">
            <w:rPr>
              <w:b/>
              <w:bCs/>
              <w:spacing w:val="-10"/>
            </w:rPr>
          </w:rPrChange>
        </w:rPr>
        <w:t>Pedagogical content knowledge</w:t>
      </w:r>
    </w:p>
    <w:p w14:paraId="30874E98" w14:textId="371D813F" w:rsidR="00C26413" w:rsidRPr="008E344E" w:rsidRDefault="00BA5D4B" w:rsidP="000B4363">
      <w:pPr>
        <w:pStyle w:val="ListParagraph"/>
        <w:spacing w:line="480" w:lineRule="auto"/>
        <w:jc w:val="both"/>
        <w:rPr>
          <w:rFonts w:asciiTheme="majorBidi" w:hAnsiTheme="majorBidi" w:cstheme="majorBidi"/>
          <w:spacing w:val="-10"/>
          <w:rPrChange w:id="3812" w:author="ALE editor" w:date="2020-10-29T12:16:00Z">
            <w:rPr>
              <w:spacing w:val="-10"/>
            </w:rPr>
          </w:rPrChange>
        </w:rPr>
      </w:pPr>
      <w:r w:rsidRPr="008E344E">
        <w:rPr>
          <w:rFonts w:asciiTheme="majorBidi" w:hAnsiTheme="majorBidi" w:cstheme="majorBidi"/>
          <w:spacing w:val="-10"/>
          <w:rPrChange w:id="3813" w:author="ALE editor" w:date="2020-10-29T12:16:00Z">
            <w:rPr>
              <w:spacing w:val="-10"/>
            </w:rPr>
          </w:rPrChange>
        </w:rPr>
        <w:t>“</w:t>
      </w:r>
      <w:r w:rsidR="00C26413" w:rsidRPr="008E344E">
        <w:rPr>
          <w:rFonts w:asciiTheme="majorBidi" w:hAnsiTheme="majorBidi" w:cstheme="majorBidi"/>
          <w:spacing w:val="-10"/>
          <w:rPrChange w:id="3814" w:author="ALE editor" w:date="2020-10-29T12:16:00Z">
            <w:rPr>
              <w:spacing w:val="-10"/>
            </w:rPr>
          </w:rPrChange>
        </w:rPr>
        <w:t xml:space="preserve">They love to learn, to </w:t>
      </w:r>
      <w:del w:id="3815" w:author="ALE editor" w:date="2020-10-29T10:42:00Z">
        <w:r w:rsidR="00C26413" w:rsidRPr="008E344E" w:rsidDel="005D011A">
          <w:rPr>
            <w:rFonts w:asciiTheme="majorBidi" w:hAnsiTheme="majorBidi" w:cstheme="majorBidi"/>
            <w:spacing w:val="-10"/>
            <w:rPrChange w:id="3816" w:author="ALE editor" w:date="2020-10-29T12:16:00Z">
              <w:rPr>
                <w:spacing w:val="-10"/>
              </w:rPr>
            </w:rPrChange>
          </w:rPr>
          <w:delText>hear</w:delText>
        </w:r>
      </w:del>
      <w:ins w:id="3817" w:author="ALE editor" w:date="2020-10-29T10:42:00Z">
        <w:r w:rsidR="005D011A" w:rsidRPr="008E344E">
          <w:rPr>
            <w:rFonts w:asciiTheme="majorBidi" w:hAnsiTheme="majorBidi" w:cstheme="majorBidi"/>
            <w:spacing w:val="-10"/>
            <w:rPrChange w:id="3818" w:author="ALE editor" w:date="2020-10-29T12:16:00Z">
              <w:rPr>
                <w:spacing w:val="-10"/>
              </w:rPr>
            </w:rPrChange>
          </w:rPr>
          <w:t>listen</w:t>
        </w:r>
      </w:ins>
      <w:r w:rsidR="00C26413" w:rsidRPr="008E344E">
        <w:rPr>
          <w:rFonts w:asciiTheme="majorBidi" w:hAnsiTheme="majorBidi" w:cstheme="majorBidi"/>
          <w:spacing w:val="-10"/>
          <w:rPrChange w:id="3819" w:author="ALE editor" w:date="2020-10-29T12:16:00Z">
            <w:rPr>
              <w:spacing w:val="-10"/>
            </w:rPr>
          </w:rPrChange>
        </w:rPr>
        <w:t>, to become smarter. There are interesting discussions.</w:t>
      </w:r>
      <w:r w:rsidRPr="008E344E">
        <w:rPr>
          <w:rFonts w:asciiTheme="majorBidi" w:hAnsiTheme="majorBidi" w:cstheme="majorBidi"/>
          <w:spacing w:val="-10"/>
          <w:rPrChange w:id="3820" w:author="ALE editor" w:date="2020-10-29T12:16:00Z">
            <w:rPr>
              <w:spacing w:val="-10"/>
            </w:rPr>
          </w:rPrChange>
        </w:rPr>
        <w:t>”</w:t>
      </w:r>
    </w:p>
    <w:p w14:paraId="7EB446D1" w14:textId="03DA3AA5" w:rsidR="00BA5D4B" w:rsidRPr="008E344E" w:rsidRDefault="00BA5D4B" w:rsidP="000B4363">
      <w:pPr>
        <w:pStyle w:val="ListParagraph"/>
        <w:spacing w:line="480" w:lineRule="auto"/>
        <w:jc w:val="both"/>
        <w:rPr>
          <w:rFonts w:asciiTheme="majorBidi" w:hAnsiTheme="majorBidi" w:cstheme="majorBidi"/>
          <w:spacing w:val="-10"/>
          <w:rPrChange w:id="3821" w:author="ALE editor" w:date="2020-10-29T12:16:00Z">
            <w:rPr>
              <w:spacing w:val="-10"/>
            </w:rPr>
          </w:rPrChange>
        </w:rPr>
      </w:pPr>
      <w:r w:rsidRPr="008E344E">
        <w:rPr>
          <w:rFonts w:asciiTheme="majorBidi" w:hAnsiTheme="majorBidi" w:cstheme="majorBidi"/>
          <w:spacing w:val="-10"/>
          <w:rPrChange w:id="3822" w:author="ALE editor" w:date="2020-10-29T12:16:00Z">
            <w:rPr>
              <w:spacing w:val="-10"/>
            </w:rPr>
          </w:rPrChange>
        </w:rPr>
        <w:t>“We do our best to make the learning enjoyable in the first place and to make the students experience the text.”</w:t>
      </w:r>
    </w:p>
    <w:p w14:paraId="660890B9" w14:textId="71A4FFAA" w:rsidR="008E57FE" w:rsidRPr="008E344E" w:rsidRDefault="008E57FE" w:rsidP="000B4363">
      <w:pPr>
        <w:pStyle w:val="ListParagraph"/>
        <w:spacing w:line="480" w:lineRule="auto"/>
        <w:jc w:val="both"/>
        <w:rPr>
          <w:rFonts w:asciiTheme="majorBidi" w:hAnsiTheme="majorBidi" w:cstheme="majorBidi"/>
          <w:spacing w:val="-10"/>
          <w:rPrChange w:id="3823" w:author="ALE editor" w:date="2020-10-29T12:16:00Z">
            <w:rPr>
              <w:spacing w:val="-10"/>
            </w:rPr>
          </w:rPrChange>
        </w:rPr>
      </w:pPr>
    </w:p>
    <w:p w14:paraId="61F123A1" w14:textId="540BB479" w:rsidR="008E57FE" w:rsidRPr="008E344E" w:rsidRDefault="008E57FE" w:rsidP="000B4363">
      <w:pPr>
        <w:pStyle w:val="ListParagraph"/>
        <w:spacing w:line="480" w:lineRule="auto"/>
        <w:jc w:val="both"/>
        <w:rPr>
          <w:rFonts w:asciiTheme="majorBidi" w:hAnsiTheme="majorBidi" w:cstheme="majorBidi"/>
          <w:spacing w:val="-10"/>
          <w:rPrChange w:id="3824" w:author="ALE editor" w:date="2020-10-29T12:16:00Z">
            <w:rPr>
              <w:spacing w:val="-10"/>
            </w:rPr>
          </w:rPrChange>
        </w:rPr>
      </w:pPr>
      <w:r w:rsidRPr="008E344E">
        <w:rPr>
          <w:rFonts w:asciiTheme="majorBidi" w:hAnsiTheme="majorBidi" w:cstheme="majorBidi"/>
          <w:spacing w:val="-10"/>
          <w:rPrChange w:id="3825" w:author="ALE editor" w:date="2020-10-29T12:16:00Z">
            <w:rPr>
              <w:spacing w:val="-10"/>
            </w:rPr>
          </w:rPrChange>
        </w:rPr>
        <w:t xml:space="preserve">A sample of the questionnaire results of the </w:t>
      </w:r>
      <w:ins w:id="3826" w:author="ALE editor" w:date="2020-10-28T23:56:00Z">
        <w:r w:rsidR="00A401A7" w:rsidRPr="008E344E">
          <w:rPr>
            <w:rFonts w:asciiTheme="majorBidi" w:hAnsiTheme="majorBidi" w:cstheme="majorBidi"/>
            <w:spacing w:val="-10"/>
            <w:rPrChange w:id="3827" w:author="ALE editor" w:date="2020-10-29T12:16:00Z">
              <w:rPr>
                <w:spacing w:val="-10"/>
              </w:rPr>
            </w:rPrChange>
          </w:rPr>
          <w:t>u</w:t>
        </w:r>
      </w:ins>
      <w:del w:id="3828" w:author="ALE editor" w:date="2020-10-28T23:56:00Z">
        <w:r w:rsidR="00D7039B" w:rsidRPr="008E344E" w:rsidDel="00A401A7">
          <w:rPr>
            <w:rFonts w:asciiTheme="majorBidi" w:hAnsiTheme="majorBidi" w:cstheme="majorBidi"/>
            <w:spacing w:val="-10"/>
            <w:rPrChange w:id="3829" w:author="ALE editor" w:date="2020-10-29T12:16:00Z">
              <w:rPr>
                <w:spacing w:val="-10"/>
              </w:rPr>
            </w:rPrChange>
          </w:rPr>
          <w:delText>U</w:delText>
        </w:r>
      </w:del>
      <w:r w:rsidR="00D7039B" w:rsidRPr="008E344E">
        <w:rPr>
          <w:rFonts w:asciiTheme="majorBidi" w:hAnsiTheme="majorBidi" w:cstheme="majorBidi"/>
          <w:spacing w:val="-10"/>
          <w:rPrChange w:id="3830" w:author="ALE editor" w:date="2020-10-29T12:16:00Z">
            <w:rPr>
              <w:spacing w:val="-10"/>
            </w:rPr>
          </w:rPrChange>
        </w:rPr>
        <w:t>ltra-orthodox</w:t>
      </w:r>
      <w:r w:rsidRPr="008E344E">
        <w:rPr>
          <w:rFonts w:asciiTheme="majorBidi" w:hAnsiTheme="majorBidi" w:cstheme="majorBidi"/>
          <w:spacing w:val="-10"/>
          <w:rPrChange w:id="3831" w:author="ALE editor" w:date="2020-10-29T12:16:00Z">
            <w:rPr>
              <w:spacing w:val="-10"/>
            </w:rPr>
          </w:rPrChange>
        </w:rPr>
        <w:t xml:space="preserve"> teachers:</w:t>
      </w:r>
    </w:p>
    <w:p w14:paraId="4228CE5D" w14:textId="315AC220" w:rsidR="008E57FE" w:rsidRPr="008E344E" w:rsidRDefault="008E57FE" w:rsidP="000B4363">
      <w:pPr>
        <w:pStyle w:val="ListParagraph"/>
        <w:numPr>
          <w:ilvl w:val="0"/>
          <w:numId w:val="4"/>
        </w:numPr>
        <w:spacing w:line="480" w:lineRule="auto"/>
        <w:jc w:val="both"/>
        <w:rPr>
          <w:rFonts w:asciiTheme="majorBidi" w:hAnsiTheme="majorBidi" w:cstheme="majorBidi"/>
          <w:b/>
          <w:bCs/>
          <w:spacing w:val="-10"/>
          <w:rPrChange w:id="3832" w:author="ALE editor" w:date="2020-10-29T12:16:00Z">
            <w:rPr>
              <w:b/>
              <w:bCs/>
              <w:spacing w:val="-10"/>
            </w:rPr>
          </w:rPrChange>
        </w:rPr>
      </w:pPr>
      <w:r w:rsidRPr="008E344E">
        <w:rPr>
          <w:rFonts w:asciiTheme="majorBidi" w:hAnsiTheme="majorBidi" w:cstheme="majorBidi"/>
          <w:b/>
          <w:bCs/>
          <w:spacing w:val="-10"/>
          <w:rPrChange w:id="3833" w:author="ALE editor" w:date="2020-10-29T12:16:00Z">
            <w:rPr>
              <w:b/>
              <w:bCs/>
              <w:spacing w:val="-10"/>
            </w:rPr>
          </w:rPrChange>
        </w:rPr>
        <w:t>Atmosphere</w:t>
      </w:r>
    </w:p>
    <w:p w14:paraId="01D618E0" w14:textId="1AD9ECD7" w:rsidR="008E57FE" w:rsidRPr="008E344E" w:rsidRDefault="008E57FE" w:rsidP="000B4363">
      <w:pPr>
        <w:pStyle w:val="ListParagraph"/>
        <w:spacing w:line="480" w:lineRule="auto"/>
        <w:ind w:left="1080"/>
        <w:jc w:val="both"/>
        <w:rPr>
          <w:rFonts w:asciiTheme="majorBidi" w:hAnsiTheme="majorBidi" w:cstheme="majorBidi"/>
          <w:spacing w:val="-10"/>
          <w:rPrChange w:id="3834" w:author="ALE editor" w:date="2020-10-29T12:16:00Z">
            <w:rPr>
              <w:spacing w:val="-10"/>
            </w:rPr>
          </w:rPrChange>
        </w:rPr>
      </w:pPr>
      <w:r w:rsidRPr="008E344E">
        <w:rPr>
          <w:rFonts w:asciiTheme="majorBidi" w:hAnsiTheme="majorBidi" w:cstheme="majorBidi"/>
          <w:spacing w:val="-10"/>
          <w:rPrChange w:id="3835" w:author="ALE editor" w:date="2020-10-29T12:16:00Z">
            <w:rPr>
              <w:spacing w:val="-10"/>
            </w:rPr>
          </w:rPrChange>
        </w:rPr>
        <w:t>“The students look forward to having these lessons and are sorry that they have them only once a week.”</w:t>
      </w:r>
    </w:p>
    <w:p w14:paraId="355FB1C6" w14:textId="25C0C11A" w:rsidR="00265EEB" w:rsidRPr="008E344E" w:rsidRDefault="00265EEB" w:rsidP="000B4363">
      <w:pPr>
        <w:pStyle w:val="ListParagraph"/>
        <w:spacing w:line="480" w:lineRule="auto"/>
        <w:ind w:left="1080"/>
        <w:jc w:val="both"/>
        <w:rPr>
          <w:rFonts w:asciiTheme="majorBidi" w:hAnsiTheme="majorBidi" w:cstheme="majorBidi"/>
          <w:spacing w:val="-10"/>
          <w:rPrChange w:id="3836" w:author="ALE editor" w:date="2020-10-29T12:16:00Z">
            <w:rPr>
              <w:spacing w:val="-10"/>
            </w:rPr>
          </w:rPrChange>
        </w:rPr>
      </w:pPr>
      <w:r w:rsidRPr="008E344E">
        <w:rPr>
          <w:rFonts w:asciiTheme="majorBidi" w:hAnsiTheme="majorBidi" w:cstheme="majorBidi"/>
          <w:spacing w:val="-10"/>
          <w:rPrChange w:id="3837" w:author="ALE editor" w:date="2020-10-29T12:16:00Z">
            <w:rPr>
              <w:spacing w:val="-10"/>
            </w:rPr>
          </w:rPrChange>
        </w:rPr>
        <w:t xml:space="preserve">“Students really love </w:t>
      </w:r>
      <w:r w:rsidR="00CE2995" w:rsidRPr="008E344E">
        <w:rPr>
          <w:rFonts w:asciiTheme="majorBidi" w:hAnsiTheme="majorBidi" w:cstheme="majorBidi"/>
          <w:spacing w:val="-10"/>
          <w:rPrChange w:id="3838" w:author="ALE editor" w:date="2020-10-29T12:16:00Z">
            <w:rPr>
              <w:spacing w:val="-10"/>
            </w:rPr>
          </w:rPrChange>
        </w:rPr>
        <w:t>them</w:t>
      </w:r>
      <w:r w:rsidRPr="008E344E">
        <w:rPr>
          <w:rFonts w:asciiTheme="majorBidi" w:hAnsiTheme="majorBidi" w:cstheme="majorBidi"/>
          <w:spacing w:val="-10"/>
          <w:rPrChange w:id="3839" w:author="ALE editor" w:date="2020-10-29T12:16:00Z">
            <w:rPr>
              <w:spacing w:val="-10"/>
            </w:rPr>
          </w:rPrChange>
        </w:rPr>
        <w:t>. There</w:t>
      </w:r>
      <w:del w:id="3840" w:author="ALE editor" w:date="2020-10-29T12:17:00Z">
        <w:r w:rsidRPr="008E344E" w:rsidDel="008E344E">
          <w:rPr>
            <w:rFonts w:asciiTheme="majorBidi" w:hAnsiTheme="majorBidi" w:cstheme="majorBidi"/>
            <w:spacing w:val="-10"/>
            <w:rPrChange w:id="3841" w:author="ALE editor" w:date="2020-10-29T12:16:00Z">
              <w:rPr>
                <w:spacing w:val="-10"/>
              </w:rPr>
            </w:rPrChange>
          </w:rPr>
          <w:delText>’</w:delText>
        </w:r>
      </w:del>
      <w:ins w:id="3842"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3843" w:author="ALE editor" w:date="2020-10-29T12:16:00Z">
            <w:rPr>
              <w:spacing w:val="-10"/>
            </w:rPr>
          </w:rPrChange>
        </w:rPr>
        <w:t>s a great atmosphere</w:t>
      </w:r>
      <w:ins w:id="3844" w:author="ALE editor" w:date="2020-10-29T10:42:00Z">
        <w:r w:rsidR="005D011A" w:rsidRPr="008E344E">
          <w:rPr>
            <w:rFonts w:asciiTheme="majorBidi" w:hAnsiTheme="majorBidi" w:cstheme="majorBidi"/>
            <w:spacing w:val="-10"/>
            <w:rPrChange w:id="3845" w:author="ALE editor" w:date="2020-10-29T12:16:00Z">
              <w:rPr>
                <w:spacing w:val="-10"/>
              </w:rPr>
            </w:rPrChange>
          </w:rPr>
          <w:t xml:space="preserve">. </w:t>
        </w:r>
      </w:ins>
      <w:del w:id="3846" w:author="ALE editor" w:date="2020-10-29T10:42:00Z">
        <w:r w:rsidRPr="008E344E" w:rsidDel="005D011A">
          <w:rPr>
            <w:rFonts w:asciiTheme="majorBidi" w:hAnsiTheme="majorBidi" w:cstheme="majorBidi"/>
            <w:spacing w:val="-10"/>
            <w:rPrChange w:id="3847" w:author="ALE editor" w:date="2020-10-29T12:16:00Z">
              <w:rPr>
                <w:spacing w:val="-10"/>
              </w:rPr>
            </w:rPrChange>
          </w:rPr>
          <w:delText>, t</w:delText>
        </w:r>
      </w:del>
      <w:ins w:id="3848" w:author="ALE editor" w:date="2020-10-29T10:42:00Z">
        <w:r w:rsidR="005D011A" w:rsidRPr="008E344E">
          <w:rPr>
            <w:rFonts w:asciiTheme="majorBidi" w:hAnsiTheme="majorBidi" w:cstheme="majorBidi"/>
            <w:spacing w:val="-10"/>
            <w:rPrChange w:id="3849" w:author="ALE editor" w:date="2020-10-29T12:16:00Z">
              <w:rPr>
                <w:spacing w:val="-10"/>
              </w:rPr>
            </w:rPrChange>
          </w:rPr>
          <w:t>T</w:t>
        </w:r>
      </w:ins>
      <w:r w:rsidRPr="008E344E">
        <w:rPr>
          <w:rFonts w:asciiTheme="majorBidi" w:hAnsiTheme="majorBidi" w:cstheme="majorBidi"/>
          <w:spacing w:val="-10"/>
          <w:rPrChange w:id="3850" w:author="ALE editor" w:date="2020-10-29T12:16:00Z">
            <w:rPr>
              <w:spacing w:val="-10"/>
            </w:rPr>
          </w:rPrChange>
        </w:rPr>
        <w:t>hey wait for the</w:t>
      </w:r>
      <w:ins w:id="3851" w:author="ALE editor" w:date="2020-10-27T11:10:00Z">
        <w:r w:rsidR="00393CA0" w:rsidRPr="008E344E">
          <w:rPr>
            <w:rFonts w:asciiTheme="majorBidi" w:hAnsiTheme="majorBidi" w:cstheme="majorBidi"/>
            <w:spacing w:val="-10"/>
            <w:rPrChange w:id="3852" w:author="ALE editor" w:date="2020-10-29T12:16:00Z">
              <w:rPr>
                <w:spacing w:val="-10"/>
              </w:rPr>
            </w:rPrChange>
          </w:rPr>
          <w:t>se</w:t>
        </w:r>
      </w:ins>
      <w:r w:rsidRPr="008E344E">
        <w:rPr>
          <w:rFonts w:asciiTheme="majorBidi" w:hAnsiTheme="majorBidi" w:cstheme="majorBidi"/>
          <w:spacing w:val="-10"/>
          <w:rPrChange w:id="3853" w:author="ALE editor" w:date="2020-10-29T12:16:00Z">
            <w:rPr>
              <w:spacing w:val="-10"/>
            </w:rPr>
          </w:rPrChange>
        </w:rPr>
        <w:t xml:space="preserve"> lessons</w:t>
      </w:r>
      <w:del w:id="3854" w:author="ALE editor" w:date="2020-10-27T11:10:00Z">
        <w:r w:rsidRPr="008E344E" w:rsidDel="00393CA0">
          <w:rPr>
            <w:rFonts w:asciiTheme="majorBidi" w:hAnsiTheme="majorBidi" w:cstheme="majorBidi"/>
            <w:spacing w:val="-10"/>
            <w:rPrChange w:id="3855" w:author="ALE editor" w:date="2020-10-29T12:16:00Z">
              <w:rPr>
                <w:spacing w:val="-10"/>
              </w:rPr>
            </w:rPrChange>
          </w:rPr>
          <w:delText xml:space="preserve"> to come</w:delText>
        </w:r>
      </w:del>
      <w:r w:rsidRPr="008E344E">
        <w:rPr>
          <w:rFonts w:asciiTheme="majorBidi" w:hAnsiTheme="majorBidi" w:cstheme="majorBidi"/>
          <w:spacing w:val="-10"/>
          <w:rPrChange w:id="3856" w:author="ALE editor" w:date="2020-10-29T12:16:00Z">
            <w:rPr>
              <w:spacing w:val="-10"/>
            </w:rPr>
          </w:rPrChange>
        </w:rPr>
        <w:t>.”</w:t>
      </w:r>
    </w:p>
    <w:p w14:paraId="16DE659C" w14:textId="044C673A" w:rsidR="00E9167E" w:rsidRPr="008E344E" w:rsidRDefault="00E9167E" w:rsidP="000B4363">
      <w:pPr>
        <w:pStyle w:val="ListParagraph"/>
        <w:numPr>
          <w:ilvl w:val="0"/>
          <w:numId w:val="4"/>
        </w:numPr>
        <w:spacing w:line="480" w:lineRule="auto"/>
        <w:jc w:val="both"/>
        <w:rPr>
          <w:rFonts w:asciiTheme="majorBidi" w:hAnsiTheme="majorBidi" w:cstheme="majorBidi"/>
          <w:b/>
          <w:bCs/>
          <w:spacing w:val="-10"/>
          <w:rPrChange w:id="3857" w:author="ALE editor" w:date="2020-10-29T12:16:00Z">
            <w:rPr>
              <w:b/>
              <w:bCs/>
              <w:spacing w:val="-10"/>
            </w:rPr>
          </w:rPrChange>
        </w:rPr>
      </w:pPr>
      <w:r w:rsidRPr="008E344E">
        <w:rPr>
          <w:rFonts w:asciiTheme="majorBidi" w:hAnsiTheme="majorBidi" w:cstheme="majorBidi"/>
          <w:b/>
          <w:bCs/>
          <w:spacing w:val="-10"/>
          <w:rPrChange w:id="3858" w:author="ALE editor" w:date="2020-10-29T12:16:00Z">
            <w:rPr>
              <w:b/>
              <w:bCs/>
              <w:spacing w:val="-10"/>
            </w:rPr>
          </w:rPrChange>
        </w:rPr>
        <w:t xml:space="preserve">Making literature </w:t>
      </w:r>
      <w:del w:id="3859" w:author="ALE editor" w:date="2020-10-29T10:42:00Z">
        <w:r w:rsidRPr="008E344E" w:rsidDel="005D011A">
          <w:rPr>
            <w:rFonts w:asciiTheme="majorBidi" w:hAnsiTheme="majorBidi" w:cstheme="majorBidi"/>
            <w:b/>
            <w:bCs/>
            <w:spacing w:val="-10"/>
            <w:rPrChange w:id="3860" w:author="ALE editor" w:date="2020-10-29T12:16:00Z">
              <w:rPr>
                <w:b/>
                <w:bCs/>
                <w:spacing w:val="-10"/>
              </w:rPr>
            </w:rPrChange>
          </w:rPr>
          <w:delText xml:space="preserve">be </w:delText>
        </w:r>
      </w:del>
      <w:r w:rsidRPr="008E344E">
        <w:rPr>
          <w:rFonts w:asciiTheme="majorBidi" w:hAnsiTheme="majorBidi" w:cstheme="majorBidi"/>
          <w:b/>
          <w:bCs/>
          <w:spacing w:val="-10"/>
          <w:rPrChange w:id="3861" w:author="ALE editor" w:date="2020-10-29T12:16:00Z">
            <w:rPr>
              <w:b/>
              <w:bCs/>
              <w:spacing w:val="-10"/>
            </w:rPr>
          </w:rPrChange>
        </w:rPr>
        <w:t>present</w:t>
      </w:r>
      <w:ins w:id="3862" w:author="ALE editor" w:date="2020-10-29T10:42:00Z">
        <w:r w:rsidR="005D011A" w:rsidRPr="008E344E">
          <w:rPr>
            <w:rFonts w:asciiTheme="majorBidi" w:hAnsiTheme="majorBidi" w:cstheme="majorBidi"/>
            <w:b/>
            <w:bCs/>
            <w:spacing w:val="-10"/>
            <w:rPrChange w:id="3863" w:author="ALE editor" w:date="2020-10-29T12:16:00Z">
              <w:rPr>
                <w:b/>
                <w:bCs/>
                <w:spacing w:val="-10"/>
              </w:rPr>
            </w:rPrChange>
          </w:rPr>
          <w:t xml:space="preserve"> </w:t>
        </w:r>
      </w:ins>
    </w:p>
    <w:p w14:paraId="17BE2A60" w14:textId="704D6942" w:rsidR="00E9167E" w:rsidRPr="008E344E" w:rsidRDefault="00E9167E" w:rsidP="000B4363">
      <w:pPr>
        <w:pStyle w:val="ListParagraph"/>
        <w:spacing w:line="480" w:lineRule="auto"/>
        <w:ind w:left="1080"/>
        <w:jc w:val="both"/>
        <w:rPr>
          <w:rFonts w:asciiTheme="majorBidi" w:hAnsiTheme="majorBidi" w:cstheme="majorBidi"/>
          <w:spacing w:val="-10"/>
          <w:rPrChange w:id="3864" w:author="ALE editor" w:date="2020-10-29T12:16:00Z">
            <w:rPr>
              <w:spacing w:val="-10"/>
            </w:rPr>
          </w:rPrChange>
        </w:rPr>
      </w:pPr>
      <w:r w:rsidRPr="008E344E">
        <w:rPr>
          <w:rFonts w:asciiTheme="majorBidi" w:hAnsiTheme="majorBidi" w:cstheme="majorBidi"/>
          <w:spacing w:val="-10"/>
          <w:rPrChange w:id="3865" w:author="ALE editor" w:date="2020-10-29T12:16:00Z">
            <w:rPr>
              <w:spacing w:val="-10"/>
            </w:rPr>
          </w:rPrChange>
        </w:rPr>
        <w:lastRenderedPageBreak/>
        <w:t>“In our school</w:t>
      </w:r>
      <w:ins w:id="3866" w:author="ALE editor" w:date="2020-10-27T11:10:00Z">
        <w:r w:rsidR="00393CA0" w:rsidRPr="008E344E">
          <w:rPr>
            <w:rFonts w:asciiTheme="majorBidi" w:hAnsiTheme="majorBidi" w:cstheme="majorBidi"/>
            <w:spacing w:val="-10"/>
            <w:rPrChange w:id="3867" w:author="ALE editor" w:date="2020-10-29T12:16:00Z">
              <w:rPr>
                <w:spacing w:val="-10"/>
              </w:rPr>
            </w:rPrChange>
          </w:rPr>
          <w:t>,</w:t>
        </w:r>
      </w:ins>
      <w:r w:rsidRPr="008E344E">
        <w:rPr>
          <w:rFonts w:asciiTheme="majorBidi" w:hAnsiTheme="majorBidi" w:cstheme="majorBidi"/>
          <w:spacing w:val="-10"/>
          <w:rPrChange w:id="3868" w:author="ALE editor" w:date="2020-10-29T12:16:00Z">
            <w:rPr>
              <w:spacing w:val="-10"/>
            </w:rPr>
          </w:rPrChange>
        </w:rPr>
        <w:t xml:space="preserve"> they put a lot of effort into this subject by working on literary </w:t>
      </w:r>
      <w:r w:rsidR="00C77D6D" w:rsidRPr="008E344E">
        <w:rPr>
          <w:rFonts w:asciiTheme="majorBidi" w:hAnsiTheme="majorBidi" w:cstheme="majorBidi"/>
          <w:spacing w:val="-10"/>
          <w:rPrChange w:id="3869" w:author="ALE editor" w:date="2020-10-29T12:16:00Z">
            <w:rPr>
              <w:spacing w:val="-10"/>
            </w:rPr>
          </w:rPrChange>
        </w:rPr>
        <w:t>pieces</w:t>
      </w:r>
      <w:ins w:id="3870" w:author="ALE editor" w:date="2020-10-27T11:10:00Z">
        <w:r w:rsidR="00393CA0" w:rsidRPr="008E344E">
          <w:rPr>
            <w:rFonts w:asciiTheme="majorBidi" w:hAnsiTheme="majorBidi" w:cstheme="majorBidi"/>
            <w:spacing w:val="-10"/>
            <w:rPrChange w:id="3871" w:author="ALE editor" w:date="2020-10-29T12:16:00Z">
              <w:rPr>
                <w:spacing w:val="-10"/>
              </w:rPr>
            </w:rPrChange>
          </w:rPr>
          <w:t>.</w:t>
        </w:r>
      </w:ins>
      <w:del w:id="3872" w:author="ALE editor" w:date="2020-10-27T11:10:00Z">
        <w:r w:rsidRPr="008E344E" w:rsidDel="00393CA0">
          <w:rPr>
            <w:rFonts w:asciiTheme="majorBidi" w:hAnsiTheme="majorBidi" w:cstheme="majorBidi"/>
            <w:spacing w:val="-10"/>
            <w:rPrChange w:id="3873" w:author="ALE editor" w:date="2020-10-29T12:16:00Z">
              <w:rPr>
                <w:spacing w:val="-10"/>
              </w:rPr>
            </w:rPrChange>
          </w:rPr>
          <w:delText>,</w:delText>
        </w:r>
      </w:del>
      <w:r w:rsidRPr="008E344E">
        <w:rPr>
          <w:rFonts w:asciiTheme="majorBidi" w:hAnsiTheme="majorBidi" w:cstheme="majorBidi"/>
          <w:spacing w:val="-10"/>
          <w:rPrChange w:id="3874" w:author="ALE editor" w:date="2020-10-29T12:16:00Z">
            <w:rPr>
              <w:spacing w:val="-10"/>
            </w:rPr>
          </w:rPrChange>
        </w:rPr>
        <w:t xml:space="preserve"> </w:t>
      </w:r>
      <w:del w:id="3875" w:author="ALE editor" w:date="2020-10-27T11:10:00Z">
        <w:r w:rsidRPr="008E344E" w:rsidDel="00393CA0">
          <w:rPr>
            <w:rFonts w:asciiTheme="majorBidi" w:hAnsiTheme="majorBidi" w:cstheme="majorBidi"/>
            <w:spacing w:val="-10"/>
            <w:rPrChange w:id="3876" w:author="ALE editor" w:date="2020-10-29T12:16:00Z">
              <w:rPr>
                <w:spacing w:val="-10"/>
              </w:rPr>
            </w:rPrChange>
          </w:rPr>
          <w:delText>w</w:delText>
        </w:r>
      </w:del>
      <w:ins w:id="3877" w:author="ALE editor" w:date="2020-10-27T11:10:00Z">
        <w:r w:rsidR="00393CA0" w:rsidRPr="008E344E">
          <w:rPr>
            <w:rFonts w:asciiTheme="majorBidi" w:hAnsiTheme="majorBidi" w:cstheme="majorBidi"/>
            <w:spacing w:val="-10"/>
            <w:rPrChange w:id="3878" w:author="ALE editor" w:date="2020-10-29T12:16:00Z">
              <w:rPr>
                <w:spacing w:val="-10"/>
              </w:rPr>
            </w:rPrChange>
          </w:rPr>
          <w:t>W</w:t>
        </w:r>
      </w:ins>
      <w:r w:rsidRPr="008E344E">
        <w:rPr>
          <w:rFonts w:asciiTheme="majorBidi" w:hAnsiTheme="majorBidi" w:cstheme="majorBidi"/>
          <w:spacing w:val="-10"/>
          <w:rPrChange w:id="3879" w:author="ALE editor" w:date="2020-10-29T12:16:00Z">
            <w:rPr>
              <w:spacing w:val="-10"/>
            </w:rPr>
          </w:rPrChange>
        </w:rPr>
        <w:t xml:space="preserve">e have a rich library </w:t>
      </w:r>
      <w:del w:id="3880" w:author="ALE editor" w:date="2020-10-27T11:11:00Z">
        <w:r w:rsidRPr="008E344E" w:rsidDel="00393CA0">
          <w:rPr>
            <w:rFonts w:asciiTheme="majorBidi" w:hAnsiTheme="majorBidi" w:cstheme="majorBidi"/>
            <w:spacing w:val="-10"/>
            <w:rPrChange w:id="3881" w:author="ALE editor" w:date="2020-10-29T12:16:00Z">
              <w:rPr>
                <w:spacing w:val="-10"/>
              </w:rPr>
            </w:rPrChange>
          </w:rPr>
          <w:delText>where everyone takes part</w:delText>
        </w:r>
      </w:del>
      <w:ins w:id="3882" w:author="ALE editor" w:date="2020-10-27T11:11:00Z">
        <w:r w:rsidR="00393CA0" w:rsidRPr="008E344E">
          <w:rPr>
            <w:rFonts w:asciiTheme="majorBidi" w:hAnsiTheme="majorBidi" w:cstheme="majorBidi"/>
            <w:spacing w:val="-10"/>
            <w:rPrChange w:id="3883" w:author="ALE editor" w:date="2020-10-29T12:16:00Z">
              <w:rPr>
                <w:spacing w:val="-10"/>
              </w:rPr>
            </w:rPrChange>
          </w:rPr>
          <w:t xml:space="preserve">which is used by everyone. </w:t>
        </w:r>
      </w:ins>
      <w:del w:id="3884" w:author="ALE editor" w:date="2020-10-27T11:11:00Z">
        <w:r w:rsidRPr="008E344E" w:rsidDel="00393CA0">
          <w:rPr>
            <w:rFonts w:asciiTheme="majorBidi" w:hAnsiTheme="majorBidi" w:cstheme="majorBidi"/>
            <w:spacing w:val="-10"/>
            <w:rPrChange w:id="3885" w:author="ALE editor" w:date="2020-10-29T12:16:00Z">
              <w:rPr>
                <w:spacing w:val="-10"/>
              </w:rPr>
            </w:rPrChange>
          </w:rPr>
          <w:delText>, and w</w:delText>
        </w:r>
      </w:del>
      <w:ins w:id="3886" w:author="ALE editor" w:date="2020-10-27T11:11:00Z">
        <w:r w:rsidR="00393CA0" w:rsidRPr="008E344E">
          <w:rPr>
            <w:rFonts w:asciiTheme="majorBidi" w:hAnsiTheme="majorBidi" w:cstheme="majorBidi"/>
            <w:spacing w:val="-10"/>
            <w:rPrChange w:id="3887" w:author="ALE editor" w:date="2020-10-29T12:16:00Z">
              <w:rPr>
                <w:spacing w:val="-10"/>
              </w:rPr>
            </w:rPrChange>
          </w:rPr>
          <w:t>W</w:t>
        </w:r>
      </w:ins>
      <w:r w:rsidRPr="008E344E">
        <w:rPr>
          <w:rFonts w:asciiTheme="majorBidi" w:hAnsiTheme="majorBidi" w:cstheme="majorBidi"/>
          <w:spacing w:val="-10"/>
          <w:rPrChange w:id="3888" w:author="ALE editor" w:date="2020-10-29T12:16:00Z">
            <w:rPr>
              <w:spacing w:val="-10"/>
            </w:rPr>
          </w:rPrChange>
        </w:rPr>
        <w:t>e also have literature days and encourage free writing.”</w:t>
      </w:r>
    </w:p>
    <w:p w14:paraId="0F3B1CAF" w14:textId="3CB9ADB5" w:rsidR="001F4282" w:rsidRPr="008E344E" w:rsidRDefault="001F4282" w:rsidP="000B4363">
      <w:pPr>
        <w:pStyle w:val="ListParagraph"/>
        <w:spacing w:line="480" w:lineRule="auto"/>
        <w:ind w:left="1080"/>
        <w:jc w:val="both"/>
        <w:rPr>
          <w:rFonts w:asciiTheme="majorBidi" w:hAnsiTheme="majorBidi" w:cstheme="majorBidi"/>
          <w:spacing w:val="-10"/>
          <w:rPrChange w:id="3889" w:author="ALE editor" w:date="2020-10-29T12:16:00Z">
            <w:rPr>
              <w:spacing w:val="-10"/>
            </w:rPr>
          </w:rPrChange>
        </w:rPr>
      </w:pPr>
      <w:r w:rsidRPr="008E344E">
        <w:rPr>
          <w:rFonts w:asciiTheme="majorBidi" w:hAnsiTheme="majorBidi" w:cstheme="majorBidi"/>
          <w:spacing w:val="-10"/>
          <w:rPrChange w:id="3890" w:author="ALE editor" w:date="2020-10-29T12:16:00Z">
            <w:rPr>
              <w:spacing w:val="-10"/>
            </w:rPr>
          </w:rPrChange>
        </w:rPr>
        <w:t>“In my school</w:t>
      </w:r>
      <w:ins w:id="3891" w:author="ALE editor" w:date="2020-10-27T11:11:00Z">
        <w:r w:rsidR="00393CA0" w:rsidRPr="008E344E">
          <w:rPr>
            <w:rFonts w:asciiTheme="majorBidi" w:hAnsiTheme="majorBidi" w:cstheme="majorBidi"/>
            <w:spacing w:val="-10"/>
            <w:rPrChange w:id="3892" w:author="ALE editor" w:date="2020-10-29T12:16:00Z">
              <w:rPr>
                <w:spacing w:val="-10"/>
              </w:rPr>
            </w:rPrChange>
          </w:rPr>
          <w:t>,</w:t>
        </w:r>
      </w:ins>
      <w:r w:rsidRPr="008E344E">
        <w:rPr>
          <w:rFonts w:asciiTheme="majorBidi" w:hAnsiTheme="majorBidi" w:cstheme="majorBidi"/>
          <w:spacing w:val="-10"/>
          <w:rPrChange w:id="3893" w:author="ALE editor" w:date="2020-10-29T12:16:00Z">
            <w:rPr>
              <w:spacing w:val="-10"/>
            </w:rPr>
          </w:rPrChange>
        </w:rPr>
        <w:t xml:space="preserve"> literature is a broad subject with a </w:t>
      </w:r>
      <w:del w:id="3894" w:author="ALE editor" w:date="2020-10-29T10:43:00Z">
        <w:r w:rsidRPr="008E344E" w:rsidDel="005D011A">
          <w:rPr>
            <w:rFonts w:asciiTheme="majorBidi" w:hAnsiTheme="majorBidi" w:cstheme="majorBidi"/>
            <w:spacing w:val="-10"/>
            <w:rPrChange w:id="3895" w:author="ALE editor" w:date="2020-10-29T12:16:00Z">
              <w:rPr>
                <w:spacing w:val="-10"/>
              </w:rPr>
            </w:rPrChange>
          </w:rPr>
          <w:delText>lot of</w:delText>
        </w:r>
      </w:del>
      <w:ins w:id="3896" w:author="ALE editor" w:date="2020-10-29T10:43:00Z">
        <w:r w:rsidR="005D011A" w:rsidRPr="008E344E">
          <w:rPr>
            <w:rFonts w:asciiTheme="majorBidi" w:hAnsiTheme="majorBidi" w:cstheme="majorBidi"/>
            <w:spacing w:val="-10"/>
            <w:rPrChange w:id="3897" w:author="ALE editor" w:date="2020-10-29T12:16:00Z">
              <w:rPr>
                <w:spacing w:val="-10"/>
              </w:rPr>
            </w:rPrChange>
          </w:rPr>
          <w:t>strong</w:t>
        </w:r>
      </w:ins>
      <w:r w:rsidRPr="008E344E">
        <w:rPr>
          <w:rFonts w:asciiTheme="majorBidi" w:hAnsiTheme="majorBidi" w:cstheme="majorBidi"/>
          <w:spacing w:val="-10"/>
          <w:rPrChange w:id="3898" w:author="ALE editor" w:date="2020-10-29T12:16:00Z">
            <w:rPr>
              <w:spacing w:val="-10"/>
            </w:rPr>
          </w:rPrChange>
        </w:rPr>
        <w:t xml:space="preserve"> presence.”</w:t>
      </w:r>
    </w:p>
    <w:p w14:paraId="0D16200D" w14:textId="4B383033" w:rsidR="00EB4A4D" w:rsidRPr="008E344E" w:rsidRDefault="00EB4A4D" w:rsidP="000B4363">
      <w:pPr>
        <w:pStyle w:val="ListParagraph"/>
        <w:numPr>
          <w:ilvl w:val="0"/>
          <w:numId w:val="4"/>
        </w:numPr>
        <w:spacing w:line="480" w:lineRule="auto"/>
        <w:jc w:val="both"/>
        <w:rPr>
          <w:rFonts w:asciiTheme="majorBidi" w:hAnsiTheme="majorBidi" w:cstheme="majorBidi"/>
          <w:b/>
          <w:bCs/>
          <w:spacing w:val="-10"/>
          <w:rPrChange w:id="3899" w:author="ALE editor" w:date="2020-10-29T12:16:00Z">
            <w:rPr>
              <w:b/>
              <w:bCs/>
              <w:spacing w:val="-10"/>
            </w:rPr>
          </w:rPrChange>
        </w:rPr>
      </w:pPr>
      <w:r w:rsidRPr="008E344E">
        <w:rPr>
          <w:rFonts w:asciiTheme="majorBidi" w:hAnsiTheme="majorBidi" w:cstheme="majorBidi"/>
          <w:b/>
          <w:bCs/>
          <w:spacing w:val="-10"/>
          <w:rPrChange w:id="3900" w:author="ALE editor" w:date="2020-10-29T12:16:00Z">
            <w:rPr>
              <w:b/>
              <w:bCs/>
              <w:spacing w:val="-10"/>
            </w:rPr>
          </w:rPrChange>
        </w:rPr>
        <w:t>Pedagogical content knowledge</w:t>
      </w:r>
    </w:p>
    <w:p w14:paraId="459DEAC5" w14:textId="5E337000" w:rsidR="00EB4A4D" w:rsidRPr="008E344E" w:rsidRDefault="00EB4A4D" w:rsidP="000B4363">
      <w:pPr>
        <w:pStyle w:val="ListParagraph"/>
        <w:spacing w:line="480" w:lineRule="auto"/>
        <w:ind w:left="1080"/>
        <w:jc w:val="both"/>
        <w:rPr>
          <w:rFonts w:asciiTheme="majorBidi" w:hAnsiTheme="majorBidi" w:cstheme="majorBidi"/>
          <w:spacing w:val="-10"/>
          <w:rPrChange w:id="3901" w:author="ALE editor" w:date="2020-10-29T12:16:00Z">
            <w:rPr>
              <w:spacing w:val="-10"/>
            </w:rPr>
          </w:rPrChange>
        </w:rPr>
      </w:pPr>
      <w:r w:rsidRPr="008E344E">
        <w:rPr>
          <w:rFonts w:asciiTheme="majorBidi" w:hAnsiTheme="majorBidi" w:cstheme="majorBidi"/>
          <w:spacing w:val="-10"/>
          <w:rPrChange w:id="3902" w:author="ALE editor" w:date="2020-10-29T12:16:00Z">
            <w:rPr>
              <w:spacing w:val="-10"/>
            </w:rPr>
          </w:rPrChange>
        </w:rPr>
        <w:t>“These are the lessons which they always ask to learn</w:t>
      </w:r>
      <w:ins w:id="3903" w:author="ALE editor" w:date="2020-10-29T10:48:00Z">
        <w:r w:rsidR="00FE5DCE" w:rsidRPr="008E344E">
          <w:rPr>
            <w:rFonts w:asciiTheme="majorBidi" w:hAnsiTheme="majorBidi" w:cstheme="majorBidi"/>
            <w:spacing w:val="-10"/>
            <w:rPrChange w:id="3904" w:author="ALE editor" w:date="2020-10-29T12:16:00Z">
              <w:rPr>
                <w:spacing w:val="-10"/>
              </w:rPr>
            </w:rPrChange>
          </w:rPr>
          <w:t xml:space="preserve">. </w:t>
        </w:r>
      </w:ins>
      <w:del w:id="3905" w:author="ALE editor" w:date="2020-10-29T10:48:00Z">
        <w:r w:rsidRPr="008E344E" w:rsidDel="00FE5DCE">
          <w:rPr>
            <w:rFonts w:asciiTheme="majorBidi" w:hAnsiTheme="majorBidi" w:cstheme="majorBidi"/>
            <w:spacing w:val="-10"/>
            <w:rPrChange w:id="3906" w:author="ALE editor" w:date="2020-10-29T12:16:00Z">
              <w:rPr>
                <w:spacing w:val="-10"/>
              </w:rPr>
            </w:rPrChange>
          </w:rPr>
          <w:delText xml:space="preserve">, </w:delText>
        </w:r>
      </w:del>
      <w:del w:id="3907" w:author="ALE editor" w:date="2020-10-29T10:49:00Z">
        <w:r w:rsidRPr="008E344E" w:rsidDel="00FE5DCE">
          <w:rPr>
            <w:rFonts w:asciiTheme="majorBidi" w:hAnsiTheme="majorBidi" w:cstheme="majorBidi"/>
            <w:spacing w:val="-10"/>
            <w:rPrChange w:id="3908" w:author="ALE editor" w:date="2020-10-29T12:16:00Z">
              <w:rPr>
                <w:spacing w:val="-10"/>
              </w:rPr>
            </w:rPrChange>
          </w:rPr>
          <w:delText>e</w:delText>
        </w:r>
      </w:del>
      <w:ins w:id="3909" w:author="ALE editor" w:date="2020-10-29T10:49:00Z">
        <w:r w:rsidR="00FE5DCE" w:rsidRPr="008E344E">
          <w:rPr>
            <w:rFonts w:asciiTheme="majorBidi" w:hAnsiTheme="majorBidi" w:cstheme="majorBidi"/>
            <w:spacing w:val="-10"/>
            <w:rPrChange w:id="3910" w:author="ALE editor" w:date="2020-10-29T12:16:00Z">
              <w:rPr>
                <w:spacing w:val="-10"/>
              </w:rPr>
            </w:rPrChange>
          </w:rPr>
          <w:t>E</w:t>
        </w:r>
      </w:ins>
      <w:r w:rsidRPr="008E344E">
        <w:rPr>
          <w:rFonts w:asciiTheme="majorBidi" w:hAnsiTheme="majorBidi" w:cstheme="majorBidi"/>
          <w:spacing w:val="-10"/>
          <w:rPrChange w:id="3911" w:author="ALE editor" w:date="2020-10-29T12:16:00Z">
            <w:rPr>
              <w:spacing w:val="-10"/>
            </w:rPr>
          </w:rPrChange>
        </w:rPr>
        <w:t xml:space="preserve">ven if we </w:t>
      </w:r>
      <w:del w:id="3912" w:author="ALE editor" w:date="2020-10-29T10:49:00Z">
        <w:r w:rsidRPr="008E344E" w:rsidDel="00FE5DCE">
          <w:rPr>
            <w:rFonts w:asciiTheme="majorBidi" w:hAnsiTheme="majorBidi" w:cstheme="majorBidi"/>
            <w:spacing w:val="-10"/>
            <w:rPrChange w:id="3913" w:author="ALE editor" w:date="2020-10-29T12:16:00Z">
              <w:rPr>
                <w:spacing w:val="-10"/>
              </w:rPr>
            </w:rPrChange>
          </w:rPr>
          <w:delText>haven’t really learned</w:delText>
        </w:r>
      </w:del>
      <w:ins w:id="3914" w:author="ALE editor" w:date="2020-10-29T10:49:00Z">
        <w:r w:rsidR="00FE5DCE" w:rsidRPr="008E344E">
          <w:rPr>
            <w:rFonts w:asciiTheme="majorBidi" w:hAnsiTheme="majorBidi" w:cstheme="majorBidi"/>
            <w:spacing w:val="-10"/>
            <w:rPrChange w:id="3915" w:author="ALE editor" w:date="2020-10-29T12:16:00Z">
              <w:rPr>
                <w:spacing w:val="-10"/>
              </w:rPr>
            </w:rPrChange>
          </w:rPr>
          <w:t>didn</w:t>
        </w:r>
      </w:ins>
      <w:ins w:id="3916" w:author="ALE editor" w:date="2020-10-29T12:17:00Z">
        <w:r w:rsidR="008E344E">
          <w:rPr>
            <w:rFonts w:asciiTheme="majorBidi" w:hAnsiTheme="majorBidi" w:cstheme="majorBidi"/>
            <w:spacing w:val="-10"/>
          </w:rPr>
          <w:t>’</w:t>
        </w:r>
      </w:ins>
      <w:ins w:id="3917" w:author="ALE editor" w:date="2020-10-29T10:49:00Z">
        <w:r w:rsidR="00FE5DCE" w:rsidRPr="008E344E">
          <w:rPr>
            <w:rFonts w:asciiTheme="majorBidi" w:hAnsiTheme="majorBidi" w:cstheme="majorBidi"/>
            <w:spacing w:val="-10"/>
            <w:rPrChange w:id="3918" w:author="ALE editor" w:date="2020-10-29T12:16:00Z">
              <w:rPr>
                <w:spacing w:val="-10"/>
              </w:rPr>
            </w:rPrChange>
          </w:rPr>
          <w:t>t really learn</w:t>
        </w:r>
      </w:ins>
      <w:r w:rsidRPr="008E344E">
        <w:rPr>
          <w:rFonts w:asciiTheme="majorBidi" w:hAnsiTheme="majorBidi" w:cstheme="majorBidi"/>
          <w:spacing w:val="-10"/>
          <w:rPrChange w:id="3919" w:author="ALE editor" w:date="2020-10-29T12:16:00Z">
            <w:rPr>
              <w:spacing w:val="-10"/>
            </w:rPr>
          </w:rPrChange>
        </w:rPr>
        <w:t xml:space="preserve"> a </w:t>
      </w:r>
      <w:ins w:id="3920" w:author="ALE editor" w:date="2020-10-29T10:49:00Z">
        <w:r w:rsidR="00FE5DCE" w:rsidRPr="008E344E">
          <w:rPr>
            <w:rFonts w:asciiTheme="majorBidi" w:hAnsiTheme="majorBidi" w:cstheme="majorBidi"/>
            <w:spacing w:val="-10"/>
            <w:rPrChange w:id="3921" w:author="ALE editor" w:date="2020-10-29T12:16:00Z">
              <w:rPr>
                <w:spacing w:val="-10"/>
              </w:rPr>
            </w:rPrChange>
          </w:rPr>
          <w:t xml:space="preserve">literary </w:t>
        </w:r>
      </w:ins>
      <w:del w:id="3922" w:author="ALE editor" w:date="2020-10-29T10:49:00Z">
        <w:r w:rsidRPr="008E344E" w:rsidDel="00FE5DCE">
          <w:rPr>
            <w:rFonts w:asciiTheme="majorBidi" w:hAnsiTheme="majorBidi" w:cstheme="majorBidi"/>
            <w:spacing w:val="-10"/>
            <w:rPrChange w:id="3923" w:author="ALE editor" w:date="2020-10-29T12:16:00Z">
              <w:rPr>
                <w:spacing w:val="-10"/>
              </w:rPr>
            </w:rPrChange>
          </w:rPr>
          <w:delText>literary term.</w:delText>
        </w:r>
      </w:del>
      <w:ins w:id="3924" w:author="ALE editor" w:date="2020-10-29T10:49:00Z">
        <w:r w:rsidR="00FE5DCE" w:rsidRPr="008E344E">
          <w:rPr>
            <w:rFonts w:asciiTheme="majorBidi" w:hAnsiTheme="majorBidi" w:cstheme="majorBidi"/>
            <w:spacing w:val="-10"/>
            <w:rPrChange w:id="3925" w:author="ALE editor" w:date="2020-10-29T12:16:00Z">
              <w:rPr>
                <w:spacing w:val="-10"/>
              </w:rPr>
            </w:rPrChange>
          </w:rPr>
          <w:t>concept.</w:t>
        </w:r>
      </w:ins>
      <w:r w:rsidRPr="008E344E">
        <w:rPr>
          <w:rFonts w:asciiTheme="majorBidi" w:hAnsiTheme="majorBidi" w:cstheme="majorBidi"/>
          <w:spacing w:val="-10"/>
          <w:rPrChange w:id="3926" w:author="ALE editor" w:date="2020-10-29T12:16:00Z">
            <w:rPr>
              <w:spacing w:val="-10"/>
            </w:rPr>
          </w:rPrChange>
        </w:rPr>
        <w:t>”</w:t>
      </w:r>
    </w:p>
    <w:p w14:paraId="25845F30" w14:textId="0F0E8AFB" w:rsidR="00EB4A4D" w:rsidRPr="008E344E" w:rsidRDefault="00EB4A4D" w:rsidP="000B4363">
      <w:pPr>
        <w:pStyle w:val="ListParagraph"/>
        <w:spacing w:line="480" w:lineRule="auto"/>
        <w:ind w:left="1080"/>
        <w:jc w:val="both"/>
        <w:rPr>
          <w:rFonts w:asciiTheme="majorBidi" w:hAnsiTheme="majorBidi" w:cstheme="majorBidi"/>
          <w:spacing w:val="-10"/>
          <w:rPrChange w:id="3927" w:author="ALE editor" w:date="2020-10-29T12:16:00Z">
            <w:rPr>
              <w:spacing w:val="-10"/>
            </w:rPr>
          </w:rPrChange>
        </w:rPr>
      </w:pPr>
      <w:r w:rsidRPr="008E344E">
        <w:rPr>
          <w:rFonts w:asciiTheme="majorBidi" w:hAnsiTheme="majorBidi" w:cstheme="majorBidi"/>
          <w:spacing w:val="-10"/>
          <w:rPrChange w:id="3928" w:author="ALE editor" w:date="2020-10-29T12:16:00Z">
            <w:rPr>
              <w:spacing w:val="-10"/>
            </w:rPr>
          </w:rPrChange>
        </w:rPr>
        <w:t xml:space="preserve">“The teachers give their students </w:t>
      </w:r>
      <w:del w:id="3929" w:author="ALE editor" w:date="2020-10-27T11:12:00Z">
        <w:r w:rsidRPr="008E344E" w:rsidDel="001C5756">
          <w:rPr>
            <w:rFonts w:asciiTheme="majorBidi" w:hAnsiTheme="majorBidi" w:cstheme="majorBidi"/>
            <w:spacing w:val="-10"/>
            <w:rPrChange w:id="3930" w:author="ALE editor" w:date="2020-10-29T12:16:00Z">
              <w:rPr>
                <w:spacing w:val="-10"/>
              </w:rPr>
            </w:rPrChange>
          </w:rPr>
          <w:delText xml:space="preserve">a </w:delText>
        </w:r>
      </w:del>
      <w:r w:rsidRPr="008E344E">
        <w:rPr>
          <w:rFonts w:asciiTheme="majorBidi" w:hAnsiTheme="majorBidi" w:cstheme="majorBidi"/>
          <w:spacing w:val="-10"/>
          <w:rPrChange w:id="3931" w:author="ALE editor" w:date="2020-10-29T12:16:00Z">
            <w:rPr>
              <w:spacing w:val="-10"/>
            </w:rPr>
          </w:rPrChange>
        </w:rPr>
        <w:t>cognitive, sensory, motor, personal</w:t>
      </w:r>
      <w:ins w:id="3932" w:author="ALE editor" w:date="2020-10-27T11:12:00Z">
        <w:r w:rsidR="001C5756" w:rsidRPr="008E344E">
          <w:rPr>
            <w:rFonts w:asciiTheme="majorBidi" w:hAnsiTheme="majorBidi" w:cstheme="majorBidi"/>
            <w:spacing w:val="-10"/>
            <w:rPrChange w:id="3933" w:author="ALE editor" w:date="2020-10-29T12:16:00Z">
              <w:rPr>
                <w:spacing w:val="-10"/>
              </w:rPr>
            </w:rPrChange>
          </w:rPr>
          <w:t>,</w:t>
        </w:r>
      </w:ins>
      <w:r w:rsidRPr="008E344E">
        <w:rPr>
          <w:rFonts w:asciiTheme="majorBidi" w:hAnsiTheme="majorBidi" w:cstheme="majorBidi"/>
          <w:spacing w:val="-10"/>
          <w:rPrChange w:id="3934" w:author="ALE editor" w:date="2020-10-29T12:16:00Z">
            <w:rPr>
              <w:spacing w:val="-10"/>
            </w:rPr>
          </w:rPrChange>
        </w:rPr>
        <w:t xml:space="preserve"> and interpersonal freedom of action. This is a subject that encourages fruitful and </w:t>
      </w:r>
      <w:del w:id="3935" w:author="ALE editor" w:date="2020-10-29T10:46:00Z">
        <w:r w:rsidR="002C168D" w:rsidRPr="008E344E" w:rsidDel="00FE5DCE">
          <w:rPr>
            <w:rFonts w:asciiTheme="majorBidi" w:hAnsiTheme="majorBidi" w:cstheme="majorBidi"/>
            <w:spacing w:val="-10"/>
            <w:rPrChange w:id="3936" w:author="ALE editor" w:date="2020-10-29T12:16:00Z">
              <w:rPr>
                <w:spacing w:val="-10"/>
              </w:rPr>
            </w:rPrChange>
          </w:rPr>
          <w:delText>attractive</w:delText>
        </w:r>
        <w:r w:rsidRPr="008E344E" w:rsidDel="00FE5DCE">
          <w:rPr>
            <w:rFonts w:asciiTheme="majorBidi" w:hAnsiTheme="majorBidi" w:cstheme="majorBidi"/>
            <w:spacing w:val="-10"/>
            <w:rPrChange w:id="3937" w:author="ALE editor" w:date="2020-10-29T12:16:00Z">
              <w:rPr>
                <w:spacing w:val="-10"/>
              </w:rPr>
            </w:rPrChange>
          </w:rPr>
          <w:delText xml:space="preserve"> </w:delText>
        </w:r>
      </w:del>
      <w:ins w:id="3938" w:author="ALE editor" w:date="2020-10-29T10:46:00Z">
        <w:r w:rsidR="00FE5DCE" w:rsidRPr="008E344E">
          <w:rPr>
            <w:rFonts w:asciiTheme="majorBidi" w:hAnsiTheme="majorBidi" w:cstheme="majorBidi"/>
            <w:spacing w:val="-10"/>
            <w:rPrChange w:id="3939" w:author="ALE editor" w:date="2020-10-29T12:16:00Z">
              <w:rPr>
                <w:spacing w:val="-10"/>
              </w:rPr>
            </w:rPrChange>
          </w:rPr>
          <w:t xml:space="preserve">enjoyable </w:t>
        </w:r>
      </w:ins>
      <w:r w:rsidRPr="008E344E">
        <w:rPr>
          <w:rFonts w:asciiTheme="majorBidi" w:hAnsiTheme="majorBidi" w:cstheme="majorBidi"/>
          <w:spacing w:val="-10"/>
          <w:rPrChange w:id="3940" w:author="ALE editor" w:date="2020-10-29T12:16:00Z">
            <w:rPr>
              <w:spacing w:val="-10"/>
            </w:rPr>
          </w:rPrChange>
        </w:rPr>
        <w:t xml:space="preserve">discussions for developing certain </w:t>
      </w:r>
      <w:r w:rsidR="00773D45" w:rsidRPr="008E344E">
        <w:rPr>
          <w:rFonts w:asciiTheme="majorBidi" w:hAnsiTheme="majorBidi" w:cstheme="majorBidi"/>
          <w:spacing w:val="-10"/>
          <w:rPrChange w:id="3941" w:author="ALE editor" w:date="2020-10-29T12:16:00Z">
            <w:rPr>
              <w:spacing w:val="-10"/>
            </w:rPr>
          </w:rPrChange>
        </w:rPr>
        <w:t>topics</w:t>
      </w:r>
      <w:r w:rsidRPr="008E344E">
        <w:rPr>
          <w:rFonts w:asciiTheme="majorBidi" w:hAnsiTheme="majorBidi" w:cstheme="majorBidi"/>
          <w:spacing w:val="-10"/>
          <w:rPrChange w:id="3942" w:author="ALE editor" w:date="2020-10-29T12:16:00Z">
            <w:rPr>
              <w:spacing w:val="-10"/>
            </w:rPr>
          </w:rPrChange>
        </w:rPr>
        <w:t>.”</w:t>
      </w:r>
    </w:p>
    <w:p w14:paraId="636A6FF0" w14:textId="055536EA" w:rsidR="00085F10" w:rsidRPr="008E344E" w:rsidRDefault="00085F10" w:rsidP="000B4363">
      <w:pPr>
        <w:pStyle w:val="ListParagraph"/>
        <w:spacing w:line="480" w:lineRule="auto"/>
        <w:ind w:left="1080"/>
        <w:jc w:val="both"/>
        <w:rPr>
          <w:rFonts w:asciiTheme="majorBidi" w:hAnsiTheme="majorBidi" w:cstheme="majorBidi"/>
          <w:spacing w:val="-10"/>
          <w:rPrChange w:id="3943" w:author="ALE editor" w:date="2020-10-29T12:16:00Z">
            <w:rPr>
              <w:spacing w:val="-10"/>
            </w:rPr>
          </w:rPrChange>
        </w:rPr>
      </w:pPr>
    </w:p>
    <w:p w14:paraId="312851A0" w14:textId="7363348D" w:rsidR="00085F10" w:rsidRPr="008E344E" w:rsidRDefault="00085F10">
      <w:pPr>
        <w:spacing w:line="480" w:lineRule="auto"/>
        <w:jc w:val="both"/>
        <w:rPr>
          <w:rFonts w:asciiTheme="majorBidi" w:hAnsiTheme="majorBidi" w:cstheme="majorBidi"/>
          <w:spacing w:val="-10"/>
          <w:rPrChange w:id="3944" w:author="ALE editor" w:date="2020-10-29T12:16:00Z">
            <w:rPr/>
          </w:rPrChange>
        </w:rPr>
        <w:pPrChange w:id="3945" w:author="ALE editor" w:date="2020-10-27T11:45:00Z">
          <w:pPr>
            <w:pStyle w:val="ListParagraph"/>
            <w:spacing w:line="480" w:lineRule="auto"/>
            <w:ind w:left="1080"/>
            <w:jc w:val="both"/>
          </w:pPr>
        </w:pPrChange>
      </w:pPr>
      <w:commentRangeStart w:id="3946"/>
      <w:r w:rsidRPr="008E344E">
        <w:rPr>
          <w:rFonts w:asciiTheme="majorBidi" w:hAnsiTheme="majorBidi" w:cstheme="majorBidi"/>
          <w:spacing w:val="-10"/>
          <w:rPrChange w:id="3947" w:author="ALE editor" w:date="2020-10-29T12:16:00Z">
            <w:rPr/>
          </w:rPrChange>
        </w:rPr>
        <w:t>Second</w:t>
      </w:r>
      <w:commentRangeEnd w:id="3946"/>
      <w:r w:rsidR="009E3FA2" w:rsidRPr="008E344E">
        <w:rPr>
          <w:rStyle w:val="CommentReference"/>
          <w:rFonts w:asciiTheme="majorBidi" w:hAnsiTheme="majorBidi" w:cstheme="majorBidi"/>
          <w:sz w:val="24"/>
          <w:szCs w:val="24"/>
          <w:rPrChange w:id="3948" w:author="ALE editor" w:date="2020-10-29T12:16:00Z">
            <w:rPr>
              <w:rStyle w:val="CommentReference"/>
            </w:rPr>
          </w:rPrChange>
        </w:rPr>
        <w:commentReference w:id="3946"/>
      </w:r>
      <w:r w:rsidRPr="008E344E">
        <w:rPr>
          <w:rFonts w:asciiTheme="majorBidi" w:hAnsiTheme="majorBidi" w:cstheme="majorBidi"/>
          <w:spacing w:val="-10"/>
          <w:rPrChange w:id="3949" w:author="ALE editor" w:date="2020-10-29T12:16:00Z">
            <w:rPr/>
          </w:rPrChange>
        </w:rPr>
        <w:t xml:space="preserve"> question: </w:t>
      </w:r>
      <w:del w:id="3950" w:author="ALE editor" w:date="2020-10-27T11:46:00Z">
        <w:r w:rsidRPr="008E344E" w:rsidDel="007F1948">
          <w:rPr>
            <w:rFonts w:asciiTheme="majorBidi" w:hAnsiTheme="majorBidi" w:cstheme="majorBidi"/>
            <w:spacing w:val="-10"/>
            <w:rPrChange w:id="3951" w:author="ALE editor" w:date="2020-10-29T12:16:00Z">
              <w:rPr/>
            </w:rPrChange>
          </w:rPr>
          <w:delText xml:space="preserve">what </w:delText>
        </w:r>
      </w:del>
      <w:ins w:id="3952" w:author="ALE editor" w:date="2020-10-27T11:46:00Z">
        <w:r w:rsidR="007F1948" w:rsidRPr="008E344E">
          <w:rPr>
            <w:rFonts w:asciiTheme="majorBidi" w:hAnsiTheme="majorBidi" w:cstheme="majorBidi"/>
            <w:spacing w:val="-10"/>
            <w:rPrChange w:id="3953" w:author="ALE editor" w:date="2020-10-29T12:16:00Z">
              <w:rPr>
                <w:spacing w:val="-10"/>
              </w:rPr>
            </w:rPrChange>
          </w:rPr>
          <w:t>W</w:t>
        </w:r>
        <w:r w:rsidR="007F1948" w:rsidRPr="008E344E">
          <w:rPr>
            <w:rFonts w:asciiTheme="majorBidi" w:hAnsiTheme="majorBidi" w:cstheme="majorBidi"/>
            <w:spacing w:val="-10"/>
            <w:rPrChange w:id="3954" w:author="ALE editor" w:date="2020-10-29T12:16:00Z">
              <w:rPr/>
            </w:rPrChange>
          </w:rPr>
          <w:t xml:space="preserve">hat </w:t>
        </w:r>
      </w:ins>
      <w:r w:rsidRPr="008E344E">
        <w:rPr>
          <w:rFonts w:asciiTheme="majorBidi" w:hAnsiTheme="majorBidi" w:cstheme="majorBidi"/>
          <w:spacing w:val="-10"/>
          <w:rPrChange w:id="3955" w:author="ALE editor" w:date="2020-10-29T12:16:00Z">
            <w:rPr/>
          </w:rPrChange>
        </w:rPr>
        <w:t xml:space="preserve">would you suggest </w:t>
      </w:r>
      <w:r w:rsidR="00831B83" w:rsidRPr="008E344E">
        <w:rPr>
          <w:rFonts w:asciiTheme="majorBidi" w:hAnsiTheme="majorBidi" w:cstheme="majorBidi"/>
          <w:spacing w:val="-10"/>
          <w:rPrChange w:id="3956" w:author="ALE editor" w:date="2020-10-29T12:16:00Z">
            <w:rPr/>
          </w:rPrChange>
        </w:rPr>
        <w:t>for</w:t>
      </w:r>
      <w:r w:rsidRPr="008E344E">
        <w:rPr>
          <w:rFonts w:asciiTheme="majorBidi" w:hAnsiTheme="majorBidi" w:cstheme="majorBidi"/>
          <w:spacing w:val="-10"/>
          <w:rPrChange w:id="3957" w:author="ALE editor" w:date="2020-10-29T12:16:00Z">
            <w:rPr/>
          </w:rPrChange>
        </w:rPr>
        <w:t xml:space="preserve"> chang</w:t>
      </w:r>
      <w:r w:rsidR="00831B83" w:rsidRPr="008E344E">
        <w:rPr>
          <w:rFonts w:asciiTheme="majorBidi" w:hAnsiTheme="majorBidi" w:cstheme="majorBidi"/>
          <w:spacing w:val="-10"/>
          <w:rPrChange w:id="3958" w:author="ALE editor" w:date="2020-10-29T12:16:00Z">
            <w:rPr/>
          </w:rPrChange>
        </w:rPr>
        <w:t>ing</w:t>
      </w:r>
      <w:r w:rsidRPr="008E344E">
        <w:rPr>
          <w:rFonts w:asciiTheme="majorBidi" w:hAnsiTheme="majorBidi" w:cstheme="majorBidi"/>
          <w:spacing w:val="-10"/>
          <w:rPrChange w:id="3959" w:author="ALE editor" w:date="2020-10-29T12:16:00Z">
            <w:rPr/>
          </w:rPrChange>
        </w:rPr>
        <w:t xml:space="preserve"> or improv</w:t>
      </w:r>
      <w:r w:rsidR="00831B83" w:rsidRPr="008E344E">
        <w:rPr>
          <w:rFonts w:asciiTheme="majorBidi" w:hAnsiTheme="majorBidi" w:cstheme="majorBidi"/>
          <w:spacing w:val="-10"/>
          <w:rPrChange w:id="3960" w:author="ALE editor" w:date="2020-10-29T12:16:00Z">
            <w:rPr/>
          </w:rPrChange>
        </w:rPr>
        <w:t>ing</w:t>
      </w:r>
      <w:r w:rsidRPr="008E344E">
        <w:rPr>
          <w:rFonts w:asciiTheme="majorBidi" w:hAnsiTheme="majorBidi" w:cstheme="majorBidi"/>
          <w:spacing w:val="-10"/>
          <w:rPrChange w:id="3961" w:author="ALE editor" w:date="2020-10-29T12:16:00Z">
            <w:rPr/>
          </w:rPrChange>
        </w:rPr>
        <w:t xml:space="preserve"> </w:t>
      </w:r>
      <w:r w:rsidR="00D73100" w:rsidRPr="008E344E">
        <w:rPr>
          <w:rFonts w:asciiTheme="majorBidi" w:hAnsiTheme="majorBidi" w:cstheme="majorBidi"/>
          <w:spacing w:val="-10"/>
          <w:rPrChange w:id="3962" w:author="ALE editor" w:date="2020-10-29T12:16:00Z">
            <w:rPr/>
          </w:rPrChange>
        </w:rPr>
        <w:t xml:space="preserve">in </w:t>
      </w:r>
      <w:r w:rsidRPr="008E344E">
        <w:rPr>
          <w:rFonts w:asciiTheme="majorBidi" w:hAnsiTheme="majorBidi" w:cstheme="majorBidi"/>
          <w:spacing w:val="-10"/>
          <w:rPrChange w:id="3963" w:author="ALE editor" w:date="2020-10-29T12:16:00Z">
            <w:rPr/>
          </w:rPrChange>
        </w:rPr>
        <w:t>the teaching of literature?</w:t>
      </w:r>
    </w:p>
    <w:p w14:paraId="1C507489" w14:textId="35FF433F" w:rsidR="00FA5AF5" w:rsidRPr="008E344E" w:rsidRDefault="00FA5AF5">
      <w:pPr>
        <w:pStyle w:val="ListParagraph"/>
        <w:spacing w:line="480" w:lineRule="auto"/>
        <w:ind w:left="1080" w:hanging="360"/>
        <w:jc w:val="both"/>
        <w:rPr>
          <w:rFonts w:asciiTheme="majorBidi" w:hAnsiTheme="majorBidi" w:cstheme="majorBidi"/>
          <w:spacing w:val="-10"/>
          <w:rPrChange w:id="3964" w:author="ALE editor" w:date="2020-10-29T12:16:00Z">
            <w:rPr>
              <w:spacing w:val="-10"/>
            </w:rPr>
          </w:rPrChange>
        </w:rPr>
        <w:pPrChange w:id="3965" w:author="ALE editor" w:date="2020-10-27T11:46:00Z">
          <w:pPr>
            <w:pStyle w:val="ListParagraph"/>
            <w:spacing w:line="480" w:lineRule="auto"/>
            <w:ind w:left="1080"/>
            <w:jc w:val="both"/>
          </w:pPr>
        </w:pPrChange>
      </w:pPr>
      <w:r w:rsidRPr="008E344E">
        <w:rPr>
          <w:rFonts w:asciiTheme="majorBidi" w:hAnsiTheme="majorBidi" w:cstheme="majorBidi"/>
          <w:spacing w:val="-10"/>
          <w:rPrChange w:id="3966" w:author="ALE editor" w:date="2020-10-29T12:16:00Z">
            <w:rPr>
              <w:spacing w:val="-10"/>
            </w:rPr>
          </w:rPrChange>
        </w:rPr>
        <w:t xml:space="preserve">A sample of the questionnaire results of the </w:t>
      </w:r>
      <w:del w:id="3967" w:author="ALE editor" w:date="2020-10-27T11:13:00Z">
        <w:r w:rsidR="00A47A91" w:rsidRPr="008E344E" w:rsidDel="001C5756">
          <w:rPr>
            <w:rFonts w:asciiTheme="majorBidi" w:hAnsiTheme="majorBidi" w:cstheme="majorBidi"/>
            <w:spacing w:val="-10"/>
            <w:rPrChange w:id="3968" w:author="ALE editor" w:date="2020-10-29T12:16:00Z">
              <w:rPr>
                <w:spacing w:val="-10"/>
              </w:rPr>
            </w:rPrChange>
          </w:rPr>
          <w:delText>State religious</w:delText>
        </w:r>
        <w:r w:rsidRPr="008E344E" w:rsidDel="001C5756">
          <w:rPr>
            <w:rFonts w:asciiTheme="majorBidi" w:hAnsiTheme="majorBidi" w:cstheme="majorBidi"/>
            <w:spacing w:val="-10"/>
            <w:rPrChange w:id="3969" w:author="ALE editor" w:date="2020-10-29T12:16:00Z">
              <w:rPr>
                <w:spacing w:val="-10"/>
              </w:rPr>
            </w:rPrChange>
          </w:rPr>
          <w:delText xml:space="preserve"> </w:delText>
        </w:r>
      </w:del>
      <w:r w:rsidRPr="008E344E">
        <w:rPr>
          <w:rFonts w:asciiTheme="majorBidi" w:hAnsiTheme="majorBidi" w:cstheme="majorBidi"/>
          <w:spacing w:val="-10"/>
          <w:rPrChange w:id="3970" w:author="ALE editor" w:date="2020-10-29T12:16:00Z">
            <w:rPr>
              <w:spacing w:val="-10"/>
            </w:rPr>
          </w:rPrChange>
        </w:rPr>
        <w:t>teachers</w:t>
      </w:r>
      <w:ins w:id="3971" w:author="ALE editor" w:date="2020-10-27T11:13:00Z">
        <w:r w:rsidR="001C5756" w:rsidRPr="008E344E">
          <w:rPr>
            <w:rFonts w:asciiTheme="majorBidi" w:hAnsiTheme="majorBidi" w:cstheme="majorBidi"/>
            <w:spacing w:val="-10"/>
            <w:rPrChange w:id="3972" w:author="ALE editor" w:date="2020-10-29T12:16:00Z">
              <w:rPr>
                <w:spacing w:val="-10"/>
              </w:rPr>
            </w:rPrChange>
          </w:rPr>
          <w:t xml:space="preserve"> in state</w:t>
        </w:r>
      </w:ins>
      <w:ins w:id="3973" w:author="ALE editor" w:date="2020-10-28T15:58:00Z">
        <w:r w:rsidR="006719AA" w:rsidRPr="008E344E">
          <w:rPr>
            <w:rFonts w:asciiTheme="majorBidi" w:hAnsiTheme="majorBidi" w:cstheme="majorBidi"/>
            <w:spacing w:val="-10"/>
            <w:rPrChange w:id="3974" w:author="ALE editor" w:date="2020-10-29T12:16:00Z">
              <w:rPr>
                <w:spacing w:val="-10"/>
              </w:rPr>
            </w:rPrChange>
          </w:rPr>
          <w:t>-religious</w:t>
        </w:r>
      </w:ins>
      <w:ins w:id="3975" w:author="ALE editor" w:date="2020-10-27T11:13:00Z">
        <w:r w:rsidR="001C5756" w:rsidRPr="008E344E">
          <w:rPr>
            <w:rFonts w:asciiTheme="majorBidi" w:hAnsiTheme="majorBidi" w:cstheme="majorBidi"/>
            <w:spacing w:val="-10"/>
            <w:rPrChange w:id="3976" w:author="ALE editor" w:date="2020-10-29T12:16:00Z">
              <w:rPr>
                <w:spacing w:val="-10"/>
              </w:rPr>
            </w:rPrChange>
          </w:rPr>
          <w:t xml:space="preserve"> schools</w:t>
        </w:r>
      </w:ins>
      <w:r w:rsidRPr="008E344E">
        <w:rPr>
          <w:rFonts w:asciiTheme="majorBidi" w:hAnsiTheme="majorBidi" w:cstheme="majorBidi"/>
          <w:spacing w:val="-10"/>
          <w:rPrChange w:id="3977" w:author="ALE editor" w:date="2020-10-29T12:16:00Z">
            <w:rPr>
              <w:spacing w:val="-10"/>
            </w:rPr>
          </w:rPrChange>
        </w:rPr>
        <w:t>:</w:t>
      </w:r>
    </w:p>
    <w:p w14:paraId="31988671" w14:textId="09C83CED" w:rsidR="00FA5AF5" w:rsidRPr="008E344E" w:rsidRDefault="00FA5AF5" w:rsidP="000B4363">
      <w:pPr>
        <w:pStyle w:val="ListParagraph"/>
        <w:numPr>
          <w:ilvl w:val="0"/>
          <w:numId w:val="5"/>
        </w:numPr>
        <w:spacing w:line="480" w:lineRule="auto"/>
        <w:jc w:val="both"/>
        <w:rPr>
          <w:rFonts w:asciiTheme="majorBidi" w:hAnsiTheme="majorBidi" w:cstheme="majorBidi"/>
          <w:b/>
          <w:bCs/>
          <w:spacing w:val="-10"/>
          <w:rPrChange w:id="3978" w:author="ALE editor" w:date="2020-10-29T12:16:00Z">
            <w:rPr>
              <w:b/>
              <w:bCs/>
              <w:spacing w:val="-10"/>
            </w:rPr>
          </w:rPrChange>
        </w:rPr>
      </w:pPr>
      <w:r w:rsidRPr="008E344E">
        <w:rPr>
          <w:rFonts w:asciiTheme="majorBidi" w:hAnsiTheme="majorBidi" w:cstheme="majorBidi"/>
          <w:b/>
          <w:bCs/>
          <w:spacing w:val="-10"/>
          <w:rPrChange w:id="3979" w:author="ALE editor" w:date="2020-10-29T12:16:00Z">
            <w:rPr>
              <w:b/>
              <w:bCs/>
              <w:spacing w:val="-10"/>
            </w:rPr>
          </w:rPrChange>
        </w:rPr>
        <w:t>Atmosphere</w:t>
      </w:r>
    </w:p>
    <w:p w14:paraId="61D600E0" w14:textId="2F570C88" w:rsidR="00FA5AF5" w:rsidRPr="008E344E" w:rsidRDefault="00FA5AF5" w:rsidP="000B4363">
      <w:pPr>
        <w:pStyle w:val="ListParagraph"/>
        <w:spacing w:line="480" w:lineRule="auto"/>
        <w:ind w:left="1440"/>
        <w:jc w:val="both"/>
        <w:rPr>
          <w:rFonts w:asciiTheme="majorBidi" w:hAnsiTheme="majorBidi" w:cstheme="majorBidi"/>
          <w:spacing w:val="-10"/>
          <w:rPrChange w:id="3980" w:author="ALE editor" w:date="2020-10-29T12:16:00Z">
            <w:rPr>
              <w:spacing w:val="-10"/>
            </w:rPr>
          </w:rPrChange>
        </w:rPr>
      </w:pPr>
      <w:r w:rsidRPr="008E344E">
        <w:rPr>
          <w:rFonts w:asciiTheme="majorBidi" w:hAnsiTheme="majorBidi" w:cstheme="majorBidi"/>
          <w:spacing w:val="-10"/>
          <w:rPrChange w:id="3981" w:author="ALE editor" w:date="2020-10-29T12:16:00Z">
            <w:rPr>
              <w:spacing w:val="-10"/>
            </w:rPr>
          </w:rPrChange>
        </w:rPr>
        <w:t>“</w:t>
      </w:r>
      <w:del w:id="3982" w:author="ALE editor" w:date="2020-10-27T11:13:00Z">
        <w:r w:rsidRPr="008E344E" w:rsidDel="001C5756">
          <w:rPr>
            <w:rFonts w:asciiTheme="majorBidi" w:hAnsiTheme="majorBidi" w:cstheme="majorBidi"/>
            <w:spacing w:val="-10"/>
            <w:rPrChange w:id="3983" w:author="ALE editor" w:date="2020-10-29T12:16:00Z">
              <w:rPr>
                <w:spacing w:val="-10"/>
              </w:rPr>
            </w:rPrChange>
          </w:rPr>
          <w:delText>To teach</w:delText>
        </w:r>
      </w:del>
      <w:ins w:id="3984" w:author="ALE editor" w:date="2020-10-27T11:13:00Z">
        <w:r w:rsidR="001C5756" w:rsidRPr="008E344E">
          <w:rPr>
            <w:rFonts w:asciiTheme="majorBidi" w:hAnsiTheme="majorBidi" w:cstheme="majorBidi"/>
            <w:spacing w:val="-10"/>
            <w:rPrChange w:id="3985" w:author="ALE editor" w:date="2020-10-29T12:16:00Z">
              <w:rPr>
                <w:spacing w:val="-10"/>
              </w:rPr>
            </w:rPrChange>
          </w:rPr>
          <w:t>Teaching</w:t>
        </w:r>
      </w:ins>
      <w:r w:rsidRPr="008E344E">
        <w:rPr>
          <w:rFonts w:asciiTheme="majorBidi" w:hAnsiTheme="majorBidi" w:cstheme="majorBidi"/>
          <w:spacing w:val="-10"/>
          <w:rPrChange w:id="3986" w:author="ALE editor" w:date="2020-10-29T12:16:00Z">
            <w:rPr>
              <w:spacing w:val="-10"/>
            </w:rPr>
          </w:rPrChange>
        </w:rPr>
        <w:t xml:space="preserve"> the lesson to half a class at a time</w:t>
      </w:r>
      <w:ins w:id="3987" w:author="ALE editor" w:date="2020-10-27T11:13:00Z">
        <w:r w:rsidR="001C5756" w:rsidRPr="008E344E">
          <w:rPr>
            <w:rFonts w:asciiTheme="majorBidi" w:hAnsiTheme="majorBidi" w:cstheme="majorBidi"/>
            <w:spacing w:val="-10"/>
            <w:rPrChange w:id="3988" w:author="ALE editor" w:date="2020-10-29T12:16:00Z">
              <w:rPr>
                <w:spacing w:val="-10"/>
              </w:rPr>
            </w:rPrChange>
          </w:rPr>
          <w:t>,</w:t>
        </w:r>
      </w:ins>
      <w:r w:rsidRPr="008E344E">
        <w:rPr>
          <w:rFonts w:asciiTheme="majorBidi" w:hAnsiTheme="majorBidi" w:cstheme="majorBidi"/>
          <w:spacing w:val="-10"/>
          <w:rPrChange w:id="3989" w:author="ALE editor" w:date="2020-10-29T12:16:00Z">
            <w:rPr>
              <w:spacing w:val="-10"/>
            </w:rPr>
          </w:rPrChange>
        </w:rPr>
        <w:t xml:space="preserve"> once a week</w:t>
      </w:r>
      <w:ins w:id="3990" w:author="ALE editor" w:date="2020-10-27T11:13:00Z">
        <w:r w:rsidR="001C5756" w:rsidRPr="008E344E">
          <w:rPr>
            <w:rFonts w:asciiTheme="majorBidi" w:hAnsiTheme="majorBidi" w:cstheme="majorBidi"/>
            <w:spacing w:val="-10"/>
            <w:rPrChange w:id="3991" w:author="ALE editor" w:date="2020-10-29T12:16:00Z">
              <w:rPr>
                <w:spacing w:val="-10"/>
              </w:rPr>
            </w:rPrChange>
          </w:rPr>
          <w:t>,</w:t>
        </w:r>
      </w:ins>
      <w:r w:rsidRPr="008E344E">
        <w:rPr>
          <w:rFonts w:asciiTheme="majorBidi" w:hAnsiTheme="majorBidi" w:cstheme="majorBidi"/>
          <w:spacing w:val="-10"/>
          <w:rPrChange w:id="3992" w:author="ALE editor" w:date="2020-10-29T12:16:00Z">
            <w:rPr>
              <w:spacing w:val="-10"/>
            </w:rPr>
          </w:rPrChange>
        </w:rPr>
        <w:t xml:space="preserve"> </w:t>
      </w:r>
      <w:del w:id="3993" w:author="ALE editor" w:date="2020-10-27T11:13:00Z">
        <w:r w:rsidR="00FB6D23" w:rsidRPr="008E344E" w:rsidDel="001C5756">
          <w:rPr>
            <w:rFonts w:asciiTheme="majorBidi" w:hAnsiTheme="majorBidi" w:cstheme="majorBidi"/>
            <w:spacing w:val="-10"/>
            <w:rPrChange w:id="3994" w:author="ALE editor" w:date="2020-10-29T12:16:00Z">
              <w:rPr>
                <w:spacing w:val="-10"/>
              </w:rPr>
            </w:rPrChange>
          </w:rPr>
          <w:delText xml:space="preserve">in order </w:delText>
        </w:r>
        <w:r w:rsidRPr="008E344E" w:rsidDel="001C5756">
          <w:rPr>
            <w:rFonts w:asciiTheme="majorBidi" w:hAnsiTheme="majorBidi" w:cstheme="majorBidi"/>
            <w:spacing w:val="-10"/>
            <w:rPrChange w:id="3995" w:author="ALE editor" w:date="2020-10-29T12:16:00Z">
              <w:rPr>
                <w:spacing w:val="-10"/>
              </w:rPr>
            </w:rPrChange>
          </w:rPr>
          <w:delText xml:space="preserve">to </w:delText>
        </w:r>
      </w:del>
      <w:del w:id="3996" w:author="ALE editor" w:date="2020-10-29T10:47:00Z">
        <w:r w:rsidRPr="008E344E" w:rsidDel="00FE5DCE">
          <w:rPr>
            <w:rFonts w:asciiTheme="majorBidi" w:hAnsiTheme="majorBidi" w:cstheme="majorBidi"/>
            <w:spacing w:val="-10"/>
            <w:rPrChange w:id="3997" w:author="ALE editor" w:date="2020-10-29T12:16:00Z">
              <w:rPr>
                <w:spacing w:val="-10"/>
              </w:rPr>
            </w:rPrChange>
          </w:rPr>
          <w:delText>create</w:delText>
        </w:r>
      </w:del>
      <w:ins w:id="3998" w:author="ALE editor" w:date="2020-10-29T10:47:00Z">
        <w:r w:rsidR="00FE5DCE" w:rsidRPr="008E344E">
          <w:rPr>
            <w:rFonts w:asciiTheme="majorBidi" w:hAnsiTheme="majorBidi" w:cstheme="majorBidi"/>
            <w:spacing w:val="-10"/>
            <w:rPrChange w:id="3999" w:author="ALE editor" w:date="2020-10-29T12:16:00Z">
              <w:rPr>
                <w:spacing w:val="-10"/>
              </w:rPr>
            </w:rPrChange>
          </w:rPr>
          <w:t>to create</w:t>
        </w:r>
      </w:ins>
      <w:r w:rsidRPr="008E344E">
        <w:rPr>
          <w:rFonts w:asciiTheme="majorBidi" w:hAnsiTheme="majorBidi" w:cstheme="majorBidi"/>
          <w:spacing w:val="-10"/>
          <w:rPrChange w:id="4000" w:author="ALE editor" w:date="2020-10-29T12:16:00Z">
            <w:rPr>
              <w:spacing w:val="-10"/>
            </w:rPr>
          </w:rPrChange>
        </w:rPr>
        <w:t xml:space="preserve"> a better and more intimate atmosphere.”</w:t>
      </w:r>
    </w:p>
    <w:p w14:paraId="7D9F4F9F" w14:textId="1EBA3D1E" w:rsidR="009B50C7" w:rsidRPr="008E344E" w:rsidRDefault="009B50C7" w:rsidP="000B4363">
      <w:pPr>
        <w:pStyle w:val="ListParagraph"/>
        <w:numPr>
          <w:ilvl w:val="0"/>
          <w:numId w:val="5"/>
        </w:numPr>
        <w:spacing w:line="480" w:lineRule="auto"/>
        <w:jc w:val="both"/>
        <w:rPr>
          <w:rFonts w:asciiTheme="majorBidi" w:hAnsiTheme="majorBidi" w:cstheme="majorBidi"/>
          <w:b/>
          <w:bCs/>
          <w:spacing w:val="-10"/>
          <w:rPrChange w:id="4001" w:author="ALE editor" w:date="2020-10-29T12:16:00Z">
            <w:rPr>
              <w:b/>
              <w:bCs/>
              <w:spacing w:val="-10"/>
            </w:rPr>
          </w:rPrChange>
        </w:rPr>
      </w:pPr>
      <w:r w:rsidRPr="008E344E">
        <w:rPr>
          <w:rFonts w:asciiTheme="majorBidi" w:hAnsiTheme="majorBidi" w:cstheme="majorBidi"/>
          <w:b/>
          <w:bCs/>
          <w:spacing w:val="-10"/>
          <w:rPrChange w:id="4002" w:author="ALE editor" w:date="2020-10-29T12:16:00Z">
            <w:rPr>
              <w:b/>
              <w:bCs/>
              <w:spacing w:val="-10"/>
            </w:rPr>
          </w:rPrChange>
        </w:rPr>
        <w:t>Making literature be present</w:t>
      </w:r>
    </w:p>
    <w:p w14:paraId="69C757DA" w14:textId="610597A3" w:rsidR="009B50C7" w:rsidRPr="008E344E" w:rsidRDefault="009B50C7" w:rsidP="000B4363">
      <w:pPr>
        <w:pStyle w:val="ListParagraph"/>
        <w:spacing w:line="480" w:lineRule="auto"/>
        <w:ind w:left="1440"/>
        <w:jc w:val="both"/>
        <w:rPr>
          <w:rFonts w:asciiTheme="majorBidi" w:hAnsiTheme="majorBidi" w:cstheme="majorBidi"/>
          <w:spacing w:val="-10"/>
          <w:rPrChange w:id="4003" w:author="ALE editor" w:date="2020-10-29T12:16:00Z">
            <w:rPr>
              <w:spacing w:val="-10"/>
            </w:rPr>
          </w:rPrChange>
        </w:rPr>
      </w:pPr>
      <w:r w:rsidRPr="008E344E">
        <w:rPr>
          <w:rFonts w:asciiTheme="majorBidi" w:hAnsiTheme="majorBidi" w:cstheme="majorBidi"/>
          <w:spacing w:val="-10"/>
          <w:rPrChange w:id="4004" w:author="ALE editor" w:date="2020-10-29T12:16:00Z">
            <w:rPr>
              <w:spacing w:val="-10"/>
            </w:rPr>
          </w:rPrChange>
        </w:rPr>
        <w:t>“</w:t>
      </w:r>
      <w:del w:id="4005" w:author="ALE editor" w:date="2020-10-27T11:13:00Z">
        <w:r w:rsidRPr="008E344E" w:rsidDel="001C5756">
          <w:rPr>
            <w:rFonts w:asciiTheme="majorBidi" w:hAnsiTheme="majorBidi" w:cstheme="majorBidi"/>
            <w:spacing w:val="-10"/>
            <w:rPrChange w:id="4006" w:author="ALE editor" w:date="2020-10-29T12:16:00Z">
              <w:rPr>
                <w:spacing w:val="-10"/>
              </w:rPr>
            </w:rPrChange>
          </w:rPr>
          <w:delText>And i</w:delText>
        </w:r>
      </w:del>
      <w:ins w:id="4007" w:author="ALE editor" w:date="2020-10-27T11:13:00Z">
        <w:r w:rsidR="001C5756" w:rsidRPr="008E344E">
          <w:rPr>
            <w:rFonts w:asciiTheme="majorBidi" w:hAnsiTheme="majorBidi" w:cstheme="majorBidi"/>
            <w:spacing w:val="-10"/>
            <w:rPrChange w:id="4008" w:author="ALE editor" w:date="2020-10-29T12:16:00Z">
              <w:rPr>
                <w:spacing w:val="-10"/>
              </w:rPr>
            </w:rPrChange>
          </w:rPr>
          <w:t>I</w:t>
        </w:r>
      </w:ins>
      <w:r w:rsidRPr="008E344E">
        <w:rPr>
          <w:rFonts w:asciiTheme="majorBidi" w:hAnsiTheme="majorBidi" w:cstheme="majorBidi"/>
          <w:spacing w:val="-10"/>
          <w:rPrChange w:id="4009" w:author="ALE editor" w:date="2020-10-29T12:16:00Z">
            <w:rPr>
              <w:spacing w:val="-10"/>
            </w:rPr>
          </w:rPrChange>
        </w:rPr>
        <w:t>n fact, when there</w:t>
      </w:r>
      <w:del w:id="4010" w:author="ALE editor" w:date="2020-10-29T12:17:00Z">
        <w:r w:rsidRPr="008E344E" w:rsidDel="008E344E">
          <w:rPr>
            <w:rFonts w:asciiTheme="majorBidi" w:hAnsiTheme="majorBidi" w:cstheme="majorBidi"/>
            <w:spacing w:val="-10"/>
            <w:rPrChange w:id="4011" w:author="ALE editor" w:date="2020-10-29T12:16:00Z">
              <w:rPr>
                <w:spacing w:val="-10"/>
              </w:rPr>
            </w:rPrChange>
          </w:rPr>
          <w:delText>’</w:delText>
        </w:r>
      </w:del>
      <w:ins w:id="4012"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4013" w:author="ALE editor" w:date="2020-10-29T12:16:00Z">
            <w:rPr>
              <w:spacing w:val="-10"/>
            </w:rPr>
          </w:rPrChange>
        </w:rPr>
        <w:t>s a lot of pressure to m</w:t>
      </w:r>
      <w:r w:rsidR="002D66A1" w:rsidRPr="008E344E">
        <w:rPr>
          <w:rFonts w:asciiTheme="majorBidi" w:hAnsiTheme="majorBidi" w:cstheme="majorBidi"/>
          <w:spacing w:val="-10"/>
          <w:rPrChange w:id="4014" w:author="ALE editor" w:date="2020-10-29T12:16:00Z">
            <w:rPr>
              <w:spacing w:val="-10"/>
            </w:rPr>
          </w:rPrChange>
        </w:rPr>
        <w:t xml:space="preserve">eet schedules and to </w:t>
      </w:r>
      <w:r w:rsidRPr="008E344E">
        <w:rPr>
          <w:rFonts w:asciiTheme="majorBidi" w:hAnsiTheme="majorBidi" w:cstheme="majorBidi"/>
          <w:spacing w:val="-10"/>
          <w:rPrChange w:id="4015" w:author="ALE editor" w:date="2020-10-29T12:16:00Z">
            <w:rPr>
              <w:spacing w:val="-10"/>
            </w:rPr>
          </w:rPrChange>
        </w:rPr>
        <w:t xml:space="preserve">teach </w:t>
      </w:r>
      <w:r w:rsidR="00743A68" w:rsidRPr="008E344E">
        <w:rPr>
          <w:rFonts w:asciiTheme="majorBidi" w:hAnsiTheme="majorBidi" w:cstheme="majorBidi"/>
          <w:spacing w:val="-10"/>
          <w:rPrChange w:id="4016" w:author="ALE editor" w:date="2020-10-29T12:16:00Z">
            <w:rPr>
              <w:spacing w:val="-10"/>
            </w:rPr>
          </w:rPrChange>
        </w:rPr>
        <w:t xml:space="preserve">all </w:t>
      </w:r>
      <w:r w:rsidRPr="008E344E">
        <w:rPr>
          <w:rFonts w:asciiTheme="majorBidi" w:hAnsiTheme="majorBidi" w:cstheme="majorBidi"/>
          <w:spacing w:val="-10"/>
          <w:rPrChange w:id="4017" w:author="ALE editor" w:date="2020-10-29T12:16:00Z">
            <w:rPr>
              <w:spacing w:val="-10"/>
            </w:rPr>
          </w:rPrChange>
        </w:rPr>
        <w:t>the material</w:t>
      </w:r>
      <w:ins w:id="4018" w:author="ALE editor" w:date="2020-10-27T11:13:00Z">
        <w:r w:rsidR="001C5756" w:rsidRPr="008E344E">
          <w:rPr>
            <w:rFonts w:asciiTheme="majorBidi" w:hAnsiTheme="majorBidi" w:cstheme="majorBidi"/>
            <w:spacing w:val="-10"/>
            <w:rPrChange w:id="4019" w:author="ALE editor" w:date="2020-10-29T12:16:00Z">
              <w:rPr>
                <w:spacing w:val="-10"/>
              </w:rPr>
            </w:rPrChange>
          </w:rPr>
          <w:t>,</w:t>
        </w:r>
      </w:ins>
      <w:r w:rsidRPr="008E344E">
        <w:rPr>
          <w:rFonts w:asciiTheme="majorBidi" w:hAnsiTheme="majorBidi" w:cstheme="majorBidi"/>
          <w:spacing w:val="-10"/>
          <w:rPrChange w:id="4020" w:author="ALE editor" w:date="2020-10-29T12:16:00Z">
            <w:rPr>
              <w:spacing w:val="-10"/>
            </w:rPr>
          </w:rPrChange>
        </w:rPr>
        <w:t xml:space="preserve"> and they need to </w:t>
      </w:r>
      <w:del w:id="4021" w:author="ALE editor" w:date="2020-10-29T12:17:00Z">
        <w:r w:rsidRPr="008E344E" w:rsidDel="008E344E">
          <w:rPr>
            <w:rFonts w:asciiTheme="majorBidi" w:hAnsiTheme="majorBidi" w:cstheme="majorBidi"/>
            <w:spacing w:val="-10"/>
            <w:rPrChange w:id="4022" w:author="ALE editor" w:date="2020-10-29T12:16:00Z">
              <w:rPr>
                <w:spacing w:val="-10"/>
              </w:rPr>
            </w:rPrChange>
          </w:rPr>
          <w:delText>‘</w:delText>
        </w:r>
      </w:del>
      <w:ins w:id="4023"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4024" w:author="ALE editor" w:date="2020-10-29T12:16:00Z">
            <w:rPr>
              <w:spacing w:val="-10"/>
            </w:rPr>
          </w:rPrChange>
        </w:rPr>
        <w:t>cut down</w:t>
      </w:r>
      <w:del w:id="4025" w:author="ALE editor" w:date="2020-10-29T12:17:00Z">
        <w:r w:rsidRPr="008E344E" w:rsidDel="008E344E">
          <w:rPr>
            <w:rFonts w:asciiTheme="majorBidi" w:hAnsiTheme="majorBidi" w:cstheme="majorBidi"/>
            <w:spacing w:val="-10"/>
            <w:rPrChange w:id="4026" w:author="ALE editor" w:date="2020-10-29T12:16:00Z">
              <w:rPr>
                <w:spacing w:val="-10"/>
              </w:rPr>
            </w:rPrChange>
          </w:rPr>
          <w:delText>’</w:delText>
        </w:r>
      </w:del>
      <w:ins w:id="4027"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4028" w:author="ALE editor" w:date="2020-10-29T12:16:00Z">
            <w:rPr>
              <w:spacing w:val="-10"/>
            </w:rPr>
          </w:rPrChange>
        </w:rPr>
        <w:t xml:space="preserve"> lessons, it</w:t>
      </w:r>
      <w:del w:id="4029" w:author="ALE editor" w:date="2020-10-29T12:17:00Z">
        <w:r w:rsidRPr="008E344E" w:rsidDel="008E344E">
          <w:rPr>
            <w:rFonts w:asciiTheme="majorBidi" w:hAnsiTheme="majorBidi" w:cstheme="majorBidi"/>
            <w:spacing w:val="-10"/>
            <w:rPrChange w:id="4030" w:author="ALE editor" w:date="2020-10-29T12:16:00Z">
              <w:rPr>
                <w:spacing w:val="-10"/>
              </w:rPr>
            </w:rPrChange>
          </w:rPr>
          <w:delText>’</w:delText>
        </w:r>
      </w:del>
      <w:ins w:id="4031"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4032" w:author="ALE editor" w:date="2020-10-29T12:16:00Z">
            <w:rPr>
              <w:spacing w:val="-10"/>
            </w:rPr>
          </w:rPrChange>
        </w:rPr>
        <w:t>s usually the literature lessons.”</w:t>
      </w:r>
    </w:p>
    <w:p w14:paraId="45D7F835" w14:textId="2E5CC073" w:rsidR="00E06B4E" w:rsidRPr="008E344E" w:rsidRDefault="00E06B4E" w:rsidP="000B4363">
      <w:pPr>
        <w:pStyle w:val="ListParagraph"/>
        <w:spacing w:line="480" w:lineRule="auto"/>
        <w:ind w:left="1440"/>
        <w:jc w:val="both"/>
        <w:rPr>
          <w:rFonts w:asciiTheme="majorBidi" w:hAnsiTheme="majorBidi" w:cstheme="majorBidi"/>
          <w:spacing w:val="-10"/>
          <w:rPrChange w:id="4033" w:author="ALE editor" w:date="2020-10-29T12:16:00Z">
            <w:rPr>
              <w:spacing w:val="-10"/>
            </w:rPr>
          </w:rPrChange>
        </w:rPr>
      </w:pPr>
      <w:r w:rsidRPr="008E344E">
        <w:rPr>
          <w:rFonts w:asciiTheme="majorBidi" w:hAnsiTheme="majorBidi" w:cstheme="majorBidi"/>
          <w:spacing w:val="-10"/>
          <w:rPrChange w:id="4034" w:author="ALE editor" w:date="2020-10-29T12:16:00Z">
            <w:rPr>
              <w:spacing w:val="-10"/>
            </w:rPr>
          </w:rPrChange>
        </w:rPr>
        <w:t xml:space="preserve">“To give it a more important and </w:t>
      </w:r>
      <w:del w:id="4035" w:author="ALE editor" w:date="2020-10-27T11:14:00Z">
        <w:r w:rsidRPr="008E344E" w:rsidDel="001C5756">
          <w:rPr>
            <w:rFonts w:asciiTheme="majorBidi" w:hAnsiTheme="majorBidi" w:cstheme="majorBidi"/>
            <w:spacing w:val="-10"/>
            <w:rPrChange w:id="4036" w:author="ALE editor" w:date="2020-10-29T12:16:00Z">
              <w:rPr>
                <w:spacing w:val="-10"/>
              </w:rPr>
            </w:rPrChange>
          </w:rPr>
          <w:delText xml:space="preserve">respectful </w:delText>
        </w:r>
      </w:del>
      <w:ins w:id="4037" w:author="ALE editor" w:date="2020-10-27T11:14:00Z">
        <w:r w:rsidR="001C5756" w:rsidRPr="008E344E">
          <w:rPr>
            <w:rFonts w:asciiTheme="majorBidi" w:hAnsiTheme="majorBidi" w:cstheme="majorBidi"/>
            <w:spacing w:val="-10"/>
            <w:rPrChange w:id="4038" w:author="ALE editor" w:date="2020-10-29T12:16:00Z">
              <w:rPr>
                <w:spacing w:val="-10"/>
              </w:rPr>
            </w:rPrChange>
          </w:rPr>
          <w:t xml:space="preserve">respected </w:t>
        </w:r>
      </w:ins>
      <w:r w:rsidRPr="008E344E">
        <w:rPr>
          <w:rFonts w:asciiTheme="majorBidi" w:hAnsiTheme="majorBidi" w:cstheme="majorBidi"/>
          <w:spacing w:val="-10"/>
          <w:rPrChange w:id="4039" w:author="ALE editor" w:date="2020-10-29T12:16:00Z">
            <w:rPr>
              <w:spacing w:val="-10"/>
            </w:rPr>
          </w:rPrChange>
        </w:rPr>
        <w:t xml:space="preserve">place than </w:t>
      </w:r>
      <w:r w:rsidR="000F524E" w:rsidRPr="008E344E">
        <w:rPr>
          <w:rFonts w:asciiTheme="majorBidi" w:hAnsiTheme="majorBidi" w:cstheme="majorBidi"/>
          <w:spacing w:val="-10"/>
          <w:rPrChange w:id="4040" w:author="ALE editor" w:date="2020-10-29T12:16:00Z">
            <w:rPr>
              <w:spacing w:val="-10"/>
            </w:rPr>
          </w:rPrChange>
        </w:rPr>
        <w:t xml:space="preserve">it </w:t>
      </w:r>
      <w:del w:id="4041" w:author="ALE editor" w:date="2020-10-27T11:14:00Z">
        <w:r w:rsidR="000F524E" w:rsidRPr="008E344E" w:rsidDel="001C5756">
          <w:rPr>
            <w:rFonts w:asciiTheme="majorBidi" w:hAnsiTheme="majorBidi" w:cstheme="majorBidi"/>
            <w:spacing w:val="-10"/>
            <w:rPrChange w:id="4042" w:author="ALE editor" w:date="2020-10-29T12:16:00Z">
              <w:rPr>
                <w:spacing w:val="-10"/>
              </w:rPr>
            </w:rPrChange>
          </w:rPr>
          <w:delText xml:space="preserve">is </w:delText>
        </w:r>
      </w:del>
      <w:ins w:id="4043" w:author="ALE editor" w:date="2020-10-27T11:14:00Z">
        <w:r w:rsidR="001C5756" w:rsidRPr="008E344E">
          <w:rPr>
            <w:rFonts w:asciiTheme="majorBidi" w:hAnsiTheme="majorBidi" w:cstheme="majorBidi"/>
            <w:spacing w:val="-10"/>
            <w:rPrChange w:id="4044" w:author="ALE editor" w:date="2020-10-29T12:16:00Z">
              <w:rPr>
                <w:spacing w:val="-10"/>
              </w:rPr>
            </w:rPrChange>
          </w:rPr>
          <w:t xml:space="preserve">has </w:t>
        </w:r>
      </w:ins>
      <w:r w:rsidRPr="008E344E">
        <w:rPr>
          <w:rFonts w:asciiTheme="majorBidi" w:hAnsiTheme="majorBidi" w:cstheme="majorBidi"/>
          <w:spacing w:val="-10"/>
          <w:rPrChange w:id="4045" w:author="ALE editor" w:date="2020-10-29T12:16:00Z">
            <w:rPr>
              <w:spacing w:val="-10"/>
            </w:rPr>
          </w:rPrChange>
        </w:rPr>
        <w:t>today.”</w:t>
      </w:r>
    </w:p>
    <w:p w14:paraId="3F2A6B0C" w14:textId="59598AD1" w:rsidR="00447D24" w:rsidRPr="008E344E" w:rsidRDefault="00447D24" w:rsidP="000B4363">
      <w:pPr>
        <w:pStyle w:val="ListParagraph"/>
        <w:spacing w:line="480" w:lineRule="auto"/>
        <w:ind w:left="1440"/>
        <w:jc w:val="both"/>
        <w:rPr>
          <w:rFonts w:asciiTheme="majorBidi" w:hAnsiTheme="majorBidi" w:cstheme="majorBidi"/>
          <w:spacing w:val="-10"/>
          <w:rPrChange w:id="4046" w:author="ALE editor" w:date="2020-10-29T12:16:00Z">
            <w:rPr>
              <w:spacing w:val="-10"/>
            </w:rPr>
          </w:rPrChange>
        </w:rPr>
      </w:pPr>
    </w:p>
    <w:p w14:paraId="5B2F5D80" w14:textId="7942EEC9" w:rsidR="00447D24" w:rsidRPr="008E344E" w:rsidRDefault="00447D24" w:rsidP="000B4363">
      <w:pPr>
        <w:pStyle w:val="ListParagraph"/>
        <w:numPr>
          <w:ilvl w:val="0"/>
          <w:numId w:val="5"/>
        </w:numPr>
        <w:spacing w:line="480" w:lineRule="auto"/>
        <w:jc w:val="both"/>
        <w:rPr>
          <w:rFonts w:asciiTheme="majorBidi" w:hAnsiTheme="majorBidi" w:cstheme="majorBidi"/>
          <w:b/>
          <w:bCs/>
          <w:spacing w:val="-10"/>
          <w:rPrChange w:id="4047" w:author="ALE editor" w:date="2020-10-29T12:16:00Z">
            <w:rPr>
              <w:b/>
              <w:bCs/>
              <w:spacing w:val="-10"/>
            </w:rPr>
          </w:rPrChange>
        </w:rPr>
      </w:pPr>
      <w:r w:rsidRPr="008E344E">
        <w:rPr>
          <w:rFonts w:asciiTheme="majorBidi" w:hAnsiTheme="majorBidi" w:cstheme="majorBidi"/>
          <w:b/>
          <w:bCs/>
          <w:spacing w:val="-10"/>
          <w:rPrChange w:id="4048" w:author="ALE editor" w:date="2020-10-29T12:16:00Z">
            <w:rPr>
              <w:b/>
              <w:bCs/>
              <w:spacing w:val="-10"/>
            </w:rPr>
          </w:rPrChange>
        </w:rPr>
        <w:t>Pedagogical content knowledge</w:t>
      </w:r>
    </w:p>
    <w:p w14:paraId="17CF9B39" w14:textId="276C40E9" w:rsidR="00447D24" w:rsidRPr="008E344E" w:rsidRDefault="00447D24" w:rsidP="000B4363">
      <w:pPr>
        <w:pStyle w:val="ListParagraph"/>
        <w:spacing w:line="480" w:lineRule="auto"/>
        <w:ind w:left="1440"/>
        <w:jc w:val="both"/>
        <w:rPr>
          <w:rFonts w:asciiTheme="majorBidi" w:hAnsiTheme="majorBidi" w:cstheme="majorBidi"/>
          <w:spacing w:val="-10"/>
          <w:rPrChange w:id="4049" w:author="ALE editor" w:date="2020-10-29T12:16:00Z">
            <w:rPr>
              <w:spacing w:val="-10"/>
            </w:rPr>
          </w:rPrChange>
        </w:rPr>
      </w:pPr>
      <w:r w:rsidRPr="008E344E">
        <w:rPr>
          <w:rFonts w:asciiTheme="majorBidi" w:hAnsiTheme="majorBidi" w:cstheme="majorBidi"/>
          <w:spacing w:val="-10"/>
          <w:rPrChange w:id="4050" w:author="ALE editor" w:date="2020-10-29T12:16:00Z">
            <w:rPr>
              <w:spacing w:val="-10"/>
            </w:rPr>
          </w:rPrChange>
        </w:rPr>
        <w:lastRenderedPageBreak/>
        <w:t>“</w:t>
      </w:r>
      <w:del w:id="4051" w:author="ALE editor" w:date="2020-10-27T11:14:00Z">
        <w:r w:rsidRPr="008E344E" w:rsidDel="001C5756">
          <w:rPr>
            <w:rFonts w:asciiTheme="majorBidi" w:hAnsiTheme="majorBidi" w:cstheme="majorBidi"/>
            <w:spacing w:val="-10"/>
            <w:rPrChange w:id="4052" w:author="ALE editor" w:date="2020-10-29T12:16:00Z">
              <w:rPr>
                <w:spacing w:val="-10"/>
              </w:rPr>
            </w:rPrChange>
          </w:rPr>
          <w:delText>To t</w:delText>
        </w:r>
      </w:del>
      <w:ins w:id="4053" w:author="ALE editor" w:date="2020-10-27T11:14:00Z">
        <w:r w:rsidR="001C5756" w:rsidRPr="008E344E">
          <w:rPr>
            <w:rFonts w:asciiTheme="majorBidi" w:hAnsiTheme="majorBidi" w:cstheme="majorBidi"/>
            <w:spacing w:val="-10"/>
            <w:rPrChange w:id="4054" w:author="ALE editor" w:date="2020-10-29T12:16:00Z">
              <w:rPr>
                <w:spacing w:val="-10"/>
              </w:rPr>
            </w:rPrChange>
          </w:rPr>
          <w:t>T</w:t>
        </w:r>
      </w:ins>
      <w:r w:rsidRPr="008E344E">
        <w:rPr>
          <w:rFonts w:asciiTheme="majorBidi" w:hAnsiTheme="majorBidi" w:cstheme="majorBidi"/>
          <w:spacing w:val="-10"/>
          <w:rPrChange w:id="4055" w:author="ALE editor" w:date="2020-10-29T12:16:00Z">
            <w:rPr>
              <w:spacing w:val="-10"/>
            </w:rPr>
          </w:rPrChange>
        </w:rPr>
        <w:t xml:space="preserve">ake out the reading comprehension questions and </w:t>
      </w:r>
      <w:del w:id="4056" w:author="ALE editor" w:date="2020-10-27T11:14:00Z">
        <w:r w:rsidRPr="008E344E" w:rsidDel="001C5756">
          <w:rPr>
            <w:rFonts w:asciiTheme="majorBidi" w:hAnsiTheme="majorBidi" w:cstheme="majorBidi"/>
            <w:spacing w:val="-10"/>
            <w:rPrChange w:id="4057" w:author="ALE editor" w:date="2020-10-29T12:16:00Z">
              <w:rPr>
                <w:spacing w:val="-10"/>
              </w:rPr>
            </w:rPrChange>
          </w:rPr>
          <w:delText xml:space="preserve">to </w:delText>
        </w:r>
      </w:del>
      <w:r w:rsidRPr="008E344E">
        <w:rPr>
          <w:rFonts w:asciiTheme="majorBidi" w:hAnsiTheme="majorBidi" w:cstheme="majorBidi"/>
          <w:spacing w:val="-10"/>
          <w:rPrChange w:id="4058" w:author="ALE editor" w:date="2020-10-29T12:16:00Z">
            <w:rPr>
              <w:spacing w:val="-10"/>
            </w:rPr>
          </w:rPrChange>
        </w:rPr>
        <w:t>define it as a lesson for fun reading.”</w:t>
      </w:r>
    </w:p>
    <w:p w14:paraId="56ADE6F1" w14:textId="47A8550E" w:rsidR="00BA50B4" w:rsidRPr="008E344E" w:rsidRDefault="00BA50B4" w:rsidP="000B4363">
      <w:pPr>
        <w:pStyle w:val="ListParagraph"/>
        <w:spacing w:line="480" w:lineRule="auto"/>
        <w:ind w:left="1440"/>
        <w:jc w:val="both"/>
        <w:rPr>
          <w:rFonts w:asciiTheme="majorBidi" w:hAnsiTheme="majorBidi" w:cstheme="majorBidi"/>
          <w:spacing w:val="-10"/>
          <w:rPrChange w:id="4059" w:author="ALE editor" w:date="2020-10-29T12:16:00Z">
            <w:rPr>
              <w:spacing w:val="-10"/>
            </w:rPr>
          </w:rPrChange>
        </w:rPr>
      </w:pPr>
      <w:r w:rsidRPr="008E344E">
        <w:rPr>
          <w:rFonts w:asciiTheme="majorBidi" w:hAnsiTheme="majorBidi" w:cstheme="majorBidi"/>
          <w:spacing w:val="-10"/>
          <w:rPrChange w:id="4060" w:author="ALE editor" w:date="2020-10-29T12:16:00Z">
            <w:rPr>
              <w:spacing w:val="-10"/>
            </w:rPr>
          </w:rPrChange>
        </w:rPr>
        <w:t xml:space="preserve">“To publish comprehensive handbooks for teachers on how to teach every literary </w:t>
      </w:r>
      <w:r w:rsidR="00331086" w:rsidRPr="008E344E">
        <w:rPr>
          <w:rFonts w:asciiTheme="majorBidi" w:hAnsiTheme="majorBidi" w:cstheme="majorBidi"/>
          <w:spacing w:val="-10"/>
          <w:rPrChange w:id="4061" w:author="ALE editor" w:date="2020-10-29T12:16:00Z">
            <w:rPr>
              <w:spacing w:val="-10"/>
            </w:rPr>
          </w:rPrChange>
        </w:rPr>
        <w:t>work</w:t>
      </w:r>
      <w:r w:rsidRPr="008E344E">
        <w:rPr>
          <w:rFonts w:asciiTheme="majorBidi" w:hAnsiTheme="majorBidi" w:cstheme="majorBidi"/>
          <w:spacing w:val="-10"/>
          <w:rPrChange w:id="4062" w:author="ALE editor" w:date="2020-10-29T12:16:00Z">
            <w:rPr>
              <w:spacing w:val="-10"/>
            </w:rPr>
          </w:rPrChange>
        </w:rPr>
        <w:t>.”</w:t>
      </w:r>
    </w:p>
    <w:p w14:paraId="3D8798FF" w14:textId="52B75A81" w:rsidR="004F738F" w:rsidRPr="008E344E" w:rsidRDefault="004F738F" w:rsidP="000B4363">
      <w:pPr>
        <w:pStyle w:val="ListParagraph"/>
        <w:spacing w:line="480" w:lineRule="auto"/>
        <w:ind w:left="1440"/>
        <w:jc w:val="both"/>
        <w:rPr>
          <w:rFonts w:asciiTheme="majorBidi" w:hAnsiTheme="majorBidi" w:cstheme="majorBidi"/>
          <w:spacing w:val="-10"/>
          <w:rPrChange w:id="4063" w:author="ALE editor" w:date="2020-10-29T12:16:00Z">
            <w:rPr>
              <w:spacing w:val="-10"/>
            </w:rPr>
          </w:rPrChange>
        </w:rPr>
      </w:pPr>
      <w:r w:rsidRPr="008E344E">
        <w:rPr>
          <w:rFonts w:asciiTheme="majorBidi" w:hAnsiTheme="majorBidi" w:cstheme="majorBidi"/>
          <w:spacing w:val="-10"/>
          <w:rPrChange w:id="4064" w:author="ALE editor" w:date="2020-10-29T12:16:00Z">
            <w:rPr>
              <w:spacing w:val="-10"/>
            </w:rPr>
          </w:rPrChange>
        </w:rPr>
        <w:t xml:space="preserve">“Continuing education programs for </w:t>
      </w:r>
      <w:ins w:id="4065" w:author="ALE editor" w:date="2020-10-27T11:14:00Z">
        <w:r w:rsidR="001C5756" w:rsidRPr="008E344E">
          <w:rPr>
            <w:rFonts w:asciiTheme="majorBidi" w:hAnsiTheme="majorBidi" w:cstheme="majorBidi"/>
            <w:spacing w:val="-10"/>
            <w:rPrChange w:id="4066" w:author="ALE editor" w:date="2020-10-29T12:16:00Z">
              <w:rPr>
                <w:spacing w:val="-10"/>
              </w:rPr>
            </w:rPrChange>
          </w:rPr>
          <w:t xml:space="preserve">teaching </w:t>
        </w:r>
      </w:ins>
      <w:r w:rsidRPr="008E344E">
        <w:rPr>
          <w:rFonts w:asciiTheme="majorBidi" w:hAnsiTheme="majorBidi" w:cstheme="majorBidi"/>
          <w:spacing w:val="-10"/>
          <w:rPrChange w:id="4067" w:author="ALE editor" w:date="2020-10-29T12:16:00Z">
            <w:rPr>
              <w:spacing w:val="-10"/>
            </w:rPr>
          </w:rPrChange>
        </w:rPr>
        <w:t>literature</w:t>
      </w:r>
      <w:del w:id="4068" w:author="ALE editor" w:date="2020-10-27T11:14:00Z">
        <w:r w:rsidRPr="008E344E" w:rsidDel="001C5756">
          <w:rPr>
            <w:rFonts w:asciiTheme="majorBidi" w:hAnsiTheme="majorBidi" w:cstheme="majorBidi"/>
            <w:spacing w:val="-10"/>
            <w:rPrChange w:id="4069" w:author="ALE editor" w:date="2020-10-29T12:16:00Z">
              <w:rPr>
                <w:spacing w:val="-10"/>
              </w:rPr>
            </w:rPrChange>
          </w:rPr>
          <w:delText xml:space="preserve"> teaching</w:delText>
        </w:r>
      </w:del>
      <w:r w:rsidRPr="008E344E">
        <w:rPr>
          <w:rFonts w:asciiTheme="majorBidi" w:hAnsiTheme="majorBidi" w:cstheme="majorBidi"/>
          <w:spacing w:val="-10"/>
          <w:rPrChange w:id="4070" w:author="ALE editor" w:date="2020-10-29T12:16:00Z">
            <w:rPr>
              <w:spacing w:val="-10"/>
            </w:rPr>
          </w:rPrChange>
        </w:rPr>
        <w:t>.”</w:t>
      </w:r>
    </w:p>
    <w:p w14:paraId="4DFF839E" w14:textId="4C592F71" w:rsidR="00080D74" w:rsidRPr="008E344E" w:rsidRDefault="00080D74" w:rsidP="000B4363">
      <w:pPr>
        <w:pStyle w:val="ListParagraph"/>
        <w:spacing w:line="480" w:lineRule="auto"/>
        <w:ind w:left="1440"/>
        <w:jc w:val="both"/>
        <w:rPr>
          <w:rFonts w:asciiTheme="majorBidi" w:hAnsiTheme="majorBidi" w:cstheme="majorBidi"/>
          <w:spacing w:val="-10"/>
          <w:rPrChange w:id="4071" w:author="ALE editor" w:date="2020-10-29T12:16:00Z">
            <w:rPr>
              <w:spacing w:val="-10"/>
            </w:rPr>
          </w:rPrChange>
        </w:rPr>
      </w:pPr>
      <w:r w:rsidRPr="008E344E">
        <w:rPr>
          <w:rFonts w:asciiTheme="majorBidi" w:hAnsiTheme="majorBidi" w:cstheme="majorBidi"/>
          <w:spacing w:val="-10"/>
          <w:rPrChange w:id="4072" w:author="ALE editor" w:date="2020-10-29T12:16:00Z">
            <w:rPr>
              <w:spacing w:val="-10"/>
            </w:rPr>
          </w:rPrChange>
        </w:rPr>
        <w:t>“</w:t>
      </w:r>
      <w:del w:id="4073" w:author="ALE editor" w:date="2020-10-27T11:14:00Z">
        <w:r w:rsidRPr="008E344E" w:rsidDel="001C5756">
          <w:rPr>
            <w:rFonts w:asciiTheme="majorBidi" w:hAnsiTheme="majorBidi" w:cstheme="majorBidi"/>
            <w:spacing w:val="-10"/>
            <w:rPrChange w:id="4074" w:author="ALE editor" w:date="2020-10-29T12:16:00Z">
              <w:rPr>
                <w:spacing w:val="-10"/>
              </w:rPr>
            </w:rPrChange>
          </w:rPr>
          <w:delText>To r</w:delText>
        </w:r>
      </w:del>
      <w:ins w:id="4075" w:author="ALE editor" w:date="2020-10-27T11:14:00Z">
        <w:r w:rsidR="001C5756" w:rsidRPr="008E344E">
          <w:rPr>
            <w:rFonts w:asciiTheme="majorBidi" w:hAnsiTheme="majorBidi" w:cstheme="majorBidi"/>
            <w:spacing w:val="-10"/>
            <w:rPrChange w:id="4076" w:author="ALE editor" w:date="2020-10-29T12:16:00Z">
              <w:rPr>
                <w:spacing w:val="-10"/>
              </w:rPr>
            </w:rPrChange>
          </w:rPr>
          <w:t>R</w:t>
        </w:r>
      </w:ins>
      <w:r w:rsidRPr="008E344E">
        <w:rPr>
          <w:rFonts w:asciiTheme="majorBidi" w:hAnsiTheme="majorBidi" w:cstheme="majorBidi"/>
          <w:spacing w:val="-10"/>
          <w:rPrChange w:id="4077" w:author="ALE editor" w:date="2020-10-29T12:16:00Z">
            <w:rPr>
              <w:spacing w:val="-10"/>
            </w:rPr>
          </w:rPrChange>
        </w:rPr>
        <w:t>ead out loud more to the students</w:t>
      </w:r>
      <w:ins w:id="4078" w:author="ALE editor" w:date="2020-10-27T11:14:00Z">
        <w:r w:rsidR="001C5756" w:rsidRPr="008E344E">
          <w:rPr>
            <w:rFonts w:asciiTheme="majorBidi" w:hAnsiTheme="majorBidi" w:cstheme="majorBidi"/>
            <w:spacing w:val="-10"/>
            <w:rPrChange w:id="4079" w:author="ALE editor" w:date="2020-10-29T12:16:00Z">
              <w:rPr>
                <w:spacing w:val="-10"/>
              </w:rPr>
            </w:rPrChange>
          </w:rPr>
          <w:t xml:space="preserve">. </w:t>
        </w:r>
      </w:ins>
      <w:del w:id="4080" w:author="ALE editor" w:date="2020-10-27T11:14:00Z">
        <w:r w:rsidRPr="008E344E" w:rsidDel="001C5756">
          <w:rPr>
            <w:rFonts w:asciiTheme="majorBidi" w:hAnsiTheme="majorBidi" w:cstheme="majorBidi"/>
            <w:spacing w:val="-10"/>
            <w:rPrChange w:id="4081" w:author="ALE editor" w:date="2020-10-29T12:16:00Z">
              <w:rPr>
                <w:spacing w:val="-10"/>
              </w:rPr>
            </w:rPrChange>
          </w:rPr>
          <w:delText>, to g</w:delText>
        </w:r>
      </w:del>
      <w:ins w:id="4082" w:author="ALE editor" w:date="2020-10-27T11:14:00Z">
        <w:r w:rsidR="001C5756" w:rsidRPr="008E344E">
          <w:rPr>
            <w:rFonts w:asciiTheme="majorBidi" w:hAnsiTheme="majorBidi" w:cstheme="majorBidi"/>
            <w:spacing w:val="-10"/>
            <w:rPrChange w:id="4083" w:author="ALE editor" w:date="2020-10-29T12:16:00Z">
              <w:rPr>
                <w:spacing w:val="-10"/>
              </w:rPr>
            </w:rPrChange>
          </w:rPr>
          <w:t>G</w:t>
        </w:r>
      </w:ins>
      <w:r w:rsidRPr="008E344E">
        <w:rPr>
          <w:rFonts w:asciiTheme="majorBidi" w:hAnsiTheme="majorBidi" w:cstheme="majorBidi"/>
          <w:spacing w:val="-10"/>
          <w:rPrChange w:id="4084" w:author="ALE editor" w:date="2020-10-29T12:16:00Z">
            <w:rPr>
              <w:spacing w:val="-10"/>
            </w:rPr>
          </w:rPrChange>
        </w:rPr>
        <w:t xml:space="preserve">ive out </w:t>
      </w:r>
      <w:ins w:id="4085" w:author="ALE editor" w:date="2020-10-27T11:14:00Z">
        <w:r w:rsidR="001C5756" w:rsidRPr="008E344E">
          <w:rPr>
            <w:rFonts w:asciiTheme="majorBidi" w:hAnsiTheme="majorBidi" w:cstheme="majorBidi"/>
            <w:spacing w:val="-10"/>
            <w:rPrChange w:id="4086" w:author="ALE editor" w:date="2020-10-29T12:16:00Z">
              <w:rPr>
                <w:spacing w:val="-10"/>
              </w:rPr>
            </w:rPrChange>
          </w:rPr>
          <w:t xml:space="preserve">copies of the </w:t>
        </w:r>
      </w:ins>
      <w:r w:rsidRPr="008E344E">
        <w:rPr>
          <w:rFonts w:asciiTheme="majorBidi" w:hAnsiTheme="majorBidi" w:cstheme="majorBidi"/>
          <w:spacing w:val="-10"/>
          <w:rPrChange w:id="4087" w:author="ALE editor" w:date="2020-10-29T12:16:00Z">
            <w:rPr>
              <w:spacing w:val="-10"/>
            </w:rPr>
          </w:rPrChange>
        </w:rPr>
        <w:t xml:space="preserve">books </w:t>
      </w:r>
      <w:del w:id="4088" w:author="ALE editor" w:date="2020-10-27T11:14:00Z">
        <w:r w:rsidRPr="008E344E" w:rsidDel="001C5756">
          <w:rPr>
            <w:rFonts w:asciiTheme="majorBidi" w:hAnsiTheme="majorBidi" w:cstheme="majorBidi"/>
            <w:spacing w:val="-10"/>
            <w:rPrChange w:id="4089" w:author="ALE editor" w:date="2020-10-29T12:16:00Z">
              <w:rPr>
                <w:spacing w:val="-10"/>
              </w:rPr>
            </w:rPrChange>
          </w:rPr>
          <w:delText xml:space="preserve">in many copies </w:delText>
        </w:r>
      </w:del>
      <w:r w:rsidRPr="008E344E">
        <w:rPr>
          <w:rFonts w:asciiTheme="majorBidi" w:hAnsiTheme="majorBidi" w:cstheme="majorBidi"/>
          <w:spacing w:val="-10"/>
          <w:rPrChange w:id="4090" w:author="ALE editor" w:date="2020-10-29T12:16:00Z">
            <w:rPr>
              <w:spacing w:val="-10"/>
            </w:rPr>
          </w:rPrChange>
        </w:rPr>
        <w:t>so that all the children will be able to read and follow along.”</w:t>
      </w:r>
    </w:p>
    <w:p w14:paraId="03693BA2" w14:textId="14758E10" w:rsidR="00F5695D" w:rsidRPr="008E344E" w:rsidRDefault="00F5695D" w:rsidP="000B4363">
      <w:pPr>
        <w:pStyle w:val="ListParagraph"/>
        <w:spacing w:line="480" w:lineRule="auto"/>
        <w:ind w:left="1440"/>
        <w:jc w:val="both"/>
        <w:rPr>
          <w:rFonts w:asciiTheme="majorBidi" w:hAnsiTheme="majorBidi" w:cstheme="majorBidi"/>
          <w:spacing w:val="-10"/>
          <w:rtl/>
          <w:rPrChange w:id="4091" w:author="ALE editor" w:date="2020-10-29T12:16:00Z">
            <w:rPr>
              <w:spacing w:val="-10"/>
              <w:rtl/>
            </w:rPr>
          </w:rPrChange>
        </w:rPr>
      </w:pPr>
      <w:r w:rsidRPr="008E344E">
        <w:rPr>
          <w:rFonts w:asciiTheme="majorBidi" w:hAnsiTheme="majorBidi" w:cstheme="majorBidi"/>
          <w:spacing w:val="-10"/>
          <w:rPrChange w:id="4092" w:author="ALE editor" w:date="2020-10-29T12:16:00Z">
            <w:rPr>
              <w:spacing w:val="-10"/>
            </w:rPr>
          </w:rPrChange>
        </w:rPr>
        <w:t>“</w:t>
      </w:r>
      <w:del w:id="4093" w:author="ALE editor" w:date="2020-10-29T10:47:00Z">
        <w:r w:rsidRPr="008E344E" w:rsidDel="00FE5DCE">
          <w:rPr>
            <w:rFonts w:asciiTheme="majorBidi" w:hAnsiTheme="majorBidi" w:cstheme="majorBidi"/>
            <w:spacing w:val="-10"/>
            <w:rPrChange w:id="4094" w:author="ALE editor" w:date="2020-10-29T12:16:00Z">
              <w:rPr>
                <w:spacing w:val="-10"/>
              </w:rPr>
            </w:rPrChange>
          </w:rPr>
          <w:delText>To c</w:delText>
        </w:r>
      </w:del>
      <w:ins w:id="4095" w:author="ALE editor" w:date="2020-10-29T10:47:00Z">
        <w:r w:rsidR="00FE5DCE" w:rsidRPr="008E344E">
          <w:rPr>
            <w:rFonts w:asciiTheme="majorBidi" w:hAnsiTheme="majorBidi" w:cstheme="majorBidi"/>
            <w:spacing w:val="-10"/>
            <w:rPrChange w:id="4096" w:author="ALE editor" w:date="2020-10-29T12:16:00Z">
              <w:rPr>
                <w:spacing w:val="-10"/>
              </w:rPr>
            </w:rPrChange>
          </w:rPr>
          <w:t>C</w:t>
        </w:r>
      </w:ins>
      <w:r w:rsidRPr="008E344E">
        <w:rPr>
          <w:rFonts w:asciiTheme="majorBidi" w:hAnsiTheme="majorBidi" w:cstheme="majorBidi"/>
          <w:spacing w:val="-10"/>
          <w:rPrChange w:id="4097" w:author="ALE editor" w:date="2020-10-29T12:16:00Z">
            <w:rPr>
              <w:spacing w:val="-10"/>
            </w:rPr>
          </w:rPrChange>
        </w:rPr>
        <w:t xml:space="preserve">reate </w:t>
      </w:r>
      <w:del w:id="4098" w:author="ALE editor" w:date="2020-10-29T10:47:00Z">
        <w:r w:rsidRPr="008E344E" w:rsidDel="00FE5DCE">
          <w:rPr>
            <w:rFonts w:asciiTheme="majorBidi" w:hAnsiTheme="majorBidi" w:cstheme="majorBidi"/>
            <w:spacing w:val="-10"/>
            <w:rPrChange w:id="4099" w:author="ALE editor" w:date="2020-10-29T12:16:00Z">
              <w:rPr>
                <w:spacing w:val="-10"/>
              </w:rPr>
            </w:rPrChange>
          </w:rPr>
          <w:delText xml:space="preserve">good </w:delText>
        </w:r>
      </w:del>
      <w:ins w:id="4100" w:author="ALE editor" w:date="2020-10-29T10:47:00Z">
        <w:r w:rsidR="00FE5DCE" w:rsidRPr="008E344E">
          <w:rPr>
            <w:rFonts w:asciiTheme="majorBidi" w:hAnsiTheme="majorBidi" w:cstheme="majorBidi"/>
            <w:spacing w:val="-10"/>
            <w:rPrChange w:id="4101" w:author="ALE editor" w:date="2020-10-29T12:16:00Z">
              <w:rPr>
                <w:spacing w:val="-10"/>
              </w:rPr>
            </w:rPrChange>
          </w:rPr>
          <w:t xml:space="preserve">high-quality </w:t>
        </w:r>
      </w:ins>
      <w:r w:rsidRPr="008E344E">
        <w:rPr>
          <w:rFonts w:asciiTheme="majorBidi" w:hAnsiTheme="majorBidi" w:cstheme="majorBidi"/>
          <w:spacing w:val="-10"/>
          <w:rPrChange w:id="4102" w:author="ALE editor" w:date="2020-10-29T12:16:00Z">
            <w:rPr>
              <w:spacing w:val="-10"/>
            </w:rPr>
          </w:rPrChange>
        </w:rPr>
        <w:t>materials for teachers.”</w:t>
      </w:r>
    </w:p>
    <w:p w14:paraId="4F7687D6" w14:textId="2E972CFF" w:rsidR="00227426" w:rsidRPr="008E344E" w:rsidRDefault="00227426" w:rsidP="000B4363">
      <w:pPr>
        <w:pStyle w:val="ListParagraph"/>
        <w:spacing w:line="480" w:lineRule="auto"/>
        <w:ind w:left="1440"/>
        <w:jc w:val="both"/>
        <w:rPr>
          <w:rFonts w:asciiTheme="majorBidi" w:hAnsiTheme="majorBidi" w:cstheme="majorBidi"/>
          <w:spacing w:val="-10"/>
          <w:rPrChange w:id="4103" w:author="ALE editor" w:date="2020-10-29T12:16:00Z">
            <w:rPr>
              <w:spacing w:val="-10"/>
            </w:rPr>
          </w:rPrChange>
        </w:rPr>
      </w:pPr>
      <w:r w:rsidRPr="008E344E">
        <w:rPr>
          <w:rFonts w:asciiTheme="majorBidi" w:hAnsiTheme="majorBidi" w:cstheme="majorBidi"/>
          <w:spacing w:val="-10"/>
          <w:rPrChange w:id="4104" w:author="ALE editor" w:date="2020-10-29T12:16:00Z">
            <w:rPr>
              <w:spacing w:val="-10"/>
            </w:rPr>
          </w:rPrChange>
        </w:rPr>
        <w:t xml:space="preserve">“The goals of teaching literature are difficult to implement. Every teacher </w:t>
      </w:r>
      <w:ins w:id="4105" w:author="ALE editor" w:date="2020-10-27T11:15:00Z">
        <w:r w:rsidR="001C5756" w:rsidRPr="008E344E">
          <w:rPr>
            <w:rFonts w:asciiTheme="majorBidi" w:hAnsiTheme="majorBidi" w:cstheme="majorBidi"/>
            <w:spacing w:val="-10"/>
            <w:rPrChange w:id="4106" w:author="ALE editor" w:date="2020-10-29T12:16:00Z">
              <w:rPr>
                <w:spacing w:val="-10"/>
              </w:rPr>
            </w:rPrChange>
          </w:rPr>
          <w:t>w</w:t>
        </w:r>
      </w:ins>
      <w:del w:id="4107" w:author="ALE editor" w:date="2020-10-27T11:15:00Z">
        <w:r w:rsidRPr="008E344E" w:rsidDel="001C5756">
          <w:rPr>
            <w:rFonts w:asciiTheme="majorBidi" w:hAnsiTheme="majorBidi" w:cstheme="majorBidi"/>
            <w:spacing w:val="-10"/>
            <w:rPrChange w:id="4108" w:author="ALE editor" w:date="2020-10-29T12:16:00Z">
              <w:rPr>
                <w:spacing w:val="-10"/>
              </w:rPr>
            </w:rPrChange>
          </w:rPr>
          <w:delText>‘</w:delText>
        </w:r>
      </w:del>
      <w:r w:rsidRPr="008E344E">
        <w:rPr>
          <w:rFonts w:asciiTheme="majorBidi" w:hAnsiTheme="majorBidi" w:cstheme="majorBidi"/>
          <w:spacing w:val="-10"/>
          <w:rPrChange w:id="4109" w:author="ALE editor" w:date="2020-10-29T12:16:00Z">
            <w:rPr>
              <w:spacing w:val="-10"/>
            </w:rPr>
          </w:rPrChange>
        </w:rPr>
        <w:t>racks his brain</w:t>
      </w:r>
      <w:del w:id="4110" w:author="ALE editor" w:date="2020-10-27T11:15:00Z">
        <w:r w:rsidRPr="008E344E" w:rsidDel="001C5756">
          <w:rPr>
            <w:rFonts w:asciiTheme="majorBidi" w:hAnsiTheme="majorBidi" w:cstheme="majorBidi"/>
            <w:spacing w:val="-10"/>
            <w:rPrChange w:id="4111" w:author="ALE editor" w:date="2020-10-29T12:16:00Z">
              <w:rPr>
                <w:spacing w:val="-10"/>
              </w:rPr>
            </w:rPrChange>
          </w:rPr>
          <w:delText>’</w:delText>
        </w:r>
      </w:del>
      <w:r w:rsidRPr="008E344E">
        <w:rPr>
          <w:rFonts w:asciiTheme="majorBidi" w:hAnsiTheme="majorBidi" w:cstheme="majorBidi"/>
          <w:spacing w:val="-10"/>
          <w:rPrChange w:id="4112" w:author="ALE editor" w:date="2020-10-29T12:16:00Z">
            <w:rPr>
              <w:spacing w:val="-10"/>
            </w:rPr>
          </w:rPrChange>
        </w:rPr>
        <w:t xml:space="preserve"> on how to achieve them</w:t>
      </w:r>
      <w:ins w:id="4113" w:author="ALE editor" w:date="2020-10-27T11:15:00Z">
        <w:r w:rsidR="001C5756" w:rsidRPr="008E344E">
          <w:rPr>
            <w:rFonts w:asciiTheme="majorBidi" w:hAnsiTheme="majorBidi" w:cstheme="majorBidi"/>
            <w:spacing w:val="-10"/>
            <w:rPrChange w:id="4114" w:author="ALE editor" w:date="2020-10-29T12:16:00Z">
              <w:rPr>
                <w:spacing w:val="-10"/>
              </w:rPr>
            </w:rPrChange>
          </w:rPr>
          <w:t>,</w:t>
        </w:r>
      </w:ins>
      <w:r w:rsidRPr="008E344E">
        <w:rPr>
          <w:rFonts w:asciiTheme="majorBidi" w:hAnsiTheme="majorBidi" w:cstheme="majorBidi"/>
          <w:spacing w:val="-10"/>
          <w:rPrChange w:id="4115" w:author="ALE editor" w:date="2020-10-29T12:16:00Z">
            <w:rPr>
              <w:spacing w:val="-10"/>
            </w:rPr>
          </w:rPrChange>
        </w:rPr>
        <w:t xml:space="preserve"> and doesn</w:t>
      </w:r>
      <w:del w:id="4116" w:author="ALE editor" w:date="2020-10-29T12:17:00Z">
        <w:r w:rsidRPr="008E344E" w:rsidDel="008E344E">
          <w:rPr>
            <w:rFonts w:asciiTheme="majorBidi" w:hAnsiTheme="majorBidi" w:cstheme="majorBidi"/>
            <w:spacing w:val="-10"/>
            <w:rPrChange w:id="4117" w:author="ALE editor" w:date="2020-10-29T12:16:00Z">
              <w:rPr>
                <w:spacing w:val="-10"/>
              </w:rPr>
            </w:rPrChange>
          </w:rPr>
          <w:delText>’</w:delText>
        </w:r>
      </w:del>
      <w:ins w:id="4118"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4119" w:author="ALE editor" w:date="2020-10-29T12:16:00Z">
            <w:rPr>
              <w:spacing w:val="-10"/>
            </w:rPr>
          </w:rPrChange>
        </w:rPr>
        <w:t xml:space="preserve">t always </w:t>
      </w:r>
      <w:proofErr w:type="gramStart"/>
      <w:r w:rsidRPr="008E344E">
        <w:rPr>
          <w:rFonts w:asciiTheme="majorBidi" w:hAnsiTheme="majorBidi" w:cstheme="majorBidi"/>
          <w:spacing w:val="-10"/>
          <w:rPrChange w:id="4120" w:author="ALE editor" w:date="2020-10-29T12:16:00Z">
            <w:rPr>
              <w:spacing w:val="-10"/>
            </w:rPr>
          </w:rPrChange>
        </w:rPr>
        <w:t>succeed</w:t>
      </w:r>
      <w:proofErr w:type="gramEnd"/>
      <w:r w:rsidRPr="008E344E">
        <w:rPr>
          <w:rFonts w:asciiTheme="majorBidi" w:hAnsiTheme="majorBidi" w:cstheme="majorBidi"/>
          <w:spacing w:val="-10"/>
          <w:rPrChange w:id="4121" w:author="ALE editor" w:date="2020-10-29T12:16:00Z">
            <w:rPr>
              <w:spacing w:val="-10"/>
            </w:rPr>
          </w:rPrChange>
        </w:rPr>
        <w:t>.”</w:t>
      </w:r>
    </w:p>
    <w:p w14:paraId="5FDFF708" w14:textId="2E14C739" w:rsidR="00EB3EDF" w:rsidRPr="008E344E" w:rsidRDefault="00EB3EDF" w:rsidP="000B4363">
      <w:pPr>
        <w:pStyle w:val="ListParagraph"/>
        <w:spacing w:line="480" w:lineRule="auto"/>
        <w:ind w:left="1440"/>
        <w:jc w:val="both"/>
        <w:rPr>
          <w:rFonts w:asciiTheme="majorBidi" w:hAnsiTheme="majorBidi" w:cstheme="majorBidi"/>
          <w:spacing w:val="-10"/>
          <w:rPrChange w:id="4122" w:author="ALE editor" w:date="2020-10-29T12:16:00Z">
            <w:rPr>
              <w:spacing w:val="-10"/>
            </w:rPr>
          </w:rPrChange>
        </w:rPr>
      </w:pPr>
    </w:p>
    <w:p w14:paraId="6E2B9CF6" w14:textId="7DFC0D2C" w:rsidR="00EB3EDF" w:rsidRPr="008E344E" w:rsidRDefault="00EB3EDF">
      <w:pPr>
        <w:pStyle w:val="ListParagraph"/>
        <w:spacing w:line="480" w:lineRule="auto"/>
        <w:ind w:left="1440" w:hanging="630"/>
        <w:jc w:val="both"/>
        <w:rPr>
          <w:rFonts w:asciiTheme="majorBidi" w:hAnsiTheme="majorBidi" w:cstheme="majorBidi"/>
          <w:spacing w:val="-10"/>
          <w:rPrChange w:id="4123" w:author="ALE editor" w:date="2020-10-29T12:16:00Z">
            <w:rPr>
              <w:spacing w:val="-10"/>
            </w:rPr>
          </w:rPrChange>
        </w:rPr>
        <w:pPrChange w:id="4124" w:author="ALE editor" w:date="2020-10-27T11:46:00Z">
          <w:pPr>
            <w:pStyle w:val="ListParagraph"/>
            <w:spacing w:line="480" w:lineRule="auto"/>
            <w:ind w:left="1440"/>
            <w:jc w:val="both"/>
          </w:pPr>
        </w:pPrChange>
      </w:pPr>
      <w:r w:rsidRPr="008E344E">
        <w:rPr>
          <w:rFonts w:asciiTheme="majorBidi" w:hAnsiTheme="majorBidi" w:cstheme="majorBidi"/>
          <w:spacing w:val="-10"/>
          <w:rPrChange w:id="4125" w:author="ALE editor" w:date="2020-10-29T12:16:00Z">
            <w:rPr>
              <w:spacing w:val="-10"/>
            </w:rPr>
          </w:rPrChange>
        </w:rPr>
        <w:t xml:space="preserve">A sample of the questionnaire results of the </w:t>
      </w:r>
      <w:ins w:id="4126" w:author="ALE editor" w:date="2020-10-28T23:56:00Z">
        <w:r w:rsidR="00A401A7" w:rsidRPr="008E344E">
          <w:rPr>
            <w:rFonts w:asciiTheme="majorBidi" w:hAnsiTheme="majorBidi" w:cstheme="majorBidi"/>
            <w:spacing w:val="-10"/>
            <w:rPrChange w:id="4127" w:author="ALE editor" w:date="2020-10-29T12:16:00Z">
              <w:rPr>
                <w:spacing w:val="-10"/>
              </w:rPr>
            </w:rPrChange>
          </w:rPr>
          <w:t>ultra-orthodox</w:t>
        </w:r>
      </w:ins>
      <w:del w:id="4128" w:author="ALE editor" w:date="2020-10-28T23:56:00Z">
        <w:r w:rsidR="00D7039B" w:rsidRPr="008E344E" w:rsidDel="00A401A7">
          <w:rPr>
            <w:rFonts w:asciiTheme="majorBidi" w:hAnsiTheme="majorBidi" w:cstheme="majorBidi"/>
            <w:spacing w:val="-10"/>
            <w:rPrChange w:id="4129" w:author="ALE editor" w:date="2020-10-29T12:16:00Z">
              <w:rPr>
                <w:spacing w:val="-10"/>
              </w:rPr>
            </w:rPrChange>
          </w:rPr>
          <w:delText>Ultra-orthodox</w:delText>
        </w:r>
      </w:del>
      <w:r w:rsidRPr="008E344E">
        <w:rPr>
          <w:rFonts w:asciiTheme="majorBidi" w:hAnsiTheme="majorBidi" w:cstheme="majorBidi"/>
          <w:spacing w:val="-10"/>
          <w:rPrChange w:id="4130" w:author="ALE editor" w:date="2020-10-29T12:16:00Z">
            <w:rPr>
              <w:spacing w:val="-10"/>
            </w:rPr>
          </w:rPrChange>
        </w:rPr>
        <w:t xml:space="preserve"> teachers:</w:t>
      </w:r>
    </w:p>
    <w:p w14:paraId="7A2F4AA6" w14:textId="5AB7E1E4" w:rsidR="00EB3EDF" w:rsidRPr="008E344E" w:rsidRDefault="00EB3EDF" w:rsidP="000B4363">
      <w:pPr>
        <w:pStyle w:val="ListParagraph"/>
        <w:numPr>
          <w:ilvl w:val="0"/>
          <w:numId w:val="6"/>
        </w:numPr>
        <w:spacing w:line="480" w:lineRule="auto"/>
        <w:jc w:val="both"/>
        <w:rPr>
          <w:rFonts w:asciiTheme="majorBidi" w:hAnsiTheme="majorBidi" w:cstheme="majorBidi"/>
          <w:b/>
          <w:bCs/>
          <w:spacing w:val="-10"/>
          <w:rPrChange w:id="4131" w:author="ALE editor" w:date="2020-10-29T12:16:00Z">
            <w:rPr>
              <w:b/>
              <w:bCs/>
              <w:spacing w:val="-10"/>
            </w:rPr>
          </w:rPrChange>
        </w:rPr>
      </w:pPr>
      <w:r w:rsidRPr="008E344E">
        <w:rPr>
          <w:rFonts w:asciiTheme="majorBidi" w:hAnsiTheme="majorBidi" w:cstheme="majorBidi"/>
          <w:b/>
          <w:bCs/>
          <w:spacing w:val="-10"/>
          <w:rPrChange w:id="4132" w:author="ALE editor" w:date="2020-10-29T12:16:00Z">
            <w:rPr>
              <w:b/>
              <w:bCs/>
              <w:spacing w:val="-10"/>
            </w:rPr>
          </w:rPrChange>
        </w:rPr>
        <w:t>Atmosphere</w:t>
      </w:r>
    </w:p>
    <w:p w14:paraId="5B61C7F6" w14:textId="49BD481A" w:rsidR="00EB3EDF" w:rsidRPr="008E344E" w:rsidRDefault="00EB3EDF" w:rsidP="000B4363">
      <w:pPr>
        <w:pStyle w:val="ListParagraph"/>
        <w:spacing w:line="480" w:lineRule="auto"/>
        <w:ind w:left="1800"/>
        <w:jc w:val="both"/>
        <w:rPr>
          <w:rFonts w:asciiTheme="majorBidi" w:hAnsiTheme="majorBidi" w:cstheme="majorBidi"/>
          <w:spacing w:val="-10"/>
          <w:rPrChange w:id="4133" w:author="ALE editor" w:date="2020-10-29T12:16:00Z">
            <w:rPr>
              <w:spacing w:val="-10"/>
            </w:rPr>
          </w:rPrChange>
        </w:rPr>
      </w:pPr>
      <w:r w:rsidRPr="008E344E">
        <w:rPr>
          <w:rFonts w:asciiTheme="majorBidi" w:hAnsiTheme="majorBidi" w:cstheme="majorBidi"/>
          <w:spacing w:val="-10"/>
          <w:rPrChange w:id="4134" w:author="ALE editor" w:date="2020-10-29T12:16:00Z">
            <w:rPr>
              <w:spacing w:val="-10"/>
            </w:rPr>
          </w:rPrChange>
        </w:rPr>
        <w:t>“In our school</w:t>
      </w:r>
      <w:ins w:id="4135" w:author="ALE editor" w:date="2020-10-27T11:15:00Z">
        <w:r w:rsidR="001C5756" w:rsidRPr="008E344E">
          <w:rPr>
            <w:rFonts w:asciiTheme="majorBidi" w:hAnsiTheme="majorBidi" w:cstheme="majorBidi"/>
            <w:spacing w:val="-10"/>
            <w:rPrChange w:id="4136" w:author="ALE editor" w:date="2020-10-29T12:16:00Z">
              <w:rPr>
                <w:spacing w:val="-10"/>
              </w:rPr>
            </w:rPrChange>
          </w:rPr>
          <w:t>,</w:t>
        </w:r>
      </w:ins>
      <w:r w:rsidRPr="008E344E">
        <w:rPr>
          <w:rFonts w:asciiTheme="majorBidi" w:hAnsiTheme="majorBidi" w:cstheme="majorBidi"/>
          <w:spacing w:val="-10"/>
          <w:rPrChange w:id="4137" w:author="ALE editor" w:date="2020-10-29T12:16:00Z">
            <w:rPr>
              <w:spacing w:val="-10"/>
            </w:rPr>
          </w:rPrChange>
        </w:rPr>
        <w:t xml:space="preserve"> we do our best to create a good and pleasant atmosphere in the literature lessons.”</w:t>
      </w:r>
    </w:p>
    <w:p w14:paraId="5F933BB7" w14:textId="7D83DFB7" w:rsidR="00EB3EDF" w:rsidRPr="008E344E" w:rsidRDefault="00EB3EDF" w:rsidP="000B4363">
      <w:pPr>
        <w:pStyle w:val="ListParagraph"/>
        <w:numPr>
          <w:ilvl w:val="0"/>
          <w:numId w:val="6"/>
        </w:numPr>
        <w:spacing w:line="480" w:lineRule="auto"/>
        <w:jc w:val="both"/>
        <w:rPr>
          <w:rFonts w:asciiTheme="majorBidi" w:hAnsiTheme="majorBidi" w:cstheme="majorBidi"/>
          <w:b/>
          <w:bCs/>
          <w:spacing w:val="-10"/>
          <w:rPrChange w:id="4138" w:author="ALE editor" w:date="2020-10-29T12:16:00Z">
            <w:rPr>
              <w:b/>
              <w:bCs/>
              <w:spacing w:val="-10"/>
            </w:rPr>
          </w:rPrChange>
        </w:rPr>
      </w:pPr>
      <w:r w:rsidRPr="008E344E">
        <w:rPr>
          <w:rFonts w:asciiTheme="majorBidi" w:hAnsiTheme="majorBidi" w:cstheme="majorBidi"/>
          <w:b/>
          <w:bCs/>
          <w:spacing w:val="-10"/>
          <w:rPrChange w:id="4139" w:author="ALE editor" w:date="2020-10-29T12:16:00Z">
            <w:rPr>
              <w:b/>
              <w:bCs/>
              <w:spacing w:val="-10"/>
            </w:rPr>
          </w:rPrChange>
        </w:rPr>
        <w:t xml:space="preserve">Making literature </w:t>
      </w:r>
      <w:del w:id="4140" w:author="ALE editor" w:date="2020-10-27T11:15:00Z">
        <w:r w:rsidRPr="008E344E" w:rsidDel="001C5756">
          <w:rPr>
            <w:rFonts w:asciiTheme="majorBidi" w:hAnsiTheme="majorBidi" w:cstheme="majorBidi"/>
            <w:b/>
            <w:bCs/>
            <w:spacing w:val="-10"/>
            <w:rPrChange w:id="4141" w:author="ALE editor" w:date="2020-10-29T12:16:00Z">
              <w:rPr>
                <w:b/>
                <w:bCs/>
                <w:spacing w:val="-10"/>
              </w:rPr>
            </w:rPrChange>
          </w:rPr>
          <w:delText xml:space="preserve">be </w:delText>
        </w:r>
      </w:del>
      <w:r w:rsidRPr="008E344E">
        <w:rPr>
          <w:rFonts w:asciiTheme="majorBidi" w:hAnsiTheme="majorBidi" w:cstheme="majorBidi"/>
          <w:b/>
          <w:bCs/>
          <w:spacing w:val="-10"/>
          <w:rPrChange w:id="4142" w:author="ALE editor" w:date="2020-10-29T12:16:00Z">
            <w:rPr>
              <w:b/>
              <w:bCs/>
              <w:spacing w:val="-10"/>
            </w:rPr>
          </w:rPrChange>
        </w:rPr>
        <w:t>present</w:t>
      </w:r>
    </w:p>
    <w:p w14:paraId="538011FD" w14:textId="02155E0C" w:rsidR="00EB3EDF" w:rsidRPr="008E344E" w:rsidRDefault="00EB3EDF" w:rsidP="000B4363">
      <w:pPr>
        <w:pStyle w:val="ListParagraph"/>
        <w:spacing w:line="480" w:lineRule="auto"/>
        <w:ind w:left="1800"/>
        <w:jc w:val="both"/>
        <w:rPr>
          <w:rFonts w:asciiTheme="majorBidi" w:hAnsiTheme="majorBidi" w:cstheme="majorBidi"/>
          <w:spacing w:val="-10"/>
          <w:rPrChange w:id="4143" w:author="ALE editor" w:date="2020-10-29T12:16:00Z">
            <w:rPr>
              <w:spacing w:val="-10"/>
            </w:rPr>
          </w:rPrChange>
        </w:rPr>
      </w:pPr>
      <w:r w:rsidRPr="008E344E">
        <w:rPr>
          <w:rFonts w:asciiTheme="majorBidi" w:hAnsiTheme="majorBidi" w:cstheme="majorBidi"/>
          <w:spacing w:val="-10"/>
          <w:rPrChange w:id="4144" w:author="ALE editor" w:date="2020-10-29T12:16:00Z">
            <w:rPr>
              <w:spacing w:val="-10"/>
            </w:rPr>
          </w:rPrChange>
        </w:rPr>
        <w:t>“</w:t>
      </w:r>
      <w:del w:id="4145" w:author="ALE editor" w:date="2020-10-27T11:15:00Z">
        <w:r w:rsidRPr="008E344E" w:rsidDel="00034B0C">
          <w:rPr>
            <w:rFonts w:asciiTheme="majorBidi" w:hAnsiTheme="majorBidi" w:cstheme="majorBidi"/>
            <w:spacing w:val="-10"/>
            <w:rPrChange w:id="4146" w:author="ALE editor" w:date="2020-10-29T12:16:00Z">
              <w:rPr>
                <w:spacing w:val="-10"/>
              </w:rPr>
            </w:rPrChange>
          </w:rPr>
          <w:delText>To a</w:delText>
        </w:r>
      </w:del>
      <w:ins w:id="4147" w:author="ALE editor" w:date="2020-10-27T11:15:00Z">
        <w:r w:rsidR="00034B0C" w:rsidRPr="008E344E">
          <w:rPr>
            <w:rFonts w:asciiTheme="majorBidi" w:hAnsiTheme="majorBidi" w:cstheme="majorBidi"/>
            <w:spacing w:val="-10"/>
            <w:rPrChange w:id="4148" w:author="ALE editor" w:date="2020-10-29T12:16:00Z">
              <w:rPr>
                <w:spacing w:val="-10"/>
              </w:rPr>
            </w:rPrChange>
          </w:rPr>
          <w:t>A</w:t>
        </w:r>
      </w:ins>
      <w:r w:rsidRPr="008E344E">
        <w:rPr>
          <w:rFonts w:asciiTheme="majorBidi" w:hAnsiTheme="majorBidi" w:cstheme="majorBidi"/>
          <w:spacing w:val="-10"/>
          <w:rPrChange w:id="4149" w:author="ALE editor" w:date="2020-10-29T12:16:00Z">
            <w:rPr>
              <w:spacing w:val="-10"/>
            </w:rPr>
          </w:rPrChange>
        </w:rPr>
        <w:t>dd an extra hour for literature in the schedule.”</w:t>
      </w:r>
    </w:p>
    <w:p w14:paraId="2479E518" w14:textId="204FC1BD" w:rsidR="00EB3EDF" w:rsidRPr="008E344E" w:rsidRDefault="00EB3EDF" w:rsidP="000B4363">
      <w:pPr>
        <w:pStyle w:val="ListParagraph"/>
        <w:spacing w:line="480" w:lineRule="auto"/>
        <w:ind w:left="1800"/>
        <w:jc w:val="both"/>
        <w:rPr>
          <w:rFonts w:asciiTheme="majorBidi" w:hAnsiTheme="majorBidi" w:cstheme="majorBidi"/>
          <w:spacing w:val="-10"/>
          <w:rPrChange w:id="4150" w:author="ALE editor" w:date="2020-10-29T12:16:00Z">
            <w:rPr>
              <w:spacing w:val="-10"/>
            </w:rPr>
          </w:rPrChange>
        </w:rPr>
      </w:pPr>
      <w:r w:rsidRPr="008E344E">
        <w:rPr>
          <w:rFonts w:asciiTheme="majorBidi" w:hAnsiTheme="majorBidi" w:cstheme="majorBidi"/>
          <w:spacing w:val="-10"/>
          <w:rPrChange w:id="4151" w:author="ALE editor" w:date="2020-10-29T12:16:00Z">
            <w:rPr>
              <w:spacing w:val="-10"/>
            </w:rPr>
          </w:rPrChange>
        </w:rPr>
        <w:t>“</w:t>
      </w:r>
      <w:del w:id="4152" w:author="ALE editor" w:date="2020-10-27T11:15:00Z">
        <w:r w:rsidRPr="008E344E" w:rsidDel="00034B0C">
          <w:rPr>
            <w:rFonts w:asciiTheme="majorBidi" w:hAnsiTheme="majorBidi" w:cstheme="majorBidi"/>
            <w:spacing w:val="-10"/>
            <w:rPrChange w:id="4153" w:author="ALE editor" w:date="2020-10-29T12:16:00Z">
              <w:rPr>
                <w:spacing w:val="-10"/>
              </w:rPr>
            </w:rPrChange>
          </w:rPr>
          <w:delText>To h</w:delText>
        </w:r>
      </w:del>
      <w:ins w:id="4154" w:author="ALE editor" w:date="2020-10-27T11:15:00Z">
        <w:r w:rsidR="00034B0C" w:rsidRPr="008E344E">
          <w:rPr>
            <w:rFonts w:asciiTheme="majorBidi" w:hAnsiTheme="majorBidi" w:cstheme="majorBidi"/>
            <w:spacing w:val="-10"/>
            <w:rPrChange w:id="4155" w:author="ALE editor" w:date="2020-10-29T12:16:00Z">
              <w:rPr>
                <w:spacing w:val="-10"/>
              </w:rPr>
            </w:rPrChange>
          </w:rPr>
          <w:t>H</w:t>
        </w:r>
      </w:ins>
      <w:r w:rsidRPr="008E344E">
        <w:rPr>
          <w:rFonts w:asciiTheme="majorBidi" w:hAnsiTheme="majorBidi" w:cstheme="majorBidi"/>
          <w:spacing w:val="-10"/>
          <w:rPrChange w:id="4156" w:author="ALE editor" w:date="2020-10-29T12:16:00Z">
            <w:rPr>
              <w:spacing w:val="-10"/>
            </w:rPr>
          </w:rPrChange>
        </w:rPr>
        <w:t xml:space="preserve">ave a formulated </w:t>
      </w:r>
      <w:r w:rsidR="00470079" w:rsidRPr="008E344E">
        <w:rPr>
          <w:rFonts w:asciiTheme="majorBidi" w:hAnsiTheme="majorBidi" w:cstheme="majorBidi"/>
          <w:spacing w:val="-10"/>
          <w:rPrChange w:id="4157" w:author="ALE editor" w:date="2020-10-29T12:16:00Z">
            <w:rPr>
              <w:spacing w:val="-10"/>
            </w:rPr>
          </w:rPrChange>
        </w:rPr>
        <w:t>curriculum</w:t>
      </w:r>
      <w:r w:rsidRPr="008E344E">
        <w:rPr>
          <w:rFonts w:asciiTheme="majorBidi" w:hAnsiTheme="majorBidi" w:cstheme="majorBidi"/>
          <w:spacing w:val="-10"/>
          <w:rPrChange w:id="4158" w:author="ALE editor" w:date="2020-10-29T12:16:00Z">
            <w:rPr>
              <w:spacing w:val="-10"/>
            </w:rPr>
          </w:rPrChange>
        </w:rPr>
        <w:t xml:space="preserve"> that will determine the place of literature in the schedule.”</w:t>
      </w:r>
    </w:p>
    <w:p w14:paraId="32F6CC59" w14:textId="43F5C30C" w:rsidR="002406D2" w:rsidRPr="008E344E" w:rsidRDefault="002406D2" w:rsidP="000B4363">
      <w:pPr>
        <w:pStyle w:val="ListParagraph"/>
        <w:numPr>
          <w:ilvl w:val="0"/>
          <w:numId w:val="6"/>
        </w:numPr>
        <w:spacing w:line="480" w:lineRule="auto"/>
        <w:jc w:val="both"/>
        <w:rPr>
          <w:rFonts w:asciiTheme="majorBidi" w:hAnsiTheme="majorBidi" w:cstheme="majorBidi"/>
          <w:b/>
          <w:bCs/>
          <w:spacing w:val="-10"/>
          <w:rPrChange w:id="4159" w:author="ALE editor" w:date="2020-10-29T12:16:00Z">
            <w:rPr>
              <w:b/>
              <w:bCs/>
              <w:spacing w:val="-10"/>
            </w:rPr>
          </w:rPrChange>
        </w:rPr>
      </w:pPr>
      <w:r w:rsidRPr="008E344E">
        <w:rPr>
          <w:rFonts w:asciiTheme="majorBidi" w:hAnsiTheme="majorBidi" w:cstheme="majorBidi"/>
          <w:b/>
          <w:bCs/>
          <w:spacing w:val="-10"/>
          <w:rPrChange w:id="4160" w:author="ALE editor" w:date="2020-10-29T12:16:00Z">
            <w:rPr>
              <w:b/>
              <w:bCs/>
              <w:spacing w:val="-10"/>
            </w:rPr>
          </w:rPrChange>
        </w:rPr>
        <w:t>Pedagogical content knowledge</w:t>
      </w:r>
    </w:p>
    <w:p w14:paraId="46488391" w14:textId="3B228125" w:rsidR="002406D2" w:rsidRPr="008E344E" w:rsidRDefault="002406D2" w:rsidP="000B4363">
      <w:pPr>
        <w:pStyle w:val="ListParagraph"/>
        <w:spacing w:line="480" w:lineRule="auto"/>
        <w:ind w:left="1800"/>
        <w:jc w:val="both"/>
        <w:rPr>
          <w:rFonts w:asciiTheme="majorBidi" w:hAnsiTheme="majorBidi" w:cstheme="majorBidi"/>
          <w:spacing w:val="-10"/>
          <w:rPrChange w:id="4161" w:author="ALE editor" w:date="2020-10-29T12:16:00Z">
            <w:rPr>
              <w:spacing w:val="-10"/>
            </w:rPr>
          </w:rPrChange>
        </w:rPr>
      </w:pPr>
      <w:r w:rsidRPr="008E344E">
        <w:rPr>
          <w:rFonts w:asciiTheme="majorBidi" w:hAnsiTheme="majorBidi" w:cstheme="majorBidi"/>
          <w:spacing w:val="-10"/>
          <w:rPrChange w:id="4162" w:author="ALE editor" w:date="2020-10-29T12:16:00Z">
            <w:rPr>
              <w:spacing w:val="-10"/>
            </w:rPr>
          </w:rPrChange>
        </w:rPr>
        <w:t xml:space="preserve">“Varied </w:t>
      </w:r>
      <w:del w:id="4163" w:author="ALE editor" w:date="2020-10-27T11:15:00Z">
        <w:r w:rsidRPr="008E344E" w:rsidDel="00034B0C">
          <w:rPr>
            <w:rFonts w:asciiTheme="majorBidi" w:hAnsiTheme="majorBidi" w:cstheme="majorBidi"/>
            <w:spacing w:val="-10"/>
            <w:rPrChange w:id="4164" w:author="ALE editor" w:date="2020-10-29T12:16:00Z">
              <w:rPr>
                <w:spacing w:val="-10"/>
              </w:rPr>
            </w:rPrChange>
          </w:rPr>
          <w:delText>good</w:delText>
        </w:r>
      </w:del>
      <w:ins w:id="4165" w:author="ALE editor" w:date="2020-10-27T11:15:00Z">
        <w:r w:rsidR="00034B0C" w:rsidRPr="008E344E">
          <w:rPr>
            <w:rFonts w:asciiTheme="majorBidi" w:hAnsiTheme="majorBidi" w:cstheme="majorBidi"/>
            <w:spacing w:val="-10"/>
            <w:rPrChange w:id="4166" w:author="ALE editor" w:date="2020-10-29T12:16:00Z">
              <w:rPr>
                <w:spacing w:val="-10"/>
              </w:rPr>
            </w:rPrChange>
          </w:rPr>
          <w:t>high</w:t>
        </w:r>
      </w:ins>
      <w:r w:rsidRPr="008E344E">
        <w:rPr>
          <w:rFonts w:asciiTheme="majorBidi" w:hAnsiTheme="majorBidi" w:cstheme="majorBidi"/>
          <w:spacing w:val="-10"/>
          <w:rPrChange w:id="4167" w:author="ALE editor" w:date="2020-10-29T12:16:00Z">
            <w:rPr>
              <w:spacing w:val="-10"/>
            </w:rPr>
          </w:rPrChange>
        </w:rPr>
        <w:t xml:space="preserve">-quality teaching materials </w:t>
      </w:r>
      <w:del w:id="4168" w:author="ALE editor" w:date="2020-10-27T11:15:00Z">
        <w:r w:rsidRPr="008E344E" w:rsidDel="00034B0C">
          <w:rPr>
            <w:rFonts w:asciiTheme="majorBidi" w:hAnsiTheme="majorBidi" w:cstheme="majorBidi"/>
            <w:spacing w:val="-10"/>
            <w:rPrChange w:id="4169" w:author="ALE editor" w:date="2020-10-29T12:16:00Z">
              <w:rPr>
                <w:spacing w:val="-10"/>
              </w:rPr>
            </w:rPrChange>
          </w:rPr>
          <w:delText xml:space="preserve">in </w:delText>
        </w:r>
      </w:del>
      <w:ins w:id="4170" w:author="ALE editor" w:date="2020-10-27T11:15:00Z">
        <w:r w:rsidR="00034B0C" w:rsidRPr="008E344E">
          <w:rPr>
            <w:rFonts w:asciiTheme="majorBidi" w:hAnsiTheme="majorBidi" w:cstheme="majorBidi"/>
            <w:spacing w:val="-10"/>
            <w:rPrChange w:id="4171" w:author="ALE editor" w:date="2020-10-29T12:16:00Z">
              <w:rPr>
                <w:spacing w:val="-10"/>
              </w:rPr>
            </w:rPrChange>
          </w:rPr>
          <w:t xml:space="preserve">with </w:t>
        </w:r>
      </w:ins>
      <w:r w:rsidRPr="008E344E">
        <w:rPr>
          <w:rFonts w:asciiTheme="majorBidi" w:hAnsiTheme="majorBidi" w:cstheme="majorBidi"/>
          <w:spacing w:val="-10"/>
          <w:rPrChange w:id="4172" w:author="ALE editor" w:date="2020-10-29T12:16:00Z">
            <w:rPr>
              <w:spacing w:val="-10"/>
            </w:rPr>
          </w:rPrChange>
        </w:rPr>
        <w:t xml:space="preserve">an appropriate </w:t>
      </w:r>
      <w:ins w:id="4173" w:author="ALE editor" w:date="2020-10-27T11:16:00Z">
        <w:r w:rsidR="00034B0C" w:rsidRPr="008E344E">
          <w:rPr>
            <w:rFonts w:asciiTheme="majorBidi" w:hAnsiTheme="majorBidi" w:cstheme="majorBidi"/>
            <w:spacing w:val="-10"/>
            <w:rPrChange w:id="4174" w:author="ALE editor" w:date="2020-10-29T12:16:00Z">
              <w:rPr>
                <w:spacing w:val="-10"/>
              </w:rPr>
            </w:rPrChange>
          </w:rPr>
          <w:t xml:space="preserve">level of </w:t>
        </w:r>
      </w:ins>
      <w:r w:rsidRPr="008E344E">
        <w:rPr>
          <w:rFonts w:asciiTheme="majorBidi" w:hAnsiTheme="majorBidi" w:cstheme="majorBidi"/>
          <w:spacing w:val="-10"/>
          <w:rPrChange w:id="4175" w:author="ALE editor" w:date="2020-10-29T12:16:00Z">
            <w:rPr>
              <w:spacing w:val="-10"/>
            </w:rPr>
          </w:rPrChange>
        </w:rPr>
        <w:t>spiritual</w:t>
      </w:r>
      <w:ins w:id="4176" w:author="ALE editor" w:date="2020-10-27T11:16:00Z">
        <w:r w:rsidR="00034B0C" w:rsidRPr="008E344E">
          <w:rPr>
            <w:rFonts w:asciiTheme="majorBidi" w:hAnsiTheme="majorBidi" w:cstheme="majorBidi"/>
            <w:spacing w:val="-10"/>
            <w:rPrChange w:id="4177" w:author="ALE editor" w:date="2020-10-29T12:16:00Z">
              <w:rPr>
                <w:spacing w:val="-10"/>
              </w:rPr>
            </w:rPrChange>
          </w:rPr>
          <w:t xml:space="preserve">ity </w:t>
        </w:r>
      </w:ins>
      <w:del w:id="4178" w:author="ALE editor" w:date="2020-10-27T11:16:00Z">
        <w:r w:rsidRPr="008E344E" w:rsidDel="00034B0C">
          <w:rPr>
            <w:rFonts w:asciiTheme="majorBidi" w:hAnsiTheme="majorBidi" w:cstheme="majorBidi"/>
            <w:spacing w:val="-10"/>
            <w:rPrChange w:id="4179" w:author="ALE editor" w:date="2020-10-29T12:16:00Z">
              <w:rPr>
                <w:spacing w:val="-10"/>
              </w:rPr>
            </w:rPrChange>
          </w:rPr>
          <w:delText xml:space="preserve"> level </w:delText>
        </w:r>
      </w:del>
      <w:r w:rsidRPr="008E344E">
        <w:rPr>
          <w:rFonts w:asciiTheme="majorBidi" w:hAnsiTheme="majorBidi" w:cstheme="majorBidi"/>
          <w:spacing w:val="-10"/>
          <w:rPrChange w:id="4180" w:author="ALE editor" w:date="2020-10-29T12:16:00Z">
            <w:rPr>
              <w:spacing w:val="-10"/>
            </w:rPr>
          </w:rPrChange>
        </w:rPr>
        <w:t xml:space="preserve">that will be available for the teaching teams </w:t>
      </w:r>
      <w:r w:rsidR="00924B8B" w:rsidRPr="008E344E">
        <w:rPr>
          <w:rFonts w:asciiTheme="majorBidi" w:hAnsiTheme="majorBidi" w:cstheme="majorBidi"/>
          <w:spacing w:val="-10"/>
          <w:rPrChange w:id="4181" w:author="ALE editor" w:date="2020-10-29T12:16:00Z">
            <w:rPr>
              <w:spacing w:val="-10"/>
            </w:rPr>
          </w:rPrChange>
        </w:rPr>
        <w:t>but</w:t>
      </w:r>
      <w:r w:rsidRPr="008E344E">
        <w:rPr>
          <w:rFonts w:asciiTheme="majorBidi" w:hAnsiTheme="majorBidi" w:cstheme="majorBidi"/>
          <w:spacing w:val="-10"/>
          <w:rPrChange w:id="4182" w:author="ALE editor" w:date="2020-10-29T12:16:00Z">
            <w:rPr>
              <w:spacing w:val="-10"/>
            </w:rPr>
          </w:rPrChange>
        </w:rPr>
        <w:t xml:space="preserve"> will </w:t>
      </w:r>
      <w:r w:rsidR="00924B8B" w:rsidRPr="008E344E">
        <w:rPr>
          <w:rFonts w:asciiTheme="majorBidi" w:hAnsiTheme="majorBidi" w:cstheme="majorBidi"/>
          <w:spacing w:val="-10"/>
          <w:rPrChange w:id="4183" w:author="ALE editor" w:date="2020-10-29T12:16:00Z">
            <w:rPr>
              <w:spacing w:val="-10"/>
            </w:rPr>
          </w:rPrChange>
        </w:rPr>
        <w:t xml:space="preserve">also </w:t>
      </w:r>
      <w:r w:rsidRPr="008E344E">
        <w:rPr>
          <w:rFonts w:asciiTheme="majorBidi" w:hAnsiTheme="majorBidi" w:cstheme="majorBidi"/>
          <w:spacing w:val="-10"/>
          <w:rPrChange w:id="4184" w:author="ALE editor" w:date="2020-10-29T12:16:00Z">
            <w:rPr>
              <w:spacing w:val="-10"/>
            </w:rPr>
          </w:rPrChange>
        </w:rPr>
        <w:t xml:space="preserve">be </w:t>
      </w:r>
      <w:r w:rsidR="00F25FA3" w:rsidRPr="008E344E">
        <w:rPr>
          <w:rFonts w:asciiTheme="majorBidi" w:hAnsiTheme="majorBidi" w:cstheme="majorBidi"/>
          <w:spacing w:val="-10"/>
          <w:rPrChange w:id="4185" w:author="ALE editor" w:date="2020-10-29T12:16:00Z">
            <w:rPr>
              <w:spacing w:val="-10"/>
            </w:rPr>
          </w:rPrChange>
        </w:rPr>
        <w:t>attractive</w:t>
      </w:r>
      <w:r w:rsidRPr="008E344E">
        <w:rPr>
          <w:rFonts w:asciiTheme="majorBidi" w:hAnsiTheme="majorBidi" w:cstheme="majorBidi"/>
          <w:spacing w:val="-10"/>
          <w:rPrChange w:id="4186" w:author="ALE editor" w:date="2020-10-29T12:16:00Z">
            <w:rPr>
              <w:spacing w:val="-10"/>
            </w:rPr>
          </w:rPrChange>
        </w:rPr>
        <w:t xml:space="preserve"> enough for the students.”</w:t>
      </w:r>
    </w:p>
    <w:p w14:paraId="054D0F26" w14:textId="7FEC5120" w:rsidR="006002D6" w:rsidRPr="008E344E" w:rsidRDefault="006002D6" w:rsidP="000B4363">
      <w:pPr>
        <w:pStyle w:val="ListParagraph"/>
        <w:spacing w:line="480" w:lineRule="auto"/>
        <w:ind w:left="1800"/>
        <w:jc w:val="both"/>
        <w:rPr>
          <w:rFonts w:asciiTheme="majorBidi" w:hAnsiTheme="majorBidi" w:cstheme="majorBidi"/>
          <w:spacing w:val="-10"/>
          <w:rPrChange w:id="4187" w:author="ALE editor" w:date="2020-10-29T12:16:00Z">
            <w:rPr>
              <w:spacing w:val="-10"/>
            </w:rPr>
          </w:rPrChange>
        </w:rPr>
      </w:pPr>
      <w:r w:rsidRPr="008E344E">
        <w:rPr>
          <w:rFonts w:asciiTheme="majorBidi" w:hAnsiTheme="majorBidi" w:cstheme="majorBidi"/>
          <w:spacing w:val="-10"/>
          <w:rPrChange w:id="4188" w:author="ALE editor" w:date="2020-10-29T12:16:00Z">
            <w:rPr>
              <w:spacing w:val="-10"/>
            </w:rPr>
          </w:rPrChange>
        </w:rPr>
        <w:lastRenderedPageBreak/>
        <w:t>“</w:t>
      </w:r>
      <w:del w:id="4189" w:author="ALE editor" w:date="2020-10-27T11:16:00Z">
        <w:r w:rsidRPr="008E344E" w:rsidDel="00034B0C">
          <w:rPr>
            <w:rFonts w:asciiTheme="majorBidi" w:hAnsiTheme="majorBidi" w:cstheme="majorBidi"/>
            <w:spacing w:val="-10"/>
            <w:rPrChange w:id="4190" w:author="ALE editor" w:date="2020-10-29T12:16:00Z">
              <w:rPr>
                <w:spacing w:val="-10"/>
              </w:rPr>
            </w:rPrChange>
          </w:rPr>
          <w:delText>To h</w:delText>
        </w:r>
      </w:del>
      <w:ins w:id="4191" w:author="ALE editor" w:date="2020-10-27T11:16:00Z">
        <w:r w:rsidR="00034B0C" w:rsidRPr="008E344E">
          <w:rPr>
            <w:rFonts w:asciiTheme="majorBidi" w:hAnsiTheme="majorBidi" w:cstheme="majorBidi"/>
            <w:spacing w:val="-10"/>
            <w:rPrChange w:id="4192" w:author="ALE editor" w:date="2020-10-29T12:16:00Z">
              <w:rPr>
                <w:spacing w:val="-10"/>
              </w:rPr>
            </w:rPrChange>
          </w:rPr>
          <w:t>H</w:t>
        </w:r>
      </w:ins>
      <w:r w:rsidRPr="008E344E">
        <w:rPr>
          <w:rFonts w:asciiTheme="majorBidi" w:hAnsiTheme="majorBidi" w:cstheme="majorBidi"/>
          <w:spacing w:val="-10"/>
          <w:rPrChange w:id="4193" w:author="ALE editor" w:date="2020-10-29T12:16:00Z">
            <w:rPr>
              <w:spacing w:val="-10"/>
            </w:rPr>
          </w:rPrChange>
        </w:rPr>
        <w:t>old continuing education programs for teachers</w:t>
      </w:r>
      <w:ins w:id="4194" w:author="ALE editor" w:date="2020-10-27T11:16:00Z">
        <w:r w:rsidR="00034B0C" w:rsidRPr="008E344E">
          <w:rPr>
            <w:rFonts w:asciiTheme="majorBidi" w:hAnsiTheme="majorBidi" w:cstheme="majorBidi"/>
            <w:spacing w:val="-10"/>
            <w:rPrChange w:id="4195" w:author="ALE editor" w:date="2020-10-29T12:16:00Z">
              <w:rPr>
                <w:spacing w:val="-10"/>
              </w:rPr>
            </w:rPrChange>
          </w:rPr>
          <w:t xml:space="preserve">. </w:t>
        </w:r>
      </w:ins>
      <w:del w:id="4196" w:author="ALE editor" w:date="2020-10-27T11:16:00Z">
        <w:r w:rsidRPr="008E344E" w:rsidDel="00034B0C">
          <w:rPr>
            <w:rFonts w:asciiTheme="majorBidi" w:hAnsiTheme="majorBidi" w:cstheme="majorBidi"/>
            <w:spacing w:val="-10"/>
            <w:rPrChange w:id="4197" w:author="ALE editor" w:date="2020-10-29T12:16:00Z">
              <w:rPr>
                <w:spacing w:val="-10"/>
              </w:rPr>
            </w:rPrChange>
          </w:rPr>
          <w:delText>, or a</w:delText>
        </w:r>
      </w:del>
      <w:ins w:id="4198" w:author="ALE editor" w:date="2020-10-27T11:16:00Z">
        <w:r w:rsidR="00034B0C" w:rsidRPr="008E344E">
          <w:rPr>
            <w:rFonts w:asciiTheme="majorBidi" w:hAnsiTheme="majorBidi" w:cstheme="majorBidi"/>
            <w:spacing w:val="-10"/>
            <w:rPrChange w:id="4199" w:author="ALE editor" w:date="2020-10-29T12:16:00Z">
              <w:rPr>
                <w:spacing w:val="-10"/>
              </w:rPr>
            </w:rPrChange>
          </w:rPr>
          <w:t>A</w:t>
        </w:r>
      </w:ins>
      <w:r w:rsidRPr="008E344E">
        <w:rPr>
          <w:rFonts w:asciiTheme="majorBidi" w:hAnsiTheme="majorBidi" w:cstheme="majorBidi"/>
          <w:spacing w:val="-10"/>
          <w:rPrChange w:id="4200" w:author="ALE editor" w:date="2020-10-29T12:16:00Z">
            <w:rPr>
              <w:spacing w:val="-10"/>
            </w:rPr>
          </w:rPrChange>
        </w:rPr>
        <w:t>lternatively</w:t>
      </w:r>
      <w:ins w:id="4201" w:author="ALE editor" w:date="2020-10-27T11:16:00Z">
        <w:r w:rsidR="00034B0C" w:rsidRPr="008E344E">
          <w:rPr>
            <w:rFonts w:asciiTheme="majorBidi" w:hAnsiTheme="majorBidi" w:cstheme="majorBidi"/>
            <w:spacing w:val="-10"/>
            <w:rPrChange w:id="4202" w:author="ALE editor" w:date="2020-10-29T12:16:00Z">
              <w:rPr>
                <w:spacing w:val="-10"/>
              </w:rPr>
            </w:rPrChange>
          </w:rPr>
          <w:t xml:space="preserve">, </w:t>
        </w:r>
      </w:ins>
      <w:del w:id="4203" w:author="ALE editor" w:date="2020-10-27T11:16:00Z">
        <w:r w:rsidRPr="008E344E" w:rsidDel="00034B0C">
          <w:rPr>
            <w:rFonts w:asciiTheme="majorBidi" w:hAnsiTheme="majorBidi" w:cstheme="majorBidi"/>
            <w:spacing w:val="-10"/>
            <w:rPrChange w:id="4204" w:author="ALE editor" w:date="2020-10-29T12:16:00Z">
              <w:rPr>
                <w:spacing w:val="-10"/>
              </w:rPr>
            </w:rPrChange>
          </w:rPr>
          <w:delText xml:space="preserve"> to </w:delText>
        </w:r>
      </w:del>
      <w:r w:rsidRPr="008E344E">
        <w:rPr>
          <w:rFonts w:asciiTheme="majorBidi" w:hAnsiTheme="majorBidi" w:cstheme="majorBidi"/>
          <w:spacing w:val="-10"/>
          <w:rPrChange w:id="4205" w:author="ALE editor" w:date="2020-10-29T12:16:00Z">
            <w:rPr>
              <w:spacing w:val="-10"/>
            </w:rPr>
          </w:rPrChange>
        </w:rPr>
        <w:t xml:space="preserve">send out literary </w:t>
      </w:r>
      <w:r w:rsidR="00B02DDB" w:rsidRPr="008E344E">
        <w:rPr>
          <w:rFonts w:asciiTheme="majorBidi" w:hAnsiTheme="majorBidi" w:cstheme="majorBidi"/>
          <w:spacing w:val="-10"/>
          <w:rPrChange w:id="4206" w:author="ALE editor" w:date="2020-10-29T12:16:00Z">
            <w:rPr>
              <w:spacing w:val="-10"/>
            </w:rPr>
          </w:rPrChange>
        </w:rPr>
        <w:t>works</w:t>
      </w:r>
      <w:r w:rsidRPr="008E344E">
        <w:rPr>
          <w:rFonts w:asciiTheme="majorBidi" w:hAnsiTheme="majorBidi" w:cstheme="majorBidi"/>
          <w:spacing w:val="-10"/>
          <w:rPrChange w:id="4207" w:author="ALE editor" w:date="2020-10-29T12:16:00Z">
            <w:rPr>
              <w:spacing w:val="-10"/>
            </w:rPr>
          </w:rPrChange>
        </w:rPr>
        <w:t xml:space="preserve"> with varied teaching methods as a model for every grade level.”</w:t>
      </w:r>
    </w:p>
    <w:p w14:paraId="58D9874A" w14:textId="113D03E8" w:rsidR="003479C3" w:rsidRPr="008E344E" w:rsidRDefault="003479C3" w:rsidP="000B4363">
      <w:pPr>
        <w:pStyle w:val="ListParagraph"/>
        <w:spacing w:line="480" w:lineRule="auto"/>
        <w:ind w:left="1800"/>
        <w:jc w:val="both"/>
        <w:rPr>
          <w:rFonts w:asciiTheme="majorBidi" w:hAnsiTheme="majorBidi" w:cstheme="majorBidi"/>
          <w:spacing w:val="-10"/>
          <w:rPrChange w:id="4208" w:author="ALE editor" w:date="2020-10-29T12:16:00Z">
            <w:rPr>
              <w:spacing w:val="-10"/>
            </w:rPr>
          </w:rPrChange>
        </w:rPr>
      </w:pPr>
      <w:r w:rsidRPr="008E344E">
        <w:rPr>
          <w:rFonts w:asciiTheme="majorBidi" w:hAnsiTheme="majorBidi" w:cstheme="majorBidi"/>
          <w:spacing w:val="-10"/>
          <w:rPrChange w:id="4209" w:author="ALE editor" w:date="2020-10-29T12:16:00Z">
            <w:rPr>
              <w:spacing w:val="-10"/>
            </w:rPr>
          </w:rPrChange>
        </w:rPr>
        <w:t>“It</w:t>
      </w:r>
      <w:del w:id="4210" w:author="ALE editor" w:date="2020-10-29T12:17:00Z">
        <w:r w:rsidRPr="008E344E" w:rsidDel="008E344E">
          <w:rPr>
            <w:rFonts w:asciiTheme="majorBidi" w:hAnsiTheme="majorBidi" w:cstheme="majorBidi"/>
            <w:spacing w:val="-10"/>
            <w:rPrChange w:id="4211" w:author="ALE editor" w:date="2020-10-29T12:16:00Z">
              <w:rPr>
                <w:spacing w:val="-10"/>
              </w:rPr>
            </w:rPrChange>
          </w:rPr>
          <w:delText>’</w:delText>
        </w:r>
      </w:del>
      <w:ins w:id="4212"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4213" w:author="ALE editor" w:date="2020-10-29T12:16:00Z">
            <w:rPr>
              <w:spacing w:val="-10"/>
            </w:rPr>
          </w:rPrChange>
        </w:rPr>
        <w:t>s required to offer many continuing education programs in the subject! There</w:t>
      </w:r>
      <w:del w:id="4214" w:author="ALE editor" w:date="2020-10-29T12:17:00Z">
        <w:r w:rsidRPr="008E344E" w:rsidDel="008E344E">
          <w:rPr>
            <w:rFonts w:asciiTheme="majorBidi" w:hAnsiTheme="majorBidi" w:cstheme="majorBidi"/>
            <w:spacing w:val="-10"/>
            <w:rPrChange w:id="4215" w:author="ALE editor" w:date="2020-10-29T12:16:00Z">
              <w:rPr>
                <w:spacing w:val="-10"/>
              </w:rPr>
            </w:rPrChange>
          </w:rPr>
          <w:delText>’</w:delText>
        </w:r>
      </w:del>
      <w:ins w:id="4216"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4217" w:author="ALE editor" w:date="2020-10-29T12:16:00Z">
            <w:rPr>
              <w:spacing w:val="-10"/>
            </w:rPr>
          </w:rPrChange>
        </w:rPr>
        <w:t>s not enough real knowledge of what literature lessons are.”</w:t>
      </w:r>
    </w:p>
    <w:p w14:paraId="2744C398" w14:textId="1410752D" w:rsidR="00BB00C8" w:rsidRPr="008E344E" w:rsidRDefault="00BB00C8" w:rsidP="000B4363">
      <w:pPr>
        <w:pStyle w:val="ListParagraph"/>
        <w:spacing w:line="480" w:lineRule="auto"/>
        <w:ind w:left="1800"/>
        <w:jc w:val="both"/>
        <w:rPr>
          <w:rFonts w:asciiTheme="majorBidi" w:hAnsiTheme="majorBidi" w:cstheme="majorBidi"/>
          <w:spacing w:val="-10"/>
          <w:rPrChange w:id="4218" w:author="ALE editor" w:date="2020-10-29T12:16:00Z">
            <w:rPr>
              <w:spacing w:val="-10"/>
            </w:rPr>
          </w:rPrChange>
        </w:rPr>
      </w:pPr>
    </w:p>
    <w:p w14:paraId="566BFE19" w14:textId="2980D59E" w:rsidR="00BB00C8" w:rsidRPr="008E344E" w:rsidRDefault="00BB00C8">
      <w:pPr>
        <w:pStyle w:val="ListParagraph"/>
        <w:spacing w:line="480" w:lineRule="auto"/>
        <w:ind w:left="0" w:firstLine="720"/>
        <w:jc w:val="both"/>
        <w:rPr>
          <w:rFonts w:asciiTheme="majorBidi" w:hAnsiTheme="majorBidi" w:cstheme="majorBidi"/>
          <w:b/>
          <w:bCs/>
          <w:spacing w:val="-10"/>
          <w:rPrChange w:id="4219" w:author="ALE editor" w:date="2020-10-29T12:16:00Z">
            <w:rPr>
              <w:spacing w:val="-10"/>
            </w:rPr>
          </w:rPrChange>
        </w:rPr>
        <w:pPrChange w:id="4220" w:author="ALE editor" w:date="2020-10-27T11:16:00Z">
          <w:pPr>
            <w:pStyle w:val="ListParagraph"/>
            <w:spacing w:line="480" w:lineRule="auto"/>
            <w:ind w:left="1800"/>
            <w:jc w:val="both"/>
          </w:pPr>
        </w:pPrChange>
      </w:pPr>
      <w:commentRangeStart w:id="4221"/>
      <w:del w:id="4222" w:author="ALE editor" w:date="2020-10-27T11:17:00Z">
        <w:r w:rsidRPr="008E344E" w:rsidDel="00034B0C">
          <w:rPr>
            <w:rFonts w:asciiTheme="majorBidi" w:hAnsiTheme="majorBidi" w:cstheme="majorBidi"/>
            <w:b/>
            <w:bCs/>
            <w:spacing w:val="-10"/>
            <w:rPrChange w:id="4223" w:author="ALE editor" w:date="2020-10-29T12:16:00Z">
              <w:rPr>
                <w:spacing w:val="-10"/>
              </w:rPr>
            </w:rPrChange>
          </w:rPr>
          <w:delText>Here are the f</w:delText>
        </w:r>
      </w:del>
      <w:ins w:id="4224" w:author="ALE editor" w:date="2020-10-27T11:17:00Z">
        <w:r w:rsidR="00034B0C" w:rsidRPr="008E344E">
          <w:rPr>
            <w:rFonts w:asciiTheme="majorBidi" w:hAnsiTheme="majorBidi" w:cstheme="majorBidi"/>
            <w:b/>
            <w:bCs/>
            <w:spacing w:val="-10"/>
            <w:rPrChange w:id="4225" w:author="ALE editor" w:date="2020-10-29T12:16:00Z">
              <w:rPr>
                <w:spacing w:val="-10"/>
              </w:rPr>
            </w:rPrChange>
          </w:rPr>
          <w:t>F</w:t>
        </w:r>
      </w:ins>
      <w:r w:rsidRPr="008E344E">
        <w:rPr>
          <w:rFonts w:asciiTheme="majorBidi" w:hAnsiTheme="majorBidi" w:cstheme="majorBidi"/>
          <w:b/>
          <w:bCs/>
          <w:spacing w:val="-10"/>
          <w:rPrChange w:id="4226" w:author="ALE editor" w:date="2020-10-29T12:16:00Z">
            <w:rPr>
              <w:spacing w:val="-10"/>
            </w:rPr>
          </w:rPrChange>
        </w:rPr>
        <w:t>indings</w:t>
      </w:r>
      <w:commentRangeEnd w:id="4221"/>
      <w:r w:rsidR="00203EBD" w:rsidRPr="008E344E">
        <w:rPr>
          <w:rStyle w:val="CommentReference"/>
          <w:rFonts w:asciiTheme="majorBidi" w:hAnsiTheme="majorBidi" w:cstheme="majorBidi"/>
          <w:b/>
          <w:bCs/>
          <w:sz w:val="24"/>
          <w:szCs w:val="24"/>
          <w:rPrChange w:id="4227" w:author="ALE editor" w:date="2020-10-29T12:16:00Z">
            <w:rPr>
              <w:rStyle w:val="CommentReference"/>
            </w:rPr>
          </w:rPrChange>
        </w:rPr>
        <w:commentReference w:id="4221"/>
      </w:r>
      <w:r w:rsidRPr="008E344E">
        <w:rPr>
          <w:rFonts w:asciiTheme="majorBidi" w:hAnsiTheme="majorBidi" w:cstheme="majorBidi"/>
          <w:b/>
          <w:bCs/>
          <w:spacing w:val="-10"/>
          <w:rPrChange w:id="4228" w:author="ALE editor" w:date="2020-10-29T12:16:00Z">
            <w:rPr>
              <w:spacing w:val="-10"/>
            </w:rPr>
          </w:rPrChange>
        </w:rPr>
        <w:t xml:space="preserve"> from the recordings of </w:t>
      </w:r>
      <w:del w:id="4229" w:author="ALE editor" w:date="2020-10-29T10:50:00Z">
        <w:r w:rsidRPr="008E344E" w:rsidDel="002F7321">
          <w:rPr>
            <w:rFonts w:asciiTheme="majorBidi" w:hAnsiTheme="majorBidi" w:cstheme="majorBidi"/>
            <w:b/>
            <w:bCs/>
            <w:spacing w:val="-10"/>
            <w:rPrChange w:id="4230" w:author="ALE editor" w:date="2020-10-29T12:16:00Z">
              <w:rPr>
                <w:spacing w:val="-10"/>
              </w:rPr>
            </w:rPrChange>
          </w:rPr>
          <w:delText xml:space="preserve">twelve </w:delText>
        </w:r>
      </w:del>
      <w:ins w:id="4231" w:author="ALE editor" w:date="2020-10-29T10:50:00Z">
        <w:r w:rsidR="002F7321" w:rsidRPr="008E344E">
          <w:rPr>
            <w:rFonts w:asciiTheme="majorBidi" w:hAnsiTheme="majorBidi" w:cstheme="majorBidi"/>
            <w:b/>
            <w:bCs/>
            <w:spacing w:val="-10"/>
            <w:rPrChange w:id="4232" w:author="ALE editor" w:date="2020-10-29T12:16:00Z">
              <w:rPr>
                <w:spacing w:val="-10"/>
              </w:rPr>
            </w:rPrChange>
          </w:rPr>
          <w:t xml:space="preserve">12 </w:t>
        </w:r>
      </w:ins>
      <w:r w:rsidRPr="008E344E">
        <w:rPr>
          <w:rFonts w:asciiTheme="majorBidi" w:hAnsiTheme="majorBidi" w:cstheme="majorBidi"/>
          <w:b/>
          <w:bCs/>
          <w:spacing w:val="-10"/>
          <w:rPrChange w:id="4233" w:author="ALE editor" w:date="2020-10-29T12:16:00Z">
            <w:rPr>
              <w:spacing w:val="-10"/>
            </w:rPr>
          </w:rPrChange>
        </w:rPr>
        <w:t xml:space="preserve">literature lessons in </w:t>
      </w:r>
      <w:del w:id="4234" w:author="ALE editor" w:date="2020-10-29T10:50:00Z">
        <w:r w:rsidRPr="008E344E" w:rsidDel="002F7321">
          <w:rPr>
            <w:rFonts w:asciiTheme="majorBidi" w:hAnsiTheme="majorBidi" w:cstheme="majorBidi"/>
            <w:b/>
            <w:bCs/>
            <w:spacing w:val="-10"/>
            <w:rPrChange w:id="4235" w:author="ALE editor" w:date="2020-10-29T12:16:00Z">
              <w:rPr>
                <w:spacing w:val="-10"/>
              </w:rPr>
            </w:rPrChange>
          </w:rPr>
          <w:delText xml:space="preserve">six </w:delText>
        </w:r>
      </w:del>
      <w:ins w:id="4236" w:author="ALE editor" w:date="2020-10-29T10:50:00Z">
        <w:r w:rsidR="002F7321" w:rsidRPr="008E344E">
          <w:rPr>
            <w:rFonts w:asciiTheme="majorBidi" w:hAnsiTheme="majorBidi" w:cstheme="majorBidi"/>
            <w:b/>
            <w:bCs/>
            <w:spacing w:val="-10"/>
            <w:rPrChange w:id="4237" w:author="ALE editor" w:date="2020-10-29T12:16:00Z">
              <w:rPr>
                <w:spacing w:val="-10"/>
              </w:rPr>
            </w:rPrChange>
          </w:rPr>
          <w:t xml:space="preserve">6 </w:t>
        </w:r>
      </w:ins>
      <w:r w:rsidRPr="008E344E">
        <w:rPr>
          <w:rFonts w:asciiTheme="majorBidi" w:hAnsiTheme="majorBidi" w:cstheme="majorBidi"/>
          <w:b/>
          <w:bCs/>
          <w:spacing w:val="-10"/>
          <w:rPrChange w:id="4238" w:author="ALE editor" w:date="2020-10-29T12:16:00Z">
            <w:rPr>
              <w:spacing w:val="-10"/>
            </w:rPr>
          </w:rPrChange>
        </w:rPr>
        <w:t xml:space="preserve">elementary schools </w:t>
      </w:r>
      <w:r w:rsidR="00A40A15" w:rsidRPr="008E344E">
        <w:rPr>
          <w:rFonts w:asciiTheme="majorBidi" w:hAnsiTheme="majorBidi" w:cstheme="majorBidi"/>
          <w:b/>
          <w:bCs/>
          <w:spacing w:val="-10"/>
          <w:rPrChange w:id="4239" w:author="ALE editor" w:date="2020-10-29T12:16:00Z">
            <w:rPr>
              <w:spacing w:val="-10"/>
            </w:rPr>
          </w:rPrChange>
        </w:rPr>
        <w:t xml:space="preserve">in the </w:t>
      </w:r>
      <w:del w:id="4240" w:author="ALE editor" w:date="2020-10-27T11:17:00Z">
        <w:r w:rsidR="00A47A91" w:rsidRPr="008E344E" w:rsidDel="00034B0C">
          <w:rPr>
            <w:rFonts w:asciiTheme="majorBidi" w:hAnsiTheme="majorBidi" w:cstheme="majorBidi"/>
            <w:b/>
            <w:bCs/>
            <w:spacing w:val="-10"/>
            <w:rPrChange w:id="4241" w:author="ALE editor" w:date="2020-10-29T12:16:00Z">
              <w:rPr>
                <w:spacing w:val="-10"/>
              </w:rPr>
            </w:rPrChange>
          </w:rPr>
          <w:delText xml:space="preserve">State </w:delText>
        </w:r>
      </w:del>
      <w:ins w:id="4242" w:author="ALE editor" w:date="2020-10-27T11:17:00Z">
        <w:r w:rsidR="00034B0C" w:rsidRPr="008E344E">
          <w:rPr>
            <w:rFonts w:asciiTheme="majorBidi" w:hAnsiTheme="majorBidi" w:cstheme="majorBidi"/>
            <w:b/>
            <w:bCs/>
            <w:spacing w:val="-10"/>
            <w:rPrChange w:id="4243" w:author="ALE editor" w:date="2020-10-29T12:16:00Z">
              <w:rPr>
                <w:spacing w:val="-10"/>
              </w:rPr>
            </w:rPrChange>
          </w:rPr>
          <w:t>state</w:t>
        </w:r>
      </w:ins>
      <w:ins w:id="4244" w:author="ALE editor" w:date="2020-10-28T15:58:00Z">
        <w:r w:rsidR="006719AA" w:rsidRPr="008E344E">
          <w:rPr>
            <w:rFonts w:asciiTheme="majorBidi" w:hAnsiTheme="majorBidi" w:cstheme="majorBidi"/>
            <w:b/>
            <w:bCs/>
            <w:spacing w:val="-10"/>
            <w:rPrChange w:id="4245" w:author="ALE editor" w:date="2020-10-29T12:16:00Z">
              <w:rPr>
                <w:spacing w:val="-10"/>
              </w:rPr>
            </w:rPrChange>
          </w:rPr>
          <w:t>-religious</w:t>
        </w:r>
      </w:ins>
      <w:del w:id="4246" w:author="ALE editor" w:date="2020-10-28T15:58:00Z">
        <w:r w:rsidR="00A47A91" w:rsidRPr="008E344E" w:rsidDel="006719AA">
          <w:rPr>
            <w:rFonts w:asciiTheme="majorBidi" w:hAnsiTheme="majorBidi" w:cstheme="majorBidi"/>
            <w:b/>
            <w:bCs/>
            <w:spacing w:val="-10"/>
            <w:rPrChange w:id="4247" w:author="ALE editor" w:date="2020-10-29T12:16:00Z">
              <w:rPr>
                <w:spacing w:val="-10"/>
              </w:rPr>
            </w:rPrChange>
          </w:rPr>
          <w:delText>religious</w:delText>
        </w:r>
      </w:del>
      <w:r w:rsidR="00A40A15" w:rsidRPr="008E344E">
        <w:rPr>
          <w:rFonts w:asciiTheme="majorBidi" w:hAnsiTheme="majorBidi" w:cstheme="majorBidi"/>
          <w:b/>
          <w:bCs/>
          <w:spacing w:val="-10"/>
          <w:rPrChange w:id="4248" w:author="ALE editor" w:date="2020-10-29T12:16:00Z">
            <w:rPr>
              <w:spacing w:val="-10"/>
            </w:rPr>
          </w:rPrChange>
        </w:rPr>
        <w:t xml:space="preserve"> sector </w:t>
      </w:r>
      <w:r w:rsidRPr="008E344E">
        <w:rPr>
          <w:rFonts w:asciiTheme="majorBidi" w:hAnsiTheme="majorBidi" w:cstheme="majorBidi"/>
          <w:b/>
          <w:bCs/>
          <w:spacing w:val="-10"/>
          <w:rPrChange w:id="4249" w:author="ALE editor" w:date="2020-10-29T12:16:00Z">
            <w:rPr>
              <w:spacing w:val="-10"/>
            </w:rPr>
          </w:rPrChange>
        </w:rPr>
        <w:t xml:space="preserve">and </w:t>
      </w:r>
      <w:del w:id="4250" w:author="ALE editor" w:date="2020-10-29T10:50:00Z">
        <w:r w:rsidRPr="008E344E" w:rsidDel="002F7321">
          <w:rPr>
            <w:rFonts w:asciiTheme="majorBidi" w:hAnsiTheme="majorBidi" w:cstheme="majorBidi"/>
            <w:b/>
            <w:bCs/>
            <w:spacing w:val="-10"/>
            <w:rPrChange w:id="4251" w:author="ALE editor" w:date="2020-10-29T12:16:00Z">
              <w:rPr>
                <w:spacing w:val="-10"/>
              </w:rPr>
            </w:rPrChange>
          </w:rPr>
          <w:delText xml:space="preserve">six </w:delText>
        </w:r>
      </w:del>
      <w:ins w:id="4252" w:author="ALE editor" w:date="2020-10-29T10:50:00Z">
        <w:r w:rsidR="002F7321" w:rsidRPr="008E344E">
          <w:rPr>
            <w:rFonts w:asciiTheme="majorBidi" w:hAnsiTheme="majorBidi" w:cstheme="majorBidi"/>
            <w:b/>
            <w:bCs/>
            <w:spacing w:val="-10"/>
            <w:rPrChange w:id="4253" w:author="ALE editor" w:date="2020-10-29T12:16:00Z">
              <w:rPr>
                <w:spacing w:val="-10"/>
              </w:rPr>
            </w:rPrChange>
          </w:rPr>
          <w:t xml:space="preserve">6 </w:t>
        </w:r>
      </w:ins>
      <w:r w:rsidRPr="008E344E">
        <w:rPr>
          <w:rFonts w:asciiTheme="majorBidi" w:hAnsiTheme="majorBidi" w:cstheme="majorBidi"/>
          <w:b/>
          <w:bCs/>
          <w:spacing w:val="-10"/>
          <w:rPrChange w:id="4254" w:author="ALE editor" w:date="2020-10-29T12:16:00Z">
            <w:rPr>
              <w:spacing w:val="-10"/>
            </w:rPr>
          </w:rPrChange>
        </w:rPr>
        <w:t>elementary schools</w:t>
      </w:r>
      <w:r w:rsidR="00626543" w:rsidRPr="008E344E">
        <w:rPr>
          <w:rFonts w:asciiTheme="majorBidi" w:hAnsiTheme="majorBidi" w:cstheme="majorBidi"/>
          <w:b/>
          <w:bCs/>
          <w:spacing w:val="-10"/>
          <w:rPrChange w:id="4255" w:author="ALE editor" w:date="2020-10-29T12:16:00Z">
            <w:rPr>
              <w:spacing w:val="-10"/>
            </w:rPr>
          </w:rPrChange>
        </w:rPr>
        <w:t xml:space="preserve"> in the </w:t>
      </w:r>
      <w:del w:id="4256" w:author="ALE editor" w:date="2020-10-27T11:17:00Z">
        <w:r w:rsidR="00D7039B" w:rsidRPr="008E344E" w:rsidDel="00034B0C">
          <w:rPr>
            <w:rFonts w:asciiTheme="majorBidi" w:hAnsiTheme="majorBidi" w:cstheme="majorBidi"/>
            <w:b/>
            <w:bCs/>
            <w:spacing w:val="-10"/>
            <w:rPrChange w:id="4257" w:author="ALE editor" w:date="2020-10-29T12:16:00Z">
              <w:rPr>
                <w:spacing w:val="-10"/>
              </w:rPr>
            </w:rPrChange>
          </w:rPr>
          <w:delText>Ultra</w:delText>
        </w:r>
      </w:del>
      <w:ins w:id="4258" w:author="ALE editor" w:date="2020-10-27T11:17:00Z">
        <w:r w:rsidR="00034B0C" w:rsidRPr="008E344E">
          <w:rPr>
            <w:rFonts w:asciiTheme="majorBidi" w:hAnsiTheme="majorBidi" w:cstheme="majorBidi"/>
            <w:b/>
            <w:bCs/>
            <w:spacing w:val="-10"/>
            <w:rPrChange w:id="4259" w:author="ALE editor" w:date="2020-10-29T12:16:00Z">
              <w:rPr>
                <w:spacing w:val="-10"/>
              </w:rPr>
            </w:rPrChange>
          </w:rPr>
          <w:t>ultra</w:t>
        </w:r>
      </w:ins>
      <w:r w:rsidR="00D7039B" w:rsidRPr="008E344E">
        <w:rPr>
          <w:rFonts w:asciiTheme="majorBidi" w:hAnsiTheme="majorBidi" w:cstheme="majorBidi"/>
          <w:b/>
          <w:bCs/>
          <w:spacing w:val="-10"/>
          <w:rPrChange w:id="4260" w:author="ALE editor" w:date="2020-10-29T12:16:00Z">
            <w:rPr>
              <w:spacing w:val="-10"/>
            </w:rPr>
          </w:rPrChange>
        </w:rPr>
        <w:t>-orthodox</w:t>
      </w:r>
      <w:r w:rsidR="00626543" w:rsidRPr="008E344E">
        <w:rPr>
          <w:rFonts w:asciiTheme="majorBidi" w:hAnsiTheme="majorBidi" w:cstheme="majorBidi"/>
          <w:b/>
          <w:bCs/>
          <w:spacing w:val="-10"/>
          <w:rPrChange w:id="4261" w:author="ALE editor" w:date="2020-10-29T12:16:00Z">
            <w:rPr>
              <w:spacing w:val="-10"/>
            </w:rPr>
          </w:rPrChange>
        </w:rPr>
        <w:t xml:space="preserve"> </w:t>
      </w:r>
      <w:commentRangeStart w:id="4262"/>
      <w:r w:rsidR="00626543" w:rsidRPr="008E344E">
        <w:rPr>
          <w:rFonts w:asciiTheme="majorBidi" w:hAnsiTheme="majorBidi" w:cstheme="majorBidi"/>
          <w:b/>
          <w:bCs/>
          <w:spacing w:val="-10"/>
          <w:rPrChange w:id="4263" w:author="ALE editor" w:date="2020-10-29T12:16:00Z">
            <w:rPr>
              <w:spacing w:val="-10"/>
            </w:rPr>
          </w:rPrChange>
        </w:rPr>
        <w:t>district</w:t>
      </w:r>
      <w:commentRangeEnd w:id="4262"/>
      <w:r w:rsidR="000C4589" w:rsidRPr="008E344E">
        <w:rPr>
          <w:rStyle w:val="CommentReference"/>
          <w:rFonts w:asciiTheme="majorBidi" w:hAnsiTheme="majorBidi" w:cstheme="majorBidi"/>
          <w:b/>
          <w:bCs/>
          <w:sz w:val="24"/>
          <w:szCs w:val="24"/>
          <w:rPrChange w:id="4264" w:author="ALE editor" w:date="2020-10-29T12:16:00Z">
            <w:rPr>
              <w:rStyle w:val="CommentReference"/>
            </w:rPr>
          </w:rPrChange>
        </w:rPr>
        <w:commentReference w:id="4262"/>
      </w:r>
      <w:r w:rsidR="00626543" w:rsidRPr="008E344E">
        <w:rPr>
          <w:rFonts w:asciiTheme="majorBidi" w:hAnsiTheme="majorBidi" w:cstheme="majorBidi"/>
          <w:b/>
          <w:bCs/>
          <w:spacing w:val="-10"/>
          <w:rPrChange w:id="4265" w:author="ALE editor" w:date="2020-10-29T12:16:00Z">
            <w:rPr>
              <w:spacing w:val="-10"/>
            </w:rPr>
          </w:rPrChange>
        </w:rPr>
        <w:t>:</w:t>
      </w:r>
    </w:p>
    <w:p w14:paraId="031EB17B" w14:textId="716EAFC3" w:rsidR="0098045F" w:rsidRPr="008E344E" w:rsidRDefault="0098045F">
      <w:pPr>
        <w:spacing w:line="480" w:lineRule="auto"/>
        <w:ind w:firstLine="720"/>
        <w:jc w:val="both"/>
        <w:rPr>
          <w:rFonts w:asciiTheme="majorBidi" w:hAnsiTheme="majorBidi" w:cstheme="majorBidi"/>
          <w:b/>
          <w:bCs/>
          <w:spacing w:val="-10"/>
          <w:rPrChange w:id="4266" w:author="ALE editor" w:date="2020-10-29T12:16:00Z">
            <w:rPr/>
          </w:rPrChange>
        </w:rPr>
        <w:pPrChange w:id="4267" w:author="ALE editor" w:date="2020-10-27T11:18:00Z">
          <w:pPr>
            <w:pStyle w:val="ListParagraph"/>
            <w:spacing w:line="480" w:lineRule="auto"/>
            <w:ind w:left="1800"/>
            <w:jc w:val="both"/>
          </w:pPr>
        </w:pPrChange>
      </w:pPr>
      <w:del w:id="4268" w:author="ALE editor" w:date="2020-10-27T11:47:00Z">
        <w:r w:rsidRPr="008E344E" w:rsidDel="007F1948">
          <w:rPr>
            <w:rFonts w:asciiTheme="majorBidi" w:hAnsiTheme="majorBidi" w:cstheme="majorBidi"/>
            <w:b/>
            <w:bCs/>
            <w:spacing w:val="-10"/>
            <w:rPrChange w:id="4269" w:author="ALE editor" w:date="2020-10-29T12:16:00Z">
              <w:rPr/>
            </w:rPrChange>
          </w:rPr>
          <w:delText>The l</w:delText>
        </w:r>
      </w:del>
      <w:ins w:id="4270" w:author="ALE editor" w:date="2020-10-27T11:47:00Z">
        <w:r w:rsidR="007F1948" w:rsidRPr="008E344E">
          <w:rPr>
            <w:rFonts w:asciiTheme="majorBidi" w:hAnsiTheme="majorBidi" w:cstheme="majorBidi"/>
            <w:b/>
            <w:bCs/>
            <w:spacing w:val="-10"/>
            <w:rPrChange w:id="4271" w:author="ALE editor" w:date="2020-10-29T12:16:00Z">
              <w:rPr>
                <w:spacing w:val="-10"/>
              </w:rPr>
            </w:rPrChange>
          </w:rPr>
          <w:t>L</w:t>
        </w:r>
      </w:ins>
      <w:r w:rsidRPr="008E344E">
        <w:rPr>
          <w:rFonts w:asciiTheme="majorBidi" w:hAnsiTheme="majorBidi" w:cstheme="majorBidi"/>
          <w:b/>
          <w:bCs/>
          <w:spacing w:val="-10"/>
          <w:rPrChange w:id="4272" w:author="ALE editor" w:date="2020-10-29T12:16:00Z">
            <w:rPr/>
          </w:rPrChange>
        </w:rPr>
        <w:t xml:space="preserve">iterary </w:t>
      </w:r>
      <w:r w:rsidR="00D858CB" w:rsidRPr="008E344E">
        <w:rPr>
          <w:rFonts w:asciiTheme="majorBidi" w:hAnsiTheme="majorBidi" w:cstheme="majorBidi"/>
          <w:b/>
          <w:bCs/>
          <w:spacing w:val="-10"/>
          <w:rPrChange w:id="4273" w:author="ALE editor" w:date="2020-10-29T12:16:00Z">
            <w:rPr/>
          </w:rPrChange>
        </w:rPr>
        <w:t>work</w:t>
      </w:r>
      <w:ins w:id="4274" w:author="ALE editor" w:date="2020-10-27T11:47:00Z">
        <w:r w:rsidR="007F1948" w:rsidRPr="008E344E">
          <w:rPr>
            <w:rFonts w:asciiTheme="majorBidi" w:hAnsiTheme="majorBidi" w:cstheme="majorBidi"/>
            <w:b/>
            <w:bCs/>
            <w:spacing w:val="-10"/>
            <w:rPrChange w:id="4275" w:author="ALE editor" w:date="2020-10-29T12:16:00Z">
              <w:rPr>
                <w:spacing w:val="-10"/>
              </w:rPr>
            </w:rPrChange>
          </w:rPr>
          <w:t xml:space="preserve">s chosen </w:t>
        </w:r>
      </w:ins>
      <w:del w:id="4276" w:author="ALE editor" w:date="2020-10-27T11:47:00Z">
        <w:r w:rsidRPr="008E344E" w:rsidDel="007F1948">
          <w:rPr>
            <w:rFonts w:asciiTheme="majorBidi" w:hAnsiTheme="majorBidi" w:cstheme="majorBidi"/>
            <w:b/>
            <w:bCs/>
            <w:spacing w:val="-10"/>
            <w:rPrChange w:id="4277" w:author="ALE editor" w:date="2020-10-29T12:16:00Z">
              <w:rPr/>
            </w:rPrChange>
          </w:rPr>
          <w:delText xml:space="preserve"> and its choice </w:delText>
        </w:r>
      </w:del>
      <w:r w:rsidRPr="008E344E">
        <w:rPr>
          <w:rFonts w:asciiTheme="majorBidi" w:hAnsiTheme="majorBidi" w:cstheme="majorBidi"/>
          <w:b/>
          <w:bCs/>
          <w:spacing w:val="-10"/>
          <w:rPrChange w:id="4278" w:author="ALE editor" w:date="2020-10-29T12:16:00Z">
            <w:rPr/>
          </w:rPrChange>
        </w:rPr>
        <w:t xml:space="preserve">by teachers in </w:t>
      </w:r>
      <w:del w:id="4279" w:author="ALE editor" w:date="2020-10-27T11:18:00Z">
        <w:r w:rsidR="00A47A91" w:rsidRPr="008E344E" w:rsidDel="00203EBD">
          <w:rPr>
            <w:rFonts w:asciiTheme="majorBidi" w:hAnsiTheme="majorBidi" w:cstheme="majorBidi"/>
            <w:b/>
            <w:bCs/>
            <w:spacing w:val="-10"/>
            <w:rPrChange w:id="4280" w:author="ALE editor" w:date="2020-10-29T12:16:00Z">
              <w:rPr/>
            </w:rPrChange>
          </w:rPr>
          <w:delText xml:space="preserve">State </w:delText>
        </w:r>
      </w:del>
      <w:ins w:id="4281" w:author="ALE editor" w:date="2020-10-27T11:18:00Z">
        <w:r w:rsidR="00203EBD" w:rsidRPr="008E344E">
          <w:rPr>
            <w:rFonts w:asciiTheme="majorBidi" w:hAnsiTheme="majorBidi" w:cstheme="majorBidi"/>
            <w:b/>
            <w:bCs/>
            <w:spacing w:val="-10"/>
            <w:rPrChange w:id="4282" w:author="ALE editor" w:date="2020-10-29T12:16:00Z">
              <w:rPr/>
            </w:rPrChange>
          </w:rPr>
          <w:t>state</w:t>
        </w:r>
      </w:ins>
      <w:ins w:id="4283" w:author="ALE editor" w:date="2020-10-28T15:58:00Z">
        <w:r w:rsidR="006719AA" w:rsidRPr="008E344E">
          <w:rPr>
            <w:rFonts w:asciiTheme="majorBidi" w:hAnsiTheme="majorBidi" w:cstheme="majorBidi"/>
            <w:b/>
            <w:bCs/>
            <w:spacing w:val="-10"/>
            <w:rPrChange w:id="4284" w:author="ALE editor" w:date="2020-10-29T12:16:00Z">
              <w:rPr>
                <w:spacing w:val="-10"/>
              </w:rPr>
            </w:rPrChange>
          </w:rPr>
          <w:t>-religious</w:t>
        </w:r>
      </w:ins>
      <w:del w:id="4285" w:author="ALE editor" w:date="2020-10-27T11:18:00Z">
        <w:r w:rsidR="00F71C0F" w:rsidRPr="008E344E" w:rsidDel="00203EBD">
          <w:rPr>
            <w:rFonts w:asciiTheme="majorBidi" w:hAnsiTheme="majorBidi" w:cstheme="majorBidi"/>
            <w:b/>
            <w:bCs/>
            <w:spacing w:val="-10"/>
            <w:rPrChange w:id="4286" w:author="ALE editor" w:date="2020-10-29T12:16:00Z">
              <w:rPr/>
            </w:rPrChange>
          </w:rPr>
          <w:delText>RE</w:delText>
        </w:r>
        <w:r w:rsidRPr="008E344E" w:rsidDel="00203EBD">
          <w:rPr>
            <w:rFonts w:asciiTheme="majorBidi" w:hAnsiTheme="majorBidi" w:cstheme="majorBidi"/>
            <w:b/>
            <w:bCs/>
            <w:spacing w:val="-10"/>
            <w:rPrChange w:id="4287" w:author="ALE editor" w:date="2020-10-29T12:16:00Z">
              <w:rPr/>
            </w:rPrChange>
          </w:rPr>
          <w:delText>:</w:delText>
        </w:r>
      </w:del>
      <w:ins w:id="4288" w:author="ALE editor" w:date="2020-10-27T11:18:00Z">
        <w:r w:rsidR="00203EBD" w:rsidRPr="008E344E">
          <w:rPr>
            <w:rFonts w:asciiTheme="majorBidi" w:hAnsiTheme="majorBidi" w:cstheme="majorBidi"/>
            <w:b/>
            <w:bCs/>
            <w:spacing w:val="-10"/>
            <w:rPrChange w:id="4289" w:author="ALE editor" w:date="2020-10-29T12:16:00Z">
              <w:rPr/>
            </w:rPrChange>
          </w:rPr>
          <w:t xml:space="preserve"> schools</w:t>
        </w:r>
      </w:ins>
    </w:p>
    <w:p w14:paraId="281885E4" w14:textId="6CCB938D" w:rsidR="0098045F" w:rsidRPr="008E344E" w:rsidRDefault="0098045F">
      <w:pPr>
        <w:pStyle w:val="ListParagraph"/>
        <w:spacing w:line="480" w:lineRule="auto"/>
        <w:ind w:left="0" w:firstLine="720"/>
        <w:jc w:val="both"/>
        <w:rPr>
          <w:rFonts w:asciiTheme="majorBidi" w:hAnsiTheme="majorBidi" w:cstheme="majorBidi"/>
          <w:spacing w:val="-10"/>
          <w:rtl/>
          <w:rPrChange w:id="4290" w:author="ALE editor" w:date="2020-10-29T12:16:00Z">
            <w:rPr>
              <w:spacing w:val="-10"/>
              <w:rtl/>
            </w:rPr>
          </w:rPrChange>
        </w:rPr>
        <w:pPrChange w:id="4291" w:author="ALE editor" w:date="2020-10-27T11:19:00Z">
          <w:pPr>
            <w:pStyle w:val="ListParagraph"/>
            <w:spacing w:line="480" w:lineRule="auto"/>
            <w:ind w:left="1800"/>
            <w:jc w:val="both"/>
          </w:pPr>
        </w:pPrChange>
      </w:pPr>
      <w:del w:id="4292" w:author="ALE editor" w:date="2020-10-27T11:49:00Z">
        <w:r w:rsidRPr="008E344E" w:rsidDel="008B19A3">
          <w:rPr>
            <w:rFonts w:asciiTheme="majorBidi" w:hAnsiTheme="majorBidi" w:cstheme="majorBidi"/>
            <w:spacing w:val="-10"/>
            <w:rPrChange w:id="4293" w:author="ALE editor" w:date="2020-10-29T12:16:00Z">
              <w:rPr>
                <w:spacing w:val="-10"/>
              </w:rPr>
            </w:rPrChange>
          </w:rPr>
          <w:delText xml:space="preserve">This section </w:delText>
        </w:r>
      </w:del>
      <w:del w:id="4294" w:author="ALE editor" w:date="2020-10-27T11:47:00Z">
        <w:r w:rsidRPr="008E344E" w:rsidDel="008B19A3">
          <w:rPr>
            <w:rFonts w:asciiTheme="majorBidi" w:hAnsiTheme="majorBidi" w:cstheme="majorBidi"/>
            <w:spacing w:val="-10"/>
            <w:rPrChange w:id="4295" w:author="ALE editor" w:date="2020-10-29T12:16:00Z">
              <w:rPr>
                <w:spacing w:val="-10"/>
              </w:rPr>
            </w:rPrChange>
          </w:rPr>
          <w:delText xml:space="preserve">will </w:delText>
        </w:r>
      </w:del>
      <w:del w:id="4296" w:author="ALE editor" w:date="2020-10-27T11:49:00Z">
        <w:r w:rsidRPr="008E344E" w:rsidDel="008B19A3">
          <w:rPr>
            <w:rFonts w:asciiTheme="majorBidi" w:hAnsiTheme="majorBidi" w:cstheme="majorBidi"/>
            <w:spacing w:val="-10"/>
            <w:rPrChange w:id="4297" w:author="ALE editor" w:date="2020-10-29T12:16:00Z">
              <w:rPr>
                <w:spacing w:val="-10"/>
              </w:rPr>
            </w:rPrChange>
          </w:rPr>
          <w:delText>deal with</w:delText>
        </w:r>
      </w:del>
      <w:ins w:id="4298" w:author="ALE editor" w:date="2020-10-27T11:49:00Z">
        <w:r w:rsidR="008B19A3" w:rsidRPr="008E344E">
          <w:rPr>
            <w:rFonts w:asciiTheme="majorBidi" w:hAnsiTheme="majorBidi" w:cstheme="majorBidi"/>
            <w:spacing w:val="-10"/>
            <w:rPrChange w:id="4299" w:author="ALE editor" w:date="2020-10-29T12:16:00Z">
              <w:rPr>
                <w:spacing w:val="-10"/>
              </w:rPr>
            </w:rPrChange>
          </w:rPr>
          <w:t>In some</w:t>
        </w:r>
      </w:ins>
      <w:r w:rsidRPr="008E344E">
        <w:rPr>
          <w:rFonts w:asciiTheme="majorBidi" w:hAnsiTheme="majorBidi" w:cstheme="majorBidi"/>
          <w:spacing w:val="-10"/>
          <w:rPrChange w:id="4300" w:author="ALE editor" w:date="2020-10-29T12:16:00Z">
            <w:rPr>
              <w:spacing w:val="-10"/>
            </w:rPr>
          </w:rPrChange>
        </w:rPr>
        <w:t xml:space="preserve"> cases</w:t>
      </w:r>
      <w:ins w:id="4301" w:author="ALE editor" w:date="2020-10-27T11:49:00Z">
        <w:r w:rsidR="008B19A3" w:rsidRPr="008E344E">
          <w:rPr>
            <w:rFonts w:asciiTheme="majorBidi" w:hAnsiTheme="majorBidi" w:cstheme="majorBidi"/>
            <w:spacing w:val="-10"/>
            <w:rPrChange w:id="4302" w:author="ALE editor" w:date="2020-10-29T12:16:00Z">
              <w:rPr>
                <w:spacing w:val="-10"/>
              </w:rPr>
            </w:rPrChange>
          </w:rPr>
          <w:t>,</w:t>
        </w:r>
      </w:ins>
      <w:r w:rsidRPr="008E344E">
        <w:rPr>
          <w:rFonts w:asciiTheme="majorBidi" w:hAnsiTheme="majorBidi" w:cstheme="majorBidi"/>
          <w:spacing w:val="-10"/>
          <w:rPrChange w:id="4303" w:author="ALE editor" w:date="2020-10-29T12:16:00Z">
            <w:rPr>
              <w:spacing w:val="-10"/>
            </w:rPr>
          </w:rPrChange>
        </w:rPr>
        <w:t xml:space="preserve"> </w:t>
      </w:r>
      <w:del w:id="4304" w:author="ALE editor" w:date="2020-10-27T11:49:00Z">
        <w:r w:rsidRPr="008E344E" w:rsidDel="008B19A3">
          <w:rPr>
            <w:rFonts w:asciiTheme="majorBidi" w:hAnsiTheme="majorBidi" w:cstheme="majorBidi"/>
            <w:spacing w:val="-10"/>
            <w:rPrChange w:id="4305" w:author="ALE editor" w:date="2020-10-29T12:16:00Z">
              <w:rPr>
                <w:spacing w:val="-10"/>
              </w:rPr>
            </w:rPrChange>
          </w:rPr>
          <w:delText xml:space="preserve">when </w:delText>
        </w:r>
      </w:del>
      <w:r w:rsidRPr="008E344E">
        <w:rPr>
          <w:rFonts w:asciiTheme="majorBidi" w:hAnsiTheme="majorBidi" w:cstheme="majorBidi"/>
          <w:spacing w:val="-10"/>
          <w:rPrChange w:id="4306" w:author="ALE editor" w:date="2020-10-29T12:16:00Z">
            <w:rPr>
              <w:spacing w:val="-10"/>
            </w:rPr>
          </w:rPrChange>
        </w:rPr>
        <w:t xml:space="preserve">as part of the pre-reading activity, </w:t>
      </w:r>
      <w:r w:rsidR="004360C4" w:rsidRPr="008E344E">
        <w:rPr>
          <w:rFonts w:asciiTheme="majorBidi" w:hAnsiTheme="majorBidi" w:cstheme="majorBidi"/>
          <w:spacing w:val="-10"/>
          <w:rPrChange w:id="4307" w:author="ALE editor" w:date="2020-10-29T12:16:00Z">
            <w:rPr>
              <w:spacing w:val="-10"/>
            </w:rPr>
          </w:rPrChange>
        </w:rPr>
        <w:t>teachers connect</w:t>
      </w:r>
      <w:ins w:id="4308" w:author="ALE editor" w:date="2020-10-29T10:50:00Z">
        <w:r w:rsidR="002F7321" w:rsidRPr="008E344E">
          <w:rPr>
            <w:rFonts w:asciiTheme="majorBidi" w:hAnsiTheme="majorBidi" w:cstheme="majorBidi"/>
            <w:spacing w:val="-10"/>
            <w:rPrChange w:id="4309" w:author="ALE editor" w:date="2020-10-29T12:16:00Z">
              <w:rPr>
                <w:spacing w:val="-10"/>
              </w:rPr>
            </w:rPrChange>
          </w:rPr>
          <w:t>ed</w:t>
        </w:r>
      </w:ins>
      <w:r w:rsidR="004360C4" w:rsidRPr="008E344E">
        <w:rPr>
          <w:rFonts w:asciiTheme="majorBidi" w:hAnsiTheme="majorBidi" w:cstheme="majorBidi"/>
          <w:spacing w:val="-10"/>
          <w:rPrChange w:id="4310" w:author="ALE editor" w:date="2020-10-29T12:16:00Z">
            <w:rPr>
              <w:spacing w:val="-10"/>
            </w:rPr>
          </w:rPrChange>
        </w:rPr>
        <w:t xml:space="preserve"> the literary </w:t>
      </w:r>
      <w:r w:rsidR="005659F5" w:rsidRPr="008E344E">
        <w:rPr>
          <w:rFonts w:asciiTheme="majorBidi" w:hAnsiTheme="majorBidi" w:cstheme="majorBidi"/>
          <w:spacing w:val="-10"/>
          <w:rPrChange w:id="4311" w:author="ALE editor" w:date="2020-10-29T12:16:00Z">
            <w:rPr>
              <w:spacing w:val="-10"/>
            </w:rPr>
          </w:rPrChange>
        </w:rPr>
        <w:t>works</w:t>
      </w:r>
      <w:r w:rsidR="004360C4" w:rsidRPr="008E344E">
        <w:rPr>
          <w:rFonts w:asciiTheme="majorBidi" w:hAnsiTheme="majorBidi" w:cstheme="majorBidi"/>
          <w:spacing w:val="-10"/>
          <w:rPrChange w:id="4312" w:author="ALE editor" w:date="2020-10-29T12:16:00Z">
            <w:rPr>
              <w:spacing w:val="-10"/>
            </w:rPr>
          </w:rPrChange>
        </w:rPr>
        <w:t xml:space="preserve"> to issues pertaining to the students</w:t>
      </w:r>
      <w:del w:id="4313" w:author="ALE editor" w:date="2020-10-29T12:17:00Z">
        <w:r w:rsidR="004360C4" w:rsidRPr="008E344E" w:rsidDel="008E344E">
          <w:rPr>
            <w:rFonts w:asciiTheme="majorBidi" w:hAnsiTheme="majorBidi" w:cstheme="majorBidi"/>
            <w:spacing w:val="-10"/>
            <w:rPrChange w:id="4314" w:author="ALE editor" w:date="2020-10-29T12:16:00Z">
              <w:rPr>
                <w:spacing w:val="-10"/>
              </w:rPr>
            </w:rPrChange>
          </w:rPr>
          <w:delText>’</w:delText>
        </w:r>
      </w:del>
      <w:ins w:id="4315" w:author="ALE editor" w:date="2020-10-29T12:17:00Z">
        <w:r w:rsidR="008E344E">
          <w:rPr>
            <w:rFonts w:asciiTheme="majorBidi" w:hAnsiTheme="majorBidi" w:cstheme="majorBidi"/>
            <w:spacing w:val="-10"/>
          </w:rPr>
          <w:t>’</w:t>
        </w:r>
      </w:ins>
      <w:r w:rsidR="004360C4" w:rsidRPr="008E344E">
        <w:rPr>
          <w:rFonts w:asciiTheme="majorBidi" w:hAnsiTheme="majorBidi" w:cstheme="majorBidi"/>
          <w:spacing w:val="-10"/>
          <w:rPrChange w:id="4316" w:author="ALE editor" w:date="2020-10-29T12:16:00Z">
            <w:rPr>
              <w:spacing w:val="-10"/>
            </w:rPr>
          </w:rPrChange>
        </w:rPr>
        <w:t xml:space="preserve"> world</w:t>
      </w:r>
      <w:ins w:id="4317" w:author="ALE editor" w:date="2020-10-27T11:49:00Z">
        <w:r w:rsidR="008B19A3" w:rsidRPr="008E344E">
          <w:rPr>
            <w:rFonts w:asciiTheme="majorBidi" w:hAnsiTheme="majorBidi" w:cstheme="majorBidi"/>
            <w:spacing w:val="-10"/>
            <w:rPrChange w:id="4318" w:author="ALE editor" w:date="2020-10-29T12:16:00Z">
              <w:rPr>
                <w:spacing w:val="-10"/>
              </w:rPr>
            </w:rPrChange>
          </w:rPr>
          <w:t xml:space="preserve">. </w:t>
        </w:r>
      </w:ins>
      <w:del w:id="4319" w:author="ALE editor" w:date="2020-10-27T11:49:00Z">
        <w:r w:rsidR="004360C4" w:rsidRPr="008E344E" w:rsidDel="008B19A3">
          <w:rPr>
            <w:rFonts w:asciiTheme="majorBidi" w:hAnsiTheme="majorBidi" w:cstheme="majorBidi"/>
            <w:spacing w:val="-10"/>
            <w:rPrChange w:id="4320" w:author="ALE editor" w:date="2020-10-29T12:16:00Z">
              <w:rPr>
                <w:spacing w:val="-10"/>
              </w:rPr>
            </w:rPrChange>
          </w:rPr>
          <w:delText>,</w:delText>
        </w:r>
      </w:del>
      <w:del w:id="4321" w:author="ALE editor" w:date="2020-10-27T11:50:00Z">
        <w:r w:rsidR="004360C4" w:rsidRPr="008E344E" w:rsidDel="008B19A3">
          <w:rPr>
            <w:rFonts w:asciiTheme="majorBidi" w:hAnsiTheme="majorBidi" w:cstheme="majorBidi"/>
            <w:spacing w:val="-10"/>
            <w:rPrChange w:id="4322" w:author="ALE editor" w:date="2020-10-29T12:16:00Z">
              <w:rPr>
                <w:spacing w:val="-10"/>
              </w:rPr>
            </w:rPrChange>
          </w:rPr>
          <w:delText xml:space="preserve"> and therefore</w:delText>
        </w:r>
      </w:del>
      <w:ins w:id="4323" w:author="ALE editor" w:date="2020-10-27T11:50:00Z">
        <w:r w:rsidR="008B19A3" w:rsidRPr="008E344E">
          <w:rPr>
            <w:rFonts w:asciiTheme="majorBidi" w:hAnsiTheme="majorBidi" w:cstheme="majorBidi"/>
            <w:spacing w:val="-10"/>
            <w:rPrChange w:id="4324" w:author="ALE editor" w:date="2020-10-29T12:16:00Z">
              <w:rPr>
                <w:spacing w:val="-10"/>
              </w:rPr>
            </w:rPrChange>
          </w:rPr>
          <w:t>Therefore,</w:t>
        </w:r>
      </w:ins>
      <w:r w:rsidR="004360C4" w:rsidRPr="008E344E">
        <w:rPr>
          <w:rFonts w:asciiTheme="majorBidi" w:hAnsiTheme="majorBidi" w:cstheme="majorBidi"/>
          <w:spacing w:val="-10"/>
          <w:rPrChange w:id="4325" w:author="ALE editor" w:date="2020-10-29T12:16:00Z">
            <w:rPr>
              <w:spacing w:val="-10"/>
            </w:rPr>
          </w:rPrChange>
        </w:rPr>
        <w:t xml:space="preserve"> they </w:t>
      </w:r>
      <w:del w:id="4326" w:author="ALE editor" w:date="2020-10-27T11:50:00Z">
        <w:r w:rsidR="004360C4" w:rsidRPr="008E344E" w:rsidDel="008B19A3">
          <w:rPr>
            <w:rFonts w:asciiTheme="majorBidi" w:hAnsiTheme="majorBidi" w:cstheme="majorBidi"/>
            <w:spacing w:val="-10"/>
            <w:rPrChange w:id="4327" w:author="ALE editor" w:date="2020-10-29T12:16:00Z">
              <w:rPr>
                <w:spacing w:val="-10"/>
              </w:rPr>
            </w:rPrChange>
          </w:rPr>
          <w:delText xml:space="preserve">open </w:delText>
        </w:r>
      </w:del>
      <w:ins w:id="4328" w:author="ALE editor" w:date="2020-10-27T11:50:00Z">
        <w:r w:rsidR="008B19A3" w:rsidRPr="008E344E">
          <w:rPr>
            <w:rFonts w:asciiTheme="majorBidi" w:hAnsiTheme="majorBidi" w:cstheme="majorBidi"/>
            <w:spacing w:val="-10"/>
            <w:rPrChange w:id="4329" w:author="ALE editor" w:date="2020-10-29T12:16:00Z">
              <w:rPr>
                <w:spacing w:val="-10"/>
              </w:rPr>
            </w:rPrChange>
          </w:rPr>
          <w:t>beg</w:t>
        </w:r>
      </w:ins>
      <w:ins w:id="4330" w:author="ALE editor" w:date="2020-10-29T10:50:00Z">
        <w:r w:rsidR="002F7321" w:rsidRPr="008E344E">
          <w:rPr>
            <w:rFonts w:asciiTheme="majorBidi" w:hAnsiTheme="majorBidi" w:cstheme="majorBidi"/>
            <w:spacing w:val="-10"/>
            <w:rPrChange w:id="4331" w:author="ALE editor" w:date="2020-10-29T12:16:00Z">
              <w:rPr>
                <w:spacing w:val="-10"/>
              </w:rPr>
            </w:rPrChange>
          </w:rPr>
          <w:t>a</w:t>
        </w:r>
      </w:ins>
      <w:ins w:id="4332" w:author="ALE editor" w:date="2020-10-27T11:50:00Z">
        <w:r w:rsidR="008B19A3" w:rsidRPr="008E344E">
          <w:rPr>
            <w:rFonts w:asciiTheme="majorBidi" w:hAnsiTheme="majorBidi" w:cstheme="majorBidi"/>
            <w:spacing w:val="-10"/>
            <w:rPrChange w:id="4333" w:author="ALE editor" w:date="2020-10-29T12:16:00Z">
              <w:rPr>
                <w:spacing w:val="-10"/>
              </w:rPr>
            </w:rPrChange>
          </w:rPr>
          <w:t xml:space="preserve">n </w:t>
        </w:r>
      </w:ins>
      <w:r w:rsidR="004360C4" w:rsidRPr="008E344E">
        <w:rPr>
          <w:rFonts w:asciiTheme="majorBidi" w:hAnsiTheme="majorBidi" w:cstheme="majorBidi"/>
          <w:spacing w:val="-10"/>
          <w:rPrChange w:id="4334" w:author="ALE editor" w:date="2020-10-29T12:16:00Z">
            <w:rPr>
              <w:spacing w:val="-10"/>
            </w:rPr>
          </w:rPrChange>
        </w:rPr>
        <w:t>the activity by explaining the</w:t>
      </w:r>
      <w:ins w:id="4335" w:author="ALE editor" w:date="2020-10-27T11:50:00Z">
        <w:r w:rsidR="008B19A3" w:rsidRPr="008E344E">
          <w:rPr>
            <w:rFonts w:asciiTheme="majorBidi" w:hAnsiTheme="majorBidi" w:cstheme="majorBidi"/>
            <w:spacing w:val="-10"/>
            <w:rPrChange w:id="4336" w:author="ALE editor" w:date="2020-10-29T12:16:00Z">
              <w:rPr>
                <w:spacing w:val="-10"/>
              </w:rPr>
            </w:rPrChange>
          </w:rPr>
          <w:t>ir</w:t>
        </w:r>
      </w:ins>
      <w:r w:rsidR="004360C4" w:rsidRPr="008E344E">
        <w:rPr>
          <w:rFonts w:asciiTheme="majorBidi" w:hAnsiTheme="majorBidi" w:cstheme="majorBidi"/>
          <w:spacing w:val="-10"/>
          <w:rPrChange w:id="4337" w:author="ALE editor" w:date="2020-10-29T12:16:00Z">
            <w:rPr>
              <w:spacing w:val="-10"/>
            </w:rPr>
          </w:rPrChange>
        </w:rPr>
        <w:t xml:space="preserve"> reasons for choosing the </w:t>
      </w:r>
      <w:ins w:id="4338" w:author="ALE editor" w:date="2020-10-27T11:50:00Z">
        <w:r w:rsidR="008B19A3" w:rsidRPr="008E344E">
          <w:rPr>
            <w:rFonts w:asciiTheme="majorBidi" w:hAnsiTheme="majorBidi" w:cstheme="majorBidi"/>
            <w:spacing w:val="-10"/>
            <w:rPrChange w:id="4339" w:author="ALE editor" w:date="2020-10-29T12:16:00Z">
              <w:rPr>
                <w:spacing w:val="-10"/>
              </w:rPr>
            </w:rPrChange>
          </w:rPr>
          <w:t xml:space="preserve">particular </w:t>
        </w:r>
      </w:ins>
      <w:r w:rsidR="004360C4" w:rsidRPr="008E344E">
        <w:rPr>
          <w:rFonts w:asciiTheme="majorBidi" w:hAnsiTheme="majorBidi" w:cstheme="majorBidi"/>
          <w:spacing w:val="-10"/>
          <w:rPrChange w:id="4340" w:author="ALE editor" w:date="2020-10-29T12:16:00Z">
            <w:rPr>
              <w:spacing w:val="-10"/>
            </w:rPr>
          </w:rPrChange>
        </w:rPr>
        <w:t xml:space="preserve">literary </w:t>
      </w:r>
      <w:r w:rsidR="00990D54" w:rsidRPr="008E344E">
        <w:rPr>
          <w:rFonts w:asciiTheme="majorBidi" w:hAnsiTheme="majorBidi" w:cstheme="majorBidi"/>
          <w:spacing w:val="-10"/>
          <w:rPrChange w:id="4341" w:author="ALE editor" w:date="2020-10-29T12:16:00Z">
            <w:rPr>
              <w:spacing w:val="-10"/>
            </w:rPr>
          </w:rPrChange>
        </w:rPr>
        <w:t>work</w:t>
      </w:r>
      <w:ins w:id="4342" w:author="ALE editor" w:date="2020-10-27T11:50:00Z">
        <w:r w:rsidR="008B19A3" w:rsidRPr="008E344E">
          <w:rPr>
            <w:rFonts w:asciiTheme="majorBidi" w:hAnsiTheme="majorBidi" w:cstheme="majorBidi"/>
            <w:spacing w:val="-10"/>
            <w:rPrChange w:id="4343" w:author="ALE editor" w:date="2020-10-29T12:16:00Z">
              <w:rPr>
                <w:spacing w:val="-10"/>
              </w:rPr>
            </w:rPrChange>
          </w:rPr>
          <w:t xml:space="preserve">. This section addresses </w:t>
        </w:r>
      </w:ins>
      <w:del w:id="4344" w:author="ALE editor" w:date="2020-10-27T11:50:00Z">
        <w:r w:rsidR="004360C4" w:rsidRPr="008E344E" w:rsidDel="008B19A3">
          <w:rPr>
            <w:rFonts w:asciiTheme="majorBidi" w:hAnsiTheme="majorBidi" w:cstheme="majorBidi"/>
            <w:spacing w:val="-10"/>
            <w:rPrChange w:id="4345" w:author="ALE editor" w:date="2020-10-29T12:16:00Z">
              <w:rPr>
                <w:spacing w:val="-10"/>
              </w:rPr>
            </w:rPrChange>
          </w:rPr>
          <w:delText>, namely, t</w:delText>
        </w:r>
      </w:del>
      <w:ins w:id="4346" w:author="ALE editor" w:date="2020-10-27T11:50:00Z">
        <w:r w:rsidR="008B19A3" w:rsidRPr="008E344E">
          <w:rPr>
            <w:rFonts w:asciiTheme="majorBidi" w:hAnsiTheme="majorBidi" w:cstheme="majorBidi"/>
            <w:spacing w:val="-10"/>
            <w:rPrChange w:id="4347" w:author="ALE editor" w:date="2020-10-29T12:16:00Z">
              <w:rPr>
                <w:spacing w:val="-10"/>
              </w:rPr>
            </w:rPrChange>
          </w:rPr>
          <w:t>t</w:t>
        </w:r>
      </w:ins>
      <w:r w:rsidR="004360C4" w:rsidRPr="008E344E">
        <w:rPr>
          <w:rFonts w:asciiTheme="majorBidi" w:hAnsiTheme="majorBidi" w:cstheme="majorBidi"/>
          <w:spacing w:val="-10"/>
          <w:rPrChange w:id="4348" w:author="ALE editor" w:date="2020-10-29T12:16:00Z">
            <w:rPr>
              <w:spacing w:val="-10"/>
            </w:rPr>
          </w:rPrChange>
        </w:rPr>
        <w:t xml:space="preserve">he </w:t>
      </w:r>
      <w:r w:rsidR="00B712AF" w:rsidRPr="008E344E">
        <w:rPr>
          <w:rFonts w:asciiTheme="majorBidi" w:hAnsiTheme="majorBidi" w:cstheme="majorBidi"/>
          <w:spacing w:val="-10"/>
          <w:rPrChange w:id="4349" w:author="ALE editor" w:date="2020-10-29T12:16:00Z">
            <w:rPr>
              <w:spacing w:val="-10"/>
            </w:rPr>
          </w:rPrChange>
        </w:rPr>
        <w:t>considerations</w:t>
      </w:r>
      <w:r w:rsidR="004360C4" w:rsidRPr="008E344E">
        <w:rPr>
          <w:rFonts w:asciiTheme="majorBidi" w:hAnsiTheme="majorBidi" w:cstheme="majorBidi"/>
          <w:spacing w:val="-10"/>
          <w:rPrChange w:id="4350" w:author="ALE editor" w:date="2020-10-29T12:16:00Z">
            <w:rPr>
              <w:spacing w:val="-10"/>
            </w:rPr>
          </w:rPrChange>
        </w:rPr>
        <w:t xml:space="preserve"> </w:t>
      </w:r>
      <w:del w:id="4351" w:author="ALE editor" w:date="2020-10-27T11:50:00Z">
        <w:r w:rsidR="004360C4" w:rsidRPr="008E344E" w:rsidDel="008B19A3">
          <w:rPr>
            <w:rFonts w:asciiTheme="majorBidi" w:hAnsiTheme="majorBidi" w:cstheme="majorBidi"/>
            <w:spacing w:val="-10"/>
            <w:rPrChange w:id="4352" w:author="ALE editor" w:date="2020-10-29T12:16:00Z">
              <w:rPr>
                <w:spacing w:val="-10"/>
              </w:rPr>
            </w:rPrChange>
          </w:rPr>
          <w:delText xml:space="preserve">which </w:delText>
        </w:r>
      </w:del>
      <w:r w:rsidR="004360C4" w:rsidRPr="008E344E">
        <w:rPr>
          <w:rFonts w:asciiTheme="majorBidi" w:hAnsiTheme="majorBidi" w:cstheme="majorBidi"/>
          <w:spacing w:val="-10"/>
          <w:rPrChange w:id="4353" w:author="ALE editor" w:date="2020-10-29T12:16:00Z">
            <w:rPr>
              <w:spacing w:val="-10"/>
            </w:rPr>
          </w:rPrChange>
        </w:rPr>
        <w:t>the teacher</w:t>
      </w:r>
      <w:ins w:id="4354" w:author="ALE editor" w:date="2020-10-27T11:50:00Z">
        <w:r w:rsidR="008B19A3" w:rsidRPr="008E344E">
          <w:rPr>
            <w:rFonts w:asciiTheme="majorBidi" w:hAnsiTheme="majorBidi" w:cstheme="majorBidi"/>
            <w:spacing w:val="-10"/>
            <w:rPrChange w:id="4355" w:author="ALE editor" w:date="2020-10-29T12:16:00Z">
              <w:rPr>
                <w:spacing w:val="-10"/>
              </w:rPr>
            </w:rPrChange>
          </w:rPr>
          <w:t>s</w:t>
        </w:r>
      </w:ins>
      <w:r w:rsidR="004360C4" w:rsidRPr="008E344E">
        <w:rPr>
          <w:rFonts w:asciiTheme="majorBidi" w:hAnsiTheme="majorBidi" w:cstheme="majorBidi"/>
          <w:spacing w:val="-10"/>
          <w:rPrChange w:id="4356" w:author="ALE editor" w:date="2020-10-29T12:16:00Z">
            <w:rPr>
              <w:spacing w:val="-10"/>
            </w:rPr>
          </w:rPrChange>
        </w:rPr>
        <w:t xml:space="preserve"> choose</w:t>
      </w:r>
      <w:del w:id="4357" w:author="ALE editor" w:date="2020-10-27T11:50:00Z">
        <w:r w:rsidR="004360C4" w:rsidRPr="008E344E" w:rsidDel="008B19A3">
          <w:rPr>
            <w:rFonts w:asciiTheme="majorBidi" w:hAnsiTheme="majorBidi" w:cstheme="majorBidi"/>
            <w:spacing w:val="-10"/>
            <w:rPrChange w:id="4358" w:author="ALE editor" w:date="2020-10-29T12:16:00Z">
              <w:rPr>
                <w:spacing w:val="-10"/>
              </w:rPr>
            </w:rPrChange>
          </w:rPr>
          <w:delText>s</w:delText>
        </w:r>
      </w:del>
      <w:r w:rsidR="004360C4" w:rsidRPr="008E344E">
        <w:rPr>
          <w:rFonts w:asciiTheme="majorBidi" w:hAnsiTheme="majorBidi" w:cstheme="majorBidi"/>
          <w:spacing w:val="-10"/>
          <w:rPrChange w:id="4359" w:author="ALE editor" w:date="2020-10-29T12:16:00Z">
            <w:rPr>
              <w:spacing w:val="-10"/>
            </w:rPr>
          </w:rPrChange>
        </w:rPr>
        <w:t xml:space="preserve"> to present to the students. </w:t>
      </w:r>
      <w:del w:id="4360" w:author="ALE editor" w:date="2020-10-27T11:50:00Z">
        <w:r w:rsidR="004360C4" w:rsidRPr="008E344E" w:rsidDel="008B19A3">
          <w:rPr>
            <w:rFonts w:asciiTheme="majorBidi" w:hAnsiTheme="majorBidi" w:cstheme="majorBidi"/>
            <w:spacing w:val="-10"/>
            <w:rPrChange w:id="4361" w:author="ALE editor" w:date="2020-10-29T12:16:00Z">
              <w:rPr>
                <w:spacing w:val="-10"/>
              </w:rPr>
            </w:rPrChange>
          </w:rPr>
          <w:delText xml:space="preserve">She </w:delText>
        </w:r>
      </w:del>
      <w:ins w:id="4362" w:author="ALE editor" w:date="2020-10-27T11:50:00Z">
        <w:r w:rsidR="008B19A3" w:rsidRPr="008E344E">
          <w:rPr>
            <w:rFonts w:asciiTheme="majorBidi" w:hAnsiTheme="majorBidi" w:cstheme="majorBidi"/>
            <w:spacing w:val="-10"/>
            <w:rPrChange w:id="4363" w:author="ALE editor" w:date="2020-10-29T12:16:00Z">
              <w:rPr>
                <w:spacing w:val="-10"/>
              </w:rPr>
            </w:rPrChange>
          </w:rPr>
          <w:t xml:space="preserve">They </w:t>
        </w:r>
      </w:ins>
      <w:r w:rsidR="004360C4" w:rsidRPr="008E344E">
        <w:rPr>
          <w:rFonts w:asciiTheme="majorBidi" w:hAnsiTheme="majorBidi" w:cstheme="majorBidi"/>
          <w:spacing w:val="-10"/>
          <w:rPrChange w:id="4364" w:author="ALE editor" w:date="2020-10-29T12:16:00Z">
            <w:rPr>
              <w:spacing w:val="-10"/>
            </w:rPr>
          </w:rPrChange>
        </w:rPr>
        <w:t xml:space="preserve">might also have </w:t>
      </w:r>
      <w:del w:id="4365" w:author="ALE editor" w:date="2020-10-27T11:50:00Z">
        <w:r w:rsidR="004360C4" w:rsidRPr="008E344E" w:rsidDel="008B19A3">
          <w:rPr>
            <w:rFonts w:asciiTheme="majorBidi" w:hAnsiTheme="majorBidi" w:cstheme="majorBidi"/>
            <w:spacing w:val="-10"/>
            <w:rPrChange w:id="4366" w:author="ALE editor" w:date="2020-10-29T12:16:00Z">
              <w:rPr>
                <w:spacing w:val="-10"/>
              </w:rPr>
            </w:rPrChange>
          </w:rPr>
          <w:delText xml:space="preserve">different </w:delText>
        </w:r>
      </w:del>
      <w:ins w:id="4367" w:author="ALE editor" w:date="2020-10-27T11:50:00Z">
        <w:r w:rsidR="008B19A3" w:rsidRPr="008E344E">
          <w:rPr>
            <w:rFonts w:asciiTheme="majorBidi" w:hAnsiTheme="majorBidi" w:cstheme="majorBidi"/>
            <w:spacing w:val="-10"/>
            <w:rPrChange w:id="4368" w:author="ALE editor" w:date="2020-10-29T12:16:00Z">
              <w:rPr>
                <w:spacing w:val="-10"/>
              </w:rPr>
            </w:rPrChange>
          </w:rPr>
          <w:t xml:space="preserve">other </w:t>
        </w:r>
      </w:ins>
      <w:r w:rsidR="004360C4" w:rsidRPr="008E344E">
        <w:rPr>
          <w:rFonts w:asciiTheme="majorBidi" w:hAnsiTheme="majorBidi" w:cstheme="majorBidi"/>
          <w:spacing w:val="-10"/>
          <w:rPrChange w:id="4369" w:author="ALE editor" w:date="2020-10-29T12:16:00Z">
            <w:rPr>
              <w:spacing w:val="-10"/>
            </w:rPr>
          </w:rPrChange>
        </w:rPr>
        <w:t xml:space="preserve">or additional </w:t>
      </w:r>
      <w:r w:rsidR="00B712AF" w:rsidRPr="008E344E">
        <w:rPr>
          <w:rFonts w:asciiTheme="majorBidi" w:hAnsiTheme="majorBidi" w:cstheme="majorBidi"/>
          <w:spacing w:val="-10"/>
          <w:rPrChange w:id="4370" w:author="ALE editor" w:date="2020-10-29T12:16:00Z">
            <w:rPr>
              <w:spacing w:val="-10"/>
            </w:rPr>
          </w:rPrChange>
        </w:rPr>
        <w:t>considerations</w:t>
      </w:r>
      <w:r w:rsidR="004360C4" w:rsidRPr="008E344E">
        <w:rPr>
          <w:rFonts w:asciiTheme="majorBidi" w:hAnsiTheme="majorBidi" w:cstheme="majorBidi"/>
          <w:spacing w:val="-10"/>
          <w:rPrChange w:id="4371" w:author="ALE editor" w:date="2020-10-29T12:16:00Z">
            <w:rPr>
              <w:spacing w:val="-10"/>
            </w:rPr>
          </w:rPrChange>
        </w:rPr>
        <w:t xml:space="preserve"> which </w:t>
      </w:r>
      <w:del w:id="4372" w:author="ALE editor" w:date="2020-10-27T11:51:00Z">
        <w:r w:rsidR="004360C4" w:rsidRPr="008E344E" w:rsidDel="008B19A3">
          <w:rPr>
            <w:rFonts w:asciiTheme="majorBidi" w:hAnsiTheme="majorBidi" w:cstheme="majorBidi"/>
            <w:spacing w:val="-10"/>
            <w:rPrChange w:id="4373" w:author="ALE editor" w:date="2020-10-29T12:16:00Z">
              <w:rPr>
                <w:spacing w:val="-10"/>
              </w:rPr>
            </w:rPrChange>
          </w:rPr>
          <w:delText xml:space="preserve">she </w:delText>
        </w:r>
      </w:del>
      <w:ins w:id="4374" w:author="ALE editor" w:date="2020-10-27T11:51:00Z">
        <w:r w:rsidR="008B19A3" w:rsidRPr="008E344E">
          <w:rPr>
            <w:rFonts w:asciiTheme="majorBidi" w:hAnsiTheme="majorBidi" w:cstheme="majorBidi"/>
            <w:spacing w:val="-10"/>
            <w:rPrChange w:id="4375" w:author="ALE editor" w:date="2020-10-29T12:16:00Z">
              <w:rPr>
                <w:spacing w:val="-10"/>
              </w:rPr>
            </w:rPrChange>
          </w:rPr>
          <w:t xml:space="preserve">they </w:t>
        </w:r>
      </w:ins>
      <w:del w:id="4376" w:author="ALE editor" w:date="2020-10-29T10:51:00Z">
        <w:r w:rsidR="004360C4" w:rsidRPr="008E344E" w:rsidDel="002F7321">
          <w:rPr>
            <w:rFonts w:asciiTheme="majorBidi" w:hAnsiTheme="majorBidi" w:cstheme="majorBidi"/>
            <w:spacing w:val="-10"/>
            <w:rPrChange w:id="4377" w:author="ALE editor" w:date="2020-10-29T12:16:00Z">
              <w:rPr>
                <w:spacing w:val="-10"/>
              </w:rPr>
            </w:rPrChange>
          </w:rPr>
          <w:delText>do</w:delText>
        </w:r>
      </w:del>
      <w:del w:id="4378" w:author="ALE editor" w:date="2020-10-27T11:51:00Z">
        <w:r w:rsidR="004360C4" w:rsidRPr="008E344E" w:rsidDel="008B19A3">
          <w:rPr>
            <w:rFonts w:asciiTheme="majorBidi" w:hAnsiTheme="majorBidi" w:cstheme="majorBidi"/>
            <w:spacing w:val="-10"/>
            <w:rPrChange w:id="4379" w:author="ALE editor" w:date="2020-10-29T12:16:00Z">
              <w:rPr>
                <w:spacing w:val="-10"/>
              </w:rPr>
            </w:rPrChange>
          </w:rPr>
          <w:delText>es</w:delText>
        </w:r>
      </w:del>
      <w:ins w:id="4380" w:author="ALE editor" w:date="2020-10-29T10:51:00Z">
        <w:r w:rsidR="002F7321" w:rsidRPr="008E344E">
          <w:rPr>
            <w:rFonts w:asciiTheme="majorBidi" w:hAnsiTheme="majorBidi" w:cstheme="majorBidi"/>
            <w:spacing w:val="-10"/>
            <w:rPrChange w:id="4381" w:author="ALE editor" w:date="2020-10-29T12:16:00Z">
              <w:rPr>
                <w:spacing w:val="-10"/>
              </w:rPr>
            </w:rPrChange>
          </w:rPr>
          <w:t>did</w:t>
        </w:r>
      </w:ins>
      <w:r w:rsidR="004360C4" w:rsidRPr="008E344E">
        <w:rPr>
          <w:rFonts w:asciiTheme="majorBidi" w:hAnsiTheme="majorBidi" w:cstheme="majorBidi"/>
          <w:spacing w:val="-10"/>
          <w:rPrChange w:id="4382" w:author="ALE editor" w:date="2020-10-29T12:16:00Z">
            <w:rPr>
              <w:spacing w:val="-10"/>
            </w:rPr>
          </w:rPrChange>
        </w:rPr>
        <w:t xml:space="preserve"> not reveal to the students. Some teachers cho</w:t>
      </w:r>
      <w:del w:id="4383" w:author="ALE editor" w:date="2020-10-29T10:51:00Z">
        <w:r w:rsidR="004360C4" w:rsidRPr="008E344E" w:rsidDel="002F7321">
          <w:rPr>
            <w:rFonts w:asciiTheme="majorBidi" w:hAnsiTheme="majorBidi" w:cstheme="majorBidi"/>
            <w:spacing w:val="-10"/>
            <w:rPrChange w:id="4384" w:author="ALE editor" w:date="2020-10-29T12:16:00Z">
              <w:rPr>
                <w:spacing w:val="-10"/>
              </w:rPr>
            </w:rPrChange>
          </w:rPr>
          <w:delText>o</w:delText>
        </w:r>
      </w:del>
      <w:r w:rsidR="004360C4" w:rsidRPr="008E344E">
        <w:rPr>
          <w:rFonts w:asciiTheme="majorBidi" w:hAnsiTheme="majorBidi" w:cstheme="majorBidi"/>
          <w:spacing w:val="-10"/>
          <w:rPrChange w:id="4385" w:author="ALE editor" w:date="2020-10-29T12:16:00Z">
            <w:rPr>
              <w:spacing w:val="-10"/>
            </w:rPr>
          </w:rPrChange>
        </w:rPr>
        <w:t xml:space="preserve">se not to tell their students why they </w:t>
      </w:r>
      <w:del w:id="4386" w:author="ALE editor" w:date="2020-10-29T10:51:00Z">
        <w:r w:rsidR="004360C4" w:rsidRPr="008E344E" w:rsidDel="002F7321">
          <w:rPr>
            <w:rFonts w:asciiTheme="majorBidi" w:hAnsiTheme="majorBidi" w:cstheme="majorBidi"/>
            <w:spacing w:val="-10"/>
            <w:rPrChange w:id="4387" w:author="ALE editor" w:date="2020-10-29T12:16:00Z">
              <w:rPr>
                <w:spacing w:val="-10"/>
              </w:rPr>
            </w:rPrChange>
          </w:rPr>
          <w:delText xml:space="preserve">are </w:delText>
        </w:r>
      </w:del>
      <w:ins w:id="4388" w:author="ALE editor" w:date="2020-10-29T10:51:00Z">
        <w:r w:rsidR="002F7321" w:rsidRPr="008E344E">
          <w:rPr>
            <w:rFonts w:asciiTheme="majorBidi" w:hAnsiTheme="majorBidi" w:cstheme="majorBidi"/>
            <w:spacing w:val="-10"/>
            <w:rPrChange w:id="4389" w:author="ALE editor" w:date="2020-10-29T12:16:00Z">
              <w:rPr>
                <w:spacing w:val="-10"/>
              </w:rPr>
            </w:rPrChange>
          </w:rPr>
          <w:t xml:space="preserve">were </w:t>
        </w:r>
      </w:ins>
      <w:r w:rsidR="004360C4" w:rsidRPr="008E344E">
        <w:rPr>
          <w:rFonts w:asciiTheme="majorBidi" w:hAnsiTheme="majorBidi" w:cstheme="majorBidi"/>
          <w:spacing w:val="-10"/>
          <w:rPrChange w:id="4390" w:author="ALE editor" w:date="2020-10-29T12:16:00Z">
            <w:rPr>
              <w:spacing w:val="-10"/>
            </w:rPr>
          </w:rPrChange>
        </w:rPr>
        <w:t xml:space="preserve">teaching </w:t>
      </w:r>
      <w:del w:id="4391" w:author="ALE editor" w:date="2020-10-27T11:51:00Z">
        <w:r w:rsidR="004360C4" w:rsidRPr="008E344E" w:rsidDel="008B19A3">
          <w:rPr>
            <w:rFonts w:asciiTheme="majorBidi" w:hAnsiTheme="majorBidi" w:cstheme="majorBidi"/>
            <w:spacing w:val="-10"/>
            <w:rPrChange w:id="4392" w:author="ALE editor" w:date="2020-10-29T12:16:00Z">
              <w:rPr>
                <w:spacing w:val="-10"/>
              </w:rPr>
            </w:rPrChange>
          </w:rPr>
          <w:delText xml:space="preserve">that </w:delText>
        </w:r>
      </w:del>
      <w:ins w:id="4393" w:author="ALE editor" w:date="2020-10-27T11:51:00Z">
        <w:r w:rsidR="008B19A3" w:rsidRPr="008E344E">
          <w:rPr>
            <w:rFonts w:asciiTheme="majorBidi" w:hAnsiTheme="majorBidi" w:cstheme="majorBidi"/>
            <w:spacing w:val="-10"/>
            <w:rPrChange w:id="4394" w:author="ALE editor" w:date="2020-10-29T12:16:00Z">
              <w:rPr>
                <w:spacing w:val="-10"/>
              </w:rPr>
            </w:rPrChange>
          </w:rPr>
          <w:t xml:space="preserve">a particular </w:t>
        </w:r>
      </w:ins>
      <w:r w:rsidR="004360C4" w:rsidRPr="008E344E">
        <w:rPr>
          <w:rFonts w:asciiTheme="majorBidi" w:hAnsiTheme="majorBidi" w:cstheme="majorBidi"/>
          <w:spacing w:val="-10"/>
          <w:rPrChange w:id="4395" w:author="ALE editor" w:date="2020-10-29T12:16:00Z">
            <w:rPr>
              <w:spacing w:val="-10"/>
            </w:rPr>
          </w:rPrChange>
        </w:rPr>
        <w:t xml:space="preserve">literary </w:t>
      </w:r>
      <w:r w:rsidR="001C281F" w:rsidRPr="008E344E">
        <w:rPr>
          <w:rFonts w:asciiTheme="majorBidi" w:hAnsiTheme="majorBidi" w:cstheme="majorBidi"/>
          <w:spacing w:val="-10"/>
          <w:rPrChange w:id="4396" w:author="ALE editor" w:date="2020-10-29T12:16:00Z">
            <w:rPr>
              <w:spacing w:val="-10"/>
            </w:rPr>
          </w:rPrChange>
        </w:rPr>
        <w:t>work</w:t>
      </w:r>
      <w:r w:rsidR="004360C4" w:rsidRPr="008E344E">
        <w:rPr>
          <w:rFonts w:asciiTheme="majorBidi" w:hAnsiTheme="majorBidi" w:cstheme="majorBidi"/>
          <w:spacing w:val="-10"/>
          <w:rPrChange w:id="4397" w:author="ALE editor" w:date="2020-10-29T12:16:00Z">
            <w:rPr>
              <w:spacing w:val="-10"/>
            </w:rPr>
          </w:rPrChange>
        </w:rPr>
        <w:t xml:space="preserve"> </w:t>
      </w:r>
      <w:del w:id="4398" w:author="ALE editor" w:date="2020-10-27T11:51:00Z">
        <w:r w:rsidR="004360C4" w:rsidRPr="008E344E" w:rsidDel="008B19A3">
          <w:rPr>
            <w:rFonts w:asciiTheme="majorBidi" w:hAnsiTheme="majorBidi" w:cstheme="majorBidi"/>
            <w:spacing w:val="-10"/>
            <w:rPrChange w:id="4399" w:author="ALE editor" w:date="2020-10-29T12:16:00Z">
              <w:rPr>
                <w:spacing w:val="-10"/>
              </w:rPr>
            </w:rPrChange>
          </w:rPr>
          <w:delText>now</w:delText>
        </w:r>
      </w:del>
      <w:ins w:id="4400" w:author="ALE editor" w:date="2020-10-27T11:51:00Z">
        <w:r w:rsidR="008B19A3" w:rsidRPr="008E344E">
          <w:rPr>
            <w:rFonts w:asciiTheme="majorBidi" w:hAnsiTheme="majorBidi" w:cstheme="majorBidi"/>
            <w:spacing w:val="-10"/>
            <w:rPrChange w:id="4401" w:author="ALE editor" w:date="2020-10-29T12:16:00Z">
              <w:rPr>
                <w:spacing w:val="-10"/>
              </w:rPr>
            </w:rPrChange>
          </w:rPr>
          <w:t>at that time</w:t>
        </w:r>
      </w:ins>
      <w:r w:rsidR="004360C4" w:rsidRPr="008E344E">
        <w:rPr>
          <w:rFonts w:asciiTheme="majorBidi" w:hAnsiTheme="majorBidi" w:cstheme="majorBidi"/>
          <w:spacing w:val="-10"/>
          <w:rPrChange w:id="4402" w:author="ALE editor" w:date="2020-10-29T12:16:00Z">
            <w:rPr>
              <w:spacing w:val="-10"/>
            </w:rPr>
          </w:rPrChange>
        </w:rPr>
        <w:t xml:space="preserve">, but the context </w:t>
      </w:r>
      <w:del w:id="4403" w:author="ALE editor" w:date="2020-10-27T11:51:00Z">
        <w:r w:rsidR="004360C4" w:rsidRPr="008E344E" w:rsidDel="008B19A3">
          <w:rPr>
            <w:rFonts w:asciiTheme="majorBidi" w:hAnsiTheme="majorBidi" w:cstheme="majorBidi"/>
            <w:spacing w:val="-10"/>
            <w:rPrChange w:id="4404" w:author="ALE editor" w:date="2020-10-29T12:16:00Z">
              <w:rPr>
                <w:spacing w:val="-10"/>
              </w:rPr>
            </w:rPrChange>
          </w:rPr>
          <w:delText xml:space="preserve">is </w:delText>
        </w:r>
      </w:del>
      <w:ins w:id="4405" w:author="ALE editor" w:date="2020-10-27T11:51:00Z">
        <w:r w:rsidR="008B19A3" w:rsidRPr="008E344E">
          <w:rPr>
            <w:rFonts w:asciiTheme="majorBidi" w:hAnsiTheme="majorBidi" w:cstheme="majorBidi"/>
            <w:spacing w:val="-10"/>
            <w:rPrChange w:id="4406" w:author="ALE editor" w:date="2020-10-29T12:16:00Z">
              <w:rPr>
                <w:spacing w:val="-10"/>
              </w:rPr>
            </w:rPrChange>
          </w:rPr>
          <w:t xml:space="preserve">might </w:t>
        </w:r>
      </w:ins>
      <w:ins w:id="4407" w:author="ALE editor" w:date="2020-10-29T10:51:00Z">
        <w:r w:rsidR="002F7321" w:rsidRPr="008E344E">
          <w:rPr>
            <w:rFonts w:asciiTheme="majorBidi" w:hAnsiTheme="majorBidi" w:cstheme="majorBidi"/>
            <w:spacing w:val="-10"/>
            <w:rPrChange w:id="4408" w:author="ALE editor" w:date="2020-10-29T12:16:00Z">
              <w:rPr>
                <w:spacing w:val="-10"/>
              </w:rPr>
            </w:rPrChange>
          </w:rPr>
          <w:t xml:space="preserve">have </w:t>
        </w:r>
      </w:ins>
      <w:ins w:id="4409" w:author="ALE editor" w:date="2020-10-27T11:51:00Z">
        <w:r w:rsidR="008B19A3" w:rsidRPr="008E344E">
          <w:rPr>
            <w:rFonts w:asciiTheme="majorBidi" w:hAnsiTheme="majorBidi" w:cstheme="majorBidi"/>
            <w:spacing w:val="-10"/>
            <w:rPrChange w:id="4410" w:author="ALE editor" w:date="2020-10-29T12:16:00Z">
              <w:rPr>
                <w:spacing w:val="-10"/>
              </w:rPr>
            </w:rPrChange>
          </w:rPr>
          <w:t>be</w:t>
        </w:r>
      </w:ins>
      <w:ins w:id="4411" w:author="ALE editor" w:date="2020-10-29T10:51:00Z">
        <w:r w:rsidR="002F7321" w:rsidRPr="008E344E">
          <w:rPr>
            <w:rFonts w:asciiTheme="majorBidi" w:hAnsiTheme="majorBidi" w:cstheme="majorBidi"/>
            <w:spacing w:val="-10"/>
            <w:rPrChange w:id="4412" w:author="ALE editor" w:date="2020-10-29T12:16:00Z">
              <w:rPr>
                <w:spacing w:val="-10"/>
              </w:rPr>
            </w:rPrChange>
          </w:rPr>
          <w:t>en</w:t>
        </w:r>
      </w:ins>
      <w:ins w:id="4413" w:author="ALE editor" w:date="2020-10-27T11:51:00Z">
        <w:r w:rsidR="008B19A3" w:rsidRPr="008E344E">
          <w:rPr>
            <w:rFonts w:asciiTheme="majorBidi" w:hAnsiTheme="majorBidi" w:cstheme="majorBidi"/>
            <w:spacing w:val="-10"/>
            <w:rPrChange w:id="4414" w:author="ALE editor" w:date="2020-10-29T12:16:00Z">
              <w:rPr>
                <w:spacing w:val="-10"/>
              </w:rPr>
            </w:rPrChange>
          </w:rPr>
          <w:t xml:space="preserve"> </w:t>
        </w:r>
      </w:ins>
      <w:r w:rsidR="004360C4" w:rsidRPr="008E344E">
        <w:rPr>
          <w:rFonts w:asciiTheme="majorBidi" w:hAnsiTheme="majorBidi" w:cstheme="majorBidi"/>
          <w:spacing w:val="-10"/>
          <w:rPrChange w:id="4415" w:author="ALE editor" w:date="2020-10-29T12:16:00Z">
            <w:rPr>
              <w:spacing w:val="-10"/>
            </w:rPr>
          </w:rPrChange>
        </w:rPr>
        <w:t>obvious</w:t>
      </w:r>
      <w:ins w:id="4416" w:author="ALE editor" w:date="2020-10-27T11:51:00Z">
        <w:r w:rsidR="008B19A3" w:rsidRPr="008E344E">
          <w:rPr>
            <w:rFonts w:asciiTheme="majorBidi" w:hAnsiTheme="majorBidi" w:cstheme="majorBidi"/>
            <w:spacing w:val="-10"/>
            <w:rPrChange w:id="4417" w:author="ALE editor" w:date="2020-10-29T12:16:00Z">
              <w:rPr>
                <w:spacing w:val="-10"/>
              </w:rPr>
            </w:rPrChange>
          </w:rPr>
          <w:t xml:space="preserve">, such as an upcoming </w:t>
        </w:r>
      </w:ins>
      <w:del w:id="4418" w:author="ALE editor" w:date="2020-10-27T11:51:00Z">
        <w:r w:rsidR="004360C4" w:rsidRPr="008E344E" w:rsidDel="008B19A3">
          <w:rPr>
            <w:rFonts w:asciiTheme="majorBidi" w:hAnsiTheme="majorBidi" w:cstheme="majorBidi"/>
            <w:spacing w:val="-10"/>
            <w:rPrChange w:id="4419" w:author="ALE editor" w:date="2020-10-29T12:16:00Z">
              <w:rPr>
                <w:spacing w:val="-10"/>
              </w:rPr>
            </w:rPrChange>
          </w:rPr>
          <w:delText xml:space="preserve"> – a </w:delText>
        </w:r>
      </w:del>
      <w:r w:rsidR="004360C4" w:rsidRPr="008E344E">
        <w:rPr>
          <w:rFonts w:asciiTheme="majorBidi" w:hAnsiTheme="majorBidi" w:cstheme="majorBidi"/>
          <w:spacing w:val="-10"/>
          <w:rPrChange w:id="4420" w:author="ALE editor" w:date="2020-10-29T12:16:00Z">
            <w:rPr>
              <w:spacing w:val="-10"/>
            </w:rPr>
          </w:rPrChange>
        </w:rPr>
        <w:t xml:space="preserve">holiday or </w:t>
      </w:r>
      <w:del w:id="4421" w:author="ALE editor" w:date="2020-10-27T11:51:00Z">
        <w:r w:rsidR="004360C4" w:rsidRPr="008E344E" w:rsidDel="008B19A3">
          <w:rPr>
            <w:rFonts w:asciiTheme="majorBidi" w:hAnsiTheme="majorBidi" w:cstheme="majorBidi"/>
            <w:spacing w:val="-10"/>
            <w:rPrChange w:id="4422" w:author="ALE editor" w:date="2020-10-29T12:16:00Z">
              <w:rPr>
                <w:spacing w:val="-10"/>
              </w:rPr>
            </w:rPrChange>
          </w:rPr>
          <w:delText xml:space="preserve">an upcoming </w:delText>
        </w:r>
      </w:del>
      <w:r w:rsidR="004360C4" w:rsidRPr="008E344E">
        <w:rPr>
          <w:rFonts w:asciiTheme="majorBidi" w:hAnsiTheme="majorBidi" w:cstheme="majorBidi"/>
          <w:spacing w:val="-10"/>
          <w:rPrChange w:id="4423" w:author="ALE editor" w:date="2020-10-29T12:16:00Z">
            <w:rPr>
              <w:spacing w:val="-10"/>
            </w:rPr>
          </w:rPrChange>
        </w:rPr>
        <w:t>event.</w:t>
      </w:r>
    </w:p>
    <w:p w14:paraId="7147702E" w14:textId="12AE621C" w:rsidR="006054E7" w:rsidRPr="008E344E" w:rsidRDefault="006054E7">
      <w:pPr>
        <w:pStyle w:val="ListParagraph"/>
        <w:spacing w:line="480" w:lineRule="auto"/>
        <w:ind w:left="0" w:firstLine="720"/>
        <w:jc w:val="both"/>
        <w:rPr>
          <w:rFonts w:asciiTheme="majorBidi" w:hAnsiTheme="majorBidi" w:cstheme="majorBidi"/>
          <w:spacing w:val="-10"/>
          <w:rPrChange w:id="4424" w:author="ALE editor" w:date="2020-10-29T12:16:00Z">
            <w:rPr>
              <w:spacing w:val="-10"/>
            </w:rPr>
          </w:rPrChange>
        </w:rPr>
        <w:pPrChange w:id="4425" w:author="ALE editor" w:date="2020-10-27T11:19:00Z">
          <w:pPr>
            <w:pStyle w:val="ListParagraph"/>
            <w:spacing w:line="480" w:lineRule="auto"/>
            <w:ind w:left="1800"/>
            <w:jc w:val="both"/>
          </w:pPr>
        </w:pPrChange>
      </w:pPr>
      <w:r w:rsidRPr="008E344E">
        <w:rPr>
          <w:rFonts w:asciiTheme="majorBidi" w:hAnsiTheme="majorBidi" w:cstheme="majorBidi"/>
          <w:spacing w:val="-10"/>
          <w:rPrChange w:id="4426" w:author="ALE editor" w:date="2020-10-29T12:16:00Z">
            <w:rPr>
              <w:spacing w:val="-10"/>
            </w:rPr>
          </w:rPrChange>
        </w:rPr>
        <w:t xml:space="preserve">Sarit is a teacher and language coordinator at a </w:t>
      </w:r>
      <w:del w:id="4427" w:author="ALE editor" w:date="2020-10-27T12:06:00Z">
        <w:r w:rsidRPr="008E344E" w:rsidDel="001C13EC">
          <w:rPr>
            <w:rFonts w:asciiTheme="majorBidi" w:hAnsiTheme="majorBidi" w:cstheme="majorBidi"/>
            <w:spacing w:val="-10"/>
            <w:rPrChange w:id="4428" w:author="ALE editor" w:date="2020-10-29T12:16:00Z">
              <w:rPr>
                <w:spacing w:val="-10"/>
              </w:rPr>
            </w:rPrChange>
          </w:rPr>
          <w:delText>school which belongs to the state-</w:delText>
        </w:r>
        <w:r w:rsidR="00A47A91" w:rsidRPr="008E344E" w:rsidDel="001C13EC">
          <w:rPr>
            <w:rFonts w:asciiTheme="majorBidi" w:hAnsiTheme="majorBidi" w:cstheme="majorBidi"/>
            <w:spacing w:val="-10"/>
            <w:rPrChange w:id="4429" w:author="ALE editor" w:date="2020-10-29T12:16:00Z">
              <w:rPr>
                <w:spacing w:val="-10"/>
              </w:rPr>
            </w:rPrChange>
          </w:rPr>
          <w:delText>State</w:delText>
        </w:r>
      </w:del>
      <w:ins w:id="4430" w:author="ALE editor" w:date="2020-10-27T12:06:00Z">
        <w:r w:rsidR="001C13EC" w:rsidRPr="008E344E">
          <w:rPr>
            <w:rFonts w:asciiTheme="majorBidi" w:hAnsiTheme="majorBidi" w:cstheme="majorBidi"/>
            <w:spacing w:val="-10"/>
            <w:rPrChange w:id="4431" w:author="ALE editor" w:date="2020-10-29T12:16:00Z">
              <w:rPr>
                <w:spacing w:val="-10"/>
              </w:rPr>
            </w:rPrChange>
          </w:rPr>
          <w:t>state</w:t>
        </w:r>
      </w:ins>
      <w:ins w:id="4432" w:author="ALE editor" w:date="2020-10-28T15:58:00Z">
        <w:r w:rsidR="006719AA" w:rsidRPr="008E344E">
          <w:rPr>
            <w:rFonts w:asciiTheme="majorBidi" w:hAnsiTheme="majorBidi" w:cstheme="majorBidi"/>
            <w:spacing w:val="-10"/>
            <w:rPrChange w:id="4433" w:author="ALE editor" w:date="2020-10-29T12:16:00Z">
              <w:rPr>
                <w:spacing w:val="-10"/>
              </w:rPr>
            </w:rPrChange>
          </w:rPr>
          <w:t>-religious</w:t>
        </w:r>
      </w:ins>
      <w:del w:id="4434" w:author="ALE editor" w:date="2020-10-28T15:58:00Z">
        <w:r w:rsidR="00A47A91" w:rsidRPr="008E344E" w:rsidDel="006719AA">
          <w:rPr>
            <w:rFonts w:asciiTheme="majorBidi" w:hAnsiTheme="majorBidi" w:cstheme="majorBidi"/>
            <w:spacing w:val="-10"/>
            <w:rPrChange w:id="4435" w:author="ALE editor" w:date="2020-10-29T12:16:00Z">
              <w:rPr>
                <w:spacing w:val="-10"/>
              </w:rPr>
            </w:rPrChange>
          </w:rPr>
          <w:delText xml:space="preserve"> religious</w:delText>
        </w:r>
      </w:del>
      <w:r w:rsidRPr="008E344E">
        <w:rPr>
          <w:rFonts w:asciiTheme="majorBidi" w:hAnsiTheme="majorBidi" w:cstheme="majorBidi"/>
          <w:spacing w:val="-10"/>
          <w:rPrChange w:id="4436" w:author="ALE editor" w:date="2020-10-29T12:16:00Z">
            <w:rPr>
              <w:spacing w:val="-10"/>
            </w:rPr>
          </w:rPrChange>
        </w:rPr>
        <w:t xml:space="preserve"> </w:t>
      </w:r>
      <w:del w:id="4437" w:author="ALE editor" w:date="2020-10-27T12:06:00Z">
        <w:r w:rsidRPr="008E344E" w:rsidDel="001C13EC">
          <w:rPr>
            <w:rFonts w:asciiTheme="majorBidi" w:hAnsiTheme="majorBidi" w:cstheme="majorBidi"/>
            <w:spacing w:val="-10"/>
            <w:rPrChange w:id="4438" w:author="ALE editor" w:date="2020-10-29T12:16:00Z">
              <w:rPr>
                <w:spacing w:val="-10"/>
              </w:rPr>
            </w:rPrChange>
          </w:rPr>
          <w:delText>stream</w:delText>
        </w:r>
      </w:del>
      <w:ins w:id="4439" w:author="ALE editor" w:date="2020-10-27T12:06:00Z">
        <w:r w:rsidR="001C13EC" w:rsidRPr="008E344E">
          <w:rPr>
            <w:rFonts w:asciiTheme="majorBidi" w:hAnsiTheme="majorBidi" w:cstheme="majorBidi"/>
            <w:spacing w:val="-10"/>
            <w:rPrChange w:id="4440" w:author="ALE editor" w:date="2020-10-29T12:16:00Z">
              <w:rPr>
                <w:spacing w:val="-10"/>
              </w:rPr>
            </w:rPrChange>
          </w:rPr>
          <w:t>school</w:t>
        </w:r>
      </w:ins>
      <w:r w:rsidRPr="008E344E">
        <w:rPr>
          <w:rFonts w:asciiTheme="majorBidi" w:hAnsiTheme="majorBidi" w:cstheme="majorBidi"/>
          <w:spacing w:val="-10"/>
          <w:rPrChange w:id="4441" w:author="ALE editor" w:date="2020-10-29T12:16:00Z">
            <w:rPr>
              <w:spacing w:val="-10"/>
            </w:rPr>
          </w:rPrChange>
        </w:rPr>
        <w:t xml:space="preserve">. The </w:t>
      </w:r>
      <w:ins w:id="4442" w:author="ALE editor" w:date="2020-10-27T12:07:00Z">
        <w:r w:rsidR="001C13EC" w:rsidRPr="008E344E">
          <w:rPr>
            <w:rFonts w:asciiTheme="majorBidi" w:hAnsiTheme="majorBidi" w:cstheme="majorBidi"/>
            <w:spacing w:val="-10"/>
            <w:rPrChange w:id="4443" w:author="ALE editor" w:date="2020-10-29T12:16:00Z">
              <w:rPr>
                <w:spacing w:val="-10"/>
              </w:rPr>
            </w:rPrChange>
          </w:rPr>
          <w:t xml:space="preserve">recorded </w:t>
        </w:r>
      </w:ins>
      <w:r w:rsidRPr="008E344E">
        <w:rPr>
          <w:rFonts w:asciiTheme="majorBidi" w:hAnsiTheme="majorBidi" w:cstheme="majorBidi"/>
          <w:spacing w:val="-10"/>
          <w:rPrChange w:id="4444" w:author="ALE editor" w:date="2020-10-29T12:16:00Z">
            <w:rPr>
              <w:spacing w:val="-10"/>
            </w:rPr>
          </w:rPrChange>
        </w:rPr>
        <w:t xml:space="preserve">class </w:t>
      </w:r>
      <w:del w:id="4445" w:author="ALE editor" w:date="2020-10-27T12:07:00Z">
        <w:r w:rsidRPr="008E344E" w:rsidDel="001C13EC">
          <w:rPr>
            <w:rFonts w:asciiTheme="majorBidi" w:hAnsiTheme="majorBidi" w:cstheme="majorBidi"/>
            <w:spacing w:val="-10"/>
            <w:rPrChange w:id="4446" w:author="ALE editor" w:date="2020-10-29T12:16:00Z">
              <w:rPr>
                <w:spacing w:val="-10"/>
              </w:rPr>
            </w:rPrChange>
          </w:rPr>
          <w:delText>is a</w:delText>
        </w:r>
      </w:del>
      <w:ins w:id="4447" w:author="ALE editor" w:date="2020-10-27T12:07:00Z">
        <w:r w:rsidR="001C13EC" w:rsidRPr="008E344E">
          <w:rPr>
            <w:rFonts w:asciiTheme="majorBidi" w:hAnsiTheme="majorBidi" w:cstheme="majorBidi"/>
            <w:spacing w:val="-10"/>
            <w:rPrChange w:id="4448" w:author="ALE editor" w:date="2020-10-29T12:16:00Z">
              <w:rPr>
                <w:spacing w:val="-10"/>
              </w:rPr>
            </w:rPrChange>
          </w:rPr>
          <w:t xml:space="preserve">was </w:t>
        </w:r>
      </w:ins>
      <w:ins w:id="4449" w:author="ALE editor" w:date="2020-10-27T12:10:00Z">
        <w:r w:rsidR="001C3876" w:rsidRPr="008E344E">
          <w:rPr>
            <w:rFonts w:asciiTheme="majorBidi" w:hAnsiTheme="majorBidi" w:cstheme="majorBidi"/>
            <w:spacing w:val="-10"/>
            <w:rPrChange w:id="4450" w:author="ALE editor" w:date="2020-10-29T12:16:00Z">
              <w:rPr>
                <w:spacing w:val="-10"/>
              </w:rPr>
            </w:rPrChange>
          </w:rPr>
          <w:t>given to students in the</w:t>
        </w:r>
      </w:ins>
      <w:ins w:id="4451" w:author="ALE editor" w:date="2020-10-27T12:07:00Z">
        <w:r w:rsidR="001C13EC" w:rsidRPr="008E344E">
          <w:rPr>
            <w:rFonts w:asciiTheme="majorBidi" w:hAnsiTheme="majorBidi" w:cstheme="majorBidi"/>
            <w:spacing w:val="-10"/>
            <w:rPrChange w:id="4452" w:author="ALE editor" w:date="2020-10-29T12:16:00Z">
              <w:rPr>
                <w:spacing w:val="-10"/>
              </w:rPr>
            </w:rPrChange>
          </w:rPr>
          <w:t xml:space="preserve"> </w:t>
        </w:r>
      </w:ins>
      <w:ins w:id="4453" w:author="ALE editor" w:date="2020-10-29T10:52:00Z">
        <w:r w:rsidR="00130E8F" w:rsidRPr="008E344E">
          <w:rPr>
            <w:rFonts w:asciiTheme="majorBidi" w:hAnsiTheme="majorBidi" w:cstheme="majorBidi"/>
            <w:spacing w:val="-10"/>
            <w:rPrChange w:id="4454" w:author="ALE editor" w:date="2020-10-29T12:16:00Z">
              <w:rPr>
                <w:spacing w:val="-10"/>
              </w:rPr>
            </w:rPrChange>
          </w:rPr>
          <w:t>2</w:t>
        </w:r>
        <w:r w:rsidR="00130E8F" w:rsidRPr="008E344E">
          <w:rPr>
            <w:rFonts w:asciiTheme="majorBidi" w:hAnsiTheme="majorBidi" w:cstheme="majorBidi"/>
            <w:spacing w:val="-10"/>
            <w:vertAlign w:val="superscript"/>
            <w:rPrChange w:id="4455" w:author="ALE editor" w:date="2020-10-29T12:16:00Z">
              <w:rPr>
                <w:spacing w:val="-10"/>
              </w:rPr>
            </w:rPrChange>
          </w:rPr>
          <w:t>nd</w:t>
        </w:r>
        <w:r w:rsidR="00130E8F" w:rsidRPr="008E344E">
          <w:rPr>
            <w:rFonts w:asciiTheme="majorBidi" w:hAnsiTheme="majorBidi" w:cstheme="majorBidi"/>
            <w:spacing w:val="-10"/>
            <w:rPrChange w:id="4456" w:author="ALE editor" w:date="2020-10-29T12:16:00Z">
              <w:rPr>
                <w:spacing w:val="-10"/>
              </w:rPr>
            </w:rPrChange>
          </w:rPr>
          <w:t xml:space="preserve"> </w:t>
        </w:r>
      </w:ins>
      <w:ins w:id="4457" w:author="ALE editor" w:date="2020-10-27T12:07:00Z">
        <w:r w:rsidR="001C13EC" w:rsidRPr="008E344E">
          <w:rPr>
            <w:rFonts w:asciiTheme="majorBidi" w:hAnsiTheme="majorBidi" w:cstheme="majorBidi"/>
            <w:spacing w:val="-10"/>
            <w:rPrChange w:id="4458" w:author="ALE editor" w:date="2020-10-29T12:16:00Z">
              <w:rPr>
                <w:spacing w:val="-10"/>
              </w:rPr>
            </w:rPrChange>
          </w:rPr>
          <w:t xml:space="preserve">grade. </w:t>
        </w:r>
      </w:ins>
      <w:del w:id="4459" w:author="ALE editor" w:date="2020-10-27T12:07:00Z">
        <w:r w:rsidRPr="008E344E" w:rsidDel="001C13EC">
          <w:rPr>
            <w:rFonts w:asciiTheme="majorBidi" w:hAnsiTheme="majorBidi" w:cstheme="majorBidi"/>
            <w:spacing w:val="-10"/>
            <w:rPrChange w:id="4460" w:author="ALE editor" w:date="2020-10-29T12:16:00Z">
              <w:rPr>
                <w:spacing w:val="-10"/>
              </w:rPr>
            </w:rPrChange>
          </w:rPr>
          <w:delText xml:space="preserve"> 2</w:delText>
        </w:r>
        <w:r w:rsidRPr="008E344E" w:rsidDel="001C13EC">
          <w:rPr>
            <w:rFonts w:asciiTheme="majorBidi" w:hAnsiTheme="majorBidi" w:cstheme="majorBidi"/>
            <w:spacing w:val="-10"/>
            <w:vertAlign w:val="superscript"/>
            <w:rPrChange w:id="4461" w:author="ALE editor" w:date="2020-10-29T12:16:00Z">
              <w:rPr>
                <w:spacing w:val="-10"/>
                <w:vertAlign w:val="superscript"/>
              </w:rPr>
            </w:rPrChange>
          </w:rPr>
          <w:delText>nd</w:delText>
        </w:r>
        <w:r w:rsidRPr="008E344E" w:rsidDel="001C13EC">
          <w:rPr>
            <w:rFonts w:asciiTheme="majorBidi" w:hAnsiTheme="majorBidi" w:cstheme="majorBidi"/>
            <w:spacing w:val="-10"/>
            <w:rPrChange w:id="4462" w:author="ALE editor" w:date="2020-10-29T12:16:00Z">
              <w:rPr>
                <w:spacing w:val="-10"/>
              </w:rPr>
            </w:rPrChange>
          </w:rPr>
          <w:delText xml:space="preserve">-grade class. </w:delText>
        </w:r>
      </w:del>
      <w:r w:rsidRPr="008E344E">
        <w:rPr>
          <w:rFonts w:asciiTheme="majorBidi" w:hAnsiTheme="majorBidi" w:cstheme="majorBidi"/>
          <w:spacing w:val="-10"/>
          <w:rPrChange w:id="4463" w:author="ALE editor" w:date="2020-10-29T12:16:00Z">
            <w:rPr>
              <w:spacing w:val="-10"/>
            </w:rPr>
          </w:rPrChange>
        </w:rPr>
        <w:t xml:space="preserve">Sarit </w:t>
      </w:r>
      <w:del w:id="4464" w:author="ALE editor" w:date="2020-10-27T12:07:00Z">
        <w:r w:rsidRPr="008E344E" w:rsidDel="001C13EC">
          <w:rPr>
            <w:rFonts w:asciiTheme="majorBidi" w:hAnsiTheme="majorBidi" w:cstheme="majorBidi"/>
            <w:spacing w:val="-10"/>
            <w:rPrChange w:id="4465" w:author="ALE editor" w:date="2020-10-29T12:16:00Z">
              <w:rPr>
                <w:spacing w:val="-10"/>
              </w:rPr>
            </w:rPrChange>
          </w:rPr>
          <w:delText xml:space="preserve">explains </w:delText>
        </w:r>
      </w:del>
      <w:ins w:id="4466" w:author="ALE editor" w:date="2020-10-27T12:07:00Z">
        <w:r w:rsidR="001C13EC" w:rsidRPr="008E344E">
          <w:rPr>
            <w:rFonts w:asciiTheme="majorBidi" w:hAnsiTheme="majorBidi" w:cstheme="majorBidi"/>
            <w:spacing w:val="-10"/>
            <w:rPrChange w:id="4467" w:author="ALE editor" w:date="2020-10-29T12:16:00Z">
              <w:rPr>
                <w:spacing w:val="-10"/>
              </w:rPr>
            </w:rPrChange>
          </w:rPr>
          <w:t xml:space="preserve">explained </w:t>
        </w:r>
      </w:ins>
      <w:r w:rsidRPr="008E344E">
        <w:rPr>
          <w:rFonts w:asciiTheme="majorBidi" w:hAnsiTheme="majorBidi" w:cstheme="majorBidi"/>
          <w:spacing w:val="-10"/>
          <w:rPrChange w:id="4468" w:author="ALE editor" w:date="2020-10-29T12:16:00Z">
            <w:rPr>
              <w:spacing w:val="-10"/>
            </w:rPr>
          </w:rPrChange>
        </w:rPr>
        <w:t xml:space="preserve">to her students </w:t>
      </w:r>
      <w:del w:id="4469" w:author="ALE editor" w:date="2020-10-27T12:09:00Z">
        <w:r w:rsidRPr="008E344E" w:rsidDel="001C3876">
          <w:rPr>
            <w:rFonts w:asciiTheme="majorBidi" w:hAnsiTheme="majorBidi" w:cstheme="majorBidi"/>
            <w:spacing w:val="-10"/>
            <w:rPrChange w:id="4470" w:author="ALE editor" w:date="2020-10-29T12:16:00Z">
              <w:rPr>
                <w:spacing w:val="-10"/>
              </w:rPr>
            </w:rPrChange>
          </w:rPr>
          <w:delText xml:space="preserve">the </w:delText>
        </w:r>
      </w:del>
      <w:ins w:id="4471" w:author="ALE editor" w:date="2020-10-27T12:09:00Z">
        <w:r w:rsidR="001C3876" w:rsidRPr="008E344E">
          <w:rPr>
            <w:rFonts w:asciiTheme="majorBidi" w:hAnsiTheme="majorBidi" w:cstheme="majorBidi"/>
            <w:spacing w:val="-10"/>
            <w:rPrChange w:id="4472" w:author="ALE editor" w:date="2020-10-29T12:16:00Z">
              <w:rPr>
                <w:spacing w:val="-10"/>
              </w:rPr>
            </w:rPrChange>
          </w:rPr>
          <w:t xml:space="preserve">her </w:t>
        </w:r>
      </w:ins>
      <w:r w:rsidRPr="008E344E">
        <w:rPr>
          <w:rFonts w:asciiTheme="majorBidi" w:hAnsiTheme="majorBidi" w:cstheme="majorBidi"/>
          <w:spacing w:val="-10"/>
          <w:rPrChange w:id="4473" w:author="ALE editor" w:date="2020-10-29T12:16:00Z">
            <w:rPr>
              <w:spacing w:val="-10"/>
            </w:rPr>
          </w:rPrChange>
        </w:rPr>
        <w:t xml:space="preserve">reason for choosing </w:t>
      </w:r>
      <w:ins w:id="4474" w:author="ALE editor" w:date="2020-10-27T12:10:00Z">
        <w:r w:rsidR="001C3876" w:rsidRPr="008E344E">
          <w:rPr>
            <w:rFonts w:asciiTheme="majorBidi" w:hAnsiTheme="majorBidi" w:cstheme="majorBidi"/>
            <w:spacing w:val="-10"/>
            <w:rPrChange w:id="4475" w:author="ALE editor" w:date="2020-10-29T12:16:00Z">
              <w:rPr>
                <w:spacing w:val="-10"/>
              </w:rPr>
            </w:rPrChange>
          </w:rPr>
          <w:t xml:space="preserve">to read out </w:t>
        </w:r>
      </w:ins>
      <w:del w:id="4476" w:author="ALE editor" w:date="2020-10-27T12:10:00Z">
        <w:r w:rsidRPr="008E344E" w:rsidDel="001C3876">
          <w:rPr>
            <w:rFonts w:asciiTheme="majorBidi" w:hAnsiTheme="majorBidi" w:cstheme="majorBidi"/>
            <w:spacing w:val="-10"/>
            <w:rPrChange w:id="4477" w:author="ALE editor" w:date="2020-10-29T12:16:00Z">
              <w:rPr>
                <w:spacing w:val="-10"/>
              </w:rPr>
            </w:rPrChange>
          </w:rPr>
          <w:delText xml:space="preserve">the story </w:delText>
        </w:r>
      </w:del>
      <w:del w:id="4478" w:author="ALE editor" w:date="2020-10-27T12:09:00Z">
        <w:r w:rsidRPr="008E344E" w:rsidDel="001C3876">
          <w:rPr>
            <w:rFonts w:asciiTheme="majorBidi" w:hAnsiTheme="majorBidi" w:cstheme="majorBidi"/>
            <w:spacing w:val="-10"/>
            <w:rPrChange w:id="4479" w:author="ALE editor" w:date="2020-10-29T12:16:00Z">
              <w:rPr>
                <w:spacing w:val="-10"/>
              </w:rPr>
            </w:rPrChange>
          </w:rPr>
          <w:delText xml:space="preserve">she has chosen to </w:delText>
        </w:r>
      </w:del>
      <w:del w:id="4480" w:author="ALE editor" w:date="2020-10-27T12:10:00Z">
        <w:r w:rsidRPr="008E344E" w:rsidDel="001C3876">
          <w:rPr>
            <w:rFonts w:asciiTheme="majorBidi" w:hAnsiTheme="majorBidi" w:cstheme="majorBidi"/>
            <w:spacing w:val="-10"/>
            <w:rPrChange w:id="4481" w:author="ALE editor" w:date="2020-10-29T12:16:00Z">
              <w:rPr>
                <w:spacing w:val="-10"/>
              </w:rPr>
            </w:rPrChange>
          </w:rPr>
          <w:delText xml:space="preserve">read out to her class. She connects the choice of </w:delText>
        </w:r>
      </w:del>
      <w:del w:id="4482" w:author="ALE editor" w:date="2020-10-27T12:09:00Z">
        <w:r w:rsidRPr="008E344E" w:rsidDel="001C3876">
          <w:rPr>
            <w:rFonts w:asciiTheme="majorBidi" w:hAnsiTheme="majorBidi" w:cstheme="majorBidi"/>
            <w:spacing w:val="-10"/>
            <w:rPrChange w:id="4483" w:author="ALE editor" w:date="2020-10-29T12:16:00Z">
              <w:rPr>
                <w:spacing w:val="-10"/>
              </w:rPr>
            </w:rPrChange>
          </w:rPr>
          <w:delText xml:space="preserve">her story, </w:delText>
        </w:r>
      </w:del>
      <w:del w:id="4484" w:author="ALE editor" w:date="2020-10-27T12:10:00Z">
        <w:r w:rsidRPr="008E344E" w:rsidDel="001C3876">
          <w:rPr>
            <w:rFonts w:asciiTheme="majorBidi" w:hAnsiTheme="majorBidi" w:cstheme="majorBidi"/>
            <w:spacing w:val="-10"/>
            <w:rPrChange w:id="4485" w:author="ALE editor" w:date="2020-10-29T12:16:00Z">
              <w:rPr>
                <w:spacing w:val="-10"/>
              </w:rPr>
            </w:rPrChange>
          </w:rPr>
          <w:delText>a story by</w:delText>
        </w:r>
      </w:del>
      <w:ins w:id="4486" w:author="ALE editor" w:date="2020-10-27T12:10:00Z">
        <w:r w:rsidR="001C3876" w:rsidRPr="008E344E">
          <w:rPr>
            <w:rFonts w:asciiTheme="majorBidi" w:hAnsiTheme="majorBidi" w:cstheme="majorBidi"/>
            <w:spacing w:val="-10"/>
            <w:rPrChange w:id="4487" w:author="ALE editor" w:date="2020-10-29T12:16:00Z">
              <w:rPr>
                <w:spacing w:val="-10"/>
              </w:rPr>
            </w:rPrChange>
          </w:rPr>
          <w:t>loud to them a story by</w:t>
        </w:r>
      </w:ins>
      <w:r w:rsidRPr="008E344E">
        <w:rPr>
          <w:rFonts w:asciiTheme="majorBidi" w:hAnsiTheme="majorBidi" w:cstheme="majorBidi"/>
          <w:spacing w:val="-10"/>
          <w:rPrChange w:id="4488" w:author="ALE editor" w:date="2020-10-29T12:16:00Z">
            <w:rPr>
              <w:spacing w:val="-10"/>
            </w:rPr>
          </w:rPrChange>
        </w:rPr>
        <w:t xml:space="preserve"> Uri Orbach, a children</w:t>
      </w:r>
      <w:del w:id="4489" w:author="ALE editor" w:date="2020-10-29T12:17:00Z">
        <w:r w:rsidRPr="008E344E" w:rsidDel="008E344E">
          <w:rPr>
            <w:rFonts w:asciiTheme="majorBidi" w:hAnsiTheme="majorBidi" w:cstheme="majorBidi"/>
            <w:spacing w:val="-10"/>
            <w:rPrChange w:id="4490" w:author="ALE editor" w:date="2020-10-29T12:16:00Z">
              <w:rPr>
                <w:spacing w:val="-10"/>
              </w:rPr>
            </w:rPrChange>
          </w:rPr>
          <w:delText>’</w:delText>
        </w:r>
      </w:del>
      <w:ins w:id="4491"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4492" w:author="ALE editor" w:date="2020-10-29T12:16:00Z">
            <w:rPr>
              <w:spacing w:val="-10"/>
            </w:rPr>
          </w:rPrChange>
        </w:rPr>
        <w:t xml:space="preserve">s author who </w:t>
      </w:r>
      <w:ins w:id="4493" w:author="ALE editor" w:date="2020-10-29T10:52:00Z">
        <w:r w:rsidR="00130E8F" w:rsidRPr="008E344E">
          <w:rPr>
            <w:rFonts w:asciiTheme="majorBidi" w:hAnsiTheme="majorBidi" w:cstheme="majorBidi"/>
            <w:spacing w:val="-10"/>
            <w:rPrChange w:id="4494" w:author="ALE editor" w:date="2020-10-29T12:16:00Z">
              <w:rPr>
                <w:spacing w:val="-10"/>
              </w:rPr>
            </w:rPrChange>
          </w:rPr>
          <w:t xml:space="preserve">had </w:t>
        </w:r>
      </w:ins>
      <w:r w:rsidRPr="008E344E">
        <w:rPr>
          <w:rFonts w:asciiTheme="majorBidi" w:hAnsiTheme="majorBidi" w:cstheme="majorBidi"/>
          <w:spacing w:val="-10"/>
          <w:rPrChange w:id="4495" w:author="ALE editor" w:date="2020-10-29T12:16:00Z">
            <w:rPr>
              <w:spacing w:val="-10"/>
            </w:rPr>
          </w:rPrChange>
        </w:rPr>
        <w:t xml:space="preserve">passed away </w:t>
      </w:r>
      <w:del w:id="4496" w:author="ALE editor" w:date="2020-10-27T12:09:00Z">
        <w:r w:rsidRPr="008E344E" w:rsidDel="001C3876">
          <w:rPr>
            <w:rFonts w:asciiTheme="majorBidi" w:hAnsiTheme="majorBidi" w:cstheme="majorBidi"/>
            <w:spacing w:val="-10"/>
            <w:rPrChange w:id="4497" w:author="ALE editor" w:date="2020-10-29T12:16:00Z">
              <w:rPr>
                <w:spacing w:val="-10"/>
              </w:rPr>
            </w:rPrChange>
          </w:rPr>
          <w:delText>abruptly about a year before</w:delText>
        </w:r>
      </w:del>
      <w:ins w:id="4498" w:author="ALE editor" w:date="2020-10-27T12:09:00Z">
        <w:r w:rsidR="001C3876" w:rsidRPr="008E344E">
          <w:rPr>
            <w:rFonts w:asciiTheme="majorBidi" w:hAnsiTheme="majorBidi" w:cstheme="majorBidi"/>
            <w:spacing w:val="-10"/>
            <w:rPrChange w:id="4499" w:author="ALE editor" w:date="2020-10-29T12:16:00Z">
              <w:rPr>
                <w:spacing w:val="-10"/>
              </w:rPr>
            </w:rPrChange>
          </w:rPr>
          <w:t>the previous year</w:t>
        </w:r>
      </w:ins>
      <w:ins w:id="4500" w:author="ALE editor" w:date="2020-10-27T12:10:00Z">
        <w:r w:rsidR="001C3876" w:rsidRPr="008E344E">
          <w:rPr>
            <w:rFonts w:asciiTheme="majorBidi" w:hAnsiTheme="majorBidi" w:cstheme="majorBidi"/>
            <w:spacing w:val="-10"/>
            <w:rPrChange w:id="4501" w:author="ALE editor" w:date="2020-10-29T12:16:00Z">
              <w:rPr>
                <w:spacing w:val="-10"/>
              </w:rPr>
            </w:rPrChange>
          </w:rPr>
          <w:t>. She connect</w:t>
        </w:r>
      </w:ins>
      <w:ins w:id="4502" w:author="ALE editor" w:date="2020-10-29T10:52:00Z">
        <w:r w:rsidR="00130E8F" w:rsidRPr="008E344E">
          <w:rPr>
            <w:rFonts w:asciiTheme="majorBidi" w:hAnsiTheme="majorBidi" w:cstheme="majorBidi"/>
            <w:spacing w:val="-10"/>
            <w:rPrChange w:id="4503" w:author="ALE editor" w:date="2020-10-29T12:16:00Z">
              <w:rPr>
                <w:spacing w:val="-10"/>
              </w:rPr>
            </w:rPrChange>
          </w:rPr>
          <w:t>ed</w:t>
        </w:r>
      </w:ins>
      <w:ins w:id="4504" w:author="ALE editor" w:date="2020-10-27T12:10:00Z">
        <w:r w:rsidR="001C3876" w:rsidRPr="008E344E">
          <w:rPr>
            <w:rFonts w:asciiTheme="majorBidi" w:hAnsiTheme="majorBidi" w:cstheme="majorBidi"/>
            <w:spacing w:val="-10"/>
            <w:rPrChange w:id="4505" w:author="ALE editor" w:date="2020-10-29T12:16:00Z">
              <w:rPr>
                <w:spacing w:val="-10"/>
              </w:rPr>
            </w:rPrChange>
          </w:rPr>
          <w:t xml:space="preserve"> her choice of this story</w:t>
        </w:r>
      </w:ins>
      <w:del w:id="4506" w:author="ALE editor" w:date="2020-10-27T12:10:00Z">
        <w:r w:rsidRPr="008E344E" w:rsidDel="001C3876">
          <w:rPr>
            <w:rFonts w:asciiTheme="majorBidi" w:hAnsiTheme="majorBidi" w:cstheme="majorBidi"/>
            <w:spacing w:val="-10"/>
            <w:rPrChange w:id="4507" w:author="ALE editor" w:date="2020-10-29T12:16:00Z">
              <w:rPr>
                <w:spacing w:val="-10"/>
              </w:rPr>
            </w:rPrChange>
          </w:rPr>
          <w:delText>,</w:delText>
        </w:r>
      </w:del>
      <w:r w:rsidRPr="008E344E">
        <w:rPr>
          <w:rFonts w:asciiTheme="majorBidi" w:hAnsiTheme="majorBidi" w:cstheme="majorBidi"/>
          <w:spacing w:val="-10"/>
          <w:rPrChange w:id="4508" w:author="ALE editor" w:date="2020-10-29T12:16:00Z">
            <w:rPr>
              <w:spacing w:val="-10"/>
            </w:rPr>
          </w:rPrChange>
        </w:rPr>
        <w:t xml:space="preserve"> to an event </w:t>
      </w:r>
      <w:del w:id="4509" w:author="ALE editor" w:date="2020-10-27T12:11:00Z">
        <w:r w:rsidRPr="008E344E" w:rsidDel="001C3876">
          <w:rPr>
            <w:rFonts w:asciiTheme="majorBidi" w:hAnsiTheme="majorBidi" w:cstheme="majorBidi"/>
            <w:spacing w:val="-10"/>
            <w:rPrChange w:id="4510" w:author="ALE editor" w:date="2020-10-29T12:16:00Z">
              <w:rPr>
                <w:spacing w:val="-10"/>
              </w:rPr>
            </w:rPrChange>
          </w:rPr>
          <w:delText>which is going to take place the day after</w:delText>
        </w:r>
      </w:del>
      <w:ins w:id="4511" w:author="ALE editor" w:date="2020-10-27T12:11:00Z">
        <w:r w:rsidR="001C3876" w:rsidRPr="008E344E">
          <w:rPr>
            <w:rFonts w:asciiTheme="majorBidi" w:hAnsiTheme="majorBidi" w:cstheme="majorBidi"/>
            <w:spacing w:val="-10"/>
            <w:rPrChange w:id="4512" w:author="ALE editor" w:date="2020-10-29T12:16:00Z">
              <w:rPr>
                <w:spacing w:val="-10"/>
              </w:rPr>
            </w:rPrChange>
          </w:rPr>
          <w:t>planned for the next day</w:t>
        </w:r>
      </w:ins>
      <w:ins w:id="4513" w:author="ALE editor" w:date="2020-10-29T10:52:00Z">
        <w:r w:rsidR="00130E8F" w:rsidRPr="008E344E">
          <w:rPr>
            <w:rFonts w:asciiTheme="majorBidi" w:hAnsiTheme="majorBidi" w:cstheme="majorBidi"/>
            <w:spacing w:val="-10"/>
            <w:rPrChange w:id="4514" w:author="ALE editor" w:date="2020-10-29T12:16:00Z">
              <w:rPr>
                <w:spacing w:val="-10"/>
              </w:rPr>
            </w:rPrChange>
          </w:rPr>
          <w:t>:</w:t>
        </w:r>
      </w:ins>
      <w:ins w:id="4515" w:author="ALE editor" w:date="2020-10-29T10:53:00Z">
        <w:r w:rsidR="00130E8F" w:rsidRPr="008E344E">
          <w:rPr>
            <w:rFonts w:asciiTheme="majorBidi" w:hAnsiTheme="majorBidi" w:cstheme="majorBidi"/>
            <w:spacing w:val="-10"/>
            <w:rPrChange w:id="4516" w:author="ALE editor" w:date="2020-10-29T12:16:00Z">
              <w:rPr>
                <w:spacing w:val="-10"/>
              </w:rPr>
            </w:rPrChange>
          </w:rPr>
          <w:t xml:space="preserve"> </w:t>
        </w:r>
      </w:ins>
      <w:del w:id="4517" w:author="ALE editor" w:date="2020-10-29T10:53:00Z">
        <w:r w:rsidRPr="008E344E" w:rsidDel="00130E8F">
          <w:rPr>
            <w:rFonts w:asciiTheme="majorBidi" w:hAnsiTheme="majorBidi" w:cstheme="majorBidi"/>
            <w:spacing w:val="-10"/>
            <w:rPrChange w:id="4518" w:author="ALE editor" w:date="2020-10-29T12:16:00Z">
              <w:rPr>
                <w:spacing w:val="-10"/>
              </w:rPr>
            </w:rPrChange>
          </w:rPr>
          <w:delText xml:space="preserve"> –</w:delText>
        </w:r>
      </w:del>
      <w:r w:rsidRPr="008E344E">
        <w:rPr>
          <w:rFonts w:asciiTheme="majorBidi" w:hAnsiTheme="majorBidi" w:cstheme="majorBidi"/>
          <w:spacing w:val="-10"/>
          <w:rPrChange w:id="4519" w:author="ALE editor" w:date="2020-10-29T12:16:00Z">
            <w:rPr>
              <w:spacing w:val="-10"/>
            </w:rPr>
          </w:rPrChange>
        </w:rPr>
        <w:t xml:space="preserve"> a </w:t>
      </w:r>
      <w:commentRangeStart w:id="4520"/>
      <w:r w:rsidRPr="008E344E">
        <w:rPr>
          <w:rFonts w:asciiTheme="majorBidi" w:hAnsiTheme="majorBidi" w:cstheme="majorBidi"/>
          <w:spacing w:val="-10"/>
          <w:rPrChange w:id="4521" w:author="ALE editor" w:date="2020-10-29T12:16:00Z">
            <w:rPr>
              <w:spacing w:val="-10"/>
            </w:rPr>
          </w:rPrChange>
        </w:rPr>
        <w:t xml:space="preserve">writing contest </w:t>
      </w:r>
      <w:del w:id="4522" w:author="ALE editor" w:date="2020-10-29T10:53:00Z">
        <w:r w:rsidRPr="008E344E" w:rsidDel="00130E8F">
          <w:rPr>
            <w:rFonts w:asciiTheme="majorBidi" w:hAnsiTheme="majorBidi" w:cstheme="majorBidi"/>
            <w:spacing w:val="-10"/>
            <w:rPrChange w:id="4523" w:author="ALE editor" w:date="2020-10-29T12:16:00Z">
              <w:rPr>
                <w:spacing w:val="-10"/>
              </w:rPr>
            </w:rPrChange>
          </w:rPr>
          <w:delText xml:space="preserve">following </w:delText>
        </w:r>
      </w:del>
      <w:ins w:id="4524" w:author="ALE editor" w:date="2020-10-29T10:53:00Z">
        <w:r w:rsidR="00130E8F" w:rsidRPr="008E344E">
          <w:rPr>
            <w:rFonts w:asciiTheme="majorBidi" w:hAnsiTheme="majorBidi" w:cstheme="majorBidi"/>
            <w:spacing w:val="-10"/>
            <w:rPrChange w:id="4525" w:author="ALE editor" w:date="2020-10-29T12:16:00Z">
              <w:rPr>
                <w:spacing w:val="-10"/>
              </w:rPr>
            </w:rPrChange>
          </w:rPr>
          <w:t xml:space="preserve">based on </w:t>
        </w:r>
      </w:ins>
      <w:r w:rsidRPr="008E344E">
        <w:rPr>
          <w:rFonts w:asciiTheme="majorBidi" w:hAnsiTheme="majorBidi" w:cstheme="majorBidi"/>
          <w:spacing w:val="-10"/>
          <w:rPrChange w:id="4526" w:author="ALE editor" w:date="2020-10-29T12:16:00Z">
            <w:rPr>
              <w:spacing w:val="-10"/>
            </w:rPr>
          </w:rPrChange>
        </w:rPr>
        <w:t>Orbach</w:t>
      </w:r>
      <w:del w:id="4527" w:author="ALE editor" w:date="2020-10-29T12:17:00Z">
        <w:r w:rsidRPr="008E344E" w:rsidDel="008E344E">
          <w:rPr>
            <w:rFonts w:asciiTheme="majorBidi" w:hAnsiTheme="majorBidi" w:cstheme="majorBidi"/>
            <w:spacing w:val="-10"/>
            <w:rPrChange w:id="4528" w:author="ALE editor" w:date="2020-10-29T12:16:00Z">
              <w:rPr>
                <w:spacing w:val="-10"/>
              </w:rPr>
            </w:rPrChange>
          </w:rPr>
          <w:delText>’</w:delText>
        </w:r>
      </w:del>
      <w:ins w:id="4529"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4530" w:author="ALE editor" w:date="2020-10-29T12:16:00Z">
            <w:rPr>
              <w:spacing w:val="-10"/>
            </w:rPr>
          </w:rPrChange>
        </w:rPr>
        <w:t xml:space="preserve">s </w:t>
      </w:r>
      <w:commentRangeEnd w:id="4520"/>
      <w:r w:rsidR="001C3876" w:rsidRPr="008E344E">
        <w:rPr>
          <w:rStyle w:val="CommentReference"/>
          <w:rFonts w:asciiTheme="majorBidi" w:hAnsiTheme="majorBidi" w:cstheme="majorBidi"/>
          <w:sz w:val="24"/>
          <w:szCs w:val="24"/>
          <w:rPrChange w:id="4531" w:author="ALE editor" w:date="2020-10-29T12:16:00Z">
            <w:rPr>
              <w:rStyle w:val="CommentReference"/>
            </w:rPr>
          </w:rPrChange>
        </w:rPr>
        <w:commentReference w:id="4520"/>
      </w:r>
      <w:r w:rsidRPr="008E344E">
        <w:rPr>
          <w:rFonts w:asciiTheme="majorBidi" w:hAnsiTheme="majorBidi" w:cstheme="majorBidi"/>
          <w:spacing w:val="-10"/>
          <w:rPrChange w:id="4532" w:author="ALE editor" w:date="2020-10-29T12:16:00Z">
            <w:rPr>
              <w:spacing w:val="-10"/>
            </w:rPr>
          </w:rPrChange>
        </w:rPr>
        <w:t xml:space="preserve">books. </w:t>
      </w:r>
      <w:del w:id="4533" w:author="ALE editor" w:date="2020-10-29T10:53:00Z">
        <w:r w:rsidRPr="008E344E" w:rsidDel="00130E8F">
          <w:rPr>
            <w:rFonts w:asciiTheme="majorBidi" w:hAnsiTheme="majorBidi" w:cstheme="majorBidi"/>
            <w:spacing w:val="-10"/>
            <w:rPrChange w:id="4534" w:author="ALE editor" w:date="2020-10-29T12:16:00Z">
              <w:rPr>
                <w:spacing w:val="-10"/>
              </w:rPr>
            </w:rPrChange>
          </w:rPr>
          <w:delText xml:space="preserve">It </w:delText>
        </w:r>
      </w:del>
      <w:del w:id="4535" w:author="ALE editor" w:date="2020-10-29T10:52:00Z">
        <w:r w:rsidRPr="008E344E" w:rsidDel="00130E8F">
          <w:rPr>
            <w:rFonts w:asciiTheme="majorBidi" w:hAnsiTheme="majorBidi" w:cstheme="majorBidi"/>
            <w:spacing w:val="-10"/>
            <w:rPrChange w:id="4536" w:author="ALE editor" w:date="2020-10-29T12:16:00Z">
              <w:rPr>
                <w:spacing w:val="-10"/>
              </w:rPr>
            </w:rPrChange>
          </w:rPr>
          <w:delText xml:space="preserve">becomes </w:delText>
        </w:r>
      </w:del>
      <w:del w:id="4537" w:author="ALE editor" w:date="2020-10-29T10:53:00Z">
        <w:r w:rsidRPr="008E344E" w:rsidDel="00130E8F">
          <w:rPr>
            <w:rFonts w:asciiTheme="majorBidi" w:hAnsiTheme="majorBidi" w:cstheme="majorBidi"/>
            <w:spacing w:val="-10"/>
            <w:rPrChange w:id="4538" w:author="ALE editor" w:date="2020-10-29T12:16:00Z">
              <w:rPr>
                <w:spacing w:val="-10"/>
              </w:rPr>
            </w:rPrChange>
          </w:rPr>
          <w:delText>clear</w:delText>
        </w:r>
      </w:del>
      <w:ins w:id="4539" w:author="ALE editor" w:date="2020-10-29T10:53:00Z">
        <w:r w:rsidR="00130E8F" w:rsidRPr="008E344E">
          <w:rPr>
            <w:rFonts w:asciiTheme="majorBidi" w:hAnsiTheme="majorBidi" w:cstheme="majorBidi"/>
            <w:spacing w:val="-10"/>
            <w:rPrChange w:id="4540" w:author="ALE editor" w:date="2020-10-29T12:16:00Z">
              <w:rPr>
                <w:spacing w:val="-10"/>
              </w:rPr>
            </w:rPrChange>
          </w:rPr>
          <w:t>She made it clear</w:t>
        </w:r>
      </w:ins>
      <w:r w:rsidRPr="008E344E">
        <w:rPr>
          <w:rFonts w:asciiTheme="majorBidi" w:hAnsiTheme="majorBidi" w:cstheme="majorBidi"/>
          <w:spacing w:val="-10"/>
          <w:rPrChange w:id="4541" w:author="ALE editor" w:date="2020-10-29T12:16:00Z">
            <w:rPr>
              <w:spacing w:val="-10"/>
            </w:rPr>
          </w:rPrChange>
        </w:rPr>
        <w:t xml:space="preserve"> that Orbach</w:t>
      </w:r>
      <w:del w:id="4542" w:author="ALE editor" w:date="2020-10-29T12:17:00Z">
        <w:r w:rsidRPr="008E344E" w:rsidDel="008E344E">
          <w:rPr>
            <w:rFonts w:asciiTheme="majorBidi" w:hAnsiTheme="majorBidi" w:cstheme="majorBidi"/>
            <w:spacing w:val="-10"/>
            <w:rPrChange w:id="4543" w:author="ALE editor" w:date="2020-10-29T12:16:00Z">
              <w:rPr>
                <w:spacing w:val="-10"/>
              </w:rPr>
            </w:rPrChange>
          </w:rPr>
          <w:delText>’</w:delText>
        </w:r>
      </w:del>
      <w:ins w:id="4544"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4545" w:author="ALE editor" w:date="2020-10-29T12:16:00Z">
            <w:rPr>
              <w:spacing w:val="-10"/>
            </w:rPr>
          </w:rPrChange>
        </w:rPr>
        <w:t xml:space="preserve">s </w:t>
      </w:r>
      <w:del w:id="4546" w:author="ALE editor" w:date="2020-10-27T12:11:00Z">
        <w:r w:rsidRPr="008E344E" w:rsidDel="001C3876">
          <w:rPr>
            <w:rFonts w:asciiTheme="majorBidi" w:hAnsiTheme="majorBidi" w:cstheme="majorBidi"/>
            <w:spacing w:val="-10"/>
            <w:rPrChange w:id="4547" w:author="ALE editor" w:date="2020-10-29T12:16:00Z">
              <w:rPr>
                <w:spacing w:val="-10"/>
              </w:rPr>
            </w:rPrChange>
          </w:rPr>
          <w:delText xml:space="preserve">wife </w:delText>
        </w:r>
      </w:del>
      <w:ins w:id="4548" w:author="ALE editor" w:date="2020-10-27T12:11:00Z">
        <w:r w:rsidR="001C3876" w:rsidRPr="008E344E">
          <w:rPr>
            <w:rFonts w:asciiTheme="majorBidi" w:hAnsiTheme="majorBidi" w:cstheme="majorBidi"/>
            <w:spacing w:val="-10"/>
            <w:rPrChange w:id="4549" w:author="ALE editor" w:date="2020-10-29T12:16:00Z">
              <w:rPr>
                <w:spacing w:val="-10"/>
              </w:rPr>
            </w:rPrChange>
          </w:rPr>
          <w:t xml:space="preserve">widow </w:t>
        </w:r>
      </w:ins>
      <w:del w:id="4550" w:author="ALE editor" w:date="2020-10-27T12:11:00Z">
        <w:r w:rsidRPr="008E344E" w:rsidDel="001C3876">
          <w:rPr>
            <w:rFonts w:asciiTheme="majorBidi" w:hAnsiTheme="majorBidi" w:cstheme="majorBidi"/>
            <w:spacing w:val="-10"/>
            <w:rPrChange w:id="4551" w:author="ALE editor" w:date="2020-10-29T12:16:00Z">
              <w:rPr>
                <w:spacing w:val="-10"/>
              </w:rPr>
            </w:rPrChange>
          </w:rPr>
          <w:delText>will be</w:delText>
        </w:r>
      </w:del>
      <w:ins w:id="4552" w:author="ALE editor" w:date="2020-10-27T12:11:00Z">
        <w:r w:rsidR="001C3876" w:rsidRPr="008E344E">
          <w:rPr>
            <w:rFonts w:asciiTheme="majorBidi" w:hAnsiTheme="majorBidi" w:cstheme="majorBidi"/>
            <w:spacing w:val="-10"/>
            <w:rPrChange w:id="4553" w:author="ALE editor" w:date="2020-10-29T12:16:00Z">
              <w:rPr>
                <w:spacing w:val="-10"/>
              </w:rPr>
            </w:rPrChange>
          </w:rPr>
          <w:t>was</w:t>
        </w:r>
      </w:ins>
      <w:r w:rsidRPr="008E344E">
        <w:rPr>
          <w:rFonts w:asciiTheme="majorBidi" w:hAnsiTheme="majorBidi" w:cstheme="majorBidi"/>
          <w:spacing w:val="-10"/>
          <w:rPrChange w:id="4554" w:author="ALE editor" w:date="2020-10-29T12:16:00Z">
            <w:rPr>
              <w:spacing w:val="-10"/>
            </w:rPr>
          </w:rPrChange>
        </w:rPr>
        <w:t xml:space="preserve"> </w:t>
      </w:r>
      <w:ins w:id="4555" w:author="ALE editor" w:date="2020-10-27T12:11:00Z">
        <w:r w:rsidR="001C3876" w:rsidRPr="008E344E">
          <w:rPr>
            <w:rFonts w:asciiTheme="majorBidi" w:hAnsiTheme="majorBidi" w:cstheme="majorBidi"/>
            <w:spacing w:val="-10"/>
            <w:rPrChange w:id="4556" w:author="ALE editor" w:date="2020-10-29T12:16:00Z">
              <w:rPr>
                <w:spacing w:val="-10"/>
              </w:rPr>
            </w:rPrChange>
          </w:rPr>
          <w:lastRenderedPageBreak/>
          <w:t xml:space="preserve">to be </w:t>
        </w:r>
      </w:ins>
      <w:r w:rsidRPr="008E344E">
        <w:rPr>
          <w:rFonts w:asciiTheme="majorBidi" w:hAnsiTheme="majorBidi" w:cstheme="majorBidi"/>
          <w:spacing w:val="-10"/>
          <w:rPrChange w:id="4557" w:author="ALE editor" w:date="2020-10-29T12:16:00Z">
            <w:rPr>
              <w:spacing w:val="-10"/>
            </w:rPr>
          </w:rPrChange>
        </w:rPr>
        <w:t xml:space="preserve">one of the judges </w:t>
      </w:r>
      <w:del w:id="4558" w:author="ALE editor" w:date="2020-10-27T12:11:00Z">
        <w:r w:rsidRPr="008E344E" w:rsidDel="001C3876">
          <w:rPr>
            <w:rFonts w:asciiTheme="majorBidi" w:hAnsiTheme="majorBidi" w:cstheme="majorBidi"/>
            <w:spacing w:val="-10"/>
            <w:rPrChange w:id="4559" w:author="ALE editor" w:date="2020-10-29T12:16:00Z">
              <w:rPr>
                <w:spacing w:val="-10"/>
              </w:rPr>
            </w:rPrChange>
          </w:rPr>
          <w:delText xml:space="preserve">in </w:delText>
        </w:r>
      </w:del>
      <w:ins w:id="4560" w:author="ALE editor" w:date="2020-10-27T12:11:00Z">
        <w:r w:rsidR="001C3876" w:rsidRPr="008E344E">
          <w:rPr>
            <w:rFonts w:asciiTheme="majorBidi" w:hAnsiTheme="majorBidi" w:cstheme="majorBidi"/>
            <w:spacing w:val="-10"/>
            <w:rPrChange w:id="4561" w:author="ALE editor" w:date="2020-10-29T12:16:00Z">
              <w:rPr>
                <w:spacing w:val="-10"/>
              </w:rPr>
            </w:rPrChange>
          </w:rPr>
          <w:t xml:space="preserve">of </w:t>
        </w:r>
      </w:ins>
      <w:r w:rsidRPr="008E344E">
        <w:rPr>
          <w:rFonts w:asciiTheme="majorBidi" w:hAnsiTheme="majorBidi" w:cstheme="majorBidi"/>
          <w:spacing w:val="-10"/>
          <w:rPrChange w:id="4562" w:author="ALE editor" w:date="2020-10-29T12:16:00Z">
            <w:rPr>
              <w:spacing w:val="-10"/>
            </w:rPr>
          </w:rPrChange>
        </w:rPr>
        <w:t xml:space="preserve">the contest. In this way, the teacher </w:t>
      </w:r>
      <w:del w:id="4563" w:author="ALE editor" w:date="2020-10-27T12:12:00Z">
        <w:r w:rsidRPr="008E344E" w:rsidDel="001C3876">
          <w:rPr>
            <w:rFonts w:asciiTheme="majorBidi" w:hAnsiTheme="majorBidi" w:cstheme="majorBidi"/>
            <w:spacing w:val="-10"/>
            <w:rPrChange w:id="4564" w:author="ALE editor" w:date="2020-10-29T12:16:00Z">
              <w:rPr>
                <w:spacing w:val="-10"/>
              </w:rPr>
            </w:rPrChange>
          </w:rPr>
          <w:delText xml:space="preserve">creates </w:delText>
        </w:r>
      </w:del>
      <w:ins w:id="4565" w:author="ALE editor" w:date="2020-10-27T12:12:00Z">
        <w:r w:rsidR="001C3876" w:rsidRPr="008E344E">
          <w:rPr>
            <w:rFonts w:asciiTheme="majorBidi" w:hAnsiTheme="majorBidi" w:cstheme="majorBidi"/>
            <w:spacing w:val="-10"/>
            <w:rPrChange w:id="4566" w:author="ALE editor" w:date="2020-10-29T12:16:00Z">
              <w:rPr>
                <w:spacing w:val="-10"/>
              </w:rPr>
            </w:rPrChange>
          </w:rPr>
          <w:t xml:space="preserve">created </w:t>
        </w:r>
      </w:ins>
      <w:r w:rsidR="00DB14A9" w:rsidRPr="008E344E">
        <w:rPr>
          <w:rFonts w:asciiTheme="majorBidi" w:hAnsiTheme="majorBidi" w:cstheme="majorBidi"/>
          <w:spacing w:val="-10"/>
          <w:rPrChange w:id="4567" w:author="ALE editor" w:date="2020-10-29T12:16:00Z">
            <w:rPr>
              <w:spacing w:val="-10"/>
            </w:rPr>
          </w:rPrChange>
        </w:rPr>
        <w:t>pertinence</w:t>
      </w:r>
      <w:r w:rsidRPr="008E344E">
        <w:rPr>
          <w:rFonts w:asciiTheme="majorBidi" w:hAnsiTheme="majorBidi" w:cstheme="majorBidi"/>
          <w:spacing w:val="-10"/>
          <w:rPrChange w:id="4568" w:author="ALE editor" w:date="2020-10-29T12:16:00Z">
            <w:rPr>
              <w:spacing w:val="-10"/>
            </w:rPr>
          </w:rPrChange>
        </w:rPr>
        <w:t xml:space="preserve"> to the events of the day.</w:t>
      </w:r>
    </w:p>
    <w:p w14:paraId="42A8790E" w14:textId="7CAAF105" w:rsidR="00C85198" w:rsidRPr="008E344E" w:rsidRDefault="00C85198">
      <w:pPr>
        <w:pStyle w:val="ListParagraph"/>
        <w:spacing w:line="480" w:lineRule="auto"/>
        <w:ind w:left="0" w:firstLine="720"/>
        <w:jc w:val="both"/>
        <w:rPr>
          <w:rFonts w:asciiTheme="majorBidi" w:hAnsiTheme="majorBidi" w:cstheme="majorBidi"/>
          <w:spacing w:val="-10"/>
          <w:rPrChange w:id="4569" w:author="ALE editor" w:date="2020-10-29T12:16:00Z">
            <w:rPr>
              <w:spacing w:val="-10"/>
            </w:rPr>
          </w:rPrChange>
        </w:rPr>
        <w:pPrChange w:id="4570" w:author="ALE editor" w:date="2020-10-27T11:19:00Z">
          <w:pPr>
            <w:pStyle w:val="ListParagraph"/>
            <w:spacing w:line="480" w:lineRule="auto"/>
            <w:ind w:left="1800"/>
            <w:jc w:val="both"/>
          </w:pPr>
        </w:pPrChange>
      </w:pPr>
      <w:r w:rsidRPr="008E344E">
        <w:rPr>
          <w:rFonts w:asciiTheme="majorBidi" w:hAnsiTheme="majorBidi" w:cstheme="majorBidi"/>
          <w:spacing w:val="-10"/>
          <w:rPrChange w:id="4571" w:author="ALE editor" w:date="2020-10-29T12:16:00Z">
            <w:rPr>
              <w:spacing w:val="-10"/>
            </w:rPr>
          </w:rPrChange>
        </w:rPr>
        <w:t>Ilanit, a 2</w:t>
      </w:r>
      <w:r w:rsidRPr="008E344E">
        <w:rPr>
          <w:rFonts w:asciiTheme="majorBidi" w:hAnsiTheme="majorBidi" w:cstheme="majorBidi"/>
          <w:spacing w:val="-10"/>
          <w:vertAlign w:val="superscript"/>
          <w:rPrChange w:id="4572" w:author="ALE editor" w:date="2020-10-29T12:16:00Z">
            <w:rPr>
              <w:spacing w:val="-10"/>
              <w:vertAlign w:val="superscript"/>
            </w:rPr>
          </w:rPrChange>
        </w:rPr>
        <w:t>nd</w:t>
      </w:r>
      <w:r w:rsidRPr="008E344E">
        <w:rPr>
          <w:rFonts w:asciiTheme="majorBidi" w:hAnsiTheme="majorBidi" w:cstheme="majorBidi"/>
          <w:spacing w:val="-10"/>
          <w:rPrChange w:id="4573" w:author="ALE editor" w:date="2020-10-29T12:16:00Z">
            <w:rPr>
              <w:spacing w:val="-10"/>
            </w:rPr>
          </w:rPrChange>
        </w:rPr>
        <w:t>-grade teacher for a girl</w:t>
      </w:r>
      <w:del w:id="4574" w:author="ALE editor" w:date="2020-10-29T10:53:00Z">
        <w:r w:rsidRPr="008E344E" w:rsidDel="00130E8F">
          <w:rPr>
            <w:rFonts w:asciiTheme="majorBidi" w:hAnsiTheme="majorBidi" w:cstheme="majorBidi"/>
            <w:spacing w:val="-10"/>
            <w:rPrChange w:id="4575" w:author="ALE editor" w:date="2020-10-29T12:16:00Z">
              <w:rPr>
                <w:spacing w:val="-10"/>
              </w:rPr>
            </w:rPrChange>
          </w:rPr>
          <w:delText>’</w:delText>
        </w:r>
      </w:del>
      <w:r w:rsidRPr="008E344E">
        <w:rPr>
          <w:rFonts w:asciiTheme="majorBidi" w:hAnsiTheme="majorBidi" w:cstheme="majorBidi"/>
          <w:spacing w:val="-10"/>
          <w:rPrChange w:id="4576" w:author="ALE editor" w:date="2020-10-29T12:16:00Z">
            <w:rPr>
              <w:spacing w:val="-10"/>
            </w:rPr>
          </w:rPrChange>
        </w:rPr>
        <w:t>s</w:t>
      </w:r>
      <w:ins w:id="4577"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4578" w:author="ALE editor" w:date="2020-10-29T12:16:00Z">
            <w:rPr>
              <w:spacing w:val="-10"/>
            </w:rPr>
          </w:rPrChange>
        </w:rPr>
        <w:t xml:space="preserve"> class, also </w:t>
      </w:r>
      <w:del w:id="4579" w:author="ALE editor" w:date="2020-10-29T10:53:00Z">
        <w:r w:rsidRPr="008E344E" w:rsidDel="00130E8F">
          <w:rPr>
            <w:rFonts w:asciiTheme="majorBidi" w:hAnsiTheme="majorBidi" w:cstheme="majorBidi"/>
            <w:spacing w:val="-10"/>
            <w:rPrChange w:id="4580" w:author="ALE editor" w:date="2020-10-29T12:16:00Z">
              <w:rPr>
                <w:spacing w:val="-10"/>
              </w:rPr>
            </w:rPrChange>
          </w:rPr>
          <w:delText xml:space="preserve">points </w:delText>
        </w:r>
      </w:del>
      <w:ins w:id="4581" w:author="ALE editor" w:date="2020-10-29T10:53:00Z">
        <w:r w:rsidR="00130E8F" w:rsidRPr="008E344E">
          <w:rPr>
            <w:rFonts w:asciiTheme="majorBidi" w:hAnsiTheme="majorBidi" w:cstheme="majorBidi"/>
            <w:spacing w:val="-10"/>
            <w:rPrChange w:id="4582" w:author="ALE editor" w:date="2020-10-29T12:16:00Z">
              <w:rPr>
                <w:spacing w:val="-10"/>
              </w:rPr>
            </w:rPrChange>
          </w:rPr>
          <w:t xml:space="preserve">pointed </w:t>
        </w:r>
      </w:ins>
      <w:r w:rsidRPr="008E344E">
        <w:rPr>
          <w:rFonts w:asciiTheme="majorBidi" w:hAnsiTheme="majorBidi" w:cstheme="majorBidi"/>
          <w:spacing w:val="-10"/>
          <w:rPrChange w:id="4583" w:author="ALE editor" w:date="2020-10-29T12:16:00Z">
            <w:rPr>
              <w:spacing w:val="-10"/>
            </w:rPr>
          </w:rPrChange>
        </w:rPr>
        <w:t xml:space="preserve">out her </w:t>
      </w:r>
      <w:ins w:id="4584" w:author="ALE editor" w:date="2020-10-27T12:14:00Z">
        <w:r w:rsidR="001C3876" w:rsidRPr="008E344E">
          <w:rPr>
            <w:rFonts w:asciiTheme="majorBidi" w:hAnsiTheme="majorBidi" w:cstheme="majorBidi"/>
            <w:spacing w:val="-10"/>
            <w:rPrChange w:id="4585" w:author="ALE editor" w:date="2020-10-29T12:16:00Z">
              <w:rPr>
                <w:spacing w:val="-10"/>
              </w:rPr>
            </w:rPrChange>
          </w:rPr>
          <w:t xml:space="preserve">reasons for choosing </w:t>
        </w:r>
      </w:ins>
      <w:del w:id="4586" w:author="ALE editor" w:date="2020-10-27T12:14:00Z">
        <w:r w:rsidRPr="008E344E" w:rsidDel="001C3876">
          <w:rPr>
            <w:rFonts w:asciiTheme="majorBidi" w:hAnsiTheme="majorBidi" w:cstheme="majorBidi"/>
            <w:spacing w:val="-10"/>
            <w:rPrChange w:id="4587" w:author="ALE editor" w:date="2020-10-29T12:16:00Z">
              <w:rPr>
                <w:spacing w:val="-10"/>
              </w:rPr>
            </w:rPrChange>
          </w:rPr>
          <w:delText xml:space="preserve">choice of </w:delText>
        </w:r>
      </w:del>
      <w:r w:rsidRPr="008E344E">
        <w:rPr>
          <w:rFonts w:asciiTheme="majorBidi" w:hAnsiTheme="majorBidi" w:cstheme="majorBidi"/>
          <w:spacing w:val="-10"/>
          <w:rPrChange w:id="4588" w:author="ALE editor" w:date="2020-10-29T12:16:00Z">
            <w:rPr>
              <w:spacing w:val="-10"/>
            </w:rPr>
          </w:rPrChange>
        </w:rPr>
        <w:t xml:space="preserve">a literary </w:t>
      </w:r>
      <w:r w:rsidR="00D45A19" w:rsidRPr="008E344E">
        <w:rPr>
          <w:rFonts w:asciiTheme="majorBidi" w:hAnsiTheme="majorBidi" w:cstheme="majorBidi"/>
          <w:spacing w:val="-10"/>
          <w:rPrChange w:id="4589" w:author="ALE editor" w:date="2020-10-29T12:16:00Z">
            <w:rPr>
              <w:spacing w:val="-10"/>
            </w:rPr>
          </w:rPrChange>
        </w:rPr>
        <w:t>work</w:t>
      </w:r>
      <w:r w:rsidRPr="008E344E">
        <w:rPr>
          <w:rFonts w:asciiTheme="majorBidi" w:hAnsiTheme="majorBidi" w:cstheme="majorBidi"/>
          <w:spacing w:val="-10"/>
          <w:rPrChange w:id="4590" w:author="ALE editor" w:date="2020-10-29T12:16:00Z">
            <w:rPr>
              <w:spacing w:val="-10"/>
            </w:rPr>
          </w:rPrChange>
        </w:rPr>
        <w:t xml:space="preserve">. She </w:t>
      </w:r>
      <w:del w:id="4591" w:author="ALE editor" w:date="2020-10-27T12:14:00Z">
        <w:r w:rsidRPr="008E344E" w:rsidDel="001C3876">
          <w:rPr>
            <w:rFonts w:asciiTheme="majorBidi" w:hAnsiTheme="majorBidi" w:cstheme="majorBidi"/>
            <w:spacing w:val="-10"/>
            <w:rPrChange w:id="4592" w:author="ALE editor" w:date="2020-10-29T12:16:00Z">
              <w:rPr>
                <w:spacing w:val="-10"/>
              </w:rPr>
            </w:rPrChange>
          </w:rPr>
          <w:delText>decides to teach</w:delText>
        </w:r>
      </w:del>
      <w:ins w:id="4593" w:author="ALE editor" w:date="2020-10-27T12:14:00Z">
        <w:r w:rsidR="001C3876" w:rsidRPr="008E344E">
          <w:rPr>
            <w:rFonts w:asciiTheme="majorBidi" w:hAnsiTheme="majorBidi" w:cstheme="majorBidi"/>
            <w:spacing w:val="-10"/>
            <w:rPrChange w:id="4594" w:author="ALE editor" w:date="2020-10-29T12:16:00Z">
              <w:rPr>
                <w:spacing w:val="-10"/>
              </w:rPr>
            </w:rPrChange>
          </w:rPr>
          <w:t>taught</w:t>
        </w:r>
      </w:ins>
      <w:r w:rsidRPr="008E344E">
        <w:rPr>
          <w:rFonts w:asciiTheme="majorBidi" w:hAnsiTheme="majorBidi" w:cstheme="majorBidi"/>
          <w:spacing w:val="-10"/>
          <w:rPrChange w:id="4595" w:author="ALE editor" w:date="2020-10-29T12:16:00Z">
            <w:rPr>
              <w:spacing w:val="-10"/>
            </w:rPr>
          </w:rPrChange>
        </w:rPr>
        <w:t xml:space="preserve"> a </w:t>
      </w:r>
      <w:r w:rsidR="00DB1E89" w:rsidRPr="008E344E">
        <w:rPr>
          <w:rFonts w:asciiTheme="majorBidi" w:hAnsiTheme="majorBidi" w:cstheme="majorBidi"/>
          <w:spacing w:val="-10"/>
          <w:rPrChange w:id="4596" w:author="ALE editor" w:date="2020-10-29T12:16:00Z">
            <w:rPr>
              <w:spacing w:val="-10"/>
            </w:rPr>
          </w:rPrChange>
        </w:rPr>
        <w:t>poem</w:t>
      </w:r>
      <w:r w:rsidRPr="008E344E">
        <w:rPr>
          <w:rFonts w:asciiTheme="majorBidi" w:hAnsiTheme="majorBidi" w:cstheme="majorBidi"/>
          <w:spacing w:val="-10"/>
          <w:rPrChange w:id="4597" w:author="ALE editor" w:date="2020-10-29T12:16:00Z">
            <w:rPr>
              <w:spacing w:val="-10"/>
            </w:rPr>
          </w:rPrChange>
        </w:rPr>
        <w:t xml:space="preserve"> </w:t>
      </w:r>
      <w:del w:id="4598" w:author="ALE editor" w:date="2020-10-27T12:14:00Z">
        <w:r w:rsidRPr="008E344E" w:rsidDel="001C3876">
          <w:rPr>
            <w:rFonts w:asciiTheme="majorBidi" w:hAnsiTheme="majorBidi" w:cstheme="majorBidi"/>
            <w:spacing w:val="-10"/>
            <w:rPrChange w:id="4599" w:author="ALE editor" w:date="2020-10-29T12:16:00Z">
              <w:rPr>
                <w:spacing w:val="-10"/>
              </w:rPr>
            </w:rPrChange>
          </w:rPr>
          <w:delText>which deals with</w:delText>
        </w:r>
      </w:del>
      <w:ins w:id="4600" w:author="ALE editor" w:date="2020-10-27T12:14:00Z">
        <w:r w:rsidR="001C3876" w:rsidRPr="008E344E">
          <w:rPr>
            <w:rFonts w:asciiTheme="majorBidi" w:hAnsiTheme="majorBidi" w:cstheme="majorBidi"/>
            <w:spacing w:val="-10"/>
            <w:rPrChange w:id="4601" w:author="ALE editor" w:date="2020-10-29T12:16:00Z">
              <w:rPr>
                <w:spacing w:val="-10"/>
              </w:rPr>
            </w:rPrChange>
          </w:rPr>
          <w:t>about</w:t>
        </w:r>
      </w:ins>
      <w:r w:rsidRPr="008E344E">
        <w:rPr>
          <w:rFonts w:asciiTheme="majorBidi" w:hAnsiTheme="majorBidi" w:cstheme="majorBidi"/>
          <w:spacing w:val="-10"/>
          <w:rPrChange w:id="4602" w:author="ALE editor" w:date="2020-10-29T12:16:00Z">
            <w:rPr>
              <w:spacing w:val="-10"/>
            </w:rPr>
          </w:rPrChange>
        </w:rPr>
        <w:t xml:space="preserve"> a boy who </w:t>
      </w:r>
      <w:del w:id="4603" w:author="ALE editor" w:date="2020-10-29T10:53:00Z">
        <w:r w:rsidRPr="008E344E" w:rsidDel="008302C2">
          <w:rPr>
            <w:rFonts w:asciiTheme="majorBidi" w:hAnsiTheme="majorBidi" w:cstheme="majorBidi"/>
            <w:spacing w:val="-10"/>
            <w:rPrChange w:id="4604" w:author="ALE editor" w:date="2020-10-29T12:16:00Z">
              <w:rPr>
                <w:spacing w:val="-10"/>
              </w:rPr>
            </w:rPrChange>
          </w:rPr>
          <w:delText xml:space="preserve">is </w:delText>
        </w:r>
      </w:del>
      <w:del w:id="4605" w:author="ALE editor" w:date="2020-10-27T12:14:00Z">
        <w:r w:rsidRPr="008E344E" w:rsidDel="001C3876">
          <w:rPr>
            <w:rFonts w:asciiTheme="majorBidi" w:hAnsiTheme="majorBidi" w:cstheme="majorBidi"/>
            <w:spacing w:val="-10"/>
            <w:rPrChange w:id="4606" w:author="ALE editor" w:date="2020-10-29T12:16:00Z">
              <w:rPr>
                <w:spacing w:val="-10"/>
              </w:rPr>
            </w:rPrChange>
          </w:rPr>
          <w:delText>looking for solutions of how to</w:delText>
        </w:r>
      </w:del>
      <w:ins w:id="4607" w:author="ALE editor" w:date="2020-10-27T12:14:00Z">
        <w:r w:rsidR="001C3876" w:rsidRPr="008E344E">
          <w:rPr>
            <w:rFonts w:asciiTheme="majorBidi" w:hAnsiTheme="majorBidi" w:cstheme="majorBidi"/>
            <w:spacing w:val="-10"/>
            <w:rPrChange w:id="4608" w:author="ALE editor" w:date="2020-10-29T12:16:00Z">
              <w:rPr>
                <w:spacing w:val="-10"/>
              </w:rPr>
            </w:rPrChange>
          </w:rPr>
          <w:t>trying to</w:t>
        </w:r>
      </w:ins>
      <w:r w:rsidRPr="008E344E">
        <w:rPr>
          <w:rFonts w:asciiTheme="majorBidi" w:hAnsiTheme="majorBidi" w:cstheme="majorBidi"/>
          <w:spacing w:val="-10"/>
          <w:rPrChange w:id="4609" w:author="ALE editor" w:date="2020-10-29T12:16:00Z">
            <w:rPr>
              <w:spacing w:val="-10"/>
            </w:rPr>
          </w:rPrChange>
        </w:rPr>
        <w:t xml:space="preserve"> express </w:t>
      </w:r>
      <w:ins w:id="4610" w:author="ALE editor" w:date="2020-10-27T12:14:00Z">
        <w:r w:rsidR="001C3876" w:rsidRPr="008E344E">
          <w:rPr>
            <w:rFonts w:asciiTheme="majorBidi" w:hAnsiTheme="majorBidi" w:cstheme="majorBidi"/>
            <w:spacing w:val="-10"/>
            <w:rPrChange w:id="4611" w:author="ALE editor" w:date="2020-10-29T12:16:00Z">
              <w:rPr>
                <w:spacing w:val="-10"/>
              </w:rPr>
            </w:rPrChange>
          </w:rPr>
          <w:t xml:space="preserve">his </w:t>
        </w:r>
      </w:ins>
      <w:r w:rsidRPr="008E344E">
        <w:rPr>
          <w:rFonts w:asciiTheme="majorBidi" w:hAnsiTheme="majorBidi" w:cstheme="majorBidi"/>
          <w:spacing w:val="-10"/>
          <w:rPrChange w:id="4612" w:author="ALE editor" w:date="2020-10-29T12:16:00Z">
            <w:rPr>
              <w:spacing w:val="-10"/>
            </w:rPr>
          </w:rPrChange>
        </w:rPr>
        <w:t>feelings of frustration and anger</w:t>
      </w:r>
      <w:del w:id="4613" w:author="ALE editor" w:date="2020-10-27T12:15:00Z">
        <w:r w:rsidRPr="008E344E" w:rsidDel="001C3876">
          <w:rPr>
            <w:rFonts w:asciiTheme="majorBidi" w:hAnsiTheme="majorBidi" w:cstheme="majorBidi"/>
            <w:spacing w:val="-10"/>
            <w:rPrChange w:id="4614" w:author="ALE editor" w:date="2020-10-29T12:16:00Z">
              <w:rPr>
                <w:spacing w:val="-10"/>
              </w:rPr>
            </w:rPrChange>
          </w:rPr>
          <w:delText>,</w:delText>
        </w:r>
      </w:del>
      <w:r w:rsidRPr="008E344E">
        <w:rPr>
          <w:rFonts w:asciiTheme="majorBidi" w:hAnsiTheme="majorBidi" w:cstheme="majorBidi"/>
          <w:spacing w:val="-10"/>
          <w:rPrChange w:id="4615" w:author="ALE editor" w:date="2020-10-29T12:16:00Z">
            <w:rPr>
              <w:spacing w:val="-10"/>
            </w:rPr>
          </w:rPrChange>
        </w:rPr>
        <w:t xml:space="preserve"> without confronting the adults who forbid him to behave </w:t>
      </w:r>
      <w:del w:id="4616" w:author="ALE editor" w:date="2020-10-27T12:15:00Z">
        <w:r w:rsidRPr="008E344E" w:rsidDel="001C3876">
          <w:rPr>
            <w:rFonts w:asciiTheme="majorBidi" w:hAnsiTheme="majorBidi" w:cstheme="majorBidi"/>
            <w:spacing w:val="-10"/>
            <w:rPrChange w:id="4617" w:author="ALE editor" w:date="2020-10-29T12:16:00Z">
              <w:rPr>
                <w:spacing w:val="-10"/>
              </w:rPr>
            </w:rPrChange>
          </w:rPr>
          <w:delText>violently</w:delText>
        </w:r>
      </w:del>
      <w:ins w:id="4618" w:author="ALE editor" w:date="2020-10-27T12:15:00Z">
        <w:r w:rsidR="001C3876" w:rsidRPr="008E344E">
          <w:rPr>
            <w:rFonts w:asciiTheme="majorBidi" w:hAnsiTheme="majorBidi" w:cstheme="majorBidi"/>
            <w:spacing w:val="-10"/>
            <w:rPrChange w:id="4619" w:author="ALE editor" w:date="2020-10-29T12:16:00Z">
              <w:rPr>
                <w:spacing w:val="-10"/>
              </w:rPr>
            </w:rPrChange>
          </w:rPr>
          <w:t>aggressively</w:t>
        </w:r>
      </w:ins>
      <w:r w:rsidRPr="008E344E">
        <w:rPr>
          <w:rFonts w:asciiTheme="majorBidi" w:hAnsiTheme="majorBidi" w:cstheme="majorBidi"/>
          <w:spacing w:val="-10"/>
          <w:rPrChange w:id="4620" w:author="ALE editor" w:date="2020-10-29T12:16:00Z">
            <w:rPr>
              <w:spacing w:val="-10"/>
            </w:rPr>
          </w:rPrChange>
        </w:rPr>
        <w:t xml:space="preserve">. At the beginning of her lesson, Ilanit </w:t>
      </w:r>
      <w:del w:id="4621" w:author="ALE editor" w:date="2020-10-27T12:15:00Z">
        <w:r w:rsidRPr="008E344E" w:rsidDel="001C3876">
          <w:rPr>
            <w:rFonts w:asciiTheme="majorBidi" w:hAnsiTheme="majorBidi" w:cstheme="majorBidi"/>
            <w:spacing w:val="-10"/>
            <w:rPrChange w:id="4622" w:author="ALE editor" w:date="2020-10-29T12:16:00Z">
              <w:rPr>
                <w:spacing w:val="-10"/>
              </w:rPr>
            </w:rPrChange>
          </w:rPr>
          <w:delText xml:space="preserve">explains </w:delText>
        </w:r>
      </w:del>
      <w:ins w:id="4623" w:author="ALE editor" w:date="2020-10-27T12:15:00Z">
        <w:r w:rsidR="001C3876" w:rsidRPr="008E344E">
          <w:rPr>
            <w:rFonts w:asciiTheme="majorBidi" w:hAnsiTheme="majorBidi" w:cstheme="majorBidi"/>
            <w:spacing w:val="-10"/>
            <w:rPrChange w:id="4624" w:author="ALE editor" w:date="2020-10-29T12:16:00Z">
              <w:rPr>
                <w:spacing w:val="-10"/>
              </w:rPr>
            </w:rPrChange>
          </w:rPr>
          <w:t xml:space="preserve">explained </w:t>
        </w:r>
      </w:ins>
      <w:r w:rsidRPr="008E344E">
        <w:rPr>
          <w:rFonts w:asciiTheme="majorBidi" w:hAnsiTheme="majorBidi" w:cstheme="majorBidi"/>
          <w:spacing w:val="-10"/>
          <w:rPrChange w:id="4625" w:author="ALE editor" w:date="2020-10-29T12:16:00Z">
            <w:rPr>
              <w:spacing w:val="-10"/>
            </w:rPr>
          </w:rPrChange>
        </w:rPr>
        <w:t xml:space="preserve">her decision to change the </w:t>
      </w:r>
      <w:ins w:id="4626" w:author="ALE editor" w:date="2020-10-29T10:54:00Z">
        <w:r w:rsidR="008302C2" w:rsidRPr="008E344E">
          <w:rPr>
            <w:rFonts w:asciiTheme="majorBidi" w:hAnsiTheme="majorBidi" w:cstheme="majorBidi"/>
            <w:spacing w:val="-10"/>
            <w:rPrChange w:id="4627" w:author="ALE editor" w:date="2020-10-29T12:16:00Z">
              <w:rPr>
                <w:spacing w:val="-10"/>
              </w:rPr>
            </w:rPrChange>
          </w:rPr>
          <w:t xml:space="preserve">lesson </w:t>
        </w:r>
      </w:ins>
      <w:del w:id="4628" w:author="ALE editor" w:date="2020-10-29T10:54:00Z">
        <w:r w:rsidRPr="008E344E" w:rsidDel="008302C2">
          <w:rPr>
            <w:rFonts w:asciiTheme="majorBidi" w:hAnsiTheme="majorBidi" w:cstheme="majorBidi"/>
            <w:spacing w:val="-10"/>
            <w:rPrChange w:id="4629" w:author="ALE editor" w:date="2020-10-29T12:16:00Z">
              <w:rPr>
                <w:spacing w:val="-10"/>
              </w:rPr>
            </w:rPrChange>
          </w:rPr>
          <w:delText xml:space="preserve">order </w:delText>
        </w:r>
      </w:del>
      <w:ins w:id="4630" w:author="ALE editor" w:date="2020-10-29T10:54:00Z">
        <w:r w:rsidR="008302C2" w:rsidRPr="008E344E">
          <w:rPr>
            <w:rFonts w:asciiTheme="majorBidi" w:hAnsiTheme="majorBidi" w:cstheme="majorBidi"/>
            <w:spacing w:val="-10"/>
            <w:rPrChange w:id="4631" w:author="ALE editor" w:date="2020-10-29T12:16:00Z">
              <w:rPr>
                <w:spacing w:val="-10"/>
              </w:rPr>
            </w:rPrChange>
          </w:rPr>
          <w:t xml:space="preserve">schedule, namely </w:t>
        </w:r>
      </w:ins>
      <w:del w:id="4632" w:author="ALE editor" w:date="2020-10-29T10:54:00Z">
        <w:r w:rsidRPr="008E344E" w:rsidDel="008302C2">
          <w:rPr>
            <w:rFonts w:asciiTheme="majorBidi" w:hAnsiTheme="majorBidi" w:cstheme="majorBidi"/>
            <w:spacing w:val="-10"/>
            <w:rPrChange w:id="4633" w:author="ALE editor" w:date="2020-10-29T12:16:00Z">
              <w:rPr>
                <w:spacing w:val="-10"/>
              </w:rPr>
            </w:rPrChange>
          </w:rPr>
          <w:delText>of the lessons (</w:delText>
        </w:r>
      </w:del>
      <w:r w:rsidRPr="008E344E">
        <w:rPr>
          <w:rFonts w:asciiTheme="majorBidi" w:hAnsiTheme="majorBidi" w:cstheme="majorBidi"/>
          <w:spacing w:val="-10"/>
          <w:rPrChange w:id="4634" w:author="ALE editor" w:date="2020-10-29T12:16:00Z">
            <w:rPr>
              <w:spacing w:val="-10"/>
            </w:rPr>
          </w:rPrChange>
        </w:rPr>
        <w:t xml:space="preserve">to teach a </w:t>
      </w:r>
      <w:del w:id="4635" w:author="ALE editor" w:date="2020-10-29T10:54:00Z">
        <w:r w:rsidRPr="008E344E" w:rsidDel="008302C2">
          <w:rPr>
            <w:rFonts w:asciiTheme="majorBidi" w:hAnsiTheme="majorBidi" w:cstheme="majorBidi"/>
            <w:spacing w:val="-10"/>
            <w:rPrChange w:id="4636" w:author="ALE editor" w:date="2020-10-29T12:16:00Z">
              <w:rPr>
                <w:spacing w:val="-10"/>
              </w:rPr>
            </w:rPrChange>
          </w:rPr>
          <w:delText xml:space="preserve">language </w:delText>
        </w:r>
      </w:del>
      <w:ins w:id="4637" w:author="ALE editor" w:date="2020-10-29T10:54:00Z">
        <w:r w:rsidR="008302C2" w:rsidRPr="008E344E">
          <w:rPr>
            <w:rFonts w:asciiTheme="majorBidi" w:hAnsiTheme="majorBidi" w:cstheme="majorBidi"/>
            <w:spacing w:val="-10"/>
            <w:rPrChange w:id="4638" w:author="ALE editor" w:date="2020-10-29T12:16:00Z">
              <w:rPr>
                <w:spacing w:val="-10"/>
              </w:rPr>
            </w:rPrChange>
          </w:rPr>
          <w:t xml:space="preserve">literature </w:t>
        </w:r>
      </w:ins>
      <w:r w:rsidRPr="008E344E">
        <w:rPr>
          <w:rFonts w:asciiTheme="majorBidi" w:hAnsiTheme="majorBidi" w:cstheme="majorBidi"/>
          <w:spacing w:val="-10"/>
          <w:rPrChange w:id="4639" w:author="ALE editor" w:date="2020-10-29T12:16:00Z">
            <w:rPr>
              <w:spacing w:val="-10"/>
            </w:rPr>
          </w:rPrChange>
        </w:rPr>
        <w:t>lesson instead of a Torah lesson</w:t>
      </w:r>
      <w:del w:id="4640" w:author="ALE editor" w:date="2020-10-29T10:54:00Z">
        <w:r w:rsidRPr="008E344E" w:rsidDel="008302C2">
          <w:rPr>
            <w:rFonts w:asciiTheme="majorBidi" w:hAnsiTheme="majorBidi" w:cstheme="majorBidi"/>
            <w:spacing w:val="-10"/>
            <w:rPrChange w:id="4641" w:author="ALE editor" w:date="2020-10-29T12:16:00Z">
              <w:rPr>
                <w:spacing w:val="-10"/>
              </w:rPr>
            </w:rPrChange>
          </w:rPr>
          <w:delText>)</w:delText>
        </w:r>
      </w:del>
      <w:r w:rsidRPr="008E344E">
        <w:rPr>
          <w:rFonts w:asciiTheme="majorBidi" w:hAnsiTheme="majorBidi" w:cstheme="majorBidi"/>
          <w:spacing w:val="-10"/>
          <w:rPrChange w:id="4642" w:author="ALE editor" w:date="2020-10-29T12:16:00Z">
            <w:rPr>
              <w:spacing w:val="-10"/>
            </w:rPr>
          </w:rPrChange>
        </w:rPr>
        <w:t>:</w:t>
      </w:r>
    </w:p>
    <w:p w14:paraId="2C016C94" w14:textId="5F688249" w:rsidR="00C85198" w:rsidRPr="008E344E" w:rsidRDefault="001C3876">
      <w:pPr>
        <w:pStyle w:val="ListParagraph"/>
        <w:spacing w:line="480" w:lineRule="auto"/>
        <w:ind w:left="0" w:firstLine="720"/>
        <w:jc w:val="both"/>
        <w:rPr>
          <w:rFonts w:asciiTheme="majorBidi" w:hAnsiTheme="majorBidi" w:cstheme="majorBidi"/>
          <w:spacing w:val="-10"/>
          <w:rPrChange w:id="4643" w:author="ALE editor" w:date="2020-10-29T12:16:00Z">
            <w:rPr>
              <w:i/>
              <w:iCs/>
              <w:spacing w:val="-10"/>
            </w:rPr>
          </w:rPrChange>
        </w:rPr>
        <w:pPrChange w:id="4644" w:author="ALE editor" w:date="2020-10-27T11:19:00Z">
          <w:pPr>
            <w:pStyle w:val="ListParagraph"/>
            <w:spacing w:line="480" w:lineRule="auto"/>
            <w:ind w:left="1800"/>
            <w:jc w:val="both"/>
          </w:pPr>
        </w:pPrChange>
      </w:pPr>
      <w:ins w:id="4645" w:author="ALE editor" w:date="2020-10-27T12:15:00Z">
        <w:r w:rsidRPr="008E344E">
          <w:rPr>
            <w:rFonts w:asciiTheme="majorBidi" w:hAnsiTheme="majorBidi" w:cstheme="majorBidi"/>
            <w:spacing w:val="-10"/>
            <w:rPrChange w:id="4646" w:author="ALE editor" w:date="2020-10-29T12:16:00Z">
              <w:rPr>
                <w:i/>
                <w:iCs/>
                <w:spacing w:val="-10"/>
              </w:rPr>
            </w:rPrChange>
          </w:rPr>
          <w:t>“</w:t>
        </w:r>
      </w:ins>
      <w:r w:rsidR="00C85198" w:rsidRPr="008E344E">
        <w:rPr>
          <w:rFonts w:asciiTheme="majorBidi" w:hAnsiTheme="majorBidi" w:cstheme="majorBidi"/>
          <w:spacing w:val="-10"/>
          <w:rPrChange w:id="4647" w:author="ALE editor" w:date="2020-10-29T12:16:00Z">
            <w:rPr>
              <w:i/>
              <w:iCs/>
              <w:spacing w:val="-10"/>
            </w:rPr>
          </w:rPrChange>
        </w:rPr>
        <w:t xml:space="preserve">You know that this week (…) there were a few incidents of anger in </w:t>
      </w:r>
      <w:del w:id="4648" w:author="ALE editor" w:date="2020-10-29T10:54:00Z">
        <w:r w:rsidR="00C85198" w:rsidRPr="008E344E" w:rsidDel="00C04540">
          <w:rPr>
            <w:rFonts w:asciiTheme="majorBidi" w:hAnsiTheme="majorBidi" w:cstheme="majorBidi"/>
            <w:spacing w:val="-10"/>
            <w:rPrChange w:id="4649" w:author="ALE editor" w:date="2020-10-29T12:16:00Z">
              <w:rPr>
                <w:i/>
                <w:iCs/>
                <w:spacing w:val="-10"/>
              </w:rPr>
            </w:rPrChange>
          </w:rPr>
          <w:delText xml:space="preserve">the </w:delText>
        </w:r>
      </w:del>
      <w:ins w:id="4650" w:author="ALE editor" w:date="2020-10-29T10:54:00Z">
        <w:r w:rsidR="00C04540" w:rsidRPr="008E344E">
          <w:rPr>
            <w:rFonts w:asciiTheme="majorBidi" w:hAnsiTheme="majorBidi" w:cstheme="majorBidi"/>
            <w:spacing w:val="-10"/>
            <w:rPrChange w:id="4651" w:author="ALE editor" w:date="2020-10-29T12:16:00Z">
              <w:rPr>
                <w:spacing w:val="-10"/>
              </w:rPr>
            </w:rPrChange>
          </w:rPr>
          <w:t>this</w:t>
        </w:r>
        <w:r w:rsidR="00C04540" w:rsidRPr="008E344E">
          <w:rPr>
            <w:rFonts w:asciiTheme="majorBidi" w:hAnsiTheme="majorBidi" w:cstheme="majorBidi"/>
            <w:spacing w:val="-10"/>
            <w:rPrChange w:id="4652" w:author="ALE editor" w:date="2020-10-29T12:16:00Z">
              <w:rPr>
                <w:i/>
                <w:iCs/>
                <w:spacing w:val="-10"/>
              </w:rPr>
            </w:rPrChange>
          </w:rPr>
          <w:t xml:space="preserve"> </w:t>
        </w:r>
      </w:ins>
      <w:r w:rsidR="00C85198" w:rsidRPr="008E344E">
        <w:rPr>
          <w:rFonts w:asciiTheme="majorBidi" w:hAnsiTheme="majorBidi" w:cstheme="majorBidi"/>
          <w:spacing w:val="-10"/>
          <w:rPrChange w:id="4653" w:author="ALE editor" w:date="2020-10-29T12:16:00Z">
            <w:rPr>
              <w:i/>
              <w:iCs/>
              <w:spacing w:val="-10"/>
            </w:rPr>
          </w:rPrChange>
        </w:rPr>
        <w:t>class</w:t>
      </w:r>
      <w:ins w:id="4654" w:author="ALE editor" w:date="2020-10-27T12:16:00Z">
        <w:r w:rsidR="00CB20D8" w:rsidRPr="008E344E">
          <w:rPr>
            <w:rFonts w:asciiTheme="majorBidi" w:hAnsiTheme="majorBidi" w:cstheme="majorBidi"/>
            <w:spacing w:val="-10"/>
            <w:rPrChange w:id="4655" w:author="ALE editor" w:date="2020-10-29T12:16:00Z">
              <w:rPr>
                <w:i/>
                <w:iCs/>
                <w:spacing w:val="-10"/>
              </w:rPr>
            </w:rPrChange>
          </w:rPr>
          <w:t>.</w:t>
        </w:r>
      </w:ins>
      <w:del w:id="4656" w:author="ALE editor" w:date="2020-10-27T12:16:00Z">
        <w:r w:rsidR="00C85198" w:rsidRPr="008E344E" w:rsidDel="00CB20D8">
          <w:rPr>
            <w:rFonts w:asciiTheme="majorBidi" w:hAnsiTheme="majorBidi" w:cstheme="majorBidi"/>
            <w:spacing w:val="-10"/>
            <w:rPrChange w:id="4657" w:author="ALE editor" w:date="2020-10-29T12:16:00Z">
              <w:rPr>
                <w:i/>
                <w:iCs/>
                <w:spacing w:val="-10"/>
              </w:rPr>
            </w:rPrChange>
          </w:rPr>
          <w:delText>,</w:delText>
        </w:r>
      </w:del>
      <w:r w:rsidR="00C85198" w:rsidRPr="008E344E">
        <w:rPr>
          <w:rFonts w:asciiTheme="majorBidi" w:hAnsiTheme="majorBidi" w:cstheme="majorBidi"/>
          <w:spacing w:val="-10"/>
          <w:rPrChange w:id="4658" w:author="ALE editor" w:date="2020-10-29T12:16:00Z">
            <w:rPr>
              <w:i/>
              <w:iCs/>
              <w:spacing w:val="-10"/>
            </w:rPr>
          </w:rPrChange>
        </w:rPr>
        <w:t xml:space="preserve"> </w:t>
      </w:r>
      <w:del w:id="4659" w:author="ALE editor" w:date="2020-10-27T12:16:00Z">
        <w:r w:rsidR="00C85198" w:rsidRPr="008E344E" w:rsidDel="00CB20D8">
          <w:rPr>
            <w:rFonts w:asciiTheme="majorBidi" w:hAnsiTheme="majorBidi" w:cstheme="majorBidi"/>
            <w:spacing w:val="-10"/>
            <w:rPrChange w:id="4660" w:author="ALE editor" w:date="2020-10-29T12:16:00Z">
              <w:rPr>
                <w:i/>
                <w:iCs/>
                <w:spacing w:val="-10"/>
              </w:rPr>
            </w:rPrChange>
          </w:rPr>
          <w:delText>s</w:delText>
        </w:r>
      </w:del>
      <w:ins w:id="4661" w:author="ALE editor" w:date="2020-10-27T12:16:00Z">
        <w:r w:rsidR="00CB20D8" w:rsidRPr="008E344E">
          <w:rPr>
            <w:rFonts w:asciiTheme="majorBidi" w:hAnsiTheme="majorBidi" w:cstheme="majorBidi"/>
            <w:spacing w:val="-10"/>
            <w:rPrChange w:id="4662" w:author="ALE editor" w:date="2020-10-29T12:16:00Z">
              <w:rPr>
                <w:i/>
                <w:iCs/>
                <w:spacing w:val="-10"/>
              </w:rPr>
            </w:rPrChange>
          </w:rPr>
          <w:t>S</w:t>
        </w:r>
      </w:ins>
      <w:r w:rsidR="00C85198" w:rsidRPr="008E344E">
        <w:rPr>
          <w:rFonts w:asciiTheme="majorBidi" w:hAnsiTheme="majorBidi" w:cstheme="majorBidi"/>
          <w:spacing w:val="-10"/>
          <w:rPrChange w:id="4663" w:author="ALE editor" w:date="2020-10-29T12:16:00Z">
            <w:rPr>
              <w:i/>
              <w:iCs/>
              <w:spacing w:val="-10"/>
            </w:rPr>
          </w:rPrChange>
        </w:rPr>
        <w:t>o today I decided, rather than starting with a Torah lesson, to start with this topic of anger</w:t>
      </w:r>
      <w:ins w:id="4664" w:author="ALE editor" w:date="2020-10-29T10:55:00Z">
        <w:r w:rsidR="00C04540" w:rsidRPr="008E344E">
          <w:rPr>
            <w:rFonts w:asciiTheme="majorBidi" w:hAnsiTheme="majorBidi" w:cstheme="majorBidi"/>
            <w:spacing w:val="-10"/>
            <w:rPrChange w:id="4665" w:author="ALE editor" w:date="2020-10-29T12:16:00Z">
              <w:rPr>
                <w:spacing w:val="-10"/>
              </w:rPr>
            </w:rPrChange>
          </w:rPr>
          <w:t>.</w:t>
        </w:r>
      </w:ins>
      <w:del w:id="4666" w:author="ALE editor" w:date="2020-10-29T10:55:00Z">
        <w:r w:rsidR="00C85198" w:rsidRPr="008E344E" w:rsidDel="00C04540">
          <w:rPr>
            <w:rFonts w:asciiTheme="majorBidi" w:hAnsiTheme="majorBidi" w:cstheme="majorBidi"/>
            <w:spacing w:val="-10"/>
            <w:rPrChange w:id="4667" w:author="ALE editor" w:date="2020-10-29T12:16:00Z">
              <w:rPr>
                <w:i/>
                <w:iCs/>
                <w:spacing w:val="-10"/>
              </w:rPr>
            </w:rPrChange>
          </w:rPr>
          <w:delText>,</w:delText>
        </w:r>
      </w:del>
      <w:r w:rsidR="00C85198" w:rsidRPr="008E344E">
        <w:rPr>
          <w:rFonts w:asciiTheme="majorBidi" w:hAnsiTheme="majorBidi" w:cstheme="majorBidi"/>
          <w:spacing w:val="-10"/>
          <w:rPrChange w:id="4668" w:author="ALE editor" w:date="2020-10-29T12:16:00Z">
            <w:rPr>
              <w:i/>
              <w:iCs/>
              <w:spacing w:val="-10"/>
            </w:rPr>
          </w:rPrChange>
        </w:rPr>
        <w:t xml:space="preserve"> (…) </w:t>
      </w:r>
      <w:del w:id="4669" w:author="ALE editor" w:date="2020-10-27T12:16:00Z">
        <w:r w:rsidR="00C85198" w:rsidRPr="008E344E" w:rsidDel="00CB20D8">
          <w:rPr>
            <w:rFonts w:asciiTheme="majorBidi" w:hAnsiTheme="majorBidi" w:cstheme="majorBidi"/>
            <w:spacing w:val="-10"/>
            <w:rPrChange w:id="4670" w:author="ALE editor" w:date="2020-10-29T12:16:00Z">
              <w:rPr>
                <w:i/>
                <w:iCs/>
                <w:spacing w:val="-10"/>
              </w:rPr>
            </w:rPrChange>
          </w:rPr>
          <w:delText xml:space="preserve">we’re </w:delText>
        </w:r>
      </w:del>
      <w:ins w:id="4671" w:author="ALE editor" w:date="2020-10-27T12:16:00Z">
        <w:r w:rsidR="00CB20D8" w:rsidRPr="008E344E">
          <w:rPr>
            <w:rFonts w:asciiTheme="majorBidi" w:hAnsiTheme="majorBidi" w:cstheme="majorBidi"/>
            <w:spacing w:val="-10"/>
            <w:rPrChange w:id="4672" w:author="ALE editor" w:date="2020-10-29T12:16:00Z">
              <w:rPr>
                <w:i/>
                <w:iCs/>
                <w:spacing w:val="-10"/>
              </w:rPr>
            </w:rPrChange>
          </w:rPr>
          <w:t>We</w:t>
        </w:r>
      </w:ins>
      <w:ins w:id="4673" w:author="ALE editor" w:date="2020-10-29T12:17:00Z">
        <w:r w:rsidR="008E344E">
          <w:rPr>
            <w:rFonts w:asciiTheme="majorBidi" w:hAnsiTheme="majorBidi" w:cstheme="majorBidi"/>
            <w:spacing w:val="-10"/>
          </w:rPr>
          <w:t>’</w:t>
        </w:r>
      </w:ins>
      <w:ins w:id="4674" w:author="ALE editor" w:date="2020-10-27T12:16:00Z">
        <w:r w:rsidR="00CB20D8" w:rsidRPr="008E344E">
          <w:rPr>
            <w:rFonts w:asciiTheme="majorBidi" w:hAnsiTheme="majorBidi" w:cstheme="majorBidi"/>
            <w:spacing w:val="-10"/>
            <w:rPrChange w:id="4675" w:author="ALE editor" w:date="2020-10-29T12:16:00Z">
              <w:rPr>
                <w:i/>
                <w:iCs/>
                <w:spacing w:val="-10"/>
              </w:rPr>
            </w:rPrChange>
          </w:rPr>
          <w:t xml:space="preserve">re </w:t>
        </w:r>
      </w:ins>
      <w:r w:rsidR="00C85198" w:rsidRPr="008E344E">
        <w:rPr>
          <w:rFonts w:asciiTheme="majorBidi" w:hAnsiTheme="majorBidi" w:cstheme="majorBidi"/>
          <w:spacing w:val="-10"/>
          <w:rPrChange w:id="4676" w:author="ALE editor" w:date="2020-10-29T12:16:00Z">
            <w:rPr>
              <w:i/>
              <w:iCs/>
              <w:spacing w:val="-10"/>
            </w:rPr>
          </w:rPrChange>
        </w:rPr>
        <w:t>actually not canceling Torah</w:t>
      </w:r>
      <w:ins w:id="4677" w:author="ALE editor" w:date="2020-10-27T12:16:00Z">
        <w:r w:rsidR="00CB20D8" w:rsidRPr="008E344E">
          <w:rPr>
            <w:rFonts w:asciiTheme="majorBidi" w:hAnsiTheme="majorBidi" w:cstheme="majorBidi"/>
            <w:spacing w:val="-10"/>
            <w:rPrChange w:id="4678" w:author="ALE editor" w:date="2020-10-29T12:16:00Z">
              <w:rPr>
                <w:i/>
                <w:iCs/>
                <w:spacing w:val="-10"/>
              </w:rPr>
            </w:rPrChange>
          </w:rPr>
          <w:t>.</w:t>
        </w:r>
      </w:ins>
      <w:del w:id="4679" w:author="ALE editor" w:date="2020-10-27T12:16:00Z">
        <w:r w:rsidR="00C85198" w:rsidRPr="008E344E" w:rsidDel="00CB20D8">
          <w:rPr>
            <w:rFonts w:asciiTheme="majorBidi" w:hAnsiTheme="majorBidi" w:cstheme="majorBidi"/>
            <w:spacing w:val="-10"/>
            <w:rPrChange w:id="4680" w:author="ALE editor" w:date="2020-10-29T12:16:00Z">
              <w:rPr>
                <w:i/>
                <w:iCs/>
                <w:spacing w:val="-10"/>
              </w:rPr>
            </w:rPrChange>
          </w:rPr>
          <w:delText>,</w:delText>
        </w:r>
      </w:del>
      <w:r w:rsidR="00C85198" w:rsidRPr="008E344E">
        <w:rPr>
          <w:rFonts w:asciiTheme="majorBidi" w:hAnsiTheme="majorBidi" w:cstheme="majorBidi"/>
          <w:spacing w:val="-10"/>
          <w:rPrChange w:id="4681" w:author="ALE editor" w:date="2020-10-29T12:16:00Z">
            <w:rPr>
              <w:i/>
              <w:iCs/>
              <w:spacing w:val="-10"/>
            </w:rPr>
          </w:rPrChange>
        </w:rPr>
        <w:t xml:space="preserve"> </w:t>
      </w:r>
      <w:del w:id="4682" w:author="ALE editor" w:date="2020-10-27T12:16:00Z">
        <w:r w:rsidR="00C85198" w:rsidRPr="008E344E" w:rsidDel="00CB20D8">
          <w:rPr>
            <w:rFonts w:asciiTheme="majorBidi" w:hAnsiTheme="majorBidi" w:cstheme="majorBidi"/>
            <w:spacing w:val="-10"/>
            <w:rPrChange w:id="4683" w:author="ALE editor" w:date="2020-10-29T12:16:00Z">
              <w:rPr>
                <w:i/>
                <w:iCs/>
                <w:spacing w:val="-10"/>
              </w:rPr>
            </w:rPrChange>
          </w:rPr>
          <w:delText>t</w:delText>
        </w:r>
      </w:del>
      <w:ins w:id="4684" w:author="ALE editor" w:date="2020-10-27T12:16:00Z">
        <w:r w:rsidR="00CB20D8" w:rsidRPr="008E344E">
          <w:rPr>
            <w:rFonts w:asciiTheme="majorBidi" w:hAnsiTheme="majorBidi" w:cstheme="majorBidi"/>
            <w:spacing w:val="-10"/>
            <w:rPrChange w:id="4685" w:author="ALE editor" w:date="2020-10-29T12:16:00Z">
              <w:rPr>
                <w:i/>
                <w:iCs/>
                <w:spacing w:val="-10"/>
              </w:rPr>
            </w:rPrChange>
          </w:rPr>
          <w:t>T</w:t>
        </w:r>
      </w:ins>
      <w:r w:rsidR="00C85198" w:rsidRPr="008E344E">
        <w:rPr>
          <w:rFonts w:asciiTheme="majorBidi" w:hAnsiTheme="majorBidi" w:cstheme="majorBidi"/>
          <w:spacing w:val="-10"/>
          <w:rPrChange w:id="4686" w:author="ALE editor" w:date="2020-10-29T12:16:00Z">
            <w:rPr>
              <w:i/>
              <w:iCs/>
              <w:spacing w:val="-10"/>
            </w:rPr>
          </w:rPrChange>
        </w:rPr>
        <w:t xml:space="preserve">his is our Torah. </w:t>
      </w:r>
      <w:r w:rsidR="0075061C" w:rsidRPr="008E344E">
        <w:rPr>
          <w:rFonts w:asciiTheme="majorBidi" w:hAnsiTheme="majorBidi" w:cstheme="majorBidi"/>
          <w:spacing w:val="-10"/>
          <w:rPrChange w:id="4687" w:author="ALE editor" w:date="2020-10-29T12:16:00Z">
            <w:rPr>
              <w:i/>
              <w:iCs/>
              <w:spacing w:val="-10"/>
            </w:rPr>
          </w:rPrChange>
        </w:rPr>
        <w:t xml:space="preserve">(…) I brought you a special </w:t>
      </w:r>
      <w:r w:rsidR="00DC6EA2" w:rsidRPr="008E344E">
        <w:rPr>
          <w:rFonts w:asciiTheme="majorBidi" w:hAnsiTheme="majorBidi" w:cstheme="majorBidi"/>
          <w:spacing w:val="-10"/>
          <w:rPrChange w:id="4688" w:author="ALE editor" w:date="2020-10-29T12:16:00Z">
            <w:rPr>
              <w:i/>
              <w:iCs/>
              <w:spacing w:val="-10"/>
            </w:rPr>
          </w:rPrChange>
        </w:rPr>
        <w:t>work of literature</w:t>
      </w:r>
      <w:r w:rsidR="0075061C" w:rsidRPr="008E344E">
        <w:rPr>
          <w:rFonts w:asciiTheme="majorBidi" w:hAnsiTheme="majorBidi" w:cstheme="majorBidi"/>
          <w:spacing w:val="-10"/>
          <w:rPrChange w:id="4689" w:author="ALE editor" w:date="2020-10-29T12:16:00Z">
            <w:rPr>
              <w:i/>
              <w:iCs/>
              <w:spacing w:val="-10"/>
            </w:rPr>
          </w:rPrChange>
        </w:rPr>
        <w:t xml:space="preserve"> </w:t>
      </w:r>
      <w:r w:rsidR="004A6316" w:rsidRPr="008E344E">
        <w:rPr>
          <w:rFonts w:asciiTheme="majorBidi" w:hAnsiTheme="majorBidi" w:cstheme="majorBidi"/>
          <w:spacing w:val="-10"/>
          <w:rPrChange w:id="4690" w:author="ALE editor" w:date="2020-10-29T12:16:00Z">
            <w:rPr>
              <w:i/>
              <w:iCs/>
              <w:spacing w:val="-10"/>
            </w:rPr>
          </w:rPrChange>
        </w:rPr>
        <w:t>about</w:t>
      </w:r>
      <w:r w:rsidR="0075061C" w:rsidRPr="008E344E">
        <w:rPr>
          <w:rFonts w:asciiTheme="majorBidi" w:hAnsiTheme="majorBidi" w:cstheme="majorBidi"/>
          <w:spacing w:val="-10"/>
          <w:rPrChange w:id="4691" w:author="ALE editor" w:date="2020-10-29T12:16:00Z">
            <w:rPr>
              <w:i/>
              <w:iCs/>
              <w:spacing w:val="-10"/>
            </w:rPr>
          </w:rPrChange>
        </w:rPr>
        <w:t xml:space="preserve"> the topic of anger.</w:t>
      </w:r>
      <w:ins w:id="4692" w:author="ALE editor" w:date="2020-10-27T12:16:00Z">
        <w:r w:rsidR="00CB20D8" w:rsidRPr="008E344E">
          <w:rPr>
            <w:rFonts w:asciiTheme="majorBidi" w:hAnsiTheme="majorBidi" w:cstheme="majorBidi"/>
            <w:spacing w:val="-10"/>
            <w:rPrChange w:id="4693" w:author="ALE editor" w:date="2020-10-29T12:16:00Z">
              <w:rPr>
                <w:i/>
                <w:iCs/>
                <w:spacing w:val="-10"/>
              </w:rPr>
            </w:rPrChange>
          </w:rPr>
          <w:t>”</w:t>
        </w:r>
      </w:ins>
    </w:p>
    <w:p w14:paraId="7AE4FF83" w14:textId="42C2EA87" w:rsidR="000F749D" w:rsidRPr="008E344E" w:rsidRDefault="000F749D">
      <w:pPr>
        <w:pStyle w:val="ListParagraph"/>
        <w:spacing w:line="480" w:lineRule="auto"/>
        <w:ind w:left="0" w:firstLine="720"/>
        <w:jc w:val="both"/>
        <w:rPr>
          <w:rFonts w:asciiTheme="majorBidi" w:hAnsiTheme="majorBidi" w:cstheme="majorBidi"/>
          <w:spacing w:val="-10"/>
          <w:rPrChange w:id="4694" w:author="ALE editor" w:date="2020-10-29T12:16:00Z">
            <w:rPr>
              <w:spacing w:val="-10"/>
            </w:rPr>
          </w:rPrChange>
        </w:rPr>
        <w:pPrChange w:id="4695" w:author="ALE editor" w:date="2020-10-27T11:19:00Z">
          <w:pPr>
            <w:pStyle w:val="ListParagraph"/>
            <w:spacing w:line="480" w:lineRule="auto"/>
            <w:ind w:left="1800"/>
            <w:jc w:val="both"/>
          </w:pPr>
        </w:pPrChange>
      </w:pPr>
      <w:r w:rsidRPr="008E344E">
        <w:rPr>
          <w:rFonts w:asciiTheme="majorBidi" w:hAnsiTheme="majorBidi" w:cstheme="majorBidi"/>
          <w:spacing w:val="-10"/>
          <w:rPrChange w:id="4696" w:author="ALE editor" w:date="2020-10-29T12:16:00Z">
            <w:rPr>
              <w:spacing w:val="-10"/>
            </w:rPr>
          </w:rPrChange>
        </w:rPr>
        <w:t xml:space="preserve">In her statement, the teacher </w:t>
      </w:r>
      <w:del w:id="4697" w:author="ALE editor" w:date="2020-10-29T10:55:00Z">
        <w:r w:rsidRPr="008E344E" w:rsidDel="000F358A">
          <w:rPr>
            <w:rFonts w:asciiTheme="majorBidi" w:hAnsiTheme="majorBidi" w:cstheme="majorBidi"/>
            <w:spacing w:val="-10"/>
            <w:rPrChange w:id="4698" w:author="ALE editor" w:date="2020-10-29T12:16:00Z">
              <w:rPr>
                <w:spacing w:val="-10"/>
              </w:rPr>
            </w:rPrChange>
          </w:rPr>
          <w:delText xml:space="preserve">connects </w:delText>
        </w:r>
      </w:del>
      <w:ins w:id="4699" w:author="ALE editor" w:date="2020-10-29T10:55:00Z">
        <w:r w:rsidR="000F358A" w:rsidRPr="008E344E">
          <w:rPr>
            <w:rFonts w:asciiTheme="majorBidi" w:hAnsiTheme="majorBidi" w:cstheme="majorBidi"/>
            <w:spacing w:val="-10"/>
            <w:rPrChange w:id="4700" w:author="ALE editor" w:date="2020-10-29T12:16:00Z">
              <w:rPr>
                <w:spacing w:val="-10"/>
              </w:rPr>
            </w:rPrChange>
          </w:rPr>
          <w:t xml:space="preserve">connected </w:t>
        </w:r>
      </w:ins>
      <w:r w:rsidRPr="008E344E">
        <w:rPr>
          <w:rFonts w:asciiTheme="majorBidi" w:hAnsiTheme="majorBidi" w:cstheme="majorBidi"/>
          <w:spacing w:val="-10"/>
          <w:rPrChange w:id="4701" w:author="ALE editor" w:date="2020-10-29T12:16:00Z">
            <w:rPr>
              <w:spacing w:val="-10"/>
            </w:rPr>
          </w:rPrChange>
        </w:rPr>
        <w:t xml:space="preserve">the literary </w:t>
      </w:r>
      <w:r w:rsidR="003B77A6" w:rsidRPr="008E344E">
        <w:rPr>
          <w:rFonts w:asciiTheme="majorBidi" w:hAnsiTheme="majorBidi" w:cstheme="majorBidi"/>
          <w:spacing w:val="-10"/>
          <w:rPrChange w:id="4702" w:author="ALE editor" w:date="2020-10-29T12:16:00Z">
            <w:rPr>
              <w:spacing w:val="-10"/>
            </w:rPr>
          </w:rPrChange>
        </w:rPr>
        <w:t>work</w:t>
      </w:r>
      <w:r w:rsidRPr="008E344E">
        <w:rPr>
          <w:rFonts w:asciiTheme="majorBidi" w:hAnsiTheme="majorBidi" w:cstheme="majorBidi"/>
          <w:spacing w:val="-10"/>
          <w:rPrChange w:id="4703" w:author="ALE editor" w:date="2020-10-29T12:16:00Z">
            <w:rPr>
              <w:spacing w:val="-10"/>
            </w:rPr>
          </w:rPrChange>
        </w:rPr>
        <w:t xml:space="preserve"> to an event which took place in class</w:t>
      </w:r>
      <w:ins w:id="4704" w:author="ALE editor" w:date="2020-10-27T12:16:00Z">
        <w:r w:rsidR="00CB20D8" w:rsidRPr="008E344E">
          <w:rPr>
            <w:rFonts w:asciiTheme="majorBidi" w:hAnsiTheme="majorBidi" w:cstheme="majorBidi"/>
            <w:spacing w:val="-10"/>
            <w:rPrChange w:id="4705" w:author="ALE editor" w:date="2020-10-29T12:16:00Z">
              <w:rPr>
                <w:spacing w:val="-10"/>
              </w:rPr>
            </w:rPrChange>
          </w:rPr>
          <w:t>, in order</w:t>
        </w:r>
      </w:ins>
      <w:r w:rsidRPr="008E344E">
        <w:rPr>
          <w:rFonts w:asciiTheme="majorBidi" w:hAnsiTheme="majorBidi" w:cstheme="majorBidi"/>
          <w:spacing w:val="-10"/>
          <w:rPrChange w:id="4706" w:author="ALE editor" w:date="2020-10-29T12:16:00Z">
            <w:rPr>
              <w:spacing w:val="-10"/>
            </w:rPr>
          </w:rPrChange>
        </w:rPr>
        <w:t xml:space="preserve"> to create </w:t>
      </w:r>
      <w:r w:rsidR="003049DB" w:rsidRPr="008E344E">
        <w:rPr>
          <w:rFonts w:asciiTheme="majorBidi" w:hAnsiTheme="majorBidi" w:cstheme="majorBidi"/>
          <w:spacing w:val="-10"/>
          <w:rPrChange w:id="4707" w:author="ALE editor" w:date="2020-10-29T12:16:00Z">
            <w:rPr>
              <w:spacing w:val="-10"/>
            </w:rPr>
          </w:rPrChange>
        </w:rPr>
        <w:t>pertinence</w:t>
      </w:r>
      <w:r w:rsidRPr="008E344E">
        <w:rPr>
          <w:rFonts w:asciiTheme="majorBidi" w:hAnsiTheme="majorBidi" w:cstheme="majorBidi"/>
          <w:spacing w:val="-10"/>
          <w:rPrChange w:id="4708" w:author="ALE editor" w:date="2020-10-29T12:16:00Z">
            <w:rPr>
              <w:spacing w:val="-10"/>
            </w:rPr>
          </w:rPrChange>
        </w:rPr>
        <w:t xml:space="preserve"> to the students</w:t>
      </w:r>
      <w:del w:id="4709" w:author="ALE editor" w:date="2020-10-29T12:17:00Z">
        <w:r w:rsidRPr="008E344E" w:rsidDel="008E344E">
          <w:rPr>
            <w:rFonts w:asciiTheme="majorBidi" w:hAnsiTheme="majorBidi" w:cstheme="majorBidi"/>
            <w:spacing w:val="-10"/>
            <w:rPrChange w:id="4710" w:author="ALE editor" w:date="2020-10-29T12:16:00Z">
              <w:rPr>
                <w:spacing w:val="-10"/>
              </w:rPr>
            </w:rPrChange>
          </w:rPr>
          <w:delText>’</w:delText>
        </w:r>
      </w:del>
      <w:ins w:id="4711"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4712" w:author="ALE editor" w:date="2020-10-29T12:16:00Z">
            <w:rPr>
              <w:spacing w:val="-10"/>
            </w:rPr>
          </w:rPrChange>
        </w:rPr>
        <w:t xml:space="preserve"> world. Her meaningful statement that </w:t>
      </w:r>
      <w:del w:id="4713" w:author="ALE editor" w:date="2020-10-29T10:55:00Z">
        <w:r w:rsidRPr="008E344E" w:rsidDel="000F358A">
          <w:rPr>
            <w:rFonts w:asciiTheme="majorBidi" w:hAnsiTheme="majorBidi" w:cstheme="majorBidi"/>
            <w:spacing w:val="-10"/>
            <w:rPrChange w:id="4714" w:author="ALE editor" w:date="2020-10-29T12:16:00Z">
              <w:rPr>
                <w:spacing w:val="-10"/>
              </w:rPr>
            </w:rPrChange>
          </w:rPr>
          <w:delText xml:space="preserve">there’s </w:delText>
        </w:r>
      </w:del>
      <w:ins w:id="4715" w:author="ALE editor" w:date="2020-10-29T10:55:00Z">
        <w:r w:rsidR="000F358A" w:rsidRPr="008E344E">
          <w:rPr>
            <w:rFonts w:asciiTheme="majorBidi" w:hAnsiTheme="majorBidi" w:cstheme="majorBidi"/>
            <w:spacing w:val="-10"/>
            <w:rPrChange w:id="4716" w:author="ALE editor" w:date="2020-10-29T12:16:00Z">
              <w:rPr>
                <w:spacing w:val="-10"/>
              </w:rPr>
            </w:rPrChange>
          </w:rPr>
          <w:t xml:space="preserve">they were not canceling </w:t>
        </w:r>
      </w:ins>
      <w:del w:id="4717" w:author="ALE editor" w:date="2020-10-29T10:55:00Z">
        <w:r w:rsidRPr="008E344E" w:rsidDel="000F358A">
          <w:rPr>
            <w:rFonts w:asciiTheme="majorBidi" w:hAnsiTheme="majorBidi" w:cstheme="majorBidi"/>
            <w:spacing w:val="-10"/>
            <w:rPrChange w:id="4718" w:author="ALE editor" w:date="2020-10-29T12:16:00Z">
              <w:rPr>
                <w:spacing w:val="-10"/>
              </w:rPr>
            </w:rPrChange>
          </w:rPr>
          <w:delText xml:space="preserve">no </w:delText>
        </w:r>
      </w:del>
      <w:r w:rsidRPr="008E344E">
        <w:rPr>
          <w:rFonts w:asciiTheme="majorBidi" w:hAnsiTheme="majorBidi" w:cstheme="majorBidi"/>
          <w:spacing w:val="-10"/>
          <w:rPrChange w:id="4719" w:author="ALE editor" w:date="2020-10-29T12:16:00Z">
            <w:rPr>
              <w:spacing w:val="-10"/>
            </w:rPr>
          </w:rPrChange>
        </w:rPr>
        <w:t>cancel</w:t>
      </w:r>
      <w:del w:id="4720" w:author="ALE editor" w:date="2020-10-28T23:55:00Z">
        <w:r w:rsidRPr="008E344E" w:rsidDel="00A401A7">
          <w:rPr>
            <w:rFonts w:asciiTheme="majorBidi" w:hAnsiTheme="majorBidi" w:cstheme="majorBidi"/>
            <w:spacing w:val="-10"/>
            <w:rPrChange w:id="4721" w:author="ALE editor" w:date="2020-10-29T12:16:00Z">
              <w:rPr>
                <w:spacing w:val="-10"/>
              </w:rPr>
            </w:rPrChange>
          </w:rPr>
          <w:delText>l</w:delText>
        </w:r>
      </w:del>
      <w:r w:rsidRPr="008E344E">
        <w:rPr>
          <w:rFonts w:asciiTheme="majorBidi" w:hAnsiTheme="majorBidi" w:cstheme="majorBidi"/>
          <w:spacing w:val="-10"/>
          <w:rPrChange w:id="4722" w:author="ALE editor" w:date="2020-10-29T12:16:00Z">
            <w:rPr>
              <w:spacing w:val="-10"/>
            </w:rPr>
          </w:rPrChange>
        </w:rPr>
        <w:t xml:space="preserve">ation </w:t>
      </w:r>
      <w:del w:id="4723" w:author="ALE editor" w:date="2020-10-29T10:55:00Z">
        <w:r w:rsidRPr="008E344E" w:rsidDel="000F358A">
          <w:rPr>
            <w:rFonts w:asciiTheme="majorBidi" w:hAnsiTheme="majorBidi" w:cstheme="majorBidi"/>
            <w:spacing w:val="-10"/>
            <w:rPrChange w:id="4724" w:author="ALE editor" w:date="2020-10-29T12:16:00Z">
              <w:rPr>
                <w:spacing w:val="-10"/>
              </w:rPr>
            </w:rPrChange>
          </w:rPr>
          <w:delText xml:space="preserve">of </w:delText>
        </w:r>
      </w:del>
      <w:ins w:id="4725" w:author="ALE editor" w:date="2020-10-29T10:55:00Z">
        <w:r w:rsidR="000F358A" w:rsidRPr="008E344E">
          <w:rPr>
            <w:rFonts w:asciiTheme="majorBidi" w:hAnsiTheme="majorBidi" w:cstheme="majorBidi"/>
            <w:spacing w:val="-10"/>
            <w:rPrChange w:id="4726" w:author="ALE editor" w:date="2020-10-29T12:16:00Z">
              <w:rPr>
                <w:spacing w:val="-10"/>
              </w:rPr>
            </w:rPrChange>
          </w:rPr>
          <w:t xml:space="preserve">the </w:t>
        </w:r>
      </w:ins>
      <w:r w:rsidRPr="008E344E">
        <w:rPr>
          <w:rFonts w:asciiTheme="majorBidi" w:hAnsiTheme="majorBidi" w:cstheme="majorBidi"/>
          <w:spacing w:val="-10"/>
          <w:rPrChange w:id="4727" w:author="ALE editor" w:date="2020-10-29T12:16:00Z">
            <w:rPr>
              <w:spacing w:val="-10"/>
            </w:rPr>
          </w:rPrChange>
        </w:rPr>
        <w:t>Torah</w:t>
      </w:r>
      <w:ins w:id="4728" w:author="ALE editor" w:date="2020-10-27T12:16:00Z">
        <w:r w:rsidR="00CB20D8" w:rsidRPr="008E344E">
          <w:rPr>
            <w:rFonts w:asciiTheme="majorBidi" w:hAnsiTheme="majorBidi" w:cstheme="majorBidi"/>
            <w:spacing w:val="-10"/>
            <w:rPrChange w:id="4729" w:author="ALE editor" w:date="2020-10-29T12:16:00Z">
              <w:rPr>
                <w:spacing w:val="-10"/>
              </w:rPr>
            </w:rPrChange>
          </w:rPr>
          <w:t xml:space="preserve"> lessons by saying</w:t>
        </w:r>
      </w:ins>
      <w:r w:rsidRPr="008E344E">
        <w:rPr>
          <w:rFonts w:asciiTheme="majorBidi" w:hAnsiTheme="majorBidi" w:cstheme="majorBidi"/>
          <w:spacing w:val="-10"/>
          <w:rPrChange w:id="4730" w:author="ALE editor" w:date="2020-10-29T12:16:00Z">
            <w:rPr>
              <w:spacing w:val="-10"/>
            </w:rPr>
          </w:rPrChange>
        </w:rPr>
        <w:t xml:space="preserve">, </w:t>
      </w:r>
      <w:r w:rsidRPr="008E344E">
        <w:rPr>
          <w:rFonts w:asciiTheme="majorBidi" w:hAnsiTheme="majorBidi" w:cstheme="majorBidi"/>
          <w:spacing w:val="-10"/>
          <w:rPrChange w:id="4731" w:author="ALE editor" w:date="2020-10-29T12:16:00Z">
            <w:rPr>
              <w:i/>
              <w:iCs/>
              <w:spacing w:val="-10"/>
            </w:rPr>
          </w:rPrChange>
        </w:rPr>
        <w:t>“This is our Torah”</w:t>
      </w:r>
      <w:r w:rsidRPr="008E344E">
        <w:rPr>
          <w:rFonts w:asciiTheme="majorBidi" w:hAnsiTheme="majorBidi" w:cstheme="majorBidi"/>
          <w:spacing w:val="-10"/>
          <w:rPrChange w:id="4732" w:author="ALE editor" w:date="2020-10-29T12:16:00Z">
            <w:rPr>
              <w:spacing w:val="-10"/>
            </w:rPr>
          </w:rPrChange>
        </w:rPr>
        <w:t xml:space="preserve">, empowers </w:t>
      </w:r>
      <w:del w:id="4733" w:author="ALE editor" w:date="2020-10-29T10:55:00Z">
        <w:r w:rsidRPr="008E344E" w:rsidDel="000F358A">
          <w:rPr>
            <w:rFonts w:asciiTheme="majorBidi" w:hAnsiTheme="majorBidi" w:cstheme="majorBidi"/>
            <w:spacing w:val="-10"/>
            <w:rPrChange w:id="4734" w:author="ALE editor" w:date="2020-10-29T12:16:00Z">
              <w:rPr>
                <w:spacing w:val="-10"/>
              </w:rPr>
            </w:rPrChange>
          </w:rPr>
          <w:delText xml:space="preserve">the </w:delText>
        </w:r>
      </w:del>
      <w:ins w:id="4735" w:author="ALE editor" w:date="2020-10-29T10:55:00Z">
        <w:r w:rsidR="000F358A" w:rsidRPr="008E344E">
          <w:rPr>
            <w:rFonts w:asciiTheme="majorBidi" w:hAnsiTheme="majorBidi" w:cstheme="majorBidi"/>
            <w:spacing w:val="-10"/>
            <w:rPrChange w:id="4736" w:author="ALE editor" w:date="2020-10-29T12:16:00Z">
              <w:rPr>
                <w:spacing w:val="-10"/>
              </w:rPr>
            </w:rPrChange>
          </w:rPr>
          <w:t xml:space="preserve">her </w:t>
        </w:r>
      </w:ins>
      <w:ins w:id="4737" w:author="ALE editor" w:date="2020-10-27T12:17:00Z">
        <w:r w:rsidR="00CB20D8" w:rsidRPr="008E344E">
          <w:rPr>
            <w:rFonts w:asciiTheme="majorBidi" w:hAnsiTheme="majorBidi" w:cstheme="majorBidi"/>
            <w:spacing w:val="-10"/>
            <w:rPrChange w:id="4738" w:author="ALE editor" w:date="2020-10-29T12:16:00Z">
              <w:rPr>
                <w:spacing w:val="-10"/>
              </w:rPr>
            </w:rPrChange>
          </w:rPr>
          <w:t xml:space="preserve">decision to deal with this </w:t>
        </w:r>
      </w:ins>
      <w:r w:rsidRPr="008E344E">
        <w:rPr>
          <w:rFonts w:asciiTheme="majorBidi" w:hAnsiTheme="majorBidi" w:cstheme="majorBidi"/>
          <w:spacing w:val="-10"/>
          <w:rPrChange w:id="4739" w:author="ALE editor" w:date="2020-10-29T12:16:00Z">
            <w:rPr>
              <w:spacing w:val="-10"/>
            </w:rPr>
          </w:rPrChange>
        </w:rPr>
        <w:t xml:space="preserve">literary </w:t>
      </w:r>
      <w:r w:rsidR="005929BC" w:rsidRPr="008E344E">
        <w:rPr>
          <w:rFonts w:asciiTheme="majorBidi" w:hAnsiTheme="majorBidi" w:cstheme="majorBidi"/>
          <w:spacing w:val="-10"/>
          <w:rPrChange w:id="4740" w:author="ALE editor" w:date="2020-10-29T12:16:00Z">
            <w:rPr>
              <w:spacing w:val="-10"/>
            </w:rPr>
          </w:rPrChange>
        </w:rPr>
        <w:t>work</w:t>
      </w:r>
      <w:ins w:id="4741" w:author="ALE editor" w:date="2020-10-29T10:55:00Z">
        <w:r w:rsidR="000F358A" w:rsidRPr="008E344E">
          <w:rPr>
            <w:rFonts w:asciiTheme="majorBidi" w:hAnsiTheme="majorBidi" w:cstheme="majorBidi"/>
            <w:spacing w:val="-10"/>
            <w:rPrChange w:id="4742" w:author="ALE editor" w:date="2020-10-29T12:16:00Z">
              <w:rPr>
                <w:spacing w:val="-10"/>
              </w:rPr>
            </w:rPrChange>
          </w:rPr>
          <w:t>.</w:t>
        </w:r>
      </w:ins>
      <w:ins w:id="4743" w:author="ALE editor" w:date="2020-10-27T12:17:00Z">
        <w:r w:rsidR="00CB20D8" w:rsidRPr="008E344E">
          <w:rPr>
            <w:rFonts w:asciiTheme="majorBidi" w:hAnsiTheme="majorBidi" w:cstheme="majorBidi"/>
            <w:spacing w:val="-10"/>
            <w:rPrChange w:id="4744" w:author="ALE editor" w:date="2020-10-29T12:16:00Z">
              <w:rPr>
                <w:spacing w:val="-10"/>
              </w:rPr>
            </w:rPrChange>
          </w:rPr>
          <w:t xml:space="preserve"> </w:t>
        </w:r>
      </w:ins>
      <w:del w:id="4745" w:author="ALE editor" w:date="2020-10-27T12:17:00Z">
        <w:r w:rsidRPr="008E344E" w:rsidDel="00CB20D8">
          <w:rPr>
            <w:rFonts w:asciiTheme="majorBidi" w:hAnsiTheme="majorBidi" w:cstheme="majorBidi"/>
            <w:spacing w:val="-10"/>
            <w:rPrChange w:id="4746" w:author="ALE editor" w:date="2020-10-29T12:16:00Z">
              <w:rPr>
                <w:spacing w:val="-10"/>
              </w:rPr>
            </w:rPrChange>
          </w:rPr>
          <w:delText xml:space="preserve"> and the dealing with the </w:delText>
        </w:r>
        <w:r w:rsidR="00823C4F" w:rsidRPr="008E344E" w:rsidDel="00CB20D8">
          <w:rPr>
            <w:rFonts w:asciiTheme="majorBidi" w:hAnsiTheme="majorBidi" w:cstheme="majorBidi"/>
            <w:spacing w:val="-10"/>
            <w:rPrChange w:id="4747" w:author="ALE editor" w:date="2020-10-29T12:16:00Z">
              <w:rPr>
                <w:spacing w:val="-10"/>
              </w:rPr>
            </w:rPrChange>
          </w:rPr>
          <w:delText>poem</w:delText>
        </w:r>
        <w:r w:rsidRPr="008E344E" w:rsidDel="00CB20D8">
          <w:rPr>
            <w:rFonts w:asciiTheme="majorBidi" w:hAnsiTheme="majorBidi" w:cstheme="majorBidi"/>
            <w:spacing w:val="-10"/>
            <w:rPrChange w:id="4748" w:author="ALE editor" w:date="2020-10-29T12:16:00Z">
              <w:rPr>
                <w:spacing w:val="-10"/>
              </w:rPr>
            </w:rPrChange>
          </w:rPr>
          <w:delText xml:space="preserve"> </w:delText>
        </w:r>
      </w:del>
      <w:del w:id="4749" w:author="ALE editor" w:date="2020-10-29T10:55:00Z">
        <w:r w:rsidRPr="008E344E" w:rsidDel="000F358A">
          <w:rPr>
            <w:rFonts w:asciiTheme="majorBidi" w:hAnsiTheme="majorBidi" w:cstheme="majorBidi"/>
            <w:spacing w:val="-10"/>
            <w:rPrChange w:id="4750" w:author="ALE editor" w:date="2020-10-29T12:16:00Z">
              <w:rPr>
                <w:spacing w:val="-10"/>
              </w:rPr>
            </w:rPrChange>
          </w:rPr>
          <w:delText>because t</w:delText>
        </w:r>
      </w:del>
      <w:ins w:id="4751" w:author="ALE editor" w:date="2020-10-29T10:55:00Z">
        <w:r w:rsidR="000F358A" w:rsidRPr="008E344E">
          <w:rPr>
            <w:rFonts w:asciiTheme="majorBidi" w:hAnsiTheme="majorBidi" w:cstheme="majorBidi"/>
            <w:spacing w:val="-10"/>
            <w:rPrChange w:id="4752" w:author="ALE editor" w:date="2020-10-29T12:16:00Z">
              <w:rPr>
                <w:spacing w:val="-10"/>
              </w:rPr>
            </w:rPrChange>
          </w:rPr>
          <w:t>T</w:t>
        </w:r>
      </w:ins>
      <w:r w:rsidRPr="008E344E">
        <w:rPr>
          <w:rFonts w:asciiTheme="majorBidi" w:hAnsiTheme="majorBidi" w:cstheme="majorBidi"/>
          <w:spacing w:val="-10"/>
          <w:rPrChange w:id="4753" w:author="ALE editor" w:date="2020-10-29T12:16:00Z">
            <w:rPr>
              <w:spacing w:val="-10"/>
            </w:rPr>
          </w:rPrChange>
        </w:rPr>
        <w:t xml:space="preserve">he teacher </w:t>
      </w:r>
      <w:del w:id="4754" w:author="ALE editor" w:date="2020-10-29T10:55:00Z">
        <w:r w:rsidRPr="008E344E" w:rsidDel="000F358A">
          <w:rPr>
            <w:rFonts w:asciiTheme="majorBidi" w:hAnsiTheme="majorBidi" w:cstheme="majorBidi"/>
            <w:spacing w:val="-10"/>
            <w:rPrChange w:id="4755" w:author="ALE editor" w:date="2020-10-29T12:16:00Z">
              <w:rPr>
                <w:spacing w:val="-10"/>
              </w:rPr>
            </w:rPrChange>
          </w:rPr>
          <w:delText xml:space="preserve">has </w:delText>
        </w:r>
      </w:del>
      <w:r w:rsidRPr="008E344E">
        <w:rPr>
          <w:rFonts w:asciiTheme="majorBidi" w:hAnsiTheme="majorBidi" w:cstheme="majorBidi"/>
          <w:spacing w:val="-10"/>
          <w:rPrChange w:id="4756" w:author="ALE editor" w:date="2020-10-29T12:16:00Z">
            <w:rPr>
              <w:spacing w:val="-10"/>
            </w:rPr>
          </w:rPrChange>
        </w:rPr>
        <w:t xml:space="preserve">decided that </w:t>
      </w:r>
      <w:ins w:id="4757" w:author="ALE editor" w:date="2020-10-27T12:17:00Z">
        <w:r w:rsidR="00CB20D8" w:rsidRPr="008E344E">
          <w:rPr>
            <w:rFonts w:asciiTheme="majorBidi" w:hAnsiTheme="majorBidi" w:cstheme="majorBidi"/>
            <w:spacing w:val="-10"/>
            <w:rPrChange w:id="4758" w:author="ALE editor" w:date="2020-10-29T12:16:00Z">
              <w:rPr>
                <w:spacing w:val="-10"/>
              </w:rPr>
            </w:rPrChange>
          </w:rPr>
          <w:t xml:space="preserve">learning this </w:t>
        </w:r>
      </w:ins>
      <w:del w:id="4759" w:author="ALE editor" w:date="2020-10-27T12:17:00Z">
        <w:r w:rsidRPr="008E344E" w:rsidDel="00CB20D8">
          <w:rPr>
            <w:rFonts w:asciiTheme="majorBidi" w:hAnsiTheme="majorBidi" w:cstheme="majorBidi"/>
            <w:spacing w:val="-10"/>
            <w:rPrChange w:id="4760" w:author="ALE editor" w:date="2020-10-29T12:16:00Z">
              <w:rPr>
                <w:spacing w:val="-10"/>
              </w:rPr>
            </w:rPrChange>
          </w:rPr>
          <w:delText xml:space="preserve">the </w:delText>
        </w:r>
      </w:del>
      <w:r w:rsidR="00823C4F" w:rsidRPr="008E344E">
        <w:rPr>
          <w:rFonts w:asciiTheme="majorBidi" w:hAnsiTheme="majorBidi" w:cstheme="majorBidi"/>
          <w:spacing w:val="-10"/>
          <w:rPrChange w:id="4761" w:author="ALE editor" w:date="2020-10-29T12:16:00Z">
            <w:rPr>
              <w:spacing w:val="-10"/>
            </w:rPr>
          </w:rPrChange>
        </w:rPr>
        <w:t>poem</w:t>
      </w:r>
      <w:r w:rsidRPr="008E344E">
        <w:rPr>
          <w:rFonts w:asciiTheme="majorBidi" w:hAnsiTheme="majorBidi" w:cstheme="majorBidi"/>
          <w:spacing w:val="-10"/>
          <w:rPrChange w:id="4762" w:author="ALE editor" w:date="2020-10-29T12:16:00Z">
            <w:rPr>
              <w:spacing w:val="-10"/>
            </w:rPr>
          </w:rPrChange>
        </w:rPr>
        <w:t xml:space="preserve"> </w:t>
      </w:r>
      <w:del w:id="4763" w:author="ALE editor" w:date="2020-10-29T10:55:00Z">
        <w:r w:rsidRPr="008E344E" w:rsidDel="000F358A">
          <w:rPr>
            <w:rFonts w:asciiTheme="majorBidi" w:hAnsiTheme="majorBidi" w:cstheme="majorBidi"/>
            <w:spacing w:val="-10"/>
            <w:rPrChange w:id="4764" w:author="ALE editor" w:date="2020-10-29T12:16:00Z">
              <w:rPr>
                <w:spacing w:val="-10"/>
              </w:rPr>
            </w:rPrChange>
          </w:rPr>
          <w:delText xml:space="preserve">is </w:delText>
        </w:r>
      </w:del>
      <w:ins w:id="4765" w:author="ALE editor" w:date="2020-10-29T10:55:00Z">
        <w:r w:rsidR="000F358A" w:rsidRPr="008E344E">
          <w:rPr>
            <w:rFonts w:asciiTheme="majorBidi" w:hAnsiTheme="majorBidi" w:cstheme="majorBidi"/>
            <w:spacing w:val="-10"/>
            <w:rPrChange w:id="4766" w:author="ALE editor" w:date="2020-10-29T12:16:00Z">
              <w:rPr>
                <w:spacing w:val="-10"/>
              </w:rPr>
            </w:rPrChange>
          </w:rPr>
          <w:t xml:space="preserve">was </w:t>
        </w:r>
      </w:ins>
      <w:r w:rsidRPr="008E344E">
        <w:rPr>
          <w:rFonts w:asciiTheme="majorBidi" w:hAnsiTheme="majorBidi" w:cstheme="majorBidi"/>
          <w:spacing w:val="-10"/>
          <w:rPrChange w:id="4767" w:author="ALE editor" w:date="2020-10-29T12:16:00Z">
            <w:rPr>
              <w:spacing w:val="-10"/>
            </w:rPr>
          </w:rPrChange>
        </w:rPr>
        <w:t xml:space="preserve">more important than </w:t>
      </w:r>
      <w:ins w:id="4768" w:author="ALE editor" w:date="2020-10-27T12:17:00Z">
        <w:r w:rsidR="00CB20D8" w:rsidRPr="008E344E">
          <w:rPr>
            <w:rFonts w:asciiTheme="majorBidi" w:hAnsiTheme="majorBidi" w:cstheme="majorBidi"/>
            <w:spacing w:val="-10"/>
            <w:rPrChange w:id="4769" w:author="ALE editor" w:date="2020-10-29T12:16:00Z">
              <w:rPr>
                <w:spacing w:val="-10"/>
              </w:rPr>
            </w:rPrChange>
          </w:rPr>
          <w:t xml:space="preserve">the </w:t>
        </w:r>
      </w:ins>
      <w:r w:rsidRPr="008E344E">
        <w:rPr>
          <w:rFonts w:asciiTheme="majorBidi" w:hAnsiTheme="majorBidi" w:cstheme="majorBidi"/>
          <w:spacing w:val="-10"/>
          <w:rPrChange w:id="4770" w:author="ALE editor" w:date="2020-10-29T12:16:00Z">
            <w:rPr>
              <w:spacing w:val="-10"/>
            </w:rPr>
          </w:rPrChange>
        </w:rPr>
        <w:t xml:space="preserve">Torah </w:t>
      </w:r>
      <w:ins w:id="4771" w:author="ALE editor" w:date="2020-10-27T12:17:00Z">
        <w:r w:rsidR="00CB20D8" w:rsidRPr="008E344E">
          <w:rPr>
            <w:rFonts w:asciiTheme="majorBidi" w:hAnsiTheme="majorBidi" w:cstheme="majorBidi"/>
            <w:spacing w:val="-10"/>
            <w:rPrChange w:id="4772" w:author="ALE editor" w:date="2020-10-29T12:16:00Z">
              <w:rPr>
                <w:spacing w:val="-10"/>
              </w:rPr>
            </w:rPrChange>
          </w:rPr>
          <w:t xml:space="preserve">lesson at </w:t>
        </w:r>
      </w:ins>
      <w:del w:id="4773" w:author="ALE editor" w:date="2020-10-29T10:55:00Z">
        <w:r w:rsidRPr="008E344E" w:rsidDel="000F358A">
          <w:rPr>
            <w:rFonts w:asciiTheme="majorBidi" w:hAnsiTheme="majorBidi" w:cstheme="majorBidi"/>
            <w:spacing w:val="-10"/>
            <w:rPrChange w:id="4774" w:author="ALE editor" w:date="2020-10-29T12:16:00Z">
              <w:rPr>
                <w:spacing w:val="-10"/>
              </w:rPr>
            </w:rPrChange>
          </w:rPr>
          <w:delText xml:space="preserve">this </w:delText>
        </w:r>
      </w:del>
      <w:ins w:id="4775" w:author="ALE editor" w:date="2020-10-29T10:55:00Z">
        <w:r w:rsidR="000F358A" w:rsidRPr="008E344E">
          <w:rPr>
            <w:rFonts w:asciiTheme="majorBidi" w:hAnsiTheme="majorBidi" w:cstheme="majorBidi"/>
            <w:spacing w:val="-10"/>
            <w:rPrChange w:id="4776" w:author="ALE editor" w:date="2020-10-29T12:16:00Z">
              <w:rPr>
                <w:spacing w:val="-10"/>
              </w:rPr>
            </w:rPrChange>
          </w:rPr>
          <w:t xml:space="preserve">that </w:t>
        </w:r>
      </w:ins>
      <w:r w:rsidRPr="008E344E">
        <w:rPr>
          <w:rFonts w:asciiTheme="majorBidi" w:hAnsiTheme="majorBidi" w:cstheme="majorBidi"/>
          <w:spacing w:val="-10"/>
          <w:rPrChange w:id="4777" w:author="ALE editor" w:date="2020-10-29T12:16:00Z">
            <w:rPr>
              <w:spacing w:val="-10"/>
            </w:rPr>
          </w:rPrChange>
        </w:rPr>
        <w:t xml:space="preserve">time. The teacher </w:t>
      </w:r>
      <w:del w:id="4778" w:author="ALE editor" w:date="2020-10-29T10:55:00Z">
        <w:r w:rsidRPr="008E344E" w:rsidDel="000F358A">
          <w:rPr>
            <w:rFonts w:asciiTheme="majorBidi" w:hAnsiTheme="majorBidi" w:cstheme="majorBidi"/>
            <w:spacing w:val="-10"/>
            <w:rPrChange w:id="4779" w:author="ALE editor" w:date="2020-10-29T12:16:00Z">
              <w:rPr>
                <w:spacing w:val="-10"/>
              </w:rPr>
            </w:rPrChange>
          </w:rPr>
          <w:delText xml:space="preserve">points </w:delText>
        </w:r>
      </w:del>
      <w:ins w:id="4780" w:author="ALE editor" w:date="2020-10-29T10:55:00Z">
        <w:r w:rsidR="000F358A" w:rsidRPr="008E344E">
          <w:rPr>
            <w:rFonts w:asciiTheme="majorBidi" w:hAnsiTheme="majorBidi" w:cstheme="majorBidi"/>
            <w:spacing w:val="-10"/>
            <w:rPrChange w:id="4781" w:author="ALE editor" w:date="2020-10-29T12:16:00Z">
              <w:rPr>
                <w:spacing w:val="-10"/>
              </w:rPr>
            </w:rPrChange>
          </w:rPr>
          <w:t xml:space="preserve">pointed </w:t>
        </w:r>
      </w:ins>
      <w:r w:rsidRPr="008E344E">
        <w:rPr>
          <w:rFonts w:asciiTheme="majorBidi" w:hAnsiTheme="majorBidi" w:cstheme="majorBidi"/>
          <w:spacing w:val="-10"/>
          <w:rPrChange w:id="4782" w:author="ALE editor" w:date="2020-10-29T12:16:00Z">
            <w:rPr>
              <w:spacing w:val="-10"/>
            </w:rPr>
          </w:rPrChange>
        </w:rPr>
        <w:t xml:space="preserve">out that the </w:t>
      </w:r>
      <w:r w:rsidR="002F66AA" w:rsidRPr="008E344E">
        <w:rPr>
          <w:rFonts w:asciiTheme="majorBidi" w:hAnsiTheme="majorBidi" w:cstheme="majorBidi"/>
          <w:spacing w:val="-10"/>
          <w:rPrChange w:id="4783" w:author="ALE editor" w:date="2020-10-29T12:16:00Z">
            <w:rPr>
              <w:spacing w:val="-10"/>
            </w:rPr>
          </w:rPrChange>
        </w:rPr>
        <w:t>poem</w:t>
      </w:r>
      <w:r w:rsidRPr="008E344E">
        <w:rPr>
          <w:rFonts w:asciiTheme="majorBidi" w:hAnsiTheme="majorBidi" w:cstheme="majorBidi"/>
          <w:spacing w:val="-10"/>
          <w:rPrChange w:id="4784" w:author="ALE editor" w:date="2020-10-29T12:16:00Z">
            <w:rPr>
              <w:spacing w:val="-10"/>
            </w:rPr>
          </w:rPrChange>
        </w:rPr>
        <w:t xml:space="preserve"> </w:t>
      </w:r>
      <w:del w:id="4785" w:author="ALE editor" w:date="2020-10-27T12:17:00Z">
        <w:r w:rsidRPr="008E344E" w:rsidDel="00CB20D8">
          <w:rPr>
            <w:rFonts w:asciiTheme="majorBidi" w:hAnsiTheme="majorBidi" w:cstheme="majorBidi"/>
            <w:spacing w:val="-10"/>
            <w:rPrChange w:id="4786" w:author="ALE editor" w:date="2020-10-29T12:16:00Z">
              <w:rPr>
                <w:spacing w:val="-10"/>
              </w:rPr>
            </w:rPrChange>
          </w:rPr>
          <w:delText>will be</w:delText>
        </w:r>
      </w:del>
      <w:ins w:id="4787" w:author="ALE editor" w:date="2020-10-29T10:55:00Z">
        <w:r w:rsidR="00427B5C" w:rsidRPr="008E344E">
          <w:rPr>
            <w:rFonts w:asciiTheme="majorBidi" w:hAnsiTheme="majorBidi" w:cstheme="majorBidi"/>
            <w:spacing w:val="-10"/>
            <w:rPrChange w:id="4788" w:author="ALE editor" w:date="2020-10-29T12:16:00Z">
              <w:rPr>
                <w:spacing w:val="-10"/>
              </w:rPr>
            </w:rPrChange>
          </w:rPr>
          <w:t>wa</w:t>
        </w:r>
      </w:ins>
      <w:ins w:id="4789" w:author="ALE editor" w:date="2020-10-29T10:56:00Z">
        <w:r w:rsidR="00427B5C" w:rsidRPr="008E344E">
          <w:rPr>
            <w:rFonts w:asciiTheme="majorBidi" w:hAnsiTheme="majorBidi" w:cstheme="majorBidi"/>
            <w:spacing w:val="-10"/>
            <w:rPrChange w:id="4790" w:author="ALE editor" w:date="2020-10-29T12:16:00Z">
              <w:rPr>
                <w:spacing w:val="-10"/>
              </w:rPr>
            </w:rPrChange>
          </w:rPr>
          <w:t>s</w:t>
        </w:r>
      </w:ins>
      <w:ins w:id="4791" w:author="ALE editor" w:date="2020-10-27T12:17:00Z">
        <w:r w:rsidR="00CB20D8" w:rsidRPr="008E344E">
          <w:rPr>
            <w:rFonts w:asciiTheme="majorBidi" w:hAnsiTheme="majorBidi" w:cstheme="majorBidi"/>
            <w:spacing w:val="-10"/>
            <w:rPrChange w:id="4792" w:author="ALE editor" w:date="2020-10-29T12:16:00Z">
              <w:rPr>
                <w:spacing w:val="-10"/>
              </w:rPr>
            </w:rPrChange>
          </w:rPr>
          <w:t xml:space="preserve"> being</w:t>
        </w:r>
      </w:ins>
      <w:r w:rsidRPr="008E344E">
        <w:rPr>
          <w:rFonts w:asciiTheme="majorBidi" w:hAnsiTheme="majorBidi" w:cstheme="majorBidi"/>
          <w:spacing w:val="-10"/>
          <w:rPrChange w:id="4793" w:author="ALE editor" w:date="2020-10-29T12:16:00Z">
            <w:rPr>
              <w:spacing w:val="-10"/>
            </w:rPr>
          </w:rPrChange>
        </w:rPr>
        <w:t xml:space="preserve"> taught </w:t>
      </w:r>
      <w:del w:id="4794" w:author="ALE editor" w:date="2020-10-27T12:17:00Z">
        <w:r w:rsidRPr="008E344E" w:rsidDel="00CB20D8">
          <w:rPr>
            <w:rFonts w:asciiTheme="majorBidi" w:hAnsiTheme="majorBidi" w:cstheme="majorBidi"/>
            <w:spacing w:val="-10"/>
            <w:rPrChange w:id="4795" w:author="ALE editor" w:date="2020-10-29T12:16:00Z">
              <w:rPr>
                <w:spacing w:val="-10"/>
              </w:rPr>
            </w:rPrChange>
          </w:rPr>
          <w:delText xml:space="preserve">further </w:delText>
        </w:r>
      </w:del>
      <w:ins w:id="4796" w:author="ALE editor" w:date="2020-10-27T12:17:00Z">
        <w:r w:rsidR="00CB20D8" w:rsidRPr="008E344E">
          <w:rPr>
            <w:rFonts w:asciiTheme="majorBidi" w:hAnsiTheme="majorBidi" w:cstheme="majorBidi"/>
            <w:spacing w:val="-10"/>
            <w:rPrChange w:id="4797" w:author="ALE editor" w:date="2020-10-29T12:16:00Z">
              <w:rPr>
                <w:spacing w:val="-10"/>
              </w:rPr>
            </w:rPrChange>
          </w:rPr>
          <w:t>following</w:t>
        </w:r>
      </w:ins>
      <w:del w:id="4798" w:author="ALE editor" w:date="2020-10-27T12:17:00Z">
        <w:r w:rsidRPr="008E344E" w:rsidDel="00CB20D8">
          <w:rPr>
            <w:rFonts w:asciiTheme="majorBidi" w:hAnsiTheme="majorBidi" w:cstheme="majorBidi"/>
            <w:spacing w:val="-10"/>
            <w:rPrChange w:id="4799" w:author="ALE editor" w:date="2020-10-29T12:16:00Z">
              <w:rPr>
                <w:spacing w:val="-10"/>
              </w:rPr>
            </w:rPrChange>
          </w:rPr>
          <w:delText>to the</w:delText>
        </w:r>
      </w:del>
      <w:r w:rsidRPr="008E344E">
        <w:rPr>
          <w:rFonts w:asciiTheme="majorBidi" w:hAnsiTheme="majorBidi" w:cstheme="majorBidi"/>
          <w:spacing w:val="-10"/>
          <w:rPrChange w:id="4800" w:author="ALE editor" w:date="2020-10-29T12:16:00Z">
            <w:rPr>
              <w:spacing w:val="-10"/>
            </w:rPr>
          </w:rPrChange>
        </w:rPr>
        <w:t xml:space="preserve"> events that took place in class</w:t>
      </w:r>
      <w:ins w:id="4801" w:author="ALE editor" w:date="2020-10-27T12:18:00Z">
        <w:r w:rsidR="00CB20D8" w:rsidRPr="008E344E">
          <w:rPr>
            <w:rFonts w:asciiTheme="majorBidi" w:hAnsiTheme="majorBidi" w:cstheme="majorBidi"/>
            <w:spacing w:val="-10"/>
            <w:rPrChange w:id="4802" w:author="ALE editor" w:date="2020-10-29T12:16:00Z">
              <w:rPr>
                <w:spacing w:val="-10"/>
              </w:rPr>
            </w:rPrChange>
          </w:rPr>
          <w:t>.</w:t>
        </w:r>
      </w:ins>
      <w:del w:id="4803" w:author="ALE editor" w:date="2020-10-27T12:18:00Z">
        <w:r w:rsidRPr="008E344E" w:rsidDel="00CB20D8">
          <w:rPr>
            <w:rFonts w:asciiTheme="majorBidi" w:hAnsiTheme="majorBidi" w:cstheme="majorBidi"/>
            <w:spacing w:val="-10"/>
            <w:rPrChange w:id="4804" w:author="ALE editor" w:date="2020-10-29T12:16:00Z">
              <w:rPr>
                <w:spacing w:val="-10"/>
              </w:rPr>
            </w:rPrChange>
          </w:rPr>
          <w:delText>,</w:delText>
        </w:r>
      </w:del>
      <w:r w:rsidRPr="008E344E">
        <w:rPr>
          <w:rFonts w:asciiTheme="majorBidi" w:hAnsiTheme="majorBidi" w:cstheme="majorBidi"/>
          <w:spacing w:val="-10"/>
          <w:rPrChange w:id="4805" w:author="ALE editor" w:date="2020-10-29T12:16:00Z">
            <w:rPr>
              <w:spacing w:val="-10"/>
            </w:rPr>
          </w:rPrChange>
        </w:rPr>
        <w:t xml:space="preserve"> </w:t>
      </w:r>
      <w:del w:id="4806" w:author="ALE editor" w:date="2020-10-27T12:18:00Z">
        <w:r w:rsidRPr="008E344E" w:rsidDel="00CB20D8">
          <w:rPr>
            <w:rFonts w:asciiTheme="majorBidi" w:hAnsiTheme="majorBidi" w:cstheme="majorBidi"/>
            <w:spacing w:val="-10"/>
            <w:rPrChange w:id="4807" w:author="ALE editor" w:date="2020-10-29T12:16:00Z">
              <w:rPr>
                <w:spacing w:val="-10"/>
              </w:rPr>
            </w:rPrChange>
          </w:rPr>
          <w:delText>and i</w:delText>
        </w:r>
      </w:del>
      <w:ins w:id="4808" w:author="ALE editor" w:date="2020-10-27T12:18:00Z">
        <w:r w:rsidR="00CB20D8" w:rsidRPr="008E344E">
          <w:rPr>
            <w:rFonts w:asciiTheme="majorBidi" w:hAnsiTheme="majorBidi" w:cstheme="majorBidi"/>
            <w:spacing w:val="-10"/>
            <w:rPrChange w:id="4809" w:author="ALE editor" w:date="2020-10-29T12:16:00Z">
              <w:rPr>
                <w:spacing w:val="-10"/>
              </w:rPr>
            </w:rPrChange>
          </w:rPr>
          <w:t>I</w:t>
        </w:r>
      </w:ins>
      <w:r w:rsidRPr="008E344E">
        <w:rPr>
          <w:rFonts w:asciiTheme="majorBidi" w:hAnsiTheme="majorBidi" w:cstheme="majorBidi"/>
          <w:spacing w:val="-10"/>
          <w:rPrChange w:id="4810" w:author="ALE editor" w:date="2020-10-29T12:16:00Z">
            <w:rPr>
              <w:spacing w:val="-10"/>
            </w:rPr>
          </w:rPrChange>
        </w:rPr>
        <w:t>n this way</w:t>
      </w:r>
      <w:ins w:id="4811" w:author="ALE editor" w:date="2020-10-27T12:18:00Z">
        <w:r w:rsidR="00CB20D8" w:rsidRPr="008E344E">
          <w:rPr>
            <w:rFonts w:asciiTheme="majorBidi" w:hAnsiTheme="majorBidi" w:cstheme="majorBidi"/>
            <w:spacing w:val="-10"/>
            <w:rPrChange w:id="4812" w:author="ALE editor" w:date="2020-10-29T12:16:00Z">
              <w:rPr>
                <w:spacing w:val="-10"/>
              </w:rPr>
            </w:rPrChange>
          </w:rPr>
          <w:t>,</w:t>
        </w:r>
      </w:ins>
      <w:r w:rsidRPr="008E344E">
        <w:rPr>
          <w:rFonts w:asciiTheme="majorBidi" w:hAnsiTheme="majorBidi" w:cstheme="majorBidi"/>
          <w:spacing w:val="-10"/>
          <w:rPrChange w:id="4813" w:author="ALE editor" w:date="2020-10-29T12:16:00Z">
            <w:rPr>
              <w:spacing w:val="-10"/>
            </w:rPr>
          </w:rPrChange>
        </w:rPr>
        <w:t xml:space="preserve"> she </w:t>
      </w:r>
      <w:del w:id="4814" w:author="ALE editor" w:date="2020-10-29T10:56:00Z">
        <w:r w:rsidR="00870480" w:rsidRPr="008E344E" w:rsidDel="00427B5C">
          <w:rPr>
            <w:rFonts w:asciiTheme="majorBidi" w:hAnsiTheme="majorBidi" w:cstheme="majorBidi"/>
            <w:spacing w:val="-10"/>
            <w:rPrChange w:id="4815" w:author="ALE editor" w:date="2020-10-29T12:16:00Z">
              <w:rPr>
                <w:spacing w:val="-10"/>
              </w:rPr>
            </w:rPrChange>
          </w:rPr>
          <w:delText>emphasizes</w:delText>
        </w:r>
        <w:r w:rsidRPr="008E344E" w:rsidDel="00427B5C">
          <w:rPr>
            <w:rFonts w:asciiTheme="majorBidi" w:hAnsiTheme="majorBidi" w:cstheme="majorBidi"/>
            <w:spacing w:val="-10"/>
            <w:rPrChange w:id="4816" w:author="ALE editor" w:date="2020-10-29T12:16:00Z">
              <w:rPr>
                <w:spacing w:val="-10"/>
              </w:rPr>
            </w:rPrChange>
          </w:rPr>
          <w:delText xml:space="preserve"> </w:delText>
        </w:r>
      </w:del>
      <w:ins w:id="4817" w:author="ALE editor" w:date="2020-10-29T10:56:00Z">
        <w:r w:rsidR="00427B5C" w:rsidRPr="008E344E">
          <w:rPr>
            <w:rFonts w:asciiTheme="majorBidi" w:hAnsiTheme="majorBidi" w:cstheme="majorBidi"/>
            <w:spacing w:val="-10"/>
            <w:rPrChange w:id="4818" w:author="ALE editor" w:date="2020-10-29T12:16:00Z">
              <w:rPr>
                <w:spacing w:val="-10"/>
              </w:rPr>
            </w:rPrChange>
          </w:rPr>
          <w:t xml:space="preserve">emphasized </w:t>
        </w:r>
      </w:ins>
      <w:r w:rsidRPr="008E344E">
        <w:rPr>
          <w:rFonts w:asciiTheme="majorBidi" w:hAnsiTheme="majorBidi" w:cstheme="majorBidi"/>
          <w:spacing w:val="-10"/>
          <w:rPrChange w:id="4819" w:author="ALE editor" w:date="2020-10-29T12:16:00Z">
            <w:rPr>
              <w:spacing w:val="-10"/>
            </w:rPr>
          </w:rPrChange>
        </w:rPr>
        <w:t xml:space="preserve">that the </w:t>
      </w:r>
      <w:r w:rsidR="00DC0B06" w:rsidRPr="008E344E">
        <w:rPr>
          <w:rFonts w:asciiTheme="majorBidi" w:hAnsiTheme="majorBidi" w:cstheme="majorBidi"/>
          <w:spacing w:val="-10"/>
          <w:rPrChange w:id="4820" w:author="ALE editor" w:date="2020-10-29T12:16:00Z">
            <w:rPr>
              <w:spacing w:val="-10"/>
            </w:rPr>
          </w:rPrChange>
        </w:rPr>
        <w:t>poem</w:t>
      </w:r>
      <w:r w:rsidRPr="008E344E">
        <w:rPr>
          <w:rFonts w:asciiTheme="majorBidi" w:hAnsiTheme="majorBidi" w:cstheme="majorBidi"/>
          <w:spacing w:val="-10"/>
          <w:rPrChange w:id="4821" w:author="ALE editor" w:date="2020-10-29T12:16:00Z">
            <w:rPr>
              <w:spacing w:val="-10"/>
            </w:rPr>
          </w:rPrChange>
        </w:rPr>
        <w:t xml:space="preserve"> </w:t>
      </w:r>
      <w:del w:id="4822" w:author="ALE editor" w:date="2020-10-29T10:56:00Z">
        <w:r w:rsidRPr="008E344E" w:rsidDel="00427B5C">
          <w:rPr>
            <w:rFonts w:asciiTheme="majorBidi" w:hAnsiTheme="majorBidi" w:cstheme="majorBidi"/>
            <w:spacing w:val="-10"/>
            <w:rPrChange w:id="4823" w:author="ALE editor" w:date="2020-10-29T12:16:00Z">
              <w:rPr>
                <w:spacing w:val="-10"/>
              </w:rPr>
            </w:rPrChange>
          </w:rPr>
          <w:delText xml:space="preserve">is </w:delText>
        </w:r>
      </w:del>
      <w:ins w:id="4824" w:author="ALE editor" w:date="2020-10-29T10:56:00Z">
        <w:r w:rsidR="00427B5C" w:rsidRPr="008E344E">
          <w:rPr>
            <w:rFonts w:asciiTheme="majorBidi" w:hAnsiTheme="majorBidi" w:cstheme="majorBidi"/>
            <w:spacing w:val="-10"/>
            <w:rPrChange w:id="4825" w:author="ALE editor" w:date="2020-10-29T12:16:00Z">
              <w:rPr>
                <w:spacing w:val="-10"/>
              </w:rPr>
            </w:rPrChange>
          </w:rPr>
          <w:t xml:space="preserve">was </w:t>
        </w:r>
      </w:ins>
      <w:ins w:id="4826" w:author="ALE editor" w:date="2020-10-27T12:18:00Z">
        <w:r w:rsidR="00CB20D8" w:rsidRPr="008E344E">
          <w:rPr>
            <w:rFonts w:asciiTheme="majorBidi" w:hAnsiTheme="majorBidi" w:cstheme="majorBidi"/>
            <w:spacing w:val="-10"/>
            <w:rPrChange w:id="4827" w:author="ALE editor" w:date="2020-10-29T12:16:00Z">
              <w:rPr>
                <w:spacing w:val="-10"/>
              </w:rPr>
            </w:rPrChange>
          </w:rPr>
          <w:t xml:space="preserve">being </w:t>
        </w:r>
      </w:ins>
      <w:r w:rsidRPr="008E344E">
        <w:rPr>
          <w:rFonts w:asciiTheme="majorBidi" w:hAnsiTheme="majorBidi" w:cstheme="majorBidi"/>
          <w:spacing w:val="-10"/>
          <w:rPrChange w:id="4828" w:author="ALE editor" w:date="2020-10-29T12:16:00Z">
            <w:rPr>
              <w:spacing w:val="-10"/>
            </w:rPr>
          </w:rPrChange>
        </w:rPr>
        <w:t>taught in this particular context</w:t>
      </w:r>
      <w:ins w:id="4829" w:author="ALE editor" w:date="2020-10-27T12:18:00Z">
        <w:r w:rsidR="00CB20D8" w:rsidRPr="008E344E">
          <w:rPr>
            <w:rFonts w:asciiTheme="majorBidi" w:hAnsiTheme="majorBidi" w:cstheme="majorBidi"/>
            <w:spacing w:val="-10"/>
            <w:rPrChange w:id="4830" w:author="ALE editor" w:date="2020-10-29T12:16:00Z">
              <w:rPr>
                <w:spacing w:val="-10"/>
              </w:rPr>
            </w:rPrChange>
          </w:rPr>
          <w:t xml:space="preserve">. She </w:t>
        </w:r>
      </w:ins>
      <w:del w:id="4831" w:author="ALE editor" w:date="2020-10-27T12:18:00Z">
        <w:r w:rsidRPr="008E344E" w:rsidDel="00CB20D8">
          <w:rPr>
            <w:rFonts w:asciiTheme="majorBidi" w:hAnsiTheme="majorBidi" w:cstheme="majorBidi"/>
            <w:spacing w:val="-10"/>
            <w:rPrChange w:id="4832" w:author="ALE editor" w:date="2020-10-29T12:16:00Z">
              <w:rPr>
                <w:spacing w:val="-10"/>
              </w:rPr>
            </w:rPrChange>
          </w:rPr>
          <w:delText xml:space="preserve">, and </w:delText>
        </w:r>
      </w:del>
      <w:del w:id="4833" w:author="ALE editor" w:date="2020-10-29T10:56:00Z">
        <w:r w:rsidRPr="008E344E" w:rsidDel="00427B5C">
          <w:rPr>
            <w:rFonts w:asciiTheme="majorBidi" w:hAnsiTheme="majorBidi" w:cstheme="majorBidi"/>
            <w:spacing w:val="-10"/>
            <w:rPrChange w:id="4834" w:author="ALE editor" w:date="2020-10-29T12:16:00Z">
              <w:rPr>
                <w:spacing w:val="-10"/>
              </w:rPr>
            </w:rPrChange>
          </w:rPr>
          <w:delText>doesn’t</w:delText>
        </w:r>
      </w:del>
      <w:ins w:id="4835" w:author="ALE editor" w:date="2020-10-29T10:56:00Z">
        <w:r w:rsidR="00427B5C" w:rsidRPr="008E344E">
          <w:rPr>
            <w:rFonts w:asciiTheme="majorBidi" w:hAnsiTheme="majorBidi" w:cstheme="majorBidi"/>
            <w:spacing w:val="-10"/>
            <w:rPrChange w:id="4836" w:author="ALE editor" w:date="2020-10-29T12:16:00Z">
              <w:rPr>
                <w:spacing w:val="-10"/>
              </w:rPr>
            </w:rPrChange>
          </w:rPr>
          <w:t>didn</w:t>
        </w:r>
      </w:ins>
      <w:ins w:id="4837" w:author="ALE editor" w:date="2020-10-29T12:17:00Z">
        <w:r w:rsidR="008E344E">
          <w:rPr>
            <w:rFonts w:asciiTheme="majorBidi" w:hAnsiTheme="majorBidi" w:cstheme="majorBidi"/>
            <w:spacing w:val="-10"/>
          </w:rPr>
          <w:t>’</w:t>
        </w:r>
      </w:ins>
      <w:ins w:id="4838" w:author="ALE editor" w:date="2020-10-29T10:56:00Z">
        <w:r w:rsidR="00427B5C" w:rsidRPr="008E344E">
          <w:rPr>
            <w:rFonts w:asciiTheme="majorBidi" w:hAnsiTheme="majorBidi" w:cstheme="majorBidi"/>
            <w:spacing w:val="-10"/>
            <w:rPrChange w:id="4839" w:author="ALE editor" w:date="2020-10-29T12:16:00Z">
              <w:rPr>
                <w:spacing w:val="-10"/>
              </w:rPr>
            </w:rPrChange>
          </w:rPr>
          <w:t>t</w:t>
        </w:r>
      </w:ins>
      <w:r w:rsidRPr="008E344E">
        <w:rPr>
          <w:rFonts w:asciiTheme="majorBidi" w:hAnsiTheme="majorBidi" w:cstheme="majorBidi"/>
          <w:spacing w:val="-10"/>
          <w:rPrChange w:id="4840" w:author="ALE editor" w:date="2020-10-29T12:16:00Z">
            <w:rPr>
              <w:spacing w:val="-10"/>
            </w:rPr>
          </w:rPrChange>
        </w:rPr>
        <w:t xml:space="preserve"> mention </w:t>
      </w:r>
      <w:del w:id="4841" w:author="ALE editor" w:date="2020-10-29T10:56:00Z">
        <w:r w:rsidRPr="008E344E" w:rsidDel="00427B5C">
          <w:rPr>
            <w:rFonts w:asciiTheme="majorBidi" w:hAnsiTheme="majorBidi" w:cstheme="majorBidi"/>
            <w:spacing w:val="-10"/>
            <w:rPrChange w:id="4842" w:author="ALE editor" w:date="2020-10-29T12:16:00Z">
              <w:rPr>
                <w:spacing w:val="-10"/>
              </w:rPr>
            </w:rPrChange>
          </w:rPr>
          <w:delText xml:space="preserve">its </w:delText>
        </w:r>
      </w:del>
      <w:ins w:id="4843" w:author="ALE editor" w:date="2020-10-29T10:56:00Z">
        <w:r w:rsidR="00427B5C" w:rsidRPr="008E344E">
          <w:rPr>
            <w:rFonts w:asciiTheme="majorBidi" w:hAnsiTheme="majorBidi" w:cstheme="majorBidi"/>
            <w:spacing w:val="-10"/>
            <w:rPrChange w:id="4844" w:author="ALE editor" w:date="2020-10-29T12:16:00Z">
              <w:rPr>
                <w:spacing w:val="-10"/>
              </w:rPr>
            </w:rPrChange>
          </w:rPr>
          <w:t>the poem</w:t>
        </w:r>
      </w:ins>
      <w:ins w:id="4845" w:author="ALE editor" w:date="2020-10-29T12:17:00Z">
        <w:r w:rsidR="008E344E">
          <w:rPr>
            <w:rFonts w:asciiTheme="majorBidi" w:hAnsiTheme="majorBidi" w:cstheme="majorBidi"/>
            <w:spacing w:val="-10"/>
          </w:rPr>
          <w:t>’</w:t>
        </w:r>
      </w:ins>
      <w:ins w:id="4846" w:author="ALE editor" w:date="2020-10-29T10:56:00Z">
        <w:r w:rsidR="00427B5C" w:rsidRPr="008E344E">
          <w:rPr>
            <w:rFonts w:asciiTheme="majorBidi" w:hAnsiTheme="majorBidi" w:cstheme="majorBidi"/>
            <w:spacing w:val="-10"/>
            <w:rPrChange w:id="4847" w:author="ALE editor" w:date="2020-10-29T12:16:00Z">
              <w:rPr>
                <w:spacing w:val="-10"/>
              </w:rPr>
            </w:rPrChange>
          </w:rPr>
          <w:t xml:space="preserve">s </w:t>
        </w:r>
      </w:ins>
      <w:r w:rsidRPr="008E344E">
        <w:rPr>
          <w:rFonts w:asciiTheme="majorBidi" w:hAnsiTheme="majorBidi" w:cstheme="majorBidi"/>
          <w:spacing w:val="-10"/>
          <w:rPrChange w:id="4848" w:author="ALE editor" w:date="2020-10-29T12:16:00Z">
            <w:rPr>
              <w:spacing w:val="-10"/>
            </w:rPr>
          </w:rPrChange>
        </w:rPr>
        <w:t xml:space="preserve">aesthetic aspects, </w:t>
      </w:r>
      <w:del w:id="4849" w:author="ALE editor" w:date="2020-10-27T12:18:00Z">
        <w:r w:rsidRPr="008E344E" w:rsidDel="00CB20D8">
          <w:rPr>
            <w:rFonts w:asciiTheme="majorBidi" w:hAnsiTheme="majorBidi" w:cstheme="majorBidi"/>
            <w:spacing w:val="-10"/>
            <w:rPrChange w:id="4850" w:author="ALE editor" w:date="2020-10-29T12:16:00Z">
              <w:rPr>
                <w:spacing w:val="-10"/>
              </w:rPr>
            </w:rPrChange>
          </w:rPr>
          <w:delText xml:space="preserve">for </w:delText>
        </w:r>
      </w:del>
      <w:r w:rsidRPr="008E344E">
        <w:rPr>
          <w:rFonts w:asciiTheme="majorBidi" w:hAnsiTheme="majorBidi" w:cstheme="majorBidi"/>
          <w:spacing w:val="-10"/>
          <w:rPrChange w:id="4851" w:author="ALE editor" w:date="2020-10-29T12:16:00Z">
            <w:rPr>
              <w:spacing w:val="-10"/>
            </w:rPr>
          </w:rPrChange>
        </w:rPr>
        <w:t xml:space="preserve">which </w:t>
      </w:r>
      <w:ins w:id="4852" w:author="ALE editor" w:date="2020-10-27T12:18:00Z">
        <w:r w:rsidR="00CB20D8" w:rsidRPr="008E344E">
          <w:rPr>
            <w:rFonts w:asciiTheme="majorBidi" w:hAnsiTheme="majorBidi" w:cstheme="majorBidi"/>
            <w:spacing w:val="-10"/>
            <w:rPrChange w:id="4853" w:author="ALE editor" w:date="2020-10-29T12:16:00Z">
              <w:rPr>
                <w:spacing w:val="-10"/>
              </w:rPr>
            </w:rPrChange>
          </w:rPr>
          <w:t xml:space="preserve">could have been a reason for choosing this </w:t>
        </w:r>
      </w:ins>
      <w:del w:id="4854" w:author="ALE editor" w:date="2020-10-27T12:18:00Z">
        <w:r w:rsidRPr="008E344E" w:rsidDel="00CB20D8">
          <w:rPr>
            <w:rFonts w:asciiTheme="majorBidi" w:hAnsiTheme="majorBidi" w:cstheme="majorBidi"/>
            <w:spacing w:val="-10"/>
            <w:rPrChange w:id="4855" w:author="ALE editor" w:date="2020-10-29T12:16:00Z">
              <w:rPr>
                <w:spacing w:val="-10"/>
              </w:rPr>
            </w:rPrChange>
          </w:rPr>
          <w:delText xml:space="preserve">she might as well have chosen the </w:delText>
        </w:r>
      </w:del>
      <w:r w:rsidR="00D21414" w:rsidRPr="008E344E">
        <w:rPr>
          <w:rFonts w:asciiTheme="majorBidi" w:hAnsiTheme="majorBidi" w:cstheme="majorBidi"/>
          <w:spacing w:val="-10"/>
          <w:rPrChange w:id="4856" w:author="ALE editor" w:date="2020-10-29T12:16:00Z">
            <w:rPr>
              <w:spacing w:val="-10"/>
            </w:rPr>
          </w:rPrChange>
        </w:rPr>
        <w:t>poem</w:t>
      </w:r>
      <w:r w:rsidRPr="008E344E">
        <w:rPr>
          <w:rFonts w:asciiTheme="majorBidi" w:hAnsiTheme="majorBidi" w:cstheme="majorBidi"/>
          <w:spacing w:val="-10"/>
          <w:rPrChange w:id="4857" w:author="ALE editor" w:date="2020-10-29T12:16:00Z">
            <w:rPr>
              <w:spacing w:val="-10"/>
            </w:rPr>
          </w:rPrChange>
        </w:rPr>
        <w:t>.</w:t>
      </w:r>
    </w:p>
    <w:p w14:paraId="57BD753A" w14:textId="27BFB189" w:rsidR="006B44B3" w:rsidRPr="008E344E" w:rsidRDefault="006B44B3">
      <w:pPr>
        <w:pStyle w:val="ListParagraph"/>
        <w:spacing w:line="480" w:lineRule="auto"/>
        <w:ind w:left="0" w:firstLine="720"/>
        <w:jc w:val="both"/>
        <w:rPr>
          <w:rFonts w:asciiTheme="majorBidi" w:hAnsiTheme="majorBidi" w:cstheme="majorBidi"/>
          <w:spacing w:val="-10"/>
          <w:rPrChange w:id="4858" w:author="ALE editor" w:date="2020-10-29T12:16:00Z">
            <w:rPr>
              <w:spacing w:val="-10"/>
            </w:rPr>
          </w:rPrChange>
        </w:rPr>
        <w:pPrChange w:id="4859" w:author="ALE editor" w:date="2020-10-27T11:19:00Z">
          <w:pPr>
            <w:pStyle w:val="ListParagraph"/>
            <w:spacing w:line="480" w:lineRule="auto"/>
            <w:ind w:left="1800"/>
            <w:jc w:val="both"/>
          </w:pPr>
        </w:pPrChange>
      </w:pPr>
      <w:r w:rsidRPr="008E344E">
        <w:rPr>
          <w:rFonts w:asciiTheme="majorBidi" w:hAnsiTheme="majorBidi" w:cstheme="majorBidi"/>
          <w:spacing w:val="-10"/>
          <w:rPrChange w:id="4860" w:author="ALE editor" w:date="2020-10-29T12:16:00Z">
            <w:rPr>
              <w:spacing w:val="-10"/>
            </w:rPr>
          </w:rPrChange>
        </w:rPr>
        <w:t xml:space="preserve">Sometimes, the teachers </w:t>
      </w:r>
      <w:del w:id="4861" w:author="ALE editor" w:date="2020-10-29T10:56:00Z">
        <w:r w:rsidRPr="008E344E" w:rsidDel="00766B48">
          <w:rPr>
            <w:rFonts w:asciiTheme="majorBidi" w:hAnsiTheme="majorBidi" w:cstheme="majorBidi"/>
            <w:spacing w:val="-10"/>
            <w:rPrChange w:id="4862" w:author="ALE editor" w:date="2020-10-29T12:16:00Z">
              <w:rPr>
                <w:spacing w:val="-10"/>
              </w:rPr>
            </w:rPrChange>
          </w:rPr>
          <w:delText xml:space="preserve">don’t </w:delText>
        </w:r>
      </w:del>
      <w:ins w:id="4863" w:author="ALE editor" w:date="2020-10-29T10:56:00Z">
        <w:r w:rsidR="00766B48" w:rsidRPr="008E344E">
          <w:rPr>
            <w:rFonts w:asciiTheme="majorBidi" w:hAnsiTheme="majorBidi" w:cstheme="majorBidi"/>
            <w:spacing w:val="-10"/>
            <w:rPrChange w:id="4864" w:author="ALE editor" w:date="2020-10-29T12:16:00Z">
              <w:rPr>
                <w:spacing w:val="-10"/>
              </w:rPr>
            </w:rPrChange>
          </w:rPr>
          <w:t>didn</w:t>
        </w:r>
      </w:ins>
      <w:ins w:id="4865" w:author="ALE editor" w:date="2020-10-29T12:17:00Z">
        <w:r w:rsidR="008E344E">
          <w:rPr>
            <w:rFonts w:asciiTheme="majorBidi" w:hAnsiTheme="majorBidi" w:cstheme="majorBidi"/>
            <w:spacing w:val="-10"/>
          </w:rPr>
          <w:t>’</w:t>
        </w:r>
      </w:ins>
      <w:ins w:id="4866" w:author="ALE editor" w:date="2020-10-29T10:56:00Z">
        <w:r w:rsidR="00766B48" w:rsidRPr="008E344E">
          <w:rPr>
            <w:rFonts w:asciiTheme="majorBidi" w:hAnsiTheme="majorBidi" w:cstheme="majorBidi"/>
            <w:spacing w:val="-10"/>
            <w:rPrChange w:id="4867" w:author="ALE editor" w:date="2020-10-29T12:16:00Z">
              <w:rPr>
                <w:spacing w:val="-10"/>
              </w:rPr>
            </w:rPrChange>
          </w:rPr>
          <w:t xml:space="preserve">t </w:t>
        </w:r>
      </w:ins>
      <w:r w:rsidRPr="008E344E">
        <w:rPr>
          <w:rFonts w:asciiTheme="majorBidi" w:hAnsiTheme="majorBidi" w:cstheme="majorBidi"/>
          <w:spacing w:val="-10"/>
          <w:rPrChange w:id="4868" w:author="ALE editor" w:date="2020-10-29T12:16:00Z">
            <w:rPr>
              <w:spacing w:val="-10"/>
            </w:rPr>
          </w:rPrChange>
        </w:rPr>
        <w:t xml:space="preserve">explain their choice of a literary </w:t>
      </w:r>
      <w:r w:rsidR="00105D2A" w:rsidRPr="008E344E">
        <w:rPr>
          <w:rFonts w:asciiTheme="majorBidi" w:hAnsiTheme="majorBidi" w:cstheme="majorBidi"/>
          <w:spacing w:val="-10"/>
          <w:rPrChange w:id="4869" w:author="ALE editor" w:date="2020-10-29T12:16:00Z">
            <w:rPr>
              <w:spacing w:val="-10"/>
            </w:rPr>
          </w:rPrChange>
        </w:rPr>
        <w:t>work</w:t>
      </w:r>
      <w:r w:rsidRPr="008E344E">
        <w:rPr>
          <w:rFonts w:asciiTheme="majorBidi" w:hAnsiTheme="majorBidi" w:cstheme="majorBidi"/>
          <w:spacing w:val="-10"/>
          <w:rPrChange w:id="4870" w:author="ALE editor" w:date="2020-10-29T12:16:00Z">
            <w:rPr>
              <w:spacing w:val="-10"/>
            </w:rPr>
          </w:rPrChange>
        </w:rPr>
        <w:t xml:space="preserve"> for a certain timing, but one </w:t>
      </w:r>
      <w:del w:id="4871" w:author="ALE editor" w:date="2020-10-29T10:56:00Z">
        <w:r w:rsidRPr="008E344E" w:rsidDel="00766B48">
          <w:rPr>
            <w:rFonts w:asciiTheme="majorBidi" w:hAnsiTheme="majorBidi" w:cstheme="majorBidi"/>
            <w:spacing w:val="-10"/>
            <w:rPrChange w:id="4872" w:author="ALE editor" w:date="2020-10-29T12:16:00Z">
              <w:rPr>
                <w:spacing w:val="-10"/>
              </w:rPr>
            </w:rPrChange>
          </w:rPr>
          <w:delText xml:space="preserve">can </w:delText>
        </w:r>
      </w:del>
      <w:ins w:id="4873" w:author="ALE editor" w:date="2020-10-29T10:56:00Z">
        <w:r w:rsidR="00766B48" w:rsidRPr="008E344E">
          <w:rPr>
            <w:rFonts w:asciiTheme="majorBidi" w:hAnsiTheme="majorBidi" w:cstheme="majorBidi"/>
            <w:spacing w:val="-10"/>
            <w:rPrChange w:id="4874" w:author="ALE editor" w:date="2020-10-29T12:16:00Z">
              <w:rPr>
                <w:spacing w:val="-10"/>
              </w:rPr>
            </w:rPrChange>
          </w:rPr>
          <w:t xml:space="preserve">could </w:t>
        </w:r>
      </w:ins>
      <w:r w:rsidRPr="008E344E">
        <w:rPr>
          <w:rFonts w:asciiTheme="majorBidi" w:hAnsiTheme="majorBidi" w:cstheme="majorBidi"/>
          <w:spacing w:val="-10"/>
          <w:rPrChange w:id="4875" w:author="ALE editor" w:date="2020-10-29T12:16:00Z">
            <w:rPr>
              <w:spacing w:val="-10"/>
            </w:rPr>
          </w:rPrChange>
        </w:rPr>
        <w:t xml:space="preserve">understand the context </w:t>
      </w:r>
      <w:r w:rsidR="0094702E" w:rsidRPr="008E344E">
        <w:rPr>
          <w:rFonts w:asciiTheme="majorBidi" w:hAnsiTheme="majorBidi" w:cstheme="majorBidi"/>
          <w:spacing w:val="-10"/>
          <w:rPrChange w:id="4876" w:author="ALE editor" w:date="2020-10-29T12:16:00Z">
            <w:rPr>
              <w:spacing w:val="-10"/>
            </w:rPr>
          </w:rPrChange>
        </w:rPr>
        <w:t>due to</w:t>
      </w:r>
      <w:r w:rsidRPr="008E344E">
        <w:rPr>
          <w:rFonts w:asciiTheme="majorBidi" w:hAnsiTheme="majorBidi" w:cstheme="majorBidi"/>
          <w:spacing w:val="-10"/>
          <w:rPrChange w:id="4877" w:author="ALE editor" w:date="2020-10-29T12:16:00Z">
            <w:rPr>
              <w:spacing w:val="-10"/>
            </w:rPr>
          </w:rPrChange>
        </w:rPr>
        <w:t xml:space="preserve"> the circumstances. </w:t>
      </w:r>
      <w:r w:rsidR="001411C5" w:rsidRPr="008E344E">
        <w:rPr>
          <w:rFonts w:asciiTheme="majorBidi" w:hAnsiTheme="majorBidi" w:cstheme="majorBidi"/>
          <w:spacing w:val="-10"/>
          <w:rPrChange w:id="4878" w:author="ALE editor" w:date="2020-10-29T12:16:00Z">
            <w:rPr>
              <w:spacing w:val="-10"/>
            </w:rPr>
          </w:rPrChange>
        </w:rPr>
        <w:t xml:space="preserve">Ronit teaches a </w:t>
      </w:r>
      <w:proofErr w:type="gramStart"/>
      <w:r w:rsidR="001411C5" w:rsidRPr="008E344E">
        <w:rPr>
          <w:rFonts w:asciiTheme="majorBidi" w:hAnsiTheme="majorBidi" w:cstheme="majorBidi"/>
          <w:spacing w:val="-10"/>
          <w:rPrChange w:id="4879" w:author="ALE editor" w:date="2020-10-29T12:16:00Z">
            <w:rPr>
              <w:spacing w:val="-10"/>
            </w:rPr>
          </w:rPrChange>
        </w:rPr>
        <w:t>6</w:t>
      </w:r>
      <w:r w:rsidR="001411C5" w:rsidRPr="008E344E">
        <w:rPr>
          <w:rFonts w:asciiTheme="majorBidi" w:hAnsiTheme="majorBidi" w:cstheme="majorBidi"/>
          <w:spacing w:val="-10"/>
          <w:vertAlign w:val="superscript"/>
          <w:rPrChange w:id="4880" w:author="ALE editor" w:date="2020-10-29T12:16:00Z">
            <w:rPr>
              <w:spacing w:val="-10"/>
              <w:vertAlign w:val="superscript"/>
            </w:rPr>
          </w:rPrChange>
        </w:rPr>
        <w:t>th</w:t>
      </w:r>
      <w:r w:rsidR="001411C5" w:rsidRPr="008E344E">
        <w:rPr>
          <w:rFonts w:asciiTheme="majorBidi" w:hAnsiTheme="majorBidi" w:cstheme="majorBidi"/>
          <w:spacing w:val="-10"/>
          <w:rPrChange w:id="4881" w:author="ALE editor" w:date="2020-10-29T12:16:00Z">
            <w:rPr>
              <w:spacing w:val="-10"/>
            </w:rPr>
          </w:rPrChange>
        </w:rPr>
        <w:t>-grade girls</w:t>
      </w:r>
      <w:proofErr w:type="gramEnd"/>
      <w:del w:id="4882" w:author="ALE editor" w:date="2020-10-29T12:17:00Z">
        <w:r w:rsidR="001411C5" w:rsidRPr="008E344E" w:rsidDel="008E344E">
          <w:rPr>
            <w:rFonts w:asciiTheme="majorBidi" w:hAnsiTheme="majorBidi" w:cstheme="majorBidi"/>
            <w:spacing w:val="-10"/>
            <w:rPrChange w:id="4883" w:author="ALE editor" w:date="2020-10-29T12:16:00Z">
              <w:rPr>
                <w:spacing w:val="-10"/>
              </w:rPr>
            </w:rPrChange>
          </w:rPr>
          <w:delText>’</w:delText>
        </w:r>
      </w:del>
      <w:ins w:id="4884" w:author="ALE editor" w:date="2020-10-29T12:17:00Z">
        <w:r w:rsidR="008E344E">
          <w:rPr>
            <w:rFonts w:asciiTheme="majorBidi" w:hAnsiTheme="majorBidi" w:cstheme="majorBidi"/>
            <w:spacing w:val="-10"/>
          </w:rPr>
          <w:t>’</w:t>
        </w:r>
      </w:ins>
      <w:r w:rsidR="001411C5" w:rsidRPr="008E344E">
        <w:rPr>
          <w:rFonts w:asciiTheme="majorBidi" w:hAnsiTheme="majorBidi" w:cstheme="majorBidi"/>
          <w:spacing w:val="-10"/>
          <w:rPrChange w:id="4885" w:author="ALE editor" w:date="2020-10-29T12:16:00Z">
            <w:rPr>
              <w:spacing w:val="-10"/>
            </w:rPr>
          </w:rPrChange>
        </w:rPr>
        <w:t xml:space="preserve"> class. She </w:t>
      </w:r>
      <w:del w:id="4886" w:author="ALE editor" w:date="2020-10-27T12:21:00Z">
        <w:r w:rsidR="001411C5" w:rsidRPr="008E344E" w:rsidDel="003F2AC4">
          <w:rPr>
            <w:rFonts w:asciiTheme="majorBidi" w:hAnsiTheme="majorBidi" w:cstheme="majorBidi"/>
            <w:spacing w:val="-10"/>
            <w:rPrChange w:id="4887" w:author="ALE editor" w:date="2020-10-29T12:16:00Z">
              <w:rPr>
                <w:spacing w:val="-10"/>
              </w:rPr>
            </w:rPrChange>
          </w:rPr>
          <w:lastRenderedPageBreak/>
          <w:delText>cho</w:delText>
        </w:r>
        <w:r w:rsidR="00151F7C" w:rsidRPr="008E344E" w:rsidDel="003F2AC4">
          <w:rPr>
            <w:rFonts w:asciiTheme="majorBidi" w:hAnsiTheme="majorBidi" w:cstheme="majorBidi"/>
            <w:spacing w:val="-10"/>
            <w:rPrChange w:id="4888" w:author="ALE editor" w:date="2020-10-29T12:16:00Z">
              <w:rPr>
                <w:spacing w:val="-10"/>
              </w:rPr>
            </w:rPrChange>
          </w:rPr>
          <w:delText>o</w:delText>
        </w:r>
        <w:r w:rsidR="001411C5" w:rsidRPr="008E344E" w:rsidDel="003F2AC4">
          <w:rPr>
            <w:rFonts w:asciiTheme="majorBidi" w:hAnsiTheme="majorBidi" w:cstheme="majorBidi"/>
            <w:spacing w:val="-10"/>
            <w:rPrChange w:id="4889" w:author="ALE editor" w:date="2020-10-29T12:16:00Z">
              <w:rPr>
                <w:spacing w:val="-10"/>
              </w:rPr>
            </w:rPrChange>
          </w:rPr>
          <w:delText>se</w:delText>
        </w:r>
        <w:r w:rsidR="00151F7C" w:rsidRPr="008E344E" w:rsidDel="003F2AC4">
          <w:rPr>
            <w:rFonts w:asciiTheme="majorBidi" w:hAnsiTheme="majorBidi" w:cstheme="majorBidi"/>
            <w:spacing w:val="-10"/>
            <w:rPrChange w:id="4890" w:author="ALE editor" w:date="2020-10-29T12:16:00Z">
              <w:rPr>
                <w:spacing w:val="-10"/>
              </w:rPr>
            </w:rPrChange>
          </w:rPr>
          <w:delText>s</w:delText>
        </w:r>
        <w:r w:rsidR="001411C5" w:rsidRPr="008E344E" w:rsidDel="003F2AC4">
          <w:rPr>
            <w:rFonts w:asciiTheme="majorBidi" w:hAnsiTheme="majorBidi" w:cstheme="majorBidi"/>
            <w:spacing w:val="-10"/>
            <w:rPrChange w:id="4891" w:author="ALE editor" w:date="2020-10-29T12:16:00Z">
              <w:rPr>
                <w:spacing w:val="-10"/>
              </w:rPr>
            </w:rPrChange>
          </w:rPr>
          <w:delText xml:space="preserve"> </w:delText>
        </w:r>
      </w:del>
      <w:ins w:id="4892" w:author="ALE editor" w:date="2020-10-27T12:21:00Z">
        <w:r w:rsidR="003F2AC4" w:rsidRPr="008E344E">
          <w:rPr>
            <w:rFonts w:asciiTheme="majorBidi" w:hAnsiTheme="majorBidi" w:cstheme="majorBidi"/>
            <w:spacing w:val="-10"/>
            <w:rPrChange w:id="4893" w:author="ALE editor" w:date="2020-10-29T12:16:00Z">
              <w:rPr>
                <w:spacing w:val="-10"/>
              </w:rPr>
            </w:rPrChange>
          </w:rPr>
          <w:t xml:space="preserve">chose </w:t>
        </w:r>
      </w:ins>
      <w:r w:rsidR="001411C5" w:rsidRPr="008E344E">
        <w:rPr>
          <w:rFonts w:asciiTheme="majorBidi" w:hAnsiTheme="majorBidi" w:cstheme="majorBidi"/>
          <w:spacing w:val="-10"/>
          <w:rPrChange w:id="4894" w:author="ALE editor" w:date="2020-10-29T12:16:00Z">
            <w:rPr>
              <w:spacing w:val="-10"/>
            </w:rPr>
          </w:rPrChange>
        </w:rPr>
        <w:t xml:space="preserve">to teach a </w:t>
      </w:r>
      <w:commentRangeStart w:id="4895"/>
      <w:del w:id="4896" w:author="ALE editor" w:date="2020-10-29T10:56:00Z">
        <w:r w:rsidR="001411C5" w:rsidRPr="008E344E" w:rsidDel="00766B48">
          <w:rPr>
            <w:rFonts w:asciiTheme="majorBidi" w:hAnsiTheme="majorBidi" w:cstheme="majorBidi"/>
            <w:spacing w:val="-10"/>
            <w:rPrChange w:id="4897" w:author="ALE editor" w:date="2020-10-29T12:16:00Z">
              <w:rPr>
                <w:spacing w:val="-10"/>
              </w:rPr>
            </w:rPrChange>
          </w:rPr>
          <w:delText xml:space="preserve">song </w:delText>
        </w:r>
      </w:del>
      <w:ins w:id="4898" w:author="ALE editor" w:date="2020-10-29T10:56:00Z">
        <w:r w:rsidR="00766B48" w:rsidRPr="008E344E">
          <w:rPr>
            <w:rFonts w:asciiTheme="majorBidi" w:hAnsiTheme="majorBidi" w:cstheme="majorBidi"/>
            <w:spacing w:val="-10"/>
            <w:rPrChange w:id="4899" w:author="ALE editor" w:date="2020-10-29T12:16:00Z">
              <w:rPr>
                <w:spacing w:val="-10"/>
              </w:rPr>
            </w:rPrChange>
          </w:rPr>
          <w:t>poem</w:t>
        </w:r>
        <w:commentRangeEnd w:id="4895"/>
        <w:r w:rsidR="00766B48" w:rsidRPr="008E344E">
          <w:rPr>
            <w:rStyle w:val="CommentReference"/>
            <w:rFonts w:asciiTheme="majorBidi" w:hAnsiTheme="majorBidi" w:cstheme="majorBidi"/>
            <w:sz w:val="24"/>
            <w:szCs w:val="24"/>
            <w:rPrChange w:id="4900" w:author="ALE editor" w:date="2020-10-29T12:16:00Z">
              <w:rPr>
                <w:rStyle w:val="CommentReference"/>
              </w:rPr>
            </w:rPrChange>
          </w:rPr>
          <w:commentReference w:id="4895"/>
        </w:r>
        <w:r w:rsidR="00766B48" w:rsidRPr="008E344E">
          <w:rPr>
            <w:rFonts w:asciiTheme="majorBidi" w:hAnsiTheme="majorBidi" w:cstheme="majorBidi"/>
            <w:spacing w:val="-10"/>
            <w:rPrChange w:id="4901" w:author="ALE editor" w:date="2020-10-29T12:16:00Z">
              <w:rPr>
                <w:spacing w:val="-10"/>
              </w:rPr>
            </w:rPrChange>
          </w:rPr>
          <w:t xml:space="preserve"> </w:t>
        </w:r>
      </w:ins>
      <w:r w:rsidR="001411C5" w:rsidRPr="008E344E">
        <w:rPr>
          <w:rFonts w:asciiTheme="majorBidi" w:hAnsiTheme="majorBidi" w:cstheme="majorBidi"/>
          <w:spacing w:val="-10"/>
          <w:rPrChange w:id="4902" w:author="ALE editor" w:date="2020-10-29T12:16:00Z">
            <w:rPr>
              <w:spacing w:val="-10"/>
            </w:rPr>
          </w:rPrChange>
        </w:rPr>
        <w:t xml:space="preserve">about the Aliyah (immigration) from Ethiopia, </w:t>
      </w:r>
      <w:del w:id="4903" w:author="ALE editor" w:date="2020-10-27T12:21:00Z">
        <w:r w:rsidR="001411C5" w:rsidRPr="008E344E" w:rsidDel="003F2AC4">
          <w:rPr>
            <w:rFonts w:asciiTheme="majorBidi" w:hAnsiTheme="majorBidi" w:cstheme="majorBidi"/>
            <w:spacing w:val="-10"/>
            <w:rPrChange w:id="4904" w:author="ALE editor" w:date="2020-10-29T12:16:00Z">
              <w:rPr>
                <w:spacing w:val="-10"/>
              </w:rPr>
            </w:rPrChange>
          </w:rPr>
          <w:delText xml:space="preserve">in </w:delText>
        </w:r>
      </w:del>
      <w:r w:rsidR="001411C5" w:rsidRPr="008E344E">
        <w:rPr>
          <w:rFonts w:asciiTheme="majorBidi" w:hAnsiTheme="majorBidi" w:cstheme="majorBidi"/>
          <w:spacing w:val="-10"/>
          <w:rPrChange w:id="4905" w:author="ALE editor" w:date="2020-10-29T12:16:00Z">
            <w:rPr>
              <w:spacing w:val="-10"/>
            </w:rPr>
          </w:rPrChange>
        </w:rPr>
        <w:t xml:space="preserve">which </w:t>
      </w:r>
      <w:del w:id="4906" w:author="ALE editor" w:date="2020-10-27T12:21:00Z">
        <w:r w:rsidR="001411C5" w:rsidRPr="008E344E" w:rsidDel="003F2AC4">
          <w:rPr>
            <w:rFonts w:asciiTheme="majorBidi" w:hAnsiTheme="majorBidi" w:cstheme="majorBidi"/>
            <w:spacing w:val="-10"/>
            <w:rPrChange w:id="4907" w:author="ALE editor" w:date="2020-10-29T12:16:00Z">
              <w:rPr>
                <w:spacing w:val="-10"/>
              </w:rPr>
            </w:rPrChange>
          </w:rPr>
          <w:delText xml:space="preserve">the </w:delText>
        </w:r>
      </w:del>
      <w:ins w:id="4908" w:author="ALE editor" w:date="2020-10-27T12:21:00Z">
        <w:r w:rsidR="003F2AC4" w:rsidRPr="008E344E">
          <w:rPr>
            <w:rFonts w:asciiTheme="majorBidi" w:hAnsiTheme="majorBidi" w:cstheme="majorBidi"/>
            <w:spacing w:val="-10"/>
            <w:rPrChange w:id="4909" w:author="ALE editor" w:date="2020-10-29T12:16:00Z">
              <w:rPr>
                <w:spacing w:val="-10"/>
              </w:rPr>
            </w:rPrChange>
          </w:rPr>
          <w:t xml:space="preserve">draws attention to the </w:t>
        </w:r>
      </w:ins>
      <w:r w:rsidR="001411C5" w:rsidRPr="008E344E">
        <w:rPr>
          <w:rFonts w:asciiTheme="majorBidi" w:hAnsiTheme="majorBidi" w:cstheme="majorBidi"/>
          <w:spacing w:val="-10"/>
          <w:rPrChange w:id="4910" w:author="ALE editor" w:date="2020-10-29T12:16:00Z">
            <w:rPr>
              <w:spacing w:val="-10"/>
            </w:rPr>
          </w:rPrChange>
        </w:rPr>
        <w:t>longing for Jerusalem</w:t>
      </w:r>
      <w:del w:id="4911" w:author="ALE editor" w:date="2020-10-27T12:21:00Z">
        <w:r w:rsidR="001411C5" w:rsidRPr="008E344E" w:rsidDel="003F2AC4">
          <w:rPr>
            <w:rFonts w:asciiTheme="majorBidi" w:hAnsiTheme="majorBidi" w:cstheme="majorBidi"/>
            <w:spacing w:val="-10"/>
            <w:rPrChange w:id="4912" w:author="ALE editor" w:date="2020-10-29T12:16:00Z">
              <w:rPr>
                <w:spacing w:val="-10"/>
              </w:rPr>
            </w:rPrChange>
          </w:rPr>
          <w:delText xml:space="preserve"> is </w:delText>
        </w:r>
        <w:r w:rsidR="008C6132" w:rsidRPr="008E344E" w:rsidDel="003F2AC4">
          <w:rPr>
            <w:rFonts w:asciiTheme="majorBidi" w:hAnsiTheme="majorBidi" w:cstheme="majorBidi"/>
            <w:spacing w:val="-10"/>
            <w:rPrChange w:id="4913" w:author="ALE editor" w:date="2020-10-29T12:16:00Z">
              <w:rPr>
                <w:spacing w:val="-10"/>
              </w:rPr>
            </w:rPrChange>
          </w:rPr>
          <w:delText>drawn attention to</w:delText>
        </w:r>
      </w:del>
      <w:r w:rsidR="001411C5" w:rsidRPr="008E344E">
        <w:rPr>
          <w:rFonts w:asciiTheme="majorBidi" w:hAnsiTheme="majorBidi" w:cstheme="majorBidi"/>
          <w:spacing w:val="-10"/>
          <w:rPrChange w:id="4914" w:author="ALE editor" w:date="2020-10-29T12:16:00Z">
            <w:rPr>
              <w:spacing w:val="-10"/>
            </w:rPr>
          </w:rPrChange>
        </w:rPr>
        <w:t xml:space="preserve">. Ronit </w:t>
      </w:r>
      <w:del w:id="4915" w:author="ALE editor" w:date="2020-10-29T10:58:00Z">
        <w:r w:rsidR="001411C5" w:rsidRPr="008E344E" w:rsidDel="00151282">
          <w:rPr>
            <w:rFonts w:asciiTheme="majorBidi" w:hAnsiTheme="majorBidi" w:cstheme="majorBidi"/>
            <w:spacing w:val="-10"/>
            <w:rPrChange w:id="4916" w:author="ALE editor" w:date="2020-10-29T12:16:00Z">
              <w:rPr>
                <w:spacing w:val="-10"/>
              </w:rPr>
            </w:rPrChange>
          </w:rPr>
          <w:delText xml:space="preserve">doesn’t </w:delText>
        </w:r>
      </w:del>
      <w:ins w:id="4917" w:author="ALE editor" w:date="2020-10-29T10:58:00Z">
        <w:r w:rsidR="00151282" w:rsidRPr="008E344E">
          <w:rPr>
            <w:rFonts w:asciiTheme="majorBidi" w:hAnsiTheme="majorBidi" w:cstheme="majorBidi"/>
            <w:spacing w:val="-10"/>
            <w:rPrChange w:id="4918" w:author="ALE editor" w:date="2020-10-29T12:16:00Z">
              <w:rPr>
                <w:spacing w:val="-10"/>
              </w:rPr>
            </w:rPrChange>
          </w:rPr>
          <w:t>didn</w:t>
        </w:r>
      </w:ins>
      <w:ins w:id="4919" w:author="ALE editor" w:date="2020-10-29T12:17:00Z">
        <w:r w:rsidR="008E344E">
          <w:rPr>
            <w:rFonts w:asciiTheme="majorBidi" w:hAnsiTheme="majorBidi" w:cstheme="majorBidi"/>
            <w:spacing w:val="-10"/>
          </w:rPr>
          <w:t>’</w:t>
        </w:r>
      </w:ins>
      <w:ins w:id="4920" w:author="ALE editor" w:date="2020-10-29T10:58:00Z">
        <w:r w:rsidR="00151282" w:rsidRPr="008E344E">
          <w:rPr>
            <w:rFonts w:asciiTheme="majorBidi" w:hAnsiTheme="majorBidi" w:cstheme="majorBidi"/>
            <w:spacing w:val="-10"/>
            <w:rPrChange w:id="4921" w:author="ALE editor" w:date="2020-10-29T12:16:00Z">
              <w:rPr>
                <w:spacing w:val="-10"/>
              </w:rPr>
            </w:rPrChange>
          </w:rPr>
          <w:t xml:space="preserve">t </w:t>
        </w:r>
      </w:ins>
      <w:r w:rsidR="001411C5" w:rsidRPr="008E344E">
        <w:rPr>
          <w:rFonts w:asciiTheme="majorBidi" w:hAnsiTheme="majorBidi" w:cstheme="majorBidi"/>
          <w:spacing w:val="-10"/>
          <w:rPrChange w:id="4922" w:author="ALE editor" w:date="2020-10-29T12:16:00Z">
            <w:rPr>
              <w:spacing w:val="-10"/>
            </w:rPr>
          </w:rPrChange>
        </w:rPr>
        <w:t>point out a</w:t>
      </w:r>
      <w:ins w:id="4923" w:author="ALE editor" w:date="2020-10-29T10:58:00Z">
        <w:r w:rsidR="00151282" w:rsidRPr="008E344E">
          <w:rPr>
            <w:rFonts w:asciiTheme="majorBidi" w:hAnsiTheme="majorBidi" w:cstheme="majorBidi"/>
            <w:spacing w:val="-10"/>
            <w:rPrChange w:id="4924" w:author="ALE editor" w:date="2020-10-29T12:16:00Z">
              <w:rPr>
                <w:spacing w:val="-10"/>
              </w:rPr>
            </w:rPrChange>
          </w:rPr>
          <w:t>ny</w:t>
        </w:r>
      </w:ins>
      <w:r w:rsidR="001411C5" w:rsidRPr="008E344E">
        <w:rPr>
          <w:rFonts w:asciiTheme="majorBidi" w:hAnsiTheme="majorBidi" w:cstheme="majorBidi"/>
          <w:spacing w:val="-10"/>
          <w:rPrChange w:id="4925" w:author="ALE editor" w:date="2020-10-29T12:16:00Z">
            <w:rPr>
              <w:spacing w:val="-10"/>
            </w:rPr>
          </w:rPrChange>
        </w:rPr>
        <w:t xml:space="preserve"> certain context for teaching the </w:t>
      </w:r>
      <w:del w:id="4926" w:author="ALE editor" w:date="2020-10-29T10:58:00Z">
        <w:r w:rsidR="001411C5" w:rsidRPr="008E344E" w:rsidDel="00151282">
          <w:rPr>
            <w:rFonts w:asciiTheme="majorBidi" w:hAnsiTheme="majorBidi" w:cstheme="majorBidi"/>
            <w:spacing w:val="-10"/>
            <w:rPrChange w:id="4927" w:author="ALE editor" w:date="2020-10-29T12:16:00Z">
              <w:rPr>
                <w:spacing w:val="-10"/>
              </w:rPr>
            </w:rPrChange>
          </w:rPr>
          <w:delText>song</w:delText>
        </w:r>
      </w:del>
      <w:ins w:id="4928" w:author="ALE editor" w:date="2020-10-29T10:58:00Z">
        <w:r w:rsidR="00151282" w:rsidRPr="008E344E">
          <w:rPr>
            <w:rFonts w:asciiTheme="majorBidi" w:hAnsiTheme="majorBidi" w:cstheme="majorBidi"/>
            <w:spacing w:val="-10"/>
            <w:rPrChange w:id="4929" w:author="ALE editor" w:date="2020-10-29T12:16:00Z">
              <w:rPr>
                <w:spacing w:val="-10"/>
              </w:rPr>
            </w:rPrChange>
          </w:rPr>
          <w:t>poem</w:t>
        </w:r>
      </w:ins>
      <w:r w:rsidR="001411C5" w:rsidRPr="008E344E">
        <w:rPr>
          <w:rFonts w:asciiTheme="majorBidi" w:hAnsiTheme="majorBidi" w:cstheme="majorBidi"/>
          <w:spacing w:val="-10"/>
          <w:rPrChange w:id="4930" w:author="ALE editor" w:date="2020-10-29T12:16:00Z">
            <w:rPr>
              <w:spacing w:val="-10"/>
            </w:rPr>
          </w:rPrChange>
        </w:rPr>
        <w:t xml:space="preserve">, but </w:t>
      </w:r>
      <w:del w:id="4931" w:author="ALE editor" w:date="2020-10-27T12:21:00Z">
        <w:r w:rsidR="001411C5" w:rsidRPr="008E344E" w:rsidDel="003F2AC4">
          <w:rPr>
            <w:rFonts w:asciiTheme="majorBidi" w:hAnsiTheme="majorBidi" w:cstheme="majorBidi"/>
            <w:spacing w:val="-10"/>
            <w:rPrChange w:id="4932" w:author="ALE editor" w:date="2020-10-29T12:16:00Z">
              <w:rPr>
                <w:spacing w:val="-10"/>
              </w:rPr>
            </w:rPrChange>
          </w:rPr>
          <w:delText xml:space="preserve">from the date when </w:delText>
        </w:r>
      </w:del>
      <w:r w:rsidR="001411C5" w:rsidRPr="008E344E">
        <w:rPr>
          <w:rFonts w:asciiTheme="majorBidi" w:hAnsiTheme="majorBidi" w:cstheme="majorBidi"/>
          <w:spacing w:val="-10"/>
          <w:rPrChange w:id="4933" w:author="ALE editor" w:date="2020-10-29T12:16:00Z">
            <w:rPr>
              <w:spacing w:val="-10"/>
            </w:rPr>
          </w:rPrChange>
        </w:rPr>
        <w:t>the lesson was recorded</w:t>
      </w:r>
      <w:del w:id="4934" w:author="ALE editor" w:date="2020-10-27T12:21:00Z">
        <w:r w:rsidR="001411C5" w:rsidRPr="008E344E" w:rsidDel="003F2AC4">
          <w:rPr>
            <w:rFonts w:asciiTheme="majorBidi" w:hAnsiTheme="majorBidi" w:cstheme="majorBidi"/>
            <w:spacing w:val="-10"/>
            <w:rPrChange w:id="4935" w:author="ALE editor" w:date="2020-10-29T12:16:00Z">
              <w:rPr>
                <w:spacing w:val="-10"/>
              </w:rPr>
            </w:rPrChange>
          </w:rPr>
          <w:delText>,</w:delText>
        </w:r>
      </w:del>
      <w:r w:rsidR="001411C5" w:rsidRPr="008E344E">
        <w:rPr>
          <w:rFonts w:asciiTheme="majorBidi" w:hAnsiTheme="majorBidi" w:cstheme="majorBidi"/>
          <w:spacing w:val="-10"/>
          <w:rPrChange w:id="4936" w:author="ALE editor" w:date="2020-10-29T12:16:00Z">
            <w:rPr>
              <w:spacing w:val="-10"/>
            </w:rPr>
          </w:rPrChange>
        </w:rPr>
        <w:t xml:space="preserve"> a week and a half before “Jerusalem</w:t>
      </w:r>
      <w:del w:id="4937" w:author="ALE editor" w:date="2020-10-27T12:21:00Z">
        <w:r w:rsidR="001411C5" w:rsidRPr="008E344E" w:rsidDel="003F2AC4">
          <w:rPr>
            <w:rFonts w:asciiTheme="majorBidi" w:hAnsiTheme="majorBidi" w:cstheme="majorBidi"/>
            <w:spacing w:val="-10"/>
            <w:rPrChange w:id="4938" w:author="ALE editor" w:date="2020-10-29T12:16:00Z">
              <w:rPr>
                <w:spacing w:val="-10"/>
              </w:rPr>
            </w:rPrChange>
          </w:rPr>
          <w:delText>’s</w:delText>
        </w:r>
      </w:del>
      <w:r w:rsidR="001411C5" w:rsidRPr="008E344E">
        <w:rPr>
          <w:rFonts w:asciiTheme="majorBidi" w:hAnsiTheme="majorBidi" w:cstheme="majorBidi"/>
          <w:spacing w:val="-10"/>
          <w:rPrChange w:id="4939" w:author="ALE editor" w:date="2020-10-29T12:16:00Z">
            <w:rPr>
              <w:spacing w:val="-10"/>
            </w:rPr>
          </w:rPrChange>
        </w:rPr>
        <w:t xml:space="preserve"> Day”, </w:t>
      </w:r>
      <w:ins w:id="4940" w:author="ALE editor" w:date="2020-10-27T12:21:00Z">
        <w:r w:rsidR="003F2AC4" w:rsidRPr="008E344E">
          <w:rPr>
            <w:rFonts w:asciiTheme="majorBidi" w:hAnsiTheme="majorBidi" w:cstheme="majorBidi"/>
            <w:spacing w:val="-10"/>
            <w:rPrChange w:id="4941" w:author="ALE editor" w:date="2020-10-29T12:16:00Z">
              <w:rPr>
                <w:spacing w:val="-10"/>
              </w:rPr>
            </w:rPrChange>
          </w:rPr>
          <w:t xml:space="preserve">so </w:t>
        </w:r>
      </w:ins>
      <w:r w:rsidR="001411C5" w:rsidRPr="008E344E">
        <w:rPr>
          <w:rFonts w:asciiTheme="majorBidi" w:hAnsiTheme="majorBidi" w:cstheme="majorBidi"/>
          <w:spacing w:val="-10"/>
          <w:rPrChange w:id="4942" w:author="ALE editor" w:date="2020-10-29T12:16:00Z">
            <w:rPr>
              <w:spacing w:val="-10"/>
            </w:rPr>
          </w:rPrChange>
        </w:rPr>
        <w:t xml:space="preserve">one can infer that the </w:t>
      </w:r>
      <w:del w:id="4943" w:author="ALE editor" w:date="2020-10-29T10:58:00Z">
        <w:r w:rsidR="001411C5" w:rsidRPr="008E344E" w:rsidDel="00151282">
          <w:rPr>
            <w:rFonts w:asciiTheme="majorBidi" w:hAnsiTheme="majorBidi" w:cstheme="majorBidi"/>
            <w:spacing w:val="-10"/>
            <w:rPrChange w:id="4944" w:author="ALE editor" w:date="2020-10-29T12:16:00Z">
              <w:rPr>
                <w:spacing w:val="-10"/>
              </w:rPr>
            </w:rPrChange>
          </w:rPr>
          <w:delText>song</w:delText>
        </w:r>
      </w:del>
      <w:ins w:id="4945" w:author="ALE editor" w:date="2020-10-29T10:58:00Z">
        <w:r w:rsidR="00151282" w:rsidRPr="008E344E">
          <w:rPr>
            <w:rFonts w:asciiTheme="majorBidi" w:hAnsiTheme="majorBidi" w:cstheme="majorBidi"/>
            <w:spacing w:val="-10"/>
            <w:rPrChange w:id="4946" w:author="ALE editor" w:date="2020-10-29T12:16:00Z">
              <w:rPr>
                <w:spacing w:val="-10"/>
              </w:rPr>
            </w:rPrChange>
          </w:rPr>
          <w:t xml:space="preserve">poem </w:t>
        </w:r>
      </w:ins>
      <w:ins w:id="4947" w:author="ALE editor" w:date="2020-10-27T12:21:00Z">
        <w:r w:rsidR="003F2AC4" w:rsidRPr="008E344E">
          <w:rPr>
            <w:rFonts w:asciiTheme="majorBidi" w:hAnsiTheme="majorBidi" w:cstheme="majorBidi"/>
            <w:spacing w:val="-10"/>
            <w:rPrChange w:id="4948" w:author="ALE editor" w:date="2020-10-29T12:16:00Z">
              <w:rPr>
                <w:spacing w:val="-10"/>
              </w:rPr>
            </w:rPrChange>
          </w:rPr>
          <w:t>about</w:t>
        </w:r>
      </w:ins>
      <w:del w:id="4949" w:author="ALE editor" w:date="2020-10-27T12:21:00Z">
        <w:r w:rsidR="001411C5" w:rsidRPr="008E344E" w:rsidDel="003F2AC4">
          <w:rPr>
            <w:rFonts w:asciiTheme="majorBidi" w:hAnsiTheme="majorBidi" w:cstheme="majorBidi"/>
            <w:spacing w:val="-10"/>
            <w:rPrChange w:id="4950" w:author="ALE editor" w:date="2020-10-29T12:16:00Z">
              <w:rPr>
                <w:spacing w:val="-10"/>
              </w:rPr>
            </w:rPrChange>
          </w:rPr>
          <w:delText>,</w:delText>
        </w:r>
      </w:del>
      <w:r w:rsidR="001411C5" w:rsidRPr="008E344E">
        <w:rPr>
          <w:rFonts w:asciiTheme="majorBidi" w:hAnsiTheme="majorBidi" w:cstheme="majorBidi"/>
          <w:spacing w:val="-10"/>
          <w:rPrChange w:id="4951" w:author="ALE editor" w:date="2020-10-29T12:16:00Z">
            <w:rPr>
              <w:spacing w:val="-10"/>
            </w:rPr>
          </w:rPrChange>
        </w:rPr>
        <w:t xml:space="preserve"> </w:t>
      </w:r>
      <w:del w:id="4952" w:author="ALE editor" w:date="2020-10-27T12:22:00Z">
        <w:r w:rsidR="001411C5" w:rsidRPr="008E344E" w:rsidDel="003F2AC4">
          <w:rPr>
            <w:rFonts w:asciiTheme="majorBidi" w:hAnsiTheme="majorBidi" w:cstheme="majorBidi"/>
            <w:spacing w:val="-10"/>
            <w:rPrChange w:id="4953" w:author="ALE editor" w:date="2020-10-29T12:16:00Z">
              <w:rPr>
                <w:spacing w:val="-10"/>
              </w:rPr>
            </w:rPrChange>
          </w:rPr>
          <w:delText xml:space="preserve">which deals with </w:delText>
        </w:r>
      </w:del>
      <w:r w:rsidR="001411C5" w:rsidRPr="008E344E">
        <w:rPr>
          <w:rFonts w:asciiTheme="majorBidi" w:hAnsiTheme="majorBidi" w:cstheme="majorBidi"/>
          <w:spacing w:val="-10"/>
          <w:rPrChange w:id="4954" w:author="ALE editor" w:date="2020-10-29T12:16:00Z">
            <w:rPr>
              <w:spacing w:val="-10"/>
            </w:rPr>
          </w:rPrChange>
        </w:rPr>
        <w:t xml:space="preserve">the immigration journey </w:t>
      </w:r>
      <w:r w:rsidR="00666B54" w:rsidRPr="008E344E">
        <w:rPr>
          <w:rFonts w:asciiTheme="majorBidi" w:hAnsiTheme="majorBidi" w:cstheme="majorBidi"/>
          <w:spacing w:val="-10"/>
          <w:rPrChange w:id="4955" w:author="ALE editor" w:date="2020-10-29T12:16:00Z">
            <w:rPr>
              <w:spacing w:val="-10"/>
            </w:rPr>
          </w:rPrChange>
        </w:rPr>
        <w:t xml:space="preserve">of Ethiopian Jews on their way </w:t>
      </w:r>
      <w:r w:rsidR="001411C5" w:rsidRPr="008E344E">
        <w:rPr>
          <w:rFonts w:asciiTheme="majorBidi" w:hAnsiTheme="majorBidi" w:cstheme="majorBidi"/>
          <w:spacing w:val="-10"/>
          <w:rPrChange w:id="4956" w:author="ALE editor" w:date="2020-10-29T12:16:00Z">
            <w:rPr>
              <w:spacing w:val="-10"/>
            </w:rPr>
          </w:rPrChange>
        </w:rPr>
        <w:t>to Jerusalem</w:t>
      </w:r>
      <w:del w:id="4957" w:author="ALE editor" w:date="2020-10-29T10:59:00Z">
        <w:r w:rsidR="00666B54" w:rsidRPr="008E344E" w:rsidDel="00151282">
          <w:rPr>
            <w:rFonts w:asciiTheme="majorBidi" w:hAnsiTheme="majorBidi" w:cstheme="majorBidi"/>
            <w:spacing w:val="-10"/>
            <w:rPrChange w:id="4958" w:author="ALE editor" w:date="2020-10-29T12:16:00Z">
              <w:rPr>
                <w:spacing w:val="-10"/>
              </w:rPr>
            </w:rPrChange>
          </w:rPr>
          <w:delText>,</w:delText>
        </w:r>
      </w:del>
      <w:r w:rsidR="00666B54" w:rsidRPr="008E344E">
        <w:rPr>
          <w:rFonts w:asciiTheme="majorBidi" w:hAnsiTheme="majorBidi" w:cstheme="majorBidi"/>
          <w:spacing w:val="-10"/>
          <w:rPrChange w:id="4959" w:author="ALE editor" w:date="2020-10-29T12:16:00Z">
            <w:rPr>
              <w:spacing w:val="-10"/>
            </w:rPr>
          </w:rPrChange>
        </w:rPr>
        <w:t xml:space="preserve"> </w:t>
      </w:r>
      <w:del w:id="4960" w:author="ALE editor" w:date="2020-10-27T12:22:00Z">
        <w:r w:rsidR="00666B54" w:rsidRPr="008E344E" w:rsidDel="003F2AC4">
          <w:rPr>
            <w:rFonts w:asciiTheme="majorBidi" w:hAnsiTheme="majorBidi" w:cstheme="majorBidi"/>
            <w:spacing w:val="-10"/>
            <w:rPrChange w:id="4961" w:author="ALE editor" w:date="2020-10-29T12:16:00Z">
              <w:rPr>
                <w:spacing w:val="-10"/>
              </w:rPr>
            </w:rPrChange>
          </w:rPr>
          <w:delText xml:space="preserve">is </w:delText>
        </w:r>
      </w:del>
      <w:ins w:id="4962" w:author="ALE editor" w:date="2020-10-27T12:22:00Z">
        <w:r w:rsidR="003F2AC4" w:rsidRPr="008E344E">
          <w:rPr>
            <w:rFonts w:asciiTheme="majorBidi" w:hAnsiTheme="majorBidi" w:cstheme="majorBidi"/>
            <w:spacing w:val="-10"/>
            <w:rPrChange w:id="4963" w:author="ALE editor" w:date="2020-10-29T12:16:00Z">
              <w:rPr>
                <w:spacing w:val="-10"/>
              </w:rPr>
            </w:rPrChange>
          </w:rPr>
          <w:t xml:space="preserve">was </w:t>
        </w:r>
      </w:ins>
      <w:r w:rsidR="00666B54" w:rsidRPr="008E344E">
        <w:rPr>
          <w:rFonts w:asciiTheme="majorBidi" w:hAnsiTheme="majorBidi" w:cstheme="majorBidi"/>
          <w:spacing w:val="-10"/>
          <w:rPrChange w:id="4964" w:author="ALE editor" w:date="2020-10-29T12:16:00Z">
            <w:rPr>
              <w:spacing w:val="-10"/>
            </w:rPr>
          </w:rPrChange>
        </w:rPr>
        <w:t xml:space="preserve">taught in that context. Based on the transcript of the lesson, </w:t>
      </w:r>
      <w:del w:id="4965" w:author="ALE editor" w:date="2020-10-29T10:59:00Z">
        <w:r w:rsidR="00666B54" w:rsidRPr="008E344E" w:rsidDel="00151282">
          <w:rPr>
            <w:rFonts w:asciiTheme="majorBidi" w:hAnsiTheme="majorBidi" w:cstheme="majorBidi"/>
            <w:spacing w:val="-10"/>
            <w:rPrChange w:id="4966" w:author="ALE editor" w:date="2020-10-29T12:16:00Z">
              <w:rPr>
                <w:spacing w:val="-10"/>
              </w:rPr>
            </w:rPrChange>
          </w:rPr>
          <w:delText xml:space="preserve">it’s </w:delText>
        </w:r>
      </w:del>
      <w:ins w:id="4967" w:author="ALE editor" w:date="2020-10-29T10:59:00Z">
        <w:r w:rsidR="00151282" w:rsidRPr="008E344E">
          <w:rPr>
            <w:rFonts w:asciiTheme="majorBidi" w:hAnsiTheme="majorBidi" w:cstheme="majorBidi"/>
            <w:spacing w:val="-10"/>
            <w:rPrChange w:id="4968" w:author="ALE editor" w:date="2020-10-29T12:16:00Z">
              <w:rPr>
                <w:spacing w:val="-10"/>
              </w:rPr>
            </w:rPrChange>
          </w:rPr>
          <w:t xml:space="preserve">it was </w:t>
        </w:r>
      </w:ins>
      <w:r w:rsidR="00666B54" w:rsidRPr="008E344E">
        <w:rPr>
          <w:rFonts w:asciiTheme="majorBidi" w:hAnsiTheme="majorBidi" w:cstheme="majorBidi"/>
          <w:spacing w:val="-10"/>
          <w:rPrChange w:id="4969" w:author="ALE editor" w:date="2020-10-29T12:16:00Z">
            <w:rPr>
              <w:spacing w:val="-10"/>
            </w:rPr>
          </w:rPrChange>
        </w:rPr>
        <w:t xml:space="preserve">unclear whether the context </w:t>
      </w:r>
      <w:del w:id="4970" w:author="ALE editor" w:date="2020-10-27T12:22:00Z">
        <w:r w:rsidR="00666B54" w:rsidRPr="008E344E" w:rsidDel="003F2AC4">
          <w:rPr>
            <w:rFonts w:asciiTheme="majorBidi" w:hAnsiTheme="majorBidi" w:cstheme="majorBidi"/>
            <w:spacing w:val="-10"/>
            <w:rPrChange w:id="4971" w:author="ALE editor" w:date="2020-10-29T12:16:00Z">
              <w:rPr>
                <w:spacing w:val="-10"/>
              </w:rPr>
            </w:rPrChange>
          </w:rPr>
          <w:delText xml:space="preserve">is </w:delText>
        </w:r>
      </w:del>
      <w:ins w:id="4972" w:author="ALE editor" w:date="2020-10-27T12:22:00Z">
        <w:r w:rsidR="003F2AC4" w:rsidRPr="008E344E">
          <w:rPr>
            <w:rFonts w:asciiTheme="majorBidi" w:hAnsiTheme="majorBidi" w:cstheme="majorBidi"/>
            <w:spacing w:val="-10"/>
            <w:rPrChange w:id="4973" w:author="ALE editor" w:date="2020-10-29T12:16:00Z">
              <w:rPr>
                <w:spacing w:val="-10"/>
              </w:rPr>
            </w:rPrChange>
          </w:rPr>
          <w:t xml:space="preserve">was </w:t>
        </w:r>
      </w:ins>
      <w:r w:rsidR="001F0364" w:rsidRPr="008E344E">
        <w:rPr>
          <w:rFonts w:asciiTheme="majorBidi" w:hAnsiTheme="majorBidi" w:cstheme="majorBidi"/>
          <w:spacing w:val="-10"/>
          <w:rPrChange w:id="4974" w:author="ALE editor" w:date="2020-10-29T12:16:00Z">
            <w:rPr>
              <w:spacing w:val="-10"/>
            </w:rPr>
          </w:rPrChange>
        </w:rPr>
        <w:t>obvious</w:t>
      </w:r>
      <w:r w:rsidR="00666B54" w:rsidRPr="008E344E">
        <w:rPr>
          <w:rFonts w:asciiTheme="majorBidi" w:hAnsiTheme="majorBidi" w:cstheme="majorBidi"/>
          <w:spacing w:val="-10"/>
          <w:rPrChange w:id="4975" w:author="ALE editor" w:date="2020-10-29T12:16:00Z">
            <w:rPr>
              <w:spacing w:val="-10"/>
            </w:rPr>
          </w:rPrChange>
        </w:rPr>
        <w:t xml:space="preserve"> to the students.</w:t>
      </w:r>
    </w:p>
    <w:p w14:paraId="716B4357" w14:textId="68D78CDA" w:rsidR="005D35ED" w:rsidRPr="008E344E" w:rsidDel="00C87868" w:rsidRDefault="005D35ED">
      <w:pPr>
        <w:pStyle w:val="ListParagraph"/>
        <w:spacing w:line="480" w:lineRule="auto"/>
        <w:ind w:left="0" w:firstLine="720"/>
        <w:jc w:val="both"/>
        <w:rPr>
          <w:del w:id="4976" w:author="ALE editor" w:date="2020-10-27T12:22:00Z"/>
          <w:rFonts w:asciiTheme="majorBidi" w:hAnsiTheme="majorBidi" w:cstheme="majorBidi"/>
          <w:spacing w:val="-10"/>
          <w:rPrChange w:id="4977" w:author="ALE editor" w:date="2020-10-29T12:16:00Z">
            <w:rPr>
              <w:del w:id="4978" w:author="ALE editor" w:date="2020-10-27T12:22:00Z"/>
              <w:spacing w:val="-10"/>
            </w:rPr>
          </w:rPrChange>
        </w:rPr>
        <w:pPrChange w:id="4979" w:author="ALE editor" w:date="2020-10-27T11:19:00Z">
          <w:pPr>
            <w:pStyle w:val="ListParagraph"/>
            <w:spacing w:line="480" w:lineRule="auto"/>
            <w:ind w:left="1800"/>
            <w:jc w:val="both"/>
          </w:pPr>
        </w:pPrChange>
      </w:pPr>
      <w:del w:id="4980" w:author="ALE editor" w:date="2020-10-27T12:22:00Z">
        <w:r w:rsidRPr="008E344E" w:rsidDel="00C87868">
          <w:rPr>
            <w:rFonts w:asciiTheme="majorBidi" w:hAnsiTheme="majorBidi" w:cstheme="majorBidi"/>
            <w:spacing w:val="-10"/>
            <w:rPrChange w:id="4981" w:author="ALE editor" w:date="2020-10-29T12:16:00Z">
              <w:rPr>
                <w:spacing w:val="-10"/>
              </w:rPr>
            </w:rPrChange>
          </w:rPr>
          <w:delText>Contrastively,</w:delText>
        </w:r>
      </w:del>
      <w:ins w:id="4982" w:author="ALE editor" w:date="2020-10-27T12:22:00Z">
        <w:r w:rsidR="00C87868" w:rsidRPr="008E344E">
          <w:rPr>
            <w:rFonts w:asciiTheme="majorBidi" w:hAnsiTheme="majorBidi" w:cstheme="majorBidi"/>
            <w:spacing w:val="-10"/>
            <w:rPrChange w:id="4983" w:author="ALE editor" w:date="2020-10-29T12:16:00Z">
              <w:rPr>
                <w:spacing w:val="-10"/>
              </w:rPr>
            </w:rPrChange>
          </w:rPr>
          <w:t>In contrast,</w:t>
        </w:r>
      </w:ins>
      <w:r w:rsidRPr="008E344E">
        <w:rPr>
          <w:rFonts w:asciiTheme="majorBidi" w:hAnsiTheme="majorBidi" w:cstheme="majorBidi"/>
          <w:spacing w:val="-10"/>
          <w:rPrChange w:id="4984" w:author="ALE editor" w:date="2020-10-29T12:16:00Z">
            <w:rPr>
              <w:spacing w:val="-10"/>
            </w:rPr>
          </w:rPrChange>
        </w:rPr>
        <w:t xml:space="preserve"> in the following example</w:t>
      </w:r>
      <w:ins w:id="4985" w:author="ALE editor" w:date="2020-10-27T12:22:00Z">
        <w:r w:rsidR="00C87868" w:rsidRPr="008E344E">
          <w:rPr>
            <w:rFonts w:asciiTheme="majorBidi" w:hAnsiTheme="majorBidi" w:cstheme="majorBidi"/>
            <w:spacing w:val="-10"/>
            <w:rPrChange w:id="4986" w:author="ALE editor" w:date="2020-10-29T12:16:00Z">
              <w:rPr>
                <w:spacing w:val="-10"/>
              </w:rPr>
            </w:rPrChange>
          </w:rPr>
          <w:t>,</w:t>
        </w:r>
      </w:ins>
      <w:r w:rsidRPr="008E344E">
        <w:rPr>
          <w:rFonts w:asciiTheme="majorBidi" w:hAnsiTheme="majorBidi" w:cstheme="majorBidi"/>
          <w:spacing w:val="-10"/>
          <w:rPrChange w:id="4987" w:author="ALE editor" w:date="2020-10-29T12:16:00Z">
            <w:rPr>
              <w:spacing w:val="-10"/>
            </w:rPr>
          </w:rPrChange>
        </w:rPr>
        <w:t xml:space="preserve"> </w:t>
      </w:r>
      <w:del w:id="4988" w:author="ALE editor" w:date="2020-10-27T12:22:00Z">
        <w:r w:rsidRPr="008E344E" w:rsidDel="00C87868">
          <w:rPr>
            <w:rFonts w:asciiTheme="majorBidi" w:hAnsiTheme="majorBidi" w:cstheme="majorBidi"/>
            <w:spacing w:val="-10"/>
            <w:rPrChange w:id="4989" w:author="ALE editor" w:date="2020-10-29T12:16:00Z">
              <w:rPr>
                <w:spacing w:val="-10"/>
              </w:rPr>
            </w:rPrChange>
          </w:rPr>
          <w:delText>one can find a</w:delText>
        </w:r>
      </w:del>
      <w:ins w:id="4990" w:author="ALE editor" w:date="2020-10-27T12:22:00Z">
        <w:r w:rsidR="00C87868" w:rsidRPr="008E344E">
          <w:rPr>
            <w:rFonts w:asciiTheme="majorBidi" w:hAnsiTheme="majorBidi" w:cstheme="majorBidi"/>
            <w:spacing w:val="-10"/>
            <w:rPrChange w:id="4991" w:author="ALE editor" w:date="2020-10-29T12:16:00Z">
              <w:rPr>
                <w:spacing w:val="-10"/>
              </w:rPr>
            </w:rPrChange>
          </w:rPr>
          <w:t>the</w:t>
        </w:r>
      </w:ins>
      <w:r w:rsidRPr="008E344E">
        <w:rPr>
          <w:rFonts w:asciiTheme="majorBidi" w:hAnsiTheme="majorBidi" w:cstheme="majorBidi"/>
          <w:spacing w:val="-10"/>
          <w:rPrChange w:id="4992" w:author="ALE editor" w:date="2020-10-29T12:16:00Z">
            <w:rPr>
              <w:spacing w:val="-10"/>
            </w:rPr>
          </w:rPrChange>
        </w:rPr>
        <w:t xml:space="preserve"> teacher </w:t>
      </w:r>
      <w:del w:id="4993" w:author="ALE editor" w:date="2020-10-27T12:22:00Z">
        <w:r w:rsidRPr="008E344E" w:rsidDel="00C87868">
          <w:rPr>
            <w:rFonts w:asciiTheme="majorBidi" w:hAnsiTheme="majorBidi" w:cstheme="majorBidi"/>
            <w:spacing w:val="-10"/>
            <w:rPrChange w:id="4994" w:author="ALE editor" w:date="2020-10-29T12:16:00Z">
              <w:rPr>
                <w:spacing w:val="-10"/>
              </w:rPr>
            </w:rPrChange>
          </w:rPr>
          <w:delText xml:space="preserve">who </w:delText>
        </w:r>
      </w:del>
      <w:r w:rsidRPr="008E344E">
        <w:rPr>
          <w:rFonts w:asciiTheme="majorBidi" w:hAnsiTheme="majorBidi" w:cstheme="majorBidi"/>
          <w:spacing w:val="-10"/>
          <w:rPrChange w:id="4995" w:author="ALE editor" w:date="2020-10-29T12:16:00Z">
            <w:rPr>
              <w:spacing w:val="-10"/>
            </w:rPr>
          </w:rPrChange>
        </w:rPr>
        <w:t xml:space="preserve">apparently </w:t>
      </w:r>
      <w:del w:id="4996" w:author="ALE editor" w:date="2020-10-27T12:22:00Z">
        <w:r w:rsidRPr="008E344E" w:rsidDel="00C87868">
          <w:rPr>
            <w:rFonts w:asciiTheme="majorBidi" w:hAnsiTheme="majorBidi" w:cstheme="majorBidi"/>
            <w:spacing w:val="-10"/>
            <w:rPrChange w:id="4997" w:author="ALE editor" w:date="2020-10-29T12:16:00Z">
              <w:rPr>
                <w:spacing w:val="-10"/>
              </w:rPr>
            </w:rPrChange>
          </w:rPr>
          <w:delText xml:space="preserve">teaches </w:delText>
        </w:r>
      </w:del>
      <w:ins w:id="4998" w:author="ALE editor" w:date="2020-10-27T12:22:00Z">
        <w:r w:rsidR="00C87868" w:rsidRPr="008E344E">
          <w:rPr>
            <w:rFonts w:asciiTheme="majorBidi" w:hAnsiTheme="majorBidi" w:cstheme="majorBidi"/>
            <w:spacing w:val="-10"/>
            <w:rPrChange w:id="4999" w:author="ALE editor" w:date="2020-10-29T12:16:00Z">
              <w:rPr>
                <w:spacing w:val="-10"/>
              </w:rPr>
            </w:rPrChange>
          </w:rPr>
          <w:t xml:space="preserve">taught </w:t>
        </w:r>
      </w:ins>
      <w:r w:rsidRPr="008E344E">
        <w:rPr>
          <w:rFonts w:asciiTheme="majorBidi" w:hAnsiTheme="majorBidi" w:cstheme="majorBidi"/>
          <w:spacing w:val="-10"/>
          <w:rPrChange w:id="5000" w:author="ALE editor" w:date="2020-10-29T12:16:00Z">
            <w:rPr>
              <w:spacing w:val="-10"/>
            </w:rPr>
          </w:rPrChange>
        </w:rPr>
        <w:t xml:space="preserve">a </w:t>
      </w:r>
      <w:del w:id="5001" w:author="ALE editor" w:date="2020-10-29T11:01:00Z">
        <w:r w:rsidRPr="008E344E" w:rsidDel="0098398F">
          <w:rPr>
            <w:rFonts w:asciiTheme="majorBidi" w:hAnsiTheme="majorBidi" w:cstheme="majorBidi"/>
            <w:spacing w:val="-10"/>
            <w:rPrChange w:id="5002" w:author="ALE editor" w:date="2020-10-29T12:16:00Z">
              <w:rPr>
                <w:spacing w:val="-10"/>
              </w:rPr>
            </w:rPrChange>
          </w:rPr>
          <w:delText xml:space="preserve">song </w:delText>
        </w:r>
      </w:del>
      <w:ins w:id="5003" w:author="ALE editor" w:date="2020-10-29T11:01:00Z">
        <w:r w:rsidR="0098398F" w:rsidRPr="008E344E">
          <w:rPr>
            <w:rFonts w:asciiTheme="majorBidi" w:hAnsiTheme="majorBidi" w:cstheme="majorBidi"/>
            <w:spacing w:val="-10"/>
            <w:rPrChange w:id="5004" w:author="ALE editor" w:date="2020-10-29T12:16:00Z">
              <w:rPr>
                <w:spacing w:val="-10"/>
              </w:rPr>
            </w:rPrChange>
          </w:rPr>
          <w:t xml:space="preserve">poem </w:t>
        </w:r>
      </w:ins>
      <w:r w:rsidRPr="008E344E">
        <w:rPr>
          <w:rFonts w:asciiTheme="majorBidi" w:hAnsiTheme="majorBidi" w:cstheme="majorBidi"/>
          <w:spacing w:val="-10"/>
          <w:rPrChange w:id="5005" w:author="ALE editor" w:date="2020-10-29T12:16:00Z">
            <w:rPr>
              <w:spacing w:val="-10"/>
            </w:rPr>
          </w:rPrChange>
        </w:rPr>
        <w:t xml:space="preserve">in a certain context, but </w:t>
      </w:r>
      <w:del w:id="5006" w:author="ALE editor" w:date="2020-10-27T12:22:00Z">
        <w:r w:rsidRPr="008E344E" w:rsidDel="00C87868">
          <w:rPr>
            <w:rFonts w:asciiTheme="majorBidi" w:hAnsiTheme="majorBidi" w:cstheme="majorBidi"/>
            <w:spacing w:val="-10"/>
            <w:rPrChange w:id="5007" w:author="ALE editor" w:date="2020-10-29T12:16:00Z">
              <w:rPr>
                <w:spacing w:val="-10"/>
              </w:rPr>
            </w:rPrChange>
          </w:rPr>
          <w:delText xml:space="preserve">does </w:delText>
        </w:r>
      </w:del>
      <w:ins w:id="5008" w:author="ALE editor" w:date="2020-10-27T12:22:00Z">
        <w:r w:rsidR="00C87868" w:rsidRPr="008E344E">
          <w:rPr>
            <w:rFonts w:asciiTheme="majorBidi" w:hAnsiTheme="majorBidi" w:cstheme="majorBidi"/>
            <w:spacing w:val="-10"/>
            <w:rPrChange w:id="5009" w:author="ALE editor" w:date="2020-10-29T12:16:00Z">
              <w:rPr>
                <w:spacing w:val="-10"/>
              </w:rPr>
            </w:rPrChange>
          </w:rPr>
          <w:t xml:space="preserve">did </w:t>
        </w:r>
      </w:ins>
      <w:r w:rsidRPr="008E344E">
        <w:rPr>
          <w:rFonts w:asciiTheme="majorBidi" w:hAnsiTheme="majorBidi" w:cstheme="majorBidi"/>
          <w:spacing w:val="-10"/>
          <w:rPrChange w:id="5010" w:author="ALE editor" w:date="2020-10-29T12:16:00Z">
            <w:rPr>
              <w:spacing w:val="-10"/>
            </w:rPr>
          </w:rPrChange>
        </w:rPr>
        <w:t xml:space="preserve">not reveal what it </w:t>
      </w:r>
      <w:del w:id="5011" w:author="ALE editor" w:date="2020-10-27T12:22:00Z">
        <w:r w:rsidRPr="008E344E" w:rsidDel="00C87868">
          <w:rPr>
            <w:rFonts w:asciiTheme="majorBidi" w:hAnsiTheme="majorBidi" w:cstheme="majorBidi"/>
            <w:spacing w:val="-10"/>
            <w:rPrChange w:id="5012" w:author="ALE editor" w:date="2020-10-29T12:16:00Z">
              <w:rPr>
                <w:spacing w:val="-10"/>
              </w:rPr>
            </w:rPrChange>
          </w:rPr>
          <w:delText>is</w:delText>
        </w:r>
      </w:del>
      <w:ins w:id="5013" w:author="ALE editor" w:date="2020-10-27T12:22:00Z">
        <w:r w:rsidR="00C87868" w:rsidRPr="008E344E">
          <w:rPr>
            <w:rFonts w:asciiTheme="majorBidi" w:hAnsiTheme="majorBidi" w:cstheme="majorBidi"/>
            <w:spacing w:val="-10"/>
            <w:rPrChange w:id="5014" w:author="ALE editor" w:date="2020-10-29T12:16:00Z">
              <w:rPr>
                <w:spacing w:val="-10"/>
              </w:rPr>
            </w:rPrChange>
          </w:rPr>
          <w:t xml:space="preserve">was. </w:t>
        </w:r>
      </w:ins>
      <w:del w:id="5015" w:author="ALE editor" w:date="2020-10-27T12:22:00Z">
        <w:r w:rsidRPr="008E344E" w:rsidDel="00C87868">
          <w:rPr>
            <w:rFonts w:asciiTheme="majorBidi" w:hAnsiTheme="majorBidi" w:cstheme="majorBidi"/>
            <w:spacing w:val="-10"/>
            <w:rPrChange w:id="5016" w:author="ALE editor" w:date="2020-10-29T12:16:00Z">
              <w:rPr>
                <w:spacing w:val="-10"/>
              </w:rPr>
            </w:rPrChange>
          </w:rPr>
          <w:delText>:</w:delText>
        </w:r>
      </w:del>
    </w:p>
    <w:p w14:paraId="3E2FDDE1" w14:textId="000AA83E" w:rsidR="005D35ED" w:rsidRPr="008E344E" w:rsidDel="000335A2" w:rsidRDefault="005D35ED">
      <w:pPr>
        <w:pStyle w:val="ListParagraph"/>
        <w:spacing w:line="480" w:lineRule="auto"/>
        <w:ind w:left="0" w:firstLine="720"/>
        <w:jc w:val="both"/>
        <w:rPr>
          <w:del w:id="5017" w:author="ALE editor" w:date="2020-10-27T12:24:00Z"/>
          <w:rFonts w:asciiTheme="majorBidi" w:hAnsiTheme="majorBidi" w:cstheme="majorBidi"/>
          <w:spacing w:val="-10"/>
          <w:rPrChange w:id="5018" w:author="ALE editor" w:date="2020-10-29T12:16:00Z">
            <w:rPr>
              <w:del w:id="5019" w:author="ALE editor" w:date="2020-10-27T12:24:00Z"/>
              <w:spacing w:val="-10"/>
            </w:rPr>
          </w:rPrChange>
        </w:rPr>
        <w:pPrChange w:id="5020" w:author="ALE editor" w:date="2020-10-27T12:22:00Z">
          <w:pPr>
            <w:pStyle w:val="ListParagraph"/>
            <w:spacing w:line="480" w:lineRule="auto"/>
            <w:ind w:left="1800"/>
            <w:jc w:val="both"/>
          </w:pPr>
        </w:pPrChange>
      </w:pPr>
      <w:r w:rsidRPr="008E344E">
        <w:rPr>
          <w:rFonts w:asciiTheme="majorBidi" w:hAnsiTheme="majorBidi" w:cstheme="majorBidi"/>
          <w:spacing w:val="-10"/>
          <w:rPrChange w:id="5021" w:author="ALE editor" w:date="2020-10-29T12:16:00Z">
            <w:rPr>
              <w:spacing w:val="-10"/>
            </w:rPr>
          </w:rPrChange>
        </w:rPr>
        <w:t xml:space="preserve">Rina teaches </w:t>
      </w:r>
      <w:r w:rsidR="00706A40" w:rsidRPr="008E344E">
        <w:rPr>
          <w:rFonts w:asciiTheme="majorBidi" w:hAnsiTheme="majorBidi" w:cstheme="majorBidi"/>
          <w:spacing w:val="-10"/>
          <w:rPrChange w:id="5022" w:author="ALE editor" w:date="2020-10-29T12:16:00Z">
            <w:rPr>
              <w:spacing w:val="-10"/>
            </w:rPr>
          </w:rPrChange>
        </w:rPr>
        <w:t xml:space="preserve">a </w:t>
      </w:r>
      <w:proofErr w:type="gramStart"/>
      <w:r w:rsidR="00706A40" w:rsidRPr="008E344E">
        <w:rPr>
          <w:rFonts w:asciiTheme="majorBidi" w:hAnsiTheme="majorBidi" w:cstheme="majorBidi"/>
          <w:spacing w:val="-10"/>
          <w:rPrChange w:id="5023" w:author="ALE editor" w:date="2020-10-29T12:16:00Z">
            <w:rPr>
              <w:spacing w:val="-10"/>
            </w:rPr>
          </w:rPrChange>
        </w:rPr>
        <w:t>6</w:t>
      </w:r>
      <w:r w:rsidR="00706A40" w:rsidRPr="008E344E">
        <w:rPr>
          <w:rFonts w:asciiTheme="majorBidi" w:hAnsiTheme="majorBidi" w:cstheme="majorBidi"/>
          <w:spacing w:val="-10"/>
          <w:vertAlign w:val="superscript"/>
          <w:rPrChange w:id="5024" w:author="ALE editor" w:date="2020-10-29T12:16:00Z">
            <w:rPr>
              <w:spacing w:val="-10"/>
              <w:vertAlign w:val="superscript"/>
            </w:rPr>
          </w:rPrChange>
        </w:rPr>
        <w:t>th</w:t>
      </w:r>
      <w:r w:rsidR="00706A40" w:rsidRPr="008E344E">
        <w:rPr>
          <w:rFonts w:asciiTheme="majorBidi" w:hAnsiTheme="majorBidi" w:cstheme="majorBidi"/>
          <w:spacing w:val="-10"/>
          <w:rPrChange w:id="5025" w:author="ALE editor" w:date="2020-10-29T12:16:00Z">
            <w:rPr>
              <w:spacing w:val="-10"/>
            </w:rPr>
          </w:rPrChange>
        </w:rPr>
        <w:t>-grade boys</w:t>
      </w:r>
      <w:proofErr w:type="gramEnd"/>
      <w:del w:id="5026" w:author="ALE editor" w:date="2020-10-29T12:17:00Z">
        <w:r w:rsidR="00706A40" w:rsidRPr="008E344E" w:rsidDel="008E344E">
          <w:rPr>
            <w:rFonts w:asciiTheme="majorBidi" w:hAnsiTheme="majorBidi" w:cstheme="majorBidi"/>
            <w:spacing w:val="-10"/>
            <w:rPrChange w:id="5027" w:author="ALE editor" w:date="2020-10-29T12:16:00Z">
              <w:rPr>
                <w:spacing w:val="-10"/>
              </w:rPr>
            </w:rPrChange>
          </w:rPr>
          <w:delText>’</w:delText>
        </w:r>
      </w:del>
      <w:ins w:id="5028" w:author="ALE editor" w:date="2020-10-29T12:17:00Z">
        <w:r w:rsidR="008E344E">
          <w:rPr>
            <w:rFonts w:asciiTheme="majorBidi" w:hAnsiTheme="majorBidi" w:cstheme="majorBidi"/>
            <w:spacing w:val="-10"/>
          </w:rPr>
          <w:t>’</w:t>
        </w:r>
      </w:ins>
      <w:r w:rsidR="00706A40" w:rsidRPr="008E344E">
        <w:rPr>
          <w:rFonts w:asciiTheme="majorBidi" w:hAnsiTheme="majorBidi" w:cstheme="majorBidi"/>
          <w:spacing w:val="-10"/>
          <w:rPrChange w:id="5029" w:author="ALE editor" w:date="2020-10-29T12:16:00Z">
            <w:rPr>
              <w:spacing w:val="-10"/>
            </w:rPr>
          </w:rPrChange>
        </w:rPr>
        <w:t xml:space="preserve"> class </w:t>
      </w:r>
      <w:r w:rsidRPr="008E344E">
        <w:rPr>
          <w:rFonts w:asciiTheme="majorBidi" w:hAnsiTheme="majorBidi" w:cstheme="majorBidi"/>
          <w:spacing w:val="-10"/>
          <w:rPrChange w:id="5030" w:author="ALE editor" w:date="2020-10-29T12:16:00Z">
            <w:rPr>
              <w:spacing w:val="-10"/>
            </w:rPr>
          </w:rPrChange>
        </w:rPr>
        <w:t xml:space="preserve">at a </w:t>
      </w:r>
      <w:commentRangeStart w:id="5031"/>
      <w:r w:rsidRPr="008E344E">
        <w:rPr>
          <w:rFonts w:asciiTheme="majorBidi" w:hAnsiTheme="majorBidi" w:cstheme="majorBidi"/>
          <w:spacing w:val="-10"/>
          <w:rPrChange w:id="5032" w:author="ALE editor" w:date="2020-10-29T12:16:00Z">
            <w:rPr>
              <w:spacing w:val="-10"/>
            </w:rPr>
          </w:rPrChange>
        </w:rPr>
        <w:t>state-</w:t>
      </w:r>
      <w:ins w:id="5033" w:author="ALE editor" w:date="2020-10-29T11:02:00Z">
        <w:r w:rsidR="00EF1876" w:rsidRPr="008E344E">
          <w:rPr>
            <w:rFonts w:asciiTheme="majorBidi" w:hAnsiTheme="majorBidi" w:cstheme="majorBidi"/>
            <w:spacing w:val="-10"/>
            <w:rPrChange w:id="5034" w:author="ALE editor" w:date="2020-10-29T12:16:00Z">
              <w:rPr>
                <w:spacing w:val="-10"/>
              </w:rPr>
            </w:rPrChange>
          </w:rPr>
          <w:t>religious</w:t>
        </w:r>
      </w:ins>
      <w:del w:id="5035" w:author="ALE editor" w:date="2020-10-29T11:02:00Z">
        <w:r w:rsidR="00182514" w:rsidRPr="008E344E" w:rsidDel="00EF1876">
          <w:rPr>
            <w:rFonts w:asciiTheme="majorBidi" w:hAnsiTheme="majorBidi" w:cstheme="majorBidi"/>
            <w:spacing w:val="-10"/>
            <w:rPrChange w:id="5036" w:author="ALE editor" w:date="2020-10-29T12:16:00Z">
              <w:rPr>
                <w:spacing w:val="-10"/>
              </w:rPr>
            </w:rPrChange>
          </w:rPr>
          <w:delText>orthodox</w:delText>
        </w:r>
        <w:commentRangeEnd w:id="5031"/>
        <w:r w:rsidR="00C87868" w:rsidRPr="008E344E" w:rsidDel="00EF1876">
          <w:rPr>
            <w:rStyle w:val="CommentReference"/>
            <w:rFonts w:asciiTheme="majorBidi" w:hAnsiTheme="majorBidi" w:cstheme="majorBidi"/>
            <w:sz w:val="24"/>
            <w:szCs w:val="24"/>
            <w:rPrChange w:id="5037" w:author="ALE editor" w:date="2020-10-29T12:16:00Z">
              <w:rPr>
                <w:rStyle w:val="CommentReference"/>
              </w:rPr>
            </w:rPrChange>
          </w:rPr>
          <w:commentReference w:id="5031"/>
        </w:r>
      </w:del>
      <w:r w:rsidRPr="008E344E">
        <w:rPr>
          <w:rFonts w:asciiTheme="majorBidi" w:hAnsiTheme="majorBidi" w:cstheme="majorBidi"/>
          <w:spacing w:val="-10"/>
          <w:rPrChange w:id="5038" w:author="ALE editor" w:date="2020-10-29T12:16:00Z">
            <w:rPr>
              <w:spacing w:val="-10"/>
            </w:rPr>
          </w:rPrChange>
        </w:rPr>
        <w:t xml:space="preserve"> school. The lesson </w:t>
      </w:r>
      <w:del w:id="5039" w:author="ALE editor" w:date="2020-10-27T12:23:00Z">
        <w:r w:rsidRPr="008E344E" w:rsidDel="000335A2">
          <w:rPr>
            <w:rFonts w:asciiTheme="majorBidi" w:hAnsiTheme="majorBidi" w:cstheme="majorBidi"/>
            <w:spacing w:val="-10"/>
            <w:rPrChange w:id="5040" w:author="ALE editor" w:date="2020-10-29T12:16:00Z">
              <w:rPr>
                <w:spacing w:val="-10"/>
              </w:rPr>
            </w:rPrChange>
          </w:rPr>
          <w:delText xml:space="preserve">takes </w:delText>
        </w:r>
      </w:del>
      <w:ins w:id="5041" w:author="ALE editor" w:date="2020-10-27T12:23:00Z">
        <w:r w:rsidR="000335A2" w:rsidRPr="008E344E">
          <w:rPr>
            <w:rFonts w:asciiTheme="majorBidi" w:hAnsiTheme="majorBidi" w:cstheme="majorBidi"/>
            <w:spacing w:val="-10"/>
            <w:rPrChange w:id="5042" w:author="ALE editor" w:date="2020-10-29T12:16:00Z">
              <w:rPr>
                <w:spacing w:val="-10"/>
              </w:rPr>
            </w:rPrChange>
          </w:rPr>
          <w:t xml:space="preserve">took </w:t>
        </w:r>
      </w:ins>
      <w:r w:rsidRPr="008E344E">
        <w:rPr>
          <w:rFonts w:asciiTheme="majorBidi" w:hAnsiTheme="majorBidi" w:cstheme="majorBidi"/>
          <w:spacing w:val="-10"/>
          <w:rPrChange w:id="5043" w:author="ALE editor" w:date="2020-10-29T12:16:00Z">
            <w:rPr>
              <w:spacing w:val="-10"/>
            </w:rPr>
          </w:rPrChange>
        </w:rPr>
        <w:t xml:space="preserve">place two days before the end of the school year. At the end of the lesson, </w:t>
      </w:r>
      <w:del w:id="5044" w:author="ALE editor" w:date="2020-10-29T11:00:00Z">
        <w:r w:rsidRPr="008E344E" w:rsidDel="0098398F">
          <w:rPr>
            <w:rFonts w:asciiTheme="majorBidi" w:hAnsiTheme="majorBidi" w:cstheme="majorBidi"/>
            <w:spacing w:val="-10"/>
            <w:rPrChange w:id="5045" w:author="ALE editor" w:date="2020-10-29T12:16:00Z">
              <w:rPr>
                <w:spacing w:val="-10"/>
              </w:rPr>
            </w:rPrChange>
          </w:rPr>
          <w:delText>the teacher</w:delText>
        </w:r>
      </w:del>
      <w:ins w:id="5046" w:author="ALE editor" w:date="2020-10-29T11:00:00Z">
        <w:r w:rsidR="0098398F" w:rsidRPr="008E344E">
          <w:rPr>
            <w:rFonts w:asciiTheme="majorBidi" w:hAnsiTheme="majorBidi" w:cstheme="majorBidi"/>
            <w:spacing w:val="-10"/>
            <w:rPrChange w:id="5047" w:author="ALE editor" w:date="2020-10-29T12:16:00Z">
              <w:rPr>
                <w:spacing w:val="-10"/>
              </w:rPr>
            </w:rPrChange>
          </w:rPr>
          <w:t>Rina</w:t>
        </w:r>
      </w:ins>
      <w:r w:rsidRPr="008E344E">
        <w:rPr>
          <w:rFonts w:asciiTheme="majorBidi" w:hAnsiTheme="majorBidi" w:cstheme="majorBidi"/>
          <w:spacing w:val="-10"/>
          <w:rPrChange w:id="5048" w:author="ALE editor" w:date="2020-10-29T12:16:00Z">
            <w:rPr>
              <w:spacing w:val="-10"/>
            </w:rPr>
          </w:rPrChange>
        </w:rPr>
        <w:t xml:space="preserve"> </w:t>
      </w:r>
      <w:del w:id="5049" w:author="ALE editor" w:date="2020-10-27T12:24:00Z">
        <w:r w:rsidRPr="008E344E" w:rsidDel="000335A2">
          <w:rPr>
            <w:rFonts w:asciiTheme="majorBidi" w:hAnsiTheme="majorBidi" w:cstheme="majorBidi"/>
            <w:spacing w:val="-10"/>
            <w:rPrChange w:id="5050" w:author="ALE editor" w:date="2020-10-29T12:16:00Z">
              <w:rPr>
                <w:spacing w:val="-10"/>
              </w:rPr>
            </w:rPrChange>
          </w:rPr>
          <w:delText>calls the</w:delText>
        </w:r>
      </w:del>
      <w:ins w:id="5051" w:author="ALE editor" w:date="2020-10-27T12:24:00Z">
        <w:r w:rsidR="000335A2" w:rsidRPr="008E344E">
          <w:rPr>
            <w:rFonts w:asciiTheme="majorBidi" w:hAnsiTheme="majorBidi" w:cstheme="majorBidi"/>
            <w:spacing w:val="-10"/>
            <w:rPrChange w:id="5052" w:author="ALE editor" w:date="2020-10-29T12:16:00Z">
              <w:rPr>
                <w:spacing w:val="-10"/>
              </w:rPr>
            </w:rPrChange>
          </w:rPr>
          <w:t>asked the</w:t>
        </w:r>
      </w:ins>
      <w:r w:rsidRPr="008E344E">
        <w:rPr>
          <w:rFonts w:asciiTheme="majorBidi" w:hAnsiTheme="majorBidi" w:cstheme="majorBidi"/>
          <w:spacing w:val="-10"/>
          <w:rPrChange w:id="5053" w:author="ALE editor" w:date="2020-10-29T12:16:00Z">
            <w:rPr>
              <w:spacing w:val="-10"/>
            </w:rPr>
          </w:rPrChange>
        </w:rPr>
        <w:t xml:space="preserve"> students </w:t>
      </w:r>
      <w:del w:id="5054" w:author="ALE editor" w:date="2020-10-27T12:24:00Z">
        <w:r w:rsidRPr="008E344E" w:rsidDel="000335A2">
          <w:rPr>
            <w:rFonts w:asciiTheme="majorBidi" w:hAnsiTheme="majorBidi" w:cstheme="majorBidi"/>
            <w:spacing w:val="-10"/>
            <w:rPrChange w:id="5055" w:author="ALE editor" w:date="2020-10-29T12:16:00Z">
              <w:rPr>
                <w:spacing w:val="-10"/>
              </w:rPr>
            </w:rPrChange>
          </w:rPr>
          <w:delText>and asks:</w:delText>
        </w:r>
      </w:del>
      <w:ins w:id="5056" w:author="ALE editor" w:date="2020-10-27T12:24:00Z">
        <w:r w:rsidR="000335A2" w:rsidRPr="008E344E">
          <w:rPr>
            <w:rFonts w:asciiTheme="majorBidi" w:hAnsiTheme="majorBidi" w:cstheme="majorBidi"/>
            <w:spacing w:val="-10"/>
            <w:rPrChange w:id="5057" w:author="ALE editor" w:date="2020-10-29T12:16:00Z">
              <w:rPr>
                <w:spacing w:val="-10"/>
              </w:rPr>
            </w:rPrChange>
          </w:rPr>
          <w:t xml:space="preserve">why they </w:t>
        </w:r>
      </w:ins>
      <w:ins w:id="5058" w:author="ALE editor" w:date="2020-10-29T11:00:00Z">
        <w:r w:rsidR="00151282" w:rsidRPr="008E344E">
          <w:rPr>
            <w:rFonts w:asciiTheme="majorBidi" w:hAnsiTheme="majorBidi" w:cstheme="majorBidi"/>
            <w:spacing w:val="-10"/>
            <w:rPrChange w:id="5059" w:author="ALE editor" w:date="2020-10-29T12:16:00Z">
              <w:rPr>
                <w:spacing w:val="-10"/>
              </w:rPr>
            </w:rPrChange>
          </w:rPr>
          <w:t xml:space="preserve">thought </w:t>
        </w:r>
      </w:ins>
      <w:ins w:id="5060" w:author="ALE editor" w:date="2020-10-29T11:01:00Z">
        <w:r w:rsidR="0098398F" w:rsidRPr="008E344E">
          <w:rPr>
            <w:rFonts w:asciiTheme="majorBidi" w:hAnsiTheme="majorBidi" w:cstheme="majorBidi"/>
            <w:spacing w:val="-10"/>
            <w:rPrChange w:id="5061" w:author="ALE editor" w:date="2020-10-29T12:16:00Z">
              <w:rPr>
                <w:spacing w:val="-10"/>
              </w:rPr>
            </w:rPrChange>
          </w:rPr>
          <w:t>she was teaching this poem</w:t>
        </w:r>
      </w:ins>
      <w:ins w:id="5062" w:author="ALE editor" w:date="2020-10-27T12:24:00Z">
        <w:r w:rsidR="000335A2" w:rsidRPr="008E344E">
          <w:rPr>
            <w:rFonts w:asciiTheme="majorBidi" w:hAnsiTheme="majorBidi" w:cstheme="majorBidi"/>
            <w:spacing w:val="-10"/>
            <w:rPrChange w:id="5063" w:author="ALE editor" w:date="2020-10-29T12:16:00Z">
              <w:rPr>
                <w:spacing w:val="-10"/>
              </w:rPr>
            </w:rPrChange>
          </w:rPr>
          <w:t xml:space="preserve"> during the last two days of school. </w:t>
        </w:r>
      </w:ins>
    </w:p>
    <w:p w14:paraId="18E99E8D" w14:textId="291E4A0D" w:rsidR="005D35ED" w:rsidRPr="008E344E" w:rsidDel="000335A2" w:rsidRDefault="005D35ED">
      <w:pPr>
        <w:pStyle w:val="ListParagraph"/>
        <w:spacing w:line="480" w:lineRule="auto"/>
        <w:ind w:left="0"/>
        <w:jc w:val="both"/>
        <w:rPr>
          <w:del w:id="5064" w:author="ALE editor" w:date="2020-10-27T12:24:00Z"/>
          <w:rFonts w:asciiTheme="majorBidi" w:hAnsiTheme="majorBidi" w:cstheme="majorBidi"/>
          <w:spacing w:val="-10"/>
          <w:rPrChange w:id="5065" w:author="ALE editor" w:date="2020-10-29T12:16:00Z">
            <w:rPr>
              <w:del w:id="5066" w:author="ALE editor" w:date="2020-10-27T12:24:00Z"/>
              <w:i/>
              <w:iCs/>
              <w:spacing w:val="-10"/>
            </w:rPr>
          </w:rPrChange>
        </w:rPr>
        <w:pPrChange w:id="5067" w:author="ALE editor" w:date="2020-10-27T12:24:00Z">
          <w:pPr>
            <w:pStyle w:val="ListParagraph"/>
            <w:spacing w:line="480" w:lineRule="auto"/>
            <w:ind w:left="1800"/>
            <w:jc w:val="both"/>
          </w:pPr>
        </w:pPrChange>
      </w:pPr>
      <w:del w:id="5068" w:author="ALE editor" w:date="2020-10-27T12:24:00Z">
        <w:r w:rsidRPr="008E344E" w:rsidDel="000335A2">
          <w:rPr>
            <w:rFonts w:asciiTheme="majorBidi" w:hAnsiTheme="majorBidi" w:cstheme="majorBidi"/>
            <w:spacing w:val="-10"/>
            <w:rPrChange w:id="5069" w:author="ALE editor" w:date="2020-10-29T12:16:00Z">
              <w:rPr>
                <w:i/>
                <w:iCs/>
                <w:spacing w:val="-10"/>
              </w:rPr>
            </w:rPrChange>
          </w:rPr>
          <w:delText xml:space="preserve">Why do you think I chose this song? (…) </w:delText>
        </w:r>
        <w:r w:rsidR="00557A6B" w:rsidRPr="008E344E" w:rsidDel="000335A2">
          <w:rPr>
            <w:rFonts w:asciiTheme="majorBidi" w:hAnsiTheme="majorBidi" w:cstheme="majorBidi"/>
            <w:spacing w:val="-10"/>
            <w:rPrChange w:id="5070" w:author="ALE editor" w:date="2020-10-29T12:16:00Z">
              <w:rPr>
                <w:i/>
                <w:iCs/>
                <w:spacing w:val="-10"/>
              </w:rPr>
            </w:rPrChange>
          </w:rPr>
          <w:delText>just in the last two days of school?</w:delText>
        </w:r>
      </w:del>
    </w:p>
    <w:p w14:paraId="32E0D82D" w14:textId="435EBC22" w:rsidR="007D0EEF" w:rsidRPr="008E344E" w:rsidRDefault="007D0EEF">
      <w:pPr>
        <w:pStyle w:val="ListParagraph"/>
        <w:spacing w:line="480" w:lineRule="auto"/>
        <w:ind w:left="0" w:firstLine="720"/>
        <w:jc w:val="both"/>
        <w:rPr>
          <w:rFonts w:asciiTheme="majorBidi" w:hAnsiTheme="majorBidi" w:cstheme="majorBidi"/>
          <w:spacing w:val="-10"/>
          <w:rPrChange w:id="5071" w:author="ALE editor" w:date="2020-10-29T12:16:00Z">
            <w:rPr>
              <w:i/>
              <w:iCs/>
              <w:spacing w:val="-10"/>
            </w:rPr>
          </w:rPrChange>
        </w:rPr>
        <w:pPrChange w:id="5072" w:author="ALE editor" w:date="2020-10-27T12:24:00Z">
          <w:pPr>
            <w:pStyle w:val="ListParagraph"/>
            <w:spacing w:line="480" w:lineRule="auto"/>
            <w:ind w:left="1800"/>
            <w:jc w:val="both"/>
          </w:pPr>
        </w:pPrChange>
      </w:pPr>
      <w:r w:rsidRPr="008E344E">
        <w:rPr>
          <w:rFonts w:asciiTheme="majorBidi" w:hAnsiTheme="majorBidi" w:cstheme="majorBidi"/>
          <w:spacing w:val="-10"/>
          <w:rPrChange w:id="5073" w:author="ALE editor" w:date="2020-10-29T12:16:00Z">
            <w:rPr>
              <w:i/>
              <w:iCs/>
              <w:spacing w:val="-10"/>
            </w:rPr>
          </w:rPrChange>
        </w:rPr>
        <w:t xml:space="preserve">The students </w:t>
      </w:r>
      <w:del w:id="5074" w:author="ALE editor" w:date="2020-10-27T12:24:00Z">
        <w:r w:rsidRPr="008E344E" w:rsidDel="000335A2">
          <w:rPr>
            <w:rFonts w:asciiTheme="majorBidi" w:hAnsiTheme="majorBidi" w:cstheme="majorBidi"/>
            <w:spacing w:val="-10"/>
            <w:rPrChange w:id="5075" w:author="ALE editor" w:date="2020-10-29T12:16:00Z">
              <w:rPr>
                <w:i/>
                <w:iCs/>
                <w:spacing w:val="-10"/>
              </w:rPr>
            </w:rPrChange>
          </w:rPr>
          <w:delText xml:space="preserve">give </w:delText>
        </w:r>
      </w:del>
      <w:ins w:id="5076" w:author="ALE editor" w:date="2020-10-27T12:24:00Z">
        <w:r w:rsidR="000335A2" w:rsidRPr="008E344E">
          <w:rPr>
            <w:rFonts w:asciiTheme="majorBidi" w:hAnsiTheme="majorBidi" w:cstheme="majorBidi"/>
            <w:spacing w:val="-10"/>
            <w:rPrChange w:id="5077" w:author="ALE editor" w:date="2020-10-29T12:16:00Z">
              <w:rPr>
                <w:i/>
                <w:iCs/>
                <w:spacing w:val="-10"/>
              </w:rPr>
            </w:rPrChange>
          </w:rPr>
          <w:t>g</w:t>
        </w:r>
        <w:r w:rsidR="000335A2" w:rsidRPr="008E344E">
          <w:rPr>
            <w:rFonts w:asciiTheme="majorBidi" w:hAnsiTheme="majorBidi" w:cstheme="majorBidi"/>
            <w:spacing w:val="-10"/>
            <w:rPrChange w:id="5078" w:author="ALE editor" w:date="2020-10-29T12:16:00Z">
              <w:rPr>
                <w:spacing w:val="-10"/>
              </w:rPr>
            </w:rPrChange>
          </w:rPr>
          <w:t>a</w:t>
        </w:r>
        <w:r w:rsidR="000335A2" w:rsidRPr="008E344E">
          <w:rPr>
            <w:rFonts w:asciiTheme="majorBidi" w:hAnsiTheme="majorBidi" w:cstheme="majorBidi"/>
            <w:spacing w:val="-10"/>
            <w:rPrChange w:id="5079" w:author="ALE editor" w:date="2020-10-29T12:16:00Z">
              <w:rPr>
                <w:i/>
                <w:iCs/>
                <w:spacing w:val="-10"/>
              </w:rPr>
            </w:rPrChange>
          </w:rPr>
          <w:t xml:space="preserve">ve </w:t>
        </w:r>
      </w:ins>
      <w:r w:rsidRPr="008E344E">
        <w:rPr>
          <w:rFonts w:asciiTheme="majorBidi" w:hAnsiTheme="majorBidi" w:cstheme="majorBidi"/>
          <w:spacing w:val="-10"/>
          <w:rPrChange w:id="5080" w:author="ALE editor" w:date="2020-10-29T12:16:00Z">
            <w:rPr>
              <w:i/>
              <w:iCs/>
              <w:spacing w:val="-10"/>
            </w:rPr>
          </w:rPrChange>
        </w:rPr>
        <w:t>varied answers:</w:t>
      </w:r>
    </w:p>
    <w:p w14:paraId="251F463B" w14:textId="5B68E2D1" w:rsidR="007D0EEF" w:rsidRPr="008E344E" w:rsidRDefault="007D0EEF">
      <w:pPr>
        <w:pStyle w:val="ListParagraph"/>
        <w:spacing w:line="480" w:lineRule="auto"/>
        <w:ind w:left="0" w:firstLine="720"/>
        <w:jc w:val="both"/>
        <w:rPr>
          <w:rFonts w:asciiTheme="majorBidi" w:hAnsiTheme="majorBidi" w:cstheme="majorBidi"/>
          <w:spacing w:val="-10"/>
          <w:rPrChange w:id="5081" w:author="ALE editor" w:date="2020-10-29T12:16:00Z">
            <w:rPr>
              <w:i/>
              <w:iCs/>
              <w:spacing w:val="-10"/>
            </w:rPr>
          </w:rPrChange>
        </w:rPr>
        <w:pPrChange w:id="5082" w:author="ALE editor" w:date="2020-10-27T11:19:00Z">
          <w:pPr>
            <w:pStyle w:val="ListParagraph"/>
            <w:spacing w:line="480" w:lineRule="auto"/>
            <w:ind w:left="1800"/>
            <w:jc w:val="both"/>
          </w:pPr>
        </w:pPrChange>
      </w:pPr>
      <w:commentRangeStart w:id="5083"/>
      <w:r w:rsidRPr="008E344E">
        <w:rPr>
          <w:rFonts w:asciiTheme="majorBidi" w:hAnsiTheme="majorBidi" w:cstheme="majorBidi"/>
          <w:spacing w:val="-10"/>
          <w:rPrChange w:id="5084" w:author="ALE editor" w:date="2020-10-29T12:16:00Z">
            <w:rPr>
              <w:i/>
              <w:iCs/>
              <w:spacing w:val="-10"/>
            </w:rPr>
          </w:rPrChange>
        </w:rPr>
        <w:t>“Because it talks about the Kinneret and we go to the Kinneret on the summer holiday.”</w:t>
      </w:r>
    </w:p>
    <w:p w14:paraId="61D24910" w14:textId="7623A8A6" w:rsidR="007D0EEF" w:rsidRPr="008E344E" w:rsidRDefault="007D0EEF">
      <w:pPr>
        <w:pStyle w:val="ListParagraph"/>
        <w:spacing w:line="480" w:lineRule="auto"/>
        <w:ind w:left="0" w:firstLine="720"/>
        <w:jc w:val="both"/>
        <w:rPr>
          <w:rFonts w:asciiTheme="majorBidi" w:hAnsiTheme="majorBidi" w:cstheme="majorBidi"/>
          <w:spacing w:val="-10"/>
          <w:rPrChange w:id="5085" w:author="ALE editor" w:date="2020-10-29T12:16:00Z">
            <w:rPr>
              <w:spacing w:val="-10"/>
            </w:rPr>
          </w:rPrChange>
        </w:rPr>
        <w:pPrChange w:id="5086" w:author="ALE editor" w:date="2020-10-27T11:19:00Z">
          <w:pPr>
            <w:pStyle w:val="ListParagraph"/>
            <w:spacing w:line="480" w:lineRule="auto"/>
            <w:ind w:left="1800"/>
            <w:jc w:val="both"/>
          </w:pPr>
        </w:pPrChange>
      </w:pPr>
      <w:r w:rsidRPr="008E344E">
        <w:rPr>
          <w:rFonts w:asciiTheme="majorBidi" w:hAnsiTheme="majorBidi" w:cstheme="majorBidi"/>
          <w:spacing w:val="-10"/>
          <w:rPrChange w:id="5087" w:author="ALE editor" w:date="2020-10-29T12:16:00Z">
            <w:rPr>
              <w:i/>
              <w:iCs/>
              <w:spacing w:val="-10"/>
            </w:rPr>
          </w:rPrChange>
        </w:rPr>
        <w:t>“Because she</w:t>
      </w:r>
      <w:del w:id="5088" w:author="ALE editor" w:date="2020-10-29T12:17:00Z">
        <w:r w:rsidRPr="008E344E" w:rsidDel="008E344E">
          <w:rPr>
            <w:rFonts w:asciiTheme="majorBidi" w:hAnsiTheme="majorBidi" w:cstheme="majorBidi"/>
            <w:spacing w:val="-10"/>
            <w:rPrChange w:id="5089" w:author="ALE editor" w:date="2020-10-29T12:16:00Z">
              <w:rPr>
                <w:i/>
                <w:iCs/>
                <w:spacing w:val="-10"/>
              </w:rPr>
            </w:rPrChange>
          </w:rPr>
          <w:delText>’</w:delText>
        </w:r>
      </w:del>
      <w:ins w:id="5090"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5091" w:author="ALE editor" w:date="2020-10-29T12:16:00Z">
            <w:rPr>
              <w:i/>
              <w:iCs/>
              <w:spacing w:val="-10"/>
            </w:rPr>
          </w:rPrChange>
        </w:rPr>
        <w:t>s saying goodbye to the Kinneret and we</w:t>
      </w:r>
      <w:del w:id="5092" w:author="ALE editor" w:date="2020-10-29T12:17:00Z">
        <w:r w:rsidRPr="008E344E" w:rsidDel="008E344E">
          <w:rPr>
            <w:rFonts w:asciiTheme="majorBidi" w:hAnsiTheme="majorBidi" w:cstheme="majorBidi"/>
            <w:spacing w:val="-10"/>
            <w:rPrChange w:id="5093" w:author="ALE editor" w:date="2020-10-29T12:16:00Z">
              <w:rPr>
                <w:i/>
                <w:iCs/>
                <w:spacing w:val="-10"/>
              </w:rPr>
            </w:rPrChange>
          </w:rPr>
          <w:delText>’</w:delText>
        </w:r>
      </w:del>
      <w:ins w:id="5094"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5095" w:author="ALE editor" w:date="2020-10-29T12:16:00Z">
            <w:rPr>
              <w:i/>
              <w:iCs/>
              <w:spacing w:val="-10"/>
            </w:rPr>
          </w:rPrChange>
        </w:rPr>
        <w:t>re also saying goodbye</w:t>
      </w:r>
      <w:r w:rsidRPr="008E344E">
        <w:rPr>
          <w:rFonts w:asciiTheme="majorBidi" w:hAnsiTheme="majorBidi" w:cstheme="majorBidi"/>
          <w:spacing w:val="-10"/>
          <w:rPrChange w:id="5096" w:author="ALE editor" w:date="2020-10-29T12:16:00Z">
            <w:rPr>
              <w:spacing w:val="-10"/>
            </w:rPr>
          </w:rPrChange>
        </w:rPr>
        <w:t>…”</w:t>
      </w:r>
      <w:commentRangeEnd w:id="5083"/>
      <w:r w:rsidR="0005018C" w:rsidRPr="008E344E">
        <w:rPr>
          <w:rStyle w:val="CommentReference"/>
          <w:rFonts w:asciiTheme="majorBidi" w:hAnsiTheme="majorBidi" w:cstheme="majorBidi"/>
          <w:sz w:val="24"/>
          <w:szCs w:val="24"/>
          <w:rPrChange w:id="5097" w:author="ALE editor" w:date="2020-10-29T12:16:00Z">
            <w:rPr>
              <w:rStyle w:val="CommentReference"/>
            </w:rPr>
          </w:rPrChange>
        </w:rPr>
        <w:commentReference w:id="5083"/>
      </w:r>
    </w:p>
    <w:p w14:paraId="2A22BC8C" w14:textId="5109F10C" w:rsidR="00B945C2" w:rsidRPr="008E344E" w:rsidRDefault="00B945C2">
      <w:pPr>
        <w:pStyle w:val="ListParagraph"/>
        <w:spacing w:line="480" w:lineRule="auto"/>
        <w:ind w:left="0" w:firstLine="720"/>
        <w:jc w:val="both"/>
        <w:rPr>
          <w:rFonts w:asciiTheme="majorBidi" w:hAnsiTheme="majorBidi" w:cstheme="majorBidi"/>
          <w:spacing w:val="-10"/>
          <w:rPrChange w:id="5098" w:author="ALE editor" w:date="2020-10-29T12:16:00Z">
            <w:rPr>
              <w:spacing w:val="-10"/>
            </w:rPr>
          </w:rPrChange>
        </w:rPr>
        <w:pPrChange w:id="5099" w:author="ALE editor" w:date="2020-10-27T11:19:00Z">
          <w:pPr>
            <w:pStyle w:val="ListParagraph"/>
            <w:spacing w:line="480" w:lineRule="auto"/>
            <w:ind w:left="1800"/>
            <w:jc w:val="both"/>
          </w:pPr>
        </w:pPrChange>
      </w:pPr>
      <w:r w:rsidRPr="008E344E">
        <w:rPr>
          <w:rFonts w:asciiTheme="majorBidi" w:hAnsiTheme="majorBidi" w:cstheme="majorBidi"/>
          <w:spacing w:val="-10"/>
          <w:rPrChange w:id="5100" w:author="ALE editor" w:date="2020-10-29T12:16:00Z">
            <w:rPr>
              <w:spacing w:val="-10"/>
            </w:rPr>
          </w:rPrChange>
        </w:rPr>
        <w:t xml:space="preserve">The teacher </w:t>
      </w:r>
      <w:del w:id="5101" w:author="ALE editor" w:date="2020-10-27T12:25:00Z">
        <w:r w:rsidRPr="008E344E" w:rsidDel="009667C5">
          <w:rPr>
            <w:rFonts w:asciiTheme="majorBidi" w:hAnsiTheme="majorBidi" w:cstheme="majorBidi"/>
            <w:spacing w:val="-10"/>
            <w:rPrChange w:id="5102" w:author="ALE editor" w:date="2020-10-29T12:16:00Z">
              <w:rPr>
                <w:spacing w:val="-10"/>
              </w:rPr>
            </w:rPrChange>
          </w:rPr>
          <w:delText xml:space="preserve">repeats </w:delText>
        </w:r>
      </w:del>
      <w:ins w:id="5103" w:author="ALE editor" w:date="2020-10-27T12:25:00Z">
        <w:r w:rsidR="009667C5" w:rsidRPr="008E344E">
          <w:rPr>
            <w:rFonts w:asciiTheme="majorBidi" w:hAnsiTheme="majorBidi" w:cstheme="majorBidi"/>
            <w:spacing w:val="-10"/>
            <w:rPrChange w:id="5104" w:author="ALE editor" w:date="2020-10-29T12:16:00Z">
              <w:rPr>
                <w:spacing w:val="-10"/>
              </w:rPr>
            </w:rPrChange>
          </w:rPr>
          <w:t xml:space="preserve">repeated </w:t>
        </w:r>
      </w:ins>
      <w:r w:rsidRPr="008E344E">
        <w:rPr>
          <w:rFonts w:asciiTheme="majorBidi" w:hAnsiTheme="majorBidi" w:cstheme="majorBidi"/>
          <w:spacing w:val="-10"/>
          <w:rPrChange w:id="5105" w:author="ALE editor" w:date="2020-10-29T12:16:00Z">
            <w:rPr>
              <w:spacing w:val="-10"/>
            </w:rPr>
          </w:rPrChange>
        </w:rPr>
        <w:t>the students</w:t>
      </w:r>
      <w:del w:id="5106" w:author="ALE editor" w:date="2020-10-29T12:17:00Z">
        <w:r w:rsidRPr="008E344E" w:rsidDel="008E344E">
          <w:rPr>
            <w:rFonts w:asciiTheme="majorBidi" w:hAnsiTheme="majorBidi" w:cstheme="majorBidi"/>
            <w:spacing w:val="-10"/>
            <w:rPrChange w:id="5107" w:author="ALE editor" w:date="2020-10-29T12:16:00Z">
              <w:rPr>
                <w:spacing w:val="-10"/>
              </w:rPr>
            </w:rPrChange>
          </w:rPr>
          <w:delText>’</w:delText>
        </w:r>
      </w:del>
      <w:ins w:id="5108"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5109" w:author="ALE editor" w:date="2020-10-29T12:16:00Z">
            <w:rPr>
              <w:spacing w:val="-10"/>
            </w:rPr>
          </w:rPrChange>
        </w:rPr>
        <w:t xml:space="preserve"> answers, but there</w:t>
      </w:r>
      <w:ins w:id="5110" w:author="ALE editor" w:date="2020-10-27T12:25:00Z">
        <w:r w:rsidR="009667C5" w:rsidRPr="008E344E">
          <w:rPr>
            <w:rFonts w:asciiTheme="majorBidi" w:hAnsiTheme="majorBidi" w:cstheme="majorBidi"/>
            <w:spacing w:val="-10"/>
            <w:rPrChange w:id="5111" w:author="ALE editor" w:date="2020-10-29T12:16:00Z">
              <w:rPr>
                <w:spacing w:val="-10"/>
              </w:rPr>
            </w:rPrChange>
          </w:rPr>
          <w:t xml:space="preserve"> wa</w:t>
        </w:r>
      </w:ins>
      <w:del w:id="5112" w:author="ALE editor" w:date="2020-10-27T12:25:00Z">
        <w:r w:rsidRPr="008E344E" w:rsidDel="009667C5">
          <w:rPr>
            <w:rFonts w:asciiTheme="majorBidi" w:hAnsiTheme="majorBidi" w:cstheme="majorBidi"/>
            <w:spacing w:val="-10"/>
            <w:rPrChange w:id="5113" w:author="ALE editor" w:date="2020-10-29T12:16:00Z">
              <w:rPr>
                <w:spacing w:val="-10"/>
              </w:rPr>
            </w:rPrChange>
          </w:rPr>
          <w:delText>’</w:delText>
        </w:r>
      </w:del>
      <w:r w:rsidRPr="008E344E">
        <w:rPr>
          <w:rFonts w:asciiTheme="majorBidi" w:hAnsiTheme="majorBidi" w:cstheme="majorBidi"/>
          <w:spacing w:val="-10"/>
          <w:rPrChange w:id="5114" w:author="ALE editor" w:date="2020-10-29T12:16:00Z">
            <w:rPr>
              <w:spacing w:val="-10"/>
            </w:rPr>
          </w:rPrChange>
        </w:rPr>
        <w:t xml:space="preserve">s no discussion about their answers, and no discourse </w:t>
      </w:r>
      <w:del w:id="5115" w:author="ALE editor" w:date="2020-10-27T12:25:00Z">
        <w:r w:rsidRPr="008E344E" w:rsidDel="009667C5">
          <w:rPr>
            <w:rFonts w:asciiTheme="majorBidi" w:hAnsiTheme="majorBidi" w:cstheme="majorBidi"/>
            <w:spacing w:val="-10"/>
            <w:rPrChange w:id="5116" w:author="ALE editor" w:date="2020-10-29T12:16:00Z">
              <w:rPr>
                <w:spacing w:val="-10"/>
              </w:rPr>
            </w:rPrChange>
          </w:rPr>
          <w:delText xml:space="preserve">evolves </w:delText>
        </w:r>
      </w:del>
      <w:ins w:id="5117" w:author="ALE editor" w:date="2020-10-27T12:25:00Z">
        <w:r w:rsidR="009667C5" w:rsidRPr="008E344E">
          <w:rPr>
            <w:rFonts w:asciiTheme="majorBidi" w:hAnsiTheme="majorBidi" w:cstheme="majorBidi"/>
            <w:spacing w:val="-10"/>
            <w:rPrChange w:id="5118" w:author="ALE editor" w:date="2020-10-29T12:16:00Z">
              <w:rPr>
                <w:spacing w:val="-10"/>
              </w:rPr>
            </w:rPrChange>
          </w:rPr>
          <w:t>evolved o</w:t>
        </w:r>
      </w:ins>
      <w:del w:id="5119" w:author="ALE editor" w:date="2020-10-27T12:25:00Z">
        <w:r w:rsidRPr="008E344E" w:rsidDel="009667C5">
          <w:rPr>
            <w:rFonts w:asciiTheme="majorBidi" w:hAnsiTheme="majorBidi" w:cstheme="majorBidi"/>
            <w:spacing w:val="-10"/>
            <w:rPrChange w:id="5120" w:author="ALE editor" w:date="2020-10-29T12:16:00Z">
              <w:rPr>
                <w:spacing w:val="-10"/>
              </w:rPr>
            </w:rPrChange>
          </w:rPr>
          <w:delText>i</w:delText>
        </w:r>
      </w:del>
      <w:r w:rsidRPr="008E344E">
        <w:rPr>
          <w:rFonts w:asciiTheme="majorBidi" w:hAnsiTheme="majorBidi" w:cstheme="majorBidi"/>
          <w:spacing w:val="-10"/>
          <w:rPrChange w:id="5121" w:author="ALE editor" w:date="2020-10-29T12:16:00Z">
            <w:rPr>
              <w:spacing w:val="-10"/>
            </w:rPr>
          </w:rPrChange>
        </w:rPr>
        <w:t>n the subject.</w:t>
      </w:r>
      <w:r w:rsidR="00F95E31" w:rsidRPr="008E344E">
        <w:rPr>
          <w:rFonts w:asciiTheme="majorBidi" w:hAnsiTheme="majorBidi" w:cstheme="majorBidi"/>
          <w:spacing w:val="-10"/>
          <w:rPrChange w:id="5122" w:author="ALE editor" w:date="2020-10-29T12:16:00Z">
            <w:rPr>
              <w:spacing w:val="-10"/>
            </w:rPr>
          </w:rPrChange>
        </w:rPr>
        <w:t xml:space="preserve"> In the last minutes of the lesson</w:t>
      </w:r>
      <w:ins w:id="5123" w:author="ALE editor" w:date="2020-10-27T12:25:00Z">
        <w:r w:rsidR="009667C5" w:rsidRPr="008E344E">
          <w:rPr>
            <w:rFonts w:asciiTheme="majorBidi" w:hAnsiTheme="majorBidi" w:cstheme="majorBidi"/>
            <w:spacing w:val="-10"/>
            <w:rPrChange w:id="5124" w:author="ALE editor" w:date="2020-10-29T12:16:00Z">
              <w:rPr>
                <w:spacing w:val="-10"/>
              </w:rPr>
            </w:rPrChange>
          </w:rPr>
          <w:t>,</w:t>
        </w:r>
      </w:ins>
      <w:r w:rsidR="00F95E31" w:rsidRPr="008E344E">
        <w:rPr>
          <w:rFonts w:asciiTheme="majorBidi" w:hAnsiTheme="majorBidi" w:cstheme="majorBidi"/>
          <w:spacing w:val="-10"/>
          <w:rPrChange w:id="5125" w:author="ALE editor" w:date="2020-10-29T12:16:00Z">
            <w:rPr>
              <w:spacing w:val="-10"/>
            </w:rPr>
          </w:rPrChange>
        </w:rPr>
        <w:t xml:space="preserve"> the teacher </w:t>
      </w:r>
      <w:del w:id="5126" w:author="ALE editor" w:date="2020-10-27T12:25:00Z">
        <w:r w:rsidR="00F95E31" w:rsidRPr="008E344E" w:rsidDel="009667C5">
          <w:rPr>
            <w:rFonts w:asciiTheme="majorBidi" w:hAnsiTheme="majorBidi" w:cstheme="majorBidi"/>
            <w:spacing w:val="-10"/>
            <w:rPrChange w:id="5127" w:author="ALE editor" w:date="2020-10-29T12:16:00Z">
              <w:rPr>
                <w:spacing w:val="-10"/>
              </w:rPr>
            </w:rPrChange>
          </w:rPr>
          <w:delText xml:space="preserve">replays </w:delText>
        </w:r>
      </w:del>
      <w:ins w:id="5128" w:author="ALE editor" w:date="2020-10-27T12:25:00Z">
        <w:r w:rsidR="009667C5" w:rsidRPr="008E344E">
          <w:rPr>
            <w:rFonts w:asciiTheme="majorBidi" w:hAnsiTheme="majorBidi" w:cstheme="majorBidi"/>
            <w:spacing w:val="-10"/>
            <w:rPrChange w:id="5129" w:author="ALE editor" w:date="2020-10-29T12:16:00Z">
              <w:rPr>
                <w:spacing w:val="-10"/>
              </w:rPr>
            </w:rPrChange>
          </w:rPr>
          <w:t xml:space="preserve">replayed </w:t>
        </w:r>
      </w:ins>
      <w:r w:rsidR="00F95E31" w:rsidRPr="008E344E">
        <w:rPr>
          <w:rFonts w:asciiTheme="majorBidi" w:hAnsiTheme="majorBidi" w:cstheme="majorBidi"/>
          <w:spacing w:val="-10"/>
          <w:rPrChange w:id="5130" w:author="ALE editor" w:date="2020-10-29T12:16:00Z">
            <w:rPr>
              <w:spacing w:val="-10"/>
            </w:rPr>
          </w:rPrChange>
        </w:rPr>
        <w:t xml:space="preserve">the </w:t>
      </w:r>
      <w:commentRangeStart w:id="5131"/>
      <w:del w:id="5132" w:author="ALE editor" w:date="2020-10-29T11:04:00Z">
        <w:r w:rsidR="00F95E31" w:rsidRPr="008E344E" w:rsidDel="0019780E">
          <w:rPr>
            <w:rFonts w:asciiTheme="majorBidi" w:hAnsiTheme="majorBidi" w:cstheme="majorBidi"/>
            <w:spacing w:val="-10"/>
            <w:rPrChange w:id="5133" w:author="ALE editor" w:date="2020-10-29T12:16:00Z">
              <w:rPr>
                <w:spacing w:val="-10"/>
              </w:rPr>
            </w:rPrChange>
          </w:rPr>
          <w:delText>song</w:delText>
        </w:r>
      </w:del>
      <w:ins w:id="5134" w:author="ALE editor" w:date="2020-10-29T11:04:00Z">
        <w:r w:rsidR="0019780E" w:rsidRPr="008E344E">
          <w:rPr>
            <w:rFonts w:asciiTheme="majorBidi" w:hAnsiTheme="majorBidi" w:cstheme="majorBidi"/>
            <w:spacing w:val="-10"/>
            <w:rPrChange w:id="5135" w:author="ALE editor" w:date="2020-10-29T12:16:00Z">
              <w:rPr>
                <w:spacing w:val="-10"/>
              </w:rPr>
            </w:rPrChange>
          </w:rPr>
          <w:t>poem</w:t>
        </w:r>
        <w:commentRangeEnd w:id="5131"/>
        <w:r w:rsidR="0019780E" w:rsidRPr="008E344E">
          <w:rPr>
            <w:rStyle w:val="CommentReference"/>
            <w:rFonts w:asciiTheme="majorBidi" w:hAnsiTheme="majorBidi" w:cstheme="majorBidi"/>
            <w:sz w:val="24"/>
            <w:szCs w:val="24"/>
            <w:rPrChange w:id="5136" w:author="ALE editor" w:date="2020-10-29T12:16:00Z">
              <w:rPr>
                <w:rStyle w:val="CommentReference"/>
              </w:rPr>
            </w:rPrChange>
          </w:rPr>
          <w:commentReference w:id="5131"/>
        </w:r>
      </w:ins>
      <w:r w:rsidR="00F95E31" w:rsidRPr="008E344E">
        <w:rPr>
          <w:rFonts w:asciiTheme="majorBidi" w:hAnsiTheme="majorBidi" w:cstheme="majorBidi"/>
          <w:spacing w:val="-10"/>
          <w:rPrChange w:id="5137" w:author="ALE editor" w:date="2020-10-29T12:16:00Z">
            <w:rPr>
              <w:spacing w:val="-10"/>
            </w:rPr>
          </w:rPrChange>
        </w:rPr>
        <w:t xml:space="preserve">, without explaining </w:t>
      </w:r>
      <w:ins w:id="5138" w:author="ALE editor" w:date="2020-10-27T12:25:00Z">
        <w:r w:rsidR="009667C5" w:rsidRPr="008E344E">
          <w:rPr>
            <w:rFonts w:asciiTheme="majorBidi" w:hAnsiTheme="majorBidi" w:cstheme="majorBidi"/>
            <w:spacing w:val="-10"/>
            <w:rPrChange w:id="5139" w:author="ALE editor" w:date="2020-10-29T12:16:00Z">
              <w:rPr>
                <w:spacing w:val="-10"/>
              </w:rPr>
            </w:rPrChange>
          </w:rPr>
          <w:t xml:space="preserve">the reasons for </w:t>
        </w:r>
      </w:ins>
      <w:r w:rsidR="00F95E31" w:rsidRPr="008E344E">
        <w:rPr>
          <w:rFonts w:asciiTheme="majorBidi" w:hAnsiTheme="majorBidi" w:cstheme="majorBidi"/>
          <w:spacing w:val="-10"/>
          <w:rPrChange w:id="5140" w:author="ALE editor" w:date="2020-10-29T12:16:00Z">
            <w:rPr>
              <w:spacing w:val="-10"/>
            </w:rPr>
          </w:rPrChange>
        </w:rPr>
        <w:t>her choice.</w:t>
      </w:r>
    </w:p>
    <w:p w14:paraId="195FC99E" w14:textId="56426852" w:rsidR="00BA678C" w:rsidRPr="008E344E" w:rsidRDefault="00BA678C">
      <w:pPr>
        <w:pStyle w:val="ListParagraph"/>
        <w:spacing w:line="480" w:lineRule="auto"/>
        <w:ind w:left="0" w:firstLine="720"/>
        <w:jc w:val="both"/>
        <w:rPr>
          <w:rFonts w:asciiTheme="majorBidi" w:hAnsiTheme="majorBidi" w:cstheme="majorBidi"/>
          <w:spacing w:val="-10"/>
          <w:rPrChange w:id="5141" w:author="ALE editor" w:date="2020-10-29T12:16:00Z">
            <w:rPr>
              <w:spacing w:val="-10"/>
            </w:rPr>
          </w:rPrChange>
        </w:rPr>
        <w:pPrChange w:id="5142" w:author="ALE editor" w:date="2020-10-27T11:19:00Z">
          <w:pPr>
            <w:pStyle w:val="ListParagraph"/>
            <w:spacing w:line="480" w:lineRule="auto"/>
            <w:ind w:left="1800"/>
            <w:jc w:val="both"/>
          </w:pPr>
        </w:pPrChange>
      </w:pPr>
      <w:del w:id="5143" w:author="ALE editor" w:date="2020-10-27T12:36:00Z">
        <w:r w:rsidRPr="008E344E" w:rsidDel="00EF3336">
          <w:rPr>
            <w:rFonts w:asciiTheme="majorBidi" w:hAnsiTheme="majorBidi" w:cstheme="majorBidi"/>
            <w:spacing w:val="-10"/>
            <w:rPrChange w:id="5144" w:author="ALE editor" w:date="2020-10-29T12:16:00Z">
              <w:rPr>
                <w:spacing w:val="-10"/>
              </w:rPr>
            </w:rPrChange>
          </w:rPr>
          <w:delText xml:space="preserve">The </w:delText>
        </w:r>
      </w:del>
      <w:ins w:id="5145" w:author="ALE editor" w:date="2020-10-27T12:36:00Z">
        <w:r w:rsidR="00EF3336" w:rsidRPr="008E344E">
          <w:rPr>
            <w:rFonts w:asciiTheme="majorBidi" w:hAnsiTheme="majorBidi" w:cstheme="majorBidi"/>
            <w:spacing w:val="-10"/>
            <w:rPrChange w:id="5146" w:author="ALE editor" w:date="2020-10-29T12:16:00Z">
              <w:rPr>
                <w:spacing w:val="-10"/>
              </w:rPr>
            </w:rPrChange>
          </w:rPr>
          <w:t xml:space="preserve">Similarly, in the </w:t>
        </w:r>
      </w:ins>
      <w:r w:rsidRPr="008E344E">
        <w:rPr>
          <w:rFonts w:asciiTheme="majorBidi" w:hAnsiTheme="majorBidi" w:cstheme="majorBidi"/>
          <w:spacing w:val="-10"/>
          <w:rPrChange w:id="5147" w:author="ALE editor" w:date="2020-10-29T12:16:00Z">
            <w:rPr>
              <w:spacing w:val="-10"/>
            </w:rPr>
          </w:rPrChange>
        </w:rPr>
        <w:t xml:space="preserve">following </w:t>
      </w:r>
      <w:ins w:id="5148" w:author="ALE editor" w:date="2020-10-27T12:36:00Z">
        <w:r w:rsidR="00EF3336" w:rsidRPr="008E344E">
          <w:rPr>
            <w:rFonts w:asciiTheme="majorBidi" w:hAnsiTheme="majorBidi" w:cstheme="majorBidi"/>
            <w:spacing w:val="-10"/>
            <w:rPrChange w:id="5149" w:author="ALE editor" w:date="2020-10-29T12:16:00Z">
              <w:rPr>
                <w:spacing w:val="-10"/>
              </w:rPr>
            </w:rPrChange>
          </w:rPr>
          <w:t xml:space="preserve">examples, the </w:t>
        </w:r>
      </w:ins>
      <w:r w:rsidRPr="008E344E">
        <w:rPr>
          <w:rFonts w:asciiTheme="majorBidi" w:hAnsiTheme="majorBidi" w:cstheme="majorBidi"/>
          <w:spacing w:val="-10"/>
          <w:rPrChange w:id="5150" w:author="ALE editor" w:date="2020-10-29T12:16:00Z">
            <w:rPr>
              <w:spacing w:val="-10"/>
            </w:rPr>
          </w:rPrChange>
        </w:rPr>
        <w:t xml:space="preserve">teachers </w:t>
      </w:r>
      <w:del w:id="5151" w:author="ALE editor" w:date="2020-10-27T12:36:00Z">
        <w:r w:rsidRPr="008E344E" w:rsidDel="00EF3336">
          <w:rPr>
            <w:rFonts w:asciiTheme="majorBidi" w:hAnsiTheme="majorBidi" w:cstheme="majorBidi"/>
            <w:spacing w:val="-10"/>
            <w:rPrChange w:id="5152" w:author="ALE editor" w:date="2020-10-29T12:16:00Z">
              <w:rPr>
                <w:spacing w:val="-10"/>
              </w:rPr>
            </w:rPrChange>
          </w:rPr>
          <w:delText>also don’t</w:delText>
        </w:r>
      </w:del>
      <w:ins w:id="5153" w:author="ALE editor" w:date="2020-10-27T12:36:00Z">
        <w:r w:rsidR="00EF3336" w:rsidRPr="008E344E">
          <w:rPr>
            <w:rFonts w:asciiTheme="majorBidi" w:hAnsiTheme="majorBidi" w:cstheme="majorBidi"/>
            <w:spacing w:val="-10"/>
            <w:rPrChange w:id="5154" w:author="ALE editor" w:date="2020-10-29T12:16:00Z">
              <w:rPr>
                <w:spacing w:val="-10"/>
              </w:rPr>
            </w:rPrChange>
          </w:rPr>
          <w:t>did not</w:t>
        </w:r>
      </w:ins>
      <w:r w:rsidRPr="008E344E">
        <w:rPr>
          <w:rFonts w:asciiTheme="majorBidi" w:hAnsiTheme="majorBidi" w:cstheme="majorBidi"/>
          <w:spacing w:val="-10"/>
          <w:rPrChange w:id="5155" w:author="ALE editor" w:date="2020-10-29T12:16:00Z">
            <w:rPr>
              <w:spacing w:val="-10"/>
            </w:rPr>
          </w:rPrChange>
        </w:rPr>
        <w:t xml:space="preserve"> expose </w:t>
      </w:r>
      <w:del w:id="5156" w:author="ALE editor" w:date="2020-10-27T12:36:00Z">
        <w:r w:rsidRPr="008E344E" w:rsidDel="00EF3336">
          <w:rPr>
            <w:rFonts w:asciiTheme="majorBidi" w:hAnsiTheme="majorBidi" w:cstheme="majorBidi"/>
            <w:spacing w:val="-10"/>
            <w:rPrChange w:id="5157" w:author="ALE editor" w:date="2020-10-29T12:16:00Z">
              <w:rPr>
                <w:spacing w:val="-10"/>
              </w:rPr>
            </w:rPrChange>
          </w:rPr>
          <w:delText xml:space="preserve">to </w:delText>
        </w:r>
      </w:del>
      <w:r w:rsidRPr="008E344E">
        <w:rPr>
          <w:rFonts w:asciiTheme="majorBidi" w:hAnsiTheme="majorBidi" w:cstheme="majorBidi"/>
          <w:spacing w:val="-10"/>
          <w:rPrChange w:id="5158" w:author="ALE editor" w:date="2020-10-29T12:16:00Z">
            <w:rPr>
              <w:spacing w:val="-10"/>
            </w:rPr>
          </w:rPrChange>
        </w:rPr>
        <w:t xml:space="preserve">their students </w:t>
      </w:r>
      <w:ins w:id="5159" w:author="ALE editor" w:date="2020-10-27T12:36:00Z">
        <w:r w:rsidR="00EF3336" w:rsidRPr="008E344E">
          <w:rPr>
            <w:rFonts w:asciiTheme="majorBidi" w:hAnsiTheme="majorBidi" w:cstheme="majorBidi"/>
            <w:spacing w:val="-10"/>
            <w:rPrChange w:id="5160" w:author="ALE editor" w:date="2020-10-29T12:16:00Z">
              <w:rPr>
                <w:spacing w:val="-10"/>
              </w:rPr>
            </w:rPrChange>
          </w:rPr>
          <w:t xml:space="preserve">to </w:t>
        </w:r>
      </w:ins>
      <w:r w:rsidRPr="008E344E">
        <w:rPr>
          <w:rFonts w:asciiTheme="majorBidi" w:hAnsiTheme="majorBidi" w:cstheme="majorBidi"/>
          <w:spacing w:val="-10"/>
          <w:rPrChange w:id="5161" w:author="ALE editor" w:date="2020-10-29T12:16:00Z">
            <w:rPr>
              <w:spacing w:val="-10"/>
            </w:rPr>
          </w:rPrChange>
        </w:rPr>
        <w:t xml:space="preserve">the context for teaching the literary </w:t>
      </w:r>
      <w:r w:rsidR="00005BA8" w:rsidRPr="008E344E">
        <w:rPr>
          <w:rFonts w:asciiTheme="majorBidi" w:hAnsiTheme="majorBidi" w:cstheme="majorBidi"/>
          <w:spacing w:val="-10"/>
          <w:rPrChange w:id="5162" w:author="ALE editor" w:date="2020-10-29T12:16:00Z">
            <w:rPr>
              <w:spacing w:val="-10"/>
            </w:rPr>
          </w:rPrChange>
        </w:rPr>
        <w:t>works</w:t>
      </w:r>
      <w:ins w:id="5163" w:author="ALE editor" w:date="2020-10-27T12:36:00Z">
        <w:r w:rsidR="00786242" w:rsidRPr="008E344E">
          <w:rPr>
            <w:rFonts w:asciiTheme="majorBidi" w:hAnsiTheme="majorBidi" w:cstheme="majorBidi"/>
            <w:spacing w:val="-10"/>
            <w:rPrChange w:id="5164" w:author="ALE editor" w:date="2020-10-29T12:16:00Z">
              <w:rPr>
                <w:spacing w:val="-10"/>
              </w:rPr>
            </w:rPrChange>
          </w:rPr>
          <w:t>.</w:t>
        </w:r>
      </w:ins>
      <w:del w:id="5165" w:author="ALE editor" w:date="2020-10-27T12:36:00Z">
        <w:r w:rsidRPr="008E344E" w:rsidDel="00786242">
          <w:rPr>
            <w:rFonts w:asciiTheme="majorBidi" w:hAnsiTheme="majorBidi" w:cstheme="majorBidi"/>
            <w:spacing w:val="-10"/>
            <w:rPrChange w:id="5166" w:author="ALE editor" w:date="2020-10-29T12:16:00Z">
              <w:rPr>
                <w:spacing w:val="-10"/>
              </w:rPr>
            </w:rPrChange>
          </w:rPr>
          <w:delText>:</w:delText>
        </w:r>
      </w:del>
    </w:p>
    <w:p w14:paraId="7C319A06" w14:textId="5512A806" w:rsidR="00BA678C" w:rsidRPr="008E344E" w:rsidRDefault="00BA678C">
      <w:pPr>
        <w:pStyle w:val="ListParagraph"/>
        <w:spacing w:line="480" w:lineRule="auto"/>
        <w:ind w:left="0" w:firstLine="720"/>
        <w:jc w:val="both"/>
        <w:rPr>
          <w:rFonts w:asciiTheme="majorBidi" w:hAnsiTheme="majorBidi" w:cstheme="majorBidi"/>
          <w:spacing w:val="-10"/>
          <w:rPrChange w:id="5167" w:author="ALE editor" w:date="2020-10-29T12:16:00Z">
            <w:rPr>
              <w:spacing w:val="-10"/>
            </w:rPr>
          </w:rPrChange>
        </w:rPr>
        <w:pPrChange w:id="5168" w:author="ALE editor" w:date="2020-10-27T11:19:00Z">
          <w:pPr>
            <w:pStyle w:val="ListParagraph"/>
            <w:spacing w:line="480" w:lineRule="auto"/>
            <w:ind w:left="1800"/>
            <w:jc w:val="both"/>
          </w:pPr>
        </w:pPrChange>
      </w:pPr>
      <w:r w:rsidRPr="008E344E">
        <w:rPr>
          <w:rFonts w:asciiTheme="majorBidi" w:hAnsiTheme="majorBidi" w:cstheme="majorBidi"/>
          <w:spacing w:val="-10"/>
          <w:rPrChange w:id="5169" w:author="ALE editor" w:date="2020-10-29T12:16:00Z">
            <w:rPr>
              <w:spacing w:val="-10"/>
            </w:rPr>
          </w:rPrChange>
        </w:rPr>
        <w:t>Orit is a linguistic-education instructor in elementary schools</w:t>
      </w:r>
      <w:ins w:id="5170" w:author="ALE editor" w:date="2020-10-27T12:37:00Z">
        <w:r w:rsidR="00C1363D" w:rsidRPr="008E344E">
          <w:rPr>
            <w:rFonts w:asciiTheme="majorBidi" w:hAnsiTheme="majorBidi" w:cstheme="majorBidi"/>
            <w:spacing w:val="-10"/>
            <w:rPrChange w:id="5171" w:author="ALE editor" w:date="2020-10-29T12:16:00Z">
              <w:rPr>
                <w:spacing w:val="-10"/>
              </w:rPr>
            </w:rPrChange>
          </w:rPr>
          <w:t>. Like many Hebrew teachers</w:t>
        </w:r>
      </w:ins>
      <w:ins w:id="5172" w:author="ALE editor" w:date="2020-10-27T12:38:00Z">
        <w:r w:rsidR="00C1363D" w:rsidRPr="008E344E">
          <w:rPr>
            <w:rFonts w:asciiTheme="majorBidi" w:hAnsiTheme="majorBidi" w:cstheme="majorBidi"/>
            <w:spacing w:val="-10"/>
            <w:rPrChange w:id="5173" w:author="ALE editor" w:date="2020-10-29T12:16:00Z">
              <w:rPr>
                <w:spacing w:val="-10"/>
              </w:rPr>
            </w:rPrChange>
          </w:rPr>
          <w:t xml:space="preserve"> at state</w:t>
        </w:r>
      </w:ins>
      <w:ins w:id="5174" w:author="ALE editor" w:date="2020-10-28T15:58:00Z">
        <w:r w:rsidR="006719AA" w:rsidRPr="008E344E">
          <w:rPr>
            <w:rFonts w:asciiTheme="majorBidi" w:hAnsiTheme="majorBidi" w:cstheme="majorBidi"/>
            <w:spacing w:val="-10"/>
            <w:rPrChange w:id="5175" w:author="ALE editor" w:date="2020-10-29T12:16:00Z">
              <w:rPr>
                <w:spacing w:val="-10"/>
              </w:rPr>
            </w:rPrChange>
          </w:rPr>
          <w:t>-religious</w:t>
        </w:r>
      </w:ins>
      <w:ins w:id="5176" w:author="ALE editor" w:date="2020-10-27T12:38:00Z">
        <w:r w:rsidR="00C1363D" w:rsidRPr="008E344E">
          <w:rPr>
            <w:rFonts w:asciiTheme="majorBidi" w:hAnsiTheme="majorBidi" w:cstheme="majorBidi"/>
            <w:spacing w:val="-10"/>
            <w:rPrChange w:id="5177" w:author="ALE editor" w:date="2020-10-29T12:16:00Z">
              <w:rPr>
                <w:spacing w:val="-10"/>
              </w:rPr>
            </w:rPrChange>
          </w:rPr>
          <w:t xml:space="preserve"> schools</w:t>
        </w:r>
      </w:ins>
      <w:ins w:id="5178" w:author="ALE editor" w:date="2020-10-27T12:37:00Z">
        <w:r w:rsidR="00C1363D" w:rsidRPr="008E344E">
          <w:rPr>
            <w:rFonts w:asciiTheme="majorBidi" w:hAnsiTheme="majorBidi" w:cstheme="majorBidi"/>
            <w:spacing w:val="-10"/>
            <w:rPrChange w:id="5179" w:author="ALE editor" w:date="2020-10-29T12:16:00Z">
              <w:rPr>
                <w:spacing w:val="-10"/>
              </w:rPr>
            </w:rPrChange>
          </w:rPr>
          <w:t xml:space="preserve">, </w:t>
        </w:r>
      </w:ins>
      <w:ins w:id="5180" w:author="ALE editor" w:date="2020-10-29T11:04:00Z">
        <w:r w:rsidR="0019780E" w:rsidRPr="008E344E">
          <w:rPr>
            <w:rFonts w:asciiTheme="majorBidi" w:hAnsiTheme="majorBidi" w:cstheme="majorBidi"/>
            <w:spacing w:val="-10"/>
            <w:rPrChange w:id="5181" w:author="ALE editor" w:date="2020-10-29T12:16:00Z">
              <w:rPr>
                <w:spacing w:val="-10"/>
              </w:rPr>
            </w:rPrChange>
          </w:rPr>
          <w:t>s</w:t>
        </w:r>
      </w:ins>
      <w:ins w:id="5182" w:author="ALE editor" w:date="2020-10-27T12:37:00Z">
        <w:r w:rsidR="00C1363D" w:rsidRPr="008E344E">
          <w:rPr>
            <w:rFonts w:asciiTheme="majorBidi" w:hAnsiTheme="majorBidi" w:cstheme="majorBidi"/>
            <w:spacing w:val="-10"/>
            <w:rPrChange w:id="5183" w:author="ALE editor" w:date="2020-10-29T12:16:00Z">
              <w:rPr>
                <w:spacing w:val="-10"/>
              </w:rPr>
            </w:rPrChange>
          </w:rPr>
          <w:t>he</w:t>
        </w:r>
      </w:ins>
      <w:r w:rsidRPr="008E344E">
        <w:rPr>
          <w:rFonts w:asciiTheme="majorBidi" w:hAnsiTheme="majorBidi" w:cstheme="majorBidi"/>
          <w:spacing w:val="-10"/>
          <w:rPrChange w:id="5184" w:author="ALE editor" w:date="2020-10-29T12:16:00Z">
            <w:rPr>
              <w:spacing w:val="-10"/>
            </w:rPr>
          </w:rPrChange>
        </w:rPr>
        <w:t xml:space="preserve"> </w:t>
      </w:r>
      <w:ins w:id="5185" w:author="ALE editor" w:date="2020-10-28T15:50:00Z">
        <w:r w:rsidR="006719AA" w:rsidRPr="008E344E">
          <w:rPr>
            <w:rFonts w:asciiTheme="majorBidi" w:hAnsiTheme="majorBidi" w:cstheme="majorBidi"/>
            <w:spacing w:val="-10"/>
            <w:rPrChange w:id="5186" w:author="ALE editor" w:date="2020-10-29T12:16:00Z">
              <w:rPr>
                <w:spacing w:val="-10"/>
              </w:rPr>
            </w:rPrChange>
          </w:rPr>
          <w:t xml:space="preserve">also </w:t>
        </w:r>
      </w:ins>
      <w:del w:id="5187" w:author="ALE editor" w:date="2020-10-27T12:37:00Z">
        <w:r w:rsidRPr="008E344E" w:rsidDel="00C1363D">
          <w:rPr>
            <w:rFonts w:asciiTheme="majorBidi" w:hAnsiTheme="majorBidi" w:cstheme="majorBidi"/>
            <w:spacing w:val="-10"/>
            <w:rPrChange w:id="5188" w:author="ALE editor" w:date="2020-10-29T12:16:00Z">
              <w:rPr>
                <w:spacing w:val="-10"/>
              </w:rPr>
            </w:rPrChange>
          </w:rPr>
          <w:delText xml:space="preserve">who </w:delText>
        </w:r>
      </w:del>
      <w:r w:rsidRPr="008E344E">
        <w:rPr>
          <w:rFonts w:asciiTheme="majorBidi" w:hAnsiTheme="majorBidi" w:cstheme="majorBidi"/>
          <w:spacing w:val="-10"/>
          <w:rPrChange w:id="5189" w:author="ALE editor" w:date="2020-10-29T12:16:00Z">
            <w:rPr>
              <w:spacing w:val="-10"/>
            </w:rPr>
          </w:rPrChange>
        </w:rPr>
        <w:t xml:space="preserve">teaches </w:t>
      </w:r>
      <w:del w:id="5190" w:author="ALE editor" w:date="2020-10-28T15:50:00Z">
        <w:r w:rsidRPr="008E344E" w:rsidDel="006719AA">
          <w:rPr>
            <w:rFonts w:asciiTheme="majorBidi" w:hAnsiTheme="majorBidi" w:cstheme="majorBidi"/>
            <w:spacing w:val="-10"/>
            <w:rPrChange w:id="5191" w:author="ALE editor" w:date="2020-10-29T12:16:00Z">
              <w:rPr>
                <w:spacing w:val="-10"/>
              </w:rPr>
            </w:rPrChange>
          </w:rPr>
          <w:delText xml:space="preserve">a </w:delText>
        </w:r>
      </w:del>
      <w:r w:rsidRPr="008E344E">
        <w:rPr>
          <w:rFonts w:asciiTheme="majorBidi" w:hAnsiTheme="majorBidi" w:cstheme="majorBidi"/>
          <w:spacing w:val="-10"/>
          <w:rPrChange w:id="5192" w:author="ALE editor" w:date="2020-10-29T12:16:00Z">
            <w:rPr>
              <w:spacing w:val="-10"/>
            </w:rPr>
          </w:rPrChange>
        </w:rPr>
        <w:t>literature lesson</w:t>
      </w:r>
      <w:ins w:id="5193" w:author="ALE editor" w:date="2020-10-27T12:38:00Z">
        <w:r w:rsidR="00C1363D" w:rsidRPr="008E344E">
          <w:rPr>
            <w:rFonts w:asciiTheme="majorBidi" w:hAnsiTheme="majorBidi" w:cstheme="majorBidi"/>
            <w:spacing w:val="-10"/>
            <w:rPrChange w:id="5194" w:author="ALE editor" w:date="2020-10-29T12:16:00Z">
              <w:rPr>
                <w:spacing w:val="-10"/>
              </w:rPr>
            </w:rPrChange>
          </w:rPr>
          <w:t>s. In a lesson to a 3</w:t>
        </w:r>
        <w:r w:rsidR="00C1363D" w:rsidRPr="008E344E">
          <w:rPr>
            <w:rFonts w:asciiTheme="majorBidi" w:hAnsiTheme="majorBidi" w:cstheme="majorBidi"/>
            <w:spacing w:val="-10"/>
            <w:vertAlign w:val="superscript"/>
            <w:rPrChange w:id="5195" w:author="ALE editor" w:date="2020-10-29T12:16:00Z">
              <w:rPr>
                <w:spacing w:val="-10"/>
              </w:rPr>
            </w:rPrChange>
          </w:rPr>
          <w:t>rd</w:t>
        </w:r>
        <w:r w:rsidR="00C1363D" w:rsidRPr="008E344E">
          <w:rPr>
            <w:rFonts w:asciiTheme="majorBidi" w:hAnsiTheme="majorBidi" w:cstheme="majorBidi"/>
            <w:spacing w:val="-10"/>
            <w:rPrChange w:id="5196" w:author="ALE editor" w:date="2020-10-29T12:16:00Z">
              <w:rPr>
                <w:spacing w:val="-10"/>
              </w:rPr>
            </w:rPrChange>
          </w:rPr>
          <w:t xml:space="preserve">-grade class, </w:t>
        </w:r>
      </w:ins>
      <w:del w:id="5197" w:author="ALE editor" w:date="2020-10-27T12:38:00Z">
        <w:r w:rsidRPr="008E344E" w:rsidDel="00C1363D">
          <w:rPr>
            <w:rFonts w:asciiTheme="majorBidi" w:hAnsiTheme="majorBidi" w:cstheme="majorBidi"/>
            <w:spacing w:val="-10"/>
            <w:rPrChange w:id="5198" w:author="ALE editor" w:date="2020-10-29T12:16:00Z">
              <w:rPr>
                <w:spacing w:val="-10"/>
              </w:rPr>
            </w:rPrChange>
          </w:rPr>
          <w:delText xml:space="preserve"> in a 3</w:delText>
        </w:r>
        <w:r w:rsidRPr="008E344E" w:rsidDel="00C1363D">
          <w:rPr>
            <w:rFonts w:asciiTheme="majorBidi" w:hAnsiTheme="majorBidi" w:cstheme="majorBidi"/>
            <w:spacing w:val="-10"/>
            <w:vertAlign w:val="superscript"/>
            <w:rPrChange w:id="5199" w:author="ALE editor" w:date="2020-10-29T12:16:00Z">
              <w:rPr>
                <w:spacing w:val="-10"/>
                <w:vertAlign w:val="superscript"/>
              </w:rPr>
            </w:rPrChange>
          </w:rPr>
          <w:delText>rd</w:delText>
        </w:r>
        <w:r w:rsidRPr="008E344E" w:rsidDel="00C1363D">
          <w:rPr>
            <w:rFonts w:asciiTheme="majorBidi" w:hAnsiTheme="majorBidi" w:cstheme="majorBidi"/>
            <w:spacing w:val="-10"/>
            <w:rPrChange w:id="5200" w:author="ALE editor" w:date="2020-10-29T12:16:00Z">
              <w:rPr>
                <w:spacing w:val="-10"/>
              </w:rPr>
            </w:rPrChange>
          </w:rPr>
          <w:delText>-grade class</w:delText>
        </w:r>
        <w:r w:rsidR="00842CBD" w:rsidRPr="008E344E" w:rsidDel="00C1363D">
          <w:rPr>
            <w:rFonts w:asciiTheme="majorBidi" w:hAnsiTheme="majorBidi" w:cstheme="majorBidi"/>
            <w:spacing w:val="-10"/>
            <w:rPrChange w:id="5201" w:author="ALE editor" w:date="2020-10-29T12:16:00Z">
              <w:rPr>
                <w:spacing w:val="-10"/>
              </w:rPr>
            </w:rPrChange>
          </w:rPr>
          <w:delText xml:space="preserve">, like many Hebrew teachers, at a </w:delText>
        </w:r>
        <w:r w:rsidR="00A47A91" w:rsidRPr="008E344E" w:rsidDel="00C1363D">
          <w:rPr>
            <w:rFonts w:asciiTheme="majorBidi" w:hAnsiTheme="majorBidi" w:cstheme="majorBidi"/>
            <w:spacing w:val="-10"/>
            <w:rPrChange w:id="5202" w:author="ALE editor" w:date="2020-10-29T12:16:00Z">
              <w:rPr>
                <w:spacing w:val="-10"/>
              </w:rPr>
            </w:rPrChange>
          </w:rPr>
          <w:delText>State religious</w:delText>
        </w:r>
        <w:r w:rsidR="00842CBD" w:rsidRPr="008E344E" w:rsidDel="00C1363D">
          <w:rPr>
            <w:rFonts w:asciiTheme="majorBidi" w:hAnsiTheme="majorBidi" w:cstheme="majorBidi"/>
            <w:spacing w:val="-10"/>
            <w:rPrChange w:id="5203" w:author="ALE editor" w:date="2020-10-29T12:16:00Z">
              <w:rPr>
                <w:spacing w:val="-10"/>
              </w:rPr>
            </w:rPrChange>
          </w:rPr>
          <w:delText xml:space="preserve"> school. </w:delText>
        </w:r>
      </w:del>
      <w:r w:rsidR="00842CBD" w:rsidRPr="008E344E">
        <w:rPr>
          <w:rFonts w:asciiTheme="majorBidi" w:hAnsiTheme="majorBidi" w:cstheme="majorBidi"/>
          <w:spacing w:val="-10"/>
          <w:rPrChange w:id="5204" w:author="ALE editor" w:date="2020-10-29T12:16:00Z">
            <w:rPr>
              <w:spacing w:val="-10"/>
            </w:rPr>
          </w:rPrChange>
        </w:rPr>
        <w:t xml:space="preserve">Orit </w:t>
      </w:r>
      <w:del w:id="5205" w:author="ALE editor" w:date="2020-10-27T12:38:00Z">
        <w:r w:rsidR="00842CBD" w:rsidRPr="008E344E" w:rsidDel="00C1363D">
          <w:rPr>
            <w:rFonts w:asciiTheme="majorBidi" w:hAnsiTheme="majorBidi" w:cstheme="majorBidi"/>
            <w:spacing w:val="-10"/>
            <w:rPrChange w:id="5206" w:author="ALE editor" w:date="2020-10-29T12:16:00Z">
              <w:rPr>
                <w:spacing w:val="-10"/>
              </w:rPr>
            </w:rPrChange>
          </w:rPr>
          <w:delText xml:space="preserve">has </w:delText>
        </w:r>
      </w:del>
      <w:r w:rsidR="00842CBD" w:rsidRPr="008E344E">
        <w:rPr>
          <w:rFonts w:asciiTheme="majorBidi" w:hAnsiTheme="majorBidi" w:cstheme="majorBidi"/>
          <w:spacing w:val="-10"/>
          <w:rPrChange w:id="5207" w:author="ALE editor" w:date="2020-10-29T12:16:00Z">
            <w:rPr>
              <w:spacing w:val="-10"/>
            </w:rPr>
          </w:rPrChange>
        </w:rPr>
        <w:t>chose</w:t>
      </w:r>
      <w:del w:id="5208" w:author="ALE editor" w:date="2020-10-27T12:38:00Z">
        <w:r w:rsidR="00842CBD" w:rsidRPr="008E344E" w:rsidDel="00C1363D">
          <w:rPr>
            <w:rFonts w:asciiTheme="majorBidi" w:hAnsiTheme="majorBidi" w:cstheme="majorBidi"/>
            <w:spacing w:val="-10"/>
            <w:rPrChange w:id="5209" w:author="ALE editor" w:date="2020-10-29T12:16:00Z">
              <w:rPr>
                <w:spacing w:val="-10"/>
              </w:rPr>
            </w:rPrChange>
          </w:rPr>
          <w:delText>n</w:delText>
        </w:r>
      </w:del>
      <w:r w:rsidR="00842CBD" w:rsidRPr="008E344E">
        <w:rPr>
          <w:rFonts w:asciiTheme="majorBidi" w:hAnsiTheme="majorBidi" w:cstheme="majorBidi"/>
          <w:spacing w:val="-10"/>
          <w:rPrChange w:id="5210" w:author="ALE editor" w:date="2020-10-29T12:16:00Z">
            <w:rPr>
              <w:spacing w:val="-10"/>
            </w:rPr>
          </w:rPrChange>
        </w:rPr>
        <w:t xml:space="preserve"> to teach a story</w:t>
      </w:r>
      <w:del w:id="5211" w:author="ALE editor" w:date="2020-10-27T12:39:00Z">
        <w:r w:rsidR="00842CBD" w:rsidRPr="008E344E" w:rsidDel="00C1363D">
          <w:rPr>
            <w:rFonts w:asciiTheme="majorBidi" w:hAnsiTheme="majorBidi" w:cstheme="majorBidi"/>
            <w:spacing w:val="-10"/>
            <w:rPrChange w:id="5212" w:author="ALE editor" w:date="2020-10-29T12:16:00Z">
              <w:rPr>
                <w:spacing w:val="-10"/>
              </w:rPr>
            </w:rPrChange>
          </w:rPr>
          <w:delText>,</w:delText>
        </w:r>
      </w:del>
      <w:r w:rsidR="00842CBD" w:rsidRPr="008E344E">
        <w:rPr>
          <w:rFonts w:asciiTheme="majorBidi" w:hAnsiTheme="majorBidi" w:cstheme="majorBidi"/>
          <w:spacing w:val="-10"/>
          <w:rPrChange w:id="5213" w:author="ALE editor" w:date="2020-10-29T12:16:00Z">
            <w:rPr>
              <w:spacing w:val="-10"/>
            </w:rPr>
          </w:rPrChange>
        </w:rPr>
        <w:t xml:space="preserve"> </w:t>
      </w:r>
      <w:del w:id="5214" w:author="ALE editor" w:date="2020-10-27T12:39:00Z">
        <w:r w:rsidR="00842CBD" w:rsidRPr="008E344E" w:rsidDel="00C1363D">
          <w:rPr>
            <w:rFonts w:asciiTheme="majorBidi" w:hAnsiTheme="majorBidi" w:cstheme="majorBidi"/>
            <w:spacing w:val="-10"/>
            <w:rPrChange w:id="5215" w:author="ALE editor" w:date="2020-10-29T12:16:00Z">
              <w:rPr>
                <w:spacing w:val="-10"/>
              </w:rPr>
            </w:rPrChange>
          </w:rPr>
          <w:delText>which is</w:delText>
        </w:r>
      </w:del>
      <w:ins w:id="5216" w:author="ALE editor" w:date="2020-10-27T12:39:00Z">
        <w:r w:rsidR="00C1363D" w:rsidRPr="008E344E">
          <w:rPr>
            <w:rFonts w:asciiTheme="majorBidi" w:hAnsiTheme="majorBidi" w:cstheme="majorBidi"/>
            <w:spacing w:val="-10"/>
            <w:rPrChange w:id="5217" w:author="ALE editor" w:date="2020-10-29T12:16:00Z">
              <w:rPr>
                <w:spacing w:val="-10"/>
              </w:rPr>
            </w:rPrChange>
          </w:rPr>
          <w:t xml:space="preserve">that </w:t>
        </w:r>
      </w:ins>
      <w:ins w:id="5218" w:author="ALE editor" w:date="2020-10-29T11:04:00Z">
        <w:r w:rsidR="0019780E" w:rsidRPr="008E344E">
          <w:rPr>
            <w:rFonts w:asciiTheme="majorBidi" w:hAnsiTheme="majorBidi" w:cstheme="majorBidi"/>
            <w:spacing w:val="-10"/>
            <w:rPrChange w:id="5219" w:author="ALE editor" w:date="2020-10-29T12:16:00Z">
              <w:rPr>
                <w:spacing w:val="-10"/>
              </w:rPr>
            </w:rPrChange>
          </w:rPr>
          <w:t>is</w:t>
        </w:r>
      </w:ins>
      <w:r w:rsidR="00842CBD" w:rsidRPr="008E344E">
        <w:rPr>
          <w:rFonts w:asciiTheme="majorBidi" w:hAnsiTheme="majorBidi" w:cstheme="majorBidi"/>
          <w:spacing w:val="-10"/>
          <w:rPrChange w:id="5220" w:author="ALE editor" w:date="2020-10-29T12:16:00Z">
            <w:rPr>
              <w:spacing w:val="-10"/>
            </w:rPr>
          </w:rPrChange>
        </w:rPr>
        <w:t xml:space="preserve"> not </w:t>
      </w:r>
      <w:r w:rsidR="00842CBD" w:rsidRPr="008E344E">
        <w:rPr>
          <w:rFonts w:asciiTheme="majorBidi" w:hAnsiTheme="majorBidi" w:cstheme="majorBidi"/>
          <w:spacing w:val="-10"/>
          <w:rPrChange w:id="5221" w:author="ALE editor" w:date="2020-10-29T12:16:00Z">
            <w:rPr>
              <w:spacing w:val="-10"/>
            </w:rPr>
          </w:rPrChange>
        </w:rPr>
        <w:lastRenderedPageBreak/>
        <w:t xml:space="preserve">included in the curriculum and does not appear in the readers. She </w:t>
      </w:r>
      <w:del w:id="5222" w:author="ALE editor" w:date="2020-10-27T12:39:00Z">
        <w:r w:rsidR="00A173E3" w:rsidRPr="008E344E" w:rsidDel="00C1363D">
          <w:rPr>
            <w:rFonts w:asciiTheme="majorBidi" w:hAnsiTheme="majorBidi" w:cstheme="majorBidi"/>
            <w:spacing w:val="-10"/>
            <w:rPrChange w:id="5223" w:author="ALE editor" w:date="2020-10-29T12:16:00Z">
              <w:rPr>
                <w:spacing w:val="-10"/>
              </w:rPr>
            </w:rPrChange>
          </w:rPr>
          <w:delText xml:space="preserve">passes </w:delText>
        </w:r>
      </w:del>
      <w:ins w:id="5224" w:author="ALE editor" w:date="2020-10-27T12:39:00Z">
        <w:r w:rsidR="00C1363D" w:rsidRPr="008E344E">
          <w:rPr>
            <w:rFonts w:asciiTheme="majorBidi" w:hAnsiTheme="majorBidi" w:cstheme="majorBidi"/>
            <w:spacing w:val="-10"/>
            <w:rPrChange w:id="5225" w:author="ALE editor" w:date="2020-10-29T12:16:00Z">
              <w:rPr>
                <w:spacing w:val="-10"/>
              </w:rPr>
            </w:rPrChange>
          </w:rPr>
          <w:t xml:space="preserve">passed </w:t>
        </w:r>
      </w:ins>
      <w:r w:rsidR="00A173E3" w:rsidRPr="008E344E">
        <w:rPr>
          <w:rFonts w:asciiTheme="majorBidi" w:hAnsiTheme="majorBidi" w:cstheme="majorBidi"/>
          <w:spacing w:val="-10"/>
          <w:rPrChange w:id="5226" w:author="ALE editor" w:date="2020-10-29T12:16:00Z">
            <w:rPr>
              <w:spacing w:val="-10"/>
            </w:rPr>
          </w:rPrChange>
        </w:rPr>
        <w:t xml:space="preserve">around photocopies of the story to her students, without explaining her choice or the context </w:t>
      </w:r>
      <w:del w:id="5227" w:author="ALE editor" w:date="2020-10-29T11:04:00Z">
        <w:r w:rsidR="00A173E3" w:rsidRPr="008E344E" w:rsidDel="0019780E">
          <w:rPr>
            <w:rFonts w:asciiTheme="majorBidi" w:hAnsiTheme="majorBidi" w:cstheme="majorBidi"/>
            <w:spacing w:val="-10"/>
            <w:rPrChange w:id="5228" w:author="ALE editor" w:date="2020-10-29T12:16:00Z">
              <w:rPr>
                <w:spacing w:val="-10"/>
              </w:rPr>
            </w:rPrChange>
          </w:rPr>
          <w:delText xml:space="preserve">of </w:delText>
        </w:r>
      </w:del>
      <w:ins w:id="5229" w:author="ALE editor" w:date="2020-10-29T11:04:00Z">
        <w:r w:rsidR="0019780E" w:rsidRPr="008E344E">
          <w:rPr>
            <w:rFonts w:asciiTheme="majorBidi" w:hAnsiTheme="majorBidi" w:cstheme="majorBidi"/>
            <w:spacing w:val="-10"/>
            <w:rPrChange w:id="5230" w:author="ALE editor" w:date="2020-10-29T12:16:00Z">
              <w:rPr>
                <w:spacing w:val="-10"/>
              </w:rPr>
            </w:rPrChange>
          </w:rPr>
          <w:t xml:space="preserve">for </w:t>
        </w:r>
      </w:ins>
      <w:r w:rsidR="00A173E3" w:rsidRPr="008E344E">
        <w:rPr>
          <w:rFonts w:asciiTheme="majorBidi" w:hAnsiTheme="majorBidi" w:cstheme="majorBidi"/>
          <w:spacing w:val="-10"/>
          <w:rPrChange w:id="5231" w:author="ALE editor" w:date="2020-10-29T12:16:00Z">
            <w:rPr>
              <w:spacing w:val="-10"/>
            </w:rPr>
          </w:rPrChange>
        </w:rPr>
        <w:t>teaching that story.</w:t>
      </w:r>
    </w:p>
    <w:p w14:paraId="2867ECDC" w14:textId="65A01C59" w:rsidR="00BD643B" w:rsidRPr="008E344E" w:rsidRDefault="00BD643B">
      <w:pPr>
        <w:pStyle w:val="ListParagraph"/>
        <w:spacing w:line="480" w:lineRule="auto"/>
        <w:ind w:left="0" w:firstLine="720"/>
        <w:jc w:val="both"/>
        <w:rPr>
          <w:rFonts w:asciiTheme="majorBidi" w:hAnsiTheme="majorBidi" w:cstheme="majorBidi"/>
          <w:spacing w:val="-10"/>
          <w:rPrChange w:id="5232" w:author="ALE editor" w:date="2020-10-29T12:16:00Z">
            <w:rPr>
              <w:spacing w:val="-10"/>
            </w:rPr>
          </w:rPrChange>
        </w:rPr>
        <w:pPrChange w:id="5233" w:author="ALE editor" w:date="2020-10-27T11:19:00Z">
          <w:pPr>
            <w:pStyle w:val="ListParagraph"/>
            <w:spacing w:line="480" w:lineRule="auto"/>
            <w:ind w:left="1800"/>
            <w:jc w:val="both"/>
          </w:pPr>
        </w:pPrChange>
      </w:pPr>
      <w:r w:rsidRPr="008E344E">
        <w:rPr>
          <w:rFonts w:asciiTheme="majorBidi" w:hAnsiTheme="majorBidi" w:cstheme="majorBidi"/>
          <w:spacing w:val="-10"/>
          <w:rPrChange w:id="5234" w:author="ALE editor" w:date="2020-10-29T12:16:00Z">
            <w:rPr>
              <w:spacing w:val="-10"/>
            </w:rPr>
          </w:rPrChange>
        </w:rPr>
        <w:t>Nirit</w:t>
      </w:r>
      <w:ins w:id="5235" w:author="ALE editor" w:date="2020-10-27T12:39:00Z">
        <w:r w:rsidR="00C1363D" w:rsidRPr="008E344E">
          <w:rPr>
            <w:rFonts w:asciiTheme="majorBidi" w:hAnsiTheme="majorBidi" w:cstheme="majorBidi"/>
            <w:spacing w:val="-10"/>
            <w:rPrChange w:id="5236" w:author="ALE editor" w:date="2020-10-29T12:16:00Z">
              <w:rPr>
                <w:spacing w:val="-10"/>
              </w:rPr>
            </w:rPrChange>
          </w:rPr>
          <w:t xml:space="preserve"> teaches</w:t>
        </w:r>
      </w:ins>
      <w:del w:id="5237" w:author="ALE editor" w:date="2020-10-27T12:39:00Z">
        <w:r w:rsidRPr="008E344E" w:rsidDel="00C1363D">
          <w:rPr>
            <w:rFonts w:asciiTheme="majorBidi" w:hAnsiTheme="majorBidi" w:cstheme="majorBidi"/>
            <w:spacing w:val="-10"/>
            <w:rPrChange w:id="5238" w:author="ALE editor" w:date="2020-10-29T12:16:00Z">
              <w:rPr>
                <w:spacing w:val="-10"/>
              </w:rPr>
            </w:rPrChange>
          </w:rPr>
          <w:delText>,</w:delText>
        </w:r>
      </w:del>
      <w:r w:rsidRPr="008E344E">
        <w:rPr>
          <w:rFonts w:asciiTheme="majorBidi" w:hAnsiTheme="majorBidi" w:cstheme="majorBidi"/>
          <w:spacing w:val="-10"/>
          <w:rPrChange w:id="5239" w:author="ALE editor" w:date="2020-10-29T12:16:00Z">
            <w:rPr>
              <w:spacing w:val="-10"/>
            </w:rPr>
          </w:rPrChange>
        </w:rPr>
        <w:t xml:space="preserve"> a </w:t>
      </w:r>
      <w:del w:id="5240" w:author="ALE editor" w:date="2020-10-27T12:39:00Z">
        <w:r w:rsidRPr="008E344E" w:rsidDel="00C1363D">
          <w:rPr>
            <w:rFonts w:asciiTheme="majorBidi" w:hAnsiTheme="majorBidi" w:cstheme="majorBidi"/>
            <w:spacing w:val="-10"/>
            <w:rPrChange w:id="5241" w:author="ALE editor" w:date="2020-10-29T12:16:00Z">
              <w:rPr>
                <w:spacing w:val="-10"/>
              </w:rPr>
            </w:rPrChange>
          </w:rPr>
          <w:delText>1</w:delText>
        </w:r>
        <w:r w:rsidRPr="008E344E" w:rsidDel="00C1363D">
          <w:rPr>
            <w:rFonts w:asciiTheme="majorBidi" w:hAnsiTheme="majorBidi" w:cstheme="majorBidi"/>
            <w:spacing w:val="-10"/>
            <w:vertAlign w:val="superscript"/>
            <w:rPrChange w:id="5242" w:author="ALE editor" w:date="2020-10-29T12:16:00Z">
              <w:rPr>
                <w:spacing w:val="-10"/>
                <w:vertAlign w:val="superscript"/>
              </w:rPr>
            </w:rPrChange>
          </w:rPr>
          <w:delText>st</w:delText>
        </w:r>
        <w:r w:rsidRPr="008E344E" w:rsidDel="00C1363D">
          <w:rPr>
            <w:rFonts w:asciiTheme="majorBidi" w:hAnsiTheme="majorBidi" w:cstheme="majorBidi"/>
            <w:spacing w:val="-10"/>
            <w:rPrChange w:id="5243" w:author="ALE editor" w:date="2020-10-29T12:16:00Z">
              <w:rPr>
                <w:spacing w:val="-10"/>
              </w:rPr>
            </w:rPrChange>
          </w:rPr>
          <w:delText>-grade teacher</w:delText>
        </w:r>
      </w:del>
      <w:ins w:id="5244" w:author="ALE editor" w:date="2020-10-27T12:39:00Z">
        <w:r w:rsidR="00C1363D" w:rsidRPr="008E344E">
          <w:rPr>
            <w:rFonts w:asciiTheme="majorBidi" w:hAnsiTheme="majorBidi" w:cstheme="majorBidi"/>
            <w:spacing w:val="-10"/>
            <w:rPrChange w:id="5245" w:author="ALE editor" w:date="2020-10-29T12:16:00Z">
              <w:rPr>
                <w:spacing w:val="-10"/>
              </w:rPr>
            </w:rPrChange>
          </w:rPr>
          <w:t xml:space="preserve">class of </w:t>
        </w:r>
      </w:ins>
      <w:ins w:id="5246" w:author="ALE editor" w:date="2020-10-27T12:42:00Z">
        <w:r w:rsidR="00C1363D" w:rsidRPr="008E344E">
          <w:rPr>
            <w:rFonts w:asciiTheme="majorBidi" w:hAnsiTheme="majorBidi" w:cstheme="majorBidi"/>
            <w:spacing w:val="-10"/>
            <w:rPrChange w:id="5247" w:author="ALE editor" w:date="2020-10-29T12:16:00Z">
              <w:rPr>
                <w:spacing w:val="-10"/>
              </w:rPr>
            </w:rPrChange>
          </w:rPr>
          <w:t>1</w:t>
        </w:r>
        <w:r w:rsidR="00C1363D" w:rsidRPr="008E344E">
          <w:rPr>
            <w:rFonts w:asciiTheme="majorBidi" w:hAnsiTheme="majorBidi" w:cstheme="majorBidi"/>
            <w:spacing w:val="-10"/>
            <w:vertAlign w:val="superscript"/>
            <w:rPrChange w:id="5248" w:author="ALE editor" w:date="2020-10-29T12:16:00Z">
              <w:rPr>
                <w:spacing w:val="-10"/>
              </w:rPr>
            </w:rPrChange>
          </w:rPr>
          <w:t>st</w:t>
        </w:r>
        <w:r w:rsidR="00C1363D" w:rsidRPr="008E344E">
          <w:rPr>
            <w:rFonts w:asciiTheme="majorBidi" w:hAnsiTheme="majorBidi" w:cstheme="majorBidi"/>
            <w:spacing w:val="-10"/>
            <w:rPrChange w:id="5249" w:author="ALE editor" w:date="2020-10-29T12:16:00Z">
              <w:rPr>
                <w:spacing w:val="-10"/>
              </w:rPr>
            </w:rPrChange>
          </w:rPr>
          <w:t xml:space="preserve">-grade </w:t>
        </w:r>
      </w:ins>
      <w:ins w:id="5250" w:author="ALE editor" w:date="2020-10-27T12:39:00Z">
        <w:r w:rsidR="00C1363D" w:rsidRPr="008E344E">
          <w:rPr>
            <w:rFonts w:asciiTheme="majorBidi" w:hAnsiTheme="majorBidi" w:cstheme="majorBidi"/>
            <w:spacing w:val="-10"/>
            <w:rPrChange w:id="5251" w:author="ALE editor" w:date="2020-10-29T12:16:00Z">
              <w:rPr>
                <w:spacing w:val="-10"/>
              </w:rPr>
            </w:rPrChange>
          </w:rPr>
          <w:t xml:space="preserve">girls </w:t>
        </w:r>
      </w:ins>
      <w:del w:id="5252" w:author="ALE editor" w:date="2020-10-27T12:42:00Z">
        <w:r w:rsidRPr="008E344E" w:rsidDel="00C1363D">
          <w:rPr>
            <w:rFonts w:asciiTheme="majorBidi" w:hAnsiTheme="majorBidi" w:cstheme="majorBidi"/>
            <w:spacing w:val="-10"/>
            <w:rPrChange w:id="5253" w:author="ALE editor" w:date="2020-10-29T12:16:00Z">
              <w:rPr>
                <w:spacing w:val="-10"/>
              </w:rPr>
            </w:rPrChange>
          </w:rPr>
          <w:delText xml:space="preserve"> </w:delText>
        </w:r>
      </w:del>
      <w:r w:rsidRPr="008E344E">
        <w:rPr>
          <w:rFonts w:asciiTheme="majorBidi" w:hAnsiTheme="majorBidi" w:cstheme="majorBidi"/>
          <w:spacing w:val="-10"/>
          <w:rPrChange w:id="5254" w:author="ALE editor" w:date="2020-10-29T12:16:00Z">
            <w:rPr>
              <w:spacing w:val="-10"/>
            </w:rPr>
          </w:rPrChange>
        </w:rPr>
        <w:t xml:space="preserve">at a </w:t>
      </w:r>
      <w:commentRangeStart w:id="5255"/>
      <w:r w:rsidRPr="008E344E">
        <w:rPr>
          <w:rFonts w:asciiTheme="majorBidi" w:hAnsiTheme="majorBidi" w:cstheme="majorBidi"/>
          <w:spacing w:val="-10"/>
          <w:rPrChange w:id="5256" w:author="ALE editor" w:date="2020-10-29T12:16:00Z">
            <w:rPr>
              <w:spacing w:val="-10"/>
            </w:rPr>
          </w:rPrChange>
        </w:rPr>
        <w:t>state</w:t>
      </w:r>
      <w:ins w:id="5257" w:author="ALE editor" w:date="2020-10-28T15:58:00Z">
        <w:r w:rsidR="006719AA" w:rsidRPr="008E344E">
          <w:rPr>
            <w:rFonts w:asciiTheme="majorBidi" w:hAnsiTheme="majorBidi" w:cstheme="majorBidi"/>
            <w:spacing w:val="-10"/>
            <w:rPrChange w:id="5258" w:author="ALE editor" w:date="2020-10-29T12:16:00Z">
              <w:rPr>
                <w:spacing w:val="-10"/>
              </w:rPr>
            </w:rPrChange>
          </w:rPr>
          <w:t>-religious</w:t>
        </w:r>
      </w:ins>
      <w:del w:id="5259" w:author="ALE editor" w:date="2020-10-28T15:58:00Z">
        <w:r w:rsidRPr="008E344E" w:rsidDel="006719AA">
          <w:rPr>
            <w:rFonts w:asciiTheme="majorBidi" w:hAnsiTheme="majorBidi" w:cstheme="majorBidi"/>
            <w:spacing w:val="-10"/>
            <w:rPrChange w:id="5260" w:author="ALE editor" w:date="2020-10-29T12:16:00Z">
              <w:rPr>
                <w:spacing w:val="-10"/>
              </w:rPr>
            </w:rPrChange>
          </w:rPr>
          <w:delText xml:space="preserve"> </w:delText>
        </w:r>
      </w:del>
      <w:ins w:id="5261" w:author="ALE editor" w:date="2020-10-27T12:39:00Z">
        <w:r w:rsidR="00C1363D" w:rsidRPr="008E344E">
          <w:rPr>
            <w:rFonts w:asciiTheme="majorBidi" w:hAnsiTheme="majorBidi" w:cstheme="majorBidi"/>
            <w:spacing w:val="-10"/>
            <w:rPrChange w:id="5262" w:author="ALE editor" w:date="2020-10-29T12:16:00Z">
              <w:rPr>
                <w:spacing w:val="-10"/>
              </w:rPr>
            </w:rPrChange>
          </w:rPr>
          <w:t xml:space="preserve"> </w:t>
        </w:r>
      </w:ins>
      <w:commentRangeEnd w:id="5255"/>
      <w:ins w:id="5263" w:author="ALE editor" w:date="2020-10-27T12:40:00Z">
        <w:r w:rsidR="00C1363D" w:rsidRPr="008E344E">
          <w:rPr>
            <w:rStyle w:val="CommentReference"/>
            <w:rFonts w:asciiTheme="majorBidi" w:hAnsiTheme="majorBidi" w:cstheme="majorBidi"/>
            <w:sz w:val="24"/>
            <w:szCs w:val="24"/>
            <w:rPrChange w:id="5264" w:author="ALE editor" w:date="2020-10-29T12:16:00Z">
              <w:rPr>
                <w:rStyle w:val="CommentReference"/>
              </w:rPr>
            </w:rPrChange>
          </w:rPr>
          <w:commentReference w:id="5255"/>
        </w:r>
      </w:ins>
      <w:r w:rsidRPr="008E344E">
        <w:rPr>
          <w:rFonts w:asciiTheme="majorBidi" w:hAnsiTheme="majorBidi" w:cstheme="majorBidi"/>
          <w:spacing w:val="-10"/>
          <w:rPrChange w:id="5265" w:author="ALE editor" w:date="2020-10-29T12:16:00Z">
            <w:rPr>
              <w:spacing w:val="-10"/>
            </w:rPr>
          </w:rPrChange>
        </w:rPr>
        <w:t>school</w:t>
      </w:r>
      <w:del w:id="5266" w:author="ALE editor" w:date="2020-10-27T12:40:00Z">
        <w:r w:rsidRPr="008E344E" w:rsidDel="00C1363D">
          <w:rPr>
            <w:rFonts w:asciiTheme="majorBidi" w:hAnsiTheme="majorBidi" w:cstheme="majorBidi"/>
            <w:spacing w:val="-10"/>
            <w:rPrChange w:id="5267" w:author="ALE editor" w:date="2020-10-29T12:16:00Z">
              <w:rPr>
                <w:spacing w:val="-10"/>
              </w:rPr>
            </w:rPrChange>
          </w:rPr>
          <w:delText>, teaches the girls’ class</w:delText>
        </w:r>
      </w:del>
      <w:r w:rsidRPr="008E344E">
        <w:rPr>
          <w:rFonts w:asciiTheme="majorBidi" w:hAnsiTheme="majorBidi" w:cstheme="majorBidi"/>
          <w:spacing w:val="-10"/>
          <w:rPrChange w:id="5268" w:author="ALE editor" w:date="2020-10-29T12:16:00Z">
            <w:rPr>
              <w:spacing w:val="-10"/>
            </w:rPr>
          </w:rPrChange>
        </w:rPr>
        <w:t xml:space="preserve">. </w:t>
      </w:r>
      <w:del w:id="5269" w:author="ALE editor" w:date="2020-10-29T11:05:00Z">
        <w:r w:rsidRPr="008E344E" w:rsidDel="0019780E">
          <w:rPr>
            <w:rFonts w:asciiTheme="majorBidi" w:hAnsiTheme="majorBidi" w:cstheme="majorBidi"/>
            <w:spacing w:val="-10"/>
            <w:rPrChange w:id="5270" w:author="ALE editor" w:date="2020-10-29T12:16:00Z">
              <w:rPr>
                <w:spacing w:val="-10"/>
              </w:rPr>
            </w:rPrChange>
          </w:rPr>
          <w:delText xml:space="preserve">Towards </w:delText>
        </w:r>
      </w:del>
      <w:ins w:id="5271" w:author="ALE editor" w:date="2020-10-29T11:05:00Z">
        <w:r w:rsidR="0019780E" w:rsidRPr="008E344E">
          <w:rPr>
            <w:rFonts w:asciiTheme="majorBidi" w:hAnsiTheme="majorBidi" w:cstheme="majorBidi"/>
            <w:spacing w:val="-10"/>
            <w:rPrChange w:id="5272" w:author="ALE editor" w:date="2020-10-29T12:16:00Z">
              <w:rPr>
                <w:spacing w:val="-10"/>
              </w:rPr>
            </w:rPrChange>
          </w:rPr>
          <w:t xml:space="preserve">Before </w:t>
        </w:r>
      </w:ins>
      <w:r w:rsidRPr="008E344E">
        <w:rPr>
          <w:rFonts w:asciiTheme="majorBidi" w:hAnsiTheme="majorBidi" w:cstheme="majorBidi"/>
          <w:spacing w:val="-10"/>
          <w:rPrChange w:id="5273" w:author="ALE editor" w:date="2020-10-29T12:16:00Z">
            <w:rPr>
              <w:spacing w:val="-10"/>
            </w:rPr>
          </w:rPrChange>
        </w:rPr>
        <w:t xml:space="preserve">Purim, when </w:t>
      </w:r>
      <w:del w:id="5274" w:author="ALE editor" w:date="2020-10-27T12:45:00Z">
        <w:r w:rsidRPr="008E344E" w:rsidDel="00C1363D">
          <w:rPr>
            <w:rFonts w:asciiTheme="majorBidi" w:hAnsiTheme="majorBidi" w:cstheme="majorBidi"/>
            <w:spacing w:val="-10"/>
            <w:rPrChange w:id="5275" w:author="ALE editor" w:date="2020-10-29T12:16:00Z">
              <w:rPr>
                <w:spacing w:val="-10"/>
              </w:rPr>
            </w:rPrChange>
          </w:rPr>
          <w:delText xml:space="preserve">the </w:delText>
        </w:r>
      </w:del>
      <w:r w:rsidRPr="008E344E">
        <w:rPr>
          <w:rFonts w:asciiTheme="majorBidi" w:hAnsiTheme="majorBidi" w:cstheme="majorBidi"/>
          <w:spacing w:val="-10"/>
          <w:rPrChange w:id="5276" w:author="ALE editor" w:date="2020-10-29T12:16:00Z">
            <w:rPr>
              <w:spacing w:val="-10"/>
            </w:rPr>
          </w:rPrChange>
        </w:rPr>
        <w:t>children dress up</w:t>
      </w:r>
      <w:ins w:id="5277" w:author="ALE editor" w:date="2020-10-27T12:45:00Z">
        <w:r w:rsidR="00C1363D" w:rsidRPr="008E344E">
          <w:rPr>
            <w:rFonts w:asciiTheme="majorBidi" w:hAnsiTheme="majorBidi" w:cstheme="majorBidi"/>
            <w:spacing w:val="-10"/>
            <w:rPrChange w:id="5278" w:author="ALE editor" w:date="2020-10-29T12:16:00Z">
              <w:rPr>
                <w:spacing w:val="-10"/>
              </w:rPr>
            </w:rPrChange>
          </w:rPr>
          <w:t xml:space="preserve"> in costumes</w:t>
        </w:r>
      </w:ins>
      <w:r w:rsidRPr="008E344E">
        <w:rPr>
          <w:rFonts w:asciiTheme="majorBidi" w:hAnsiTheme="majorBidi" w:cstheme="majorBidi"/>
          <w:spacing w:val="-10"/>
          <w:rPrChange w:id="5279" w:author="ALE editor" w:date="2020-10-29T12:16:00Z">
            <w:rPr>
              <w:spacing w:val="-10"/>
            </w:rPr>
          </w:rPrChange>
        </w:rPr>
        <w:t xml:space="preserve">, she </w:t>
      </w:r>
      <w:del w:id="5280" w:author="ALE editor" w:date="2020-10-27T12:42:00Z">
        <w:r w:rsidRPr="008E344E" w:rsidDel="00C1363D">
          <w:rPr>
            <w:rFonts w:asciiTheme="majorBidi" w:hAnsiTheme="majorBidi" w:cstheme="majorBidi"/>
            <w:spacing w:val="-10"/>
            <w:rPrChange w:id="5281" w:author="ALE editor" w:date="2020-10-29T12:16:00Z">
              <w:rPr>
                <w:spacing w:val="-10"/>
              </w:rPr>
            </w:rPrChange>
          </w:rPr>
          <w:delText xml:space="preserve">decides </w:delText>
        </w:r>
      </w:del>
      <w:ins w:id="5282" w:author="ALE editor" w:date="2020-10-27T12:42:00Z">
        <w:r w:rsidR="00C1363D" w:rsidRPr="008E344E">
          <w:rPr>
            <w:rFonts w:asciiTheme="majorBidi" w:hAnsiTheme="majorBidi" w:cstheme="majorBidi"/>
            <w:spacing w:val="-10"/>
            <w:rPrChange w:id="5283" w:author="ALE editor" w:date="2020-10-29T12:16:00Z">
              <w:rPr>
                <w:spacing w:val="-10"/>
              </w:rPr>
            </w:rPrChange>
          </w:rPr>
          <w:t xml:space="preserve">decided </w:t>
        </w:r>
      </w:ins>
      <w:r w:rsidRPr="008E344E">
        <w:rPr>
          <w:rFonts w:asciiTheme="majorBidi" w:hAnsiTheme="majorBidi" w:cstheme="majorBidi"/>
          <w:spacing w:val="-10"/>
          <w:rPrChange w:id="5284" w:author="ALE editor" w:date="2020-10-29T12:16:00Z">
            <w:rPr>
              <w:spacing w:val="-10"/>
            </w:rPr>
          </w:rPrChange>
        </w:rPr>
        <w:t xml:space="preserve">to teach Dan </w:t>
      </w:r>
      <w:proofErr w:type="spellStart"/>
      <w:r w:rsidRPr="008E344E">
        <w:rPr>
          <w:rFonts w:asciiTheme="majorBidi" w:hAnsiTheme="majorBidi" w:cstheme="majorBidi"/>
          <w:spacing w:val="-10"/>
          <w:rPrChange w:id="5285" w:author="ALE editor" w:date="2020-10-29T12:16:00Z">
            <w:rPr>
              <w:spacing w:val="-10"/>
            </w:rPr>
          </w:rPrChange>
        </w:rPr>
        <w:t>Pagis</w:t>
      </w:r>
      <w:del w:id="5286" w:author="ALE editor" w:date="2020-10-29T12:17:00Z">
        <w:r w:rsidRPr="008E344E" w:rsidDel="008E344E">
          <w:rPr>
            <w:rFonts w:asciiTheme="majorBidi" w:hAnsiTheme="majorBidi" w:cstheme="majorBidi"/>
            <w:spacing w:val="-10"/>
            <w:rPrChange w:id="5287" w:author="ALE editor" w:date="2020-10-29T12:16:00Z">
              <w:rPr>
                <w:spacing w:val="-10"/>
              </w:rPr>
            </w:rPrChange>
          </w:rPr>
          <w:delText>’</w:delText>
        </w:r>
      </w:del>
      <w:ins w:id="5288"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5289" w:author="ALE editor" w:date="2020-10-29T12:16:00Z">
            <w:rPr>
              <w:spacing w:val="-10"/>
            </w:rPr>
          </w:rPrChange>
        </w:rPr>
        <w:t>s</w:t>
      </w:r>
      <w:proofErr w:type="spellEnd"/>
      <w:r w:rsidRPr="008E344E">
        <w:rPr>
          <w:rFonts w:asciiTheme="majorBidi" w:hAnsiTheme="majorBidi" w:cstheme="majorBidi"/>
          <w:spacing w:val="-10"/>
          <w:rPrChange w:id="5290" w:author="ALE editor" w:date="2020-10-29T12:16:00Z">
            <w:rPr>
              <w:spacing w:val="-10"/>
            </w:rPr>
          </w:rPrChange>
        </w:rPr>
        <w:t xml:space="preserve"> book, </w:t>
      </w:r>
      <w:r w:rsidR="00D42413" w:rsidRPr="008E344E">
        <w:rPr>
          <w:rFonts w:asciiTheme="majorBidi" w:hAnsiTheme="majorBidi" w:cstheme="majorBidi"/>
          <w:spacing w:val="-10"/>
          <w:rPrChange w:id="5291" w:author="ALE editor" w:date="2020-10-29T12:16:00Z">
            <w:rPr>
              <w:spacing w:val="-10"/>
            </w:rPr>
          </w:rPrChange>
        </w:rPr>
        <w:t xml:space="preserve">“The </w:t>
      </w:r>
      <w:del w:id="5292" w:author="ALE editor" w:date="2020-10-27T12:42:00Z">
        <w:r w:rsidR="00D42413" w:rsidRPr="008E344E" w:rsidDel="00C1363D">
          <w:rPr>
            <w:rFonts w:asciiTheme="majorBidi" w:hAnsiTheme="majorBidi" w:cstheme="majorBidi"/>
            <w:spacing w:val="-10"/>
            <w:rPrChange w:id="5293" w:author="ALE editor" w:date="2020-10-29T12:16:00Z">
              <w:rPr>
                <w:spacing w:val="-10"/>
              </w:rPr>
            </w:rPrChange>
          </w:rPr>
          <w:delText>egg</w:delText>
        </w:r>
      </w:del>
      <w:ins w:id="5294" w:author="ALE editor" w:date="2020-10-27T12:42:00Z">
        <w:r w:rsidR="00C1363D" w:rsidRPr="008E344E">
          <w:rPr>
            <w:rFonts w:asciiTheme="majorBidi" w:hAnsiTheme="majorBidi" w:cstheme="majorBidi"/>
            <w:spacing w:val="-10"/>
            <w:rPrChange w:id="5295" w:author="ALE editor" w:date="2020-10-29T12:16:00Z">
              <w:rPr>
                <w:spacing w:val="-10"/>
              </w:rPr>
            </w:rPrChange>
          </w:rPr>
          <w:t>Egg</w:t>
        </w:r>
      </w:ins>
      <w:ins w:id="5296" w:author="ALE editor" w:date="2020-10-27T12:44:00Z">
        <w:r w:rsidR="00C1363D" w:rsidRPr="008E344E">
          <w:rPr>
            <w:rFonts w:asciiTheme="majorBidi" w:hAnsiTheme="majorBidi" w:cstheme="majorBidi"/>
            <w:spacing w:val="-10"/>
            <w:rPrChange w:id="5297" w:author="ALE editor" w:date="2020-10-29T12:16:00Z">
              <w:rPr>
                <w:spacing w:val="-10"/>
              </w:rPr>
            </w:rPrChange>
          </w:rPr>
          <w:t xml:space="preserve"> that </w:t>
        </w:r>
        <w:commentRangeStart w:id="5298"/>
        <w:r w:rsidR="00C1363D" w:rsidRPr="008E344E">
          <w:rPr>
            <w:rFonts w:asciiTheme="majorBidi" w:hAnsiTheme="majorBidi" w:cstheme="majorBidi"/>
            <w:spacing w:val="-10"/>
            <w:rPrChange w:id="5299" w:author="ALE editor" w:date="2020-10-29T12:16:00Z">
              <w:rPr>
                <w:spacing w:val="-10"/>
              </w:rPr>
            </w:rPrChange>
          </w:rPr>
          <w:t>Disguised</w:t>
        </w:r>
        <w:commentRangeEnd w:id="5298"/>
        <w:r w:rsidR="00C1363D" w:rsidRPr="008E344E">
          <w:rPr>
            <w:rStyle w:val="CommentReference"/>
            <w:rFonts w:asciiTheme="majorBidi" w:hAnsiTheme="majorBidi" w:cstheme="majorBidi"/>
            <w:sz w:val="24"/>
            <w:szCs w:val="24"/>
            <w:rPrChange w:id="5300" w:author="ALE editor" w:date="2020-10-29T12:16:00Z">
              <w:rPr>
                <w:rStyle w:val="CommentReference"/>
              </w:rPr>
            </w:rPrChange>
          </w:rPr>
          <w:commentReference w:id="5298"/>
        </w:r>
        <w:r w:rsidR="00C1363D" w:rsidRPr="008E344E">
          <w:rPr>
            <w:rFonts w:asciiTheme="majorBidi" w:hAnsiTheme="majorBidi" w:cstheme="majorBidi"/>
            <w:spacing w:val="-10"/>
            <w:rPrChange w:id="5301" w:author="ALE editor" w:date="2020-10-29T12:16:00Z">
              <w:rPr>
                <w:spacing w:val="-10"/>
              </w:rPr>
            </w:rPrChange>
          </w:rPr>
          <w:t xml:space="preserve"> Itself</w:t>
        </w:r>
      </w:ins>
      <w:r w:rsidR="00D42413" w:rsidRPr="008E344E">
        <w:rPr>
          <w:rFonts w:asciiTheme="majorBidi" w:hAnsiTheme="majorBidi" w:cstheme="majorBidi"/>
          <w:spacing w:val="-10"/>
          <w:rPrChange w:id="5302" w:author="ALE editor" w:date="2020-10-29T12:16:00Z">
            <w:rPr>
              <w:spacing w:val="-10"/>
            </w:rPr>
          </w:rPrChange>
        </w:rPr>
        <w:t xml:space="preserve">.” </w:t>
      </w:r>
      <w:r w:rsidR="00CA6B86" w:rsidRPr="008E344E">
        <w:rPr>
          <w:rFonts w:asciiTheme="majorBidi" w:hAnsiTheme="majorBidi" w:cstheme="majorBidi"/>
          <w:spacing w:val="-10"/>
          <w:rPrChange w:id="5303" w:author="ALE editor" w:date="2020-10-29T12:16:00Z">
            <w:rPr>
              <w:spacing w:val="-10"/>
            </w:rPr>
          </w:rPrChange>
        </w:rPr>
        <w:t xml:space="preserve">Although the story deals with questions of identity and </w:t>
      </w:r>
      <w:del w:id="5304" w:author="ALE editor" w:date="2020-10-27T12:42:00Z">
        <w:r w:rsidR="00CA6B86" w:rsidRPr="008E344E" w:rsidDel="00C1363D">
          <w:rPr>
            <w:rFonts w:asciiTheme="majorBidi" w:hAnsiTheme="majorBidi" w:cstheme="majorBidi"/>
            <w:spacing w:val="-10"/>
            <w:rPrChange w:id="5305" w:author="ALE editor" w:date="2020-10-29T12:16:00Z">
              <w:rPr>
                <w:spacing w:val="-10"/>
              </w:rPr>
            </w:rPrChange>
          </w:rPr>
          <w:delText xml:space="preserve">a </w:delText>
        </w:r>
      </w:del>
      <w:r w:rsidR="00CA6B86" w:rsidRPr="008E344E">
        <w:rPr>
          <w:rFonts w:asciiTheme="majorBidi" w:hAnsiTheme="majorBidi" w:cstheme="majorBidi"/>
          <w:spacing w:val="-10"/>
          <w:rPrChange w:id="5306" w:author="ALE editor" w:date="2020-10-29T12:16:00Z">
            <w:rPr>
              <w:spacing w:val="-10"/>
            </w:rPr>
          </w:rPrChange>
        </w:rPr>
        <w:t xml:space="preserve">formation of the </w:t>
      </w:r>
      <w:r w:rsidR="00B50DC2" w:rsidRPr="008E344E">
        <w:rPr>
          <w:rFonts w:asciiTheme="majorBidi" w:hAnsiTheme="majorBidi" w:cstheme="majorBidi"/>
          <w:spacing w:val="-10"/>
          <w:rPrChange w:id="5307" w:author="ALE editor" w:date="2020-10-29T12:16:00Z">
            <w:rPr>
              <w:spacing w:val="-10"/>
            </w:rPr>
          </w:rPrChange>
        </w:rPr>
        <w:t>self</w:t>
      </w:r>
      <w:r w:rsidR="00CA6B86" w:rsidRPr="008E344E">
        <w:rPr>
          <w:rFonts w:asciiTheme="majorBidi" w:hAnsiTheme="majorBidi" w:cstheme="majorBidi"/>
          <w:spacing w:val="-10"/>
          <w:rPrChange w:id="5308" w:author="ALE editor" w:date="2020-10-29T12:16:00Z">
            <w:rPr>
              <w:spacing w:val="-10"/>
            </w:rPr>
          </w:rPrChange>
        </w:rPr>
        <w:t>, the teachers</w:t>
      </w:r>
      <w:del w:id="5309" w:author="ALE editor" w:date="2020-10-29T12:17:00Z">
        <w:r w:rsidR="00CA6B86" w:rsidRPr="008E344E" w:rsidDel="008E344E">
          <w:rPr>
            <w:rFonts w:asciiTheme="majorBidi" w:hAnsiTheme="majorBidi" w:cstheme="majorBidi"/>
            <w:spacing w:val="-10"/>
            <w:rPrChange w:id="5310" w:author="ALE editor" w:date="2020-10-29T12:16:00Z">
              <w:rPr>
                <w:spacing w:val="-10"/>
              </w:rPr>
            </w:rPrChange>
          </w:rPr>
          <w:delText>’</w:delText>
        </w:r>
      </w:del>
      <w:ins w:id="5311" w:author="ALE editor" w:date="2020-10-29T12:17:00Z">
        <w:r w:rsidR="008E344E">
          <w:rPr>
            <w:rFonts w:asciiTheme="majorBidi" w:hAnsiTheme="majorBidi" w:cstheme="majorBidi"/>
            <w:spacing w:val="-10"/>
          </w:rPr>
          <w:t>’</w:t>
        </w:r>
      </w:ins>
      <w:r w:rsidR="00CA6B86" w:rsidRPr="008E344E">
        <w:rPr>
          <w:rFonts w:asciiTheme="majorBidi" w:hAnsiTheme="majorBidi" w:cstheme="majorBidi"/>
          <w:spacing w:val="-10"/>
          <w:rPrChange w:id="5312" w:author="ALE editor" w:date="2020-10-29T12:16:00Z">
            <w:rPr>
              <w:spacing w:val="-10"/>
            </w:rPr>
          </w:rPrChange>
        </w:rPr>
        <w:t xml:space="preserve"> questions deal</w:t>
      </w:r>
      <w:ins w:id="5313" w:author="ALE editor" w:date="2020-10-27T12:42:00Z">
        <w:r w:rsidR="00C1363D" w:rsidRPr="008E344E">
          <w:rPr>
            <w:rFonts w:asciiTheme="majorBidi" w:hAnsiTheme="majorBidi" w:cstheme="majorBidi"/>
            <w:spacing w:val="-10"/>
            <w:rPrChange w:id="5314" w:author="ALE editor" w:date="2020-10-29T12:16:00Z">
              <w:rPr>
                <w:spacing w:val="-10"/>
              </w:rPr>
            </w:rPrChange>
          </w:rPr>
          <w:t>t</w:t>
        </w:r>
      </w:ins>
      <w:r w:rsidR="00CA6B86" w:rsidRPr="008E344E">
        <w:rPr>
          <w:rFonts w:asciiTheme="majorBidi" w:hAnsiTheme="majorBidi" w:cstheme="majorBidi"/>
          <w:spacing w:val="-10"/>
          <w:rPrChange w:id="5315" w:author="ALE editor" w:date="2020-10-29T12:16:00Z">
            <w:rPr>
              <w:spacing w:val="-10"/>
            </w:rPr>
          </w:rPrChange>
        </w:rPr>
        <w:t xml:space="preserve"> only with </w:t>
      </w:r>
      <w:del w:id="5316" w:author="ALE editor" w:date="2020-10-27T12:45:00Z">
        <w:r w:rsidR="00CA6B86" w:rsidRPr="008E344E" w:rsidDel="00C1363D">
          <w:rPr>
            <w:rFonts w:asciiTheme="majorBidi" w:hAnsiTheme="majorBidi" w:cstheme="majorBidi"/>
            <w:spacing w:val="-10"/>
            <w:rPrChange w:id="5317" w:author="ALE editor" w:date="2020-10-29T12:16:00Z">
              <w:rPr>
                <w:spacing w:val="-10"/>
              </w:rPr>
            </w:rPrChange>
          </w:rPr>
          <w:delText xml:space="preserve">the dressing up of </w:delText>
        </w:r>
      </w:del>
      <w:r w:rsidR="00CA6B86" w:rsidRPr="008E344E">
        <w:rPr>
          <w:rFonts w:asciiTheme="majorBidi" w:hAnsiTheme="majorBidi" w:cstheme="majorBidi"/>
          <w:spacing w:val="-10"/>
          <w:rPrChange w:id="5318" w:author="ALE editor" w:date="2020-10-29T12:16:00Z">
            <w:rPr>
              <w:spacing w:val="-10"/>
            </w:rPr>
          </w:rPrChange>
        </w:rPr>
        <w:t>the egg</w:t>
      </w:r>
      <w:ins w:id="5319" w:author="ALE editor" w:date="2020-10-27T12:45:00Z">
        <w:r w:rsidR="00C1363D" w:rsidRPr="008E344E">
          <w:rPr>
            <w:rFonts w:asciiTheme="majorBidi" w:hAnsiTheme="majorBidi" w:cstheme="majorBidi"/>
            <w:spacing w:val="-10"/>
            <w:rPrChange w:id="5320" w:author="ALE editor" w:date="2020-10-29T12:16:00Z">
              <w:rPr>
                <w:spacing w:val="-10"/>
              </w:rPr>
            </w:rPrChange>
          </w:rPr>
          <w:t xml:space="preserve"> dressing up in a costume</w:t>
        </w:r>
      </w:ins>
      <w:r w:rsidR="00CA6B86" w:rsidRPr="008E344E">
        <w:rPr>
          <w:rFonts w:asciiTheme="majorBidi" w:hAnsiTheme="majorBidi" w:cstheme="majorBidi"/>
          <w:spacing w:val="-10"/>
          <w:rPrChange w:id="5321" w:author="ALE editor" w:date="2020-10-29T12:16:00Z">
            <w:rPr>
              <w:spacing w:val="-10"/>
            </w:rPr>
          </w:rPrChange>
        </w:rPr>
        <w:t>.</w:t>
      </w:r>
    </w:p>
    <w:p w14:paraId="11D50493" w14:textId="3E23A719" w:rsidR="0013725C" w:rsidRPr="008E344E" w:rsidRDefault="0013725C">
      <w:pPr>
        <w:pStyle w:val="ListParagraph"/>
        <w:spacing w:line="480" w:lineRule="auto"/>
        <w:ind w:left="0" w:firstLine="720"/>
        <w:jc w:val="both"/>
        <w:rPr>
          <w:rFonts w:asciiTheme="majorBidi" w:hAnsiTheme="majorBidi" w:cstheme="majorBidi"/>
          <w:spacing w:val="-10"/>
          <w:rPrChange w:id="5322" w:author="ALE editor" w:date="2020-10-29T12:16:00Z">
            <w:rPr>
              <w:spacing w:val="-10"/>
            </w:rPr>
          </w:rPrChange>
        </w:rPr>
        <w:pPrChange w:id="5323" w:author="ALE editor" w:date="2020-10-27T11:19:00Z">
          <w:pPr>
            <w:pStyle w:val="ListParagraph"/>
            <w:spacing w:line="480" w:lineRule="auto"/>
            <w:ind w:left="1800"/>
            <w:jc w:val="both"/>
          </w:pPr>
        </w:pPrChange>
      </w:pPr>
      <w:del w:id="5324" w:author="ALE editor" w:date="2020-10-27T12:45:00Z">
        <w:r w:rsidRPr="008E344E" w:rsidDel="00C1363D">
          <w:rPr>
            <w:rFonts w:asciiTheme="majorBidi" w:hAnsiTheme="majorBidi" w:cstheme="majorBidi"/>
            <w:spacing w:val="-10"/>
            <w:rPrChange w:id="5325" w:author="ALE editor" w:date="2020-10-29T12:16:00Z">
              <w:rPr>
                <w:spacing w:val="-10"/>
              </w:rPr>
            </w:rPrChange>
          </w:rPr>
          <w:delText>In the last two examples n</w:delText>
        </w:r>
      </w:del>
      <w:ins w:id="5326" w:author="ALE editor" w:date="2020-10-27T12:45:00Z">
        <w:r w:rsidR="00C1363D" w:rsidRPr="008E344E">
          <w:rPr>
            <w:rFonts w:asciiTheme="majorBidi" w:hAnsiTheme="majorBidi" w:cstheme="majorBidi"/>
            <w:spacing w:val="-10"/>
            <w:rPrChange w:id="5327" w:author="ALE editor" w:date="2020-10-29T12:16:00Z">
              <w:rPr>
                <w:spacing w:val="-10"/>
              </w:rPr>
            </w:rPrChange>
          </w:rPr>
          <w:t>N</w:t>
        </w:r>
      </w:ins>
      <w:r w:rsidRPr="008E344E">
        <w:rPr>
          <w:rFonts w:asciiTheme="majorBidi" w:hAnsiTheme="majorBidi" w:cstheme="majorBidi"/>
          <w:spacing w:val="-10"/>
          <w:rPrChange w:id="5328" w:author="ALE editor" w:date="2020-10-29T12:16:00Z">
            <w:rPr>
              <w:spacing w:val="-10"/>
            </w:rPr>
          </w:rPrChange>
        </w:rPr>
        <w:t>either of the</w:t>
      </w:r>
      <w:ins w:id="5329" w:author="ALE editor" w:date="2020-10-27T12:45:00Z">
        <w:r w:rsidR="00C1363D" w:rsidRPr="008E344E">
          <w:rPr>
            <w:rFonts w:asciiTheme="majorBidi" w:hAnsiTheme="majorBidi" w:cstheme="majorBidi"/>
            <w:spacing w:val="-10"/>
            <w:rPrChange w:id="5330" w:author="ALE editor" w:date="2020-10-29T12:16:00Z">
              <w:rPr>
                <w:spacing w:val="-10"/>
              </w:rPr>
            </w:rPrChange>
          </w:rPr>
          <w:t>se</w:t>
        </w:r>
      </w:ins>
      <w:r w:rsidRPr="008E344E">
        <w:rPr>
          <w:rFonts w:asciiTheme="majorBidi" w:hAnsiTheme="majorBidi" w:cstheme="majorBidi"/>
          <w:spacing w:val="-10"/>
          <w:rPrChange w:id="5331" w:author="ALE editor" w:date="2020-10-29T12:16:00Z">
            <w:rPr>
              <w:spacing w:val="-10"/>
            </w:rPr>
          </w:rPrChange>
        </w:rPr>
        <w:t xml:space="preserve"> teachers </w:t>
      </w:r>
      <w:del w:id="5332" w:author="ALE editor" w:date="2020-10-27T12:45:00Z">
        <w:r w:rsidRPr="008E344E" w:rsidDel="00C1363D">
          <w:rPr>
            <w:rFonts w:asciiTheme="majorBidi" w:hAnsiTheme="majorBidi" w:cstheme="majorBidi"/>
            <w:spacing w:val="-10"/>
            <w:rPrChange w:id="5333" w:author="ALE editor" w:date="2020-10-29T12:16:00Z">
              <w:rPr>
                <w:spacing w:val="-10"/>
              </w:rPr>
            </w:rPrChange>
          </w:rPr>
          <w:delText xml:space="preserve">explains </w:delText>
        </w:r>
      </w:del>
      <w:ins w:id="5334" w:author="ALE editor" w:date="2020-10-27T12:45:00Z">
        <w:r w:rsidR="00C1363D" w:rsidRPr="008E344E">
          <w:rPr>
            <w:rFonts w:asciiTheme="majorBidi" w:hAnsiTheme="majorBidi" w:cstheme="majorBidi"/>
            <w:spacing w:val="-10"/>
            <w:rPrChange w:id="5335" w:author="ALE editor" w:date="2020-10-29T12:16:00Z">
              <w:rPr>
                <w:spacing w:val="-10"/>
              </w:rPr>
            </w:rPrChange>
          </w:rPr>
          <w:t xml:space="preserve">explained </w:t>
        </w:r>
      </w:ins>
      <w:r w:rsidRPr="008E344E">
        <w:rPr>
          <w:rFonts w:asciiTheme="majorBidi" w:hAnsiTheme="majorBidi" w:cstheme="majorBidi"/>
          <w:spacing w:val="-10"/>
          <w:rPrChange w:id="5336" w:author="ALE editor" w:date="2020-10-29T12:16:00Z">
            <w:rPr>
              <w:spacing w:val="-10"/>
            </w:rPr>
          </w:rPrChange>
        </w:rPr>
        <w:t>the</w:t>
      </w:r>
      <w:ins w:id="5337" w:author="ALE editor" w:date="2020-10-27T12:45:00Z">
        <w:r w:rsidR="00C1363D" w:rsidRPr="008E344E">
          <w:rPr>
            <w:rFonts w:asciiTheme="majorBidi" w:hAnsiTheme="majorBidi" w:cstheme="majorBidi"/>
            <w:spacing w:val="-10"/>
            <w:rPrChange w:id="5338" w:author="ALE editor" w:date="2020-10-29T12:16:00Z">
              <w:rPr>
                <w:spacing w:val="-10"/>
              </w:rPr>
            </w:rPrChange>
          </w:rPr>
          <w:t>ir</w:t>
        </w:r>
      </w:ins>
      <w:r w:rsidRPr="008E344E">
        <w:rPr>
          <w:rFonts w:asciiTheme="majorBidi" w:hAnsiTheme="majorBidi" w:cstheme="majorBidi"/>
          <w:spacing w:val="-10"/>
          <w:rPrChange w:id="5339" w:author="ALE editor" w:date="2020-10-29T12:16:00Z">
            <w:rPr>
              <w:spacing w:val="-10"/>
            </w:rPr>
          </w:rPrChange>
        </w:rPr>
        <w:t xml:space="preserve"> considerations for choosing </w:t>
      </w:r>
      <w:del w:id="5340" w:author="ALE editor" w:date="2020-10-27T12:50:00Z">
        <w:r w:rsidRPr="008E344E" w:rsidDel="00176A04">
          <w:rPr>
            <w:rFonts w:asciiTheme="majorBidi" w:hAnsiTheme="majorBidi" w:cstheme="majorBidi"/>
            <w:spacing w:val="-10"/>
            <w:rPrChange w:id="5341" w:author="ALE editor" w:date="2020-10-29T12:16:00Z">
              <w:rPr>
                <w:spacing w:val="-10"/>
              </w:rPr>
            </w:rPrChange>
          </w:rPr>
          <w:delText xml:space="preserve">their </w:delText>
        </w:r>
      </w:del>
      <w:ins w:id="5342" w:author="ALE editor" w:date="2020-10-27T12:50:00Z">
        <w:r w:rsidR="00176A04" w:rsidRPr="008E344E">
          <w:rPr>
            <w:rFonts w:asciiTheme="majorBidi" w:hAnsiTheme="majorBidi" w:cstheme="majorBidi"/>
            <w:spacing w:val="-10"/>
            <w:rPrChange w:id="5343" w:author="ALE editor" w:date="2020-10-29T12:16:00Z">
              <w:rPr>
                <w:spacing w:val="-10"/>
              </w:rPr>
            </w:rPrChange>
          </w:rPr>
          <w:t xml:space="preserve">these </w:t>
        </w:r>
      </w:ins>
      <w:r w:rsidRPr="008E344E">
        <w:rPr>
          <w:rFonts w:asciiTheme="majorBidi" w:hAnsiTheme="majorBidi" w:cstheme="majorBidi"/>
          <w:spacing w:val="-10"/>
          <w:rPrChange w:id="5344" w:author="ALE editor" w:date="2020-10-29T12:16:00Z">
            <w:rPr>
              <w:spacing w:val="-10"/>
            </w:rPr>
          </w:rPrChange>
        </w:rPr>
        <w:t xml:space="preserve">literary </w:t>
      </w:r>
      <w:r w:rsidR="00CC2592" w:rsidRPr="008E344E">
        <w:rPr>
          <w:rFonts w:asciiTheme="majorBidi" w:hAnsiTheme="majorBidi" w:cstheme="majorBidi"/>
          <w:spacing w:val="-10"/>
          <w:rPrChange w:id="5345" w:author="ALE editor" w:date="2020-10-29T12:16:00Z">
            <w:rPr>
              <w:spacing w:val="-10"/>
            </w:rPr>
          </w:rPrChange>
        </w:rPr>
        <w:t>works</w:t>
      </w:r>
      <w:ins w:id="5346" w:author="ALE editor" w:date="2020-10-27T12:45:00Z">
        <w:r w:rsidR="00C1363D" w:rsidRPr="008E344E">
          <w:rPr>
            <w:rFonts w:asciiTheme="majorBidi" w:hAnsiTheme="majorBidi" w:cstheme="majorBidi"/>
            <w:spacing w:val="-10"/>
            <w:rPrChange w:id="5347" w:author="ALE editor" w:date="2020-10-29T12:16:00Z">
              <w:rPr>
                <w:spacing w:val="-10"/>
              </w:rPr>
            </w:rPrChange>
          </w:rPr>
          <w:t xml:space="preserve">. However, </w:t>
        </w:r>
      </w:ins>
      <w:del w:id="5348" w:author="ALE editor" w:date="2020-10-27T12:45:00Z">
        <w:r w:rsidRPr="008E344E" w:rsidDel="00C1363D">
          <w:rPr>
            <w:rFonts w:asciiTheme="majorBidi" w:hAnsiTheme="majorBidi" w:cstheme="majorBidi"/>
            <w:spacing w:val="-10"/>
            <w:rPrChange w:id="5349" w:author="ALE editor" w:date="2020-10-29T12:16:00Z">
              <w:rPr>
                <w:spacing w:val="-10"/>
              </w:rPr>
            </w:rPrChange>
          </w:rPr>
          <w:delText xml:space="preserve">, but </w:delText>
        </w:r>
      </w:del>
      <w:r w:rsidRPr="008E344E">
        <w:rPr>
          <w:rFonts w:asciiTheme="majorBidi" w:hAnsiTheme="majorBidi" w:cstheme="majorBidi"/>
          <w:spacing w:val="-10"/>
          <w:rPrChange w:id="5350" w:author="ALE editor" w:date="2020-10-29T12:16:00Z">
            <w:rPr>
              <w:spacing w:val="-10"/>
            </w:rPr>
          </w:rPrChange>
        </w:rPr>
        <w:t>while in Orit</w:t>
      </w:r>
      <w:del w:id="5351" w:author="ALE editor" w:date="2020-10-29T12:17:00Z">
        <w:r w:rsidRPr="008E344E" w:rsidDel="008E344E">
          <w:rPr>
            <w:rFonts w:asciiTheme="majorBidi" w:hAnsiTheme="majorBidi" w:cstheme="majorBidi"/>
            <w:spacing w:val="-10"/>
            <w:rPrChange w:id="5352" w:author="ALE editor" w:date="2020-10-29T12:16:00Z">
              <w:rPr>
                <w:spacing w:val="-10"/>
              </w:rPr>
            </w:rPrChange>
          </w:rPr>
          <w:delText>’</w:delText>
        </w:r>
      </w:del>
      <w:ins w:id="5353"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5354" w:author="ALE editor" w:date="2020-10-29T12:16:00Z">
            <w:rPr>
              <w:spacing w:val="-10"/>
            </w:rPr>
          </w:rPrChange>
        </w:rPr>
        <w:t xml:space="preserve">s </w:t>
      </w:r>
      <w:del w:id="5355" w:author="ALE editor" w:date="2020-10-27T12:46:00Z">
        <w:r w:rsidRPr="008E344E" w:rsidDel="00C1363D">
          <w:rPr>
            <w:rFonts w:asciiTheme="majorBidi" w:hAnsiTheme="majorBidi" w:cstheme="majorBidi"/>
            <w:spacing w:val="-10"/>
            <w:rPrChange w:id="5356" w:author="ALE editor" w:date="2020-10-29T12:16:00Z">
              <w:rPr>
                <w:spacing w:val="-10"/>
              </w:rPr>
            </w:rPrChange>
          </w:rPr>
          <w:delText xml:space="preserve">example </w:delText>
        </w:r>
      </w:del>
      <w:ins w:id="5357" w:author="ALE editor" w:date="2020-10-27T12:46:00Z">
        <w:r w:rsidR="00C1363D" w:rsidRPr="008E344E">
          <w:rPr>
            <w:rFonts w:asciiTheme="majorBidi" w:hAnsiTheme="majorBidi" w:cstheme="majorBidi"/>
            <w:spacing w:val="-10"/>
            <w:rPrChange w:id="5358" w:author="ALE editor" w:date="2020-10-29T12:16:00Z">
              <w:rPr>
                <w:spacing w:val="-10"/>
              </w:rPr>
            </w:rPrChange>
          </w:rPr>
          <w:t xml:space="preserve">lesson </w:t>
        </w:r>
      </w:ins>
      <w:r w:rsidRPr="008E344E">
        <w:rPr>
          <w:rFonts w:asciiTheme="majorBidi" w:hAnsiTheme="majorBidi" w:cstheme="majorBidi"/>
          <w:spacing w:val="-10"/>
          <w:rPrChange w:id="5359" w:author="ALE editor" w:date="2020-10-29T12:16:00Z">
            <w:rPr>
              <w:spacing w:val="-10"/>
            </w:rPr>
          </w:rPrChange>
        </w:rPr>
        <w:t xml:space="preserve">there </w:t>
      </w:r>
      <w:del w:id="5360" w:author="ALE editor" w:date="2020-10-27T12:46:00Z">
        <w:r w:rsidRPr="008E344E" w:rsidDel="00C1363D">
          <w:rPr>
            <w:rFonts w:asciiTheme="majorBidi" w:hAnsiTheme="majorBidi" w:cstheme="majorBidi"/>
            <w:spacing w:val="-10"/>
            <w:rPrChange w:id="5361" w:author="ALE editor" w:date="2020-10-29T12:16:00Z">
              <w:rPr>
                <w:spacing w:val="-10"/>
              </w:rPr>
            </w:rPrChange>
          </w:rPr>
          <w:delText xml:space="preserve">seems </w:delText>
        </w:r>
      </w:del>
      <w:ins w:id="5362" w:author="ALE editor" w:date="2020-10-27T12:46:00Z">
        <w:r w:rsidR="00C1363D" w:rsidRPr="008E344E">
          <w:rPr>
            <w:rFonts w:asciiTheme="majorBidi" w:hAnsiTheme="majorBidi" w:cstheme="majorBidi"/>
            <w:spacing w:val="-10"/>
            <w:rPrChange w:id="5363" w:author="ALE editor" w:date="2020-10-29T12:16:00Z">
              <w:rPr>
                <w:spacing w:val="-10"/>
              </w:rPr>
            </w:rPrChange>
          </w:rPr>
          <w:t xml:space="preserve">seemed </w:t>
        </w:r>
      </w:ins>
      <w:r w:rsidRPr="008E344E">
        <w:rPr>
          <w:rFonts w:asciiTheme="majorBidi" w:hAnsiTheme="majorBidi" w:cstheme="majorBidi"/>
          <w:spacing w:val="-10"/>
          <w:rPrChange w:id="5364" w:author="ALE editor" w:date="2020-10-29T12:16:00Z">
            <w:rPr>
              <w:spacing w:val="-10"/>
            </w:rPr>
          </w:rPrChange>
        </w:rPr>
        <w:t xml:space="preserve">to be no external reason for teaching the story, </w:t>
      </w:r>
      <w:del w:id="5365" w:author="ALE editor" w:date="2020-10-27T12:46:00Z">
        <w:r w:rsidRPr="008E344E" w:rsidDel="00C1363D">
          <w:rPr>
            <w:rFonts w:asciiTheme="majorBidi" w:hAnsiTheme="majorBidi" w:cstheme="majorBidi"/>
            <w:spacing w:val="-10"/>
            <w:rPrChange w:id="5366" w:author="ALE editor" w:date="2020-10-29T12:16:00Z">
              <w:rPr>
                <w:spacing w:val="-10"/>
              </w:rPr>
            </w:rPrChange>
          </w:rPr>
          <w:delText xml:space="preserve">in </w:delText>
        </w:r>
      </w:del>
      <w:ins w:id="5367" w:author="ALE editor" w:date="2020-10-27T12:46:00Z">
        <w:r w:rsidR="00C1363D" w:rsidRPr="008E344E">
          <w:rPr>
            <w:rFonts w:asciiTheme="majorBidi" w:hAnsiTheme="majorBidi" w:cstheme="majorBidi"/>
            <w:spacing w:val="-10"/>
            <w:rPrChange w:id="5368" w:author="ALE editor" w:date="2020-10-29T12:16:00Z">
              <w:rPr>
                <w:spacing w:val="-10"/>
              </w:rPr>
            </w:rPrChange>
          </w:rPr>
          <w:t xml:space="preserve">the context for </w:t>
        </w:r>
      </w:ins>
      <w:proofErr w:type="spellStart"/>
      <w:r w:rsidRPr="008E344E">
        <w:rPr>
          <w:rFonts w:asciiTheme="majorBidi" w:hAnsiTheme="majorBidi" w:cstheme="majorBidi"/>
          <w:spacing w:val="-10"/>
          <w:rPrChange w:id="5369" w:author="ALE editor" w:date="2020-10-29T12:16:00Z">
            <w:rPr>
              <w:spacing w:val="-10"/>
            </w:rPr>
          </w:rPrChange>
        </w:rPr>
        <w:t>Nirit</w:t>
      </w:r>
      <w:del w:id="5370" w:author="ALE editor" w:date="2020-10-29T12:17:00Z">
        <w:r w:rsidRPr="008E344E" w:rsidDel="008E344E">
          <w:rPr>
            <w:rFonts w:asciiTheme="majorBidi" w:hAnsiTheme="majorBidi" w:cstheme="majorBidi"/>
            <w:spacing w:val="-10"/>
            <w:rPrChange w:id="5371" w:author="ALE editor" w:date="2020-10-29T12:16:00Z">
              <w:rPr>
                <w:spacing w:val="-10"/>
              </w:rPr>
            </w:rPrChange>
          </w:rPr>
          <w:delText>’</w:delText>
        </w:r>
      </w:del>
      <w:ins w:id="5372"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5373" w:author="ALE editor" w:date="2020-10-29T12:16:00Z">
            <w:rPr>
              <w:spacing w:val="-10"/>
            </w:rPr>
          </w:rPrChange>
        </w:rPr>
        <w:t>s</w:t>
      </w:r>
      <w:proofErr w:type="spellEnd"/>
      <w:r w:rsidRPr="008E344E">
        <w:rPr>
          <w:rFonts w:asciiTheme="majorBidi" w:hAnsiTheme="majorBidi" w:cstheme="majorBidi"/>
          <w:spacing w:val="-10"/>
          <w:rPrChange w:id="5374" w:author="ALE editor" w:date="2020-10-29T12:16:00Z">
            <w:rPr>
              <w:spacing w:val="-10"/>
            </w:rPr>
          </w:rPrChange>
        </w:rPr>
        <w:t xml:space="preserve"> </w:t>
      </w:r>
      <w:del w:id="5375" w:author="ALE editor" w:date="2020-10-27T12:46:00Z">
        <w:r w:rsidRPr="008E344E" w:rsidDel="00C1363D">
          <w:rPr>
            <w:rFonts w:asciiTheme="majorBidi" w:hAnsiTheme="majorBidi" w:cstheme="majorBidi"/>
            <w:spacing w:val="-10"/>
            <w:rPrChange w:id="5376" w:author="ALE editor" w:date="2020-10-29T12:16:00Z">
              <w:rPr>
                <w:spacing w:val="-10"/>
              </w:rPr>
            </w:rPrChange>
          </w:rPr>
          <w:delText>example the context is</w:delText>
        </w:r>
      </w:del>
      <w:ins w:id="5377" w:author="ALE editor" w:date="2020-10-27T12:46:00Z">
        <w:r w:rsidR="00C1363D" w:rsidRPr="008E344E">
          <w:rPr>
            <w:rFonts w:asciiTheme="majorBidi" w:hAnsiTheme="majorBidi" w:cstheme="majorBidi"/>
            <w:spacing w:val="-10"/>
            <w:rPrChange w:id="5378" w:author="ALE editor" w:date="2020-10-29T12:16:00Z">
              <w:rPr>
                <w:spacing w:val="-10"/>
              </w:rPr>
            </w:rPrChange>
          </w:rPr>
          <w:t>choice was</w:t>
        </w:r>
      </w:ins>
      <w:r w:rsidRPr="008E344E">
        <w:rPr>
          <w:rFonts w:asciiTheme="majorBidi" w:hAnsiTheme="majorBidi" w:cstheme="majorBidi"/>
          <w:spacing w:val="-10"/>
          <w:rPrChange w:id="5379" w:author="ALE editor" w:date="2020-10-29T12:16:00Z">
            <w:rPr>
              <w:spacing w:val="-10"/>
            </w:rPr>
          </w:rPrChange>
        </w:rPr>
        <w:t xml:space="preserve"> obvious</w:t>
      </w:r>
      <w:r w:rsidR="00B85A1C" w:rsidRPr="008E344E">
        <w:rPr>
          <w:rFonts w:asciiTheme="majorBidi" w:hAnsiTheme="majorBidi" w:cstheme="majorBidi"/>
          <w:spacing w:val="-10"/>
          <w:rPrChange w:id="5380" w:author="ALE editor" w:date="2020-10-29T12:16:00Z">
            <w:rPr>
              <w:spacing w:val="-10"/>
            </w:rPr>
          </w:rPrChange>
        </w:rPr>
        <w:t>.</w:t>
      </w:r>
    </w:p>
    <w:p w14:paraId="592E401B" w14:textId="7913B00E" w:rsidR="00B85A1C" w:rsidRPr="008E344E" w:rsidRDefault="00B85A1C">
      <w:pPr>
        <w:pStyle w:val="ListParagraph"/>
        <w:spacing w:line="480" w:lineRule="auto"/>
        <w:ind w:left="0" w:firstLine="720"/>
        <w:jc w:val="both"/>
        <w:rPr>
          <w:rFonts w:asciiTheme="majorBidi" w:hAnsiTheme="majorBidi" w:cstheme="majorBidi"/>
          <w:spacing w:val="-10"/>
          <w:rPrChange w:id="5381" w:author="ALE editor" w:date="2020-10-29T12:16:00Z">
            <w:rPr>
              <w:spacing w:val="-10"/>
            </w:rPr>
          </w:rPrChange>
        </w:rPr>
        <w:pPrChange w:id="5382" w:author="ALE editor" w:date="2020-10-27T11:19:00Z">
          <w:pPr>
            <w:pStyle w:val="ListParagraph"/>
            <w:spacing w:line="480" w:lineRule="auto"/>
            <w:ind w:left="1800"/>
            <w:jc w:val="both"/>
          </w:pPr>
        </w:pPrChange>
      </w:pPr>
      <w:del w:id="5383" w:author="ALE editor" w:date="2020-10-27T12:55:00Z">
        <w:r w:rsidRPr="008E344E" w:rsidDel="00176A04">
          <w:rPr>
            <w:rFonts w:asciiTheme="majorBidi" w:hAnsiTheme="majorBidi" w:cstheme="majorBidi"/>
            <w:spacing w:val="-10"/>
            <w:rPrChange w:id="5384" w:author="ALE editor" w:date="2020-10-29T12:16:00Z">
              <w:rPr>
                <w:spacing w:val="-10"/>
              </w:rPr>
            </w:rPrChange>
          </w:rPr>
          <w:delText xml:space="preserve">From those </w:delText>
        </w:r>
      </w:del>
      <w:ins w:id="5385" w:author="ALE editor" w:date="2020-10-27T12:55:00Z">
        <w:r w:rsidR="00176A04" w:rsidRPr="008E344E">
          <w:rPr>
            <w:rFonts w:asciiTheme="majorBidi" w:hAnsiTheme="majorBidi" w:cstheme="majorBidi"/>
            <w:spacing w:val="-10"/>
            <w:rPrChange w:id="5386" w:author="ALE editor" w:date="2020-10-29T12:16:00Z">
              <w:rPr>
                <w:spacing w:val="-10"/>
              </w:rPr>
            </w:rPrChange>
          </w:rPr>
          <w:t xml:space="preserve">These </w:t>
        </w:r>
      </w:ins>
      <w:r w:rsidRPr="008E344E">
        <w:rPr>
          <w:rFonts w:asciiTheme="majorBidi" w:hAnsiTheme="majorBidi" w:cstheme="majorBidi"/>
          <w:spacing w:val="-10"/>
          <w:rPrChange w:id="5387" w:author="ALE editor" w:date="2020-10-29T12:16:00Z">
            <w:rPr>
              <w:spacing w:val="-10"/>
            </w:rPr>
          </w:rPrChange>
        </w:rPr>
        <w:t>examples</w:t>
      </w:r>
      <w:ins w:id="5388" w:author="ALE editor" w:date="2020-10-27T12:55:00Z">
        <w:r w:rsidR="00176A04" w:rsidRPr="008E344E">
          <w:rPr>
            <w:rFonts w:asciiTheme="majorBidi" w:hAnsiTheme="majorBidi" w:cstheme="majorBidi"/>
            <w:spacing w:val="-10"/>
            <w:rPrChange w:id="5389" w:author="ALE editor" w:date="2020-10-29T12:16:00Z">
              <w:rPr>
                <w:spacing w:val="-10"/>
              </w:rPr>
            </w:rPrChange>
          </w:rPr>
          <w:t xml:space="preserve"> illustrate how</w:t>
        </w:r>
      </w:ins>
      <w:del w:id="5390" w:author="ALE editor" w:date="2020-10-27T12:55:00Z">
        <w:r w:rsidRPr="008E344E" w:rsidDel="00176A04">
          <w:rPr>
            <w:rFonts w:asciiTheme="majorBidi" w:hAnsiTheme="majorBidi" w:cstheme="majorBidi"/>
            <w:spacing w:val="-10"/>
            <w:rPrChange w:id="5391" w:author="ALE editor" w:date="2020-10-29T12:16:00Z">
              <w:rPr>
                <w:spacing w:val="-10"/>
              </w:rPr>
            </w:rPrChange>
          </w:rPr>
          <w:delText>,</w:delText>
        </w:r>
      </w:del>
      <w:r w:rsidRPr="008E344E">
        <w:rPr>
          <w:rFonts w:asciiTheme="majorBidi" w:hAnsiTheme="majorBidi" w:cstheme="majorBidi"/>
          <w:spacing w:val="-10"/>
          <w:rPrChange w:id="5392" w:author="ALE editor" w:date="2020-10-29T12:16:00Z">
            <w:rPr>
              <w:spacing w:val="-10"/>
            </w:rPr>
          </w:rPrChange>
        </w:rPr>
        <w:t xml:space="preserve"> </w:t>
      </w:r>
      <w:del w:id="5393" w:author="ALE editor" w:date="2020-10-27T12:55:00Z">
        <w:r w:rsidRPr="008E344E" w:rsidDel="00176A04">
          <w:rPr>
            <w:rFonts w:asciiTheme="majorBidi" w:hAnsiTheme="majorBidi" w:cstheme="majorBidi"/>
            <w:spacing w:val="-10"/>
            <w:rPrChange w:id="5394" w:author="ALE editor" w:date="2020-10-29T12:16:00Z">
              <w:rPr>
                <w:spacing w:val="-10"/>
              </w:rPr>
            </w:rPrChange>
          </w:rPr>
          <w:delText xml:space="preserve">one can learn that </w:delText>
        </w:r>
      </w:del>
      <w:r w:rsidRPr="008E344E">
        <w:rPr>
          <w:rFonts w:asciiTheme="majorBidi" w:hAnsiTheme="majorBidi" w:cstheme="majorBidi"/>
          <w:spacing w:val="-10"/>
          <w:rPrChange w:id="5395" w:author="ALE editor" w:date="2020-10-29T12:16:00Z">
            <w:rPr>
              <w:spacing w:val="-10"/>
            </w:rPr>
          </w:rPrChange>
        </w:rPr>
        <w:t xml:space="preserve">teachers in the </w:t>
      </w:r>
      <w:del w:id="5396" w:author="ALE editor" w:date="2020-10-27T12:50:00Z">
        <w:r w:rsidR="00A47A91" w:rsidRPr="008E344E" w:rsidDel="00176A04">
          <w:rPr>
            <w:rFonts w:asciiTheme="majorBidi" w:hAnsiTheme="majorBidi" w:cstheme="majorBidi"/>
            <w:spacing w:val="-10"/>
            <w:rPrChange w:id="5397" w:author="ALE editor" w:date="2020-10-29T12:16:00Z">
              <w:rPr>
                <w:spacing w:val="-10"/>
              </w:rPr>
            </w:rPrChange>
          </w:rPr>
          <w:delText xml:space="preserve">State </w:delText>
        </w:r>
      </w:del>
      <w:ins w:id="5398" w:author="ALE editor" w:date="2020-10-27T12:50:00Z">
        <w:r w:rsidR="00176A04" w:rsidRPr="008E344E">
          <w:rPr>
            <w:rFonts w:asciiTheme="majorBidi" w:hAnsiTheme="majorBidi" w:cstheme="majorBidi"/>
            <w:spacing w:val="-10"/>
            <w:rPrChange w:id="5399" w:author="ALE editor" w:date="2020-10-29T12:16:00Z">
              <w:rPr>
                <w:spacing w:val="-10"/>
              </w:rPr>
            </w:rPrChange>
          </w:rPr>
          <w:t>state</w:t>
        </w:r>
      </w:ins>
      <w:ins w:id="5400" w:author="ALE editor" w:date="2020-10-28T15:58:00Z">
        <w:r w:rsidR="006719AA" w:rsidRPr="008E344E">
          <w:rPr>
            <w:rFonts w:asciiTheme="majorBidi" w:hAnsiTheme="majorBidi" w:cstheme="majorBidi"/>
            <w:spacing w:val="-10"/>
            <w:rPrChange w:id="5401" w:author="ALE editor" w:date="2020-10-29T12:16:00Z">
              <w:rPr>
                <w:spacing w:val="-10"/>
              </w:rPr>
            </w:rPrChange>
          </w:rPr>
          <w:t>-religious</w:t>
        </w:r>
      </w:ins>
      <w:del w:id="5402" w:author="ALE editor" w:date="2020-10-28T15:58:00Z">
        <w:r w:rsidR="00A47A91" w:rsidRPr="008E344E" w:rsidDel="006719AA">
          <w:rPr>
            <w:rFonts w:asciiTheme="majorBidi" w:hAnsiTheme="majorBidi" w:cstheme="majorBidi"/>
            <w:spacing w:val="-10"/>
            <w:rPrChange w:id="5403" w:author="ALE editor" w:date="2020-10-29T12:16:00Z">
              <w:rPr>
                <w:spacing w:val="-10"/>
              </w:rPr>
            </w:rPrChange>
          </w:rPr>
          <w:delText>religious</w:delText>
        </w:r>
      </w:del>
      <w:r w:rsidRPr="008E344E">
        <w:rPr>
          <w:rFonts w:asciiTheme="majorBidi" w:hAnsiTheme="majorBidi" w:cstheme="majorBidi"/>
          <w:spacing w:val="-10"/>
          <w:rPrChange w:id="5404" w:author="ALE editor" w:date="2020-10-29T12:16:00Z">
            <w:rPr>
              <w:spacing w:val="-10"/>
            </w:rPr>
          </w:rPrChange>
        </w:rPr>
        <w:t xml:space="preserve"> sector </w:t>
      </w:r>
      <w:del w:id="5405" w:author="ALE editor" w:date="2020-10-27T12:51:00Z">
        <w:r w:rsidRPr="008E344E" w:rsidDel="00176A04">
          <w:rPr>
            <w:rFonts w:asciiTheme="majorBidi" w:hAnsiTheme="majorBidi" w:cstheme="majorBidi"/>
            <w:spacing w:val="-10"/>
            <w:rPrChange w:id="5406" w:author="ALE editor" w:date="2020-10-29T12:16:00Z">
              <w:rPr>
                <w:spacing w:val="-10"/>
              </w:rPr>
            </w:rPrChange>
          </w:rPr>
          <w:delText xml:space="preserve">construct </w:delText>
        </w:r>
      </w:del>
      <w:ins w:id="5407" w:author="ALE editor" w:date="2020-10-27T12:51:00Z">
        <w:r w:rsidR="00176A04" w:rsidRPr="008E344E">
          <w:rPr>
            <w:rFonts w:asciiTheme="majorBidi" w:hAnsiTheme="majorBidi" w:cstheme="majorBidi"/>
            <w:spacing w:val="-10"/>
            <w:rPrChange w:id="5408" w:author="ALE editor" w:date="2020-10-29T12:16:00Z">
              <w:rPr>
                <w:spacing w:val="-10"/>
              </w:rPr>
            </w:rPrChange>
          </w:rPr>
          <w:t xml:space="preserve">designed </w:t>
        </w:r>
      </w:ins>
      <w:del w:id="5409" w:author="ALE editor" w:date="2020-10-27T12:55:00Z">
        <w:r w:rsidRPr="008E344E" w:rsidDel="00176A04">
          <w:rPr>
            <w:rFonts w:asciiTheme="majorBidi" w:hAnsiTheme="majorBidi" w:cstheme="majorBidi"/>
            <w:spacing w:val="-10"/>
            <w:rPrChange w:id="5410" w:author="ALE editor" w:date="2020-10-29T12:16:00Z">
              <w:rPr>
                <w:spacing w:val="-10"/>
              </w:rPr>
            </w:rPrChange>
          </w:rPr>
          <w:delText xml:space="preserve">a </w:delText>
        </w:r>
      </w:del>
      <w:r w:rsidRPr="008E344E">
        <w:rPr>
          <w:rFonts w:asciiTheme="majorBidi" w:hAnsiTheme="majorBidi" w:cstheme="majorBidi"/>
          <w:spacing w:val="-10"/>
          <w:rPrChange w:id="5411" w:author="ALE editor" w:date="2020-10-29T12:16:00Z">
            <w:rPr>
              <w:spacing w:val="-10"/>
            </w:rPr>
          </w:rPrChange>
        </w:rPr>
        <w:t>pre-reading activit</w:t>
      </w:r>
      <w:ins w:id="5412" w:author="ALE editor" w:date="2020-10-27T12:55:00Z">
        <w:r w:rsidR="00176A04" w:rsidRPr="008E344E">
          <w:rPr>
            <w:rFonts w:asciiTheme="majorBidi" w:hAnsiTheme="majorBidi" w:cstheme="majorBidi"/>
            <w:spacing w:val="-10"/>
            <w:rPrChange w:id="5413" w:author="ALE editor" w:date="2020-10-29T12:16:00Z">
              <w:rPr>
                <w:spacing w:val="-10"/>
              </w:rPr>
            </w:rPrChange>
          </w:rPr>
          <w:t>ies</w:t>
        </w:r>
      </w:ins>
      <w:del w:id="5414" w:author="ALE editor" w:date="2020-10-27T12:55:00Z">
        <w:r w:rsidRPr="008E344E" w:rsidDel="00176A04">
          <w:rPr>
            <w:rFonts w:asciiTheme="majorBidi" w:hAnsiTheme="majorBidi" w:cstheme="majorBidi"/>
            <w:spacing w:val="-10"/>
            <w:rPrChange w:id="5415" w:author="ALE editor" w:date="2020-10-29T12:16:00Z">
              <w:rPr>
                <w:spacing w:val="-10"/>
              </w:rPr>
            </w:rPrChange>
          </w:rPr>
          <w:delText>y</w:delText>
        </w:r>
      </w:del>
      <w:r w:rsidRPr="008E344E">
        <w:rPr>
          <w:rFonts w:asciiTheme="majorBidi" w:hAnsiTheme="majorBidi" w:cstheme="majorBidi"/>
          <w:spacing w:val="-10"/>
          <w:rPrChange w:id="5416" w:author="ALE editor" w:date="2020-10-29T12:16:00Z">
            <w:rPr>
              <w:spacing w:val="-10"/>
            </w:rPr>
          </w:rPrChange>
        </w:rPr>
        <w:t xml:space="preserve"> </w:t>
      </w:r>
      <w:del w:id="5417" w:author="ALE editor" w:date="2020-10-27T12:55:00Z">
        <w:r w:rsidRPr="008E344E" w:rsidDel="00176A04">
          <w:rPr>
            <w:rFonts w:asciiTheme="majorBidi" w:hAnsiTheme="majorBidi" w:cstheme="majorBidi"/>
            <w:spacing w:val="-10"/>
            <w:rPrChange w:id="5418" w:author="ALE editor" w:date="2020-10-29T12:16:00Z">
              <w:rPr>
                <w:spacing w:val="-10"/>
              </w:rPr>
            </w:rPrChange>
          </w:rPr>
          <w:delText xml:space="preserve">which </w:delText>
        </w:r>
      </w:del>
      <w:ins w:id="5419" w:author="ALE editor" w:date="2020-10-27T12:55:00Z">
        <w:r w:rsidR="00176A04" w:rsidRPr="008E344E">
          <w:rPr>
            <w:rFonts w:asciiTheme="majorBidi" w:hAnsiTheme="majorBidi" w:cstheme="majorBidi"/>
            <w:spacing w:val="-10"/>
            <w:rPrChange w:id="5420" w:author="ALE editor" w:date="2020-10-29T12:16:00Z">
              <w:rPr>
                <w:spacing w:val="-10"/>
              </w:rPr>
            </w:rPrChange>
          </w:rPr>
          <w:t xml:space="preserve">that </w:t>
        </w:r>
      </w:ins>
      <w:del w:id="5421" w:author="ALE editor" w:date="2020-10-27T12:51:00Z">
        <w:r w:rsidRPr="008E344E" w:rsidDel="00176A04">
          <w:rPr>
            <w:rFonts w:asciiTheme="majorBidi" w:hAnsiTheme="majorBidi" w:cstheme="majorBidi"/>
            <w:spacing w:val="-10"/>
            <w:rPrChange w:id="5422" w:author="ALE editor" w:date="2020-10-29T12:16:00Z">
              <w:rPr>
                <w:spacing w:val="-10"/>
              </w:rPr>
            </w:rPrChange>
          </w:rPr>
          <w:delText xml:space="preserve">makes </w:delText>
        </w:r>
      </w:del>
      <w:ins w:id="5423" w:author="ALE editor" w:date="2020-10-27T12:51:00Z">
        <w:r w:rsidR="00176A04" w:rsidRPr="008E344E">
          <w:rPr>
            <w:rFonts w:asciiTheme="majorBidi" w:hAnsiTheme="majorBidi" w:cstheme="majorBidi"/>
            <w:spacing w:val="-10"/>
            <w:rPrChange w:id="5424" w:author="ALE editor" w:date="2020-10-29T12:16:00Z">
              <w:rPr>
                <w:spacing w:val="-10"/>
              </w:rPr>
            </w:rPrChange>
          </w:rPr>
          <w:t xml:space="preserve">connected </w:t>
        </w:r>
      </w:ins>
      <w:r w:rsidRPr="008E344E">
        <w:rPr>
          <w:rFonts w:asciiTheme="majorBidi" w:hAnsiTheme="majorBidi" w:cstheme="majorBidi"/>
          <w:spacing w:val="-10"/>
          <w:rPrChange w:id="5425" w:author="ALE editor" w:date="2020-10-29T12:16:00Z">
            <w:rPr>
              <w:spacing w:val="-10"/>
            </w:rPr>
          </w:rPrChange>
        </w:rPr>
        <w:t xml:space="preserve">the literary </w:t>
      </w:r>
      <w:r w:rsidR="00EF06D3" w:rsidRPr="008E344E">
        <w:rPr>
          <w:rFonts w:asciiTheme="majorBidi" w:hAnsiTheme="majorBidi" w:cstheme="majorBidi"/>
          <w:spacing w:val="-10"/>
          <w:rPrChange w:id="5426" w:author="ALE editor" w:date="2020-10-29T12:16:00Z">
            <w:rPr>
              <w:spacing w:val="-10"/>
            </w:rPr>
          </w:rPrChange>
        </w:rPr>
        <w:t>work</w:t>
      </w:r>
      <w:ins w:id="5427" w:author="ALE editor" w:date="2020-10-27T12:55:00Z">
        <w:r w:rsidR="00176A04" w:rsidRPr="008E344E">
          <w:rPr>
            <w:rFonts w:asciiTheme="majorBidi" w:hAnsiTheme="majorBidi" w:cstheme="majorBidi"/>
            <w:spacing w:val="-10"/>
            <w:rPrChange w:id="5428" w:author="ALE editor" w:date="2020-10-29T12:16:00Z">
              <w:rPr>
                <w:spacing w:val="-10"/>
              </w:rPr>
            </w:rPrChange>
          </w:rPr>
          <w:t>s</w:t>
        </w:r>
      </w:ins>
      <w:r w:rsidRPr="008E344E">
        <w:rPr>
          <w:rFonts w:asciiTheme="majorBidi" w:hAnsiTheme="majorBidi" w:cstheme="majorBidi"/>
          <w:spacing w:val="-10"/>
          <w:rPrChange w:id="5429" w:author="ALE editor" w:date="2020-10-29T12:16:00Z">
            <w:rPr>
              <w:spacing w:val="-10"/>
            </w:rPr>
          </w:rPrChange>
        </w:rPr>
        <w:t xml:space="preserve"> </w:t>
      </w:r>
      <w:del w:id="5430" w:author="ALE editor" w:date="2020-10-27T12:51:00Z">
        <w:r w:rsidRPr="008E344E" w:rsidDel="00176A04">
          <w:rPr>
            <w:rFonts w:asciiTheme="majorBidi" w:hAnsiTheme="majorBidi" w:cstheme="majorBidi"/>
            <w:spacing w:val="-10"/>
            <w:rPrChange w:id="5431" w:author="ALE editor" w:date="2020-10-29T12:16:00Z">
              <w:rPr>
                <w:spacing w:val="-10"/>
              </w:rPr>
            </w:rPrChange>
          </w:rPr>
          <w:delText xml:space="preserve">connected </w:delText>
        </w:r>
      </w:del>
      <w:r w:rsidRPr="008E344E">
        <w:rPr>
          <w:rFonts w:asciiTheme="majorBidi" w:hAnsiTheme="majorBidi" w:cstheme="majorBidi"/>
          <w:spacing w:val="-10"/>
          <w:rPrChange w:id="5432" w:author="ALE editor" w:date="2020-10-29T12:16:00Z">
            <w:rPr>
              <w:spacing w:val="-10"/>
            </w:rPr>
          </w:rPrChange>
        </w:rPr>
        <w:t>to the students</w:t>
      </w:r>
      <w:del w:id="5433" w:author="ALE editor" w:date="2020-10-29T12:17:00Z">
        <w:r w:rsidRPr="008E344E" w:rsidDel="008E344E">
          <w:rPr>
            <w:rFonts w:asciiTheme="majorBidi" w:hAnsiTheme="majorBidi" w:cstheme="majorBidi"/>
            <w:spacing w:val="-10"/>
            <w:rPrChange w:id="5434" w:author="ALE editor" w:date="2020-10-29T12:16:00Z">
              <w:rPr>
                <w:spacing w:val="-10"/>
              </w:rPr>
            </w:rPrChange>
          </w:rPr>
          <w:delText>’</w:delText>
        </w:r>
      </w:del>
      <w:ins w:id="5435"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5436" w:author="ALE editor" w:date="2020-10-29T12:16:00Z">
            <w:rPr>
              <w:spacing w:val="-10"/>
            </w:rPr>
          </w:rPrChange>
        </w:rPr>
        <w:t xml:space="preserve"> world and </w:t>
      </w:r>
      <w:ins w:id="5437" w:author="ALE editor" w:date="2020-10-27T12:55:00Z">
        <w:r w:rsidR="00176A04" w:rsidRPr="008E344E">
          <w:rPr>
            <w:rFonts w:asciiTheme="majorBidi" w:hAnsiTheme="majorBidi" w:cstheme="majorBidi"/>
            <w:spacing w:val="-10"/>
            <w:rPrChange w:id="5438" w:author="ALE editor" w:date="2020-10-29T12:16:00Z">
              <w:rPr>
                <w:spacing w:val="-10"/>
              </w:rPr>
            </w:rPrChange>
          </w:rPr>
          <w:t>made them</w:t>
        </w:r>
      </w:ins>
      <w:ins w:id="5439" w:author="ALE editor" w:date="2020-10-27T12:51:00Z">
        <w:r w:rsidR="00176A04" w:rsidRPr="008E344E">
          <w:rPr>
            <w:rFonts w:asciiTheme="majorBidi" w:hAnsiTheme="majorBidi" w:cstheme="majorBidi"/>
            <w:spacing w:val="-10"/>
            <w:rPrChange w:id="5440" w:author="ALE editor" w:date="2020-10-29T12:16:00Z">
              <w:rPr>
                <w:spacing w:val="-10"/>
              </w:rPr>
            </w:rPrChange>
          </w:rPr>
          <w:t xml:space="preserve"> </w:t>
        </w:r>
      </w:ins>
      <w:r w:rsidRPr="008E344E">
        <w:rPr>
          <w:rFonts w:asciiTheme="majorBidi" w:hAnsiTheme="majorBidi" w:cstheme="majorBidi"/>
          <w:spacing w:val="-10"/>
          <w:rPrChange w:id="5441" w:author="ALE editor" w:date="2020-10-29T12:16:00Z">
            <w:rPr>
              <w:spacing w:val="-10"/>
            </w:rPr>
          </w:rPrChange>
        </w:rPr>
        <w:t xml:space="preserve">relevant to their everyday lives. </w:t>
      </w:r>
      <w:r w:rsidR="003C4053" w:rsidRPr="008E344E">
        <w:rPr>
          <w:rFonts w:asciiTheme="majorBidi" w:hAnsiTheme="majorBidi" w:cstheme="majorBidi"/>
          <w:spacing w:val="-10"/>
          <w:rPrChange w:id="5442" w:author="ALE editor" w:date="2020-10-29T12:16:00Z">
            <w:rPr>
              <w:spacing w:val="-10"/>
            </w:rPr>
          </w:rPrChange>
        </w:rPr>
        <w:t>However, the activit</w:t>
      </w:r>
      <w:ins w:id="5443" w:author="ALE editor" w:date="2020-10-27T12:55:00Z">
        <w:r w:rsidR="00176A04" w:rsidRPr="008E344E">
          <w:rPr>
            <w:rFonts w:asciiTheme="majorBidi" w:hAnsiTheme="majorBidi" w:cstheme="majorBidi"/>
            <w:spacing w:val="-10"/>
            <w:rPrChange w:id="5444" w:author="ALE editor" w:date="2020-10-29T12:16:00Z">
              <w:rPr>
                <w:spacing w:val="-10"/>
              </w:rPr>
            </w:rPrChange>
          </w:rPr>
          <w:t>ies</w:t>
        </w:r>
      </w:ins>
      <w:del w:id="5445" w:author="ALE editor" w:date="2020-10-27T12:55:00Z">
        <w:r w:rsidR="003C4053" w:rsidRPr="008E344E" w:rsidDel="00176A04">
          <w:rPr>
            <w:rFonts w:asciiTheme="majorBidi" w:hAnsiTheme="majorBidi" w:cstheme="majorBidi"/>
            <w:spacing w:val="-10"/>
            <w:rPrChange w:id="5446" w:author="ALE editor" w:date="2020-10-29T12:16:00Z">
              <w:rPr>
                <w:spacing w:val="-10"/>
              </w:rPr>
            </w:rPrChange>
          </w:rPr>
          <w:delText>y</w:delText>
        </w:r>
      </w:del>
      <w:r w:rsidR="003C4053" w:rsidRPr="008E344E">
        <w:rPr>
          <w:rFonts w:asciiTheme="majorBidi" w:hAnsiTheme="majorBidi" w:cstheme="majorBidi"/>
          <w:spacing w:val="-10"/>
          <w:rPrChange w:id="5447" w:author="ALE editor" w:date="2020-10-29T12:16:00Z">
            <w:rPr>
              <w:spacing w:val="-10"/>
            </w:rPr>
          </w:rPrChange>
        </w:rPr>
        <w:t xml:space="preserve"> </w:t>
      </w:r>
      <w:commentRangeStart w:id="5448"/>
      <w:del w:id="5449" w:author="ALE editor" w:date="2020-10-27T12:51:00Z">
        <w:r w:rsidR="003C4053" w:rsidRPr="008E344E" w:rsidDel="00176A04">
          <w:rPr>
            <w:rFonts w:asciiTheme="majorBidi" w:hAnsiTheme="majorBidi" w:cstheme="majorBidi"/>
            <w:spacing w:val="-10"/>
            <w:rPrChange w:id="5450" w:author="ALE editor" w:date="2020-10-29T12:16:00Z">
              <w:rPr>
                <w:spacing w:val="-10"/>
              </w:rPr>
            </w:rPrChange>
          </w:rPr>
          <w:delText xml:space="preserve">doesn’t </w:delText>
        </w:r>
      </w:del>
      <w:ins w:id="5451" w:author="ALE editor" w:date="2020-10-27T12:51:00Z">
        <w:r w:rsidR="00176A04" w:rsidRPr="008E344E">
          <w:rPr>
            <w:rFonts w:asciiTheme="majorBidi" w:hAnsiTheme="majorBidi" w:cstheme="majorBidi"/>
            <w:spacing w:val="-10"/>
            <w:rPrChange w:id="5452" w:author="ALE editor" w:date="2020-10-29T12:16:00Z">
              <w:rPr>
                <w:spacing w:val="-10"/>
              </w:rPr>
            </w:rPrChange>
          </w:rPr>
          <w:t>didn</w:t>
        </w:r>
      </w:ins>
      <w:ins w:id="5453" w:author="ALE editor" w:date="2020-10-29T12:17:00Z">
        <w:r w:rsidR="008E344E">
          <w:rPr>
            <w:rFonts w:asciiTheme="majorBidi" w:hAnsiTheme="majorBidi" w:cstheme="majorBidi"/>
            <w:spacing w:val="-10"/>
          </w:rPr>
          <w:t>’</w:t>
        </w:r>
      </w:ins>
      <w:ins w:id="5454" w:author="ALE editor" w:date="2020-10-27T12:51:00Z">
        <w:r w:rsidR="00176A04" w:rsidRPr="008E344E">
          <w:rPr>
            <w:rFonts w:asciiTheme="majorBidi" w:hAnsiTheme="majorBidi" w:cstheme="majorBidi"/>
            <w:spacing w:val="-10"/>
            <w:rPrChange w:id="5455" w:author="ALE editor" w:date="2020-10-29T12:16:00Z">
              <w:rPr>
                <w:spacing w:val="-10"/>
              </w:rPr>
            </w:rPrChange>
          </w:rPr>
          <w:t xml:space="preserve">t </w:t>
        </w:r>
      </w:ins>
      <w:r w:rsidR="003C4053" w:rsidRPr="008E344E">
        <w:rPr>
          <w:rFonts w:asciiTheme="majorBidi" w:hAnsiTheme="majorBidi" w:cstheme="majorBidi"/>
          <w:spacing w:val="-10"/>
          <w:rPrChange w:id="5456" w:author="ALE editor" w:date="2020-10-29T12:16:00Z">
            <w:rPr>
              <w:spacing w:val="-10"/>
            </w:rPr>
          </w:rPrChange>
        </w:rPr>
        <w:t xml:space="preserve">take off from that technical </w:t>
      </w:r>
      <w:commentRangeEnd w:id="5448"/>
      <w:r w:rsidR="00176A04" w:rsidRPr="008E344E">
        <w:rPr>
          <w:rStyle w:val="CommentReference"/>
          <w:rFonts w:asciiTheme="majorBidi" w:hAnsiTheme="majorBidi" w:cstheme="majorBidi"/>
          <w:sz w:val="24"/>
          <w:szCs w:val="24"/>
          <w:rPrChange w:id="5457" w:author="ALE editor" w:date="2020-10-29T12:16:00Z">
            <w:rPr>
              <w:rStyle w:val="CommentReference"/>
            </w:rPr>
          </w:rPrChange>
        </w:rPr>
        <w:commentReference w:id="5448"/>
      </w:r>
      <w:r w:rsidR="003C4053" w:rsidRPr="008E344E">
        <w:rPr>
          <w:rFonts w:asciiTheme="majorBidi" w:hAnsiTheme="majorBidi" w:cstheme="majorBidi"/>
          <w:spacing w:val="-10"/>
          <w:rPrChange w:id="5458" w:author="ALE editor" w:date="2020-10-29T12:16:00Z">
            <w:rPr>
              <w:spacing w:val="-10"/>
            </w:rPr>
          </w:rPrChange>
        </w:rPr>
        <w:t>connection</w:t>
      </w:r>
      <w:ins w:id="5459" w:author="ALE editor" w:date="2020-10-27T13:03:00Z">
        <w:r w:rsidR="00AA0E01" w:rsidRPr="008E344E">
          <w:rPr>
            <w:rFonts w:asciiTheme="majorBidi" w:hAnsiTheme="majorBidi" w:cstheme="majorBidi"/>
            <w:spacing w:val="-10"/>
            <w:rPrChange w:id="5460" w:author="ALE editor" w:date="2020-10-29T12:16:00Z">
              <w:rPr>
                <w:spacing w:val="-10"/>
              </w:rPr>
            </w:rPrChange>
          </w:rPr>
          <w:t>.</w:t>
        </w:r>
      </w:ins>
      <w:del w:id="5461" w:author="ALE editor" w:date="2020-10-27T13:03:00Z">
        <w:r w:rsidR="003C4053" w:rsidRPr="008E344E" w:rsidDel="00AA0E01">
          <w:rPr>
            <w:rFonts w:asciiTheme="majorBidi" w:hAnsiTheme="majorBidi" w:cstheme="majorBidi"/>
            <w:spacing w:val="-10"/>
            <w:rPrChange w:id="5462" w:author="ALE editor" w:date="2020-10-29T12:16:00Z">
              <w:rPr>
                <w:spacing w:val="-10"/>
              </w:rPr>
            </w:rPrChange>
          </w:rPr>
          <w:delText>,</w:delText>
        </w:r>
      </w:del>
      <w:r w:rsidR="003C4053" w:rsidRPr="008E344E">
        <w:rPr>
          <w:rFonts w:asciiTheme="majorBidi" w:hAnsiTheme="majorBidi" w:cstheme="majorBidi"/>
          <w:spacing w:val="-10"/>
          <w:rPrChange w:id="5463" w:author="ALE editor" w:date="2020-10-29T12:16:00Z">
            <w:rPr>
              <w:spacing w:val="-10"/>
            </w:rPr>
          </w:rPrChange>
        </w:rPr>
        <w:t xml:space="preserve"> </w:t>
      </w:r>
      <w:del w:id="5464" w:author="ALE editor" w:date="2020-10-27T13:03:00Z">
        <w:r w:rsidR="003C4053" w:rsidRPr="008E344E" w:rsidDel="00AA0E01">
          <w:rPr>
            <w:rFonts w:asciiTheme="majorBidi" w:hAnsiTheme="majorBidi" w:cstheme="majorBidi"/>
            <w:spacing w:val="-10"/>
            <w:rPrChange w:id="5465" w:author="ALE editor" w:date="2020-10-29T12:16:00Z">
              <w:rPr>
                <w:spacing w:val="-10"/>
              </w:rPr>
            </w:rPrChange>
          </w:rPr>
          <w:delText>and n</w:delText>
        </w:r>
      </w:del>
      <w:ins w:id="5466" w:author="ALE editor" w:date="2020-10-27T13:03:00Z">
        <w:r w:rsidR="00AA0E01" w:rsidRPr="008E344E">
          <w:rPr>
            <w:rFonts w:asciiTheme="majorBidi" w:hAnsiTheme="majorBidi" w:cstheme="majorBidi"/>
            <w:spacing w:val="-10"/>
            <w:rPrChange w:id="5467" w:author="ALE editor" w:date="2020-10-29T12:16:00Z">
              <w:rPr>
                <w:spacing w:val="-10"/>
              </w:rPr>
            </w:rPrChange>
          </w:rPr>
          <w:t>N</w:t>
        </w:r>
      </w:ins>
      <w:r w:rsidR="003C4053" w:rsidRPr="008E344E">
        <w:rPr>
          <w:rFonts w:asciiTheme="majorBidi" w:hAnsiTheme="majorBidi" w:cstheme="majorBidi"/>
          <w:spacing w:val="-10"/>
          <w:rPrChange w:id="5468" w:author="ALE editor" w:date="2020-10-29T12:16:00Z">
            <w:rPr>
              <w:spacing w:val="-10"/>
            </w:rPr>
          </w:rPrChange>
        </w:rPr>
        <w:t>o activit</w:t>
      </w:r>
      <w:ins w:id="5469" w:author="ALE editor" w:date="2020-10-27T12:56:00Z">
        <w:r w:rsidR="00176A04" w:rsidRPr="008E344E">
          <w:rPr>
            <w:rFonts w:asciiTheme="majorBidi" w:hAnsiTheme="majorBidi" w:cstheme="majorBidi"/>
            <w:spacing w:val="-10"/>
            <w:rPrChange w:id="5470" w:author="ALE editor" w:date="2020-10-29T12:16:00Z">
              <w:rPr>
                <w:spacing w:val="-10"/>
              </w:rPr>
            </w:rPrChange>
          </w:rPr>
          <w:t>ies were</w:t>
        </w:r>
      </w:ins>
      <w:del w:id="5471" w:author="ALE editor" w:date="2020-10-27T12:56:00Z">
        <w:r w:rsidR="003C4053" w:rsidRPr="008E344E" w:rsidDel="00176A04">
          <w:rPr>
            <w:rFonts w:asciiTheme="majorBidi" w:hAnsiTheme="majorBidi" w:cstheme="majorBidi"/>
            <w:spacing w:val="-10"/>
            <w:rPrChange w:id="5472" w:author="ALE editor" w:date="2020-10-29T12:16:00Z">
              <w:rPr>
                <w:spacing w:val="-10"/>
              </w:rPr>
            </w:rPrChange>
          </w:rPr>
          <w:delText>y is</w:delText>
        </w:r>
      </w:del>
      <w:r w:rsidR="003C4053" w:rsidRPr="008E344E">
        <w:rPr>
          <w:rFonts w:asciiTheme="majorBidi" w:hAnsiTheme="majorBidi" w:cstheme="majorBidi"/>
          <w:spacing w:val="-10"/>
          <w:rPrChange w:id="5473" w:author="ALE editor" w:date="2020-10-29T12:16:00Z">
            <w:rPr>
              <w:spacing w:val="-10"/>
            </w:rPr>
          </w:rPrChange>
        </w:rPr>
        <w:t xml:space="preserve"> held to advance the students</w:t>
      </w:r>
      <w:del w:id="5474" w:author="ALE editor" w:date="2020-10-29T12:17:00Z">
        <w:r w:rsidR="003C4053" w:rsidRPr="008E344E" w:rsidDel="008E344E">
          <w:rPr>
            <w:rFonts w:asciiTheme="majorBidi" w:hAnsiTheme="majorBidi" w:cstheme="majorBidi"/>
            <w:spacing w:val="-10"/>
            <w:rPrChange w:id="5475" w:author="ALE editor" w:date="2020-10-29T12:16:00Z">
              <w:rPr>
                <w:spacing w:val="-10"/>
              </w:rPr>
            </w:rPrChange>
          </w:rPr>
          <w:delText>’</w:delText>
        </w:r>
      </w:del>
      <w:ins w:id="5476" w:author="ALE editor" w:date="2020-10-29T12:17:00Z">
        <w:r w:rsidR="008E344E">
          <w:rPr>
            <w:rFonts w:asciiTheme="majorBidi" w:hAnsiTheme="majorBidi" w:cstheme="majorBidi"/>
            <w:spacing w:val="-10"/>
          </w:rPr>
          <w:t>’</w:t>
        </w:r>
      </w:ins>
      <w:r w:rsidR="003C4053" w:rsidRPr="008E344E">
        <w:rPr>
          <w:rFonts w:asciiTheme="majorBidi" w:hAnsiTheme="majorBidi" w:cstheme="majorBidi"/>
          <w:spacing w:val="-10"/>
          <w:rPrChange w:id="5477" w:author="ALE editor" w:date="2020-10-29T12:16:00Z">
            <w:rPr>
              <w:spacing w:val="-10"/>
            </w:rPr>
          </w:rPrChange>
        </w:rPr>
        <w:t xml:space="preserve"> literary understanding </w:t>
      </w:r>
      <w:del w:id="5478" w:author="ALE editor" w:date="2020-10-27T12:56:00Z">
        <w:r w:rsidR="003C4053" w:rsidRPr="008E344E" w:rsidDel="00176A04">
          <w:rPr>
            <w:rFonts w:asciiTheme="majorBidi" w:hAnsiTheme="majorBidi" w:cstheme="majorBidi"/>
            <w:spacing w:val="-10"/>
            <w:rPrChange w:id="5479" w:author="ALE editor" w:date="2020-10-29T12:16:00Z">
              <w:rPr>
                <w:spacing w:val="-10"/>
              </w:rPr>
            </w:rPrChange>
          </w:rPr>
          <w:delText xml:space="preserve">and </w:delText>
        </w:r>
      </w:del>
      <w:ins w:id="5480" w:author="ALE editor" w:date="2020-10-27T12:56:00Z">
        <w:r w:rsidR="00176A04" w:rsidRPr="008E344E">
          <w:rPr>
            <w:rFonts w:asciiTheme="majorBidi" w:hAnsiTheme="majorBidi" w:cstheme="majorBidi"/>
            <w:spacing w:val="-10"/>
            <w:rPrChange w:id="5481" w:author="ALE editor" w:date="2020-10-29T12:16:00Z">
              <w:rPr>
                <w:spacing w:val="-10"/>
              </w:rPr>
            </w:rPrChange>
          </w:rPr>
          <w:t xml:space="preserve">or </w:t>
        </w:r>
      </w:ins>
      <w:r w:rsidR="00036789" w:rsidRPr="008E344E">
        <w:rPr>
          <w:rFonts w:asciiTheme="majorBidi" w:hAnsiTheme="majorBidi" w:cstheme="majorBidi"/>
          <w:spacing w:val="-10"/>
          <w:rPrChange w:id="5482" w:author="ALE editor" w:date="2020-10-29T12:16:00Z">
            <w:rPr>
              <w:spacing w:val="-10"/>
            </w:rPr>
          </w:rPrChange>
        </w:rPr>
        <w:t xml:space="preserve">to generate </w:t>
      </w:r>
      <w:r w:rsidR="003C4053" w:rsidRPr="008E344E">
        <w:rPr>
          <w:rFonts w:asciiTheme="majorBidi" w:hAnsiTheme="majorBidi" w:cstheme="majorBidi"/>
          <w:spacing w:val="-10"/>
          <w:rPrChange w:id="5483" w:author="ALE editor" w:date="2020-10-29T12:16:00Z">
            <w:rPr>
              <w:spacing w:val="-10"/>
            </w:rPr>
          </w:rPrChange>
        </w:rPr>
        <w:t>the meaning of a possible connection between the</w:t>
      </w:r>
      <w:ins w:id="5484" w:author="ALE editor" w:date="2020-10-27T13:04:00Z">
        <w:r w:rsidR="00AA0E01" w:rsidRPr="008E344E">
          <w:rPr>
            <w:rFonts w:asciiTheme="majorBidi" w:hAnsiTheme="majorBidi" w:cstheme="majorBidi"/>
            <w:spacing w:val="-10"/>
            <w:rPrChange w:id="5485" w:author="ALE editor" w:date="2020-10-29T12:16:00Z">
              <w:rPr>
                <w:spacing w:val="-10"/>
              </w:rPr>
            </w:rPrChange>
          </w:rPr>
          <w:t xml:space="preserve"> students</w:t>
        </w:r>
      </w:ins>
      <w:del w:id="5486" w:author="ALE editor" w:date="2020-10-27T13:04:00Z">
        <w:r w:rsidR="003C4053" w:rsidRPr="008E344E" w:rsidDel="00AA0E01">
          <w:rPr>
            <w:rFonts w:asciiTheme="majorBidi" w:hAnsiTheme="majorBidi" w:cstheme="majorBidi"/>
            <w:spacing w:val="-10"/>
            <w:rPrChange w:id="5487" w:author="ALE editor" w:date="2020-10-29T12:16:00Z">
              <w:rPr>
                <w:spacing w:val="-10"/>
              </w:rPr>
            </w:rPrChange>
          </w:rPr>
          <w:delText>m</w:delText>
        </w:r>
      </w:del>
      <w:r w:rsidR="003C4053" w:rsidRPr="008E344E">
        <w:rPr>
          <w:rFonts w:asciiTheme="majorBidi" w:hAnsiTheme="majorBidi" w:cstheme="majorBidi"/>
          <w:spacing w:val="-10"/>
          <w:rPrChange w:id="5488" w:author="ALE editor" w:date="2020-10-29T12:16:00Z">
            <w:rPr>
              <w:spacing w:val="-10"/>
            </w:rPr>
          </w:rPrChange>
        </w:rPr>
        <w:t xml:space="preserve"> and the text</w:t>
      </w:r>
      <w:ins w:id="5489" w:author="ALE editor" w:date="2020-10-27T12:56:00Z">
        <w:r w:rsidR="00176A04" w:rsidRPr="008E344E">
          <w:rPr>
            <w:rFonts w:asciiTheme="majorBidi" w:hAnsiTheme="majorBidi" w:cstheme="majorBidi"/>
            <w:spacing w:val="-10"/>
            <w:rPrChange w:id="5490" w:author="ALE editor" w:date="2020-10-29T12:16:00Z">
              <w:rPr>
                <w:spacing w:val="-10"/>
              </w:rPr>
            </w:rPrChange>
          </w:rPr>
          <w:t>,</w:t>
        </w:r>
      </w:ins>
      <w:r w:rsidR="003C4053" w:rsidRPr="008E344E">
        <w:rPr>
          <w:rFonts w:asciiTheme="majorBidi" w:hAnsiTheme="majorBidi" w:cstheme="majorBidi"/>
          <w:spacing w:val="-10"/>
          <w:rPrChange w:id="5491" w:author="ALE editor" w:date="2020-10-29T12:16:00Z">
            <w:rPr>
              <w:spacing w:val="-10"/>
            </w:rPr>
          </w:rPrChange>
        </w:rPr>
        <w:t xml:space="preserve"> beyond a litera</w:t>
      </w:r>
      <w:r w:rsidR="006E40BC" w:rsidRPr="008E344E">
        <w:rPr>
          <w:rFonts w:asciiTheme="majorBidi" w:hAnsiTheme="majorBidi" w:cstheme="majorBidi"/>
          <w:spacing w:val="-10"/>
          <w:rPrChange w:id="5492" w:author="ALE editor" w:date="2020-10-29T12:16:00Z">
            <w:rPr>
              <w:spacing w:val="-10"/>
            </w:rPr>
          </w:rPrChange>
        </w:rPr>
        <w:t>cy</w:t>
      </w:r>
      <w:r w:rsidR="003C4053" w:rsidRPr="008E344E">
        <w:rPr>
          <w:rFonts w:asciiTheme="majorBidi" w:hAnsiTheme="majorBidi" w:cstheme="majorBidi"/>
          <w:spacing w:val="-10"/>
          <w:rPrChange w:id="5493" w:author="ALE editor" w:date="2020-10-29T12:16:00Z">
            <w:rPr>
              <w:spacing w:val="-10"/>
            </w:rPr>
          </w:rPrChange>
        </w:rPr>
        <w:t xml:space="preserve"> processing of the text.</w:t>
      </w:r>
    </w:p>
    <w:p w14:paraId="734C91FC" w14:textId="2B94585C" w:rsidR="0019637F" w:rsidRPr="008E344E" w:rsidDel="001726A4" w:rsidRDefault="0019637F" w:rsidP="001726A4">
      <w:pPr>
        <w:pStyle w:val="ListParagraph"/>
        <w:spacing w:line="480" w:lineRule="auto"/>
        <w:ind w:left="0"/>
        <w:jc w:val="both"/>
        <w:rPr>
          <w:del w:id="5494" w:author="ALE editor" w:date="2020-10-29T11:08:00Z"/>
          <w:rFonts w:asciiTheme="majorBidi" w:hAnsiTheme="majorBidi" w:cstheme="majorBidi"/>
          <w:b/>
          <w:bCs/>
          <w:spacing w:val="-10"/>
          <w:rPrChange w:id="5495" w:author="ALE editor" w:date="2020-10-29T12:16:00Z">
            <w:rPr>
              <w:del w:id="5496" w:author="ALE editor" w:date="2020-10-29T11:08:00Z"/>
              <w:b/>
              <w:bCs/>
              <w:spacing w:val="-10"/>
            </w:rPr>
          </w:rPrChange>
        </w:rPr>
      </w:pPr>
    </w:p>
    <w:p w14:paraId="750E866E" w14:textId="77777777" w:rsidR="001726A4" w:rsidRPr="008E344E" w:rsidRDefault="001726A4">
      <w:pPr>
        <w:pStyle w:val="ListParagraph"/>
        <w:spacing w:line="480" w:lineRule="auto"/>
        <w:ind w:left="0"/>
        <w:jc w:val="both"/>
        <w:rPr>
          <w:ins w:id="5497" w:author="ALE editor" w:date="2020-10-29T11:08:00Z"/>
          <w:rFonts w:asciiTheme="majorBidi" w:hAnsiTheme="majorBidi" w:cstheme="majorBidi"/>
          <w:spacing w:val="-10"/>
          <w:rPrChange w:id="5498" w:author="ALE editor" w:date="2020-10-29T12:16:00Z">
            <w:rPr>
              <w:ins w:id="5499" w:author="ALE editor" w:date="2020-10-29T11:08:00Z"/>
              <w:spacing w:val="-10"/>
            </w:rPr>
          </w:rPrChange>
        </w:rPr>
        <w:pPrChange w:id="5500" w:author="ALE editor" w:date="2020-10-29T11:08:00Z">
          <w:pPr>
            <w:pStyle w:val="ListParagraph"/>
            <w:spacing w:line="480" w:lineRule="auto"/>
            <w:ind w:left="1800"/>
            <w:jc w:val="both"/>
          </w:pPr>
        </w:pPrChange>
      </w:pPr>
    </w:p>
    <w:p w14:paraId="3E3C5B06" w14:textId="32E02050" w:rsidR="0019637F" w:rsidRPr="008E344E" w:rsidRDefault="0019637F">
      <w:pPr>
        <w:pStyle w:val="ListParagraph"/>
        <w:spacing w:line="480" w:lineRule="auto"/>
        <w:ind w:left="0"/>
        <w:jc w:val="both"/>
        <w:rPr>
          <w:rFonts w:asciiTheme="majorBidi" w:hAnsiTheme="majorBidi" w:cstheme="majorBidi"/>
          <w:b/>
          <w:bCs/>
          <w:spacing w:val="-10"/>
          <w:rPrChange w:id="5501" w:author="ALE editor" w:date="2020-10-29T12:16:00Z">
            <w:rPr>
              <w:b/>
              <w:bCs/>
              <w:spacing w:val="-10"/>
            </w:rPr>
          </w:rPrChange>
        </w:rPr>
        <w:pPrChange w:id="5502" w:author="ALE editor" w:date="2020-10-29T11:08:00Z">
          <w:pPr>
            <w:pStyle w:val="ListParagraph"/>
            <w:spacing w:line="480" w:lineRule="auto"/>
            <w:ind w:left="1800"/>
            <w:jc w:val="both"/>
          </w:pPr>
        </w:pPrChange>
      </w:pPr>
      <w:del w:id="5503" w:author="ALE editor" w:date="2020-10-27T13:04:00Z">
        <w:r w:rsidRPr="008E344E" w:rsidDel="00AA0E01">
          <w:rPr>
            <w:rFonts w:asciiTheme="majorBidi" w:hAnsiTheme="majorBidi" w:cstheme="majorBidi"/>
            <w:b/>
            <w:bCs/>
            <w:spacing w:val="-10"/>
            <w:rPrChange w:id="5504" w:author="ALE editor" w:date="2020-10-29T12:16:00Z">
              <w:rPr>
                <w:b/>
                <w:bCs/>
                <w:spacing w:val="-10"/>
              </w:rPr>
            </w:rPrChange>
          </w:rPr>
          <w:delText>The issue of the</w:delText>
        </w:r>
      </w:del>
      <w:ins w:id="5505" w:author="ALE editor" w:date="2020-10-27T13:04:00Z">
        <w:r w:rsidR="00AA0E01" w:rsidRPr="008E344E">
          <w:rPr>
            <w:rFonts w:asciiTheme="majorBidi" w:hAnsiTheme="majorBidi" w:cstheme="majorBidi"/>
            <w:b/>
            <w:bCs/>
            <w:spacing w:val="-10"/>
            <w:rPrChange w:id="5506" w:author="ALE editor" w:date="2020-10-29T12:16:00Z">
              <w:rPr>
                <w:b/>
                <w:bCs/>
                <w:spacing w:val="-10"/>
              </w:rPr>
            </w:rPrChange>
          </w:rPr>
          <w:t>Choice of</w:t>
        </w:r>
      </w:ins>
      <w:r w:rsidRPr="008E344E">
        <w:rPr>
          <w:rFonts w:asciiTheme="majorBidi" w:hAnsiTheme="majorBidi" w:cstheme="majorBidi"/>
          <w:b/>
          <w:bCs/>
          <w:spacing w:val="-10"/>
          <w:rPrChange w:id="5507" w:author="ALE editor" w:date="2020-10-29T12:16:00Z">
            <w:rPr>
              <w:b/>
              <w:bCs/>
              <w:spacing w:val="-10"/>
            </w:rPr>
          </w:rPrChange>
        </w:rPr>
        <w:t xml:space="preserve"> literary </w:t>
      </w:r>
      <w:r w:rsidR="003B24AF" w:rsidRPr="008E344E">
        <w:rPr>
          <w:rFonts w:asciiTheme="majorBidi" w:hAnsiTheme="majorBidi" w:cstheme="majorBidi"/>
          <w:b/>
          <w:bCs/>
          <w:spacing w:val="-10"/>
          <w:rPrChange w:id="5508" w:author="ALE editor" w:date="2020-10-29T12:16:00Z">
            <w:rPr>
              <w:b/>
              <w:bCs/>
              <w:spacing w:val="-10"/>
            </w:rPr>
          </w:rPrChange>
        </w:rPr>
        <w:t>work</w:t>
      </w:r>
      <w:ins w:id="5509" w:author="ALE editor" w:date="2020-10-27T13:04:00Z">
        <w:r w:rsidR="00AA0E01" w:rsidRPr="008E344E">
          <w:rPr>
            <w:rFonts w:asciiTheme="majorBidi" w:hAnsiTheme="majorBidi" w:cstheme="majorBidi"/>
            <w:b/>
            <w:bCs/>
            <w:spacing w:val="-10"/>
            <w:rPrChange w:id="5510" w:author="ALE editor" w:date="2020-10-29T12:16:00Z">
              <w:rPr>
                <w:b/>
                <w:bCs/>
                <w:spacing w:val="-10"/>
              </w:rPr>
            </w:rPrChange>
          </w:rPr>
          <w:t>s</w:t>
        </w:r>
      </w:ins>
      <w:r w:rsidRPr="008E344E">
        <w:rPr>
          <w:rFonts w:asciiTheme="majorBidi" w:hAnsiTheme="majorBidi" w:cstheme="majorBidi"/>
          <w:b/>
          <w:bCs/>
          <w:spacing w:val="-10"/>
          <w:rPrChange w:id="5511" w:author="ALE editor" w:date="2020-10-29T12:16:00Z">
            <w:rPr>
              <w:b/>
              <w:bCs/>
              <w:spacing w:val="-10"/>
            </w:rPr>
          </w:rPrChange>
        </w:rPr>
        <w:t xml:space="preserve"> </w:t>
      </w:r>
      <w:del w:id="5512" w:author="ALE editor" w:date="2020-10-27T13:04:00Z">
        <w:r w:rsidRPr="008E344E" w:rsidDel="00AA0E01">
          <w:rPr>
            <w:rFonts w:asciiTheme="majorBidi" w:hAnsiTheme="majorBidi" w:cstheme="majorBidi"/>
            <w:b/>
            <w:bCs/>
            <w:spacing w:val="-10"/>
            <w:rPrChange w:id="5513" w:author="ALE editor" w:date="2020-10-29T12:16:00Z">
              <w:rPr>
                <w:b/>
                <w:bCs/>
                <w:spacing w:val="-10"/>
              </w:rPr>
            </w:rPrChange>
          </w:rPr>
          <w:delText xml:space="preserve">and its choice </w:delText>
        </w:r>
      </w:del>
      <w:r w:rsidRPr="008E344E">
        <w:rPr>
          <w:rFonts w:asciiTheme="majorBidi" w:hAnsiTheme="majorBidi" w:cstheme="majorBidi"/>
          <w:b/>
          <w:bCs/>
          <w:spacing w:val="-10"/>
          <w:rPrChange w:id="5514" w:author="ALE editor" w:date="2020-10-29T12:16:00Z">
            <w:rPr>
              <w:b/>
              <w:bCs/>
              <w:spacing w:val="-10"/>
            </w:rPr>
          </w:rPrChange>
        </w:rPr>
        <w:t xml:space="preserve">by teachers in the </w:t>
      </w:r>
      <w:del w:id="5515" w:author="ALE editor" w:date="2020-10-27T13:04:00Z">
        <w:r w:rsidR="00D7039B" w:rsidRPr="008E344E" w:rsidDel="00AA0E01">
          <w:rPr>
            <w:rFonts w:asciiTheme="majorBidi" w:hAnsiTheme="majorBidi" w:cstheme="majorBidi"/>
            <w:b/>
            <w:bCs/>
            <w:spacing w:val="-10"/>
            <w:rPrChange w:id="5516" w:author="ALE editor" w:date="2020-10-29T12:16:00Z">
              <w:rPr>
                <w:b/>
                <w:bCs/>
                <w:spacing w:val="-10"/>
              </w:rPr>
            </w:rPrChange>
          </w:rPr>
          <w:delText>Ultra</w:delText>
        </w:r>
      </w:del>
      <w:ins w:id="5517" w:author="ALE editor" w:date="2020-10-27T13:04:00Z">
        <w:r w:rsidR="00AA0E01" w:rsidRPr="008E344E">
          <w:rPr>
            <w:rFonts w:asciiTheme="majorBidi" w:hAnsiTheme="majorBidi" w:cstheme="majorBidi"/>
            <w:b/>
            <w:bCs/>
            <w:spacing w:val="-10"/>
            <w:rPrChange w:id="5518" w:author="ALE editor" w:date="2020-10-29T12:16:00Z">
              <w:rPr>
                <w:b/>
                <w:bCs/>
                <w:spacing w:val="-10"/>
              </w:rPr>
            </w:rPrChange>
          </w:rPr>
          <w:t>ultra</w:t>
        </w:r>
      </w:ins>
      <w:r w:rsidR="00D7039B" w:rsidRPr="008E344E">
        <w:rPr>
          <w:rFonts w:asciiTheme="majorBidi" w:hAnsiTheme="majorBidi" w:cstheme="majorBidi"/>
          <w:b/>
          <w:bCs/>
          <w:spacing w:val="-10"/>
          <w:rPrChange w:id="5519" w:author="ALE editor" w:date="2020-10-29T12:16:00Z">
            <w:rPr>
              <w:b/>
              <w:bCs/>
              <w:spacing w:val="-10"/>
            </w:rPr>
          </w:rPrChange>
        </w:rPr>
        <w:t>-orthodox</w:t>
      </w:r>
      <w:r w:rsidRPr="008E344E">
        <w:rPr>
          <w:rFonts w:asciiTheme="majorBidi" w:hAnsiTheme="majorBidi" w:cstheme="majorBidi"/>
          <w:b/>
          <w:bCs/>
          <w:spacing w:val="-10"/>
          <w:rPrChange w:id="5520" w:author="ALE editor" w:date="2020-10-29T12:16:00Z">
            <w:rPr>
              <w:b/>
              <w:bCs/>
              <w:spacing w:val="-10"/>
            </w:rPr>
          </w:rPrChange>
        </w:rPr>
        <w:t xml:space="preserve"> </w:t>
      </w:r>
      <w:del w:id="5521" w:author="ALE editor" w:date="2020-10-27T13:04:00Z">
        <w:r w:rsidRPr="008E344E" w:rsidDel="00AA0E01">
          <w:rPr>
            <w:rFonts w:asciiTheme="majorBidi" w:hAnsiTheme="majorBidi" w:cstheme="majorBidi"/>
            <w:b/>
            <w:bCs/>
            <w:spacing w:val="-10"/>
            <w:rPrChange w:id="5522" w:author="ALE editor" w:date="2020-10-29T12:16:00Z">
              <w:rPr>
                <w:b/>
                <w:bCs/>
                <w:spacing w:val="-10"/>
              </w:rPr>
            </w:rPrChange>
          </w:rPr>
          <w:delText>district</w:delText>
        </w:r>
      </w:del>
      <w:ins w:id="5523" w:author="ALE editor" w:date="2020-10-27T13:04:00Z">
        <w:r w:rsidR="00AA0E01" w:rsidRPr="008E344E">
          <w:rPr>
            <w:rFonts w:asciiTheme="majorBidi" w:hAnsiTheme="majorBidi" w:cstheme="majorBidi"/>
            <w:b/>
            <w:bCs/>
            <w:spacing w:val="-10"/>
            <w:rPrChange w:id="5524" w:author="ALE editor" w:date="2020-10-29T12:16:00Z">
              <w:rPr>
                <w:b/>
                <w:bCs/>
                <w:spacing w:val="-10"/>
              </w:rPr>
            </w:rPrChange>
          </w:rPr>
          <w:t>sector</w:t>
        </w:r>
      </w:ins>
      <w:del w:id="5525" w:author="ALE editor" w:date="2020-10-27T13:04:00Z">
        <w:r w:rsidRPr="008E344E" w:rsidDel="00AA0E01">
          <w:rPr>
            <w:rFonts w:asciiTheme="majorBidi" w:hAnsiTheme="majorBidi" w:cstheme="majorBidi"/>
            <w:b/>
            <w:bCs/>
            <w:spacing w:val="-10"/>
            <w:rPrChange w:id="5526" w:author="ALE editor" w:date="2020-10-29T12:16:00Z">
              <w:rPr>
                <w:b/>
                <w:bCs/>
                <w:spacing w:val="-10"/>
              </w:rPr>
            </w:rPrChange>
          </w:rPr>
          <w:delText>:</w:delText>
        </w:r>
      </w:del>
    </w:p>
    <w:p w14:paraId="39336389" w14:textId="54190137" w:rsidR="0019637F" w:rsidRPr="008E344E" w:rsidRDefault="0019637F">
      <w:pPr>
        <w:pStyle w:val="ListParagraph"/>
        <w:spacing w:line="480" w:lineRule="auto"/>
        <w:ind w:left="0" w:firstLine="720"/>
        <w:jc w:val="both"/>
        <w:rPr>
          <w:rFonts w:asciiTheme="majorBidi" w:hAnsiTheme="majorBidi" w:cstheme="majorBidi"/>
          <w:spacing w:val="-10"/>
          <w:rPrChange w:id="5527" w:author="ALE editor" w:date="2020-10-29T12:16:00Z">
            <w:rPr>
              <w:spacing w:val="-10"/>
            </w:rPr>
          </w:rPrChange>
        </w:rPr>
        <w:pPrChange w:id="5528" w:author="ALE editor" w:date="2020-10-27T11:19:00Z">
          <w:pPr>
            <w:pStyle w:val="ListParagraph"/>
            <w:spacing w:line="480" w:lineRule="auto"/>
            <w:ind w:left="1800"/>
            <w:jc w:val="both"/>
          </w:pPr>
        </w:pPrChange>
      </w:pPr>
      <w:r w:rsidRPr="008E344E">
        <w:rPr>
          <w:rFonts w:asciiTheme="majorBidi" w:hAnsiTheme="majorBidi" w:cstheme="majorBidi"/>
          <w:spacing w:val="-10"/>
          <w:rPrChange w:id="5529" w:author="ALE editor" w:date="2020-10-29T12:16:00Z">
            <w:rPr>
              <w:spacing w:val="-10"/>
            </w:rPr>
          </w:rPrChange>
        </w:rPr>
        <w:t>Leah teaches a 5</w:t>
      </w:r>
      <w:r w:rsidRPr="008E344E">
        <w:rPr>
          <w:rFonts w:asciiTheme="majorBidi" w:hAnsiTheme="majorBidi" w:cstheme="majorBidi"/>
          <w:spacing w:val="-10"/>
          <w:vertAlign w:val="superscript"/>
          <w:rPrChange w:id="5530" w:author="ALE editor" w:date="2020-10-29T12:16:00Z">
            <w:rPr>
              <w:spacing w:val="-10"/>
              <w:vertAlign w:val="superscript"/>
            </w:rPr>
          </w:rPrChange>
        </w:rPr>
        <w:t>th</w:t>
      </w:r>
      <w:r w:rsidRPr="008E344E">
        <w:rPr>
          <w:rFonts w:asciiTheme="majorBidi" w:hAnsiTheme="majorBidi" w:cstheme="majorBidi"/>
          <w:spacing w:val="-10"/>
          <w:rPrChange w:id="5531" w:author="ALE editor" w:date="2020-10-29T12:16:00Z">
            <w:rPr>
              <w:spacing w:val="-10"/>
            </w:rPr>
          </w:rPrChange>
        </w:rPr>
        <w:t>-grade class at a</w:t>
      </w:r>
      <w:ins w:id="5532" w:author="ALE editor" w:date="2020-10-27T13:05:00Z">
        <w:r w:rsidR="00AA0E01" w:rsidRPr="008E344E">
          <w:rPr>
            <w:rFonts w:asciiTheme="majorBidi" w:hAnsiTheme="majorBidi" w:cstheme="majorBidi"/>
            <w:spacing w:val="-10"/>
            <w:rPrChange w:id="5533" w:author="ALE editor" w:date="2020-10-29T12:16:00Z">
              <w:rPr>
                <w:spacing w:val="-10"/>
              </w:rPr>
            </w:rPrChange>
          </w:rPr>
          <w:t xml:space="preserve"> special type of</w:t>
        </w:r>
      </w:ins>
      <w:ins w:id="5534" w:author="ALE editor" w:date="2020-10-27T13:04:00Z">
        <w:r w:rsidR="00AA0E01" w:rsidRPr="008E344E">
          <w:rPr>
            <w:rFonts w:asciiTheme="majorBidi" w:hAnsiTheme="majorBidi" w:cstheme="majorBidi"/>
            <w:spacing w:val="-10"/>
            <w:rPrChange w:id="5535" w:author="ALE editor" w:date="2020-10-29T12:16:00Z">
              <w:rPr>
                <w:spacing w:val="-10"/>
              </w:rPr>
            </w:rPrChange>
          </w:rPr>
          <w:t xml:space="preserve"> </w:t>
        </w:r>
      </w:ins>
      <w:del w:id="5536" w:author="ALE editor" w:date="2020-10-27T13:04:00Z">
        <w:r w:rsidRPr="008E344E" w:rsidDel="00AA0E01">
          <w:rPr>
            <w:rFonts w:asciiTheme="majorBidi" w:hAnsiTheme="majorBidi" w:cstheme="majorBidi"/>
            <w:spacing w:val="-10"/>
            <w:rPrChange w:id="5537" w:author="ALE editor" w:date="2020-10-29T12:16:00Z">
              <w:rPr>
                <w:spacing w:val="-10"/>
              </w:rPr>
            </w:rPrChange>
          </w:rPr>
          <w:delText xml:space="preserve"> </w:delText>
        </w:r>
      </w:del>
      <w:r w:rsidRPr="008E344E">
        <w:rPr>
          <w:rFonts w:asciiTheme="majorBidi" w:hAnsiTheme="majorBidi" w:cstheme="majorBidi"/>
          <w:spacing w:val="-10"/>
          <w:rPrChange w:id="5538" w:author="ALE editor" w:date="2020-10-29T12:16:00Z">
            <w:rPr>
              <w:spacing w:val="-10"/>
            </w:rPr>
          </w:rPrChange>
        </w:rPr>
        <w:t>school</w:t>
      </w:r>
      <w:ins w:id="5539" w:author="ALE editor" w:date="2020-10-27T13:05:00Z">
        <w:r w:rsidR="00AA0E01" w:rsidRPr="008E344E">
          <w:rPr>
            <w:rFonts w:asciiTheme="majorBidi" w:hAnsiTheme="majorBidi" w:cstheme="majorBidi"/>
            <w:spacing w:val="-10"/>
            <w:rPrChange w:id="5540" w:author="ALE editor" w:date="2020-10-29T12:16:00Z">
              <w:rPr>
                <w:spacing w:val="-10"/>
              </w:rPr>
            </w:rPrChange>
          </w:rPr>
          <w:t xml:space="preserve"> in the ultra-orthodox sector</w:t>
        </w:r>
      </w:ins>
      <w:del w:id="5541" w:author="ALE editor" w:date="2020-10-27T13:04:00Z">
        <w:r w:rsidRPr="008E344E" w:rsidDel="00AA0E01">
          <w:rPr>
            <w:rFonts w:asciiTheme="majorBidi" w:hAnsiTheme="majorBidi" w:cstheme="majorBidi"/>
            <w:spacing w:val="-10"/>
            <w:rPrChange w:id="5542" w:author="ALE editor" w:date="2020-10-29T12:16:00Z">
              <w:rPr>
                <w:spacing w:val="-10"/>
              </w:rPr>
            </w:rPrChange>
          </w:rPr>
          <w:delText xml:space="preserve"> which belongs to a</w:delText>
        </w:r>
        <w:r w:rsidR="006A1AB6" w:rsidRPr="008E344E" w:rsidDel="00AA0E01">
          <w:rPr>
            <w:rFonts w:asciiTheme="majorBidi" w:hAnsiTheme="majorBidi" w:cstheme="majorBidi"/>
            <w:spacing w:val="-10"/>
            <w:rPrChange w:id="5543" w:author="ALE editor" w:date="2020-10-29T12:16:00Z">
              <w:rPr>
                <w:spacing w:val="-10"/>
              </w:rPr>
            </w:rPrChange>
          </w:rPr>
          <w:delText>n</w:delText>
        </w:r>
        <w:r w:rsidRPr="008E344E" w:rsidDel="00AA0E01">
          <w:rPr>
            <w:rFonts w:asciiTheme="majorBidi" w:hAnsiTheme="majorBidi" w:cstheme="majorBidi"/>
            <w:spacing w:val="-10"/>
            <w:rPrChange w:id="5544" w:author="ALE editor" w:date="2020-10-29T12:16:00Z">
              <w:rPr>
                <w:spacing w:val="-10"/>
              </w:rPr>
            </w:rPrChange>
          </w:rPr>
          <w:delText xml:space="preserve"> </w:delText>
        </w:r>
        <w:r w:rsidR="00D7039B" w:rsidRPr="008E344E" w:rsidDel="00AA0E01">
          <w:rPr>
            <w:rFonts w:asciiTheme="majorBidi" w:hAnsiTheme="majorBidi" w:cstheme="majorBidi"/>
            <w:spacing w:val="-10"/>
            <w:rPrChange w:id="5545" w:author="ALE editor" w:date="2020-10-29T12:16:00Z">
              <w:rPr>
                <w:spacing w:val="-10"/>
              </w:rPr>
            </w:rPrChange>
          </w:rPr>
          <w:delText>Ultra-orthodox</w:delText>
        </w:r>
        <w:r w:rsidRPr="008E344E" w:rsidDel="00AA0E01">
          <w:rPr>
            <w:rFonts w:asciiTheme="majorBidi" w:hAnsiTheme="majorBidi" w:cstheme="majorBidi"/>
            <w:spacing w:val="-10"/>
            <w:rPrChange w:id="5546" w:author="ALE editor" w:date="2020-10-29T12:16:00Z">
              <w:rPr>
                <w:spacing w:val="-10"/>
              </w:rPr>
            </w:rPrChange>
          </w:rPr>
          <w:delText xml:space="preserve"> unique network</w:delText>
        </w:r>
      </w:del>
      <w:r w:rsidRPr="008E344E">
        <w:rPr>
          <w:rFonts w:asciiTheme="majorBidi" w:hAnsiTheme="majorBidi" w:cstheme="majorBidi"/>
          <w:spacing w:val="-10"/>
          <w:rPrChange w:id="5547" w:author="ALE editor" w:date="2020-10-29T12:16:00Z">
            <w:rPr>
              <w:spacing w:val="-10"/>
            </w:rPr>
          </w:rPrChange>
        </w:rPr>
        <w:t xml:space="preserve">. </w:t>
      </w:r>
      <w:del w:id="5548" w:author="ALE editor" w:date="2020-10-27T13:05:00Z">
        <w:r w:rsidR="004862C5" w:rsidRPr="008E344E" w:rsidDel="00AA0E01">
          <w:rPr>
            <w:rFonts w:asciiTheme="majorBidi" w:hAnsiTheme="majorBidi" w:cstheme="majorBidi"/>
            <w:spacing w:val="-10"/>
            <w:rPrChange w:id="5549" w:author="ALE editor" w:date="2020-10-29T12:16:00Z">
              <w:rPr>
                <w:spacing w:val="-10"/>
              </w:rPr>
            </w:rPrChange>
          </w:rPr>
          <w:delText xml:space="preserve">The </w:delText>
        </w:r>
      </w:del>
      <w:ins w:id="5550" w:author="ALE editor" w:date="2020-10-27T13:05:00Z">
        <w:r w:rsidR="00AA0E01" w:rsidRPr="008E344E">
          <w:rPr>
            <w:rFonts w:asciiTheme="majorBidi" w:hAnsiTheme="majorBidi" w:cstheme="majorBidi"/>
            <w:spacing w:val="-10"/>
            <w:rPrChange w:id="5551" w:author="ALE editor" w:date="2020-10-29T12:16:00Z">
              <w:rPr>
                <w:spacing w:val="-10"/>
              </w:rPr>
            </w:rPrChange>
          </w:rPr>
          <w:t xml:space="preserve">The </w:t>
        </w:r>
      </w:ins>
      <w:del w:id="5552" w:author="ALE editor" w:date="2020-10-27T13:05:00Z">
        <w:r w:rsidR="004862C5" w:rsidRPr="008E344E" w:rsidDel="00AA0E01">
          <w:rPr>
            <w:rFonts w:asciiTheme="majorBidi" w:hAnsiTheme="majorBidi" w:cstheme="majorBidi"/>
            <w:spacing w:val="-10"/>
            <w:rPrChange w:id="5553" w:author="ALE editor" w:date="2020-10-29T12:16:00Z">
              <w:rPr>
                <w:spacing w:val="-10"/>
              </w:rPr>
            </w:rPrChange>
          </w:rPr>
          <w:delText>scho</w:delText>
        </w:r>
      </w:del>
      <w:ins w:id="5554" w:author="ALE editor" w:date="2020-10-27T13:05:00Z">
        <w:r w:rsidR="00AA0E01" w:rsidRPr="008E344E">
          <w:rPr>
            <w:rFonts w:asciiTheme="majorBidi" w:hAnsiTheme="majorBidi" w:cstheme="majorBidi"/>
            <w:spacing w:val="-10"/>
            <w:rPrChange w:id="5555" w:author="ALE editor" w:date="2020-10-29T12:16:00Z">
              <w:rPr>
                <w:spacing w:val="-10"/>
              </w:rPr>
            </w:rPrChange>
          </w:rPr>
          <w:t>scho</w:t>
        </w:r>
      </w:ins>
      <w:r w:rsidR="004862C5" w:rsidRPr="008E344E">
        <w:rPr>
          <w:rFonts w:asciiTheme="majorBidi" w:hAnsiTheme="majorBidi" w:cstheme="majorBidi"/>
          <w:spacing w:val="-10"/>
          <w:rPrChange w:id="5556" w:author="ALE editor" w:date="2020-10-29T12:16:00Z">
            <w:rPr>
              <w:spacing w:val="-10"/>
            </w:rPr>
          </w:rPrChange>
        </w:rPr>
        <w:t>ol</w:t>
      </w:r>
      <w:ins w:id="5557" w:author="ALE editor" w:date="2020-10-29T12:17:00Z">
        <w:r w:rsidR="008E344E">
          <w:rPr>
            <w:rFonts w:asciiTheme="majorBidi" w:hAnsiTheme="majorBidi" w:cstheme="majorBidi"/>
            <w:spacing w:val="-10"/>
          </w:rPr>
          <w:t>’</w:t>
        </w:r>
      </w:ins>
      <w:ins w:id="5558" w:author="ALE editor" w:date="2020-10-27T13:05:00Z">
        <w:r w:rsidR="00AA0E01" w:rsidRPr="008E344E">
          <w:rPr>
            <w:rFonts w:asciiTheme="majorBidi" w:hAnsiTheme="majorBidi" w:cstheme="majorBidi"/>
            <w:spacing w:val="-10"/>
            <w:rPrChange w:id="5559" w:author="ALE editor" w:date="2020-10-29T12:16:00Z">
              <w:rPr>
                <w:spacing w:val="-10"/>
              </w:rPr>
            </w:rPrChange>
          </w:rPr>
          <w:t xml:space="preserve">s administration </w:t>
        </w:r>
      </w:ins>
      <w:del w:id="5560" w:author="ALE editor" w:date="2020-10-27T13:05:00Z">
        <w:r w:rsidR="004862C5" w:rsidRPr="008E344E" w:rsidDel="00AA0E01">
          <w:rPr>
            <w:rFonts w:asciiTheme="majorBidi" w:hAnsiTheme="majorBidi" w:cstheme="majorBidi"/>
            <w:spacing w:val="-10"/>
            <w:rPrChange w:id="5561" w:author="ALE editor" w:date="2020-10-29T12:16:00Z">
              <w:rPr>
                <w:spacing w:val="-10"/>
              </w:rPr>
            </w:rPrChange>
          </w:rPr>
          <w:delText xml:space="preserve"> board </w:delText>
        </w:r>
      </w:del>
      <w:r w:rsidR="004862C5" w:rsidRPr="008E344E">
        <w:rPr>
          <w:rFonts w:asciiTheme="majorBidi" w:hAnsiTheme="majorBidi" w:cstheme="majorBidi"/>
          <w:spacing w:val="-10"/>
          <w:rPrChange w:id="5562" w:author="ALE editor" w:date="2020-10-29T12:16:00Z">
            <w:rPr>
              <w:spacing w:val="-10"/>
            </w:rPr>
          </w:rPrChange>
        </w:rPr>
        <w:t xml:space="preserve">and staff are </w:t>
      </w:r>
      <w:del w:id="5563" w:author="ALE editor" w:date="2020-10-27T13:05:00Z">
        <w:r w:rsidR="00D7039B" w:rsidRPr="008E344E" w:rsidDel="00AA0E01">
          <w:rPr>
            <w:rFonts w:asciiTheme="majorBidi" w:hAnsiTheme="majorBidi" w:cstheme="majorBidi"/>
            <w:spacing w:val="-10"/>
            <w:rPrChange w:id="5564" w:author="ALE editor" w:date="2020-10-29T12:16:00Z">
              <w:rPr>
                <w:spacing w:val="-10"/>
              </w:rPr>
            </w:rPrChange>
          </w:rPr>
          <w:delText>Ultra</w:delText>
        </w:r>
      </w:del>
      <w:ins w:id="5565" w:author="ALE editor" w:date="2020-10-27T13:05:00Z">
        <w:r w:rsidR="00AA0E01" w:rsidRPr="008E344E">
          <w:rPr>
            <w:rFonts w:asciiTheme="majorBidi" w:hAnsiTheme="majorBidi" w:cstheme="majorBidi"/>
            <w:spacing w:val="-10"/>
            <w:rPrChange w:id="5566" w:author="ALE editor" w:date="2020-10-29T12:16:00Z">
              <w:rPr>
                <w:spacing w:val="-10"/>
              </w:rPr>
            </w:rPrChange>
          </w:rPr>
          <w:t>ultra</w:t>
        </w:r>
      </w:ins>
      <w:r w:rsidR="00D7039B" w:rsidRPr="008E344E">
        <w:rPr>
          <w:rFonts w:asciiTheme="majorBidi" w:hAnsiTheme="majorBidi" w:cstheme="majorBidi"/>
          <w:spacing w:val="-10"/>
          <w:rPrChange w:id="5567" w:author="ALE editor" w:date="2020-10-29T12:16:00Z">
            <w:rPr>
              <w:spacing w:val="-10"/>
            </w:rPr>
          </w:rPrChange>
        </w:rPr>
        <w:t>-orthodox</w:t>
      </w:r>
      <w:r w:rsidR="004862C5" w:rsidRPr="008E344E">
        <w:rPr>
          <w:rFonts w:asciiTheme="majorBidi" w:hAnsiTheme="majorBidi" w:cstheme="majorBidi"/>
          <w:spacing w:val="-10"/>
          <w:rPrChange w:id="5568" w:author="ALE editor" w:date="2020-10-29T12:16:00Z">
            <w:rPr>
              <w:spacing w:val="-10"/>
            </w:rPr>
          </w:rPrChange>
        </w:rPr>
        <w:t xml:space="preserve">, </w:t>
      </w:r>
      <w:del w:id="5569" w:author="ALE editor" w:date="2020-10-27T13:05:00Z">
        <w:r w:rsidR="004862C5" w:rsidRPr="008E344E" w:rsidDel="00AA0E01">
          <w:rPr>
            <w:rFonts w:asciiTheme="majorBidi" w:hAnsiTheme="majorBidi" w:cstheme="majorBidi"/>
            <w:spacing w:val="-10"/>
            <w:rPrChange w:id="5570" w:author="ALE editor" w:date="2020-10-29T12:16:00Z">
              <w:rPr>
                <w:spacing w:val="-10"/>
              </w:rPr>
            </w:rPrChange>
          </w:rPr>
          <w:delText xml:space="preserve">and </w:delText>
        </w:r>
      </w:del>
      <w:ins w:id="5571" w:author="ALE editor" w:date="2020-10-27T13:05:00Z">
        <w:r w:rsidR="00AA0E01" w:rsidRPr="008E344E">
          <w:rPr>
            <w:rFonts w:asciiTheme="majorBidi" w:hAnsiTheme="majorBidi" w:cstheme="majorBidi"/>
            <w:spacing w:val="-10"/>
            <w:rPrChange w:id="5572" w:author="ALE editor" w:date="2020-10-29T12:16:00Z">
              <w:rPr>
                <w:spacing w:val="-10"/>
              </w:rPr>
            </w:rPrChange>
          </w:rPr>
          <w:t xml:space="preserve">but </w:t>
        </w:r>
      </w:ins>
      <w:r w:rsidR="004862C5" w:rsidRPr="008E344E">
        <w:rPr>
          <w:rFonts w:asciiTheme="majorBidi" w:hAnsiTheme="majorBidi" w:cstheme="majorBidi"/>
          <w:spacing w:val="-10"/>
          <w:rPrChange w:id="5573" w:author="ALE editor" w:date="2020-10-29T12:16:00Z">
            <w:rPr>
              <w:spacing w:val="-10"/>
            </w:rPr>
          </w:rPrChange>
        </w:rPr>
        <w:t>the students come from secular</w:t>
      </w:r>
      <w:del w:id="5574" w:author="ALE editor" w:date="2020-10-27T13:05:00Z">
        <w:r w:rsidR="004862C5" w:rsidRPr="008E344E" w:rsidDel="00AA0E01">
          <w:rPr>
            <w:rFonts w:asciiTheme="majorBidi" w:hAnsiTheme="majorBidi" w:cstheme="majorBidi"/>
            <w:spacing w:val="-10"/>
            <w:rPrChange w:id="5575" w:author="ALE editor" w:date="2020-10-29T12:16:00Z">
              <w:rPr>
                <w:spacing w:val="-10"/>
              </w:rPr>
            </w:rPrChange>
          </w:rPr>
          <w:delText>-</w:delText>
        </w:r>
      </w:del>
      <w:ins w:id="5576" w:author="ALE editor" w:date="2020-10-27T13:05:00Z">
        <w:r w:rsidR="00AA0E01" w:rsidRPr="008E344E">
          <w:rPr>
            <w:rFonts w:asciiTheme="majorBidi" w:hAnsiTheme="majorBidi" w:cstheme="majorBidi"/>
            <w:spacing w:val="-10"/>
            <w:rPrChange w:id="5577" w:author="ALE editor" w:date="2020-10-29T12:16:00Z">
              <w:rPr>
                <w:spacing w:val="-10"/>
              </w:rPr>
            </w:rPrChange>
          </w:rPr>
          <w:t xml:space="preserve"> or </w:t>
        </w:r>
      </w:ins>
      <w:r w:rsidR="004862C5" w:rsidRPr="008E344E">
        <w:rPr>
          <w:rFonts w:asciiTheme="majorBidi" w:hAnsiTheme="majorBidi" w:cstheme="majorBidi"/>
          <w:spacing w:val="-10"/>
          <w:rPrChange w:id="5578" w:author="ALE editor" w:date="2020-10-29T12:16:00Z">
            <w:rPr>
              <w:spacing w:val="-10"/>
            </w:rPr>
          </w:rPrChange>
        </w:rPr>
        <w:t xml:space="preserve">traditional </w:t>
      </w:r>
      <w:ins w:id="5579" w:author="ALE editor" w:date="2020-10-27T13:05:00Z">
        <w:r w:rsidR="00AA0E01" w:rsidRPr="008E344E">
          <w:rPr>
            <w:rFonts w:asciiTheme="majorBidi" w:hAnsiTheme="majorBidi" w:cstheme="majorBidi"/>
            <w:spacing w:val="-10"/>
            <w:rPrChange w:id="5580" w:author="ALE editor" w:date="2020-10-29T12:16:00Z">
              <w:rPr>
                <w:spacing w:val="-10"/>
              </w:rPr>
            </w:rPrChange>
          </w:rPr>
          <w:t>(not</w:t>
        </w:r>
      </w:ins>
      <w:ins w:id="5581" w:author="ALE editor" w:date="2020-10-27T13:06:00Z">
        <w:r w:rsidR="00AA0E01" w:rsidRPr="008E344E">
          <w:rPr>
            <w:rFonts w:asciiTheme="majorBidi" w:hAnsiTheme="majorBidi" w:cstheme="majorBidi"/>
            <w:spacing w:val="-10"/>
            <w:rPrChange w:id="5582" w:author="ALE editor" w:date="2020-10-29T12:16:00Z">
              <w:rPr>
                <w:spacing w:val="-10"/>
              </w:rPr>
            </w:rPrChange>
          </w:rPr>
          <w:t xml:space="preserve"> ultra-orthodox) </w:t>
        </w:r>
      </w:ins>
      <w:r w:rsidR="004862C5" w:rsidRPr="008E344E">
        <w:rPr>
          <w:rFonts w:asciiTheme="majorBidi" w:hAnsiTheme="majorBidi" w:cstheme="majorBidi"/>
          <w:spacing w:val="-10"/>
          <w:rPrChange w:id="5583" w:author="ALE editor" w:date="2020-10-29T12:16:00Z">
            <w:rPr>
              <w:spacing w:val="-10"/>
            </w:rPr>
          </w:rPrChange>
        </w:rPr>
        <w:t>homes</w:t>
      </w:r>
      <w:ins w:id="5584" w:author="ALE editor" w:date="2020-10-27T13:06:00Z">
        <w:r w:rsidR="00AA0E01" w:rsidRPr="008E344E">
          <w:rPr>
            <w:rFonts w:asciiTheme="majorBidi" w:hAnsiTheme="majorBidi" w:cstheme="majorBidi"/>
            <w:spacing w:val="-10"/>
            <w:rPrChange w:id="5585" w:author="ALE editor" w:date="2020-10-29T12:16:00Z">
              <w:rPr>
                <w:spacing w:val="-10"/>
              </w:rPr>
            </w:rPrChange>
          </w:rPr>
          <w:t xml:space="preserve">. </w:t>
        </w:r>
      </w:ins>
      <w:del w:id="5586" w:author="ALE editor" w:date="2020-10-27T13:06:00Z">
        <w:r w:rsidR="004862C5" w:rsidRPr="008E344E" w:rsidDel="00AA0E01">
          <w:rPr>
            <w:rFonts w:asciiTheme="majorBidi" w:hAnsiTheme="majorBidi" w:cstheme="majorBidi"/>
            <w:spacing w:val="-10"/>
            <w:rPrChange w:id="5587" w:author="ALE editor" w:date="2020-10-29T12:16:00Z">
              <w:rPr>
                <w:spacing w:val="-10"/>
              </w:rPr>
            </w:rPrChange>
          </w:rPr>
          <w:delText>, while t</w:delText>
        </w:r>
      </w:del>
      <w:ins w:id="5588" w:author="ALE editor" w:date="2020-10-27T13:06:00Z">
        <w:r w:rsidR="00AA0E01" w:rsidRPr="008E344E">
          <w:rPr>
            <w:rFonts w:asciiTheme="majorBidi" w:hAnsiTheme="majorBidi" w:cstheme="majorBidi"/>
            <w:spacing w:val="-10"/>
            <w:rPrChange w:id="5589" w:author="ALE editor" w:date="2020-10-29T12:16:00Z">
              <w:rPr>
                <w:spacing w:val="-10"/>
              </w:rPr>
            </w:rPrChange>
          </w:rPr>
          <w:t>T</w:t>
        </w:r>
      </w:ins>
      <w:r w:rsidR="004862C5" w:rsidRPr="008E344E">
        <w:rPr>
          <w:rFonts w:asciiTheme="majorBidi" w:hAnsiTheme="majorBidi" w:cstheme="majorBidi"/>
          <w:spacing w:val="-10"/>
          <w:rPrChange w:id="5590" w:author="ALE editor" w:date="2020-10-29T12:16:00Z">
            <w:rPr>
              <w:spacing w:val="-10"/>
            </w:rPr>
          </w:rPrChange>
        </w:rPr>
        <w:t xml:space="preserve">he goal </w:t>
      </w:r>
      <w:ins w:id="5591" w:author="ALE editor" w:date="2020-10-27T13:06:00Z">
        <w:r w:rsidR="00AA0E01" w:rsidRPr="008E344E">
          <w:rPr>
            <w:rFonts w:asciiTheme="majorBidi" w:hAnsiTheme="majorBidi" w:cstheme="majorBidi"/>
            <w:spacing w:val="-10"/>
            <w:rPrChange w:id="5592" w:author="ALE editor" w:date="2020-10-29T12:16:00Z">
              <w:rPr>
                <w:spacing w:val="-10"/>
              </w:rPr>
            </w:rPrChange>
          </w:rPr>
          <w:lastRenderedPageBreak/>
          <w:t xml:space="preserve">of the school </w:t>
        </w:r>
      </w:ins>
      <w:r w:rsidR="004862C5" w:rsidRPr="008E344E">
        <w:rPr>
          <w:rFonts w:asciiTheme="majorBidi" w:hAnsiTheme="majorBidi" w:cstheme="majorBidi"/>
          <w:spacing w:val="-10"/>
          <w:rPrChange w:id="5593" w:author="ALE editor" w:date="2020-10-29T12:16:00Z">
            <w:rPr>
              <w:spacing w:val="-10"/>
            </w:rPr>
          </w:rPrChange>
        </w:rPr>
        <w:t>is to bring the</w:t>
      </w:r>
      <w:ins w:id="5594" w:author="ALE editor" w:date="2020-10-27T13:06:00Z">
        <w:r w:rsidR="00AA0E01" w:rsidRPr="008E344E">
          <w:rPr>
            <w:rFonts w:asciiTheme="majorBidi" w:hAnsiTheme="majorBidi" w:cstheme="majorBidi"/>
            <w:spacing w:val="-10"/>
            <w:rPrChange w:id="5595" w:author="ALE editor" w:date="2020-10-29T12:16:00Z">
              <w:rPr>
                <w:spacing w:val="-10"/>
              </w:rPr>
            </w:rPrChange>
          </w:rPr>
          <w:t xml:space="preserve"> students</w:t>
        </w:r>
      </w:ins>
      <w:del w:id="5596" w:author="ALE editor" w:date="2020-10-27T13:06:00Z">
        <w:r w:rsidR="004862C5" w:rsidRPr="008E344E" w:rsidDel="00AA0E01">
          <w:rPr>
            <w:rFonts w:asciiTheme="majorBidi" w:hAnsiTheme="majorBidi" w:cstheme="majorBidi"/>
            <w:spacing w:val="-10"/>
            <w:rPrChange w:id="5597" w:author="ALE editor" w:date="2020-10-29T12:16:00Z">
              <w:rPr>
                <w:spacing w:val="-10"/>
              </w:rPr>
            </w:rPrChange>
          </w:rPr>
          <w:delText>m closer</w:delText>
        </w:r>
      </w:del>
      <w:r w:rsidR="004862C5" w:rsidRPr="008E344E">
        <w:rPr>
          <w:rFonts w:asciiTheme="majorBidi" w:hAnsiTheme="majorBidi" w:cstheme="majorBidi"/>
          <w:spacing w:val="-10"/>
          <w:rPrChange w:id="5598" w:author="ALE editor" w:date="2020-10-29T12:16:00Z">
            <w:rPr>
              <w:spacing w:val="-10"/>
            </w:rPr>
          </w:rPrChange>
        </w:rPr>
        <w:t xml:space="preserve"> </w:t>
      </w:r>
      <w:ins w:id="5599" w:author="ALE editor" w:date="2020-10-27T13:06:00Z">
        <w:r w:rsidR="00AA0E01" w:rsidRPr="008E344E">
          <w:rPr>
            <w:rFonts w:asciiTheme="majorBidi" w:hAnsiTheme="majorBidi" w:cstheme="majorBidi"/>
            <w:spacing w:val="-10"/>
            <w:rPrChange w:id="5600" w:author="ALE editor" w:date="2020-10-29T12:16:00Z">
              <w:rPr>
                <w:spacing w:val="-10"/>
              </w:rPr>
            </w:rPrChange>
          </w:rPr>
          <w:t xml:space="preserve">closer </w:t>
        </w:r>
      </w:ins>
      <w:r w:rsidR="004862C5" w:rsidRPr="008E344E">
        <w:rPr>
          <w:rFonts w:asciiTheme="majorBidi" w:hAnsiTheme="majorBidi" w:cstheme="majorBidi"/>
          <w:spacing w:val="-10"/>
          <w:rPrChange w:id="5601" w:author="ALE editor" w:date="2020-10-29T12:16:00Z">
            <w:rPr>
              <w:spacing w:val="-10"/>
            </w:rPr>
          </w:rPrChange>
        </w:rPr>
        <w:t xml:space="preserve">to the </w:t>
      </w:r>
      <w:del w:id="5602" w:author="ALE editor" w:date="2020-10-27T13:06:00Z">
        <w:r w:rsidR="00D7039B" w:rsidRPr="008E344E" w:rsidDel="00AA0E01">
          <w:rPr>
            <w:rFonts w:asciiTheme="majorBidi" w:hAnsiTheme="majorBidi" w:cstheme="majorBidi"/>
            <w:spacing w:val="-10"/>
            <w:rPrChange w:id="5603" w:author="ALE editor" w:date="2020-10-29T12:16:00Z">
              <w:rPr>
                <w:spacing w:val="-10"/>
              </w:rPr>
            </w:rPrChange>
          </w:rPr>
          <w:delText>Ultra</w:delText>
        </w:r>
      </w:del>
      <w:ins w:id="5604" w:author="ALE editor" w:date="2020-10-27T13:06:00Z">
        <w:r w:rsidR="00AA0E01" w:rsidRPr="008E344E">
          <w:rPr>
            <w:rFonts w:asciiTheme="majorBidi" w:hAnsiTheme="majorBidi" w:cstheme="majorBidi"/>
            <w:spacing w:val="-10"/>
            <w:rPrChange w:id="5605" w:author="ALE editor" w:date="2020-10-29T12:16:00Z">
              <w:rPr>
                <w:spacing w:val="-10"/>
              </w:rPr>
            </w:rPrChange>
          </w:rPr>
          <w:t>ultra</w:t>
        </w:r>
      </w:ins>
      <w:r w:rsidR="00D7039B" w:rsidRPr="008E344E">
        <w:rPr>
          <w:rFonts w:asciiTheme="majorBidi" w:hAnsiTheme="majorBidi" w:cstheme="majorBidi"/>
          <w:spacing w:val="-10"/>
          <w:rPrChange w:id="5606" w:author="ALE editor" w:date="2020-10-29T12:16:00Z">
            <w:rPr>
              <w:spacing w:val="-10"/>
            </w:rPr>
          </w:rPrChange>
        </w:rPr>
        <w:t>-orthodox</w:t>
      </w:r>
      <w:r w:rsidR="004862C5" w:rsidRPr="008E344E">
        <w:rPr>
          <w:rFonts w:asciiTheme="majorBidi" w:hAnsiTheme="majorBidi" w:cstheme="majorBidi"/>
          <w:spacing w:val="-10"/>
          <w:rPrChange w:id="5607" w:author="ALE editor" w:date="2020-10-29T12:16:00Z">
            <w:rPr>
              <w:spacing w:val="-10"/>
            </w:rPr>
          </w:rPrChange>
        </w:rPr>
        <w:t xml:space="preserve"> sector. The story which Leah </w:t>
      </w:r>
      <w:del w:id="5608" w:author="ALE editor" w:date="2020-10-27T13:08:00Z">
        <w:r w:rsidR="004862C5" w:rsidRPr="008E344E" w:rsidDel="00AA0E01">
          <w:rPr>
            <w:rFonts w:asciiTheme="majorBidi" w:hAnsiTheme="majorBidi" w:cstheme="majorBidi"/>
            <w:spacing w:val="-10"/>
            <w:rPrChange w:id="5609" w:author="ALE editor" w:date="2020-10-29T12:16:00Z">
              <w:rPr>
                <w:spacing w:val="-10"/>
              </w:rPr>
            </w:rPrChange>
          </w:rPr>
          <w:delText>has chosen</w:delText>
        </w:r>
      </w:del>
      <w:ins w:id="5610" w:author="ALE editor" w:date="2020-10-27T13:08:00Z">
        <w:r w:rsidR="00AA0E01" w:rsidRPr="008E344E">
          <w:rPr>
            <w:rFonts w:asciiTheme="majorBidi" w:hAnsiTheme="majorBidi" w:cstheme="majorBidi"/>
            <w:spacing w:val="-10"/>
            <w:rPrChange w:id="5611" w:author="ALE editor" w:date="2020-10-29T12:16:00Z">
              <w:rPr>
                <w:spacing w:val="-10"/>
              </w:rPr>
            </w:rPrChange>
          </w:rPr>
          <w:t>chose</w:t>
        </w:r>
      </w:ins>
      <w:r w:rsidR="004862C5" w:rsidRPr="008E344E">
        <w:rPr>
          <w:rFonts w:asciiTheme="majorBidi" w:hAnsiTheme="majorBidi" w:cstheme="majorBidi"/>
          <w:spacing w:val="-10"/>
          <w:rPrChange w:id="5612" w:author="ALE editor" w:date="2020-10-29T12:16:00Z">
            <w:rPr>
              <w:spacing w:val="-10"/>
            </w:rPr>
          </w:rPrChange>
        </w:rPr>
        <w:t xml:space="preserve"> to teach doesn</w:t>
      </w:r>
      <w:del w:id="5613" w:author="ALE editor" w:date="2020-10-29T12:17:00Z">
        <w:r w:rsidR="004862C5" w:rsidRPr="008E344E" w:rsidDel="008E344E">
          <w:rPr>
            <w:rFonts w:asciiTheme="majorBidi" w:hAnsiTheme="majorBidi" w:cstheme="majorBidi"/>
            <w:spacing w:val="-10"/>
            <w:rPrChange w:id="5614" w:author="ALE editor" w:date="2020-10-29T12:16:00Z">
              <w:rPr>
                <w:spacing w:val="-10"/>
              </w:rPr>
            </w:rPrChange>
          </w:rPr>
          <w:delText>’</w:delText>
        </w:r>
      </w:del>
      <w:ins w:id="5615" w:author="ALE editor" w:date="2020-10-29T12:17:00Z">
        <w:r w:rsidR="008E344E">
          <w:rPr>
            <w:rFonts w:asciiTheme="majorBidi" w:hAnsiTheme="majorBidi" w:cstheme="majorBidi"/>
            <w:spacing w:val="-10"/>
          </w:rPr>
          <w:t>’</w:t>
        </w:r>
      </w:ins>
      <w:r w:rsidR="004862C5" w:rsidRPr="008E344E">
        <w:rPr>
          <w:rFonts w:asciiTheme="majorBidi" w:hAnsiTheme="majorBidi" w:cstheme="majorBidi"/>
          <w:spacing w:val="-10"/>
          <w:rPrChange w:id="5616" w:author="ALE editor" w:date="2020-10-29T12:16:00Z">
            <w:rPr>
              <w:spacing w:val="-10"/>
            </w:rPr>
          </w:rPrChange>
        </w:rPr>
        <w:t>t appear in the reader</w:t>
      </w:r>
      <w:ins w:id="5617" w:author="ALE editor" w:date="2020-10-27T13:08:00Z">
        <w:r w:rsidR="00AA0E01" w:rsidRPr="008E344E">
          <w:rPr>
            <w:rFonts w:asciiTheme="majorBidi" w:hAnsiTheme="majorBidi" w:cstheme="majorBidi"/>
            <w:spacing w:val="-10"/>
            <w:rPrChange w:id="5618" w:author="ALE editor" w:date="2020-10-29T12:16:00Z">
              <w:rPr>
                <w:spacing w:val="-10"/>
              </w:rPr>
            </w:rPrChange>
          </w:rPr>
          <w:t>.</w:t>
        </w:r>
      </w:ins>
      <w:del w:id="5619" w:author="ALE editor" w:date="2020-10-27T13:08:00Z">
        <w:r w:rsidR="004862C5" w:rsidRPr="008E344E" w:rsidDel="00AA0E01">
          <w:rPr>
            <w:rFonts w:asciiTheme="majorBidi" w:hAnsiTheme="majorBidi" w:cstheme="majorBidi"/>
            <w:spacing w:val="-10"/>
            <w:rPrChange w:id="5620" w:author="ALE editor" w:date="2020-10-29T12:16:00Z">
              <w:rPr>
                <w:spacing w:val="-10"/>
              </w:rPr>
            </w:rPrChange>
          </w:rPr>
          <w:delText>,</w:delText>
        </w:r>
      </w:del>
      <w:r w:rsidR="004862C5" w:rsidRPr="008E344E">
        <w:rPr>
          <w:rFonts w:asciiTheme="majorBidi" w:hAnsiTheme="majorBidi" w:cstheme="majorBidi"/>
          <w:spacing w:val="-10"/>
          <w:rPrChange w:id="5621" w:author="ALE editor" w:date="2020-10-29T12:16:00Z">
            <w:rPr>
              <w:spacing w:val="-10"/>
            </w:rPr>
          </w:rPrChange>
        </w:rPr>
        <w:t xml:space="preserve"> </w:t>
      </w:r>
      <w:del w:id="5622" w:author="ALE editor" w:date="2020-10-27T13:08:00Z">
        <w:r w:rsidR="004862C5" w:rsidRPr="008E344E" w:rsidDel="00AA0E01">
          <w:rPr>
            <w:rFonts w:asciiTheme="majorBidi" w:hAnsiTheme="majorBidi" w:cstheme="majorBidi"/>
            <w:spacing w:val="-10"/>
            <w:rPrChange w:id="5623" w:author="ALE editor" w:date="2020-10-29T12:16:00Z">
              <w:rPr>
                <w:spacing w:val="-10"/>
              </w:rPr>
            </w:rPrChange>
          </w:rPr>
          <w:delText>and in fact it’s</w:delText>
        </w:r>
      </w:del>
      <w:ins w:id="5624" w:author="ALE editor" w:date="2020-10-27T13:08:00Z">
        <w:r w:rsidR="00AA0E01" w:rsidRPr="008E344E">
          <w:rPr>
            <w:rFonts w:asciiTheme="majorBidi" w:hAnsiTheme="majorBidi" w:cstheme="majorBidi"/>
            <w:spacing w:val="-10"/>
            <w:rPrChange w:id="5625" w:author="ALE editor" w:date="2020-10-29T12:16:00Z">
              <w:rPr>
                <w:spacing w:val="-10"/>
              </w:rPr>
            </w:rPrChange>
          </w:rPr>
          <w:t>It was</w:t>
        </w:r>
      </w:ins>
      <w:r w:rsidR="004862C5" w:rsidRPr="008E344E">
        <w:rPr>
          <w:rFonts w:asciiTheme="majorBidi" w:hAnsiTheme="majorBidi" w:cstheme="majorBidi"/>
          <w:spacing w:val="-10"/>
          <w:rPrChange w:id="5626" w:author="ALE editor" w:date="2020-10-29T12:16:00Z">
            <w:rPr>
              <w:spacing w:val="-10"/>
            </w:rPr>
          </w:rPrChange>
        </w:rPr>
        <w:t xml:space="preserve"> taken from a children</w:t>
      </w:r>
      <w:del w:id="5627" w:author="ALE editor" w:date="2020-10-29T12:17:00Z">
        <w:r w:rsidR="004862C5" w:rsidRPr="008E344E" w:rsidDel="008E344E">
          <w:rPr>
            <w:rFonts w:asciiTheme="majorBidi" w:hAnsiTheme="majorBidi" w:cstheme="majorBidi"/>
            <w:spacing w:val="-10"/>
            <w:rPrChange w:id="5628" w:author="ALE editor" w:date="2020-10-29T12:16:00Z">
              <w:rPr>
                <w:spacing w:val="-10"/>
              </w:rPr>
            </w:rPrChange>
          </w:rPr>
          <w:delText>’</w:delText>
        </w:r>
      </w:del>
      <w:ins w:id="5629" w:author="ALE editor" w:date="2020-10-29T12:17:00Z">
        <w:r w:rsidR="008E344E">
          <w:rPr>
            <w:rFonts w:asciiTheme="majorBidi" w:hAnsiTheme="majorBidi" w:cstheme="majorBidi"/>
            <w:spacing w:val="-10"/>
          </w:rPr>
          <w:t>’</w:t>
        </w:r>
      </w:ins>
      <w:r w:rsidR="004862C5" w:rsidRPr="008E344E">
        <w:rPr>
          <w:rFonts w:asciiTheme="majorBidi" w:hAnsiTheme="majorBidi" w:cstheme="majorBidi"/>
          <w:spacing w:val="-10"/>
          <w:rPrChange w:id="5630" w:author="ALE editor" w:date="2020-10-29T12:16:00Z">
            <w:rPr>
              <w:spacing w:val="-10"/>
            </w:rPr>
          </w:rPrChange>
        </w:rPr>
        <w:t xml:space="preserve">s book entitled “We love you so much, child” written by the </w:t>
      </w:r>
      <w:del w:id="5631" w:author="ALE editor" w:date="2020-10-27T13:09:00Z">
        <w:r w:rsidR="00D7039B" w:rsidRPr="008E344E" w:rsidDel="00AA0E01">
          <w:rPr>
            <w:rFonts w:asciiTheme="majorBidi" w:hAnsiTheme="majorBidi" w:cstheme="majorBidi"/>
            <w:spacing w:val="-10"/>
            <w:rPrChange w:id="5632" w:author="ALE editor" w:date="2020-10-29T12:16:00Z">
              <w:rPr>
                <w:spacing w:val="-10"/>
              </w:rPr>
            </w:rPrChange>
          </w:rPr>
          <w:delText>Ultra</w:delText>
        </w:r>
      </w:del>
      <w:ins w:id="5633" w:author="ALE editor" w:date="2020-10-27T13:09:00Z">
        <w:r w:rsidR="00AA0E01" w:rsidRPr="008E344E">
          <w:rPr>
            <w:rFonts w:asciiTheme="majorBidi" w:hAnsiTheme="majorBidi" w:cstheme="majorBidi"/>
            <w:spacing w:val="-10"/>
            <w:rPrChange w:id="5634" w:author="ALE editor" w:date="2020-10-29T12:16:00Z">
              <w:rPr>
                <w:spacing w:val="-10"/>
              </w:rPr>
            </w:rPrChange>
          </w:rPr>
          <w:t>ultra</w:t>
        </w:r>
      </w:ins>
      <w:r w:rsidR="00D7039B" w:rsidRPr="008E344E">
        <w:rPr>
          <w:rFonts w:asciiTheme="majorBidi" w:hAnsiTheme="majorBidi" w:cstheme="majorBidi"/>
          <w:spacing w:val="-10"/>
          <w:rPrChange w:id="5635" w:author="ALE editor" w:date="2020-10-29T12:16:00Z">
            <w:rPr>
              <w:spacing w:val="-10"/>
            </w:rPr>
          </w:rPrChange>
        </w:rPr>
        <w:t>-orthodox</w:t>
      </w:r>
      <w:r w:rsidR="004862C5" w:rsidRPr="008E344E">
        <w:rPr>
          <w:rFonts w:asciiTheme="majorBidi" w:hAnsiTheme="majorBidi" w:cstheme="majorBidi"/>
          <w:spacing w:val="-10"/>
          <w:rPrChange w:id="5636" w:author="ALE editor" w:date="2020-10-29T12:16:00Z">
            <w:rPr>
              <w:spacing w:val="-10"/>
            </w:rPr>
          </w:rPrChange>
        </w:rPr>
        <w:t xml:space="preserve"> children</w:t>
      </w:r>
      <w:del w:id="5637" w:author="ALE editor" w:date="2020-10-29T12:17:00Z">
        <w:r w:rsidR="004862C5" w:rsidRPr="008E344E" w:rsidDel="008E344E">
          <w:rPr>
            <w:rFonts w:asciiTheme="majorBidi" w:hAnsiTheme="majorBidi" w:cstheme="majorBidi"/>
            <w:spacing w:val="-10"/>
            <w:rPrChange w:id="5638" w:author="ALE editor" w:date="2020-10-29T12:16:00Z">
              <w:rPr>
                <w:spacing w:val="-10"/>
              </w:rPr>
            </w:rPrChange>
          </w:rPr>
          <w:delText>’</w:delText>
        </w:r>
      </w:del>
      <w:ins w:id="5639" w:author="ALE editor" w:date="2020-10-29T12:17:00Z">
        <w:r w:rsidR="008E344E">
          <w:rPr>
            <w:rFonts w:asciiTheme="majorBidi" w:hAnsiTheme="majorBidi" w:cstheme="majorBidi"/>
            <w:spacing w:val="-10"/>
          </w:rPr>
          <w:t>’</w:t>
        </w:r>
      </w:ins>
      <w:r w:rsidR="004862C5" w:rsidRPr="008E344E">
        <w:rPr>
          <w:rFonts w:asciiTheme="majorBidi" w:hAnsiTheme="majorBidi" w:cstheme="majorBidi"/>
          <w:spacing w:val="-10"/>
          <w:rPrChange w:id="5640" w:author="ALE editor" w:date="2020-10-29T12:16:00Z">
            <w:rPr>
              <w:spacing w:val="-10"/>
            </w:rPr>
          </w:rPrChange>
        </w:rPr>
        <w:t xml:space="preserve">s author Yehudit Yellin, </w:t>
      </w:r>
      <w:del w:id="5641" w:author="ALE editor" w:date="2020-10-27T13:09:00Z">
        <w:r w:rsidR="004862C5" w:rsidRPr="008E344E" w:rsidDel="00AA0E01">
          <w:rPr>
            <w:rFonts w:asciiTheme="majorBidi" w:hAnsiTheme="majorBidi" w:cstheme="majorBidi"/>
            <w:spacing w:val="-10"/>
            <w:rPrChange w:id="5642" w:author="ALE editor" w:date="2020-10-29T12:16:00Z">
              <w:rPr>
                <w:spacing w:val="-10"/>
              </w:rPr>
            </w:rPrChange>
          </w:rPr>
          <w:delText xml:space="preserve">who is </w:delText>
        </w:r>
      </w:del>
      <w:r w:rsidR="004862C5" w:rsidRPr="008E344E">
        <w:rPr>
          <w:rFonts w:asciiTheme="majorBidi" w:hAnsiTheme="majorBidi" w:cstheme="majorBidi"/>
          <w:spacing w:val="-10"/>
          <w:rPrChange w:id="5643" w:author="ALE editor" w:date="2020-10-29T12:16:00Z">
            <w:rPr>
              <w:spacing w:val="-10"/>
            </w:rPr>
          </w:rPrChange>
        </w:rPr>
        <w:t xml:space="preserve">also known </w:t>
      </w:r>
      <w:del w:id="5644" w:author="ALE editor" w:date="2020-10-27T13:09:00Z">
        <w:r w:rsidR="004862C5" w:rsidRPr="008E344E" w:rsidDel="00AA0E01">
          <w:rPr>
            <w:rFonts w:asciiTheme="majorBidi" w:hAnsiTheme="majorBidi" w:cstheme="majorBidi"/>
            <w:spacing w:val="-10"/>
            <w:rPrChange w:id="5645" w:author="ALE editor" w:date="2020-10-29T12:16:00Z">
              <w:rPr>
                <w:spacing w:val="-10"/>
              </w:rPr>
            </w:rPrChange>
          </w:rPr>
          <w:delText xml:space="preserve">in </w:delText>
        </w:r>
      </w:del>
      <w:ins w:id="5646" w:author="ALE editor" w:date="2020-10-27T13:09:00Z">
        <w:r w:rsidR="00AA0E01" w:rsidRPr="008E344E">
          <w:rPr>
            <w:rFonts w:asciiTheme="majorBidi" w:hAnsiTheme="majorBidi" w:cstheme="majorBidi"/>
            <w:spacing w:val="-10"/>
            <w:rPrChange w:id="5647" w:author="ALE editor" w:date="2020-10-29T12:16:00Z">
              <w:rPr>
                <w:spacing w:val="-10"/>
              </w:rPr>
            </w:rPrChange>
          </w:rPr>
          <w:t xml:space="preserve">by </w:t>
        </w:r>
      </w:ins>
      <w:r w:rsidR="004862C5" w:rsidRPr="008E344E">
        <w:rPr>
          <w:rFonts w:asciiTheme="majorBidi" w:hAnsiTheme="majorBidi" w:cstheme="majorBidi"/>
          <w:spacing w:val="-10"/>
          <w:rPrChange w:id="5648" w:author="ALE editor" w:date="2020-10-29T12:16:00Z">
            <w:rPr>
              <w:spacing w:val="-10"/>
            </w:rPr>
          </w:rPrChange>
        </w:rPr>
        <w:t>her pen name</w:t>
      </w:r>
      <w:ins w:id="5649" w:author="ALE editor" w:date="2020-10-27T13:10:00Z">
        <w:r w:rsidR="00AA0E01" w:rsidRPr="008E344E">
          <w:rPr>
            <w:rFonts w:asciiTheme="majorBidi" w:hAnsiTheme="majorBidi" w:cstheme="majorBidi"/>
            <w:spacing w:val="-10"/>
            <w:rPrChange w:id="5650" w:author="ALE editor" w:date="2020-10-29T12:16:00Z">
              <w:rPr>
                <w:spacing w:val="-10"/>
              </w:rPr>
            </w:rPrChange>
          </w:rPr>
          <w:t xml:space="preserve">, </w:t>
        </w:r>
      </w:ins>
      <w:del w:id="5651" w:author="ALE editor" w:date="2020-10-27T13:10:00Z">
        <w:r w:rsidR="004862C5" w:rsidRPr="008E344E" w:rsidDel="00AA0E01">
          <w:rPr>
            <w:rFonts w:asciiTheme="majorBidi" w:hAnsiTheme="majorBidi" w:cstheme="majorBidi"/>
            <w:spacing w:val="-10"/>
            <w:rPrChange w:id="5652" w:author="ALE editor" w:date="2020-10-29T12:16:00Z">
              <w:rPr>
                <w:spacing w:val="-10"/>
              </w:rPr>
            </w:rPrChange>
          </w:rPr>
          <w:delText xml:space="preserve"> as </w:delText>
        </w:r>
      </w:del>
      <w:r w:rsidR="004862C5" w:rsidRPr="008E344E">
        <w:rPr>
          <w:rFonts w:asciiTheme="majorBidi" w:hAnsiTheme="majorBidi" w:cstheme="majorBidi"/>
          <w:spacing w:val="-10"/>
          <w:rPrChange w:id="5653" w:author="ALE editor" w:date="2020-10-29T12:16:00Z">
            <w:rPr>
              <w:spacing w:val="-10"/>
            </w:rPr>
          </w:rPrChange>
        </w:rPr>
        <w:t xml:space="preserve">Sari Wallach. </w:t>
      </w:r>
      <w:r w:rsidR="00AA03ED" w:rsidRPr="008E344E">
        <w:rPr>
          <w:rFonts w:asciiTheme="majorBidi" w:hAnsiTheme="majorBidi" w:cstheme="majorBidi"/>
          <w:spacing w:val="-10"/>
          <w:rPrChange w:id="5654" w:author="ALE editor" w:date="2020-10-29T12:16:00Z">
            <w:rPr>
              <w:spacing w:val="-10"/>
            </w:rPr>
          </w:rPrChange>
        </w:rPr>
        <w:t>It</w:t>
      </w:r>
      <w:del w:id="5655" w:author="ALE editor" w:date="2020-10-29T12:17:00Z">
        <w:r w:rsidR="00AA03ED" w:rsidRPr="008E344E" w:rsidDel="008E344E">
          <w:rPr>
            <w:rFonts w:asciiTheme="majorBidi" w:hAnsiTheme="majorBidi" w:cstheme="majorBidi"/>
            <w:spacing w:val="-10"/>
            <w:rPrChange w:id="5656" w:author="ALE editor" w:date="2020-10-29T12:16:00Z">
              <w:rPr>
                <w:spacing w:val="-10"/>
              </w:rPr>
            </w:rPrChange>
          </w:rPr>
          <w:delText>’</w:delText>
        </w:r>
      </w:del>
      <w:ins w:id="5657" w:author="ALE editor" w:date="2020-10-29T12:17:00Z">
        <w:r w:rsidR="008E344E">
          <w:rPr>
            <w:rFonts w:asciiTheme="majorBidi" w:hAnsiTheme="majorBidi" w:cstheme="majorBidi"/>
            <w:spacing w:val="-10"/>
          </w:rPr>
          <w:t>’</w:t>
        </w:r>
      </w:ins>
      <w:r w:rsidR="00AA03ED" w:rsidRPr="008E344E">
        <w:rPr>
          <w:rFonts w:asciiTheme="majorBidi" w:hAnsiTheme="majorBidi" w:cstheme="majorBidi"/>
          <w:spacing w:val="-10"/>
          <w:rPrChange w:id="5658" w:author="ALE editor" w:date="2020-10-29T12:16:00Z">
            <w:rPr>
              <w:spacing w:val="-10"/>
            </w:rPr>
          </w:rPrChange>
        </w:rPr>
        <w:t xml:space="preserve">s a realistic story, which aims at providing emotional support for children </w:t>
      </w:r>
      <w:del w:id="5659" w:author="ALE editor" w:date="2020-10-27T13:12:00Z">
        <w:r w:rsidR="00AA03ED" w:rsidRPr="008E344E" w:rsidDel="00657F54">
          <w:rPr>
            <w:rFonts w:asciiTheme="majorBidi" w:hAnsiTheme="majorBidi" w:cstheme="majorBidi"/>
            <w:spacing w:val="-10"/>
            <w:rPrChange w:id="5660" w:author="ALE editor" w:date="2020-10-29T12:16:00Z">
              <w:rPr>
                <w:spacing w:val="-10"/>
              </w:rPr>
            </w:rPrChange>
          </w:rPr>
          <w:delText xml:space="preserve">who </w:delText>
        </w:r>
      </w:del>
      <w:r w:rsidR="00AA03ED" w:rsidRPr="008E344E">
        <w:rPr>
          <w:rFonts w:asciiTheme="majorBidi" w:hAnsiTheme="majorBidi" w:cstheme="majorBidi"/>
          <w:spacing w:val="-10"/>
          <w:rPrChange w:id="5661" w:author="ALE editor" w:date="2020-10-29T12:16:00Z">
            <w:rPr>
              <w:spacing w:val="-10"/>
            </w:rPr>
          </w:rPrChange>
        </w:rPr>
        <w:t>struggl</w:t>
      </w:r>
      <w:ins w:id="5662" w:author="ALE editor" w:date="2020-10-27T13:12:00Z">
        <w:r w:rsidR="00657F54" w:rsidRPr="008E344E">
          <w:rPr>
            <w:rFonts w:asciiTheme="majorBidi" w:hAnsiTheme="majorBidi" w:cstheme="majorBidi"/>
            <w:spacing w:val="-10"/>
            <w:rPrChange w:id="5663" w:author="ALE editor" w:date="2020-10-29T12:16:00Z">
              <w:rPr>
                <w:spacing w:val="-10"/>
              </w:rPr>
            </w:rPrChange>
          </w:rPr>
          <w:t>ing</w:t>
        </w:r>
      </w:ins>
      <w:del w:id="5664" w:author="ALE editor" w:date="2020-10-27T13:12:00Z">
        <w:r w:rsidR="00AA03ED" w:rsidRPr="008E344E" w:rsidDel="00657F54">
          <w:rPr>
            <w:rFonts w:asciiTheme="majorBidi" w:hAnsiTheme="majorBidi" w:cstheme="majorBidi"/>
            <w:spacing w:val="-10"/>
            <w:rPrChange w:id="5665" w:author="ALE editor" w:date="2020-10-29T12:16:00Z">
              <w:rPr>
                <w:spacing w:val="-10"/>
              </w:rPr>
            </w:rPrChange>
          </w:rPr>
          <w:delText>e</w:delText>
        </w:r>
      </w:del>
      <w:r w:rsidR="00AA03ED" w:rsidRPr="008E344E">
        <w:rPr>
          <w:rFonts w:asciiTheme="majorBidi" w:hAnsiTheme="majorBidi" w:cstheme="majorBidi"/>
          <w:spacing w:val="-10"/>
          <w:rPrChange w:id="5666" w:author="ALE editor" w:date="2020-10-29T12:16:00Z">
            <w:rPr>
              <w:spacing w:val="-10"/>
            </w:rPr>
          </w:rPrChange>
        </w:rPr>
        <w:t xml:space="preserve"> with various difficulties. None of the characters have name</w:t>
      </w:r>
      <w:r w:rsidR="00633911" w:rsidRPr="008E344E">
        <w:rPr>
          <w:rFonts w:asciiTheme="majorBidi" w:hAnsiTheme="majorBidi" w:cstheme="majorBidi"/>
          <w:spacing w:val="-10"/>
          <w:rPrChange w:id="5667" w:author="ALE editor" w:date="2020-10-29T12:16:00Z">
            <w:rPr>
              <w:spacing w:val="-10"/>
            </w:rPr>
          </w:rPrChange>
        </w:rPr>
        <w:t>s</w:t>
      </w:r>
      <w:r w:rsidR="00AA03ED" w:rsidRPr="008E344E">
        <w:rPr>
          <w:rFonts w:asciiTheme="majorBidi" w:hAnsiTheme="majorBidi" w:cstheme="majorBidi"/>
          <w:spacing w:val="-10"/>
          <w:rPrChange w:id="5668" w:author="ALE editor" w:date="2020-10-29T12:16:00Z">
            <w:rPr>
              <w:spacing w:val="-10"/>
            </w:rPr>
          </w:rPrChange>
        </w:rPr>
        <w:t xml:space="preserve"> (</w:t>
      </w:r>
      <w:ins w:id="5669" w:author="ALE editor" w:date="2020-10-27T13:12:00Z">
        <w:r w:rsidR="00657F54" w:rsidRPr="008E344E">
          <w:rPr>
            <w:rFonts w:asciiTheme="majorBidi" w:hAnsiTheme="majorBidi" w:cstheme="majorBidi"/>
            <w:spacing w:val="-10"/>
            <w:rPrChange w:id="5670" w:author="ALE editor" w:date="2020-10-29T12:16:00Z">
              <w:rPr>
                <w:spacing w:val="-10"/>
              </w:rPr>
            </w:rPrChange>
          </w:rPr>
          <w:t>they are refe</w:t>
        </w:r>
      </w:ins>
      <w:ins w:id="5671" w:author="ALE editor" w:date="2020-10-27T13:13:00Z">
        <w:r w:rsidR="00657F54" w:rsidRPr="008E344E">
          <w:rPr>
            <w:rFonts w:asciiTheme="majorBidi" w:hAnsiTheme="majorBidi" w:cstheme="majorBidi"/>
            <w:spacing w:val="-10"/>
            <w:rPrChange w:id="5672" w:author="ALE editor" w:date="2020-10-29T12:16:00Z">
              <w:rPr>
                <w:spacing w:val="-10"/>
              </w:rPr>
            </w:rPrChange>
          </w:rPr>
          <w:t xml:space="preserve">rred to as </w:t>
        </w:r>
      </w:ins>
      <w:r w:rsidR="00AA03ED" w:rsidRPr="008E344E">
        <w:rPr>
          <w:rFonts w:asciiTheme="majorBidi" w:hAnsiTheme="majorBidi" w:cstheme="majorBidi"/>
          <w:spacing w:val="-10"/>
          <w:rPrChange w:id="5673" w:author="ALE editor" w:date="2020-10-29T12:16:00Z">
            <w:rPr>
              <w:spacing w:val="-10"/>
            </w:rPr>
          </w:rPrChange>
        </w:rPr>
        <w:t xml:space="preserve">Dad, </w:t>
      </w:r>
      <w:del w:id="5674" w:author="ALE editor" w:date="2020-10-29T11:08:00Z">
        <w:r w:rsidR="00AA03ED" w:rsidRPr="008E344E" w:rsidDel="000F07C9">
          <w:rPr>
            <w:rFonts w:asciiTheme="majorBidi" w:hAnsiTheme="majorBidi" w:cstheme="majorBidi"/>
            <w:spacing w:val="-10"/>
            <w:rPrChange w:id="5675" w:author="ALE editor" w:date="2020-10-29T12:16:00Z">
              <w:rPr>
                <w:spacing w:val="-10"/>
              </w:rPr>
            </w:rPrChange>
          </w:rPr>
          <w:delText xml:space="preserve">one </w:delText>
        </w:r>
      </w:del>
      <w:ins w:id="5676" w:author="ALE editor" w:date="2020-10-29T11:08:00Z">
        <w:r w:rsidR="000F07C9" w:rsidRPr="008E344E">
          <w:rPr>
            <w:rFonts w:asciiTheme="majorBidi" w:hAnsiTheme="majorBidi" w:cstheme="majorBidi"/>
            <w:spacing w:val="-10"/>
            <w:rPrChange w:id="5677" w:author="ALE editor" w:date="2020-10-29T12:16:00Z">
              <w:rPr>
                <w:spacing w:val="-10"/>
              </w:rPr>
            </w:rPrChange>
          </w:rPr>
          <w:t xml:space="preserve">a </w:t>
        </w:r>
      </w:ins>
      <w:r w:rsidR="00AA03ED" w:rsidRPr="008E344E">
        <w:rPr>
          <w:rFonts w:asciiTheme="majorBidi" w:hAnsiTheme="majorBidi" w:cstheme="majorBidi"/>
          <w:spacing w:val="-10"/>
          <w:rPrChange w:id="5678" w:author="ALE editor" w:date="2020-10-29T12:16:00Z">
            <w:rPr>
              <w:spacing w:val="-10"/>
            </w:rPr>
          </w:rPrChange>
        </w:rPr>
        <w:t>lady, etc</w:t>
      </w:r>
      <w:r w:rsidR="002903B5" w:rsidRPr="008E344E">
        <w:rPr>
          <w:rFonts w:asciiTheme="majorBidi" w:hAnsiTheme="majorBidi" w:cstheme="majorBidi"/>
          <w:spacing w:val="-10"/>
          <w:rPrChange w:id="5679" w:author="ALE editor" w:date="2020-10-29T12:16:00Z">
            <w:rPr>
              <w:spacing w:val="-10"/>
            </w:rPr>
          </w:rPrChange>
        </w:rPr>
        <w:t>.</w:t>
      </w:r>
      <w:r w:rsidR="00AA03ED" w:rsidRPr="008E344E">
        <w:rPr>
          <w:rFonts w:asciiTheme="majorBidi" w:hAnsiTheme="majorBidi" w:cstheme="majorBidi"/>
          <w:spacing w:val="-10"/>
          <w:rPrChange w:id="5680" w:author="ALE editor" w:date="2020-10-29T12:16:00Z">
            <w:rPr>
              <w:spacing w:val="-10"/>
            </w:rPr>
          </w:rPrChange>
        </w:rPr>
        <w:t>)</w:t>
      </w:r>
      <w:ins w:id="5681" w:author="ALE editor" w:date="2020-10-27T13:13:00Z">
        <w:r w:rsidR="00657F54" w:rsidRPr="008E344E">
          <w:rPr>
            <w:rFonts w:asciiTheme="majorBidi" w:hAnsiTheme="majorBidi" w:cstheme="majorBidi"/>
            <w:spacing w:val="-10"/>
            <w:rPrChange w:id="5682" w:author="ALE editor" w:date="2020-10-29T12:16:00Z">
              <w:rPr>
                <w:spacing w:val="-10"/>
              </w:rPr>
            </w:rPrChange>
          </w:rPr>
          <w:t xml:space="preserve">. Even </w:t>
        </w:r>
      </w:ins>
      <w:del w:id="5683" w:author="ALE editor" w:date="2020-10-27T13:13:00Z">
        <w:r w:rsidR="00AA03ED" w:rsidRPr="008E344E" w:rsidDel="00657F54">
          <w:rPr>
            <w:rFonts w:asciiTheme="majorBidi" w:hAnsiTheme="majorBidi" w:cstheme="majorBidi"/>
            <w:spacing w:val="-10"/>
            <w:rPrChange w:id="5684" w:author="ALE editor" w:date="2020-10-29T12:16:00Z">
              <w:rPr>
                <w:spacing w:val="-10"/>
              </w:rPr>
            </w:rPrChange>
          </w:rPr>
          <w:delText>, and even more so,</w:delText>
        </w:r>
      </w:del>
      <w:r w:rsidR="00AA03ED" w:rsidRPr="008E344E">
        <w:rPr>
          <w:rFonts w:asciiTheme="majorBidi" w:hAnsiTheme="majorBidi" w:cstheme="majorBidi"/>
          <w:spacing w:val="-10"/>
          <w:rPrChange w:id="5685" w:author="ALE editor" w:date="2020-10-29T12:16:00Z">
            <w:rPr>
              <w:spacing w:val="-10"/>
            </w:rPr>
          </w:rPrChange>
        </w:rPr>
        <w:t xml:space="preserve"> the hero of the story is called by a symbolic and generic name, “Ma </w:t>
      </w:r>
      <w:del w:id="5686" w:author="ALE editor" w:date="2020-10-29T12:17:00Z">
        <w:r w:rsidR="00AA03ED" w:rsidRPr="008E344E" w:rsidDel="008E344E">
          <w:rPr>
            <w:rFonts w:asciiTheme="majorBidi" w:hAnsiTheme="majorBidi" w:cstheme="majorBidi"/>
            <w:spacing w:val="-10"/>
            <w:rPrChange w:id="5687" w:author="ALE editor" w:date="2020-10-29T12:16:00Z">
              <w:rPr>
                <w:spacing w:val="-10"/>
              </w:rPr>
            </w:rPrChange>
          </w:rPr>
          <w:delText>‘</w:delText>
        </w:r>
      </w:del>
      <w:ins w:id="5688" w:author="ALE editor" w:date="2020-10-29T12:17:00Z">
        <w:r w:rsidR="008E344E">
          <w:rPr>
            <w:rFonts w:asciiTheme="majorBidi" w:hAnsiTheme="majorBidi" w:cstheme="majorBidi"/>
            <w:spacing w:val="-10"/>
          </w:rPr>
          <w:t>‘</w:t>
        </w:r>
      </w:ins>
      <w:commentRangeStart w:id="5689"/>
      <w:r w:rsidR="00AA03ED" w:rsidRPr="008E344E">
        <w:rPr>
          <w:rFonts w:asciiTheme="majorBidi" w:hAnsiTheme="majorBidi" w:cstheme="majorBidi"/>
          <w:spacing w:val="-10"/>
          <w:rPrChange w:id="5690" w:author="ALE editor" w:date="2020-10-29T12:16:00Z">
            <w:rPr>
              <w:spacing w:val="-10"/>
            </w:rPr>
          </w:rPrChange>
        </w:rPr>
        <w:t>Chpat</w:t>
      </w:r>
      <w:commentRangeEnd w:id="5689"/>
      <w:r w:rsidR="000F07C9" w:rsidRPr="008E344E">
        <w:rPr>
          <w:rStyle w:val="CommentReference"/>
          <w:rFonts w:asciiTheme="majorBidi" w:hAnsiTheme="majorBidi" w:cstheme="majorBidi"/>
          <w:sz w:val="24"/>
          <w:szCs w:val="24"/>
          <w:rtl/>
          <w:rPrChange w:id="5691" w:author="ALE editor" w:date="2020-10-29T12:16:00Z">
            <w:rPr>
              <w:rStyle w:val="CommentReference"/>
              <w:rtl/>
            </w:rPr>
          </w:rPrChange>
        </w:rPr>
        <w:commentReference w:id="5689"/>
      </w:r>
      <w:r w:rsidR="00AA03ED" w:rsidRPr="008E344E">
        <w:rPr>
          <w:rFonts w:asciiTheme="majorBidi" w:hAnsiTheme="majorBidi" w:cstheme="majorBidi"/>
          <w:spacing w:val="-10"/>
          <w:rPrChange w:id="5692" w:author="ALE editor" w:date="2020-10-29T12:16:00Z">
            <w:rPr>
              <w:spacing w:val="-10"/>
            </w:rPr>
          </w:rPrChange>
        </w:rPr>
        <w:t>” (Hebrew for “</w:t>
      </w:r>
      <w:del w:id="5693" w:author="ALE editor" w:date="2020-10-27T13:13:00Z">
        <w:r w:rsidR="00AA03ED" w:rsidRPr="008E344E" w:rsidDel="00657F54">
          <w:rPr>
            <w:rFonts w:asciiTheme="majorBidi" w:hAnsiTheme="majorBidi" w:cstheme="majorBidi"/>
            <w:spacing w:val="-10"/>
            <w:rPrChange w:id="5694" w:author="ALE editor" w:date="2020-10-29T12:16:00Z">
              <w:rPr>
                <w:spacing w:val="-10"/>
              </w:rPr>
            </w:rPrChange>
          </w:rPr>
          <w:delText>I don’t</w:delText>
        </w:r>
      </w:del>
      <w:ins w:id="5695" w:author="ALE editor" w:date="2020-10-27T13:13:00Z">
        <w:r w:rsidR="00657F54" w:rsidRPr="008E344E">
          <w:rPr>
            <w:rFonts w:asciiTheme="majorBidi" w:hAnsiTheme="majorBidi" w:cstheme="majorBidi"/>
            <w:spacing w:val="-10"/>
            <w:rPrChange w:id="5696" w:author="ALE editor" w:date="2020-10-29T12:16:00Z">
              <w:rPr>
                <w:spacing w:val="-10"/>
              </w:rPr>
            </w:rPrChange>
          </w:rPr>
          <w:t>What does it matter</w:t>
        </w:r>
      </w:ins>
      <w:ins w:id="5697" w:author="ALE editor" w:date="2020-10-29T11:12:00Z">
        <w:r w:rsidR="003264BB" w:rsidRPr="008E344E">
          <w:rPr>
            <w:rFonts w:asciiTheme="majorBidi" w:hAnsiTheme="majorBidi" w:cstheme="majorBidi"/>
            <w:spacing w:val="-10"/>
            <w:rPrChange w:id="5698" w:author="ALE editor" w:date="2020-10-29T12:16:00Z">
              <w:rPr>
                <w:spacing w:val="-10"/>
              </w:rPr>
            </w:rPrChange>
          </w:rPr>
          <w:t>?</w:t>
        </w:r>
      </w:ins>
      <w:ins w:id="5699" w:author="ALE editor" w:date="2020-10-27T13:13:00Z">
        <w:r w:rsidR="00657F54" w:rsidRPr="008E344E">
          <w:rPr>
            <w:rFonts w:asciiTheme="majorBidi" w:hAnsiTheme="majorBidi" w:cstheme="majorBidi"/>
            <w:spacing w:val="-10"/>
            <w:rPrChange w:id="5700" w:author="ALE editor" w:date="2020-10-29T12:16:00Z">
              <w:rPr>
                <w:spacing w:val="-10"/>
              </w:rPr>
            </w:rPrChange>
          </w:rPr>
          <w:t>”</w:t>
        </w:r>
      </w:ins>
      <w:del w:id="5701" w:author="ALE editor" w:date="2020-10-27T13:13:00Z">
        <w:r w:rsidR="00AA03ED" w:rsidRPr="008E344E" w:rsidDel="00657F54">
          <w:rPr>
            <w:rFonts w:asciiTheme="majorBidi" w:hAnsiTheme="majorBidi" w:cstheme="majorBidi"/>
            <w:spacing w:val="-10"/>
            <w:rPrChange w:id="5702" w:author="ALE editor" w:date="2020-10-29T12:16:00Z">
              <w:rPr>
                <w:spacing w:val="-10"/>
              </w:rPr>
            </w:rPrChange>
          </w:rPr>
          <w:delText xml:space="preserve"> care”</w:delText>
        </w:r>
      </w:del>
      <w:r w:rsidR="00AA03ED" w:rsidRPr="008E344E">
        <w:rPr>
          <w:rFonts w:asciiTheme="majorBidi" w:hAnsiTheme="majorBidi" w:cstheme="majorBidi"/>
          <w:spacing w:val="-10"/>
          <w:rPrChange w:id="5703" w:author="ALE editor" w:date="2020-10-29T12:16:00Z">
            <w:rPr>
              <w:spacing w:val="-10"/>
            </w:rPr>
          </w:rPrChange>
        </w:rPr>
        <w:t>)</w:t>
      </w:r>
      <w:r w:rsidR="007B360B" w:rsidRPr="008E344E">
        <w:rPr>
          <w:rFonts w:asciiTheme="majorBidi" w:hAnsiTheme="majorBidi" w:cstheme="majorBidi"/>
          <w:spacing w:val="-10"/>
          <w:rPrChange w:id="5704" w:author="ALE editor" w:date="2020-10-29T12:16:00Z">
            <w:rPr>
              <w:spacing w:val="-10"/>
            </w:rPr>
          </w:rPrChange>
        </w:rPr>
        <w:t xml:space="preserve">, in order to arouse identification and empathy among the </w:t>
      </w:r>
      <w:del w:id="5705" w:author="ALE editor" w:date="2020-10-27T13:14:00Z">
        <w:r w:rsidR="007B360B" w:rsidRPr="008E344E" w:rsidDel="00657F54">
          <w:rPr>
            <w:rFonts w:asciiTheme="majorBidi" w:hAnsiTheme="majorBidi" w:cstheme="majorBidi"/>
            <w:spacing w:val="-10"/>
            <w:rPrChange w:id="5706" w:author="ALE editor" w:date="2020-10-29T12:16:00Z">
              <w:rPr>
                <w:spacing w:val="-10"/>
              </w:rPr>
            </w:rPrChange>
          </w:rPr>
          <w:delText>children</w:delText>
        </w:r>
      </w:del>
      <w:ins w:id="5707" w:author="ALE editor" w:date="2020-10-27T13:14:00Z">
        <w:r w:rsidR="00657F54" w:rsidRPr="008E344E">
          <w:rPr>
            <w:rFonts w:asciiTheme="majorBidi" w:hAnsiTheme="majorBidi" w:cstheme="majorBidi"/>
            <w:spacing w:val="-10"/>
            <w:rPrChange w:id="5708" w:author="ALE editor" w:date="2020-10-29T12:16:00Z">
              <w:rPr>
                <w:spacing w:val="-10"/>
              </w:rPr>
            </w:rPrChange>
          </w:rPr>
          <w:t>young audience</w:t>
        </w:r>
      </w:ins>
      <w:del w:id="5709" w:author="ALE editor" w:date="2020-10-27T13:13:00Z">
        <w:r w:rsidR="007B360B" w:rsidRPr="008E344E" w:rsidDel="00657F54">
          <w:rPr>
            <w:rFonts w:asciiTheme="majorBidi" w:hAnsiTheme="majorBidi" w:cstheme="majorBidi"/>
            <w:spacing w:val="-10"/>
            <w:rPrChange w:id="5710" w:author="ALE editor" w:date="2020-10-29T12:16:00Z">
              <w:rPr>
                <w:spacing w:val="-10"/>
              </w:rPr>
            </w:rPrChange>
          </w:rPr>
          <w:delText>’s audience</w:delText>
        </w:r>
      </w:del>
      <w:r w:rsidR="007B360B" w:rsidRPr="008E344E">
        <w:rPr>
          <w:rFonts w:asciiTheme="majorBidi" w:hAnsiTheme="majorBidi" w:cstheme="majorBidi"/>
          <w:spacing w:val="-10"/>
          <w:rPrChange w:id="5711" w:author="ALE editor" w:date="2020-10-29T12:16:00Z">
            <w:rPr>
              <w:spacing w:val="-10"/>
            </w:rPr>
          </w:rPrChange>
        </w:rPr>
        <w:t xml:space="preserve">. </w:t>
      </w:r>
      <w:r w:rsidR="006952E5" w:rsidRPr="008E344E">
        <w:rPr>
          <w:rFonts w:asciiTheme="majorBidi" w:hAnsiTheme="majorBidi" w:cstheme="majorBidi"/>
          <w:spacing w:val="-10"/>
          <w:rPrChange w:id="5712" w:author="ALE editor" w:date="2020-10-29T12:16:00Z">
            <w:rPr>
              <w:spacing w:val="-10"/>
            </w:rPr>
          </w:rPrChange>
        </w:rPr>
        <w:t xml:space="preserve">Ma </w:t>
      </w:r>
      <w:del w:id="5713" w:author="ALE editor" w:date="2020-10-29T12:17:00Z">
        <w:r w:rsidR="006952E5" w:rsidRPr="008E344E" w:rsidDel="008E344E">
          <w:rPr>
            <w:rFonts w:asciiTheme="majorBidi" w:hAnsiTheme="majorBidi" w:cstheme="majorBidi"/>
            <w:spacing w:val="-10"/>
            <w:rPrChange w:id="5714" w:author="ALE editor" w:date="2020-10-29T12:16:00Z">
              <w:rPr>
                <w:spacing w:val="-10"/>
              </w:rPr>
            </w:rPrChange>
          </w:rPr>
          <w:delText>‘</w:delText>
        </w:r>
      </w:del>
      <w:ins w:id="5715" w:author="ALE editor" w:date="2020-10-29T12:17:00Z">
        <w:r w:rsidR="008E344E">
          <w:rPr>
            <w:rFonts w:asciiTheme="majorBidi" w:hAnsiTheme="majorBidi" w:cstheme="majorBidi"/>
            <w:spacing w:val="-10"/>
          </w:rPr>
          <w:t>‘</w:t>
        </w:r>
      </w:ins>
      <w:proofErr w:type="spellStart"/>
      <w:r w:rsidR="006952E5" w:rsidRPr="008E344E">
        <w:rPr>
          <w:rFonts w:asciiTheme="majorBidi" w:hAnsiTheme="majorBidi" w:cstheme="majorBidi"/>
          <w:spacing w:val="-10"/>
          <w:rPrChange w:id="5716" w:author="ALE editor" w:date="2020-10-29T12:16:00Z">
            <w:rPr>
              <w:spacing w:val="-10"/>
            </w:rPr>
          </w:rPrChange>
        </w:rPr>
        <w:t>chpat</w:t>
      </w:r>
      <w:proofErr w:type="spellEnd"/>
      <w:r w:rsidR="006952E5" w:rsidRPr="008E344E">
        <w:rPr>
          <w:rFonts w:asciiTheme="majorBidi" w:hAnsiTheme="majorBidi" w:cstheme="majorBidi"/>
          <w:spacing w:val="-10"/>
          <w:rPrChange w:id="5717" w:author="ALE editor" w:date="2020-10-29T12:16:00Z">
            <w:rPr>
              <w:spacing w:val="-10"/>
            </w:rPr>
          </w:rPrChange>
        </w:rPr>
        <w:t xml:space="preserve"> is a vibrant boy</w:t>
      </w:r>
      <w:ins w:id="5718" w:author="ALE editor" w:date="2020-10-27T13:14:00Z">
        <w:r w:rsidR="00657F54" w:rsidRPr="008E344E">
          <w:rPr>
            <w:rFonts w:asciiTheme="majorBidi" w:hAnsiTheme="majorBidi" w:cstheme="majorBidi"/>
            <w:spacing w:val="-10"/>
            <w:rPrChange w:id="5719" w:author="ALE editor" w:date="2020-10-29T12:16:00Z">
              <w:rPr>
                <w:spacing w:val="-10"/>
              </w:rPr>
            </w:rPrChange>
          </w:rPr>
          <w:t>,</w:t>
        </w:r>
      </w:ins>
      <w:r w:rsidR="006952E5" w:rsidRPr="008E344E">
        <w:rPr>
          <w:rFonts w:asciiTheme="majorBidi" w:hAnsiTheme="majorBidi" w:cstheme="majorBidi"/>
          <w:spacing w:val="-10"/>
          <w:rPrChange w:id="5720" w:author="ALE editor" w:date="2020-10-29T12:16:00Z">
            <w:rPr>
              <w:spacing w:val="-10"/>
            </w:rPr>
          </w:rPrChange>
        </w:rPr>
        <w:t xml:space="preserve"> full of life</w:t>
      </w:r>
      <w:ins w:id="5721" w:author="ALE editor" w:date="2020-10-27T13:14:00Z">
        <w:r w:rsidR="00657F54" w:rsidRPr="008E344E">
          <w:rPr>
            <w:rFonts w:asciiTheme="majorBidi" w:hAnsiTheme="majorBidi" w:cstheme="majorBidi"/>
            <w:spacing w:val="-10"/>
            <w:rPrChange w:id="5722" w:author="ALE editor" w:date="2020-10-29T12:16:00Z">
              <w:rPr>
                <w:spacing w:val="-10"/>
              </w:rPr>
            </w:rPrChange>
          </w:rPr>
          <w:t>,</w:t>
        </w:r>
      </w:ins>
      <w:r w:rsidR="006952E5" w:rsidRPr="008E344E">
        <w:rPr>
          <w:rFonts w:asciiTheme="majorBidi" w:hAnsiTheme="majorBidi" w:cstheme="majorBidi"/>
          <w:spacing w:val="-10"/>
          <w:rPrChange w:id="5723" w:author="ALE editor" w:date="2020-10-29T12:16:00Z">
            <w:rPr>
              <w:spacing w:val="-10"/>
            </w:rPr>
          </w:rPrChange>
        </w:rPr>
        <w:t xml:space="preserve"> who can</w:t>
      </w:r>
      <w:del w:id="5724" w:author="ALE editor" w:date="2020-10-29T12:17:00Z">
        <w:r w:rsidR="006952E5" w:rsidRPr="008E344E" w:rsidDel="008E344E">
          <w:rPr>
            <w:rFonts w:asciiTheme="majorBidi" w:hAnsiTheme="majorBidi" w:cstheme="majorBidi"/>
            <w:spacing w:val="-10"/>
            <w:rPrChange w:id="5725" w:author="ALE editor" w:date="2020-10-29T12:16:00Z">
              <w:rPr>
                <w:spacing w:val="-10"/>
              </w:rPr>
            </w:rPrChange>
          </w:rPr>
          <w:delText>’</w:delText>
        </w:r>
      </w:del>
      <w:ins w:id="5726" w:author="ALE editor" w:date="2020-10-29T12:17:00Z">
        <w:r w:rsidR="008E344E">
          <w:rPr>
            <w:rFonts w:asciiTheme="majorBidi" w:hAnsiTheme="majorBidi" w:cstheme="majorBidi"/>
            <w:spacing w:val="-10"/>
          </w:rPr>
          <w:t>’</w:t>
        </w:r>
      </w:ins>
      <w:r w:rsidR="006952E5" w:rsidRPr="008E344E">
        <w:rPr>
          <w:rFonts w:asciiTheme="majorBidi" w:hAnsiTheme="majorBidi" w:cstheme="majorBidi"/>
          <w:spacing w:val="-10"/>
          <w:rPrChange w:id="5727" w:author="ALE editor" w:date="2020-10-29T12:16:00Z">
            <w:rPr>
              <w:spacing w:val="-10"/>
            </w:rPr>
          </w:rPrChange>
        </w:rPr>
        <w:t>t behave according to the expectation</w:t>
      </w:r>
      <w:r w:rsidR="00563F63" w:rsidRPr="008E344E">
        <w:rPr>
          <w:rFonts w:asciiTheme="majorBidi" w:hAnsiTheme="majorBidi" w:cstheme="majorBidi"/>
          <w:spacing w:val="-10"/>
          <w:rPrChange w:id="5728" w:author="ALE editor" w:date="2020-10-29T12:16:00Z">
            <w:rPr>
              <w:spacing w:val="-10"/>
            </w:rPr>
          </w:rPrChange>
        </w:rPr>
        <w:t>s</w:t>
      </w:r>
      <w:r w:rsidR="006952E5" w:rsidRPr="008E344E">
        <w:rPr>
          <w:rFonts w:asciiTheme="majorBidi" w:hAnsiTheme="majorBidi" w:cstheme="majorBidi"/>
          <w:spacing w:val="-10"/>
          <w:rPrChange w:id="5729" w:author="ALE editor" w:date="2020-10-29T12:16:00Z">
            <w:rPr>
              <w:spacing w:val="-10"/>
            </w:rPr>
          </w:rPrChange>
        </w:rPr>
        <w:t xml:space="preserve"> </w:t>
      </w:r>
      <w:del w:id="5730" w:author="ALE editor" w:date="2020-10-27T13:14:00Z">
        <w:r w:rsidR="006952E5" w:rsidRPr="008E344E" w:rsidDel="00657F54">
          <w:rPr>
            <w:rFonts w:asciiTheme="majorBidi" w:hAnsiTheme="majorBidi" w:cstheme="majorBidi"/>
            <w:spacing w:val="-10"/>
            <w:rPrChange w:id="5731" w:author="ALE editor" w:date="2020-10-29T12:16:00Z">
              <w:rPr>
                <w:spacing w:val="-10"/>
              </w:rPr>
            </w:rPrChange>
          </w:rPr>
          <w:delText xml:space="preserve">from </w:delText>
        </w:r>
      </w:del>
      <w:ins w:id="5732" w:author="ALE editor" w:date="2020-10-27T13:14:00Z">
        <w:r w:rsidR="00657F54" w:rsidRPr="008E344E">
          <w:rPr>
            <w:rFonts w:asciiTheme="majorBidi" w:hAnsiTheme="majorBidi" w:cstheme="majorBidi"/>
            <w:spacing w:val="-10"/>
            <w:rPrChange w:id="5733" w:author="ALE editor" w:date="2020-10-29T12:16:00Z">
              <w:rPr>
                <w:spacing w:val="-10"/>
              </w:rPr>
            </w:rPrChange>
          </w:rPr>
          <w:t xml:space="preserve">of </w:t>
        </w:r>
      </w:ins>
      <w:r w:rsidR="006952E5" w:rsidRPr="008E344E">
        <w:rPr>
          <w:rFonts w:asciiTheme="majorBidi" w:hAnsiTheme="majorBidi" w:cstheme="majorBidi"/>
          <w:spacing w:val="-10"/>
          <w:rPrChange w:id="5734" w:author="ALE editor" w:date="2020-10-29T12:16:00Z">
            <w:rPr>
              <w:spacing w:val="-10"/>
            </w:rPr>
          </w:rPrChange>
        </w:rPr>
        <w:t xml:space="preserve">children his age in the </w:t>
      </w:r>
      <w:del w:id="5735" w:author="ALE editor" w:date="2020-10-27T13:14:00Z">
        <w:r w:rsidR="00D7039B" w:rsidRPr="008E344E" w:rsidDel="00657F54">
          <w:rPr>
            <w:rFonts w:asciiTheme="majorBidi" w:hAnsiTheme="majorBidi" w:cstheme="majorBidi"/>
            <w:spacing w:val="-10"/>
            <w:rPrChange w:id="5736" w:author="ALE editor" w:date="2020-10-29T12:16:00Z">
              <w:rPr>
                <w:spacing w:val="-10"/>
              </w:rPr>
            </w:rPrChange>
          </w:rPr>
          <w:delText>Ultra</w:delText>
        </w:r>
      </w:del>
      <w:ins w:id="5737" w:author="ALE editor" w:date="2020-10-27T13:14:00Z">
        <w:r w:rsidR="00657F54" w:rsidRPr="008E344E">
          <w:rPr>
            <w:rFonts w:asciiTheme="majorBidi" w:hAnsiTheme="majorBidi" w:cstheme="majorBidi"/>
            <w:spacing w:val="-10"/>
            <w:rPrChange w:id="5738" w:author="ALE editor" w:date="2020-10-29T12:16:00Z">
              <w:rPr>
                <w:spacing w:val="-10"/>
              </w:rPr>
            </w:rPrChange>
          </w:rPr>
          <w:t>ultra</w:t>
        </w:r>
      </w:ins>
      <w:r w:rsidR="00D7039B" w:rsidRPr="008E344E">
        <w:rPr>
          <w:rFonts w:asciiTheme="majorBidi" w:hAnsiTheme="majorBidi" w:cstheme="majorBidi"/>
          <w:spacing w:val="-10"/>
          <w:rPrChange w:id="5739" w:author="ALE editor" w:date="2020-10-29T12:16:00Z">
            <w:rPr>
              <w:spacing w:val="-10"/>
            </w:rPr>
          </w:rPrChange>
        </w:rPr>
        <w:t>-orthodox</w:t>
      </w:r>
      <w:r w:rsidR="006952E5" w:rsidRPr="008E344E">
        <w:rPr>
          <w:rFonts w:asciiTheme="majorBidi" w:hAnsiTheme="majorBidi" w:cstheme="majorBidi"/>
          <w:spacing w:val="-10"/>
          <w:rPrChange w:id="5740" w:author="ALE editor" w:date="2020-10-29T12:16:00Z">
            <w:rPr>
              <w:spacing w:val="-10"/>
            </w:rPr>
          </w:rPrChange>
        </w:rPr>
        <w:t xml:space="preserve"> sector</w:t>
      </w:r>
      <w:ins w:id="5741" w:author="ALE editor" w:date="2020-10-27T13:14:00Z">
        <w:r w:rsidR="00657F54" w:rsidRPr="008E344E">
          <w:rPr>
            <w:rFonts w:asciiTheme="majorBidi" w:hAnsiTheme="majorBidi" w:cstheme="majorBidi"/>
            <w:spacing w:val="-10"/>
            <w:rPrChange w:id="5742" w:author="ALE editor" w:date="2020-10-29T12:16:00Z">
              <w:rPr>
                <w:spacing w:val="-10"/>
              </w:rPr>
            </w:rPrChange>
          </w:rPr>
          <w:t>,</w:t>
        </w:r>
      </w:ins>
      <w:del w:id="5743" w:author="ALE editor" w:date="2020-10-27T13:14:00Z">
        <w:r w:rsidR="006952E5" w:rsidRPr="008E344E" w:rsidDel="00657F54">
          <w:rPr>
            <w:rFonts w:asciiTheme="majorBidi" w:hAnsiTheme="majorBidi" w:cstheme="majorBidi"/>
            <w:spacing w:val="-10"/>
            <w:rPrChange w:id="5744" w:author="ALE editor" w:date="2020-10-29T12:16:00Z">
              <w:rPr>
                <w:spacing w:val="-10"/>
              </w:rPr>
            </w:rPrChange>
          </w:rPr>
          <w:delText>,</w:delText>
        </w:r>
      </w:del>
      <w:r w:rsidR="006952E5" w:rsidRPr="008E344E">
        <w:rPr>
          <w:rFonts w:asciiTheme="majorBidi" w:hAnsiTheme="majorBidi" w:cstheme="majorBidi"/>
          <w:spacing w:val="-10"/>
          <w:rPrChange w:id="5745" w:author="ALE editor" w:date="2020-10-29T12:16:00Z">
            <w:rPr>
              <w:spacing w:val="-10"/>
            </w:rPr>
          </w:rPrChange>
        </w:rPr>
        <w:t xml:space="preserve"> namely, to stay in the synagogue </w:t>
      </w:r>
      <w:del w:id="5746" w:author="ALE editor" w:date="2020-10-27T13:14:00Z">
        <w:r w:rsidR="006952E5" w:rsidRPr="008E344E" w:rsidDel="00657F54">
          <w:rPr>
            <w:rFonts w:asciiTheme="majorBidi" w:hAnsiTheme="majorBidi" w:cstheme="majorBidi"/>
            <w:spacing w:val="-10"/>
            <w:rPrChange w:id="5747" w:author="ALE editor" w:date="2020-10-29T12:16:00Z">
              <w:rPr>
                <w:spacing w:val="-10"/>
              </w:rPr>
            </w:rPrChange>
          </w:rPr>
          <w:delText>during the prayer and to daven</w:delText>
        </w:r>
      </w:del>
      <w:ins w:id="5748" w:author="ALE editor" w:date="2020-10-27T13:14:00Z">
        <w:r w:rsidR="00657F54" w:rsidRPr="008E344E">
          <w:rPr>
            <w:rFonts w:asciiTheme="majorBidi" w:hAnsiTheme="majorBidi" w:cstheme="majorBidi"/>
            <w:spacing w:val="-10"/>
            <w:rPrChange w:id="5749" w:author="ALE editor" w:date="2020-10-29T12:16:00Z">
              <w:rPr>
                <w:spacing w:val="-10"/>
              </w:rPr>
            </w:rPrChange>
          </w:rPr>
          <w:t>and pray</w:t>
        </w:r>
      </w:ins>
      <w:r w:rsidR="006952E5" w:rsidRPr="008E344E">
        <w:rPr>
          <w:rFonts w:asciiTheme="majorBidi" w:hAnsiTheme="majorBidi" w:cstheme="majorBidi"/>
          <w:spacing w:val="-10"/>
          <w:rPrChange w:id="5750" w:author="ALE editor" w:date="2020-10-29T12:16:00Z">
            <w:rPr>
              <w:spacing w:val="-10"/>
            </w:rPr>
          </w:rPrChange>
        </w:rPr>
        <w:t xml:space="preserve">. </w:t>
      </w:r>
      <w:del w:id="5751" w:author="ALE editor" w:date="2020-10-27T13:14:00Z">
        <w:r w:rsidR="00356ACD" w:rsidRPr="008E344E" w:rsidDel="00657F54">
          <w:rPr>
            <w:rFonts w:asciiTheme="majorBidi" w:hAnsiTheme="majorBidi" w:cstheme="majorBidi"/>
            <w:spacing w:val="-10"/>
            <w:rPrChange w:id="5752" w:author="ALE editor" w:date="2020-10-29T12:16:00Z">
              <w:rPr>
                <w:spacing w:val="-10"/>
              </w:rPr>
            </w:rPrChange>
          </w:rPr>
          <w:delText>His labeling</w:delText>
        </w:r>
      </w:del>
      <w:ins w:id="5753" w:author="ALE editor" w:date="2020-10-27T13:14:00Z">
        <w:r w:rsidR="00657F54" w:rsidRPr="008E344E">
          <w:rPr>
            <w:rFonts w:asciiTheme="majorBidi" w:hAnsiTheme="majorBidi" w:cstheme="majorBidi"/>
            <w:spacing w:val="-10"/>
            <w:rPrChange w:id="5754" w:author="ALE editor" w:date="2020-10-29T12:16:00Z">
              <w:rPr>
                <w:spacing w:val="-10"/>
              </w:rPr>
            </w:rPrChange>
          </w:rPr>
          <w:t>He is bothered by being labeled</w:t>
        </w:r>
      </w:ins>
      <w:r w:rsidR="00356ACD" w:rsidRPr="008E344E">
        <w:rPr>
          <w:rFonts w:asciiTheme="majorBidi" w:hAnsiTheme="majorBidi" w:cstheme="majorBidi"/>
          <w:spacing w:val="-10"/>
          <w:rPrChange w:id="5755" w:author="ALE editor" w:date="2020-10-29T12:16:00Z">
            <w:rPr>
              <w:spacing w:val="-10"/>
            </w:rPr>
          </w:rPrChange>
        </w:rPr>
        <w:t xml:space="preserve"> as a problematic child</w:t>
      </w:r>
      <w:del w:id="5756" w:author="ALE editor" w:date="2020-10-27T13:14:00Z">
        <w:r w:rsidR="00356ACD" w:rsidRPr="008E344E" w:rsidDel="00657F54">
          <w:rPr>
            <w:rFonts w:asciiTheme="majorBidi" w:hAnsiTheme="majorBidi" w:cstheme="majorBidi"/>
            <w:spacing w:val="-10"/>
            <w:rPrChange w:id="5757" w:author="ALE editor" w:date="2020-10-29T12:16:00Z">
              <w:rPr>
                <w:spacing w:val="-10"/>
              </w:rPr>
            </w:rPrChange>
          </w:rPr>
          <w:delText xml:space="preserve"> bothers him</w:delText>
        </w:r>
      </w:del>
      <w:r w:rsidR="00356ACD" w:rsidRPr="008E344E">
        <w:rPr>
          <w:rFonts w:asciiTheme="majorBidi" w:hAnsiTheme="majorBidi" w:cstheme="majorBidi"/>
          <w:spacing w:val="-10"/>
          <w:rPrChange w:id="5758" w:author="ALE editor" w:date="2020-10-29T12:16:00Z">
            <w:rPr>
              <w:spacing w:val="-10"/>
            </w:rPr>
          </w:rPrChange>
        </w:rPr>
        <w:t>, even though he doesn</w:t>
      </w:r>
      <w:del w:id="5759" w:author="ALE editor" w:date="2020-10-29T12:17:00Z">
        <w:r w:rsidR="00356ACD" w:rsidRPr="008E344E" w:rsidDel="008E344E">
          <w:rPr>
            <w:rFonts w:asciiTheme="majorBidi" w:hAnsiTheme="majorBidi" w:cstheme="majorBidi"/>
            <w:spacing w:val="-10"/>
            <w:rPrChange w:id="5760" w:author="ALE editor" w:date="2020-10-29T12:16:00Z">
              <w:rPr>
                <w:spacing w:val="-10"/>
              </w:rPr>
            </w:rPrChange>
          </w:rPr>
          <w:delText>’</w:delText>
        </w:r>
      </w:del>
      <w:ins w:id="5761" w:author="ALE editor" w:date="2020-10-29T12:17:00Z">
        <w:r w:rsidR="008E344E">
          <w:rPr>
            <w:rFonts w:asciiTheme="majorBidi" w:hAnsiTheme="majorBidi" w:cstheme="majorBidi"/>
            <w:spacing w:val="-10"/>
          </w:rPr>
          <w:t>’</w:t>
        </w:r>
      </w:ins>
      <w:r w:rsidR="00356ACD" w:rsidRPr="008E344E">
        <w:rPr>
          <w:rFonts w:asciiTheme="majorBidi" w:hAnsiTheme="majorBidi" w:cstheme="majorBidi"/>
          <w:spacing w:val="-10"/>
          <w:rPrChange w:id="5762" w:author="ALE editor" w:date="2020-10-29T12:16:00Z">
            <w:rPr>
              <w:spacing w:val="-10"/>
            </w:rPr>
          </w:rPrChange>
        </w:rPr>
        <w:t xml:space="preserve">t </w:t>
      </w:r>
      <w:r w:rsidR="004443E1" w:rsidRPr="008E344E">
        <w:rPr>
          <w:rFonts w:asciiTheme="majorBidi" w:hAnsiTheme="majorBidi" w:cstheme="majorBidi"/>
          <w:spacing w:val="-10"/>
          <w:rPrChange w:id="5763" w:author="ALE editor" w:date="2020-10-29T12:16:00Z">
            <w:rPr>
              <w:spacing w:val="-10"/>
            </w:rPr>
          </w:rPrChange>
        </w:rPr>
        <w:t>express</w:t>
      </w:r>
      <w:r w:rsidR="00356ACD" w:rsidRPr="008E344E">
        <w:rPr>
          <w:rFonts w:asciiTheme="majorBidi" w:hAnsiTheme="majorBidi" w:cstheme="majorBidi"/>
          <w:spacing w:val="-10"/>
          <w:rPrChange w:id="5764" w:author="ALE editor" w:date="2020-10-29T12:16:00Z">
            <w:rPr>
              <w:spacing w:val="-10"/>
            </w:rPr>
          </w:rPrChange>
        </w:rPr>
        <w:t xml:space="preserve"> that</w:t>
      </w:r>
      <w:r w:rsidR="004443E1" w:rsidRPr="008E344E">
        <w:rPr>
          <w:rFonts w:asciiTheme="majorBidi" w:hAnsiTheme="majorBidi" w:cstheme="majorBidi"/>
          <w:spacing w:val="-10"/>
          <w:rPrChange w:id="5765" w:author="ALE editor" w:date="2020-10-29T12:16:00Z">
            <w:rPr>
              <w:spacing w:val="-10"/>
            </w:rPr>
          </w:rPrChange>
        </w:rPr>
        <w:t xml:space="preserve"> outwardly</w:t>
      </w:r>
      <w:r w:rsidR="00356ACD" w:rsidRPr="008E344E">
        <w:rPr>
          <w:rFonts w:asciiTheme="majorBidi" w:hAnsiTheme="majorBidi" w:cstheme="majorBidi"/>
          <w:spacing w:val="-10"/>
          <w:rPrChange w:id="5766" w:author="ALE editor" w:date="2020-10-29T12:16:00Z">
            <w:rPr>
              <w:spacing w:val="-10"/>
            </w:rPr>
          </w:rPrChange>
        </w:rPr>
        <w:t xml:space="preserve">. </w:t>
      </w:r>
      <w:del w:id="5767" w:author="ALE editor" w:date="2020-10-27T13:14:00Z">
        <w:r w:rsidR="002167A9" w:rsidRPr="008E344E" w:rsidDel="00657F54">
          <w:rPr>
            <w:rFonts w:asciiTheme="majorBidi" w:hAnsiTheme="majorBidi" w:cstheme="majorBidi"/>
            <w:spacing w:val="-10"/>
            <w:rPrChange w:id="5768" w:author="ALE editor" w:date="2020-10-29T12:16:00Z">
              <w:rPr>
                <w:spacing w:val="-10"/>
              </w:rPr>
            </w:rPrChange>
          </w:rPr>
          <w:delText xml:space="preserve">His </w:delText>
        </w:r>
      </w:del>
      <w:ins w:id="5769" w:author="ALE editor" w:date="2020-10-27T13:14:00Z">
        <w:r w:rsidR="00657F54" w:rsidRPr="008E344E">
          <w:rPr>
            <w:rFonts w:asciiTheme="majorBidi" w:hAnsiTheme="majorBidi" w:cstheme="majorBidi"/>
            <w:spacing w:val="-10"/>
            <w:rPrChange w:id="5770" w:author="ALE editor" w:date="2020-10-29T12:16:00Z">
              <w:rPr>
                <w:spacing w:val="-10"/>
              </w:rPr>
            </w:rPrChange>
          </w:rPr>
          <w:t>The book presents t</w:t>
        </w:r>
      </w:ins>
      <w:ins w:id="5771" w:author="ALE editor" w:date="2020-10-27T13:15:00Z">
        <w:r w:rsidR="00657F54" w:rsidRPr="008E344E">
          <w:rPr>
            <w:rFonts w:asciiTheme="majorBidi" w:hAnsiTheme="majorBidi" w:cstheme="majorBidi"/>
            <w:spacing w:val="-10"/>
            <w:rPrChange w:id="5772" w:author="ALE editor" w:date="2020-10-29T12:16:00Z">
              <w:rPr>
                <w:spacing w:val="-10"/>
              </w:rPr>
            </w:rPrChange>
          </w:rPr>
          <w:t>he character of his</w:t>
        </w:r>
      </w:ins>
      <w:ins w:id="5773" w:author="ALE editor" w:date="2020-10-27T13:14:00Z">
        <w:r w:rsidR="00657F54" w:rsidRPr="008E344E">
          <w:rPr>
            <w:rFonts w:asciiTheme="majorBidi" w:hAnsiTheme="majorBidi" w:cstheme="majorBidi"/>
            <w:spacing w:val="-10"/>
            <w:rPrChange w:id="5774" w:author="ALE editor" w:date="2020-10-29T12:16:00Z">
              <w:rPr>
                <w:spacing w:val="-10"/>
              </w:rPr>
            </w:rPrChange>
          </w:rPr>
          <w:t xml:space="preserve"> </w:t>
        </w:r>
      </w:ins>
      <w:r w:rsidR="002167A9" w:rsidRPr="008E344E">
        <w:rPr>
          <w:rFonts w:asciiTheme="majorBidi" w:hAnsiTheme="majorBidi" w:cstheme="majorBidi"/>
          <w:spacing w:val="-10"/>
          <w:rPrChange w:id="5775" w:author="ALE editor" w:date="2020-10-29T12:16:00Z">
            <w:rPr>
              <w:spacing w:val="-10"/>
            </w:rPr>
          </w:rPrChange>
        </w:rPr>
        <w:t>father</w:t>
      </w:r>
      <w:del w:id="5776" w:author="ALE editor" w:date="2020-10-27T13:15:00Z">
        <w:r w:rsidR="002167A9" w:rsidRPr="008E344E" w:rsidDel="00657F54">
          <w:rPr>
            <w:rFonts w:asciiTheme="majorBidi" w:hAnsiTheme="majorBidi" w:cstheme="majorBidi"/>
            <w:spacing w:val="-10"/>
            <w:rPrChange w:id="5777" w:author="ALE editor" w:date="2020-10-29T12:16:00Z">
              <w:rPr>
                <w:spacing w:val="-10"/>
              </w:rPr>
            </w:rPrChange>
          </w:rPr>
          <w:delText>’s</w:delText>
        </w:r>
      </w:del>
      <w:r w:rsidR="002167A9" w:rsidRPr="008E344E">
        <w:rPr>
          <w:rFonts w:asciiTheme="majorBidi" w:hAnsiTheme="majorBidi" w:cstheme="majorBidi"/>
          <w:spacing w:val="-10"/>
          <w:rPrChange w:id="5778" w:author="ALE editor" w:date="2020-10-29T12:16:00Z">
            <w:rPr>
              <w:spacing w:val="-10"/>
            </w:rPr>
          </w:rPrChange>
        </w:rPr>
        <w:t xml:space="preserve"> </w:t>
      </w:r>
      <w:del w:id="5779" w:author="ALE editor" w:date="2020-10-27T13:15:00Z">
        <w:r w:rsidR="002167A9" w:rsidRPr="008E344E" w:rsidDel="00657F54">
          <w:rPr>
            <w:rFonts w:asciiTheme="majorBidi" w:hAnsiTheme="majorBidi" w:cstheme="majorBidi"/>
            <w:spacing w:val="-10"/>
            <w:rPrChange w:id="5780" w:author="ALE editor" w:date="2020-10-29T12:16:00Z">
              <w:rPr>
                <w:spacing w:val="-10"/>
              </w:rPr>
            </w:rPrChange>
          </w:rPr>
          <w:delText xml:space="preserve">character in the book is presented </w:delText>
        </w:r>
      </w:del>
      <w:r w:rsidR="002167A9" w:rsidRPr="008E344E">
        <w:rPr>
          <w:rFonts w:asciiTheme="majorBidi" w:hAnsiTheme="majorBidi" w:cstheme="majorBidi"/>
          <w:spacing w:val="-10"/>
          <w:rPrChange w:id="5781" w:author="ALE editor" w:date="2020-10-29T12:16:00Z">
            <w:rPr>
              <w:spacing w:val="-10"/>
            </w:rPr>
          </w:rPrChange>
        </w:rPr>
        <w:t>as full of empathy</w:t>
      </w:r>
      <w:ins w:id="5782" w:author="ALE editor" w:date="2020-10-27T13:15:00Z">
        <w:r w:rsidR="00657F54" w:rsidRPr="008E344E">
          <w:rPr>
            <w:rFonts w:asciiTheme="majorBidi" w:hAnsiTheme="majorBidi" w:cstheme="majorBidi"/>
            <w:spacing w:val="-10"/>
            <w:rPrChange w:id="5783" w:author="ALE editor" w:date="2020-10-29T12:16:00Z">
              <w:rPr>
                <w:spacing w:val="-10"/>
              </w:rPr>
            </w:rPrChange>
          </w:rPr>
          <w:t>.</w:t>
        </w:r>
      </w:ins>
      <w:del w:id="5784" w:author="ALE editor" w:date="2020-10-27T13:15:00Z">
        <w:r w:rsidR="002167A9" w:rsidRPr="008E344E" w:rsidDel="00657F54">
          <w:rPr>
            <w:rFonts w:asciiTheme="majorBidi" w:hAnsiTheme="majorBidi" w:cstheme="majorBidi"/>
            <w:spacing w:val="-10"/>
            <w:rPrChange w:id="5785" w:author="ALE editor" w:date="2020-10-29T12:16:00Z">
              <w:rPr>
                <w:spacing w:val="-10"/>
              </w:rPr>
            </w:rPrChange>
          </w:rPr>
          <w:delText>,</w:delText>
        </w:r>
      </w:del>
      <w:r w:rsidR="002167A9" w:rsidRPr="008E344E">
        <w:rPr>
          <w:rFonts w:asciiTheme="majorBidi" w:hAnsiTheme="majorBidi" w:cstheme="majorBidi"/>
          <w:spacing w:val="-10"/>
          <w:rPrChange w:id="5786" w:author="ALE editor" w:date="2020-10-29T12:16:00Z">
            <w:rPr>
              <w:spacing w:val="-10"/>
            </w:rPr>
          </w:rPrChange>
        </w:rPr>
        <w:t xml:space="preserve"> </w:t>
      </w:r>
      <w:del w:id="5787" w:author="ALE editor" w:date="2020-10-27T13:15:00Z">
        <w:r w:rsidR="002167A9" w:rsidRPr="008E344E" w:rsidDel="00657F54">
          <w:rPr>
            <w:rFonts w:asciiTheme="majorBidi" w:hAnsiTheme="majorBidi" w:cstheme="majorBidi"/>
            <w:spacing w:val="-10"/>
            <w:rPrChange w:id="5788" w:author="ALE editor" w:date="2020-10-29T12:16:00Z">
              <w:rPr>
                <w:spacing w:val="-10"/>
              </w:rPr>
            </w:rPrChange>
          </w:rPr>
          <w:delText>and t</w:delText>
        </w:r>
      </w:del>
      <w:ins w:id="5789" w:author="ALE editor" w:date="2020-10-27T13:15:00Z">
        <w:r w:rsidR="00657F54" w:rsidRPr="008E344E">
          <w:rPr>
            <w:rFonts w:asciiTheme="majorBidi" w:hAnsiTheme="majorBidi" w:cstheme="majorBidi"/>
            <w:spacing w:val="-10"/>
            <w:rPrChange w:id="5790" w:author="ALE editor" w:date="2020-10-29T12:16:00Z">
              <w:rPr>
                <w:spacing w:val="-10"/>
              </w:rPr>
            </w:rPrChange>
          </w:rPr>
          <w:t>T</w:t>
        </w:r>
      </w:ins>
      <w:r w:rsidR="002167A9" w:rsidRPr="008E344E">
        <w:rPr>
          <w:rFonts w:asciiTheme="majorBidi" w:hAnsiTheme="majorBidi" w:cstheme="majorBidi"/>
          <w:spacing w:val="-10"/>
          <w:rPrChange w:id="5791" w:author="ALE editor" w:date="2020-10-29T12:16:00Z">
            <w:rPr>
              <w:spacing w:val="-10"/>
            </w:rPr>
          </w:rPrChange>
        </w:rPr>
        <w:t xml:space="preserve">he message is that </w:t>
      </w:r>
      <w:del w:id="5792" w:author="ALE editor" w:date="2020-10-27T13:15:00Z">
        <w:r w:rsidR="002167A9" w:rsidRPr="008E344E" w:rsidDel="00657F54">
          <w:rPr>
            <w:rFonts w:asciiTheme="majorBidi" w:hAnsiTheme="majorBidi" w:cstheme="majorBidi"/>
            <w:spacing w:val="-10"/>
            <w:rPrChange w:id="5793" w:author="ALE editor" w:date="2020-10-29T12:16:00Z">
              <w:rPr>
                <w:spacing w:val="-10"/>
              </w:rPr>
            </w:rPrChange>
          </w:rPr>
          <w:delText xml:space="preserve">you </w:delText>
        </w:r>
      </w:del>
      <w:ins w:id="5794" w:author="ALE editor" w:date="2020-10-27T13:15:00Z">
        <w:r w:rsidR="00657F54" w:rsidRPr="008E344E">
          <w:rPr>
            <w:rFonts w:asciiTheme="majorBidi" w:hAnsiTheme="majorBidi" w:cstheme="majorBidi"/>
            <w:spacing w:val="-10"/>
            <w:rPrChange w:id="5795" w:author="ALE editor" w:date="2020-10-29T12:16:00Z">
              <w:rPr>
                <w:spacing w:val="-10"/>
              </w:rPr>
            </w:rPrChange>
          </w:rPr>
          <w:t xml:space="preserve">children </w:t>
        </w:r>
      </w:ins>
      <w:r w:rsidR="002167A9" w:rsidRPr="008E344E">
        <w:rPr>
          <w:rFonts w:asciiTheme="majorBidi" w:hAnsiTheme="majorBidi" w:cstheme="majorBidi"/>
          <w:spacing w:val="-10"/>
          <w:rPrChange w:id="5796" w:author="ALE editor" w:date="2020-10-29T12:16:00Z">
            <w:rPr>
              <w:spacing w:val="-10"/>
            </w:rPr>
          </w:rPrChange>
        </w:rPr>
        <w:t xml:space="preserve">can change the way people label </w:t>
      </w:r>
      <w:del w:id="5797" w:author="ALE editor" w:date="2020-10-27T13:15:00Z">
        <w:r w:rsidR="002167A9" w:rsidRPr="008E344E" w:rsidDel="00657F54">
          <w:rPr>
            <w:rFonts w:asciiTheme="majorBidi" w:hAnsiTheme="majorBidi" w:cstheme="majorBidi"/>
            <w:spacing w:val="-10"/>
            <w:rPrChange w:id="5798" w:author="ALE editor" w:date="2020-10-29T12:16:00Z">
              <w:rPr>
                <w:spacing w:val="-10"/>
              </w:rPr>
            </w:rPrChange>
          </w:rPr>
          <w:delText xml:space="preserve">you </w:delText>
        </w:r>
      </w:del>
      <w:ins w:id="5799" w:author="ALE editor" w:date="2020-10-27T13:15:00Z">
        <w:r w:rsidR="00657F54" w:rsidRPr="008E344E">
          <w:rPr>
            <w:rFonts w:asciiTheme="majorBidi" w:hAnsiTheme="majorBidi" w:cstheme="majorBidi"/>
            <w:spacing w:val="-10"/>
            <w:rPrChange w:id="5800" w:author="ALE editor" w:date="2020-10-29T12:16:00Z">
              <w:rPr>
                <w:spacing w:val="-10"/>
              </w:rPr>
            </w:rPrChange>
          </w:rPr>
          <w:t xml:space="preserve">them </w:t>
        </w:r>
      </w:ins>
      <w:r w:rsidR="002167A9" w:rsidRPr="008E344E">
        <w:rPr>
          <w:rFonts w:asciiTheme="majorBidi" w:hAnsiTheme="majorBidi" w:cstheme="majorBidi"/>
          <w:spacing w:val="-10"/>
          <w:rPrChange w:id="5801" w:author="ALE editor" w:date="2020-10-29T12:16:00Z">
            <w:rPr>
              <w:spacing w:val="-10"/>
            </w:rPr>
          </w:rPrChange>
        </w:rPr>
        <w:t xml:space="preserve">by praying and </w:t>
      </w:r>
      <w:ins w:id="5802" w:author="ALE editor" w:date="2020-10-27T13:15:00Z">
        <w:r w:rsidR="00657F54" w:rsidRPr="008E344E">
          <w:rPr>
            <w:rFonts w:asciiTheme="majorBidi" w:hAnsiTheme="majorBidi" w:cstheme="majorBidi"/>
            <w:spacing w:val="-10"/>
            <w:rPrChange w:id="5803" w:author="ALE editor" w:date="2020-10-29T12:16:00Z">
              <w:rPr>
                <w:spacing w:val="-10"/>
              </w:rPr>
            </w:rPrChange>
          </w:rPr>
          <w:t xml:space="preserve">by </w:t>
        </w:r>
      </w:ins>
      <w:r w:rsidR="002167A9" w:rsidRPr="008E344E">
        <w:rPr>
          <w:rFonts w:asciiTheme="majorBidi" w:hAnsiTheme="majorBidi" w:cstheme="majorBidi"/>
          <w:spacing w:val="-10"/>
          <w:rPrChange w:id="5804" w:author="ALE editor" w:date="2020-10-29T12:16:00Z">
            <w:rPr>
              <w:spacing w:val="-10"/>
            </w:rPr>
          </w:rPrChange>
        </w:rPr>
        <w:t>addressing adults.</w:t>
      </w:r>
      <w:r w:rsidR="00651135" w:rsidRPr="008E344E">
        <w:rPr>
          <w:rFonts w:asciiTheme="majorBidi" w:hAnsiTheme="majorBidi" w:cstheme="majorBidi"/>
          <w:spacing w:val="-10"/>
          <w:rPrChange w:id="5805" w:author="ALE editor" w:date="2020-10-29T12:16:00Z">
            <w:rPr>
              <w:spacing w:val="-10"/>
            </w:rPr>
          </w:rPrChange>
        </w:rPr>
        <w:t xml:space="preserve"> Leah </w:t>
      </w:r>
      <w:del w:id="5806" w:author="ALE editor" w:date="2020-10-27T13:15:00Z">
        <w:r w:rsidR="00651135" w:rsidRPr="008E344E" w:rsidDel="00657F54">
          <w:rPr>
            <w:rFonts w:asciiTheme="majorBidi" w:hAnsiTheme="majorBidi" w:cstheme="majorBidi"/>
            <w:spacing w:val="-10"/>
            <w:rPrChange w:id="5807" w:author="ALE editor" w:date="2020-10-29T12:16:00Z">
              <w:rPr>
                <w:spacing w:val="-10"/>
              </w:rPr>
            </w:rPrChange>
          </w:rPr>
          <w:delText xml:space="preserve">doesn’t </w:delText>
        </w:r>
      </w:del>
      <w:ins w:id="5808" w:author="ALE editor" w:date="2020-10-29T11:14:00Z">
        <w:r w:rsidR="00D0393C" w:rsidRPr="008E344E">
          <w:rPr>
            <w:rFonts w:asciiTheme="majorBidi" w:hAnsiTheme="majorBidi" w:cstheme="majorBidi"/>
            <w:spacing w:val="-10"/>
            <w:rPrChange w:id="5809" w:author="ALE editor" w:date="2020-10-29T12:16:00Z">
              <w:rPr>
                <w:spacing w:val="-10"/>
              </w:rPr>
            </w:rPrChange>
          </w:rPr>
          <w:t>doesn</w:t>
        </w:r>
      </w:ins>
      <w:ins w:id="5810" w:author="ALE editor" w:date="2020-10-29T12:17:00Z">
        <w:r w:rsidR="008E344E">
          <w:rPr>
            <w:rFonts w:asciiTheme="majorBidi" w:hAnsiTheme="majorBidi" w:cstheme="majorBidi"/>
            <w:spacing w:val="-10"/>
          </w:rPr>
          <w:t>’</w:t>
        </w:r>
      </w:ins>
      <w:ins w:id="5811" w:author="ALE editor" w:date="2020-10-29T11:14:00Z">
        <w:r w:rsidR="00D0393C" w:rsidRPr="008E344E">
          <w:rPr>
            <w:rFonts w:asciiTheme="majorBidi" w:hAnsiTheme="majorBidi" w:cstheme="majorBidi"/>
            <w:spacing w:val="-10"/>
            <w:rPrChange w:id="5812" w:author="ALE editor" w:date="2020-10-29T12:16:00Z">
              <w:rPr>
                <w:spacing w:val="-10"/>
              </w:rPr>
            </w:rPrChange>
          </w:rPr>
          <w:t>t</w:t>
        </w:r>
      </w:ins>
      <w:ins w:id="5813" w:author="ALE editor" w:date="2020-10-27T13:15:00Z">
        <w:r w:rsidR="00657F54" w:rsidRPr="008E344E">
          <w:rPr>
            <w:rFonts w:asciiTheme="majorBidi" w:hAnsiTheme="majorBidi" w:cstheme="majorBidi"/>
            <w:spacing w:val="-10"/>
            <w:rPrChange w:id="5814" w:author="ALE editor" w:date="2020-10-29T12:16:00Z">
              <w:rPr>
                <w:spacing w:val="-10"/>
              </w:rPr>
            </w:rPrChange>
          </w:rPr>
          <w:t xml:space="preserve"> </w:t>
        </w:r>
      </w:ins>
      <w:r w:rsidR="00651135" w:rsidRPr="008E344E">
        <w:rPr>
          <w:rFonts w:asciiTheme="majorBidi" w:hAnsiTheme="majorBidi" w:cstheme="majorBidi"/>
          <w:spacing w:val="-10"/>
          <w:rPrChange w:id="5815" w:author="ALE editor" w:date="2020-10-29T12:16:00Z">
            <w:rPr>
              <w:spacing w:val="-10"/>
            </w:rPr>
          </w:rPrChange>
        </w:rPr>
        <w:t xml:space="preserve">explain her choice of the story </w:t>
      </w:r>
      <w:del w:id="5816" w:author="ALE editor" w:date="2020-10-27T13:16:00Z">
        <w:r w:rsidR="00651135" w:rsidRPr="008E344E" w:rsidDel="00657F54">
          <w:rPr>
            <w:rFonts w:asciiTheme="majorBidi" w:hAnsiTheme="majorBidi" w:cstheme="majorBidi"/>
            <w:spacing w:val="-10"/>
            <w:rPrChange w:id="5817" w:author="ALE editor" w:date="2020-10-29T12:16:00Z">
              <w:rPr>
                <w:spacing w:val="-10"/>
              </w:rPr>
            </w:rPrChange>
          </w:rPr>
          <w:delText>and</w:delText>
        </w:r>
      </w:del>
      <w:del w:id="5818" w:author="ALE editor" w:date="2020-10-27T13:15:00Z">
        <w:r w:rsidR="00651135" w:rsidRPr="008E344E" w:rsidDel="00657F54">
          <w:rPr>
            <w:rFonts w:asciiTheme="majorBidi" w:hAnsiTheme="majorBidi" w:cstheme="majorBidi"/>
            <w:spacing w:val="-10"/>
            <w:rPrChange w:id="5819" w:author="ALE editor" w:date="2020-10-29T12:16:00Z">
              <w:rPr>
                <w:spacing w:val="-10"/>
              </w:rPr>
            </w:rPrChange>
          </w:rPr>
          <w:delText xml:space="preserve"> begins </w:delText>
        </w:r>
      </w:del>
      <w:del w:id="5820" w:author="ALE editor" w:date="2020-10-27T13:16:00Z">
        <w:r w:rsidR="00651135" w:rsidRPr="008E344E" w:rsidDel="00657F54">
          <w:rPr>
            <w:rFonts w:asciiTheme="majorBidi" w:hAnsiTheme="majorBidi" w:cstheme="majorBidi"/>
            <w:spacing w:val="-10"/>
            <w:rPrChange w:id="5821" w:author="ALE editor" w:date="2020-10-29T12:16:00Z">
              <w:rPr>
                <w:spacing w:val="-10"/>
              </w:rPr>
            </w:rPrChange>
          </w:rPr>
          <w:delText>reading the story right away</w:delText>
        </w:r>
      </w:del>
      <w:ins w:id="5822" w:author="ALE editor" w:date="2020-10-27T13:16:00Z">
        <w:r w:rsidR="00657F54" w:rsidRPr="008E344E">
          <w:rPr>
            <w:rFonts w:asciiTheme="majorBidi" w:hAnsiTheme="majorBidi" w:cstheme="majorBidi"/>
            <w:spacing w:val="-10"/>
            <w:rPrChange w:id="5823" w:author="ALE editor" w:date="2020-10-29T12:16:00Z">
              <w:rPr>
                <w:spacing w:val="-10"/>
              </w:rPr>
            </w:rPrChange>
          </w:rPr>
          <w:t>before reading it</w:t>
        </w:r>
      </w:ins>
      <w:r w:rsidR="00651135" w:rsidRPr="008E344E">
        <w:rPr>
          <w:rFonts w:asciiTheme="majorBidi" w:hAnsiTheme="majorBidi" w:cstheme="majorBidi"/>
          <w:spacing w:val="-10"/>
          <w:rPrChange w:id="5824" w:author="ALE editor" w:date="2020-10-29T12:16:00Z">
            <w:rPr>
              <w:spacing w:val="-10"/>
            </w:rPr>
          </w:rPrChange>
        </w:rPr>
        <w:t>.</w:t>
      </w:r>
    </w:p>
    <w:p w14:paraId="79C24057" w14:textId="56CAC72E" w:rsidR="00E83C18" w:rsidRPr="008E344E" w:rsidRDefault="00E83C18">
      <w:pPr>
        <w:pStyle w:val="ListParagraph"/>
        <w:spacing w:line="480" w:lineRule="auto"/>
        <w:ind w:left="0" w:firstLine="720"/>
        <w:jc w:val="both"/>
        <w:rPr>
          <w:rFonts w:asciiTheme="majorBidi" w:hAnsiTheme="majorBidi" w:cstheme="majorBidi"/>
          <w:spacing w:val="-10"/>
          <w:rPrChange w:id="5825" w:author="ALE editor" w:date="2020-10-29T12:16:00Z">
            <w:rPr>
              <w:spacing w:val="-10"/>
            </w:rPr>
          </w:rPrChange>
        </w:rPr>
        <w:pPrChange w:id="5826" w:author="ALE editor" w:date="2020-10-27T11:19:00Z">
          <w:pPr>
            <w:pStyle w:val="ListParagraph"/>
            <w:spacing w:line="480" w:lineRule="auto"/>
            <w:ind w:left="1800"/>
            <w:jc w:val="both"/>
          </w:pPr>
        </w:pPrChange>
      </w:pPr>
      <w:r w:rsidRPr="008E344E">
        <w:rPr>
          <w:rFonts w:asciiTheme="majorBidi" w:hAnsiTheme="majorBidi" w:cstheme="majorBidi"/>
          <w:spacing w:val="-10"/>
          <w:rPrChange w:id="5827" w:author="ALE editor" w:date="2020-10-29T12:16:00Z">
            <w:rPr>
              <w:spacing w:val="-10"/>
            </w:rPr>
          </w:rPrChange>
        </w:rPr>
        <w:t>Hani</w:t>
      </w:r>
      <w:ins w:id="5828" w:author="ALE editor" w:date="2020-10-29T11:15:00Z">
        <w:r w:rsidR="00D0393C" w:rsidRPr="008E344E">
          <w:rPr>
            <w:rFonts w:asciiTheme="majorBidi" w:hAnsiTheme="majorBidi" w:cstheme="majorBidi"/>
            <w:spacing w:val="-10"/>
            <w:rPrChange w:id="5829" w:author="ALE editor" w:date="2020-10-29T12:16:00Z">
              <w:rPr>
                <w:spacing w:val="-10"/>
              </w:rPr>
            </w:rPrChange>
          </w:rPr>
          <w:t>, who teaches</w:t>
        </w:r>
      </w:ins>
      <w:r w:rsidRPr="008E344E">
        <w:rPr>
          <w:rFonts w:asciiTheme="majorBidi" w:hAnsiTheme="majorBidi" w:cstheme="majorBidi"/>
          <w:spacing w:val="-10"/>
          <w:rPrChange w:id="5830" w:author="ALE editor" w:date="2020-10-29T12:16:00Z">
            <w:rPr>
              <w:spacing w:val="-10"/>
            </w:rPr>
          </w:rPrChange>
        </w:rPr>
        <w:t xml:space="preserve"> </w:t>
      </w:r>
      <w:del w:id="5831" w:author="ALE editor" w:date="2020-10-27T13:16:00Z">
        <w:r w:rsidRPr="008E344E" w:rsidDel="00657F54">
          <w:rPr>
            <w:rFonts w:asciiTheme="majorBidi" w:hAnsiTheme="majorBidi" w:cstheme="majorBidi"/>
            <w:spacing w:val="-10"/>
            <w:rPrChange w:id="5832" w:author="ALE editor" w:date="2020-10-29T12:16:00Z">
              <w:rPr>
                <w:spacing w:val="-10"/>
              </w:rPr>
            </w:rPrChange>
          </w:rPr>
          <w:delText xml:space="preserve">doesn’t </w:delText>
        </w:r>
      </w:del>
      <w:del w:id="5833" w:author="ALE editor" w:date="2020-10-29T11:16:00Z">
        <w:r w:rsidRPr="008E344E" w:rsidDel="00D0393C">
          <w:rPr>
            <w:rFonts w:asciiTheme="majorBidi" w:hAnsiTheme="majorBidi" w:cstheme="majorBidi"/>
            <w:spacing w:val="-10"/>
            <w:rPrChange w:id="5834" w:author="ALE editor" w:date="2020-10-29T12:16:00Z">
              <w:rPr>
                <w:spacing w:val="-10"/>
              </w:rPr>
            </w:rPrChange>
          </w:rPr>
          <w:delText xml:space="preserve">explain her choice either. She teaches </w:delText>
        </w:r>
      </w:del>
      <w:ins w:id="5835" w:author="ALE editor" w:date="2020-10-27T13:28:00Z">
        <w:r w:rsidR="0096462C" w:rsidRPr="008E344E">
          <w:rPr>
            <w:rFonts w:asciiTheme="majorBidi" w:hAnsiTheme="majorBidi" w:cstheme="majorBidi"/>
            <w:spacing w:val="-10"/>
            <w:rPrChange w:id="5836" w:author="ALE editor" w:date="2020-10-29T12:16:00Z">
              <w:rPr>
                <w:spacing w:val="-10"/>
              </w:rPr>
            </w:rPrChange>
          </w:rPr>
          <w:t>a 3</w:t>
        </w:r>
        <w:r w:rsidR="0096462C" w:rsidRPr="008E344E">
          <w:rPr>
            <w:rFonts w:asciiTheme="majorBidi" w:hAnsiTheme="majorBidi" w:cstheme="majorBidi"/>
            <w:spacing w:val="-10"/>
            <w:vertAlign w:val="superscript"/>
            <w:rPrChange w:id="5837" w:author="ALE editor" w:date="2020-10-29T12:16:00Z">
              <w:rPr>
                <w:spacing w:val="-10"/>
                <w:vertAlign w:val="superscript"/>
              </w:rPr>
            </w:rPrChange>
          </w:rPr>
          <w:t>rd</w:t>
        </w:r>
        <w:r w:rsidR="0096462C" w:rsidRPr="008E344E">
          <w:rPr>
            <w:rFonts w:asciiTheme="majorBidi" w:hAnsiTheme="majorBidi" w:cstheme="majorBidi"/>
            <w:spacing w:val="-10"/>
            <w:rPrChange w:id="5838" w:author="ALE editor" w:date="2020-10-29T12:16:00Z">
              <w:rPr>
                <w:spacing w:val="-10"/>
              </w:rPr>
            </w:rPrChange>
          </w:rPr>
          <w:t xml:space="preserve">-grade class </w:t>
        </w:r>
      </w:ins>
      <w:r w:rsidRPr="008E344E">
        <w:rPr>
          <w:rFonts w:asciiTheme="majorBidi" w:hAnsiTheme="majorBidi" w:cstheme="majorBidi"/>
          <w:spacing w:val="-10"/>
          <w:rPrChange w:id="5839" w:author="ALE editor" w:date="2020-10-29T12:16:00Z">
            <w:rPr>
              <w:spacing w:val="-10"/>
            </w:rPr>
          </w:rPrChange>
        </w:rPr>
        <w:t xml:space="preserve">at a </w:t>
      </w:r>
      <w:commentRangeStart w:id="5840"/>
      <w:r w:rsidRPr="008E344E">
        <w:rPr>
          <w:rFonts w:asciiTheme="majorBidi" w:hAnsiTheme="majorBidi" w:cstheme="majorBidi"/>
          <w:spacing w:val="-10"/>
          <w:rPrChange w:id="5841" w:author="ALE editor" w:date="2020-10-29T12:16:00Z">
            <w:rPr>
              <w:spacing w:val="-10"/>
            </w:rPr>
          </w:rPrChange>
        </w:rPr>
        <w:t>state-</w:t>
      </w:r>
      <w:del w:id="5842" w:author="ALE editor" w:date="2020-10-27T13:28:00Z">
        <w:r w:rsidR="00D7039B" w:rsidRPr="008E344E" w:rsidDel="0096462C">
          <w:rPr>
            <w:rFonts w:asciiTheme="majorBidi" w:hAnsiTheme="majorBidi" w:cstheme="majorBidi"/>
            <w:spacing w:val="-10"/>
            <w:rPrChange w:id="5843" w:author="ALE editor" w:date="2020-10-29T12:16:00Z">
              <w:rPr>
                <w:spacing w:val="-10"/>
              </w:rPr>
            </w:rPrChange>
          </w:rPr>
          <w:delText>Ultra</w:delText>
        </w:r>
      </w:del>
      <w:ins w:id="5844" w:author="ALE editor" w:date="2020-10-27T13:28:00Z">
        <w:r w:rsidR="0096462C" w:rsidRPr="008E344E">
          <w:rPr>
            <w:rFonts w:asciiTheme="majorBidi" w:hAnsiTheme="majorBidi" w:cstheme="majorBidi"/>
            <w:spacing w:val="-10"/>
            <w:rPrChange w:id="5845" w:author="ALE editor" w:date="2020-10-29T12:16:00Z">
              <w:rPr>
                <w:spacing w:val="-10"/>
              </w:rPr>
            </w:rPrChange>
          </w:rPr>
          <w:t>ultra</w:t>
        </w:r>
      </w:ins>
      <w:r w:rsidR="00D7039B" w:rsidRPr="008E344E">
        <w:rPr>
          <w:rFonts w:asciiTheme="majorBidi" w:hAnsiTheme="majorBidi" w:cstheme="majorBidi"/>
          <w:spacing w:val="-10"/>
          <w:rPrChange w:id="5846" w:author="ALE editor" w:date="2020-10-29T12:16:00Z">
            <w:rPr>
              <w:spacing w:val="-10"/>
            </w:rPr>
          </w:rPrChange>
        </w:rPr>
        <w:t>-orthodox</w:t>
      </w:r>
      <w:r w:rsidRPr="008E344E">
        <w:rPr>
          <w:rFonts w:asciiTheme="majorBidi" w:hAnsiTheme="majorBidi" w:cstheme="majorBidi"/>
          <w:spacing w:val="-10"/>
          <w:rPrChange w:id="5847" w:author="ALE editor" w:date="2020-10-29T12:16:00Z">
            <w:rPr>
              <w:spacing w:val="-10"/>
            </w:rPr>
          </w:rPrChange>
        </w:rPr>
        <w:t xml:space="preserve"> </w:t>
      </w:r>
      <w:commentRangeEnd w:id="5840"/>
      <w:r w:rsidR="00657F54" w:rsidRPr="008E344E">
        <w:rPr>
          <w:rStyle w:val="CommentReference"/>
          <w:rFonts w:asciiTheme="majorBidi" w:hAnsiTheme="majorBidi" w:cstheme="majorBidi"/>
          <w:sz w:val="24"/>
          <w:szCs w:val="24"/>
          <w:rPrChange w:id="5848" w:author="ALE editor" w:date="2020-10-29T12:16:00Z">
            <w:rPr>
              <w:rStyle w:val="CommentReference"/>
            </w:rPr>
          </w:rPrChange>
        </w:rPr>
        <w:commentReference w:id="5840"/>
      </w:r>
      <w:r w:rsidRPr="008E344E">
        <w:rPr>
          <w:rFonts w:asciiTheme="majorBidi" w:hAnsiTheme="majorBidi" w:cstheme="majorBidi"/>
          <w:spacing w:val="-10"/>
          <w:rPrChange w:id="5849" w:author="ALE editor" w:date="2020-10-29T12:16:00Z">
            <w:rPr>
              <w:spacing w:val="-10"/>
            </w:rPr>
          </w:rPrChange>
        </w:rPr>
        <w:t>school</w:t>
      </w:r>
      <w:ins w:id="5850" w:author="ALE editor" w:date="2020-10-29T11:16:00Z">
        <w:r w:rsidR="00D0393C" w:rsidRPr="008E344E">
          <w:rPr>
            <w:rFonts w:asciiTheme="majorBidi" w:hAnsiTheme="majorBidi" w:cstheme="majorBidi"/>
            <w:spacing w:val="-10"/>
            <w:rPrChange w:id="5851" w:author="ALE editor" w:date="2020-10-29T12:16:00Z">
              <w:rPr>
                <w:spacing w:val="-10"/>
              </w:rPr>
            </w:rPrChange>
          </w:rPr>
          <w:t>, doesn</w:t>
        </w:r>
      </w:ins>
      <w:ins w:id="5852" w:author="ALE editor" w:date="2020-10-29T12:17:00Z">
        <w:r w:rsidR="008E344E">
          <w:rPr>
            <w:rFonts w:asciiTheme="majorBidi" w:hAnsiTheme="majorBidi" w:cstheme="majorBidi"/>
            <w:spacing w:val="-10"/>
          </w:rPr>
          <w:t>’</w:t>
        </w:r>
      </w:ins>
      <w:ins w:id="5853" w:author="ALE editor" w:date="2020-10-29T11:16:00Z">
        <w:r w:rsidR="00D0393C" w:rsidRPr="008E344E">
          <w:rPr>
            <w:rFonts w:asciiTheme="majorBidi" w:hAnsiTheme="majorBidi" w:cstheme="majorBidi"/>
            <w:spacing w:val="-10"/>
            <w:rPrChange w:id="5854" w:author="ALE editor" w:date="2020-10-29T12:16:00Z">
              <w:rPr>
                <w:spacing w:val="-10"/>
              </w:rPr>
            </w:rPrChange>
          </w:rPr>
          <w:t xml:space="preserve">t explain her choice either. </w:t>
        </w:r>
      </w:ins>
      <w:del w:id="5855" w:author="ALE editor" w:date="2020-10-27T13:28:00Z">
        <w:r w:rsidRPr="008E344E" w:rsidDel="0096462C">
          <w:rPr>
            <w:rFonts w:asciiTheme="majorBidi" w:hAnsiTheme="majorBidi" w:cstheme="majorBidi"/>
            <w:spacing w:val="-10"/>
            <w:rPrChange w:id="5856" w:author="ALE editor" w:date="2020-10-29T12:16:00Z">
              <w:rPr>
                <w:spacing w:val="-10"/>
              </w:rPr>
            </w:rPrChange>
          </w:rPr>
          <w:delText xml:space="preserve"> in a 3</w:delText>
        </w:r>
        <w:r w:rsidRPr="008E344E" w:rsidDel="0096462C">
          <w:rPr>
            <w:rFonts w:asciiTheme="majorBidi" w:hAnsiTheme="majorBidi" w:cstheme="majorBidi"/>
            <w:spacing w:val="-10"/>
            <w:vertAlign w:val="superscript"/>
            <w:rPrChange w:id="5857" w:author="ALE editor" w:date="2020-10-29T12:16:00Z">
              <w:rPr>
                <w:spacing w:val="-10"/>
                <w:vertAlign w:val="superscript"/>
              </w:rPr>
            </w:rPrChange>
          </w:rPr>
          <w:delText>rd</w:delText>
        </w:r>
        <w:r w:rsidRPr="008E344E" w:rsidDel="0096462C">
          <w:rPr>
            <w:rFonts w:asciiTheme="majorBidi" w:hAnsiTheme="majorBidi" w:cstheme="majorBidi"/>
            <w:spacing w:val="-10"/>
            <w:rPrChange w:id="5858" w:author="ALE editor" w:date="2020-10-29T12:16:00Z">
              <w:rPr>
                <w:spacing w:val="-10"/>
              </w:rPr>
            </w:rPrChange>
          </w:rPr>
          <w:delText>-grade class</w:delText>
        </w:r>
      </w:del>
      <w:del w:id="5859" w:author="ALE editor" w:date="2020-10-29T11:16:00Z">
        <w:r w:rsidRPr="008E344E" w:rsidDel="00D0393C">
          <w:rPr>
            <w:rFonts w:asciiTheme="majorBidi" w:hAnsiTheme="majorBidi" w:cstheme="majorBidi"/>
            <w:spacing w:val="-10"/>
            <w:rPrChange w:id="5860" w:author="ALE editor" w:date="2020-10-29T12:16:00Z">
              <w:rPr>
                <w:spacing w:val="-10"/>
              </w:rPr>
            </w:rPrChange>
          </w:rPr>
          <w:delText xml:space="preserve">. </w:delText>
        </w:r>
      </w:del>
      <w:r w:rsidR="009A0793" w:rsidRPr="008E344E">
        <w:rPr>
          <w:rFonts w:asciiTheme="majorBidi" w:hAnsiTheme="majorBidi" w:cstheme="majorBidi"/>
          <w:spacing w:val="-10"/>
          <w:rPrChange w:id="5861" w:author="ALE editor" w:date="2020-10-29T12:16:00Z">
            <w:rPr>
              <w:spacing w:val="-10"/>
            </w:rPr>
          </w:rPrChange>
        </w:rPr>
        <w:t xml:space="preserve">Hani </w:t>
      </w:r>
      <w:del w:id="5862" w:author="ALE editor" w:date="2020-10-27T13:29:00Z">
        <w:r w:rsidR="009A0793" w:rsidRPr="008E344E" w:rsidDel="0096462C">
          <w:rPr>
            <w:rFonts w:asciiTheme="majorBidi" w:hAnsiTheme="majorBidi" w:cstheme="majorBidi"/>
            <w:spacing w:val="-10"/>
            <w:rPrChange w:id="5863" w:author="ALE editor" w:date="2020-10-29T12:16:00Z">
              <w:rPr>
                <w:spacing w:val="-10"/>
              </w:rPr>
            </w:rPrChange>
          </w:rPr>
          <w:delText xml:space="preserve">chooses </w:delText>
        </w:r>
      </w:del>
      <w:ins w:id="5864" w:author="ALE editor" w:date="2020-10-27T13:29:00Z">
        <w:r w:rsidR="0096462C" w:rsidRPr="008E344E">
          <w:rPr>
            <w:rFonts w:asciiTheme="majorBidi" w:hAnsiTheme="majorBidi" w:cstheme="majorBidi"/>
            <w:spacing w:val="-10"/>
            <w:rPrChange w:id="5865" w:author="ALE editor" w:date="2020-10-29T12:16:00Z">
              <w:rPr>
                <w:spacing w:val="-10"/>
              </w:rPr>
            </w:rPrChange>
          </w:rPr>
          <w:t xml:space="preserve">chose </w:t>
        </w:r>
      </w:ins>
      <w:r w:rsidR="009A0793" w:rsidRPr="008E344E">
        <w:rPr>
          <w:rFonts w:asciiTheme="majorBidi" w:hAnsiTheme="majorBidi" w:cstheme="majorBidi"/>
          <w:spacing w:val="-10"/>
          <w:rPrChange w:id="5866" w:author="ALE editor" w:date="2020-10-29T12:16:00Z">
            <w:rPr>
              <w:spacing w:val="-10"/>
            </w:rPr>
          </w:rPrChange>
        </w:rPr>
        <w:t xml:space="preserve">to teach </w:t>
      </w:r>
      <w:del w:id="5867" w:author="ALE editor" w:date="2020-10-27T13:29:00Z">
        <w:r w:rsidR="009A0793" w:rsidRPr="008E344E" w:rsidDel="0096462C">
          <w:rPr>
            <w:rFonts w:asciiTheme="majorBidi" w:hAnsiTheme="majorBidi" w:cstheme="majorBidi"/>
            <w:spacing w:val="-10"/>
            <w:rPrChange w:id="5868" w:author="ALE editor" w:date="2020-10-29T12:16:00Z">
              <w:rPr>
                <w:spacing w:val="-10"/>
              </w:rPr>
            </w:rPrChange>
          </w:rPr>
          <w:delText xml:space="preserve">the </w:delText>
        </w:r>
      </w:del>
      <w:ins w:id="5869" w:author="ALE editor" w:date="2020-10-27T13:29:00Z">
        <w:r w:rsidR="0096462C" w:rsidRPr="008E344E">
          <w:rPr>
            <w:rFonts w:asciiTheme="majorBidi" w:hAnsiTheme="majorBidi" w:cstheme="majorBidi"/>
            <w:spacing w:val="-10"/>
            <w:rPrChange w:id="5870" w:author="ALE editor" w:date="2020-10-29T12:16:00Z">
              <w:rPr>
                <w:spacing w:val="-10"/>
              </w:rPr>
            </w:rPrChange>
          </w:rPr>
          <w:t xml:space="preserve">an </w:t>
        </w:r>
      </w:ins>
      <w:del w:id="5871" w:author="ALE editor" w:date="2020-10-27T13:29:00Z">
        <w:r w:rsidR="00D7039B" w:rsidRPr="008E344E" w:rsidDel="0096462C">
          <w:rPr>
            <w:rFonts w:asciiTheme="majorBidi" w:hAnsiTheme="majorBidi" w:cstheme="majorBidi"/>
            <w:spacing w:val="-10"/>
            <w:rPrChange w:id="5872" w:author="ALE editor" w:date="2020-10-29T12:16:00Z">
              <w:rPr>
                <w:spacing w:val="-10"/>
              </w:rPr>
            </w:rPrChange>
          </w:rPr>
          <w:delText>Ultra-orthodox</w:delText>
        </w:r>
        <w:r w:rsidR="009A0793" w:rsidRPr="008E344E" w:rsidDel="0096462C">
          <w:rPr>
            <w:rFonts w:asciiTheme="majorBidi" w:hAnsiTheme="majorBidi" w:cstheme="majorBidi"/>
            <w:spacing w:val="-10"/>
            <w:rPrChange w:id="5873" w:author="ALE editor" w:date="2020-10-29T12:16:00Z">
              <w:rPr>
                <w:spacing w:val="-10"/>
              </w:rPr>
            </w:rPrChange>
          </w:rPr>
          <w:delText xml:space="preserve"> </w:delText>
        </w:r>
      </w:del>
      <w:r w:rsidR="009A0793" w:rsidRPr="008E344E">
        <w:rPr>
          <w:rFonts w:asciiTheme="majorBidi" w:hAnsiTheme="majorBidi" w:cstheme="majorBidi"/>
          <w:spacing w:val="-10"/>
          <w:rPrChange w:id="5874" w:author="ALE editor" w:date="2020-10-29T12:16:00Z">
            <w:rPr>
              <w:spacing w:val="-10"/>
            </w:rPr>
          </w:rPrChange>
        </w:rPr>
        <w:t xml:space="preserve">adaptation </w:t>
      </w:r>
      <w:del w:id="5875" w:author="ALE editor" w:date="2020-10-27T13:29:00Z">
        <w:r w:rsidR="009A0793" w:rsidRPr="008E344E" w:rsidDel="0096462C">
          <w:rPr>
            <w:rFonts w:asciiTheme="majorBidi" w:hAnsiTheme="majorBidi" w:cstheme="majorBidi"/>
            <w:spacing w:val="-10"/>
            <w:rPrChange w:id="5876" w:author="ALE editor" w:date="2020-10-29T12:16:00Z">
              <w:rPr>
                <w:spacing w:val="-10"/>
              </w:rPr>
            </w:rPrChange>
          </w:rPr>
          <w:delText xml:space="preserve">(from the reader) to </w:delText>
        </w:r>
      </w:del>
      <w:ins w:id="5877" w:author="ALE editor" w:date="2020-10-27T13:29:00Z">
        <w:r w:rsidR="0096462C" w:rsidRPr="008E344E">
          <w:rPr>
            <w:rFonts w:asciiTheme="majorBidi" w:hAnsiTheme="majorBidi" w:cstheme="majorBidi"/>
            <w:spacing w:val="-10"/>
            <w:rPrChange w:id="5878" w:author="ALE editor" w:date="2020-10-29T12:16:00Z">
              <w:rPr>
                <w:spacing w:val="-10"/>
              </w:rPr>
            </w:rPrChange>
          </w:rPr>
          <w:t xml:space="preserve">of </w:t>
        </w:r>
      </w:ins>
      <w:r w:rsidR="009A0793" w:rsidRPr="008E344E">
        <w:rPr>
          <w:rFonts w:asciiTheme="majorBidi" w:hAnsiTheme="majorBidi" w:cstheme="majorBidi"/>
          <w:spacing w:val="-10"/>
          <w:rPrChange w:id="5879" w:author="ALE editor" w:date="2020-10-29T12:16:00Z">
            <w:rPr>
              <w:spacing w:val="-10"/>
            </w:rPr>
          </w:rPrChange>
        </w:rPr>
        <w:t>Aesop</w:t>
      </w:r>
      <w:del w:id="5880" w:author="ALE editor" w:date="2020-10-29T12:17:00Z">
        <w:r w:rsidR="009A0793" w:rsidRPr="008E344E" w:rsidDel="008E344E">
          <w:rPr>
            <w:rFonts w:asciiTheme="majorBidi" w:hAnsiTheme="majorBidi" w:cstheme="majorBidi"/>
            <w:spacing w:val="-10"/>
            <w:rPrChange w:id="5881" w:author="ALE editor" w:date="2020-10-29T12:16:00Z">
              <w:rPr>
                <w:spacing w:val="-10"/>
              </w:rPr>
            </w:rPrChange>
          </w:rPr>
          <w:delText>’</w:delText>
        </w:r>
      </w:del>
      <w:ins w:id="5882" w:author="ALE editor" w:date="2020-10-29T12:17:00Z">
        <w:r w:rsidR="008E344E">
          <w:rPr>
            <w:rFonts w:asciiTheme="majorBidi" w:hAnsiTheme="majorBidi" w:cstheme="majorBidi"/>
            <w:spacing w:val="-10"/>
          </w:rPr>
          <w:t>’</w:t>
        </w:r>
      </w:ins>
      <w:r w:rsidR="009A0793" w:rsidRPr="008E344E">
        <w:rPr>
          <w:rFonts w:asciiTheme="majorBidi" w:hAnsiTheme="majorBidi" w:cstheme="majorBidi"/>
          <w:spacing w:val="-10"/>
          <w:rPrChange w:id="5883" w:author="ALE editor" w:date="2020-10-29T12:16:00Z">
            <w:rPr>
              <w:spacing w:val="-10"/>
            </w:rPr>
          </w:rPrChange>
        </w:rPr>
        <w:t xml:space="preserve">s fable “The ant and the </w:t>
      </w:r>
      <w:r w:rsidR="00176B12" w:rsidRPr="008E344E">
        <w:rPr>
          <w:rFonts w:asciiTheme="majorBidi" w:hAnsiTheme="majorBidi" w:cstheme="majorBidi"/>
          <w:spacing w:val="-10"/>
          <w:rPrChange w:id="5884" w:author="ALE editor" w:date="2020-10-29T12:16:00Z">
            <w:rPr>
              <w:spacing w:val="-10"/>
            </w:rPr>
          </w:rPrChange>
        </w:rPr>
        <w:t>grasshopper</w:t>
      </w:r>
      <w:del w:id="5885" w:author="ALE editor" w:date="2020-10-27T13:30:00Z">
        <w:r w:rsidR="00176B12" w:rsidRPr="008E344E" w:rsidDel="0096462C">
          <w:rPr>
            <w:rFonts w:asciiTheme="majorBidi" w:hAnsiTheme="majorBidi" w:cstheme="majorBidi"/>
            <w:spacing w:val="-10"/>
            <w:rPrChange w:id="5886" w:author="ALE editor" w:date="2020-10-29T12:16:00Z">
              <w:rPr>
                <w:spacing w:val="-10"/>
              </w:rPr>
            </w:rPrChange>
          </w:rPr>
          <w:delText>.</w:delText>
        </w:r>
      </w:del>
      <w:r w:rsidR="00176B12" w:rsidRPr="008E344E">
        <w:rPr>
          <w:rFonts w:asciiTheme="majorBidi" w:hAnsiTheme="majorBidi" w:cstheme="majorBidi"/>
          <w:spacing w:val="-10"/>
          <w:rPrChange w:id="5887" w:author="ALE editor" w:date="2020-10-29T12:16:00Z">
            <w:rPr>
              <w:spacing w:val="-10"/>
            </w:rPr>
          </w:rPrChange>
        </w:rPr>
        <w:t>”</w:t>
      </w:r>
      <w:ins w:id="5888" w:author="ALE editor" w:date="2020-10-27T13:30:00Z">
        <w:r w:rsidR="0096462C" w:rsidRPr="008E344E">
          <w:rPr>
            <w:rFonts w:asciiTheme="majorBidi" w:hAnsiTheme="majorBidi" w:cstheme="majorBidi"/>
            <w:spacing w:val="-10"/>
            <w:rPrChange w:id="5889" w:author="ALE editor" w:date="2020-10-29T12:16:00Z">
              <w:rPr>
                <w:spacing w:val="-10"/>
              </w:rPr>
            </w:rPrChange>
          </w:rPr>
          <w:t>, which was in the reader used at the school.</w:t>
        </w:r>
      </w:ins>
      <w:r w:rsidR="00176B12" w:rsidRPr="008E344E">
        <w:rPr>
          <w:rFonts w:asciiTheme="majorBidi" w:hAnsiTheme="majorBidi" w:cstheme="majorBidi"/>
          <w:spacing w:val="-10"/>
          <w:rPrChange w:id="5890" w:author="ALE editor" w:date="2020-10-29T12:16:00Z">
            <w:rPr>
              <w:spacing w:val="-10"/>
            </w:rPr>
          </w:rPrChange>
        </w:rPr>
        <w:t xml:space="preserve"> </w:t>
      </w:r>
      <w:r w:rsidR="003A7C23" w:rsidRPr="008E344E">
        <w:rPr>
          <w:rFonts w:asciiTheme="majorBidi" w:hAnsiTheme="majorBidi" w:cstheme="majorBidi"/>
          <w:spacing w:val="-10"/>
          <w:rPrChange w:id="5891" w:author="ALE editor" w:date="2020-10-29T12:16:00Z">
            <w:rPr>
              <w:spacing w:val="-10"/>
            </w:rPr>
          </w:rPrChange>
        </w:rPr>
        <w:t>It</w:t>
      </w:r>
      <w:del w:id="5892" w:author="ALE editor" w:date="2020-10-29T12:17:00Z">
        <w:r w:rsidR="003A7C23" w:rsidRPr="008E344E" w:rsidDel="008E344E">
          <w:rPr>
            <w:rFonts w:asciiTheme="majorBidi" w:hAnsiTheme="majorBidi" w:cstheme="majorBidi"/>
            <w:spacing w:val="-10"/>
            <w:rPrChange w:id="5893" w:author="ALE editor" w:date="2020-10-29T12:16:00Z">
              <w:rPr>
                <w:spacing w:val="-10"/>
              </w:rPr>
            </w:rPrChange>
          </w:rPr>
          <w:delText>’</w:delText>
        </w:r>
      </w:del>
      <w:ins w:id="5894" w:author="ALE editor" w:date="2020-10-29T12:17:00Z">
        <w:r w:rsidR="008E344E">
          <w:rPr>
            <w:rFonts w:asciiTheme="majorBidi" w:hAnsiTheme="majorBidi" w:cstheme="majorBidi"/>
            <w:spacing w:val="-10"/>
          </w:rPr>
          <w:t>’</w:t>
        </w:r>
      </w:ins>
      <w:r w:rsidR="003A7C23" w:rsidRPr="008E344E">
        <w:rPr>
          <w:rFonts w:asciiTheme="majorBidi" w:hAnsiTheme="majorBidi" w:cstheme="majorBidi"/>
          <w:spacing w:val="-10"/>
          <w:rPrChange w:id="5895" w:author="ALE editor" w:date="2020-10-29T12:16:00Z">
            <w:rPr>
              <w:spacing w:val="-10"/>
            </w:rPr>
          </w:rPrChange>
        </w:rPr>
        <w:t>s an allegorical and rhymed passage, but in order to adapt it to the Jewish world of values the ending was changed. The ant doesn</w:t>
      </w:r>
      <w:del w:id="5896" w:author="ALE editor" w:date="2020-10-29T12:17:00Z">
        <w:r w:rsidR="003A7C23" w:rsidRPr="008E344E" w:rsidDel="008E344E">
          <w:rPr>
            <w:rFonts w:asciiTheme="majorBidi" w:hAnsiTheme="majorBidi" w:cstheme="majorBidi"/>
            <w:spacing w:val="-10"/>
            <w:rPrChange w:id="5897" w:author="ALE editor" w:date="2020-10-29T12:16:00Z">
              <w:rPr>
                <w:spacing w:val="-10"/>
              </w:rPr>
            </w:rPrChange>
          </w:rPr>
          <w:delText>’</w:delText>
        </w:r>
      </w:del>
      <w:ins w:id="5898" w:author="ALE editor" w:date="2020-10-29T12:17:00Z">
        <w:r w:rsidR="008E344E">
          <w:rPr>
            <w:rFonts w:asciiTheme="majorBidi" w:hAnsiTheme="majorBidi" w:cstheme="majorBidi"/>
            <w:spacing w:val="-10"/>
          </w:rPr>
          <w:t>’</w:t>
        </w:r>
      </w:ins>
      <w:r w:rsidR="003A7C23" w:rsidRPr="008E344E">
        <w:rPr>
          <w:rFonts w:asciiTheme="majorBidi" w:hAnsiTheme="majorBidi" w:cstheme="majorBidi"/>
          <w:spacing w:val="-10"/>
          <w:rPrChange w:id="5899" w:author="ALE editor" w:date="2020-10-29T12:16:00Z">
            <w:rPr>
              <w:spacing w:val="-10"/>
            </w:rPr>
          </w:rPrChange>
        </w:rPr>
        <w:t>t leave the lazy grasshopper to freeze in the cold, but proves him wrong, teaches him moral values</w:t>
      </w:r>
      <w:ins w:id="5900" w:author="ALE editor" w:date="2020-10-27T13:30:00Z">
        <w:r w:rsidR="0096462C" w:rsidRPr="008E344E">
          <w:rPr>
            <w:rFonts w:asciiTheme="majorBidi" w:hAnsiTheme="majorBidi" w:cstheme="majorBidi"/>
            <w:spacing w:val="-10"/>
            <w:rPrChange w:id="5901" w:author="ALE editor" w:date="2020-10-29T12:16:00Z">
              <w:rPr>
                <w:spacing w:val="-10"/>
              </w:rPr>
            </w:rPrChange>
          </w:rPr>
          <w:t>,</w:t>
        </w:r>
      </w:ins>
      <w:r w:rsidR="003A7C23" w:rsidRPr="008E344E">
        <w:rPr>
          <w:rFonts w:asciiTheme="majorBidi" w:hAnsiTheme="majorBidi" w:cstheme="majorBidi"/>
          <w:spacing w:val="-10"/>
          <w:rPrChange w:id="5902" w:author="ALE editor" w:date="2020-10-29T12:16:00Z">
            <w:rPr>
              <w:spacing w:val="-10"/>
            </w:rPr>
          </w:rPrChange>
        </w:rPr>
        <w:t xml:space="preserve"> and also </w:t>
      </w:r>
      <w:del w:id="5903" w:author="ALE editor" w:date="2020-10-27T13:30:00Z">
        <w:r w:rsidR="003A7C23" w:rsidRPr="008E344E" w:rsidDel="0096462C">
          <w:rPr>
            <w:rFonts w:asciiTheme="majorBidi" w:hAnsiTheme="majorBidi" w:cstheme="majorBidi"/>
            <w:spacing w:val="-10"/>
            <w:rPrChange w:id="5904" w:author="ALE editor" w:date="2020-10-29T12:16:00Z">
              <w:rPr>
                <w:spacing w:val="-10"/>
              </w:rPr>
            </w:rPrChange>
          </w:rPr>
          <w:delText xml:space="preserve">mercies </w:delText>
        </w:r>
      </w:del>
      <w:ins w:id="5905" w:author="ALE editor" w:date="2020-10-27T13:30:00Z">
        <w:r w:rsidR="0096462C" w:rsidRPr="008E344E">
          <w:rPr>
            <w:rFonts w:asciiTheme="majorBidi" w:hAnsiTheme="majorBidi" w:cstheme="majorBidi"/>
            <w:spacing w:val="-10"/>
            <w:rPrChange w:id="5906" w:author="ALE editor" w:date="2020-10-29T12:16:00Z">
              <w:rPr>
                <w:spacing w:val="-10"/>
              </w:rPr>
            </w:rPrChange>
          </w:rPr>
          <w:t xml:space="preserve">has mercy on </w:t>
        </w:r>
      </w:ins>
      <w:r w:rsidR="003A7C23" w:rsidRPr="008E344E">
        <w:rPr>
          <w:rFonts w:asciiTheme="majorBidi" w:hAnsiTheme="majorBidi" w:cstheme="majorBidi"/>
          <w:spacing w:val="-10"/>
          <w:rPrChange w:id="5907" w:author="ALE editor" w:date="2020-10-29T12:16:00Z">
            <w:rPr>
              <w:spacing w:val="-10"/>
            </w:rPr>
          </w:rPrChange>
        </w:rPr>
        <w:t>him and takes him into her home.</w:t>
      </w:r>
    </w:p>
    <w:p w14:paraId="0AFF3067" w14:textId="36AB2978" w:rsidR="0096462C" w:rsidRPr="008E344E" w:rsidRDefault="00E066A1" w:rsidP="00203EBD">
      <w:pPr>
        <w:pStyle w:val="ListParagraph"/>
        <w:spacing w:line="480" w:lineRule="auto"/>
        <w:ind w:left="0" w:firstLine="720"/>
        <w:jc w:val="both"/>
        <w:rPr>
          <w:ins w:id="5908" w:author="ALE editor" w:date="2020-10-27T13:32:00Z"/>
          <w:rFonts w:asciiTheme="majorBidi" w:hAnsiTheme="majorBidi" w:cstheme="majorBidi"/>
          <w:spacing w:val="-10"/>
          <w:rPrChange w:id="5909" w:author="ALE editor" w:date="2020-10-29T12:16:00Z">
            <w:rPr>
              <w:ins w:id="5910" w:author="ALE editor" w:date="2020-10-27T13:32:00Z"/>
              <w:spacing w:val="-10"/>
            </w:rPr>
          </w:rPrChange>
        </w:rPr>
      </w:pPr>
      <w:r w:rsidRPr="008E344E">
        <w:rPr>
          <w:rFonts w:asciiTheme="majorBidi" w:hAnsiTheme="majorBidi" w:cstheme="majorBidi"/>
          <w:spacing w:val="-10"/>
          <w:rPrChange w:id="5911" w:author="ALE editor" w:date="2020-10-29T12:16:00Z">
            <w:rPr>
              <w:spacing w:val="-10"/>
            </w:rPr>
          </w:rPrChange>
        </w:rPr>
        <w:t xml:space="preserve">A similar example can be found in </w:t>
      </w:r>
      <w:proofErr w:type="spellStart"/>
      <w:r w:rsidRPr="008E344E">
        <w:rPr>
          <w:rFonts w:asciiTheme="majorBidi" w:hAnsiTheme="majorBidi" w:cstheme="majorBidi"/>
          <w:spacing w:val="-10"/>
          <w:rPrChange w:id="5912" w:author="ALE editor" w:date="2020-10-29T12:16:00Z">
            <w:rPr>
              <w:spacing w:val="-10"/>
            </w:rPr>
          </w:rPrChange>
        </w:rPr>
        <w:t>Mirit</w:t>
      </w:r>
      <w:del w:id="5913" w:author="ALE editor" w:date="2020-10-29T12:17:00Z">
        <w:r w:rsidRPr="008E344E" w:rsidDel="008E344E">
          <w:rPr>
            <w:rFonts w:asciiTheme="majorBidi" w:hAnsiTheme="majorBidi" w:cstheme="majorBidi"/>
            <w:spacing w:val="-10"/>
            <w:rPrChange w:id="5914" w:author="ALE editor" w:date="2020-10-29T12:16:00Z">
              <w:rPr>
                <w:spacing w:val="-10"/>
              </w:rPr>
            </w:rPrChange>
          </w:rPr>
          <w:delText>’</w:delText>
        </w:r>
      </w:del>
      <w:ins w:id="5915"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5916" w:author="ALE editor" w:date="2020-10-29T12:16:00Z">
            <w:rPr>
              <w:spacing w:val="-10"/>
            </w:rPr>
          </w:rPrChange>
        </w:rPr>
        <w:t>s</w:t>
      </w:r>
      <w:proofErr w:type="spellEnd"/>
      <w:r w:rsidRPr="008E344E">
        <w:rPr>
          <w:rFonts w:asciiTheme="majorBidi" w:hAnsiTheme="majorBidi" w:cstheme="majorBidi"/>
          <w:spacing w:val="-10"/>
          <w:rPrChange w:id="5917" w:author="ALE editor" w:date="2020-10-29T12:16:00Z">
            <w:rPr>
              <w:spacing w:val="-10"/>
            </w:rPr>
          </w:rPrChange>
        </w:rPr>
        <w:t xml:space="preserve"> lesson, </w:t>
      </w:r>
      <w:del w:id="5918" w:author="ALE editor" w:date="2020-10-27T13:30:00Z">
        <w:r w:rsidRPr="008E344E" w:rsidDel="0096462C">
          <w:rPr>
            <w:rFonts w:asciiTheme="majorBidi" w:hAnsiTheme="majorBidi" w:cstheme="majorBidi"/>
            <w:spacing w:val="-10"/>
            <w:rPrChange w:id="5919" w:author="ALE editor" w:date="2020-10-29T12:16:00Z">
              <w:rPr>
                <w:spacing w:val="-10"/>
              </w:rPr>
            </w:rPrChange>
          </w:rPr>
          <w:delText xml:space="preserve">a teacher </w:delText>
        </w:r>
      </w:del>
      <w:r w:rsidRPr="008E344E">
        <w:rPr>
          <w:rFonts w:asciiTheme="majorBidi" w:hAnsiTheme="majorBidi" w:cstheme="majorBidi"/>
          <w:spacing w:val="-10"/>
          <w:rPrChange w:id="5920" w:author="ALE editor" w:date="2020-10-29T12:16:00Z">
            <w:rPr>
              <w:spacing w:val="-10"/>
            </w:rPr>
          </w:rPrChange>
        </w:rPr>
        <w:t>for a 6</w:t>
      </w:r>
      <w:r w:rsidRPr="008E344E">
        <w:rPr>
          <w:rFonts w:asciiTheme="majorBidi" w:hAnsiTheme="majorBidi" w:cstheme="majorBidi"/>
          <w:spacing w:val="-10"/>
          <w:vertAlign w:val="superscript"/>
          <w:rPrChange w:id="5921" w:author="ALE editor" w:date="2020-10-29T12:16:00Z">
            <w:rPr>
              <w:spacing w:val="-10"/>
              <w:vertAlign w:val="superscript"/>
            </w:rPr>
          </w:rPrChange>
        </w:rPr>
        <w:t>th</w:t>
      </w:r>
      <w:r w:rsidRPr="008E344E">
        <w:rPr>
          <w:rFonts w:asciiTheme="majorBidi" w:hAnsiTheme="majorBidi" w:cstheme="majorBidi"/>
          <w:spacing w:val="-10"/>
          <w:rPrChange w:id="5922" w:author="ALE editor" w:date="2020-10-29T12:16:00Z">
            <w:rPr>
              <w:spacing w:val="-10"/>
            </w:rPr>
          </w:rPrChange>
        </w:rPr>
        <w:t>-grade girls</w:t>
      </w:r>
      <w:del w:id="5923" w:author="ALE editor" w:date="2020-10-29T12:17:00Z">
        <w:r w:rsidRPr="008E344E" w:rsidDel="008E344E">
          <w:rPr>
            <w:rFonts w:asciiTheme="majorBidi" w:hAnsiTheme="majorBidi" w:cstheme="majorBidi"/>
            <w:spacing w:val="-10"/>
            <w:rPrChange w:id="5924" w:author="ALE editor" w:date="2020-10-29T12:16:00Z">
              <w:rPr>
                <w:spacing w:val="-10"/>
              </w:rPr>
            </w:rPrChange>
          </w:rPr>
          <w:delText>’</w:delText>
        </w:r>
      </w:del>
      <w:ins w:id="5925"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5926" w:author="ALE editor" w:date="2020-10-29T12:16:00Z">
            <w:rPr>
              <w:spacing w:val="-10"/>
            </w:rPr>
          </w:rPrChange>
        </w:rPr>
        <w:t xml:space="preserve"> class at a</w:t>
      </w:r>
      <w:ins w:id="5927" w:author="ALE editor" w:date="2020-10-27T13:31:00Z">
        <w:r w:rsidR="0096462C" w:rsidRPr="008E344E">
          <w:rPr>
            <w:rFonts w:asciiTheme="majorBidi" w:hAnsiTheme="majorBidi" w:cstheme="majorBidi"/>
            <w:spacing w:val="-10"/>
            <w:rPrChange w:id="5928" w:author="ALE editor" w:date="2020-10-29T12:16:00Z">
              <w:rPr>
                <w:spacing w:val="-10"/>
              </w:rPr>
            </w:rPrChange>
          </w:rPr>
          <w:t>n ultra-orthodox school elementary school affiliated with the</w:t>
        </w:r>
      </w:ins>
      <w:r w:rsidRPr="008E344E">
        <w:rPr>
          <w:rFonts w:asciiTheme="majorBidi" w:hAnsiTheme="majorBidi" w:cstheme="majorBidi"/>
          <w:spacing w:val="-10"/>
          <w:rPrChange w:id="5929" w:author="ALE editor" w:date="2020-10-29T12:16:00Z">
            <w:rPr>
              <w:spacing w:val="-10"/>
            </w:rPr>
          </w:rPrChange>
        </w:rPr>
        <w:t xml:space="preserve"> </w:t>
      </w:r>
      <w:ins w:id="5930" w:author="ALE editor" w:date="2020-10-27T13:39:00Z">
        <w:r w:rsidR="00B53270" w:rsidRPr="008E344E">
          <w:rPr>
            <w:rFonts w:asciiTheme="majorBidi" w:hAnsiTheme="majorBidi" w:cstheme="majorBidi"/>
            <w:spacing w:val="-10"/>
            <w:rPrChange w:id="5931" w:author="ALE editor" w:date="2020-10-29T12:16:00Z">
              <w:rPr>
                <w:spacing w:val="-10"/>
              </w:rPr>
            </w:rPrChange>
          </w:rPr>
          <w:t xml:space="preserve">movement of </w:t>
        </w:r>
      </w:ins>
      <w:r w:rsidRPr="008E344E">
        <w:rPr>
          <w:rFonts w:asciiTheme="majorBidi" w:hAnsiTheme="majorBidi" w:cstheme="majorBidi"/>
          <w:spacing w:val="-10"/>
          <w:rPrChange w:id="5932" w:author="ALE editor" w:date="2020-10-29T12:16:00Z">
            <w:rPr>
              <w:spacing w:val="-10"/>
            </w:rPr>
          </w:rPrChange>
        </w:rPr>
        <w:t xml:space="preserve">Chabad </w:t>
      </w:r>
      <w:del w:id="5933" w:author="ALE editor" w:date="2020-10-27T13:31:00Z">
        <w:r w:rsidRPr="008E344E" w:rsidDel="0096462C">
          <w:rPr>
            <w:rFonts w:asciiTheme="majorBidi" w:hAnsiTheme="majorBidi" w:cstheme="majorBidi"/>
            <w:spacing w:val="-10"/>
            <w:rPrChange w:id="5934" w:author="ALE editor" w:date="2020-10-29T12:16:00Z">
              <w:rPr>
                <w:spacing w:val="-10"/>
              </w:rPr>
            </w:rPrChange>
          </w:rPr>
          <w:delText>elementary school</w:delText>
        </w:r>
      </w:del>
      <w:ins w:id="5935" w:author="ALE editor" w:date="2020-10-27T13:39:00Z">
        <w:r w:rsidR="00B53270" w:rsidRPr="008E344E">
          <w:rPr>
            <w:rFonts w:asciiTheme="majorBidi" w:hAnsiTheme="majorBidi" w:cstheme="majorBidi"/>
            <w:spacing w:val="-10"/>
            <w:rPrChange w:id="5936" w:author="ALE editor" w:date="2020-10-29T12:16:00Z">
              <w:rPr>
                <w:spacing w:val="-10"/>
              </w:rPr>
            </w:rPrChange>
          </w:rPr>
          <w:t>Hassidim</w:t>
        </w:r>
      </w:ins>
      <w:r w:rsidRPr="008E344E">
        <w:rPr>
          <w:rFonts w:asciiTheme="majorBidi" w:hAnsiTheme="majorBidi" w:cstheme="majorBidi"/>
          <w:spacing w:val="-10"/>
          <w:rPrChange w:id="5937" w:author="ALE editor" w:date="2020-10-29T12:16:00Z">
            <w:rPr>
              <w:spacing w:val="-10"/>
            </w:rPr>
          </w:rPrChange>
        </w:rPr>
        <w:t xml:space="preserve">. The </w:t>
      </w:r>
      <w:r w:rsidRPr="008E344E">
        <w:rPr>
          <w:rFonts w:asciiTheme="majorBidi" w:hAnsiTheme="majorBidi" w:cstheme="majorBidi"/>
          <w:spacing w:val="-10"/>
          <w:rPrChange w:id="5938" w:author="ALE editor" w:date="2020-10-29T12:16:00Z">
            <w:rPr>
              <w:spacing w:val="-10"/>
            </w:rPr>
          </w:rPrChange>
        </w:rPr>
        <w:lastRenderedPageBreak/>
        <w:t xml:space="preserve">school board and staff are </w:t>
      </w:r>
      <w:del w:id="5939" w:author="ALE editor" w:date="2020-10-27T13:31:00Z">
        <w:r w:rsidR="00D7039B" w:rsidRPr="008E344E" w:rsidDel="0096462C">
          <w:rPr>
            <w:rFonts w:asciiTheme="majorBidi" w:hAnsiTheme="majorBidi" w:cstheme="majorBidi"/>
            <w:spacing w:val="-10"/>
            <w:rPrChange w:id="5940" w:author="ALE editor" w:date="2020-10-29T12:16:00Z">
              <w:rPr>
                <w:spacing w:val="-10"/>
              </w:rPr>
            </w:rPrChange>
          </w:rPr>
          <w:delText>Ultra</w:delText>
        </w:r>
      </w:del>
      <w:ins w:id="5941" w:author="ALE editor" w:date="2020-10-27T13:31:00Z">
        <w:r w:rsidR="0096462C" w:rsidRPr="008E344E">
          <w:rPr>
            <w:rFonts w:asciiTheme="majorBidi" w:hAnsiTheme="majorBidi" w:cstheme="majorBidi"/>
            <w:spacing w:val="-10"/>
            <w:rPrChange w:id="5942" w:author="ALE editor" w:date="2020-10-29T12:16:00Z">
              <w:rPr>
                <w:spacing w:val="-10"/>
              </w:rPr>
            </w:rPrChange>
          </w:rPr>
          <w:t>ultra</w:t>
        </w:r>
      </w:ins>
      <w:r w:rsidR="00D7039B" w:rsidRPr="008E344E">
        <w:rPr>
          <w:rFonts w:asciiTheme="majorBidi" w:hAnsiTheme="majorBidi" w:cstheme="majorBidi"/>
          <w:spacing w:val="-10"/>
          <w:rPrChange w:id="5943" w:author="ALE editor" w:date="2020-10-29T12:16:00Z">
            <w:rPr>
              <w:spacing w:val="-10"/>
            </w:rPr>
          </w:rPrChange>
        </w:rPr>
        <w:t>-orthodox</w:t>
      </w:r>
      <w:r w:rsidRPr="008E344E">
        <w:rPr>
          <w:rFonts w:asciiTheme="majorBidi" w:hAnsiTheme="majorBidi" w:cstheme="majorBidi"/>
          <w:spacing w:val="-10"/>
          <w:rPrChange w:id="5944" w:author="ALE editor" w:date="2020-10-29T12:16:00Z">
            <w:rPr>
              <w:spacing w:val="-10"/>
            </w:rPr>
          </w:rPrChange>
        </w:rPr>
        <w:t xml:space="preserve"> and </w:t>
      </w:r>
      <w:del w:id="5945" w:author="ALE editor" w:date="2020-10-27T13:32:00Z">
        <w:r w:rsidRPr="008E344E" w:rsidDel="0096462C">
          <w:rPr>
            <w:rFonts w:asciiTheme="majorBidi" w:hAnsiTheme="majorBidi" w:cstheme="majorBidi"/>
            <w:spacing w:val="-10"/>
            <w:rPrChange w:id="5946" w:author="ALE editor" w:date="2020-10-29T12:16:00Z">
              <w:rPr>
                <w:spacing w:val="-10"/>
              </w:rPr>
            </w:rPrChange>
          </w:rPr>
          <w:delText>belong to the</w:delText>
        </w:r>
      </w:del>
      <w:ins w:id="5947" w:author="ALE editor" w:date="2020-10-27T13:32:00Z">
        <w:r w:rsidR="0096462C" w:rsidRPr="008E344E">
          <w:rPr>
            <w:rFonts w:asciiTheme="majorBidi" w:hAnsiTheme="majorBidi" w:cstheme="majorBidi"/>
            <w:spacing w:val="-10"/>
            <w:rPrChange w:id="5948" w:author="ALE editor" w:date="2020-10-29T12:16:00Z">
              <w:rPr>
                <w:spacing w:val="-10"/>
              </w:rPr>
            </w:rPrChange>
          </w:rPr>
          <w:t>affiliated with</w:t>
        </w:r>
      </w:ins>
      <w:r w:rsidRPr="008E344E">
        <w:rPr>
          <w:rFonts w:asciiTheme="majorBidi" w:hAnsiTheme="majorBidi" w:cstheme="majorBidi"/>
          <w:spacing w:val="-10"/>
          <w:rPrChange w:id="5949" w:author="ALE editor" w:date="2020-10-29T12:16:00Z">
            <w:rPr>
              <w:spacing w:val="-10"/>
            </w:rPr>
          </w:rPrChange>
        </w:rPr>
        <w:t xml:space="preserve"> Chabad</w:t>
      </w:r>
      <w:del w:id="5950" w:author="ALE editor" w:date="2020-10-27T13:32:00Z">
        <w:r w:rsidRPr="008E344E" w:rsidDel="0096462C">
          <w:rPr>
            <w:rFonts w:asciiTheme="majorBidi" w:hAnsiTheme="majorBidi" w:cstheme="majorBidi"/>
            <w:spacing w:val="-10"/>
            <w:rPrChange w:id="5951" w:author="ALE editor" w:date="2020-10-29T12:16:00Z">
              <w:rPr>
                <w:spacing w:val="-10"/>
              </w:rPr>
            </w:rPrChange>
          </w:rPr>
          <w:delText xml:space="preserve"> </w:delText>
        </w:r>
      </w:del>
      <w:ins w:id="5952" w:author="ALE editor" w:date="2020-10-27T13:31:00Z">
        <w:r w:rsidR="0096462C" w:rsidRPr="008E344E">
          <w:rPr>
            <w:rFonts w:asciiTheme="majorBidi" w:hAnsiTheme="majorBidi" w:cstheme="majorBidi"/>
            <w:spacing w:val="-10"/>
            <w:rPrChange w:id="5953" w:author="ALE editor" w:date="2020-10-29T12:16:00Z">
              <w:rPr>
                <w:spacing w:val="-10"/>
              </w:rPr>
            </w:rPrChange>
          </w:rPr>
          <w:t xml:space="preserve">. </w:t>
        </w:r>
      </w:ins>
      <w:del w:id="5954" w:author="ALE editor" w:date="2020-10-27T13:31:00Z">
        <w:r w:rsidRPr="008E344E" w:rsidDel="0096462C">
          <w:rPr>
            <w:rFonts w:asciiTheme="majorBidi" w:hAnsiTheme="majorBidi" w:cstheme="majorBidi"/>
            <w:spacing w:val="-10"/>
            <w:rPrChange w:id="5955" w:author="ALE editor" w:date="2020-10-29T12:16:00Z">
              <w:rPr>
                <w:spacing w:val="-10"/>
              </w:rPr>
            </w:rPrChange>
          </w:rPr>
          <w:delText xml:space="preserve">Hassidism, </w:delText>
        </w:r>
      </w:del>
      <w:ins w:id="5956" w:author="ALE editor" w:date="2020-10-27T13:32:00Z">
        <w:r w:rsidR="0096462C" w:rsidRPr="008E344E">
          <w:rPr>
            <w:rFonts w:asciiTheme="majorBidi" w:hAnsiTheme="majorBidi" w:cstheme="majorBidi"/>
            <w:spacing w:val="-10"/>
            <w:rPrChange w:id="5957" w:author="ALE editor" w:date="2020-10-29T12:16:00Z">
              <w:rPr>
                <w:spacing w:val="-10"/>
              </w:rPr>
            </w:rPrChange>
          </w:rPr>
          <w:t>T</w:t>
        </w:r>
      </w:ins>
      <w:del w:id="5958" w:author="ALE editor" w:date="2020-10-27T13:32:00Z">
        <w:r w:rsidR="00FF35A5" w:rsidRPr="008E344E" w:rsidDel="0096462C">
          <w:rPr>
            <w:rFonts w:asciiTheme="majorBidi" w:hAnsiTheme="majorBidi" w:cstheme="majorBidi"/>
            <w:spacing w:val="-10"/>
            <w:rPrChange w:id="5959" w:author="ALE editor" w:date="2020-10-29T12:16:00Z">
              <w:rPr>
                <w:spacing w:val="-10"/>
              </w:rPr>
            </w:rPrChange>
          </w:rPr>
          <w:delText>t</w:delText>
        </w:r>
      </w:del>
      <w:r w:rsidR="00FF35A5" w:rsidRPr="008E344E">
        <w:rPr>
          <w:rFonts w:asciiTheme="majorBidi" w:hAnsiTheme="majorBidi" w:cstheme="majorBidi"/>
          <w:spacing w:val="-10"/>
          <w:rPrChange w:id="5960" w:author="ALE editor" w:date="2020-10-29T12:16:00Z">
            <w:rPr>
              <w:spacing w:val="-10"/>
            </w:rPr>
          </w:rPrChange>
        </w:rPr>
        <w:t xml:space="preserve">he teaching contents are unique to them, acknowledged and approved by the Ministry of Education. </w:t>
      </w:r>
      <w:r w:rsidR="006B3652" w:rsidRPr="008E344E">
        <w:rPr>
          <w:rFonts w:asciiTheme="majorBidi" w:hAnsiTheme="majorBidi" w:cstheme="majorBidi"/>
          <w:spacing w:val="-10"/>
          <w:rPrChange w:id="5961" w:author="ALE editor" w:date="2020-10-29T12:16:00Z">
            <w:rPr>
              <w:spacing w:val="-10"/>
            </w:rPr>
          </w:rPrChange>
        </w:rPr>
        <w:t xml:space="preserve">Although the school has a reader of literary </w:t>
      </w:r>
      <w:r w:rsidR="00FA57A1" w:rsidRPr="008E344E">
        <w:rPr>
          <w:rFonts w:asciiTheme="majorBidi" w:hAnsiTheme="majorBidi" w:cstheme="majorBidi"/>
          <w:spacing w:val="-10"/>
          <w:rPrChange w:id="5962" w:author="ALE editor" w:date="2020-10-29T12:16:00Z">
            <w:rPr>
              <w:spacing w:val="-10"/>
            </w:rPr>
          </w:rPrChange>
        </w:rPr>
        <w:t>works</w:t>
      </w:r>
      <w:r w:rsidR="006B3652" w:rsidRPr="008E344E">
        <w:rPr>
          <w:rFonts w:asciiTheme="majorBidi" w:hAnsiTheme="majorBidi" w:cstheme="majorBidi"/>
          <w:spacing w:val="-10"/>
          <w:rPrChange w:id="5963" w:author="ALE editor" w:date="2020-10-29T12:16:00Z">
            <w:rPr>
              <w:spacing w:val="-10"/>
            </w:rPr>
          </w:rPrChange>
        </w:rPr>
        <w:t xml:space="preserve">, Mirit </w:t>
      </w:r>
      <w:del w:id="5964" w:author="ALE editor" w:date="2020-10-27T13:32:00Z">
        <w:r w:rsidR="006B3652" w:rsidRPr="008E344E" w:rsidDel="0096462C">
          <w:rPr>
            <w:rFonts w:asciiTheme="majorBidi" w:hAnsiTheme="majorBidi" w:cstheme="majorBidi"/>
            <w:spacing w:val="-10"/>
            <w:rPrChange w:id="5965" w:author="ALE editor" w:date="2020-10-29T12:16:00Z">
              <w:rPr>
                <w:spacing w:val="-10"/>
              </w:rPr>
            </w:rPrChange>
          </w:rPr>
          <w:delText xml:space="preserve">chooses </w:delText>
        </w:r>
      </w:del>
      <w:ins w:id="5966" w:author="ALE editor" w:date="2020-10-27T13:32:00Z">
        <w:r w:rsidR="0096462C" w:rsidRPr="008E344E">
          <w:rPr>
            <w:rFonts w:asciiTheme="majorBidi" w:hAnsiTheme="majorBidi" w:cstheme="majorBidi"/>
            <w:spacing w:val="-10"/>
            <w:rPrChange w:id="5967" w:author="ALE editor" w:date="2020-10-29T12:16:00Z">
              <w:rPr>
                <w:spacing w:val="-10"/>
              </w:rPr>
            </w:rPrChange>
          </w:rPr>
          <w:t xml:space="preserve">chose </w:t>
        </w:r>
      </w:ins>
      <w:r w:rsidR="006B3652" w:rsidRPr="008E344E">
        <w:rPr>
          <w:rFonts w:asciiTheme="majorBidi" w:hAnsiTheme="majorBidi" w:cstheme="majorBidi"/>
          <w:spacing w:val="-10"/>
          <w:rPrChange w:id="5968" w:author="ALE editor" w:date="2020-10-29T12:16:00Z">
            <w:rPr>
              <w:spacing w:val="-10"/>
            </w:rPr>
          </w:rPrChange>
        </w:rPr>
        <w:t xml:space="preserve">to teach </w:t>
      </w:r>
      <w:r w:rsidR="001C30BF" w:rsidRPr="008E344E">
        <w:rPr>
          <w:rFonts w:asciiTheme="majorBidi" w:hAnsiTheme="majorBidi" w:cstheme="majorBidi"/>
          <w:spacing w:val="-10"/>
          <w:rPrChange w:id="5969" w:author="ALE editor" w:date="2020-10-29T12:16:00Z">
            <w:rPr>
              <w:spacing w:val="-10"/>
            </w:rPr>
          </w:rPrChange>
        </w:rPr>
        <w:t xml:space="preserve">a </w:t>
      </w:r>
      <w:del w:id="5970" w:author="ALE editor" w:date="2020-10-29T11:16:00Z">
        <w:r w:rsidR="006B3652" w:rsidRPr="008E344E" w:rsidDel="00D0393C">
          <w:rPr>
            <w:rFonts w:asciiTheme="majorBidi" w:hAnsiTheme="majorBidi" w:cstheme="majorBidi"/>
            <w:spacing w:val="-10"/>
            <w:rPrChange w:id="5971" w:author="ALE editor" w:date="2020-10-29T12:16:00Z">
              <w:rPr>
                <w:spacing w:val="-10"/>
              </w:rPr>
            </w:rPrChange>
          </w:rPr>
          <w:delText xml:space="preserve">song </w:delText>
        </w:r>
      </w:del>
      <w:ins w:id="5972" w:author="ALE editor" w:date="2020-10-29T11:16:00Z">
        <w:r w:rsidR="00D0393C" w:rsidRPr="008E344E">
          <w:rPr>
            <w:rFonts w:asciiTheme="majorBidi" w:hAnsiTheme="majorBidi" w:cstheme="majorBidi"/>
            <w:spacing w:val="-10"/>
            <w:rPrChange w:id="5973" w:author="ALE editor" w:date="2020-10-29T12:16:00Z">
              <w:rPr>
                <w:spacing w:val="-10"/>
              </w:rPr>
            </w:rPrChange>
          </w:rPr>
          <w:t xml:space="preserve">poem </w:t>
        </w:r>
      </w:ins>
      <w:r w:rsidR="001C30BF" w:rsidRPr="008E344E">
        <w:rPr>
          <w:rFonts w:asciiTheme="majorBidi" w:hAnsiTheme="majorBidi" w:cstheme="majorBidi"/>
          <w:spacing w:val="-10"/>
          <w:rPrChange w:id="5974" w:author="ALE editor" w:date="2020-10-29T12:16:00Z">
            <w:rPr>
              <w:spacing w:val="-10"/>
            </w:rPr>
          </w:rPrChange>
        </w:rPr>
        <w:t xml:space="preserve">by Zelda </w:t>
      </w:r>
      <w:r w:rsidR="006B3652" w:rsidRPr="008E344E">
        <w:rPr>
          <w:rFonts w:asciiTheme="majorBidi" w:hAnsiTheme="majorBidi" w:cstheme="majorBidi"/>
          <w:spacing w:val="-10"/>
          <w:rPrChange w:id="5975" w:author="ALE editor" w:date="2020-10-29T12:16:00Z">
            <w:rPr>
              <w:spacing w:val="-10"/>
            </w:rPr>
          </w:rPrChange>
        </w:rPr>
        <w:t xml:space="preserve">(a </w:t>
      </w:r>
      <w:r w:rsidR="00A47A91" w:rsidRPr="008E344E">
        <w:rPr>
          <w:rFonts w:asciiTheme="majorBidi" w:hAnsiTheme="majorBidi" w:cstheme="majorBidi"/>
          <w:spacing w:val="-10"/>
          <w:rPrChange w:id="5976" w:author="ALE editor" w:date="2020-10-29T12:16:00Z">
            <w:rPr>
              <w:spacing w:val="-10"/>
            </w:rPr>
          </w:rPrChange>
        </w:rPr>
        <w:t>religious</w:t>
      </w:r>
      <w:r w:rsidR="006B3652" w:rsidRPr="008E344E">
        <w:rPr>
          <w:rFonts w:asciiTheme="majorBidi" w:hAnsiTheme="majorBidi" w:cstheme="majorBidi"/>
          <w:spacing w:val="-10"/>
          <w:rPrChange w:id="5977" w:author="ALE editor" w:date="2020-10-29T12:16:00Z">
            <w:rPr>
              <w:spacing w:val="-10"/>
            </w:rPr>
          </w:rPrChange>
        </w:rPr>
        <w:t xml:space="preserve"> </w:t>
      </w:r>
      <w:ins w:id="5978" w:author="ALE editor" w:date="2020-10-27T13:32:00Z">
        <w:r w:rsidR="0096462C" w:rsidRPr="008E344E">
          <w:rPr>
            <w:rFonts w:asciiTheme="majorBidi" w:hAnsiTheme="majorBidi" w:cstheme="majorBidi"/>
            <w:spacing w:val="-10"/>
            <w:rPrChange w:id="5979" w:author="ALE editor" w:date="2020-10-29T12:16:00Z">
              <w:rPr>
                <w:spacing w:val="-10"/>
              </w:rPr>
            </w:rPrChange>
          </w:rPr>
          <w:t xml:space="preserve">but not </w:t>
        </w:r>
      </w:ins>
      <w:del w:id="5980" w:author="ALE editor" w:date="2020-10-27T13:32:00Z">
        <w:r w:rsidR="006B3652" w:rsidRPr="008E344E" w:rsidDel="0096462C">
          <w:rPr>
            <w:rFonts w:asciiTheme="majorBidi" w:hAnsiTheme="majorBidi" w:cstheme="majorBidi"/>
            <w:spacing w:val="-10"/>
            <w:rPrChange w:id="5981" w:author="ALE editor" w:date="2020-10-29T12:16:00Z">
              <w:rPr>
                <w:spacing w:val="-10"/>
              </w:rPr>
            </w:rPrChange>
          </w:rPr>
          <w:delText>non-</w:delText>
        </w:r>
        <w:r w:rsidR="00D7039B" w:rsidRPr="008E344E" w:rsidDel="0096462C">
          <w:rPr>
            <w:rFonts w:asciiTheme="majorBidi" w:hAnsiTheme="majorBidi" w:cstheme="majorBidi"/>
            <w:spacing w:val="-10"/>
            <w:rPrChange w:id="5982" w:author="ALE editor" w:date="2020-10-29T12:16:00Z">
              <w:rPr>
                <w:spacing w:val="-10"/>
              </w:rPr>
            </w:rPrChange>
          </w:rPr>
          <w:delText>U</w:delText>
        </w:r>
      </w:del>
      <w:ins w:id="5983" w:author="ALE editor" w:date="2020-10-27T13:32:00Z">
        <w:r w:rsidR="0096462C" w:rsidRPr="008E344E">
          <w:rPr>
            <w:rFonts w:asciiTheme="majorBidi" w:hAnsiTheme="majorBidi" w:cstheme="majorBidi"/>
            <w:spacing w:val="-10"/>
            <w:rPrChange w:id="5984" w:author="ALE editor" w:date="2020-10-29T12:16:00Z">
              <w:rPr>
                <w:spacing w:val="-10"/>
              </w:rPr>
            </w:rPrChange>
          </w:rPr>
          <w:t>u</w:t>
        </w:r>
      </w:ins>
      <w:r w:rsidR="00D7039B" w:rsidRPr="008E344E">
        <w:rPr>
          <w:rFonts w:asciiTheme="majorBidi" w:hAnsiTheme="majorBidi" w:cstheme="majorBidi"/>
          <w:spacing w:val="-10"/>
          <w:rPrChange w:id="5985" w:author="ALE editor" w:date="2020-10-29T12:16:00Z">
            <w:rPr>
              <w:spacing w:val="-10"/>
            </w:rPr>
          </w:rPrChange>
        </w:rPr>
        <w:t>ltra-orthodox</w:t>
      </w:r>
      <w:r w:rsidR="006B3652" w:rsidRPr="008E344E">
        <w:rPr>
          <w:rFonts w:asciiTheme="majorBidi" w:hAnsiTheme="majorBidi" w:cstheme="majorBidi"/>
          <w:spacing w:val="-10"/>
          <w:rPrChange w:id="5986" w:author="ALE editor" w:date="2020-10-29T12:16:00Z">
            <w:rPr>
              <w:spacing w:val="-10"/>
            </w:rPr>
          </w:rPrChange>
        </w:rPr>
        <w:t xml:space="preserve"> poet), </w:t>
      </w:r>
      <w:ins w:id="5987" w:author="ALE editor" w:date="2020-10-27T13:32:00Z">
        <w:r w:rsidR="0096462C" w:rsidRPr="008E344E">
          <w:rPr>
            <w:rFonts w:asciiTheme="majorBidi" w:hAnsiTheme="majorBidi" w:cstheme="majorBidi"/>
            <w:spacing w:val="-10"/>
            <w:rPrChange w:id="5988" w:author="ALE editor" w:date="2020-10-29T12:16:00Z">
              <w:rPr>
                <w:spacing w:val="-10"/>
              </w:rPr>
            </w:rPrChange>
          </w:rPr>
          <w:t xml:space="preserve">titled </w:t>
        </w:r>
      </w:ins>
      <w:r w:rsidR="006B3652" w:rsidRPr="008E344E">
        <w:rPr>
          <w:rFonts w:asciiTheme="majorBidi" w:hAnsiTheme="majorBidi" w:cstheme="majorBidi"/>
          <w:spacing w:val="-10"/>
          <w:rPrChange w:id="5989" w:author="ALE editor" w:date="2020-10-29T12:16:00Z">
            <w:rPr>
              <w:spacing w:val="-10"/>
            </w:rPr>
          </w:rPrChange>
        </w:rPr>
        <w:t>“Each of us has a name.”</w:t>
      </w:r>
      <w:r w:rsidR="00F34DCE" w:rsidRPr="008E344E">
        <w:rPr>
          <w:rFonts w:asciiTheme="majorBidi" w:hAnsiTheme="majorBidi" w:cstheme="majorBidi"/>
          <w:spacing w:val="-10"/>
          <w:rPrChange w:id="5990" w:author="ALE editor" w:date="2020-10-29T12:16:00Z">
            <w:rPr>
              <w:spacing w:val="-10"/>
            </w:rPr>
          </w:rPrChange>
        </w:rPr>
        <w:t xml:space="preserve"> </w:t>
      </w:r>
    </w:p>
    <w:p w14:paraId="67734B46" w14:textId="5932A110" w:rsidR="00E066A1" w:rsidRPr="008E344E" w:rsidRDefault="00F34DCE">
      <w:pPr>
        <w:pStyle w:val="ListParagraph"/>
        <w:spacing w:line="480" w:lineRule="auto"/>
        <w:ind w:left="0" w:firstLine="720"/>
        <w:jc w:val="both"/>
        <w:rPr>
          <w:rFonts w:asciiTheme="majorBidi" w:hAnsiTheme="majorBidi" w:cstheme="majorBidi"/>
          <w:spacing w:val="-10"/>
          <w:rPrChange w:id="5991" w:author="ALE editor" w:date="2020-10-29T12:16:00Z">
            <w:rPr>
              <w:spacing w:val="-10"/>
            </w:rPr>
          </w:rPrChange>
        </w:rPr>
        <w:pPrChange w:id="5992" w:author="ALE editor" w:date="2020-10-27T11:19:00Z">
          <w:pPr>
            <w:pStyle w:val="ListParagraph"/>
            <w:spacing w:line="480" w:lineRule="auto"/>
            <w:ind w:left="1800"/>
            <w:jc w:val="both"/>
          </w:pPr>
        </w:pPrChange>
      </w:pPr>
      <w:r w:rsidRPr="008E344E">
        <w:rPr>
          <w:rFonts w:asciiTheme="majorBidi" w:hAnsiTheme="majorBidi" w:cstheme="majorBidi"/>
          <w:spacing w:val="-10"/>
          <w:rPrChange w:id="5993" w:author="ALE editor" w:date="2020-10-29T12:16:00Z">
            <w:rPr>
              <w:spacing w:val="-10"/>
            </w:rPr>
          </w:rPrChange>
        </w:rPr>
        <w:t xml:space="preserve">In the lesson plan that </w:t>
      </w:r>
      <w:del w:id="5994" w:author="ALE editor" w:date="2020-10-29T11:16:00Z">
        <w:r w:rsidRPr="008E344E" w:rsidDel="00D0393C">
          <w:rPr>
            <w:rFonts w:asciiTheme="majorBidi" w:hAnsiTheme="majorBidi" w:cstheme="majorBidi"/>
            <w:spacing w:val="-10"/>
            <w:rPrChange w:id="5995" w:author="ALE editor" w:date="2020-10-29T12:16:00Z">
              <w:rPr>
                <w:spacing w:val="-10"/>
              </w:rPr>
            </w:rPrChange>
          </w:rPr>
          <w:delText>was attached to</w:delText>
        </w:r>
      </w:del>
      <w:ins w:id="5996" w:author="ALE editor" w:date="2020-10-29T11:16:00Z">
        <w:r w:rsidR="00D0393C" w:rsidRPr="008E344E">
          <w:rPr>
            <w:rFonts w:asciiTheme="majorBidi" w:hAnsiTheme="majorBidi" w:cstheme="majorBidi"/>
            <w:spacing w:val="-10"/>
            <w:rPrChange w:id="5997" w:author="ALE editor" w:date="2020-10-29T12:16:00Z">
              <w:rPr>
                <w:spacing w:val="-10"/>
              </w:rPr>
            </w:rPrChange>
          </w:rPr>
          <w:t>accompanied</w:t>
        </w:r>
      </w:ins>
      <w:r w:rsidRPr="008E344E">
        <w:rPr>
          <w:rFonts w:asciiTheme="majorBidi" w:hAnsiTheme="majorBidi" w:cstheme="majorBidi"/>
          <w:spacing w:val="-10"/>
          <w:rPrChange w:id="5998" w:author="ALE editor" w:date="2020-10-29T12:16:00Z">
            <w:rPr>
              <w:spacing w:val="-10"/>
            </w:rPr>
          </w:rPrChange>
        </w:rPr>
        <w:t xml:space="preserve"> the recording of the lesson, she </w:t>
      </w:r>
      <w:del w:id="5999" w:author="ALE editor" w:date="2020-10-27T13:32:00Z">
        <w:r w:rsidRPr="008E344E" w:rsidDel="0096462C">
          <w:rPr>
            <w:rFonts w:asciiTheme="majorBidi" w:hAnsiTheme="majorBidi" w:cstheme="majorBidi"/>
            <w:spacing w:val="-10"/>
            <w:rPrChange w:id="6000" w:author="ALE editor" w:date="2020-10-29T12:16:00Z">
              <w:rPr>
                <w:spacing w:val="-10"/>
              </w:rPr>
            </w:rPrChange>
          </w:rPr>
          <w:delText>remarks</w:delText>
        </w:r>
      </w:del>
      <w:ins w:id="6001" w:author="ALE editor" w:date="2020-10-27T13:32:00Z">
        <w:r w:rsidR="0096462C" w:rsidRPr="008E344E">
          <w:rPr>
            <w:rFonts w:asciiTheme="majorBidi" w:hAnsiTheme="majorBidi" w:cstheme="majorBidi"/>
            <w:spacing w:val="-10"/>
            <w:rPrChange w:id="6002" w:author="ALE editor" w:date="2020-10-29T12:16:00Z">
              <w:rPr>
                <w:spacing w:val="-10"/>
              </w:rPr>
            </w:rPrChange>
          </w:rPr>
          <w:t>wrote</w:t>
        </w:r>
      </w:ins>
      <w:r w:rsidRPr="008E344E">
        <w:rPr>
          <w:rFonts w:asciiTheme="majorBidi" w:hAnsiTheme="majorBidi" w:cstheme="majorBidi"/>
          <w:spacing w:val="-10"/>
          <w:rPrChange w:id="6003" w:author="ALE editor" w:date="2020-10-29T12:16:00Z">
            <w:rPr>
              <w:spacing w:val="-10"/>
            </w:rPr>
          </w:rPrChange>
        </w:rPr>
        <w:t xml:space="preserve">: “The </w:t>
      </w:r>
      <w:del w:id="6004" w:author="ALE editor" w:date="2020-10-29T11:16:00Z">
        <w:r w:rsidRPr="008E344E" w:rsidDel="00D0393C">
          <w:rPr>
            <w:rFonts w:asciiTheme="majorBidi" w:hAnsiTheme="majorBidi" w:cstheme="majorBidi"/>
            <w:spacing w:val="-10"/>
            <w:rPrChange w:id="6005" w:author="ALE editor" w:date="2020-10-29T12:16:00Z">
              <w:rPr>
                <w:spacing w:val="-10"/>
              </w:rPr>
            </w:rPrChange>
          </w:rPr>
          <w:delText xml:space="preserve">song </w:delText>
        </w:r>
      </w:del>
      <w:ins w:id="6006" w:author="ALE editor" w:date="2020-10-29T11:16:00Z">
        <w:r w:rsidR="00D0393C" w:rsidRPr="008E344E">
          <w:rPr>
            <w:rFonts w:asciiTheme="majorBidi" w:hAnsiTheme="majorBidi" w:cstheme="majorBidi"/>
            <w:spacing w:val="-10"/>
            <w:rPrChange w:id="6007" w:author="ALE editor" w:date="2020-10-29T12:16:00Z">
              <w:rPr>
                <w:spacing w:val="-10"/>
              </w:rPr>
            </w:rPrChange>
          </w:rPr>
          <w:t xml:space="preserve">poem </w:t>
        </w:r>
      </w:ins>
      <w:r w:rsidRPr="008E344E">
        <w:rPr>
          <w:rFonts w:asciiTheme="majorBidi" w:hAnsiTheme="majorBidi" w:cstheme="majorBidi"/>
          <w:spacing w:val="-10"/>
          <w:rPrChange w:id="6008" w:author="ALE editor" w:date="2020-10-29T12:16:00Z">
            <w:rPr>
              <w:spacing w:val="-10"/>
            </w:rPr>
          </w:rPrChange>
        </w:rPr>
        <w:t>will be taught in Bat Mitzvah lessons, as part of the subject</w:t>
      </w:r>
      <w:ins w:id="6009" w:author="ALE editor" w:date="2020-10-28T23:57:00Z">
        <w:r w:rsidR="00A401A7" w:rsidRPr="008E344E">
          <w:rPr>
            <w:rFonts w:asciiTheme="majorBidi" w:hAnsiTheme="majorBidi" w:cstheme="majorBidi"/>
            <w:spacing w:val="-10"/>
            <w:rPrChange w:id="6010" w:author="ALE editor" w:date="2020-10-29T12:16:00Z">
              <w:rPr>
                <w:spacing w:val="-10"/>
              </w:rPr>
            </w:rPrChange>
          </w:rPr>
          <w:t>:</w:t>
        </w:r>
      </w:ins>
      <w:r w:rsidRPr="008E344E">
        <w:rPr>
          <w:rFonts w:asciiTheme="majorBidi" w:hAnsiTheme="majorBidi" w:cstheme="majorBidi"/>
          <w:spacing w:val="-10"/>
          <w:rPrChange w:id="6011" w:author="ALE editor" w:date="2020-10-29T12:16:00Z">
            <w:rPr>
              <w:spacing w:val="-10"/>
            </w:rPr>
          </w:rPrChange>
        </w:rPr>
        <w:t xml:space="preserve"> </w:t>
      </w:r>
      <w:ins w:id="6012" w:author="ALE editor" w:date="2020-10-29T12:17:00Z">
        <w:r w:rsidR="008E344E">
          <w:rPr>
            <w:rFonts w:asciiTheme="majorBidi" w:hAnsiTheme="majorBidi" w:cstheme="majorBidi"/>
            <w:spacing w:val="-10"/>
          </w:rPr>
          <w:t>‘</w:t>
        </w:r>
      </w:ins>
      <w:del w:id="6013" w:author="ALE editor" w:date="2020-10-27T13:33:00Z">
        <w:r w:rsidRPr="008E344E" w:rsidDel="0096462C">
          <w:rPr>
            <w:rFonts w:asciiTheme="majorBidi" w:hAnsiTheme="majorBidi" w:cstheme="majorBidi"/>
            <w:spacing w:val="-10"/>
            <w:rPrChange w:id="6014" w:author="ALE editor" w:date="2020-10-29T12:16:00Z">
              <w:rPr>
                <w:spacing w:val="-10"/>
              </w:rPr>
            </w:rPrChange>
          </w:rPr>
          <w:delText>“</w:delText>
        </w:r>
      </w:del>
      <w:r w:rsidRPr="008E344E">
        <w:rPr>
          <w:rFonts w:asciiTheme="majorBidi" w:hAnsiTheme="majorBidi" w:cstheme="majorBidi"/>
          <w:spacing w:val="-10"/>
          <w:rPrChange w:id="6015" w:author="ALE editor" w:date="2020-10-29T12:16:00Z">
            <w:rPr>
              <w:spacing w:val="-10"/>
            </w:rPr>
          </w:rPrChange>
        </w:rPr>
        <w:t xml:space="preserve">Identity – the unique </w:t>
      </w:r>
      <w:del w:id="6016" w:author="ALE editor" w:date="2020-10-29T11:18:00Z">
        <w:r w:rsidRPr="008E344E" w:rsidDel="00194E72">
          <w:rPr>
            <w:rFonts w:asciiTheme="majorBidi" w:hAnsiTheme="majorBidi" w:cstheme="majorBidi"/>
            <w:spacing w:val="-10"/>
            <w:rPrChange w:id="6017" w:author="ALE editor" w:date="2020-10-29T12:16:00Z">
              <w:rPr>
                <w:spacing w:val="-10"/>
              </w:rPr>
            </w:rPrChange>
          </w:rPr>
          <w:delText xml:space="preserve">imminence </w:delText>
        </w:r>
      </w:del>
      <w:ins w:id="6018" w:author="ALE editor" w:date="2020-10-29T11:18:00Z">
        <w:r w:rsidR="00194E72" w:rsidRPr="008E344E">
          <w:rPr>
            <w:rFonts w:asciiTheme="majorBidi" w:hAnsiTheme="majorBidi" w:cstheme="majorBidi"/>
            <w:spacing w:val="-10"/>
            <w:rPrChange w:id="6019" w:author="ALE editor" w:date="2020-10-29T12:16:00Z">
              <w:rPr>
                <w:spacing w:val="-10"/>
              </w:rPr>
            </w:rPrChange>
          </w:rPr>
          <w:t xml:space="preserve">essence </w:t>
        </w:r>
      </w:ins>
      <w:r w:rsidRPr="008E344E">
        <w:rPr>
          <w:rFonts w:asciiTheme="majorBidi" w:hAnsiTheme="majorBidi" w:cstheme="majorBidi"/>
          <w:spacing w:val="-10"/>
          <w:rPrChange w:id="6020" w:author="ALE editor" w:date="2020-10-29T12:16:00Z">
            <w:rPr>
              <w:spacing w:val="-10"/>
            </w:rPr>
          </w:rPrChange>
        </w:rPr>
        <w:t xml:space="preserve">of </w:t>
      </w:r>
      <w:commentRangeStart w:id="6021"/>
      <w:del w:id="6022" w:author="ALE editor" w:date="2020-10-29T11:18:00Z">
        <w:r w:rsidRPr="008E344E" w:rsidDel="00194E72">
          <w:rPr>
            <w:rFonts w:asciiTheme="majorBidi" w:hAnsiTheme="majorBidi" w:cstheme="majorBidi"/>
            <w:spacing w:val="-10"/>
            <w:rPrChange w:id="6023" w:author="ALE editor" w:date="2020-10-29T12:16:00Z">
              <w:rPr>
                <w:spacing w:val="-10"/>
              </w:rPr>
            </w:rPrChange>
          </w:rPr>
          <w:delText>Man’s</w:delText>
        </w:r>
        <w:commentRangeEnd w:id="6021"/>
        <w:r w:rsidR="0096462C" w:rsidRPr="008E344E" w:rsidDel="00194E72">
          <w:rPr>
            <w:rStyle w:val="CommentReference"/>
            <w:rFonts w:asciiTheme="majorBidi" w:hAnsiTheme="majorBidi" w:cstheme="majorBidi"/>
            <w:sz w:val="24"/>
            <w:szCs w:val="24"/>
            <w:rPrChange w:id="6024" w:author="ALE editor" w:date="2020-10-29T12:16:00Z">
              <w:rPr>
                <w:rStyle w:val="CommentReference"/>
              </w:rPr>
            </w:rPrChange>
          </w:rPr>
          <w:commentReference w:id="6021"/>
        </w:r>
        <w:r w:rsidRPr="008E344E" w:rsidDel="00194E72">
          <w:rPr>
            <w:rFonts w:asciiTheme="majorBidi" w:hAnsiTheme="majorBidi" w:cstheme="majorBidi"/>
            <w:spacing w:val="-10"/>
            <w:rPrChange w:id="6025" w:author="ALE editor" w:date="2020-10-29T12:16:00Z">
              <w:rPr>
                <w:spacing w:val="-10"/>
              </w:rPr>
            </w:rPrChange>
          </w:rPr>
          <w:delText xml:space="preserve"> </w:delText>
        </w:r>
      </w:del>
      <w:ins w:id="6026" w:author="ALE editor" w:date="2020-10-29T11:18:00Z">
        <w:r w:rsidR="00194E72" w:rsidRPr="008E344E">
          <w:rPr>
            <w:rFonts w:asciiTheme="majorBidi" w:hAnsiTheme="majorBidi" w:cstheme="majorBidi"/>
            <w:spacing w:val="-10"/>
            <w:rPrChange w:id="6027" w:author="ALE editor" w:date="2020-10-29T12:16:00Z">
              <w:rPr>
                <w:spacing w:val="-10"/>
              </w:rPr>
            </w:rPrChange>
          </w:rPr>
          <w:t>a</w:t>
        </w:r>
      </w:ins>
      <w:ins w:id="6028" w:author="ALE editor" w:date="2020-10-29T11:19:00Z">
        <w:r w:rsidR="00194E72" w:rsidRPr="008E344E">
          <w:rPr>
            <w:rFonts w:asciiTheme="majorBidi" w:hAnsiTheme="majorBidi" w:cstheme="majorBidi"/>
            <w:spacing w:val="-10"/>
            <w:rPrChange w:id="6029" w:author="ALE editor" w:date="2020-10-29T12:16:00Z">
              <w:rPr>
                <w:spacing w:val="-10"/>
              </w:rPr>
            </w:rPrChange>
          </w:rPr>
          <w:t xml:space="preserve">n </w:t>
        </w:r>
        <w:commentRangeStart w:id="6030"/>
        <w:r w:rsidR="00194E72" w:rsidRPr="008E344E">
          <w:rPr>
            <w:rFonts w:asciiTheme="majorBidi" w:hAnsiTheme="majorBidi" w:cstheme="majorBidi"/>
            <w:spacing w:val="-10"/>
            <w:rPrChange w:id="6031" w:author="ALE editor" w:date="2020-10-29T12:16:00Z">
              <w:rPr>
                <w:spacing w:val="-10"/>
              </w:rPr>
            </w:rPrChange>
          </w:rPr>
          <w:t>individual</w:t>
        </w:r>
      </w:ins>
      <w:ins w:id="6032" w:author="ALE editor" w:date="2020-10-29T12:17:00Z">
        <w:r w:rsidR="008E344E">
          <w:rPr>
            <w:rFonts w:asciiTheme="majorBidi" w:hAnsiTheme="majorBidi" w:cstheme="majorBidi"/>
            <w:spacing w:val="-10"/>
          </w:rPr>
          <w:t>’</w:t>
        </w:r>
      </w:ins>
      <w:ins w:id="6033" w:author="ALE editor" w:date="2020-10-29T11:19:00Z">
        <w:r w:rsidR="00194E72" w:rsidRPr="008E344E">
          <w:rPr>
            <w:rFonts w:asciiTheme="majorBidi" w:hAnsiTheme="majorBidi" w:cstheme="majorBidi"/>
            <w:spacing w:val="-10"/>
            <w:rPrChange w:id="6034" w:author="ALE editor" w:date="2020-10-29T12:16:00Z">
              <w:rPr>
                <w:spacing w:val="-10"/>
              </w:rPr>
            </w:rPrChange>
          </w:rPr>
          <w:t>s</w:t>
        </w:r>
        <w:commentRangeEnd w:id="6030"/>
        <w:r w:rsidR="00194E72" w:rsidRPr="008E344E">
          <w:rPr>
            <w:rStyle w:val="CommentReference"/>
            <w:rFonts w:asciiTheme="majorBidi" w:hAnsiTheme="majorBidi" w:cstheme="majorBidi"/>
            <w:sz w:val="24"/>
            <w:szCs w:val="24"/>
            <w:rPrChange w:id="6035" w:author="ALE editor" w:date="2020-10-29T12:16:00Z">
              <w:rPr>
                <w:rStyle w:val="CommentReference"/>
              </w:rPr>
            </w:rPrChange>
          </w:rPr>
          <w:commentReference w:id="6030"/>
        </w:r>
      </w:ins>
      <w:ins w:id="6036" w:author="ALE editor" w:date="2020-10-29T11:18:00Z">
        <w:r w:rsidR="00194E72" w:rsidRPr="008E344E">
          <w:rPr>
            <w:rFonts w:asciiTheme="majorBidi" w:hAnsiTheme="majorBidi" w:cstheme="majorBidi"/>
            <w:spacing w:val="-10"/>
            <w:rPrChange w:id="6037" w:author="ALE editor" w:date="2020-10-29T12:16:00Z">
              <w:rPr>
                <w:spacing w:val="-10"/>
              </w:rPr>
            </w:rPrChange>
          </w:rPr>
          <w:t xml:space="preserve"> </w:t>
        </w:r>
      </w:ins>
      <w:r w:rsidRPr="008E344E">
        <w:rPr>
          <w:rFonts w:asciiTheme="majorBidi" w:hAnsiTheme="majorBidi" w:cstheme="majorBidi"/>
          <w:spacing w:val="-10"/>
          <w:rPrChange w:id="6038" w:author="ALE editor" w:date="2020-10-29T12:16:00Z">
            <w:rPr>
              <w:spacing w:val="-10"/>
            </w:rPr>
          </w:rPrChange>
        </w:rPr>
        <w:t>personality</w:t>
      </w:r>
      <w:ins w:id="6039"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6040" w:author="ALE editor" w:date="2020-10-29T12:16:00Z">
            <w:rPr>
              <w:spacing w:val="-10"/>
            </w:rPr>
          </w:rPrChange>
        </w:rPr>
        <w:t>.</w:t>
      </w:r>
      <w:del w:id="6041" w:author="ALE editor" w:date="2020-10-27T13:33:00Z">
        <w:r w:rsidRPr="008E344E" w:rsidDel="0096462C">
          <w:rPr>
            <w:rFonts w:asciiTheme="majorBidi" w:hAnsiTheme="majorBidi" w:cstheme="majorBidi"/>
            <w:spacing w:val="-10"/>
            <w:rPrChange w:id="6042" w:author="ALE editor" w:date="2020-10-29T12:16:00Z">
              <w:rPr>
                <w:spacing w:val="-10"/>
              </w:rPr>
            </w:rPrChange>
          </w:rPr>
          <w:delText>”</w:delText>
        </w:r>
      </w:del>
      <w:r w:rsidR="006D177F" w:rsidRPr="008E344E">
        <w:rPr>
          <w:rFonts w:asciiTheme="majorBidi" w:hAnsiTheme="majorBidi" w:cstheme="majorBidi"/>
          <w:spacing w:val="-10"/>
          <w:rPrChange w:id="6043" w:author="ALE editor" w:date="2020-10-29T12:16:00Z">
            <w:rPr>
              <w:spacing w:val="-10"/>
            </w:rPr>
          </w:rPrChange>
        </w:rPr>
        <w:t xml:space="preserve"> The </w:t>
      </w:r>
      <w:r w:rsidR="00D31660" w:rsidRPr="008E344E">
        <w:rPr>
          <w:rFonts w:asciiTheme="majorBidi" w:hAnsiTheme="majorBidi" w:cstheme="majorBidi"/>
          <w:spacing w:val="-10"/>
          <w:rPrChange w:id="6044" w:author="ALE editor" w:date="2020-10-29T12:16:00Z">
            <w:rPr>
              <w:spacing w:val="-10"/>
            </w:rPr>
          </w:rPrChange>
        </w:rPr>
        <w:t>poem</w:t>
      </w:r>
      <w:r w:rsidR="006D177F" w:rsidRPr="008E344E">
        <w:rPr>
          <w:rFonts w:asciiTheme="majorBidi" w:hAnsiTheme="majorBidi" w:cstheme="majorBidi"/>
          <w:spacing w:val="-10"/>
          <w:rPrChange w:id="6045" w:author="ALE editor" w:date="2020-10-29T12:16:00Z">
            <w:rPr>
              <w:spacing w:val="-10"/>
            </w:rPr>
          </w:rPrChange>
        </w:rPr>
        <w:t xml:space="preserve"> appears in the appendix of</w:t>
      </w:r>
      <w:ins w:id="6046" w:author="ALE editor" w:date="2020-10-27T13:35:00Z">
        <w:r w:rsidR="0096462C" w:rsidRPr="008E344E">
          <w:rPr>
            <w:rFonts w:asciiTheme="majorBidi" w:hAnsiTheme="majorBidi" w:cstheme="majorBidi"/>
            <w:spacing w:val="-10"/>
            <w:rPrChange w:id="6047" w:author="ALE editor" w:date="2020-10-29T12:16:00Z">
              <w:rPr>
                <w:spacing w:val="-10"/>
              </w:rPr>
            </w:rPrChange>
          </w:rPr>
          <w:t xml:space="preserve"> recommended</w:t>
        </w:r>
      </w:ins>
      <w:r w:rsidR="006D177F" w:rsidRPr="008E344E">
        <w:rPr>
          <w:rFonts w:asciiTheme="majorBidi" w:hAnsiTheme="majorBidi" w:cstheme="majorBidi"/>
          <w:spacing w:val="-10"/>
          <w:rPrChange w:id="6048" w:author="ALE editor" w:date="2020-10-29T12:16:00Z">
            <w:rPr>
              <w:spacing w:val="-10"/>
            </w:rPr>
          </w:rPrChange>
        </w:rPr>
        <w:t xml:space="preserve"> literary </w:t>
      </w:r>
      <w:r w:rsidR="00A8111C" w:rsidRPr="008E344E">
        <w:rPr>
          <w:rFonts w:asciiTheme="majorBidi" w:hAnsiTheme="majorBidi" w:cstheme="majorBidi"/>
          <w:spacing w:val="-10"/>
          <w:rPrChange w:id="6049" w:author="ALE editor" w:date="2020-10-29T12:16:00Z">
            <w:rPr>
              <w:spacing w:val="-10"/>
            </w:rPr>
          </w:rPrChange>
        </w:rPr>
        <w:t>works</w:t>
      </w:r>
      <w:r w:rsidR="006D177F" w:rsidRPr="008E344E">
        <w:rPr>
          <w:rFonts w:asciiTheme="majorBidi" w:hAnsiTheme="majorBidi" w:cstheme="majorBidi"/>
          <w:spacing w:val="-10"/>
          <w:rPrChange w:id="6050" w:author="ALE editor" w:date="2020-10-29T12:16:00Z">
            <w:rPr>
              <w:spacing w:val="-10"/>
            </w:rPr>
          </w:rPrChange>
        </w:rPr>
        <w:t xml:space="preserve"> for the </w:t>
      </w:r>
      <w:ins w:id="6051" w:author="ALE editor" w:date="2020-10-27T13:36:00Z">
        <w:r w:rsidR="0096462C" w:rsidRPr="008E344E">
          <w:rPr>
            <w:rFonts w:asciiTheme="majorBidi" w:hAnsiTheme="majorBidi" w:cstheme="majorBidi"/>
            <w:spacing w:val="-10"/>
            <w:rPrChange w:id="6052" w:author="ALE editor" w:date="2020-10-29T12:16:00Z">
              <w:rPr>
                <w:spacing w:val="-10"/>
              </w:rPr>
            </w:rPrChange>
          </w:rPr>
          <w:t>Ministry of Education</w:t>
        </w:r>
      </w:ins>
      <w:ins w:id="6053" w:author="ALE editor" w:date="2020-10-29T12:17:00Z">
        <w:r w:rsidR="008E344E">
          <w:rPr>
            <w:rFonts w:asciiTheme="majorBidi" w:hAnsiTheme="majorBidi" w:cstheme="majorBidi"/>
            <w:spacing w:val="-10"/>
          </w:rPr>
          <w:t>’</w:t>
        </w:r>
      </w:ins>
      <w:ins w:id="6054" w:author="ALE editor" w:date="2020-10-27T13:36:00Z">
        <w:r w:rsidR="0096462C" w:rsidRPr="008E344E">
          <w:rPr>
            <w:rFonts w:asciiTheme="majorBidi" w:hAnsiTheme="majorBidi" w:cstheme="majorBidi"/>
            <w:spacing w:val="-10"/>
            <w:rPrChange w:id="6055" w:author="ALE editor" w:date="2020-10-29T12:16:00Z">
              <w:rPr>
                <w:spacing w:val="-10"/>
              </w:rPr>
            </w:rPrChange>
          </w:rPr>
          <w:t xml:space="preserve">s </w:t>
        </w:r>
      </w:ins>
      <w:r w:rsidR="006D177F" w:rsidRPr="008E344E">
        <w:rPr>
          <w:rFonts w:asciiTheme="majorBidi" w:hAnsiTheme="majorBidi" w:cstheme="majorBidi"/>
          <w:spacing w:val="-10"/>
          <w:rPrChange w:id="6056" w:author="ALE editor" w:date="2020-10-29T12:16:00Z">
            <w:rPr>
              <w:spacing w:val="-10"/>
            </w:rPr>
          </w:rPrChange>
        </w:rPr>
        <w:t>linguistic</w:t>
      </w:r>
      <w:ins w:id="6057" w:author="ALE editor" w:date="2020-10-28T15:56:00Z">
        <w:r w:rsidR="006719AA" w:rsidRPr="008E344E">
          <w:rPr>
            <w:rFonts w:asciiTheme="majorBidi" w:hAnsiTheme="majorBidi" w:cstheme="majorBidi"/>
            <w:spacing w:val="-10"/>
            <w:rPrChange w:id="6058" w:author="ALE editor" w:date="2020-10-29T12:16:00Z">
              <w:rPr>
                <w:spacing w:val="-10"/>
              </w:rPr>
            </w:rPrChange>
          </w:rPr>
          <w:t>-</w:t>
        </w:r>
      </w:ins>
      <w:r w:rsidR="006D177F" w:rsidRPr="008E344E">
        <w:rPr>
          <w:rFonts w:asciiTheme="majorBidi" w:hAnsiTheme="majorBidi" w:cstheme="majorBidi"/>
          <w:spacing w:val="-10"/>
          <w:rPrChange w:id="6059" w:author="ALE editor" w:date="2020-10-29T12:16:00Z">
            <w:rPr>
              <w:spacing w:val="-10"/>
            </w:rPr>
          </w:rPrChange>
        </w:rPr>
        <w:t xml:space="preserve"> education curriculum </w:t>
      </w:r>
      <w:del w:id="6060" w:author="ALE editor" w:date="2020-10-27T13:36:00Z">
        <w:r w:rsidR="006D177F" w:rsidRPr="008E344E" w:rsidDel="0096462C">
          <w:rPr>
            <w:rFonts w:asciiTheme="majorBidi" w:hAnsiTheme="majorBidi" w:cstheme="majorBidi"/>
            <w:spacing w:val="-10"/>
            <w:rPrChange w:id="6061" w:author="ALE editor" w:date="2020-10-29T12:16:00Z">
              <w:rPr>
                <w:spacing w:val="-10"/>
              </w:rPr>
            </w:rPrChange>
          </w:rPr>
          <w:delText xml:space="preserve">of the Ministry of Education recommended literary </w:delText>
        </w:r>
        <w:r w:rsidR="00C92CEF" w:rsidRPr="008E344E" w:rsidDel="0096462C">
          <w:rPr>
            <w:rFonts w:asciiTheme="majorBidi" w:hAnsiTheme="majorBidi" w:cstheme="majorBidi"/>
            <w:spacing w:val="-10"/>
            <w:rPrChange w:id="6062" w:author="ALE editor" w:date="2020-10-29T12:16:00Z">
              <w:rPr>
                <w:spacing w:val="-10"/>
              </w:rPr>
            </w:rPrChange>
          </w:rPr>
          <w:delText>works</w:delText>
        </w:r>
        <w:r w:rsidR="006D177F" w:rsidRPr="008E344E" w:rsidDel="0096462C">
          <w:rPr>
            <w:rFonts w:asciiTheme="majorBidi" w:hAnsiTheme="majorBidi" w:cstheme="majorBidi"/>
            <w:spacing w:val="-10"/>
            <w:rPrChange w:id="6063" w:author="ALE editor" w:date="2020-10-29T12:16:00Z">
              <w:rPr>
                <w:spacing w:val="-10"/>
              </w:rPr>
            </w:rPrChange>
          </w:rPr>
          <w:delText xml:space="preserve"> </w:delText>
        </w:r>
      </w:del>
      <w:r w:rsidR="006D177F" w:rsidRPr="008E344E">
        <w:rPr>
          <w:rFonts w:asciiTheme="majorBidi" w:hAnsiTheme="majorBidi" w:cstheme="majorBidi"/>
          <w:spacing w:val="-10"/>
          <w:rPrChange w:id="6064" w:author="ALE editor" w:date="2020-10-29T12:16:00Z">
            <w:rPr>
              <w:spacing w:val="-10"/>
            </w:rPr>
          </w:rPrChange>
        </w:rPr>
        <w:t xml:space="preserve">for </w:t>
      </w:r>
      <w:del w:id="6065" w:author="ALE editor" w:date="2020-10-29T11:20:00Z">
        <w:r w:rsidR="006D177F" w:rsidRPr="008E344E" w:rsidDel="00767FE3">
          <w:rPr>
            <w:rFonts w:asciiTheme="majorBidi" w:hAnsiTheme="majorBidi" w:cstheme="majorBidi"/>
            <w:spacing w:val="-10"/>
            <w:rPrChange w:id="6066" w:author="ALE editor" w:date="2020-10-29T12:16:00Z">
              <w:rPr>
                <w:spacing w:val="-10"/>
              </w:rPr>
            </w:rPrChange>
          </w:rPr>
          <w:delText xml:space="preserve">teaching in </w:delText>
        </w:r>
      </w:del>
      <w:r w:rsidR="006D177F" w:rsidRPr="008E344E">
        <w:rPr>
          <w:rFonts w:asciiTheme="majorBidi" w:hAnsiTheme="majorBidi" w:cstheme="majorBidi"/>
          <w:spacing w:val="-10"/>
          <w:rPrChange w:id="6067" w:author="ALE editor" w:date="2020-10-29T12:16:00Z">
            <w:rPr>
              <w:spacing w:val="-10"/>
            </w:rPr>
          </w:rPrChange>
        </w:rPr>
        <w:t>5</w:t>
      </w:r>
      <w:r w:rsidR="006D177F" w:rsidRPr="008E344E">
        <w:rPr>
          <w:rFonts w:asciiTheme="majorBidi" w:hAnsiTheme="majorBidi" w:cstheme="majorBidi"/>
          <w:spacing w:val="-10"/>
          <w:vertAlign w:val="superscript"/>
          <w:rPrChange w:id="6068" w:author="ALE editor" w:date="2020-10-29T12:16:00Z">
            <w:rPr>
              <w:spacing w:val="-10"/>
              <w:vertAlign w:val="superscript"/>
            </w:rPr>
          </w:rPrChange>
        </w:rPr>
        <w:t>th</w:t>
      </w:r>
      <w:r w:rsidR="006D177F" w:rsidRPr="008E344E">
        <w:rPr>
          <w:rFonts w:asciiTheme="majorBidi" w:hAnsiTheme="majorBidi" w:cstheme="majorBidi"/>
          <w:spacing w:val="-10"/>
          <w:rPrChange w:id="6069" w:author="ALE editor" w:date="2020-10-29T12:16:00Z">
            <w:rPr>
              <w:spacing w:val="-10"/>
            </w:rPr>
          </w:rPrChange>
        </w:rPr>
        <w:t>-6</w:t>
      </w:r>
      <w:r w:rsidR="006D177F" w:rsidRPr="008E344E">
        <w:rPr>
          <w:rFonts w:asciiTheme="majorBidi" w:hAnsiTheme="majorBidi" w:cstheme="majorBidi"/>
          <w:spacing w:val="-10"/>
          <w:vertAlign w:val="superscript"/>
          <w:rPrChange w:id="6070" w:author="ALE editor" w:date="2020-10-29T12:16:00Z">
            <w:rPr>
              <w:spacing w:val="-10"/>
              <w:vertAlign w:val="superscript"/>
            </w:rPr>
          </w:rPrChange>
        </w:rPr>
        <w:t>th</w:t>
      </w:r>
      <w:r w:rsidR="006D177F" w:rsidRPr="008E344E">
        <w:rPr>
          <w:rFonts w:asciiTheme="majorBidi" w:hAnsiTheme="majorBidi" w:cstheme="majorBidi"/>
          <w:spacing w:val="-10"/>
          <w:rPrChange w:id="6071" w:author="ALE editor" w:date="2020-10-29T12:16:00Z">
            <w:rPr>
              <w:spacing w:val="-10"/>
            </w:rPr>
          </w:rPrChange>
        </w:rPr>
        <w:t xml:space="preserve"> grades. </w:t>
      </w:r>
      <w:r w:rsidR="004D48C4" w:rsidRPr="008E344E">
        <w:rPr>
          <w:rFonts w:asciiTheme="majorBidi" w:hAnsiTheme="majorBidi" w:cstheme="majorBidi"/>
          <w:spacing w:val="-10"/>
          <w:rPrChange w:id="6072" w:author="ALE editor" w:date="2020-10-29T12:16:00Z">
            <w:rPr>
              <w:spacing w:val="-10"/>
            </w:rPr>
          </w:rPrChange>
        </w:rPr>
        <w:t xml:space="preserve">Mirit </w:t>
      </w:r>
      <w:del w:id="6073" w:author="ALE editor" w:date="2020-10-27T13:36:00Z">
        <w:r w:rsidR="004D48C4" w:rsidRPr="008E344E" w:rsidDel="0096462C">
          <w:rPr>
            <w:rFonts w:asciiTheme="majorBidi" w:hAnsiTheme="majorBidi" w:cstheme="majorBidi"/>
            <w:spacing w:val="-10"/>
            <w:rPrChange w:id="6074" w:author="ALE editor" w:date="2020-10-29T12:16:00Z">
              <w:rPr>
                <w:spacing w:val="-10"/>
              </w:rPr>
            </w:rPrChange>
          </w:rPr>
          <w:delText xml:space="preserve">doesn’t </w:delText>
        </w:r>
      </w:del>
      <w:ins w:id="6075" w:author="ALE editor" w:date="2020-10-27T13:36:00Z">
        <w:r w:rsidR="0096462C" w:rsidRPr="008E344E">
          <w:rPr>
            <w:rFonts w:asciiTheme="majorBidi" w:hAnsiTheme="majorBidi" w:cstheme="majorBidi"/>
            <w:spacing w:val="-10"/>
            <w:rPrChange w:id="6076" w:author="ALE editor" w:date="2020-10-29T12:16:00Z">
              <w:rPr>
                <w:spacing w:val="-10"/>
              </w:rPr>
            </w:rPrChange>
          </w:rPr>
          <w:t>didn</w:t>
        </w:r>
      </w:ins>
      <w:ins w:id="6077" w:author="ALE editor" w:date="2020-10-29T12:17:00Z">
        <w:r w:rsidR="008E344E">
          <w:rPr>
            <w:rFonts w:asciiTheme="majorBidi" w:hAnsiTheme="majorBidi" w:cstheme="majorBidi"/>
            <w:spacing w:val="-10"/>
          </w:rPr>
          <w:t>’</w:t>
        </w:r>
      </w:ins>
      <w:ins w:id="6078" w:author="ALE editor" w:date="2020-10-27T13:36:00Z">
        <w:r w:rsidR="0096462C" w:rsidRPr="008E344E">
          <w:rPr>
            <w:rFonts w:asciiTheme="majorBidi" w:hAnsiTheme="majorBidi" w:cstheme="majorBidi"/>
            <w:spacing w:val="-10"/>
            <w:rPrChange w:id="6079" w:author="ALE editor" w:date="2020-10-29T12:16:00Z">
              <w:rPr>
                <w:spacing w:val="-10"/>
              </w:rPr>
            </w:rPrChange>
          </w:rPr>
          <w:t xml:space="preserve">t </w:t>
        </w:r>
      </w:ins>
      <w:r w:rsidR="004D48C4" w:rsidRPr="008E344E">
        <w:rPr>
          <w:rFonts w:asciiTheme="majorBidi" w:hAnsiTheme="majorBidi" w:cstheme="majorBidi"/>
          <w:spacing w:val="-10"/>
          <w:rPrChange w:id="6080" w:author="ALE editor" w:date="2020-10-29T12:16:00Z">
            <w:rPr>
              <w:spacing w:val="-10"/>
            </w:rPr>
          </w:rPrChange>
        </w:rPr>
        <w:t xml:space="preserve">explain to her students why she </w:t>
      </w:r>
      <w:del w:id="6081" w:author="ALE editor" w:date="2020-10-27T13:36:00Z">
        <w:r w:rsidR="004D48C4" w:rsidRPr="008E344E" w:rsidDel="0096462C">
          <w:rPr>
            <w:rFonts w:asciiTheme="majorBidi" w:hAnsiTheme="majorBidi" w:cstheme="majorBidi"/>
            <w:spacing w:val="-10"/>
            <w:rPrChange w:id="6082" w:author="ALE editor" w:date="2020-10-29T12:16:00Z">
              <w:rPr>
                <w:spacing w:val="-10"/>
              </w:rPr>
            </w:rPrChange>
          </w:rPr>
          <w:delText>has chosen</w:delText>
        </w:r>
      </w:del>
      <w:ins w:id="6083" w:author="ALE editor" w:date="2020-10-27T13:36:00Z">
        <w:r w:rsidR="0096462C" w:rsidRPr="008E344E">
          <w:rPr>
            <w:rFonts w:asciiTheme="majorBidi" w:hAnsiTheme="majorBidi" w:cstheme="majorBidi"/>
            <w:spacing w:val="-10"/>
            <w:rPrChange w:id="6084" w:author="ALE editor" w:date="2020-10-29T12:16:00Z">
              <w:rPr>
                <w:spacing w:val="-10"/>
              </w:rPr>
            </w:rPrChange>
          </w:rPr>
          <w:t>chose</w:t>
        </w:r>
      </w:ins>
      <w:r w:rsidR="004D48C4" w:rsidRPr="008E344E">
        <w:rPr>
          <w:rFonts w:asciiTheme="majorBidi" w:hAnsiTheme="majorBidi" w:cstheme="majorBidi"/>
          <w:spacing w:val="-10"/>
          <w:rPrChange w:id="6085" w:author="ALE editor" w:date="2020-10-29T12:16:00Z">
            <w:rPr>
              <w:spacing w:val="-10"/>
            </w:rPr>
          </w:rPrChange>
        </w:rPr>
        <w:t xml:space="preserve"> to teach that </w:t>
      </w:r>
      <w:del w:id="6086" w:author="ALE editor" w:date="2020-10-29T11:20:00Z">
        <w:r w:rsidR="004D48C4" w:rsidRPr="008E344E" w:rsidDel="00767FE3">
          <w:rPr>
            <w:rFonts w:asciiTheme="majorBidi" w:hAnsiTheme="majorBidi" w:cstheme="majorBidi"/>
            <w:spacing w:val="-10"/>
            <w:rPrChange w:id="6087" w:author="ALE editor" w:date="2020-10-29T12:16:00Z">
              <w:rPr>
                <w:spacing w:val="-10"/>
              </w:rPr>
            </w:rPrChange>
          </w:rPr>
          <w:delText>song</w:delText>
        </w:r>
      </w:del>
      <w:ins w:id="6088" w:author="ALE editor" w:date="2020-10-29T11:20:00Z">
        <w:r w:rsidR="00767FE3" w:rsidRPr="008E344E">
          <w:rPr>
            <w:rFonts w:asciiTheme="majorBidi" w:hAnsiTheme="majorBidi" w:cstheme="majorBidi"/>
            <w:spacing w:val="-10"/>
            <w:rPrChange w:id="6089" w:author="ALE editor" w:date="2020-10-29T12:16:00Z">
              <w:rPr>
                <w:spacing w:val="-10"/>
              </w:rPr>
            </w:rPrChange>
          </w:rPr>
          <w:t>poem</w:t>
        </w:r>
      </w:ins>
      <w:del w:id="6090" w:author="ALE editor" w:date="2020-10-27T13:36:00Z">
        <w:r w:rsidR="004D48C4" w:rsidRPr="008E344E" w:rsidDel="0096462C">
          <w:rPr>
            <w:rFonts w:asciiTheme="majorBidi" w:hAnsiTheme="majorBidi" w:cstheme="majorBidi"/>
            <w:spacing w:val="-10"/>
            <w:rPrChange w:id="6091" w:author="ALE editor" w:date="2020-10-29T12:16:00Z">
              <w:rPr>
                <w:spacing w:val="-10"/>
              </w:rPr>
            </w:rPrChange>
          </w:rPr>
          <w:delText>,</w:delText>
        </w:r>
      </w:del>
      <w:r w:rsidR="004D48C4" w:rsidRPr="008E344E">
        <w:rPr>
          <w:rFonts w:asciiTheme="majorBidi" w:hAnsiTheme="majorBidi" w:cstheme="majorBidi"/>
          <w:spacing w:val="-10"/>
          <w:rPrChange w:id="6092" w:author="ALE editor" w:date="2020-10-29T12:16:00Z">
            <w:rPr>
              <w:spacing w:val="-10"/>
            </w:rPr>
          </w:rPrChange>
        </w:rPr>
        <w:t xml:space="preserve"> </w:t>
      </w:r>
      <w:del w:id="6093" w:author="ALE editor" w:date="2020-10-27T13:36:00Z">
        <w:r w:rsidR="004D48C4" w:rsidRPr="008E344E" w:rsidDel="0096462C">
          <w:rPr>
            <w:rFonts w:asciiTheme="majorBidi" w:hAnsiTheme="majorBidi" w:cstheme="majorBidi"/>
            <w:spacing w:val="-10"/>
            <w:rPrChange w:id="6094" w:author="ALE editor" w:date="2020-10-29T12:16:00Z">
              <w:rPr>
                <w:spacing w:val="-10"/>
              </w:rPr>
            </w:rPrChange>
          </w:rPr>
          <w:delText>b</w:delText>
        </w:r>
      </w:del>
      <w:ins w:id="6095" w:author="ALE editor" w:date="2020-10-27T13:37:00Z">
        <w:r w:rsidR="0096462C" w:rsidRPr="008E344E">
          <w:rPr>
            <w:rFonts w:asciiTheme="majorBidi" w:hAnsiTheme="majorBidi" w:cstheme="majorBidi"/>
            <w:spacing w:val="-10"/>
            <w:rPrChange w:id="6096" w:author="ALE editor" w:date="2020-10-29T12:16:00Z">
              <w:rPr>
                <w:spacing w:val="-10"/>
              </w:rPr>
            </w:rPrChange>
          </w:rPr>
          <w:t>The choice</w:t>
        </w:r>
      </w:ins>
      <w:del w:id="6097" w:author="ALE editor" w:date="2020-10-27T13:36:00Z">
        <w:r w:rsidR="004D48C4" w:rsidRPr="008E344E" w:rsidDel="0096462C">
          <w:rPr>
            <w:rFonts w:asciiTheme="majorBidi" w:hAnsiTheme="majorBidi" w:cstheme="majorBidi"/>
            <w:spacing w:val="-10"/>
            <w:rPrChange w:id="6098" w:author="ALE editor" w:date="2020-10-29T12:16:00Z">
              <w:rPr>
                <w:spacing w:val="-10"/>
              </w:rPr>
            </w:rPrChange>
          </w:rPr>
          <w:delText>ut c</w:delText>
        </w:r>
      </w:del>
      <w:del w:id="6099" w:author="ALE editor" w:date="2020-10-27T13:37:00Z">
        <w:r w:rsidR="004D48C4" w:rsidRPr="008E344E" w:rsidDel="0096462C">
          <w:rPr>
            <w:rFonts w:asciiTheme="majorBidi" w:hAnsiTheme="majorBidi" w:cstheme="majorBidi"/>
            <w:spacing w:val="-10"/>
            <w:rPrChange w:id="6100" w:author="ALE editor" w:date="2020-10-29T12:16:00Z">
              <w:rPr>
                <w:spacing w:val="-10"/>
              </w:rPr>
            </w:rPrChange>
          </w:rPr>
          <w:delText>hoosing</w:delText>
        </w:r>
      </w:del>
      <w:ins w:id="6101" w:author="ALE editor" w:date="2020-10-27T13:36:00Z">
        <w:r w:rsidR="0096462C" w:rsidRPr="008E344E">
          <w:rPr>
            <w:rFonts w:asciiTheme="majorBidi" w:hAnsiTheme="majorBidi" w:cstheme="majorBidi"/>
            <w:spacing w:val="-10"/>
            <w:rPrChange w:id="6102" w:author="ALE editor" w:date="2020-10-29T12:16:00Z">
              <w:rPr>
                <w:spacing w:val="-10"/>
              </w:rPr>
            </w:rPrChange>
          </w:rPr>
          <w:t xml:space="preserve"> to teach this </w:t>
        </w:r>
      </w:ins>
      <w:del w:id="6103" w:author="ALE editor" w:date="2020-10-27T13:37:00Z">
        <w:r w:rsidR="004D48C4" w:rsidRPr="008E344E" w:rsidDel="0096462C">
          <w:rPr>
            <w:rFonts w:asciiTheme="majorBidi" w:hAnsiTheme="majorBidi" w:cstheme="majorBidi"/>
            <w:spacing w:val="-10"/>
            <w:rPrChange w:id="6104" w:author="ALE editor" w:date="2020-10-29T12:16:00Z">
              <w:rPr>
                <w:spacing w:val="-10"/>
              </w:rPr>
            </w:rPrChange>
          </w:rPr>
          <w:delText xml:space="preserve"> </w:delText>
        </w:r>
      </w:del>
      <w:ins w:id="6105" w:author="ALE editor" w:date="2020-10-27T13:36:00Z">
        <w:r w:rsidR="0096462C" w:rsidRPr="008E344E">
          <w:rPr>
            <w:rFonts w:asciiTheme="majorBidi" w:hAnsiTheme="majorBidi" w:cstheme="majorBidi"/>
            <w:spacing w:val="-10"/>
            <w:rPrChange w:id="6106" w:author="ALE editor" w:date="2020-10-29T12:16:00Z">
              <w:rPr>
                <w:spacing w:val="-10"/>
              </w:rPr>
            </w:rPrChange>
          </w:rPr>
          <w:t>poem</w:t>
        </w:r>
      </w:ins>
      <w:ins w:id="6107" w:author="ALE editor" w:date="2020-10-27T13:37:00Z">
        <w:r w:rsidR="0096462C" w:rsidRPr="008E344E">
          <w:rPr>
            <w:rFonts w:asciiTheme="majorBidi" w:hAnsiTheme="majorBidi" w:cstheme="majorBidi"/>
            <w:spacing w:val="-10"/>
            <w:rPrChange w:id="6108" w:author="ALE editor" w:date="2020-10-29T12:16:00Z">
              <w:rPr>
                <w:spacing w:val="-10"/>
              </w:rPr>
            </w:rPrChange>
          </w:rPr>
          <w:t xml:space="preserve"> </w:t>
        </w:r>
      </w:ins>
      <w:del w:id="6109" w:author="ALE editor" w:date="2020-10-27T13:36:00Z">
        <w:r w:rsidR="004D48C4" w:rsidRPr="008E344E" w:rsidDel="0096462C">
          <w:rPr>
            <w:rFonts w:asciiTheme="majorBidi" w:hAnsiTheme="majorBidi" w:cstheme="majorBidi"/>
            <w:spacing w:val="-10"/>
            <w:rPrChange w:id="6110" w:author="ALE editor" w:date="2020-10-29T12:16:00Z">
              <w:rPr>
                <w:spacing w:val="-10"/>
              </w:rPr>
            </w:rPrChange>
          </w:rPr>
          <w:delText xml:space="preserve">the </w:delText>
        </w:r>
        <w:r w:rsidR="00D31660" w:rsidRPr="008E344E" w:rsidDel="0096462C">
          <w:rPr>
            <w:rFonts w:asciiTheme="majorBidi" w:hAnsiTheme="majorBidi" w:cstheme="majorBidi"/>
            <w:spacing w:val="-10"/>
            <w:rPrChange w:id="6111" w:author="ALE editor" w:date="2020-10-29T12:16:00Z">
              <w:rPr>
                <w:spacing w:val="-10"/>
              </w:rPr>
            </w:rPrChange>
          </w:rPr>
          <w:delText>poem</w:delText>
        </w:r>
        <w:r w:rsidR="004D48C4" w:rsidRPr="008E344E" w:rsidDel="0096462C">
          <w:rPr>
            <w:rFonts w:asciiTheme="majorBidi" w:hAnsiTheme="majorBidi" w:cstheme="majorBidi"/>
            <w:spacing w:val="-10"/>
            <w:rPrChange w:id="6112" w:author="ALE editor" w:date="2020-10-29T12:16:00Z">
              <w:rPr>
                <w:spacing w:val="-10"/>
              </w:rPr>
            </w:rPrChange>
          </w:rPr>
          <w:delText xml:space="preserve">“Each of us has a name” for teaching </w:delText>
        </w:r>
      </w:del>
      <w:r w:rsidR="004D48C4" w:rsidRPr="008E344E">
        <w:rPr>
          <w:rFonts w:asciiTheme="majorBidi" w:hAnsiTheme="majorBidi" w:cstheme="majorBidi"/>
          <w:spacing w:val="-10"/>
          <w:rPrChange w:id="6113" w:author="ALE editor" w:date="2020-10-29T12:16:00Z">
            <w:rPr>
              <w:spacing w:val="-10"/>
            </w:rPr>
          </w:rPrChange>
        </w:rPr>
        <w:t xml:space="preserve">in a Chabad institute is not </w:t>
      </w:r>
      <w:del w:id="6114" w:author="ALE editor" w:date="2020-10-27T13:37:00Z">
        <w:r w:rsidR="0027474D" w:rsidRPr="008E344E" w:rsidDel="0096462C">
          <w:rPr>
            <w:rFonts w:asciiTheme="majorBidi" w:hAnsiTheme="majorBidi" w:cstheme="majorBidi"/>
            <w:spacing w:val="-10"/>
            <w:rPrChange w:id="6115" w:author="ALE editor" w:date="2020-10-29T12:16:00Z">
              <w:rPr>
                <w:spacing w:val="-10"/>
              </w:rPr>
            </w:rPrChange>
          </w:rPr>
          <w:delText>a triviality</w:delText>
        </w:r>
      </w:del>
      <w:ins w:id="6116" w:author="ALE editor" w:date="2020-10-29T11:20:00Z">
        <w:r w:rsidR="00767FE3" w:rsidRPr="008E344E">
          <w:rPr>
            <w:rFonts w:asciiTheme="majorBidi" w:hAnsiTheme="majorBidi" w:cstheme="majorBidi"/>
            <w:spacing w:val="-10"/>
            <w:rPrChange w:id="6117" w:author="ALE editor" w:date="2020-10-29T12:16:00Z">
              <w:rPr>
                <w:spacing w:val="-10"/>
              </w:rPr>
            </w:rPrChange>
          </w:rPr>
          <w:t>trivial</w:t>
        </w:r>
      </w:ins>
      <w:r w:rsidR="004D48C4" w:rsidRPr="008E344E">
        <w:rPr>
          <w:rFonts w:asciiTheme="majorBidi" w:hAnsiTheme="majorBidi" w:cstheme="majorBidi"/>
          <w:spacing w:val="-10"/>
          <w:rPrChange w:id="6118" w:author="ALE editor" w:date="2020-10-29T12:16:00Z">
            <w:rPr>
              <w:spacing w:val="-10"/>
            </w:rPr>
          </w:rPrChange>
        </w:rPr>
        <w:t xml:space="preserve">, since there is extra </w:t>
      </w:r>
      <w:del w:id="6119" w:author="ALE editor" w:date="2020-10-29T11:20:00Z">
        <w:r w:rsidR="004D48C4" w:rsidRPr="008E344E" w:rsidDel="00767FE3">
          <w:rPr>
            <w:rFonts w:asciiTheme="majorBidi" w:hAnsiTheme="majorBidi" w:cstheme="majorBidi"/>
            <w:spacing w:val="-10"/>
            <w:rPrChange w:id="6120" w:author="ALE editor" w:date="2020-10-29T12:16:00Z">
              <w:rPr>
                <w:spacing w:val="-10"/>
              </w:rPr>
            </w:rPrChange>
          </w:rPr>
          <w:delText xml:space="preserve">rigor </w:delText>
        </w:r>
      </w:del>
      <w:ins w:id="6121" w:author="ALE editor" w:date="2020-10-29T11:20:00Z">
        <w:r w:rsidR="00767FE3" w:rsidRPr="008E344E">
          <w:rPr>
            <w:rFonts w:asciiTheme="majorBidi" w:hAnsiTheme="majorBidi" w:cstheme="majorBidi"/>
            <w:spacing w:val="-10"/>
            <w:rPrChange w:id="6122" w:author="ALE editor" w:date="2020-10-29T12:16:00Z">
              <w:rPr>
                <w:spacing w:val="-10"/>
              </w:rPr>
            </w:rPrChange>
          </w:rPr>
          <w:t xml:space="preserve">emphasis </w:t>
        </w:r>
      </w:ins>
      <w:r w:rsidR="004D48C4" w:rsidRPr="008E344E">
        <w:rPr>
          <w:rFonts w:asciiTheme="majorBidi" w:hAnsiTheme="majorBidi" w:cstheme="majorBidi"/>
          <w:spacing w:val="-10"/>
          <w:rPrChange w:id="6123" w:author="ALE editor" w:date="2020-10-29T12:16:00Z">
            <w:rPr>
              <w:spacing w:val="-10"/>
            </w:rPr>
          </w:rPrChange>
        </w:rPr>
        <w:t xml:space="preserve">on teaching only literary </w:t>
      </w:r>
      <w:r w:rsidR="00920CA0" w:rsidRPr="008E344E">
        <w:rPr>
          <w:rFonts w:asciiTheme="majorBidi" w:hAnsiTheme="majorBidi" w:cstheme="majorBidi"/>
          <w:spacing w:val="-10"/>
          <w:rPrChange w:id="6124" w:author="ALE editor" w:date="2020-10-29T12:16:00Z">
            <w:rPr>
              <w:spacing w:val="-10"/>
            </w:rPr>
          </w:rPrChange>
        </w:rPr>
        <w:t>works</w:t>
      </w:r>
      <w:r w:rsidR="004D48C4" w:rsidRPr="008E344E">
        <w:rPr>
          <w:rFonts w:asciiTheme="majorBidi" w:hAnsiTheme="majorBidi" w:cstheme="majorBidi"/>
          <w:spacing w:val="-10"/>
          <w:rPrChange w:id="6125" w:author="ALE editor" w:date="2020-10-29T12:16:00Z">
            <w:rPr>
              <w:spacing w:val="-10"/>
            </w:rPr>
          </w:rPrChange>
        </w:rPr>
        <w:t xml:space="preserve"> </w:t>
      </w:r>
      <w:del w:id="6126" w:author="ALE editor" w:date="2020-10-27T13:37:00Z">
        <w:r w:rsidR="004D48C4" w:rsidRPr="008E344E" w:rsidDel="0096462C">
          <w:rPr>
            <w:rFonts w:asciiTheme="majorBidi" w:hAnsiTheme="majorBidi" w:cstheme="majorBidi"/>
            <w:spacing w:val="-10"/>
            <w:rPrChange w:id="6127" w:author="ALE editor" w:date="2020-10-29T12:16:00Z">
              <w:rPr>
                <w:spacing w:val="-10"/>
              </w:rPr>
            </w:rPrChange>
          </w:rPr>
          <w:delText xml:space="preserve">which were written </w:delText>
        </w:r>
      </w:del>
      <w:r w:rsidR="004D48C4" w:rsidRPr="008E344E">
        <w:rPr>
          <w:rFonts w:asciiTheme="majorBidi" w:hAnsiTheme="majorBidi" w:cstheme="majorBidi"/>
          <w:spacing w:val="-10"/>
          <w:rPrChange w:id="6128" w:author="ALE editor" w:date="2020-10-29T12:16:00Z">
            <w:rPr>
              <w:spacing w:val="-10"/>
            </w:rPr>
          </w:rPrChange>
        </w:rPr>
        <w:t xml:space="preserve">by </w:t>
      </w:r>
      <w:del w:id="6129" w:author="ALE editor" w:date="2020-10-27T13:37:00Z">
        <w:r w:rsidR="004D48C4" w:rsidRPr="008E344E" w:rsidDel="0096462C">
          <w:rPr>
            <w:rFonts w:asciiTheme="majorBidi" w:hAnsiTheme="majorBidi" w:cstheme="majorBidi"/>
            <w:spacing w:val="-10"/>
            <w:rPrChange w:id="6130" w:author="ALE editor" w:date="2020-10-29T12:16:00Z">
              <w:rPr>
                <w:spacing w:val="-10"/>
              </w:rPr>
            </w:rPrChange>
          </w:rPr>
          <w:delText xml:space="preserve">artists </w:delText>
        </w:r>
      </w:del>
      <w:ins w:id="6131" w:author="ALE editor" w:date="2020-10-27T13:37:00Z">
        <w:r w:rsidR="0096462C" w:rsidRPr="008E344E">
          <w:rPr>
            <w:rFonts w:asciiTheme="majorBidi" w:hAnsiTheme="majorBidi" w:cstheme="majorBidi"/>
            <w:spacing w:val="-10"/>
            <w:rPrChange w:id="6132" w:author="ALE editor" w:date="2020-10-29T12:16:00Z">
              <w:rPr>
                <w:spacing w:val="-10"/>
              </w:rPr>
            </w:rPrChange>
          </w:rPr>
          <w:t xml:space="preserve">authors </w:t>
        </w:r>
      </w:ins>
      <w:del w:id="6133" w:author="ALE editor" w:date="2020-10-27T13:37:00Z">
        <w:r w:rsidR="004D48C4" w:rsidRPr="008E344E" w:rsidDel="0096462C">
          <w:rPr>
            <w:rFonts w:asciiTheme="majorBidi" w:hAnsiTheme="majorBidi" w:cstheme="majorBidi"/>
            <w:spacing w:val="-10"/>
            <w:rPrChange w:id="6134" w:author="ALE editor" w:date="2020-10-29T12:16:00Z">
              <w:rPr>
                <w:spacing w:val="-10"/>
              </w:rPr>
            </w:rPrChange>
          </w:rPr>
          <w:delText>who belong in the Hassidism</w:delText>
        </w:r>
      </w:del>
      <w:ins w:id="6135" w:author="ALE editor" w:date="2020-10-27T13:37:00Z">
        <w:r w:rsidR="0096462C" w:rsidRPr="008E344E">
          <w:rPr>
            <w:rFonts w:asciiTheme="majorBidi" w:hAnsiTheme="majorBidi" w:cstheme="majorBidi"/>
            <w:spacing w:val="-10"/>
            <w:rPrChange w:id="6136" w:author="ALE editor" w:date="2020-10-29T12:16:00Z">
              <w:rPr>
                <w:spacing w:val="-10"/>
              </w:rPr>
            </w:rPrChange>
          </w:rPr>
          <w:t xml:space="preserve">affiliated with </w:t>
        </w:r>
      </w:ins>
      <w:ins w:id="6137" w:author="ALE editor" w:date="2020-10-27T13:38:00Z">
        <w:r w:rsidR="00B53270" w:rsidRPr="008E344E">
          <w:rPr>
            <w:rFonts w:asciiTheme="majorBidi" w:hAnsiTheme="majorBidi" w:cstheme="majorBidi"/>
            <w:spacing w:val="-10"/>
            <w:rPrChange w:id="6138" w:author="ALE editor" w:date="2020-10-29T12:16:00Z">
              <w:rPr>
                <w:spacing w:val="-10"/>
              </w:rPr>
            </w:rPrChange>
          </w:rPr>
          <w:t xml:space="preserve">the </w:t>
        </w:r>
      </w:ins>
      <w:commentRangeStart w:id="6139"/>
      <w:ins w:id="6140" w:author="ALE editor" w:date="2020-10-27T13:37:00Z">
        <w:r w:rsidR="0096462C" w:rsidRPr="008E344E">
          <w:rPr>
            <w:rFonts w:asciiTheme="majorBidi" w:hAnsiTheme="majorBidi" w:cstheme="majorBidi"/>
            <w:spacing w:val="-10"/>
            <w:rPrChange w:id="6141" w:author="ALE editor" w:date="2020-10-29T12:16:00Z">
              <w:rPr>
                <w:spacing w:val="-10"/>
              </w:rPr>
            </w:rPrChange>
          </w:rPr>
          <w:t>Chabad</w:t>
        </w:r>
      </w:ins>
      <w:commentRangeEnd w:id="6139"/>
      <w:ins w:id="6142" w:author="ALE editor" w:date="2020-10-27T13:38:00Z">
        <w:r w:rsidR="0096462C" w:rsidRPr="008E344E">
          <w:rPr>
            <w:rStyle w:val="CommentReference"/>
            <w:rFonts w:asciiTheme="majorBidi" w:hAnsiTheme="majorBidi" w:cstheme="majorBidi"/>
            <w:sz w:val="24"/>
            <w:szCs w:val="24"/>
            <w:rPrChange w:id="6143" w:author="ALE editor" w:date="2020-10-29T12:16:00Z">
              <w:rPr>
                <w:rStyle w:val="CommentReference"/>
              </w:rPr>
            </w:rPrChange>
          </w:rPr>
          <w:commentReference w:id="6139"/>
        </w:r>
      </w:ins>
      <w:ins w:id="6144" w:author="ALE editor" w:date="2020-10-27T13:37:00Z">
        <w:r w:rsidR="0096462C" w:rsidRPr="008E344E">
          <w:rPr>
            <w:rFonts w:asciiTheme="majorBidi" w:hAnsiTheme="majorBidi" w:cstheme="majorBidi"/>
            <w:spacing w:val="-10"/>
            <w:rPrChange w:id="6145" w:author="ALE editor" w:date="2020-10-29T12:16:00Z">
              <w:rPr>
                <w:spacing w:val="-10"/>
              </w:rPr>
            </w:rPrChange>
          </w:rPr>
          <w:t xml:space="preserve"> </w:t>
        </w:r>
      </w:ins>
      <w:ins w:id="6146" w:author="ALE editor" w:date="2020-10-27T13:39:00Z">
        <w:r w:rsidR="00B53270" w:rsidRPr="008E344E">
          <w:rPr>
            <w:rFonts w:asciiTheme="majorBidi" w:hAnsiTheme="majorBidi" w:cstheme="majorBidi"/>
            <w:spacing w:val="-10"/>
            <w:rPrChange w:id="6147" w:author="ALE editor" w:date="2020-10-29T12:16:00Z">
              <w:rPr>
                <w:spacing w:val="-10"/>
              </w:rPr>
            </w:rPrChange>
          </w:rPr>
          <w:t>Hassidim</w:t>
        </w:r>
      </w:ins>
      <w:r w:rsidR="004D48C4" w:rsidRPr="008E344E">
        <w:rPr>
          <w:rFonts w:asciiTheme="majorBidi" w:hAnsiTheme="majorBidi" w:cstheme="majorBidi"/>
          <w:spacing w:val="-10"/>
          <w:rPrChange w:id="6148" w:author="ALE editor" w:date="2020-10-29T12:16:00Z">
            <w:rPr>
              <w:spacing w:val="-10"/>
            </w:rPr>
          </w:rPrChange>
        </w:rPr>
        <w:t xml:space="preserve">, and Zelda </w:t>
      </w:r>
      <w:del w:id="6149" w:author="ALE editor" w:date="2020-10-27T13:38:00Z">
        <w:r w:rsidR="004D48C4" w:rsidRPr="008E344E" w:rsidDel="00B53270">
          <w:rPr>
            <w:rFonts w:asciiTheme="majorBidi" w:hAnsiTheme="majorBidi" w:cstheme="majorBidi"/>
            <w:spacing w:val="-10"/>
            <w:rPrChange w:id="6150" w:author="ALE editor" w:date="2020-10-29T12:16:00Z">
              <w:rPr>
                <w:spacing w:val="-10"/>
              </w:rPr>
            </w:rPrChange>
          </w:rPr>
          <w:delText>didn’t belong in the Hassidism</w:delText>
        </w:r>
      </w:del>
      <w:ins w:id="6151" w:author="ALE editor" w:date="2020-10-27T13:38:00Z">
        <w:r w:rsidR="00B53270" w:rsidRPr="008E344E">
          <w:rPr>
            <w:rFonts w:asciiTheme="majorBidi" w:hAnsiTheme="majorBidi" w:cstheme="majorBidi"/>
            <w:spacing w:val="-10"/>
            <w:rPrChange w:id="6152" w:author="ALE editor" w:date="2020-10-29T12:16:00Z">
              <w:rPr>
                <w:spacing w:val="-10"/>
              </w:rPr>
            </w:rPrChange>
          </w:rPr>
          <w:t>was not affiliated with this movement</w:t>
        </w:r>
      </w:ins>
      <w:r w:rsidR="004D48C4" w:rsidRPr="008E344E">
        <w:rPr>
          <w:rFonts w:asciiTheme="majorBidi" w:hAnsiTheme="majorBidi" w:cstheme="majorBidi"/>
          <w:spacing w:val="-10"/>
          <w:rPrChange w:id="6153" w:author="ALE editor" w:date="2020-10-29T12:16:00Z">
            <w:rPr>
              <w:spacing w:val="-10"/>
            </w:rPr>
          </w:rPrChange>
        </w:rPr>
        <w:t xml:space="preserve"> as an adult</w:t>
      </w:r>
      <w:del w:id="6154" w:author="ALE editor" w:date="2020-10-27T13:38:00Z">
        <w:r w:rsidR="00EC79C4" w:rsidRPr="008E344E" w:rsidDel="00B53270">
          <w:rPr>
            <w:rFonts w:asciiTheme="majorBidi" w:hAnsiTheme="majorBidi" w:cstheme="majorBidi"/>
            <w:spacing w:val="-10"/>
            <w:rPrChange w:id="6155" w:author="ALE editor" w:date="2020-10-29T12:16:00Z">
              <w:rPr>
                <w:spacing w:val="-10"/>
              </w:rPr>
            </w:rPrChange>
          </w:rPr>
          <w:delText xml:space="preserve"> woman</w:delText>
        </w:r>
      </w:del>
      <w:r w:rsidR="004D48C4" w:rsidRPr="008E344E">
        <w:rPr>
          <w:rFonts w:asciiTheme="majorBidi" w:hAnsiTheme="majorBidi" w:cstheme="majorBidi"/>
          <w:spacing w:val="-10"/>
          <w:rPrChange w:id="6156" w:author="ALE editor" w:date="2020-10-29T12:16:00Z">
            <w:rPr>
              <w:spacing w:val="-10"/>
            </w:rPr>
          </w:rPrChange>
        </w:rPr>
        <w:t xml:space="preserve">. </w:t>
      </w:r>
      <w:r w:rsidR="00974E4F" w:rsidRPr="008E344E">
        <w:rPr>
          <w:rFonts w:asciiTheme="majorBidi" w:hAnsiTheme="majorBidi" w:cstheme="majorBidi"/>
          <w:spacing w:val="-10"/>
          <w:rPrChange w:id="6157" w:author="ALE editor" w:date="2020-10-29T12:16:00Z">
            <w:rPr>
              <w:spacing w:val="-10"/>
            </w:rPr>
          </w:rPrChange>
        </w:rPr>
        <w:t xml:space="preserve">However, as part of the pre-reading activity, the teacher </w:t>
      </w:r>
      <w:del w:id="6158" w:author="ALE editor" w:date="2020-10-27T13:39:00Z">
        <w:r w:rsidR="00974E4F" w:rsidRPr="008E344E" w:rsidDel="00B53270">
          <w:rPr>
            <w:rFonts w:asciiTheme="majorBidi" w:hAnsiTheme="majorBidi" w:cstheme="majorBidi"/>
            <w:spacing w:val="-10"/>
            <w:rPrChange w:id="6159" w:author="ALE editor" w:date="2020-10-29T12:16:00Z">
              <w:rPr>
                <w:spacing w:val="-10"/>
              </w:rPr>
            </w:rPrChange>
          </w:rPr>
          <w:delText xml:space="preserve">tells </w:delText>
        </w:r>
      </w:del>
      <w:ins w:id="6160" w:author="ALE editor" w:date="2020-10-27T13:39:00Z">
        <w:r w:rsidR="00B53270" w:rsidRPr="008E344E">
          <w:rPr>
            <w:rFonts w:asciiTheme="majorBidi" w:hAnsiTheme="majorBidi" w:cstheme="majorBidi"/>
            <w:spacing w:val="-10"/>
            <w:rPrChange w:id="6161" w:author="ALE editor" w:date="2020-10-29T12:16:00Z">
              <w:rPr>
                <w:spacing w:val="-10"/>
              </w:rPr>
            </w:rPrChange>
          </w:rPr>
          <w:t xml:space="preserve">told </w:t>
        </w:r>
      </w:ins>
      <w:r w:rsidR="00974E4F" w:rsidRPr="008E344E">
        <w:rPr>
          <w:rFonts w:asciiTheme="majorBidi" w:hAnsiTheme="majorBidi" w:cstheme="majorBidi"/>
          <w:spacing w:val="-10"/>
          <w:rPrChange w:id="6162" w:author="ALE editor" w:date="2020-10-29T12:16:00Z">
            <w:rPr>
              <w:spacing w:val="-10"/>
            </w:rPr>
          </w:rPrChange>
        </w:rPr>
        <w:t xml:space="preserve">her students that before </w:t>
      </w:r>
      <w:del w:id="6163" w:author="ALE editor" w:date="2020-10-29T11:20:00Z">
        <w:r w:rsidR="00974E4F" w:rsidRPr="008E344E" w:rsidDel="00767FE3">
          <w:rPr>
            <w:rFonts w:asciiTheme="majorBidi" w:hAnsiTheme="majorBidi" w:cstheme="majorBidi"/>
            <w:spacing w:val="-10"/>
            <w:rPrChange w:id="6164" w:author="ALE editor" w:date="2020-10-29T12:16:00Z">
              <w:rPr>
                <w:spacing w:val="-10"/>
              </w:rPr>
            </w:rPrChange>
          </w:rPr>
          <w:delText xml:space="preserve">Zelda </w:delText>
        </w:r>
      </w:del>
      <w:ins w:id="6165" w:author="ALE editor" w:date="2020-10-29T11:20:00Z">
        <w:r w:rsidR="00767FE3" w:rsidRPr="008E344E">
          <w:rPr>
            <w:rFonts w:asciiTheme="majorBidi" w:hAnsiTheme="majorBidi" w:cstheme="majorBidi"/>
            <w:spacing w:val="-10"/>
            <w:rPrChange w:id="6166" w:author="ALE editor" w:date="2020-10-29T12:16:00Z">
              <w:rPr>
                <w:spacing w:val="-10"/>
              </w:rPr>
            </w:rPrChange>
          </w:rPr>
          <w:t xml:space="preserve">the author </w:t>
        </w:r>
      </w:ins>
      <w:r w:rsidR="00974E4F" w:rsidRPr="008E344E">
        <w:rPr>
          <w:rFonts w:asciiTheme="majorBidi" w:hAnsiTheme="majorBidi" w:cstheme="majorBidi"/>
          <w:spacing w:val="-10"/>
          <w:rPrChange w:id="6167" w:author="ALE editor" w:date="2020-10-29T12:16:00Z">
            <w:rPr>
              <w:spacing w:val="-10"/>
            </w:rPr>
          </w:rPrChange>
        </w:rPr>
        <w:t xml:space="preserve">got married, </w:t>
      </w:r>
      <w:del w:id="6168" w:author="ALE editor" w:date="2020-10-27T13:39:00Z">
        <w:r w:rsidR="00974E4F" w:rsidRPr="008E344E" w:rsidDel="00B53270">
          <w:rPr>
            <w:rFonts w:asciiTheme="majorBidi" w:hAnsiTheme="majorBidi" w:cstheme="majorBidi"/>
            <w:spacing w:val="-10"/>
            <w:rPrChange w:id="6169" w:author="ALE editor" w:date="2020-10-29T12:16:00Z">
              <w:rPr>
                <w:spacing w:val="-10"/>
              </w:rPr>
            </w:rPrChange>
          </w:rPr>
          <w:delText>she was named</w:delText>
        </w:r>
      </w:del>
      <w:ins w:id="6170" w:author="ALE editor" w:date="2020-10-27T13:39:00Z">
        <w:r w:rsidR="00B53270" w:rsidRPr="008E344E">
          <w:rPr>
            <w:rFonts w:asciiTheme="majorBidi" w:hAnsiTheme="majorBidi" w:cstheme="majorBidi"/>
            <w:spacing w:val="-10"/>
            <w:rPrChange w:id="6171" w:author="ALE editor" w:date="2020-10-29T12:16:00Z">
              <w:rPr>
                <w:spacing w:val="-10"/>
              </w:rPr>
            </w:rPrChange>
          </w:rPr>
          <w:t>her name was</w:t>
        </w:r>
      </w:ins>
      <w:r w:rsidR="00974E4F" w:rsidRPr="008E344E">
        <w:rPr>
          <w:rFonts w:asciiTheme="majorBidi" w:hAnsiTheme="majorBidi" w:cstheme="majorBidi"/>
          <w:spacing w:val="-10"/>
          <w:rPrChange w:id="6172" w:author="ALE editor" w:date="2020-10-29T12:16:00Z">
            <w:rPr>
              <w:spacing w:val="-10"/>
            </w:rPr>
          </w:rPrChange>
        </w:rPr>
        <w:t xml:space="preserve"> Zelda Shneorson, and </w:t>
      </w:r>
      <w:del w:id="6173" w:author="ALE editor" w:date="2020-10-27T13:39:00Z">
        <w:r w:rsidR="00974E4F" w:rsidRPr="008E344E" w:rsidDel="00B53270">
          <w:rPr>
            <w:rFonts w:asciiTheme="majorBidi" w:hAnsiTheme="majorBidi" w:cstheme="majorBidi"/>
            <w:spacing w:val="-10"/>
            <w:rPrChange w:id="6174" w:author="ALE editor" w:date="2020-10-29T12:16:00Z">
              <w:rPr>
                <w:spacing w:val="-10"/>
              </w:rPr>
            </w:rPrChange>
          </w:rPr>
          <w:delText xml:space="preserve">that </w:delText>
        </w:r>
      </w:del>
      <w:r w:rsidR="00974E4F" w:rsidRPr="008E344E">
        <w:rPr>
          <w:rFonts w:asciiTheme="majorBidi" w:hAnsiTheme="majorBidi" w:cstheme="majorBidi"/>
          <w:spacing w:val="-10"/>
          <w:rPrChange w:id="6175" w:author="ALE editor" w:date="2020-10-29T12:16:00Z">
            <w:rPr>
              <w:spacing w:val="-10"/>
            </w:rPr>
          </w:rPrChange>
        </w:rPr>
        <w:t>she came from a</w:t>
      </w:r>
      <w:ins w:id="6176" w:author="ALE editor" w:date="2020-10-27T13:40:00Z">
        <w:r w:rsidR="00B53270" w:rsidRPr="008E344E">
          <w:rPr>
            <w:rFonts w:asciiTheme="majorBidi" w:hAnsiTheme="majorBidi" w:cstheme="majorBidi"/>
            <w:spacing w:val="-10"/>
            <w:rPrChange w:id="6177" w:author="ALE editor" w:date="2020-10-29T12:16:00Z">
              <w:rPr>
                <w:spacing w:val="-10"/>
              </w:rPr>
            </w:rPrChange>
          </w:rPr>
          <w:t>n</w:t>
        </w:r>
      </w:ins>
      <w:r w:rsidR="00974E4F" w:rsidRPr="008E344E">
        <w:rPr>
          <w:rFonts w:asciiTheme="majorBidi" w:hAnsiTheme="majorBidi" w:cstheme="majorBidi"/>
          <w:spacing w:val="-10"/>
          <w:rPrChange w:id="6178" w:author="ALE editor" w:date="2020-10-29T12:16:00Z">
            <w:rPr>
              <w:spacing w:val="-10"/>
            </w:rPr>
          </w:rPrChange>
        </w:rPr>
        <w:t xml:space="preserve"> </w:t>
      </w:r>
      <w:del w:id="6179" w:author="ALE editor" w:date="2020-10-27T13:39:00Z">
        <w:r w:rsidR="00974E4F" w:rsidRPr="008E344E" w:rsidDel="00B53270">
          <w:rPr>
            <w:rFonts w:asciiTheme="majorBidi" w:hAnsiTheme="majorBidi" w:cstheme="majorBidi"/>
            <w:spacing w:val="-10"/>
            <w:rPrChange w:id="6180" w:author="ALE editor" w:date="2020-10-29T12:16:00Z">
              <w:rPr>
                <w:spacing w:val="-10"/>
              </w:rPr>
            </w:rPrChange>
          </w:rPr>
          <w:delText xml:space="preserve">rooted </w:delText>
        </w:r>
      </w:del>
      <w:del w:id="6181" w:author="ALE editor" w:date="2020-10-27T13:40:00Z">
        <w:r w:rsidR="00D7039B" w:rsidRPr="008E344E" w:rsidDel="00B53270">
          <w:rPr>
            <w:rFonts w:asciiTheme="majorBidi" w:hAnsiTheme="majorBidi" w:cstheme="majorBidi"/>
            <w:spacing w:val="-10"/>
            <w:rPrChange w:id="6182" w:author="ALE editor" w:date="2020-10-29T12:16:00Z">
              <w:rPr>
                <w:spacing w:val="-10"/>
              </w:rPr>
            </w:rPrChange>
          </w:rPr>
          <w:delText>Ultra</w:delText>
        </w:r>
      </w:del>
      <w:ins w:id="6183" w:author="ALE editor" w:date="2020-10-27T13:40:00Z">
        <w:r w:rsidR="00B53270" w:rsidRPr="008E344E">
          <w:rPr>
            <w:rFonts w:asciiTheme="majorBidi" w:hAnsiTheme="majorBidi" w:cstheme="majorBidi"/>
            <w:spacing w:val="-10"/>
            <w:rPrChange w:id="6184" w:author="ALE editor" w:date="2020-10-29T12:16:00Z">
              <w:rPr>
                <w:spacing w:val="-10"/>
              </w:rPr>
            </w:rPrChange>
          </w:rPr>
          <w:t>ultra</w:t>
        </w:r>
      </w:ins>
      <w:r w:rsidR="00D7039B" w:rsidRPr="008E344E">
        <w:rPr>
          <w:rFonts w:asciiTheme="majorBidi" w:hAnsiTheme="majorBidi" w:cstheme="majorBidi"/>
          <w:spacing w:val="-10"/>
          <w:rPrChange w:id="6185" w:author="ALE editor" w:date="2020-10-29T12:16:00Z">
            <w:rPr>
              <w:spacing w:val="-10"/>
            </w:rPr>
          </w:rPrChange>
        </w:rPr>
        <w:t>-orthodox</w:t>
      </w:r>
      <w:r w:rsidR="00974E4F" w:rsidRPr="008E344E">
        <w:rPr>
          <w:rFonts w:asciiTheme="majorBidi" w:hAnsiTheme="majorBidi" w:cstheme="majorBidi"/>
          <w:spacing w:val="-10"/>
          <w:rPrChange w:id="6186" w:author="ALE editor" w:date="2020-10-29T12:16:00Z">
            <w:rPr>
              <w:spacing w:val="-10"/>
            </w:rPr>
          </w:rPrChange>
        </w:rPr>
        <w:t xml:space="preserve"> family of distinguished lineage, which </w:t>
      </w:r>
      <w:del w:id="6187" w:author="ALE editor" w:date="2020-10-29T11:20:00Z">
        <w:r w:rsidR="00974E4F" w:rsidRPr="008E344E" w:rsidDel="00767FE3">
          <w:rPr>
            <w:rFonts w:asciiTheme="majorBidi" w:hAnsiTheme="majorBidi" w:cstheme="majorBidi"/>
            <w:spacing w:val="-10"/>
            <w:rPrChange w:id="6188" w:author="ALE editor" w:date="2020-10-29T12:16:00Z">
              <w:rPr>
                <w:spacing w:val="-10"/>
              </w:rPr>
            </w:rPrChange>
          </w:rPr>
          <w:delText>accounts for the fact</w:delText>
        </w:r>
      </w:del>
      <w:ins w:id="6189" w:author="ALE editor" w:date="2020-10-29T11:20:00Z">
        <w:r w:rsidR="00767FE3" w:rsidRPr="008E344E">
          <w:rPr>
            <w:rFonts w:asciiTheme="majorBidi" w:hAnsiTheme="majorBidi" w:cstheme="majorBidi"/>
            <w:spacing w:val="-10"/>
            <w:rPrChange w:id="6190" w:author="ALE editor" w:date="2020-10-29T12:16:00Z">
              <w:rPr>
                <w:spacing w:val="-10"/>
              </w:rPr>
            </w:rPrChange>
          </w:rPr>
          <w:t>explains the fact</w:t>
        </w:r>
      </w:ins>
      <w:r w:rsidR="00974E4F" w:rsidRPr="008E344E">
        <w:rPr>
          <w:rFonts w:asciiTheme="majorBidi" w:hAnsiTheme="majorBidi" w:cstheme="majorBidi"/>
          <w:spacing w:val="-10"/>
          <w:rPrChange w:id="6191" w:author="ALE editor" w:date="2020-10-29T12:16:00Z">
            <w:rPr>
              <w:spacing w:val="-10"/>
            </w:rPr>
          </w:rPrChange>
        </w:rPr>
        <w:t xml:space="preserve"> that her </w:t>
      </w:r>
      <w:del w:id="6192" w:author="ALE editor" w:date="2020-10-29T11:20:00Z">
        <w:r w:rsidR="00974E4F" w:rsidRPr="008E344E" w:rsidDel="00767FE3">
          <w:rPr>
            <w:rFonts w:asciiTheme="majorBidi" w:hAnsiTheme="majorBidi" w:cstheme="majorBidi"/>
            <w:spacing w:val="-10"/>
            <w:rPrChange w:id="6193" w:author="ALE editor" w:date="2020-10-29T12:16:00Z">
              <w:rPr>
                <w:spacing w:val="-10"/>
              </w:rPr>
            </w:rPrChange>
          </w:rPr>
          <w:delText xml:space="preserve">songs </w:delText>
        </w:r>
      </w:del>
      <w:ins w:id="6194" w:author="ALE editor" w:date="2020-10-29T11:20:00Z">
        <w:r w:rsidR="00767FE3" w:rsidRPr="008E344E">
          <w:rPr>
            <w:rFonts w:asciiTheme="majorBidi" w:hAnsiTheme="majorBidi" w:cstheme="majorBidi"/>
            <w:spacing w:val="-10"/>
            <w:rPrChange w:id="6195" w:author="ALE editor" w:date="2020-10-29T12:16:00Z">
              <w:rPr>
                <w:spacing w:val="-10"/>
              </w:rPr>
            </w:rPrChange>
          </w:rPr>
          <w:t xml:space="preserve">poems </w:t>
        </w:r>
      </w:ins>
      <w:r w:rsidR="00974E4F" w:rsidRPr="008E344E">
        <w:rPr>
          <w:rFonts w:asciiTheme="majorBidi" w:hAnsiTheme="majorBidi" w:cstheme="majorBidi"/>
          <w:spacing w:val="-10"/>
          <w:rPrChange w:id="6196" w:author="ALE editor" w:date="2020-10-29T12:16:00Z">
            <w:rPr>
              <w:spacing w:val="-10"/>
            </w:rPr>
          </w:rPrChange>
        </w:rPr>
        <w:t xml:space="preserve">are taught in the </w:t>
      </w:r>
      <w:del w:id="6197" w:author="ALE editor" w:date="2020-10-27T13:40:00Z">
        <w:r w:rsidR="00D7039B" w:rsidRPr="008E344E" w:rsidDel="00B53270">
          <w:rPr>
            <w:rFonts w:asciiTheme="majorBidi" w:hAnsiTheme="majorBidi" w:cstheme="majorBidi"/>
            <w:spacing w:val="-10"/>
            <w:rPrChange w:id="6198" w:author="ALE editor" w:date="2020-10-29T12:16:00Z">
              <w:rPr>
                <w:spacing w:val="-10"/>
              </w:rPr>
            </w:rPrChange>
          </w:rPr>
          <w:delText>Ultra</w:delText>
        </w:r>
      </w:del>
      <w:ins w:id="6199" w:author="ALE editor" w:date="2020-10-27T13:40:00Z">
        <w:r w:rsidR="00B53270" w:rsidRPr="008E344E">
          <w:rPr>
            <w:rFonts w:asciiTheme="majorBidi" w:hAnsiTheme="majorBidi" w:cstheme="majorBidi"/>
            <w:spacing w:val="-10"/>
            <w:rPrChange w:id="6200" w:author="ALE editor" w:date="2020-10-29T12:16:00Z">
              <w:rPr>
                <w:spacing w:val="-10"/>
              </w:rPr>
            </w:rPrChange>
          </w:rPr>
          <w:t>ultra</w:t>
        </w:r>
      </w:ins>
      <w:r w:rsidR="00D7039B" w:rsidRPr="008E344E">
        <w:rPr>
          <w:rFonts w:asciiTheme="majorBidi" w:hAnsiTheme="majorBidi" w:cstheme="majorBidi"/>
          <w:spacing w:val="-10"/>
          <w:rPrChange w:id="6201" w:author="ALE editor" w:date="2020-10-29T12:16:00Z">
            <w:rPr>
              <w:spacing w:val="-10"/>
            </w:rPr>
          </w:rPrChange>
        </w:rPr>
        <w:t>-orthodox</w:t>
      </w:r>
      <w:r w:rsidR="00974E4F" w:rsidRPr="008E344E">
        <w:rPr>
          <w:rFonts w:asciiTheme="majorBidi" w:hAnsiTheme="majorBidi" w:cstheme="majorBidi"/>
          <w:spacing w:val="-10"/>
          <w:rPrChange w:id="6202" w:author="ALE editor" w:date="2020-10-29T12:16:00Z">
            <w:rPr>
              <w:spacing w:val="-10"/>
            </w:rPr>
          </w:rPrChange>
        </w:rPr>
        <w:t xml:space="preserve"> school </w:t>
      </w:r>
      <w:del w:id="6203" w:author="ALE editor" w:date="2020-10-27T13:40:00Z">
        <w:r w:rsidR="00974E4F" w:rsidRPr="008E344E" w:rsidDel="00B53270">
          <w:rPr>
            <w:rFonts w:asciiTheme="majorBidi" w:hAnsiTheme="majorBidi" w:cstheme="majorBidi"/>
            <w:spacing w:val="-10"/>
            <w:rPrChange w:id="6204" w:author="ALE editor" w:date="2020-10-29T12:16:00Z">
              <w:rPr>
                <w:spacing w:val="-10"/>
              </w:rPr>
            </w:rPrChange>
          </w:rPr>
          <w:delText>network</w:delText>
        </w:r>
      </w:del>
      <w:ins w:id="6205" w:author="ALE editor" w:date="2020-10-27T13:40:00Z">
        <w:r w:rsidR="00B53270" w:rsidRPr="008E344E">
          <w:rPr>
            <w:rFonts w:asciiTheme="majorBidi" w:hAnsiTheme="majorBidi" w:cstheme="majorBidi"/>
            <w:spacing w:val="-10"/>
            <w:rPrChange w:id="6206" w:author="ALE editor" w:date="2020-10-29T12:16:00Z">
              <w:rPr>
                <w:spacing w:val="-10"/>
              </w:rPr>
            </w:rPrChange>
          </w:rPr>
          <w:t>system</w:t>
        </w:r>
      </w:ins>
      <w:r w:rsidR="00974E4F" w:rsidRPr="008E344E">
        <w:rPr>
          <w:rFonts w:asciiTheme="majorBidi" w:hAnsiTheme="majorBidi" w:cstheme="majorBidi"/>
          <w:spacing w:val="-10"/>
          <w:rPrChange w:id="6207" w:author="ALE editor" w:date="2020-10-29T12:16:00Z">
            <w:rPr>
              <w:spacing w:val="-10"/>
            </w:rPr>
          </w:rPrChange>
        </w:rPr>
        <w:t xml:space="preserve">. </w:t>
      </w:r>
      <w:r w:rsidR="003373BE" w:rsidRPr="008E344E">
        <w:rPr>
          <w:rFonts w:asciiTheme="majorBidi" w:hAnsiTheme="majorBidi" w:cstheme="majorBidi"/>
          <w:spacing w:val="-10"/>
          <w:rPrChange w:id="6208" w:author="ALE editor" w:date="2020-10-29T12:16:00Z">
            <w:rPr>
              <w:spacing w:val="-10"/>
            </w:rPr>
          </w:rPrChange>
        </w:rPr>
        <w:t xml:space="preserve">The explanation provided by the teacher </w:t>
      </w:r>
      <w:del w:id="6209" w:author="ALE editor" w:date="2020-10-27T13:40:00Z">
        <w:r w:rsidR="003373BE" w:rsidRPr="008E344E" w:rsidDel="00B53270">
          <w:rPr>
            <w:rFonts w:asciiTheme="majorBidi" w:hAnsiTheme="majorBidi" w:cstheme="majorBidi"/>
            <w:spacing w:val="-10"/>
            <w:rPrChange w:id="6210" w:author="ALE editor" w:date="2020-10-29T12:16:00Z">
              <w:rPr>
                <w:spacing w:val="-10"/>
              </w:rPr>
            </w:rPrChange>
          </w:rPr>
          <w:delText xml:space="preserve">constitutes </w:delText>
        </w:r>
      </w:del>
      <w:ins w:id="6211" w:author="ALE editor" w:date="2020-10-27T13:40:00Z">
        <w:r w:rsidR="00B53270" w:rsidRPr="008E344E">
          <w:rPr>
            <w:rFonts w:asciiTheme="majorBidi" w:hAnsiTheme="majorBidi" w:cstheme="majorBidi"/>
            <w:spacing w:val="-10"/>
            <w:rPrChange w:id="6212" w:author="ALE editor" w:date="2020-10-29T12:16:00Z">
              <w:rPr>
                <w:spacing w:val="-10"/>
              </w:rPr>
            </w:rPrChange>
          </w:rPr>
          <w:t xml:space="preserve">constituted </w:t>
        </w:r>
      </w:ins>
      <w:r w:rsidR="003373BE" w:rsidRPr="008E344E">
        <w:rPr>
          <w:rFonts w:asciiTheme="majorBidi" w:hAnsiTheme="majorBidi" w:cstheme="majorBidi"/>
          <w:spacing w:val="-10"/>
          <w:rPrChange w:id="6213" w:author="ALE editor" w:date="2020-10-29T12:16:00Z">
            <w:rPr>
              <w:spacing w:val="-10"/>
            </w:rPr>
          </w:rPrChange>
        </w:rPr>
        <w:t xml:space="preserve">a </w:t>
      </w:r>
      <w:r w:rsidR="00A47A91" w:rsidRPr="008E344E">
        <w:rPr>
          <w:rFonts w:asciiTheme="majorBidi" w:hAnsiTheme="majorBidi" w:cstheme="majorBidi"/>
          <w:spacing w:val="-10"/>
          <w:rPrChange w:id="6214" w:author="ALE editor" w:date="2020-10-29T12:16:00Z">
            <w:rPr>
              <w:spacing w:val="-10"/>
            </w:rPr>
          </w:rPrChange>
        </w:rPr>
        <w:t>religious</w:t>
      </w:r>
      <w:r w:rsidR="003373BE" w:rsidRPr="008E344E">
        <w:rPr>
          <w:rFonts w:asciiTheme="majorBidi" w:hAnsiTheme="majorBidi" w:cstheme="majorBidi"/>
          <w:spacing w:val="-10"/>
          <w:rPrChange w:id="6215" w:author="ALE editor" w:date="2020-10-29T12:16:00Z">
            <w:rPr>
              <w:spacing w:val="-10"/>
            </w:rPr>
          </w:rPrChange>
        </w:rPr>
        <w:t xml:space="preserve"> justification for teaching the </w:t>
      </w:r>
      <w:del w:id="6216" w:author="ALE editor" w:date="2020-10-29T11:20:00Z">
        <w:r w:rsidR="003373BE" w:rsidRPr="008E344E" w:rsidDel="00767FE3">
          <w:rPr>
            <w:rFonts w:asciiTheme="majorBidi" w:hAnsiTheme="majorBidi" w:cstheme="majorBidi"/>
            <w:spacing w:val="-10"/>
            <w:rPrChange w:id="6217" w:author="ALE editor" w:date="2020-10-29T12:16:00Z">
              <w:rPr>
                <w:spacing w:val="-10"/>
              </w:rPr>
            </w:rPrChange>
          </w:rPr>
          <w:delText>song</w:delText>
        </w:r>
      </w:del>
      <w:ins w:id="6218" w:author="ALE editor" w:date="2020-10-29T11:20:00Z">
        <w:r w:rsidR="00767FE3" w:rsidRPr="008E344E">
          <w:rPr>
            <w:rFonts w:asciiTheme="majorBidi" w:hAnsiTheme="majorBidi" w:cstheme="majorBidi"/>
            <w:spacing w:val="-10"/>
            <w:rPrChange w:id="6219" w:author="ALE editor" w:date="2020-10-29T12:16:00Z">
              <w:rPr>
                <w:spacing w:val="-10"/>
              </w:rPr>
            </w:rPrChange>
          </w:rPr>
          <w:t>poem</w:t>
        </w:r>
      </w:ins>
      <w:r w:rsidR="003373BE" w:rsidRPr="008E344E">
        <w:rPr>
          <w:rFonts w:asciiTheme="majorBidi" w:hAnsiTheme="majorBidi" w:cstheme="majorBidi"/>
          <w:spacing w:val="-10"/>
          <w:rPrChange w:id="6220" w:author="ALE editor" w:date="2020-10-29T12:16:00Z">
            <w:rPr>
              <w:spacing w:val="-10"/>
            </w:rPr>
          </w:rPrChange>
        </w:rPr>
        <w:t>.</w:t>
      </w:r>
    </w:p>
    <w:p w14:paraId="0FA24C6A" w14:textId="3BACE415" w:rsidR="00914A81" w:rsidRPr="008E344E" w:rsidRDefault="00095CC1">
      <w:pPr>
        <w:pStyle w:val="ListParagraph"/>
        <w:spacing w:line="480" w:lineRule="auto"/>
        <w:ind w:left="0" w:firstLine="720"/>
        <w:jc w:val="both"/>
        <w:rPr>
          <w:rFonts w:asciiTheme="majorBidi" w:hAnsiTheme="majorBidi" w:cstheme="majorBidi"/>
          <w:spacing w:val="-10"/>
          <w:rPrChange w:id="6221" w:author="ALE editor" w:date="2020-10-29T12:16:00Z">
            <w:rPr>
              <w:spacing w:val="-10"/>
            </w:rPr>
          </w:rPrChange>
        </w:rPr>
        <w:pPrChange w:id="6222" w:author="ALE editor" w:date="2020-10-27T11:19:00Z">
          <w:pPr>
            <w:pStyle w:val="ListParagraph"/>
            <w:spacing w:line="480" w:lineRule="auto"/>
            <w:ind w:left="1800"/>
            <w:jc w:val="both"/>
          </w:pPr>
        </w:pPrChange>
      </w:pPr>
      <w:ins w:id="6223" w:author="ALE editor" w:date="2020-10-27T13:40:00Z">
        <w:r w:rsidRPr="008E344E">
          <w:rPr>
            <w:rFonts w:asciiTheme="majorBidi" w:hAnsiTheme="majorBidi" w:cstheme="majorBidi"/>
            <w:spacing w:val="-10"/>
            <w:rPrChange w:id="6224" w:author="ALE editor" w:date="2020-10-29T12:16:00Z">
              <w:rPr>
                <w:spacing w:val="-10"/>
              </w:rPr>
            </w:rPrChange>
          </w:rPr>
          <w:t xml:space="preserve">Three other teachers, </w:t>
        </w:r>
      </w:ins>
      <w:r w:rsidR="00914A81" w:rsidRPr="008E344E">
        <w:rPr>
          <w:rFonts w:asciiTheme="majorBidi" w:hAnsiTheme="majorBidi" w:cstheme="majorBidi"/>
          <w:spacing w:val="-10"/>
          <w:rPrChange w:id="6225" w:author="ALE editor" w:date="2020-10-29T12:16:00Z">
            <w:rPr>
              <w:spacing w:val="-10"/>
            </w:rPr>
          </w:rPrChange>
        </w:rPr>
        <w:t>Shuli, Bat Sheva</w:t>
      </w:r>
      <w:ins w:id="6226" w:author="ALE editor" w:date="2020-10-27T13:40:00Z">
        <w:r w:rsidRPr="008E344E">
          <w:rPr>
            <w:rFonts w:asciiTheme="majorBidi" w:hAnsiTheme="majorBidi" w:cstheme="majorBidi"/>
            <w:spacing w:val="-10"/>
            <w:rPrChange w:id="6227" w:author="ALE editor" w:date="2020-10-29T12:16:00Z">
              <w:rPr>
                <w:spacing w:val="-10"/>
              </w:rPr>
            </w:rPrChange>
          </w:rPr>
          <w:t>,</w:t>
        </w:r>
      </w:ins>
      <w:r w:rsidR="00914A81" w:rsidRPr="008E344E">
        <w:rPr>
          <w:rFonts w:asciiTheme="majorBidi" w:hAnsiTheme="majorBidi" w:cstheme="majorBidi"/>
          <w:spacing w:val="-10"/>
          <w:rPrChange w:id="6228" w:author="ALE editor" w:date="2020-10-29T12:16:00Z">
            <w:rPr>
              <w:spacing w:val="-10"/>
            </w:rPr>
          </w:rPrChange>
        </w:rPr>
        <w:t xml:space="preserve"> and Limor chose to teach stories from the reader without explaining their choices or connecting them to certain events.</w:t>
      </w:r>
      <w:r w:rsidR="000E68DE" w:rsidRPr="008E344E">
        <w:rPr>
          <w:rFonts w:asciiTheme="majorBidi" w:hAnsiTheme="majorBidi" w:cstheme="majorBidi"/>
          <w:spacing w:val="-10"/>
          <w:rPrChange w:id="6229" w:author="ALE editor" w:date="2020-10-29T12:16:00Z">
            <w:rPr>
              <w:spacing w:val="-10"/>
            </w:rPr>
          </w:rPrChange>
        </w:rPr>
        <w:t xml:space="preserve"> Both Shuli and Bat Sheva teach 6</w:t>
      </w:r>
      <w:r w:rsidR="000E68DE" w:rsidRPr="008E344E">
        <w:rPr>
          <w:rFonts w:asciiTheme="majorBidi" w:hAnsiTheme="majorBidi" w:cstheme="majorBidi"/>
          <w:spacing w:val="-10"/>
          <w:vertAlign w:val="superscript"/>
          <w:rPrChange w:id="6230" w:author="ALE editor" w:date="2020-10-29T12:16:00Z">
            <w:rPr>
              <w:spacing w:val="-10"/>
              <w:vertAlign w:val="superscript"/>
            </w:rPr>
          </w:rPrChange>
        </w:rPr>
        <w:t>th</w:t>
      </w:r>
      <w:r w:rsidR="000E68DE" w:rsidRPr="008E344E">
        <w:rPr>
          <w:rFonts w:asciiTheme="majorBidi" w:hAnsiTheme="majorBidi" w:cstheme="majorBidi"/>
          <w:spacing w:val="-10"/>
          <w:rPrChange w:id="6231" w:author="ALE editor" w:date="2020-10-29T12:16:00Z">
            <w:rPr>
              <w:spacing w:val="-10"/>
            </w:rPr>
          </w:rPrChange>
        </w:rPr>
        <w:t>-grade girls</w:t>
      </w:r>
      <w:del w:id="6232" w:author="ALE editor" w:date="2020-10-29T12:17:00Z">
        <w:r w:rsidR="000E68DE" w:rsidRPr="008E344E" w:rsidDel="008E344E">
          <w:rPr>
            <w:rFonts w:asciiTheme="majorBidi" w:hAnsiTheme="majorBidi" w:cstheme="majorBidi"/>
            <w:spacing w:val="-10"/>
            <w:rPrChange w:id="6233" w:author="ALE editor" w:date="2020-10-29T12:16:00Z">
              <w:rPr>
                <w:spacing w:val="-10"/>
              </w:rPr>
            </w:rPrChange>
          </w:rPr>
          <w:delText>’</w:delText>
        </w:r>
      </w:del>
      <w:ins w:id="6234" w:author="ALE editor" w:date="2020-10-29T12:17:00Z">
        <w:r w:rsidR="008E344E">
          <w:rPr>
            <w:rFonts w:asciiTheme="majorBidi" w:hAnsiTheme="majorBidi" w:cstheme="majorBidi"/>
            <w:spacing w:val="-10"/>
          </w:rPr>
          <w:t>’</w:t>
        </w:r>
      </w:ins>
      <w:r w:rsidR="000E68DE" w:rsidRPr="008E344E">
        <w:rPr>
          <w:rFonts w:asciiTheme="majorBidi" w:hAnsiTheme="majorBidi" w:cstheme="majorBidi"/>
          <w:spacing w:val="-10"/>
          <w:rPrChange w:id="6235" w:author="ALE editor" w:date="2020-10-29T12:16:00Z">
            <w:rPr>
              <w:spacing w:val="-10"/>
            </w:rPr>
          </w:rPrChange>
        </w:rPr>
        <w:t xml:space="preserve"> class</w:t>
      </w:r>
      <w:r w:rsidR="006F50F2" w:rsidRPr="008E344E">
        <w:rPr>
          <w:rFonts w:asciiTheme="majorBidi" w:hAnsiTheme="majorBidi" w:cstheme="majorBidi"/>
          <w:spacing w:val="-10"/>
          <w:rPrChange w:id="6236" w:author="ALE editor" w:date="2020-10-29T12:16:00Z">
            <w:rPr>
              <w:spacing w:val="-10"/>
            </w:rPr>
          </w:rPrChange>
        </w:rPr>
        <w:t>es</w:t>
      </w:r>
      <w:r w:rsidR="000E68DE" w:rsidRPr="008E344E">
        <w:rPr>
          <w:rFonts w:asciiTheme="majorBidi" w:hAnsiTheme="majorBidi" w:cstheme="majorBidi"/>
          <w:spacing w:val="-10"/>
          <w:rPrChange w:id="6237" w:author="ALE editor" w:date="2020-10-29T12:16:00Z">
            <w:rPr>
              <w:spacing w:val="-10"/>
            </w:rPr>
          </w:rPrChange>
        </w:rPr>
        <w:t xml:space="preserve"> in the same </w:t>
      </w:r>
      <w:r w:rsidR="006F50F2" w:rsidRPr="008E344E">
        <w:rPr>
          <w:rFonts w:asciiTheme="majorBidi" w:hAnsiTheme="majorBidi" w:cstheme="majorBidi"/>
          <w:spacing w:val="-10"/>
          <w:rPrChange w:id="6238" w:author="ALE editor" w:date="2020-10-29T12:16:00Z">
            <w:rPr>
              <w:spacing w:val="-10"/>
            </w:rPr>
          </w:rPrChange>
        </w:rPr>
        <w:t xml:space="preserve">network of </w:t>
      </w:r>
      <w:r w:rsidR="000E68DE" w:rsidRPr="008E344E">
        <w:rPr>
          <w:rFonts w:asciiTheme="majorBidi" w:hAnsiTheme="majorBidi" w:cstheme="majorBidi"/>
          <w:spacing w:val="-10"/>
          <w:rPrChange w:id="6239" w:author="ALE editor" w:date="2020-10-29T12:16:00Z">
            <w:rPr>
              <w:spacing w:val="-10"/>
            </w:rPr>
          </w:rPrChange>
        </w:rPr>
        <w:t>school</w:t>
      </w:r>
      <w:r w:rsidR="006F50F2" w:rsidRPr="008E344E">
        <w:rPr>
          <w:rFonts w:asciiTheme="majorBidi" w:hAnsiTheme="majorBidi" w:cstheme="majorBidi"/>
          <w:spacing w:val="-10"/>
          <w:rPrChange w:id="6240" w:author="ALE editor" w:date="2020-10-29T12:16:00Z">
            <w:rPr>
              <w:spacing w:val="-10"/>
            </w:rPr>
          </w:rPrChange>
        </w:rPr>
        <w:t>s</w:t>
      </w:r>
      <w:r w:rsidR="000E68DE" w:rsidRPr="008E344E">
        <w:rPr>
          <w:rFonts w:asciiTheme="majorBidi" w:hAnsiTheme="majorBidi" w:cstheme="majorBidi"/>
          <w:spacing w:val="-10"/>
          <w:rPrChange w:id="6241" w:author="ALE editor" w:date="2020-10-29T12:16:00Z">
            <w:rPr>
              <w:spacing w:val="-10"/>
            </w:rPr>
          </w:rPrChange>
        </w:rPr>
        <w:t xml:space="preserve"> (</w:t>
      </w:r>
      <w:del w:id="6242" w:author="ALE editor" w:date="2020-10-27T13:41:00Z">
        <w:r w:rsidR="000E68DE" w:rsidRPr="008E344E" w:rsidDel="00095CC1">
          <w:rPr>
            <w:rFonts w:asciiTheme="majorBidi" w:hAnsiTheme="majorBidi" w:cstheme="majorBidi"/>
            <w:spacing w:val="-10"/>
            <w:rPrChange w:id="6243" w:author="ALE editor" w:date="2020-10-29T12:16:00Z">
              <w:rPr>
                <w:spacing w:val="-10"/>
              </w:rPr>
            </w:rPrChange>
          </w:rPr>
          <w:delText xml:space="preserve">in schools </w:delText>
        </w:r>
      </w:del>
      <w:r w:rsidR="000E68DE" w:rsidRPr="008E344E">
        <w:rPr>
          <w:rFonts w:asciiTheme="majorBidi" w:hAnsiTheme="majorBidi" w:cstheme="majorBidi"/>
          <w:spacing w:val="-10"/>
          <w:rPrChange w:id="6244" w:author="ALE editor" w:date="2020-10-29T12:16:00Z">
            <w:rPr>
              <w:spacing w:val="-10"/>
            </w:rPr>
          </w:rPrChange>
        </w:rPr>
        <w:t>located in two different cities)</w:t>
      </w:r>
      <w:ins w:id="6245" w:author="ALE editor" w:date="2020-10-27T13:41:00Z">
        <w:r w:rsidRPr="008E344E">
          <w:rPr>
            <w:rFonts w:asciiTheme="majorBidi" w:hAnsiTheme="majorBidi" w:cstheme="majorBidi"/>
            <w:spacing w:val="-10"/>
            <w:rPrChange w:id="6246" w:author="ALE editor" w:date="2020-10-29T12:16:00Z">
              <w:rPr>
                <w:spacing w:val="-10"/>
              </w:rPr>
            </w:rPrChange>
          </w:rPr>
          <w:t>.</w:t>
        </w:r>
      </w:ins>
      <w:del w:id="6247" w:author="ALE editor" w:date="2020-10-27T13:41:00Z">
        <w:r w:rsidR="000E68DE" w:rsidRPr="008E344E" w:rsidDel="00095CC1">
          <w:rPr>
            <w:rFonts w:asciiTheme="majorBidi" w:hAnsiTheme="majorBidi" w:cstheme="majorBidi"/>
            <w:spacing w:val="-10"/>
            <w:rPrChange w:id="6248" w:author="ALE editor" w:date="2020-10-29T12:16:00Z">
              <w:rPr>
                <w:spacing w:val="-10"/>
              </w:rPr>
            </w:rPrChange>
          </w:rPr>
          <w:delText>,</w:delText>
        </w:r>
      </w:del>
      <w:r w:rsidR="000E68DE" w:rsidRPr="008E344E">
        <w:rPr>
          <w:rFonts w:asciiTheme="majorBidi" w:hAnsiTheme="majorBidi" w:cstheme="majorBidi"/>
          <w:spacing w:val="-10"/>
          <w:rPrChange w:id="6249" w:author="ALE editor" w:date="2020-10-29T12:16:00Z">
            <w:rPr>
              <w:spacing w:val="-10"/>
            </w:rPr>
          </w:rPrChange>
        </w:rPr>
        <w:t xml:space="preserve"> </w:t>
      </w:r>
      <w:del w:id="6250" w:author="ALE editor" w:date="2020-10-27T13:41:00Z">
        <w:r w:rsidR="00617824" w:rsidRPr="008E344E" w:rsidDel="00095CC1">
          <w:rPr>
            <w:rFonts w:asciiTheme="majorBidi" w:hAnsiTheme="majorBidi" w:cstheme="majorBidi"/>
            <w:spacing w:val="-10"/>
            <w:rPrChange w:id="6251" w:author="ALE editor" w:date="2020-10-29T12:16:00Z">
              <w:rPr>
                <w:spacing w:val="-10"/>
              </w:rPr>
            </w:rPrChange>
          </w:rPr>
          <w:delText xml:space="preserve">whereas </w:delText>
        </w:r>
      </w:del>
      <w:r w:rsidR="00617824" w:rsidRPr="008E344E">
        <w:rPr>
          <w:rFonts w:asciiTheme="majorBidi" w:hAnsiTheme="majorBidi" w:cstheme="majorBidi"/>
          <w:spacing w:val="-10"/>
          <w:rPrChange w:id="6252" w:author="ALE editor" w:date="2020-10-29T12:16:00Z">
            <w:rPr>
              <w:spacing w:val="-10"/>
            </w:rPr>
          </w:rPrChange>
        </w:rPr>
        <w:t>Limor teaches a 3</w:t>
      </w:r>
      <w:r w:rsidR="00617824" w:rsidRPr="008E344E">
        <w:rPr>
          <w:rFonts w:asciiTheme="majorBidi" w:hAnsiTheme="majorBidi" w:cstheme="majorBidi"/>
          <w:spacing w:val="-10"/>
          <w:vertAlign w:val="superscript"/>
          <w:rPrChange w:id="6253" w:author="ALE editor" w:date="2020-10-29T12:16:00Z">
            <w:rPr>
              <w:spacing w:val="-10"/>
              <w:vertAlign w:val="superscript"/>
            </w:rPr>
          </w:rPrChange>
        </w:rPr>
        <w:t>rd</w:t>
      </w:r>
      <w:r w:rsidR="00617824" w:rsidRPr="008E344E">
        <w:rPr>
          <w:rFonts w:asciiTheme="majorBidi" w:hAnsiTheme="majorBidi" w:cstheme="majorBidi"/>
          <w:spacing w:val="-10"/>
          <w:rPrChange w:id="6254" w:author="ALE editor" w:date="2020-10-29T12:16:00Z">
            <w:rPr>
              <w:spacing w:val="-10"/>
            </w:rPr>
          </w:rPrChange>
        </w:rPr>
        <w:t>-grade class in a different</w:t>
      </w:r>
      <w:r w:rsidR="00F1683C" w:rsidRPr="008E344E">
        <w:rPr>
          <w:rFonts w:asciiTheme="majorBidi" w:hAnsiTheme="majorBidi" w:cstheme="majorBidi"/>
          <w:spacing w:val="-10"/>
          <w:rPrChange w:id="6255" w:author="ALE editor" w:date="2020-10-29T12:16:00Z">
            <w:rPr>
              <w:spacing w:val="-10"/>
            </w:rPr>
          </w:rPrChange>
        </w:rPr>
        <w:t xml:space="preserve"> network of schools</w:t>
      </w:r>
      <w:ins w:id="6256" w:author="ALE editor" w:date="2020-10-27T13:41:00Z">
        <w:r w:rsidRPr="008E344E">
          <w:rPr>
            <w:rFonts w:asciiTheme="majorBidi" w:hAnsiTheme="majorBidi" w:cstheme="majorBidi"/>
            <w:spacing w:val="-10"/>
            <w:rPrChange w:id="6257" w:author="ALE editor" w:date="2020-10-29T12:16:00Z">
              <w:rPr>
                <w:spacing w:val="-10"/>
              </w:rPr>
            </w:rPrChange>
          </w:rPr>
          <w:t>. She chose</w:t>
        </w:r>
      </w:ins>
      <w:del w:id="6258" w:author="ALE editor" w:date="2020-10-27T13:41:00Z">
        <w:r w:rsidR="00F1683C" w:rsidRPr="008E344E" w:rsidDel="00095CC1">
          <w:rPr>
            <w:rFonts w:asciiTheme="majorBidi" w:hAnsiTheme="majorBidi" w:cstheme="majorBidi"/>
            <w:spacing w:val="-10"/>
            <w:rPrChange w:id="6259" w:author="ALE editor" w:date="2020-10-29T12:16:00Z">
              <w:rPr>
                <w:spacing w:val="-10"/>
              </w:rPr>
            </w:rPrChange>
          </w:rPr>
          <w:delText xml:space="preserve"> </w:delText>
        </w:r>
        <w:r w:rsidR="00617824" w:rsidRPr="008E344E" w:rsidDel="00095CC1">
          <w:rPr>
            <w:rFonts w:asciiTheme="majorBidi" w:hAnsiTheme="majorBidi" w:cstheme="majorBidi"/>
            <w:spacing w:val="-10"/>
            <w:rPrChange w:id="6260" w:author="ALE editor" w:date="2020-10-29T12:16:00Z">
              <w:rPr>
                <w:spacing w:val="-10"/>
              </w:rPr>
            </w:rPrChange>
          </w:rPr>
          <w:delText>and has chosen</w:delText>
        </w:r>
      </w:del>
      <w:r w:rsidR="00617824" w:rsidRPr="008E344E">
        <w:rPr>
          <w:rFonts w:asciiTheme="majorBidi" w:hAnsiTheme="majorBidi" w:cstheme="majorBidi"/>
          <w:spacing w:val="-10"/>
          <w:rPrChange w:id="6261" w:author="ALE editor" w:date="2020-10-29T12:16:00Z">
            <w:rPr>
              <w:spacing w:val="-10"/>
            </w:rPr>
          </w:rPrChange>
        </w:rPr>
        <w:t xml:space="preserve"> to teach the book “Foxy is </w:t>
      </w:r>
      <w:del w:id="6262" w:author="ALE editor" w:date="2020-10-27T13:41:00Z">
        <w:r w:rsidR="00617824" w:rsidRPr="008E344E" w:rsidDel="00095CC1">
          <w:rPr>
            <w:rFonts w:asciiTheme="majorBidi" w:hAnsiTheme="majorBidi" w:cstheme="majorBidi"/>
            <w:spacing w:val="-10"/>
            <w:rPrChange w:id="6263" w:author="ALE editor" w:date="2020-10-29T12:16:00Z">
              <w:rPr>
                <w:spacing w:val="-10"/>
              </w:rPr>
            </w:rPrChange>
          </w:rPr>
          <w:delText xml:space="preserve">making </w:delText>
        </w:r>
      </w:del>
      <w:ins w:id="6264" w:author="ALE editor" w:date="2020-10-27T13:41:00Z">
        <w:r w:rsidRPr="008E344E">
          <w:rPr>
            <w:rFonts w:asciiTheme="majorBidi" w:hAnsiTheme="majorBidi" w:cstheme="majorBidi"/>
            <w:spacing w:val="-10"/>
            <w:rPrChange w:id="6265" w:author="ALE editor" w:date="2020-10-29T12:16:00Z">
              <w:rPr>
                <w:spacing w:val="-10"/>
              </w:rPr>
            </w:rPrChange>
          </w:rPr>
          <w:lastRenderedPageBreak/>
          <w:t xml:space="preserve">Making </w:t>
        </w:r>
      </w:ins>
      <w:del w:id="6266" w:author="ALE editor" w:date="2020-10-27T13:41:00Z">
        <w:r w:rsidR="00617824" w:rsidRPr="008E344E" w:rsidDel="00095CC1">
          <w:rPr>
            <w:rFonts w:asciiTheme="majorBidi" w:hAnsiTheme="majorBidi" w:cstheme="majorBidi"/>
            <w:spacing w:val="-10"/>
            <w:rPrChange w:id="6267" w:author="ALE editor" w:date="2020-10-29T12:16:00Z">
              <w:rPr>
                <w:spacing w:val="-10"/>
              </w:rPr>
            </w:rPrChange>
          </w:rPr>
          <w:delText>friends</w:delText>
        </w:r>
      </w:del>
      <w:ins w:id="6268" w:author="ALE editor" w:date="2020-10-27T13:41:00Z">
        <w:r w:rsidRPr="008E344E">
          <w:rPr>
            <w:rFonts w:asciiTheme="majorBidi" w:hAnsiTheme="majorBidi" w:cstheme="majorBidi"/>
            <w:spacing w:val="-10"/>
            <w:rPrChange w:id="6269" w:author="ALE editor" w:date="2020-10-29T12:16:00Z">
              <w:rPr>
                <w:spacing w:val="-10"/>
              </w:rPr>
            </w:rPrChange>
          </w:rPr>
          <w:t>Friends</w:t>
        </w:r>
      </w:ins>
      <w:r w:rsidR="00617824" w:rsidRPr="008E344E">
        <w:rPr>
          <w:rFonts w:asciiTheme="majorBidi" w:hAnsiTheme="majorBidi" w:cstheme="majorBidi"/>
          <w:spacing w:val="-10"/>
          <w:rPrChange w:id="6270" w:author="ALE editor" w:date="2020-10-29T12:16:00Z">
            <w:rPr>
              <w:spacing w:val="-10"/>
            </w:rPr>
          </w:rPrChange>
        </w:rPr>
        <w:t xml:space="preserve">” by Adam Ralf. </w:t>
      </w:r>
      <w:r w:rsidR="00DB4499" w:rsidRPr="008E344E">
        <w:rPr>
          <w:rFonts w:asciiTheme="majorBidi" w:hAnsiTheme="majorBidi" w:cstheme="majorBidi"/>
          <w:spacing w:val="-10"/>
          <w:rPrChange w:id="6271" w:author="ALE editor" w:date="2020-10-29T12:16:00Z">
            <w:rPr>
              <w:spacing w:val="-10"/>
            </w:rPr>
          </w:rPrChange>
        </w:rPr>
        <w:t xml:space="preserve">This is a surprising </w:t>
      </w:r>
      <w:ins w:id="6272" w:author="ALE editor" w:date="2020-10-27T13:41:00Z">
        <w:r w:rsidRPr="008E344E">
          <w:rPr>
            <w:rFonts w:asciiTheme="majorBidi" w:hAnsiTheme="majorBidi" w:cstheme="majorBidi"/>
            <w:spacing w:val="-10"/>
            <w:rPrChange w:id="6273" w:author="ALE editor" w:date="2020-10-29T12:16:00Z">
              <w:rPr>
                <w:spacing w:val="-10"/>
              </w:rPr>
            </w:rPrChange>
          </w:rPr>
          <w:t xml:space="preserve">and exceptional </w:t>
        </w:r>
      </w:ins>
      <w:r w:rsidR="00DB4499" w:rsidRPr="008E344E">
        <w:rPr>
          <w:rFonts w:asciiTheme="majorBidi" w:hAnsiTheme="majorBidi" w:cstheme="majorBidi"/>
          <w:spacing w:val="-10"/>
          <w:rPrChange w:id="6274" w:author="ALE editor" w:date="2020-10-29T12:16:00Z">
            <w:rPr>
              <w:spacing w:val="-10"/>
            </w:rPr>
          </w:rPrChange>
        </w:rPr>
        <w:t>choice, because it</w:t>
      </w:r>
      <w:del w:id="6275" w:author="ALE editor" w:date="2020-10-29T12:17:00Z">
        <w:r w:rsidR="00DB4499" w:rsidRPr="008E344E" w:rsidDel="008E344E">
          <w:rPr>
            <w:rFonts w:asciiTheme="majorBidi" w:hAnsiTheme="majorBidi" w:cstheme="majorBidi"/>
            <w:spacing w:val="-10"/>
            <w:rPrChange w:id="6276" w:author="ALE editor" w:date="2020-10-29T12:16:00Z">
              <w:rPr>
                <w:spacing w:val="-10"/>
              </w:rPr>
            </w:rPrChange>
          </w:rPr>
          <w:delText>’</w:delText>
        </w:r>
      </w:del>
      <w:ins w:id="6277" w:author="ALE editor" w:date="2020-10-29T12:17:00Z">
        <w:r w:rsidR="008E344E">
          <w:rPr>
            <w:rFonts w:asciiTheme="majorBidi" w:hAnsiTheme="majorBidi" w:cstheme="majorBidi"/>
            <w:spacing w:val="-10"/>
          </w:rPr>
          <w:t>’</w:t>
        </w:r>
      </w:ins>
      <w:r w:rsidR="00DB4499" w:rsidRPr="008E344E">
        <w:rPr>
          <w:rFonts w:asciiTheme="majorBidi" w:hAnsiTheme="majorBidi" w:cstheme="majorBidi"/>
          <w:spacing w:val="-10"/>
          <w:rPrChange w:id="6278" w:author="ALE editor" w:date="2020-10-29T12:16:00Z">
            <w:rPr>
              <w:spacing w:val="-10"/>
            </w:rPr>
          </w:rPrChange>
        </w:rPr>
        <w:t>s not written by a</w:t>
      </w:r>
      <w:r w:rsidR="004528E1" w:rsidRPr="008E344E">
        <w:rPr>
          <w:rFonts w:asciiTheme="majorBidi" w:hAnsiTheme="majorBidi" w:cstheme="majorBidi"/>
          <w:spacing w:val="-10"/>
          <w:rPrChange w:id="6279" w:author="ALE editor" w:date="2020-10-29T12:16:00Z">
            <w:rPr>
              <w:spacing w:val="-10"/>
            </w:rPr>
          </w:rPrChange>
        </w:rPr>
        <w:t>n</w:t>
      </w:r>
      <w:r w:rsidR="00DB4499" w:rsidRPr="008E344E">
        <w:rPr>
          <w:rFonts w:asciiTheme="majorBidi" w:hAnsiTheme="majorBidi" w:cstheme="majorBidi"/>
          <w:spacing w:val="-10"/>
          <w:rPrChange w:id="6280" w:author="ALE editor" w:date="2020-10-29T12:16:00Z">
            <w:rPr>
              <w:spacing w:val="-10"/>
            </w:rPr>
          </w:rPrChange>
        </w:rPr>
        <w:t xml:space="preserve"> </w:t>
      </w:r>
      <w:del w:id="6281" w:author="ALE editor" w:date="2020-10-27T13:41:00Z">
        <w:r w:rsidR="00D7039B" w:rsidRPr="008E344E" w:rsidDel="00095CC1">
          <w:rPr>
            <w:rFonts w:asciiTheme="majorBidi" w:hAnsiTheme="majorBidi" w:cstheme="majorBidi"/>
            <w:spacing w:val="-10"/>
            <w:rPrChange w:id="6282" w:author="ALE editor" w:date="2020-10-29T12:16:00Z">
              <w:rPr>
                <w:spacing w:val="-10"/>
              </w:rPr>
            </w:rPrChange>
          </w:rPr>
          <w:delText>Ultra</w:delText>
        </w:r>
      </w:del>
      <w:ins w:id="6283" w:author="ALE editor" w:date="2020-10-27T13:41:00Z">
        <w:r w:rsidRPr="008E344E">
          <w:rPr>
            <w:rFonts w:asciiTheme="majorBidi" w:hAnsiTheme="majorBidi" w:cstheme="majorBidi"/>
            <w:spacing w:val="-10"/>
            <w:rPrChange w:id="6284" w:author="ALE editor" w:date="2020-10-29T12:16:00Z">
              <w:rPr>
                <w:spacing w:val="-10"/>
              </w:rPr>
            </w:rPrChange>
          </w:rPr>
          <w:t>ultra</w:t>
        </w:r>
      </w:ins>
      <w:r w:rsidR="00D7039B" w:rsidRPr="008E344E">
        <w:rPr>
          <w:rFonts w:asciiTheme="majorBidi" w:hAnsiTheme="majorBidi" w:cstheme="majorBidi"/>
          <w:spacing w:val="-10"/>
          <w:rPrChange w:id="6285" w:author="ALE editor" w:date="2020-10-29T12:16:00Z">
            <w:rPr>
              <w:spacing w:val="-10"/>
            </w:rPr>
          </w:rPrChange>
        </w:rPr>
        <w:t>-orthodox</w:t>
      </w:r>
      <w:r w:rsidR="00DB4499" w:rsidRPr="008E344E">
        <w:rPr>
          <w:rFonts w:asciiTheme="majorBidi" w:hAnsiTheme="majorBidi" w:cstheme="majorBidi"/>
          <w:spacing w:val="-10"/>
          <w:rPrChange w:id="6286" w:author="ALE editor" w:date="2020-10-29T12:16:00Z">
            <w:rPr>
              <w:spacing w:val="-10"/>
            </w:rPr>
          </w:rPrChange>
        </w:rPr>
        <w:t xml:space="preserve"> author</w:t>
      </w:r>
      <w:del w:id="6287" w:author="ALE editor" w:date="2020-10-27T13:41:00Z">
        <w:r w:rsidR="00DB4499" w:rsidRPr="008E344E" w:rsidDel="00095CC1">
          <w:rPr>
            <w:rFonts w:asciiTheme="majorBidi" w:hAnsiTheme="majorBidi" w:cstheme="majorBidi"/>
            <w:spacing w:val="-10"/>
            <w:rPrChange w:id="6288" w:author="ALE editor" w:date="2020-10-29T12:16:00Z">
              <w:rPr>
                <w:spacing w:val="-10"/>
              </w:rPr>
            </w:rPrChange>
          </w:rPr>
          <w:delText xml:space="preserve"> and it’s an exceptional phenomenon</w:delText>
        </w:r>
      </w:del>
      <w:r w:rsidR="00DB4499" w:rsidRPr="008E344E">
        <w:rPr>
          <w:rFonts w:asciiTheme="majorBidi" w:hAnsiTheme="majorBidi" w:cstheme="majorBidi"/>
          <w:spacing w:val="-10"/>
          <w:rPrChange w:id="6289" w:author="ALE editor" w:date="2020-10-29T12:16:00Z">
            <w:rPr>
              <w:spacing w:val="-10"/>
            </w:rPr>
          </w:rPrChange>
        </w:rPr>
        <w:t>.</w:t>
      </w:r>
    </w:p>
    <w:p w14:paraId="56441436" w14:textId="7F35C751" w:rsidR="00DC5889" w:rsidRPr="008E344E" w:rsidDel="00095CC1" w:rsidRDefault="00DC5889">
      <w:pPr>
        <w:pStyle w:val="ListParagraph"/>
        <w:spacing w:line="480" w:lineRule="auto"/>
        <w:ind w:left="0" w:firstLine="720"/>
        <w:jc w:val="both"/>
        <w:rPr>
          <w:del w:id="6290" w:author="ALE editor" w:date="2020-10-27T13:41:00Z"/>
          <w:rFonts w:asciiTheme="majorBidi" w:hAnsiTheme="majorBidi" w:cstheme="majorBidi"/>
          <w:spacing w:val="-10"/>
          <w:rPrChange w:id="6291" w:author="ALE editor" w:date="2020-10-29T12:16:00Z">
            <w:rPr>
              <w:del w:id="6292" w:author="ALE editor" w:date="2020-10-27T13:41:00Z"/>
              <w:spacing w:val="-10"/>
            </w:rPr>
          </w:rPrChange>
        </w:rPr>
        <w:pPrChange w:id="6293" w:author="ALE editor" w:date="2020-10-27T11:19:00Z">
          <w:pPr>
            <w:pStyle w:val="ListParagraph"/>
            <w:spacing w:line="480" w:lineRule="auto"/>
            <w:ind w:left="1800"/>
            <w:jc w:val="both"/>
          </w:pPr>
        </w:pPrChange>
      </w:pPr>
      <w:commentRangeStart w:id="6294"/>
    </w:p>
    <w:p w14:paraId="7AE51693" w14:textId="72B6CAC6" w:rsidR="00DC5889" w:rsidRPr="008E344E" w:rsidRDefault="00DC5889">
      <w:pPr>
        <w:pStyle w:val="ListParagraph"/>
        <w:spacing w:line="480" w:lineRule="auto"/>
        <w:ind w:left="0" w:firstLine="720"/>
        <w:jc w:val="both"/>
        <w:rPr>
          <w:rFonts w:asciiTheme="majorBidi" w:hAnsiTheme="majorBidi" w:cstheme="majorBidi"/>
          <w:spacing w:val="-10"/>
          <w:rPrChange w:id="6295" w:author="ALE editor" w:date="2020-10-29T12:16:00Z">
            <w:rPr>
              <w:spacing w:val="-10"/>
            </w:rPr>
          </w:rPrChange>
        </w:rPr>
        <w:pPrChange w:id="6296" w:author="ALE editor" w:date="2020-10-27T11:19:00Z">
          <w:pPr>
            <w:pStyle w:val="ListParagraph"/>
            <w:spacing w:line="480" w:lineRule="auto"/>
            <w:ind w:left="1800"/>
            <w:jc w:val="both"/>
          </w:pPr>
        </w:pPrChange>
      </w:pPr>
      <w:del w:id="6297" w:author="ALE editor" w:date="2020-10-27T13:41:00Z">
        <w:r w:rsidRPr="008E344E" w:rsidDel="00013E53">
          <w:rPr>
            <w:rFonts w:asciiTheme="majorBidi" w:hAnsiTheme="majorBidi" w:cstheme="majorBidi"/>
            <w:spacing w:val="-10"/>
            <w:rPrChange w:id="6298" w:author="ALE editor" w:date="2020-10-29T12:16:00Z">
              <w:rPr>
                <w:spacing w:val="-10"/>
              </w:rPr>
            </w:rPrChange>
          </w:rPr>
          <w:delText>From the above</w:delText>
        </w:r>
      </w:del>
      <w:ins w:id="6299" w:author="ALE editor" w:date="2020-10-27T13:41:00Z">
        <w:r w:rsidR="00013E53" w:rsidRPr="008E344E">
          <w:rPr>
            <w:rFonts w:asciiTheme="majorBidi" w:hAnsiTheme="majorBidi" w:cstheme="majorBidi"/>
            <w:spacing w:val="-10"/>
            <w:rPrChange w:id="6300" w:author="ALE editor" w:date="2020-10-29T12:16:00Z">
              <w:rPr>
                <w:spacing w:val="-10"/>
              </w:rPr>
            </w:rPrChange>
          </w:rPr>
          <w:t>These</w:t>
        </w:r>
      </w:ins>
      <w:commentRangeEnd w:id="6294"/>
      <w:ins w:id="6301" w:author="ALE editor" w:date="2020-10-27T13:42:00Z">
        <w:r w:rsidR="00013E53" w:rsidRPr="008E344E">
          <w:rPr>
            <w:rStyle w:val="CommentReference"/>
            <w:rFonts w:asciiTheme="majorBidi" w:hAnsiTheme="majorBidi" w:cstheme="majorBidi"/>
            <w:sz w:val="24"/>
            <w:szCs w:val="24"/>
            <w:rPrChange w:id="6302" w:author="ALE editor" w:date="2020-10-29T12:16:00Z">
              <w:rPr>
                <w:rStyle w:val="CommentReference"/>
              </w:rPr>
            </w:rPrChange>
          </w:rPr>
          <w:commentReference w:id="6294"/>
        </w:r>
      </w:ins>
      <w:r w:rsidRPr="008E344E">
        <w:rPr>
          <w:rFonts w:asciiTheme="majorBidi" w:hAnsiTheme="majorBidi" w:cstheme="majorBidi"/>
          <w:spacing w:val="-10"/>
          <w:rPrChange w:id="6303" w:author="ALE editor" w:date="2020-10-29T12:16:00Z">
            <w:rPr>
              <w:spacing w:val="-10"/>
            </w:rPr>
          </w:rPrChange>
        </w:rPr>
        <w:t xml:space="preserve"> examples </w:t>
      </w:r>
      <w:del w:id="6304" w:author="ALE editor" w:date="2020-10-27T13:42:00Z">
        <w:r w:rsidRPr="008E344E" w:rsidDel="00013E53">
          <w:rPr>
            <w:rFonts w:asciiTheme="majorBidi" w:hAnsiTheme="majorBidi" w:cstheme="majorBidi"/>
            <w:spacing w:val="-10"/>
            <w:rPrChange w:id="6305" w:author="ALE editor" w:date="2020-10-29T12:16:00Z">
              <w:rPr>
                <w:spacing w:val="-10"/>
              </w:rPr>
            </w:rPrChange>
          </w:rPr>
          <w:delText>one can learn that</w:delText>
        </w:r>
      </w:del>
      <w:ins w:id="6306" w:author="ALE editor" w:date="2020-10-27T13:42:00Z">
        <w:r w:rsidR="00013E53" w:rsidRPr="008E344E">
          <w:rPr>
            <w:rFonts w:asciiTheme="majorBidi" w:hAnsiTheme="majorBidi" w:cstheme="majorBidi"/>
            <w:spacing w:val="-10"/>
            <w:rPrChange w:id="6307" w:author="ALE editor" w:date="2020-10-29T12:16:00Z">
              <w:rPr>
                <w:spacing w:val="-10"/>
              </w:rPr>
            </w:rPrChange>
          </w:rPr>
          <w:t>show that</w:t>
        </w:r>
      </w:ins>
      <w:r w:rsidRPr="008E344E">
        <w:rPr>
          <w:rFonts w:asciiTheme="majorBidi" w:hAnsiTheme="majorBidi" w:cstheme="majorBidi"/>
          <w:spacing w:val="-10"/>
          <w:rPrChange w:id="6308" w:author="ALE editor" w:date="2020-10-29T12:16:00Z">
            <w:rPr>
              <w:spacing w:val="-10"/>
            </w:rPr>
          </w:rPrChange>
        </w:rPr>
        <w:t xml:space="preserve"> there </w:t>
      </w:r>
      <w:del w:id="6309" w:author="ALE editor" w:date="2020-10-29T11:22:00Z">
        <w:r w:rsidRPr="008E344E" w:rsidDel="00011E10">
          <w:rPr>
            <w:rFonts w:asciiTheme="majorBidi" w:hAnsiTheme="majorBidi" w:cstheme="majorBidi"/>
            <w:spacing w:val="-10"/>
            <w:rPrChange w:id="6310" w:author="ALE editor" w:date="2020-10-29T12:16:00Z">
              <w:rPr>
                <w:spacing w:val="-10"/>
              </w:rPr>
            </w:rPrChange>
          </w:rPr>
          <w:delText xml:space="preserve">is </w:delText>
        </w:r>
      </w:del>
      <w:ins w:id="6311" w:author="ALE editor" w:date="2020-10-29T11:22:00Z">
        <w:r w:rsidR="00011E10" w:rsidRPr="008E344E">
          <w:rPr>
            <w:rFonts w:asciiTheme="majorBidi" w:hAnsiTheme="majorBidi" w:cstheme="majorBidi"/>
            <w:spacing w:val="-10"/>
            <w:rPrChange w:id="6312" w:author="ALE editor" w:date="2020-10-29T12:16:00Z">
              <w:rPr>
                <w:spacing w:val="-10"/>
              </w:rPr>
            </w:rPrChange>
          </w:rPr>
          <w:t xml:space="preserve">was </w:t>
        </w:r>
      </w:ins>
      <w:r w:rsidRPr="008E344E">
        <w:rPr>
          <w:rFonts w:asciiTheme="majorBidi" w:hAnsiTheme="majorBidi" w:cstheme="majorBidi"/>
          <w:spacing w:val="-10"/>
          <w:rPrChange w:id="6313" w:author="ALE editor" w:date="2020-10-29T12:16:00Z">
            <w:rPr>
              <w:spacing w:val="-10"/>
            </w:rPr>
          </w:rPrChange>
        </w:rPr>
        <w:t xml:space="preserve">no significant difference between the sectors in the </w:t>
      </w:r>
      <w:commentRangeStart w:id="6314"/>
      <w:del w:id="6315" w:author="ALE editor" w:date="2020-10-27T13:52:00Z">
        <w:r w:rsidRPr="008E344E" w:rsidDel="0014659D">
          <w:rPr>
            <w:rFonts w:asciiTheme="majorBidi" w:hAnsiTheme="majorBidi" w:cstheme="majorBidi"/>
            <w:spacing w:val="-10"/>
            <w:rPrChange w:id="6316" w:author="ALE editor" w:date="2020-10-29T12:16:00Z">
              <w:rPr>
                <w:spacing w:val="-10"/>
              </w:rPr>
            </w:rPrChange>
          </w:rPr>
          <w:delText xml:space="preserve">generic </w:delText>
        </w:r>
      </w:del>
      <w:ins w:id="6317" w:author="ALE editor" w:date="2020-10-27T13:52:00Z">
        <w:r w:rsidR="0014659D" w:rsidRPr="008E344E">
          <w:rPr>
            <w:rFonts w:asciiTheme="majorBidi" w:hAnsiTheme="majorBidi" w:cstheme="majorBidi"/>
            <w:spacing w:val="-10"/>
            <w:rPrChange w:id="6318" w:author="ALE editor" w:date="2020-10-29T12:16:00Z">
              <w:rPr>
                <w:spacing w:val="-10"/>
              </w:rPr>
            </w:rPrChange>
          </w:rPr>
          <w:t xml:space="preserve">general </w:t>
        </w:r>
      </w:ins>
      <w:r w:rsidRPr="008E344E">
        <w:rPr>
          <w:rFonts w:asciiTheme="majorBidi" w:hAnsiTheme="majorBidi" w:cstheme="majorBidi"/>
          <w:spacing w:val="-10"/>
          <w:rPrChange w:id="6319" w:author="ALE editor" w:date="2020-10-29T12:16:00Z">
            <w:rPr>
              <w:spacing w:val="-10"/>
            </w:rPr>
          </w:rPrChange>
        </w:rPr>
        <w:t xml:space="preserve">division of the literary </w:t>
      </w:r>
      <w:r w:rsidR="00BB7185" w:rsidRPr="008E344E">
        <w:rPr>
          <w:rFonts w:asciiTheme="majorBidi" w:hAnsiTheme="majorBidi" w:cstheme="majorBidi"/>
          <w:spacing w:val="-10"/>
          <w:rPrChange w:id="6320" w:author="ALE editor" w:date="2020-10-29T12:16:00Z">
            <w:rPr>
              <w:spacing w:val="-10"/>
            </w:rPr>
          </w:rPrChange>
        </w:rPr>
        <w:t>work</w:t>
      </w:r>
      <w:commentRangeEnd w:id="6314"/>
      <w:r w:rsidR="0014659D" w:rsidRPr="008E344E">
        <w:rPr>
          <w:rStyle w:val="CommentReference"/>
          <w:rFonts w:asciiTheme="majorBidi" w:hAnsiTheme="majorBidi" w:cstheme="majorBidi"/>
          <w:sz w:val="24"/>
          <w:szCs w:val="24"/>
          <w:rPrChange w:id="6321" w:author="ALE editor" w:date="2020-10-29T12:16:00Z">
            <w:rPr>
              <w:rStyle w:val="CommentReference"/>
            </w:rPr>
          </w:rPrChange>
        </w:rPr>
        <w:commentReference w:id="6314"/>
      </w:r>
      <w:r w:rsidR="00BB7185" w:rsidRPr="008E344E">
        <w:rPr>
          <w:rFonts w:asciiTheme="majorBidi" w:hAnsiTheme="majorBidi" w:cstheme="majorBidi"/>
          <w:spacing w:val="-10"/>
          <w:rPrChange w:id="6322" w:author="ALE editor" w:date="2020-10-29T12:16:00Z">
            <w:rPr>
              <w:spacing w:val="-10"/>
            </w:rPr>
          </w:rPrChange>
        </w:rPr>
        <w:t>s</w:t>
      </w:r>
      <w:r w:rsidRPr="008E344E">
        <w:rPr>
          <w:rFonts w:asciiTheme="majorBidi" w:hAnsiTheme="majorBidi" w:cstheme="majorBidi"/>
          <w:spacing w:val="-10"/>
          <w:rPrChange w:id="6323" w:author="ALE editor" w:date="2020-10-29T12:16:00Z">
            <w:rPr>
              <w:spacing w:val="-10"/>
            </w:rPr>
          </w:rPrChange>
        </w:rPr>
        <w:t xml:space="preserve"> </w:t>
      </w:r>
      <w:del w:id="6324" w:author="ALE editor" w:date="2020-10-29T11:22:00Z">
        <w:r w:rsidRPr="008E344E" w:rsidDel="00011E10">
          <w:rPr>
            <w:rFonts w:asciiTheme="majorBidi" w:hAnsiTheme="majorBidi" w:cstheme="majorBidi"/>
            <w:spacing w:val="-10"/>
            <w:rPrChange w:id="6325" w:author="ALE editor" w:date="2020-10-29T12:16:00Z">
              <w:rPr>
                <w:spacing w:val="-10"/>
              </w:rPr>
            </w:rPrChange>
          </w:rPr>
          <w:delText xml:space="preserve">which </w:delText>
        </w:r>
      </w:del>
      <w:r w:rsidRPr="008E344E">
        <w:rPr>
          <w:rFonts w:asciiTheme="majorBidi" w:hAnsiTheme="majorBidi" w:cstheme="majorBidi"/>
          <w:spacing w:val="-10"/>
          <w:rPrChange w:id="6326" w:author="ALE editor" w:date="2020-10-29T12:16:00Z">
            <w:rPr>
              <w:spacing w:val="-10"/>
            </w:rPr>
          </w:rPrChange>
        </w:rPr>
        <w:t>the teachers ch</w:t>
      </w:r>
      <w:r w:rsidR="008D3F84" w:rsidRPr="008E344E">
        <w:rPr>
          <w:rFonts w:asciiTheme="majorBidi" w:hAnsiTheme="majorBidi" w:cstheme="majorBidi"/>
          <w:spacing w:val="-10"/>
          <w:rPrChange w:id="6327" w:author="ALE editor" w:date="2020-10-29T12:16:00Z">
            <w:rPr>
              <w:spacing w:val="-10"/>
            </w:rPr>
          </w:rPrChange>
        </w:rPr>
        <w:t>o</w:t>
      </w:r>
      <w:r w:rsidRPr="008E344E">
        <w:rPr>
          <w:rFonts w:asciiTheme="majorBidi" w:hAnsiTheme="majorBidi" w:cstheme="majorBidi"/>
          <w:spacing w:val="-10"/>
          <w:rPrChange w:id="6328" w:author="ALE editor" w:date="2020-10-29T12:16:00Z">
            <w:rPr>
              <w:spacing w:val="-10"/>
            </w:rPr>
          </w:rPrChange>
        </w:rPr>
        <w:t>se</w:t>
      </w:r>
      <w:del w:id="6329" w:author="ALE editor" w:date="2020-10-29T11:22:00Z">
        <w:r w:rsidRPr="008E344E" w:rsidDel="00011E10">
          <w:rPr>
            <w:rFonts w:asciiTheme="majorBidi" w:hAnsiTheme="majorBidi" w:cstheme="majorBidi"/>
            <w:spacing w:val="-10"/>
            <w:rPrChange w:id="6330" w:author="ALE editor" w:date="2020-10-29T12:16:00Z">
              <w:rPr>
                <w:spacing w:val="-10"/>
              </w:rPr>
            </w:rPrChange>
          </w:rPr>
          <w:delText xml:space="preserve"> to teach</w:delText>
        </w:r>
      </w:del>
      <w:ins w:id="6331" w:author="ALE editor" w:date="2020-10-27T13:52:00Z">
        <w:r w:rsidR="0014659D" w:rsidRPr="008E344E">
          <w:rPr>
            <w:rFonts w:asciiTheme="majorBidi" w:hAnsiTheme="majorBidi" w:cstheme="majorBidi"/>
            <w:spacing w:val="-10"/>
            <w:rPrChange w:id="6332" w:author="ALE editor" w:date="2020-10-29T12:16:00Z">
              <w:rPr>
                <w:spacing w:val="-10"/>
              </w:rPr>
            </w:rPrChange>
          </w:rPr>
          <w:t>. Ho</w:t>
        </w:r>
      </w:ins>
      <w:ins w:id="6333" w:author="ALE editor" w:date="2020-10-27T13:53:00Z">
        <w:r w:rsidR="0014659D" w:rsidRPr="008E344E">
          <w:rPr>
            <w:rFonts w:asciiTheme="majorBidi" w:hAnsiTheme="majorBidi" w:cstheme="majorBidi"/>
            <w:spacing w:val="-10"/>
            <w:rPrChange w:id="6334" w:author="ALE editor" w:date="2020-10-29T12:16:00Z">
              <w:rPr>
                <w:spacing w:val="-10"/>
              </w:rPr>
            </w:rPrChange>
          </w:rPr>
          <w:t xml:space="preserve">wever, </w:t>
        </w:r>
      </w:ins>
      <w:del w:id="6335" w:author="ALE editor" w:date="2020-10-27T13:52:00Z">
        <w:r w:rsidRPr="008E344E" w:rsidDel="0014659D">
          <w:rPr>
            <w:rFonts w:asciiTheme="majorBidi" w:hAnsiTheme="majorBidi" w:cstheme="majorBidi"/>
            <w:spacing w:val="-10"/>
            <w:rPrChange w:id="6336" w:author="ALE editor" w:date="2020-10-29T12:16:00Z">
              <w:rPr>
                <w:spacing w:val="-10"/>
              </w:rPr>
            </w:rPrChange>
          </w:rPr>
          <w:delText xml:space="preserve">, </w:delText>
        </w:r>
      </w:del>
      <w:del w:id="6337" w:author="ALE editor" w:date="2020-10-27T13:53:00Z">
        <w:r w:rsidRPr="008E344E" w:rsidDel="0014659D">
          <w:rPr>
            <w:rFonts w:asciiTheme="majorBidi" w:hAnsiTheme="majorBidi" w:cstheme="majorBidi"/>
            <w:spacing w:val="-10"/>
            <w:rPrChange w:id="6338" w:author="ALE editor" w:date="2020-10-29T12:16:00Z">
              <w:rPr>
                <w:spacing w:val="-10"/>
              </w:rPr>
            </w:rPrChange>
          </w:rPr>
          <w:delText xml:space="preserve">but </w:delText>
        </w:r>
      </w:del>
      <w:r w:rsidRPr="008E344E">
        <w:rPr>
          <w:rFonts w:asciiTheme="majorBidi" w:hAnsiTheme="majorBidi" w:cstheme="majorBidi"/>
          <w:spacing w:val="-10"/>
          <w:rPrChange w:id="6339" w:author="ALE editor" w:date="2020-10-29T12:16:00Z">
            <w:rPr>
              <w:spacing w:val="-10"/>
            </w:rPr>
          </w:rPrChange>
        </w:rPr>
        <w:t xml:space="preserve">there </w:t>
      </w:r>
      <w:del w:id="6340" w:author="ALE editor" w:date="2020-10-29T11:22:00Z">
        <w:r w:rsidRPr="008E344E" w:rsidDel="00011E10">
          <w:rPr>
            <w:rFonts w:asciiTheme="majorBidi" w:hAnsiTheme="majorBidi" w:cstheme="majorBidi"/>
            <w:spacing w:val="-10"/>
            <w:rPrChange w:id="6341" w:author="ALE editor" w:date="2020-10-29T12:16:00Z">
              <w:rPr>
                <w:spacing w:val="-10"/>
              </w:rPr>
            </w:rPrChange>
          </w:rPr>
          <w:delText xml:space="preserve">is </w:delText>
        </w:r>
      </w:del>
      <w:ins w:id="6342" w:author="ALE editor" w:date="2020-10-29T11:22:00Z">
        <w:r w:rsidR="00011E10" w:rsidRPr="008E344E">
          <w:rPr>
            <w:rFonts w:asciiTheme="majorBidi" w:hAnsiTheme="majorBidi" w:cstheme="majorBidi"/>
            <w:spacing w:val="-10"/>
            <w:rPrChange w:id="6343" w:author="ALE editor" w:date="2020-10-29T12:16:00Z">
              <w:rPr>
                <w:spacing w:val="-10"/>
              </w:rPr>
            </w:rPrChange>
          </w:rPr>
          <w:t xml:space="preserve">was </w:t>
        </w:r>
      </w:ins>
      <w:r w:rsidRPr="008E344E">
        <w:rPr>
          <w:rFonts w:asciiTheme="majorBidi" w:hAnsiTheme="majorBidi" w:cstheme="majorBidi"/>
          <w:spacing w:val="-10"/>
          <w:rPrChange w:id="6344" w:author="ALE editor" w:date="2020-10-29T12:16:00Z">
            <w:rPr>
              <w:spacing w:val="-10"/>
            </w:rPr>
          </w:rPrChange>
        </w:rPr>
        <w:t>a significan</w:t>
      </w:r>
      <w:r w:rsidR="00CD08EA" w:rsidRPr="008E344E">
        <w:rPr>
          <w:rFonts w:asciiTheme="majorBidi" w:hAnsiTheme="majorBidi" w:cstheme="majorBidi"/>
          <w:spacing w:val="-10"/>
          <w:rPrChange w:id="6345" w:author="ALE editor" w:date="2020-10-29T12:16:00Z">
            <w:rPr>
              <w:spacing w:val="-10"/>
            </w:rPr>
          </w:rPrChange>
        </w:rPr>
        <w:t>t</w:t>
      </w:r>
      <w:r w:rsidRPr="008E344E">
        <w:rPr>
          <w:rFonts w:asciiTheme="majorBidi" w:hAnsiTheme="majorBidi" w:cstheme="majorBidi"/>
          <w:spacing w:val="-10"/>
          <w:rPrChange w:id="6346" w:author="ALE editor" w:date="2020-10-29T12:16:00Z">
            <w:rPr>
              <w:spacing w:val="-10"/>
            </w:rPr>
          </w:rPrChange>
        </w:rPr>
        <w:t xml:space="preserve"> differen</w:t>
      </w:r>
      <w:r w:rsidR="003B53E1" w:rsidRPr="008E344E">
        <w:rPr>
          <w:rFonts w:asciiTheme="majorBidi" w:hAnsiTheme="majorBidi" w:cstheme="majorBidi"/>
          <w:spacing w:val="-10"/>
          <w:rPrChange w:id="6347" w:author="ALE editor" w:date="2020-10-29T12:16:00Z">
            <w:rPr>
              <w:spacing w:val="-10"/>
            </w:rPr>
          </w:rPrChange>
        </w:rPr>
        <w:t>ce</w:t>
      </w:r>
      <w:r w:rsidRPr="008E344E">
        <w:rPr>
          <w:rFonts w:asciiTheme="majorBidi" w:hAnsiTheme="majorBidi" w:cstheme="majorBidi"/>
          <w:spacing w:val="-10"/>
          <w:rPrChange w:id="6348" w:author="ALE editor" w:date="2020-10-29T12:16:00Z">
            <w:rPr>
              <w:spacing w:val="-10"/>
            </w:rPr>
          </w:rPrChange>
        </w:rPr>
        <w:t xml:space="preserve"> in </w:t>
      </w:r>
      <w:ins w:id="6349" w:author="ALE editor" w:date="2020-10-27T13:53:00Z">
        <w:r w:rsidR="0014659D" w:rsidRPr="008E344E">
          <w:rPr>
            <w:rFonts w:asciiTheme="majorBidi" w:hAnsiTheme="majorBidi" w:cstheme="majorBidi"/>
            <w:spacing w:val="-10"/>
            <w:rPrChange w:id="6350" w:author="ALE editor" w:date="2020-10-29T12:16:00Z">
              <w:rPr>
                <w:spacing w:val="-10"/>
              </w:rPr>
            </w:rPrChange>
          </w:rPr>
          <w:t xml:space="preserve">that </w:t>
        </w:r>
      </w:ins>
      <w:r w:rsidRPr="008E344E">
        <w:rPr>
          <w:rFonts w:asciiTheme="majorBidi" w:hAnsiTheme="majorBidi" w:cstheme="majorBidi"/>
          <w:spacing w:val="-10"/>
          <w:rPrChange w:id="6351" w:author="ALE editor" w:date="2020-10-29T12:16:00Z">
            <w:rPr>
              <w:spacing w:val="-10"/>
            </w:rPr>
          </w:rPrChange>
        </w:rPr>
        <w:t xml:space="preserve">the </w:t>
      </w:r>
      <w:ins w:id="6352" w:author="ALE editor" w:date="2020-10-27T13:53:00Z">
        <w:r w:rsidR="0014659D" w:rsidRPr="008E344E">
          <w:rPr>
            <w:rFonts w:asciiTheme="majorBidi" w:hAnsiTheme="majorBidi" w:cstheme="majorBidi"/>
            <w:spacing w:val="-10"/>
            <w:rPrChange w:id="6353" w:author="ALE editor" w:date="2020-10-29T12:16:00Z">
              <w:rPr>
                <w:spacing w:val="-10"/>
              </w:rPr>
            </w:rPrChange>
          </w:rPr>
          <w:t xml:space="preserve">teachers in </w:t>
        </w:r>
      </w:ins>
      <w:del w:id="6354" w:author="ALE editor" w:date="2020-10-27T13:53:00Z">
        <w:r w:rsidR="00A47A91" w:rsidRPr="008E344E" w:rsidDel="0014659D">
          <w:rPr>
            <w:rFonts w:asciiTheme="majorBidi" w:hAnsiTheme="majorBidi" w:cstheme="majorBidi"/>
            <w:spacing w:val="-10"/>
            <w:rPrChange w:id="6355" w:author="ALE editor" w:date="2020-10-29T12:16:00Z">
              <w:rPr>
                <w:spacing w:val="-10"/>
              </w:rPr>
            </w:rPrChange>
          </w:rPr>
          <w:delText>S</w:delText>
        </w:r>
      </w:del>
      <w:ins w:id="6356" w:author="ALE editor" w:date="2020-10-27T13:53:00Z">
        <w:r w:rsidR="0014659D" w:rsidRPr="008E344E">
          <w:rPr>
            <w:rFonts w:asciiTheme="majorBidi" w:hAnsiTheme="majorBidi" w:cstheme="majorBidi"/>
            <w:spacing w:val="-10"/>
            <w:rPrChange w:id="6357" w:author="ALE editor" w:date="2020-10-29T12:16:00Z">
              <w:rPr>
                <w:spacing w:val="-10"/>
              </w:rPr>
            </w:rPrChange>
          </w:rPr>
          <w:t>s</w:t>
        </w:r>
      </w:ins>
      <w:r w:rsidR="00A47A91" w:rsidRPr="008E344E">
        <w:rPr>
          <w:rFonts w:asciiTheme="majorBidi" w:hAnsiTheme="majorBidi" w:cstheme="majorBidi"/>
          <w:spacing w:val="-10"/>
          <w:rPrChange w:id="6358" w:author="ALE editor" w:date="2020-10-29T12:16:00Z">
            <w:rPr>
              <w:spacing w:val="-10"/>
            </w:rPr>
          </w:rPrChange>
        </w:rPr>
        <w:t>tate</w:t>
      </w:r>
      <w:ins w:id="6359" w:author="ALE editor" w:date="2020-10-28T15:58:00Z">
        <w:r w:rsidR="006719AA" w:rsidRPr="008E344E">
          <w:rPr>
            <w:rFonts w:asciiTheme="majorBidi" w:hAnsiTheme="majorBidi" w:cstheme="majorBidi"/>
            <w:spacing w:val="-10"/>
            <w:rPrChange w:id="6360" w:author="ALE editor" w:date="2020-10-29T12:16:00Z">
              <w:rPr>
                <w:spacing w:val="-10"/>
              </w:rPr>
            </w:rPrChange>
          </w:rPr>
          <w:t>-religious</w:t>
        </w:r>
      </w:ins>
      <w:del w:id="6361" w:author="ALE editor" w:date="2020-10-28T15:58:00Z">
        <w:r w:rsidR="00A47A91" w:rsidRPr="008E344E" w:rsidDel="006719AA">
          <w:rPr>
            <w:rFonts w:asciiTheme="majorBidi" w:hAnsiTheme="majorBidi" w:cstheme="majorBidi"/>
            <w:spacing w:val="-10"/>
            <w:rPrChange w:id="6362" w:author="ALE editor" w:date="2020-10-29T12:16:00Z">
              <w:rPr>
                <w:spacing w:val="-10"/>
              </w:rPr>
            </w:rPrChange>
          </w:rPr>
          <w:delText xml:space="preserve"> religious</w:delText>
        </w:r>
      </w:del>
      <w:del w:id="6363" w:author="ALE editor" w:date="2020-10-27T13:53:00Z">
        <w:r w:rsidRPr="008E344E" w:rsidDel="0014659D">
          <w:rPr>
            <w:rFonts w:asciiTheme="majorBidi" w:hAnsiTheme="majorBidi" w:cstheme="majorBidi"/>
            <w:spacing w:val="-10"/>
            <w:rPrChange w:id="6364" w:author="ALE editor" w:date="2020-10-29T12:16:00Z">
              <w:rPr>
                <w:spacing w:val="-10"/>
              </w:rPr>
            </w:rPrChange>
          </w:rPr>
          <w:delText>-</w:delText>
        </w:r>
      </w:del>
      <w:ins w:id="6365" w:author="ALE editor" w:date="2020-10-27T13:53:00Z">
        <w:r w:rsidR="0014659D" w:rsidRPr="008E344E">
          <w:rPr>
            <w:rFonts w:asciiTheme="majorBidi" w:hAnsiTheme="majorBidi" w:cstheme="majorBidi"/>
            <w:spacing w:val="-10"/>
            <w:rPrChange w:id="6366" w:author="ALE editor" w:date="2020-10-29T12:16:00Z">
              <w:rPr>
                <w:spacing w:val="-10"/>
              </w:rPr>
            </w:rPrChange>
          </w:rPr>
          <w:t xml:space="preserve"> </w:t>
        </w:r>
      </w:ins>
      <w:del w:id="6367" w:author="ALE editor" w:date="2020-10-27T13:53:00Z">
        <w:r w:rsidRPr="008E344E" w:rsidDel="0014659D">
          <w:rPr>
            <w:rFonts w:asciiTheme="majorBidi" w:hAnsiTheme="majorBidi" w:cstheme="majorBidi"/>
            <w:spacing w:val="-10"/>
            <w:rPrChange w:id="6368" w:author="ALE editor" w:date="2020-10-29T12:16:00Z">
              <w:rPr>
                <w:spacing w:val="-10"/>
              </w:rPr>
            </w:rPrChange>
          </w:rPr>
          <w:delText xml:space="preserve">education </w:delText>
        </w:r>
      </w:del>
      <w:ins w:id="6369" w:author="ALE editor" w:date="2020-10-27T13:53:00Z">
        <w:r w:rsidR="0014659D" w:rsidRPr="008E344E">
          <w:rPr>
            <w:rFonts w:asciiTheme="majorBidi" w:hAnsiTheme="majorBidi" w:cstheme="majorBidi"/>
            <w:spacing w:val="-10"/>
            <w:rPrChange w:id="6370" w:author="ALE editor" w:date="2020-10-29T12:16:00Z">
              <w:rPr>
                <w:spacing w:val="-10"/>
              </w:rPr>
            </w:rPrChange>
          </w:rPr>
          <w:t xml:space="preserve">schools </w:t>
        </w:r>
      </w:ins>
      <w:del w:id="6371" w:author="ALE editor" w:date="2020-10-27T13:53:00Z">
        <w:r w:rsidRPr="008E344E" w:rsidDel="0014659D">
          <w:rPr>
            <w:rFonts w:asciiTheme="majorBidi" w:hAnsiTheme="majorBidi" w:cstheme="majorBidi"/>
            <w:spacing w:val="-10"/>
            <w:rPrChange w:id="6372" w:author="ALE editor" w:date="2020-10-29T12:16:00Z">
              <w:rPr>
                <w:spacing w:val="-10"/>
              </w:rPr>
            </w:rPrChange>
          </w:rPr>
          <w:delText>teachers</w:delText>
        </w:r>
        <w:r w:rsidR="001F3644" w:rsidRPr="008E344E" w:rsidDel="0014659D">
          <w:rPr>
            <w:rFonts w:asciiTheme="majorBidi" w:hAnsiTheme="majorBidi" w:cstheme="majorBidi"/>
            <w:spacing w:val="-10"/>
            <w:rPrChange w:id="6373" w:author="ALE editor" w:date="2020-10-29T12:16:00Z">
              <w:rPr>
                <w:spacing w:val="-10"/>
              </w:rPr>
            </w:rPrChange>
          </w:rPr>
          <w:delText>’</w:delText>
        </w:r>
        <w:r w:rsidRPr="008E344E" w:rsidDel="0014659D">
          <w:rPr>
            <w:rFonts w:asciiTheme="majorBidi" w:hAnsiTheme="majorBidi" w:cstheme="majorBidi"/>
            <w:spacing w:val="-10"/>
            <w:rPrChange w:id="6374" w:author="ALE editor" w:date="2020-10-29T12:16:00Z">
              <w:rPr>
                <w:spacing w:val="-10"/>
              </w:rPr>
            </w:rPrChange>
          </w:rPr>
          <w:delText xml:space="preserve"> </w:delText>
        </w:r>
      </w:del>
      <w:ins w:id="6375" w:author="ALE editor" w:date="2020-10-27T13:53:00Z">
        <w:r w:rsidR="0014659D" w:rsidRPr="008E344E">
          <w:rPr>
            <w:rFonts w:asciiTheme="majorBidi" w:hAnsiTheme="majorBidi" w:cstheme="majorBidi"/>
            <w:spacing w:val="-10"/>
            <w:rPrChange w:id="6376" w:author="ALE editor" w:date="2020-10-29T12:16:00Z">
              <w:rPr>
                <w:spacing w:val="-10"/>
              </w:rPr>
            </w:rPrChange>
          </w:rPr>
          <w:t xml:space="preserve">seem to </w:t>
        </w:r>
      </w:ins>
      <w:r w:rsidR="001F3644" w:rsidRPr="008E344E">
        <w:rPr>
          <w:rFonts w:asciiTheme="majorBidi" w:hAnsiTheme="majorBidi" w:cstheme="majorBidi"/>
          <w:spacing w:val="-10"/>
          <w:rPrChange w:id="6377" w:author="ALE editor" w:date="2020-10-29T12:16:00Z">
            <w:rPr>
              <w:spacing w:val="-10"/>
            </w:rPr>
          </w:rPrChange>
        </w:rPr>
        <w:t xml:space="preserve">need </w:t>
      </w:r>
      <w:r w:rsidRPr="008E344E">
        <w:rPr>
          <w:rFonts w:asciiTheme="majorBidi" w:hAnsiTheme="majorBidi" w:cstheme="majorBidi"/>
          <w:spacing w:val="-10"/>
          <w:rPrChange w:id="6378" w:author="ALE editor" w:date="2020-10-29T12:16:00Z">
            <w:rPr>
              <w:spacing w:val="-10"/>
            </w:rPr>
          </w:rPrChange>
        </w:rPr>
        <w:t>to cho</w:t>
      </w:r>
      <w:r w:rsidR="00151759" w:rsidRPr="008E344E">
        <w:rPr>
          <w:rFonts w:asciiTheme="majorBidi" w:hAnsiTheme="majorBidi" w:cstheme="majorBidi"/>
          <w:spacing w:val="-10"/>
          <w:rPrChange w:id="6379" w:author="ALE editor" w:date="2020-10-29T12:16:00Z">
            <w:rPr>
              <w:spacing w:val="-10"/>
            </w:rPr>
          </w:rPrChange>
        </w:rPr>
        <w:t>o</w:t>
      </w:r>
      <w:r w:rsidRPr="008E344E">
        <w:rPr>
          <w:rFonts w:asciiTheme="majorBidi" w:hAnsiTheme="majorBidi" w:cstheme="majorBidi"/>
          <w:spacing w:val="-10"/>
          <w:rPrChange w:id="6380" w:author="ALE editor" w:date="2020-10-29T12:16:00Z">
            <w:rPr>
              <w:spacing w:val="-10"/>
            </w:rPr>
          </w:rPrChange>
        </w:rPr>
        <w:t xml:space="preserve">se </w:t>
      </w:r>
      <w:del w:id="6381" w:author="ALE editor" w:date="2020-10-29T11:22:00Z">
        <w:r w:rsidRPr="008E344E" w:rsidDel="00011E10">
          <w:rPr>
            <w:rFonts w:asciiTheme="majorBidi" w:hAnsiTheme="majorBidi" w:cstheme="majorBidi"/>
            <w:spacing w:val="-10"/>
            <w:rPrChange w:id="6382" w:author="ALE editor" w:date="2020-10-29T12:16:00Z">
              <w:rPr>
                <w:spacing w:val="-10"/>
              </w:rPr>
            </w:rPrChange>
          </w:rPr>
          <w:delText xml:space="preserve">a </w:delText>
        </w:r>
      </w:del>
      <w:r w:rsidRPr="008E344E">
        <w:rPr>
          <w:rFonts w:asciiTheme="majorBidi" w:hAnsiTheme="majorBidi" w:cstheme="majorBidi"/>
          <w:spacing w:val="-10"/>
          <w:rPrChange w:id="6383" w:author="ALE editor" w:date="2020-10-29T12:16:00Z">
            <w:rPr>
              <w:spacing w:val="-10"/>
            </w:rPr>
          </w:rPrChange>
        </w:rPr>
        <w:t xml:space="preserve">literary </w:t>
      </w:r>
      <w:r w:rsidR="00AB4E11" w:rsidRPr="008E344E">
        <w:rPr>
          <w:rFonts w:asciiTheme="majorBidi" w:hAnsiTheme="majorBidi" w:cstheme="majorBidi"/>
          <w:spacing w:val="-10"/>
          <w:rPrChange w:id="6384" w:author="ALE editor" w:date="2020-10-29T12:16:00Z">
            <w:rPr>
              <w:spacing w:val="-10"/>
            </w:rPr>
          </w:rPrChange>
        </w:rPr>
        <w:t>work</w:t>
      </w:r>
      <w:ins w:id="6385" w:author="ALE editor" w:date="2020-10-29T11:22:00Z">
        <w:r w:rsidR="00011E10" w:rsidRPr="008E344E">
          <w:rPr>
            <w:rFonts w:asciiTheme="majorBidi" w:hAnsiTheme="majorBidi" w:cstheme="majorBidi"/>
            <w:spacing w:val="-10"/>
            <w:rPrChange w:id="6386" w:author="ALE editor" w:date="2020-10-29T12:16:00Z">
              <w:rPr>
                <w:spacing w:val="-10"/>
              </w:rPr>
            </w:rPrChange>
          </w:rPr>
          <w:t>s</w:t>
        </w:r>
      </w:ins>
      <w:r w:rsidRPr="008E344E">
        <w:rPr>
          <w:rFonts w:asciiTheme="majorBidi" w:hAnsiTheme="majorBidi" w:cstheme="majorBidi"/>
          <w:spacing w:val="-10"/>
          <w:rPrChange w:id="6387" w:author="ALE editor" w:date="2020-10-29T12:16:00Z">
            <w:rPr>
              <w:spacing w:val="-10"/>
            </w:rPr>
          </w:rPrChange>
        </w:rPr>
        <w:t xml:space="preserve"> </w:t>
      </w:r>
      <w:del w:id="6388" w:author="ALE editor" w:date="2020-10-29T11:22:00Z">
        <w:r w:rsidRPr="008E344E" w:rsidDel="00011E10">
          <w:rPr>
            <w:rFonts w:asciiTheme="majorBidi" w:hAnsiTheme="majorBidi" w:cstheme="majorBidi"/>
            <w:spacing w:val="-10"/>
            <w:rPrChange w:id="6389" w:author="ALE editor" w:date="2020-10-29T12:16:00Z">
              <w:rPr>
                <w:spacing w:val="-10"/>
              </w:rPr>
            </w:rPrChange>
          </w:rPr>
          <w:delText>in the context</w:delText>
        </w:r>
      </w:del>
      <w:ins w:id="6390" w:author="ALE editor" w:date="2020-10-29T11:22:00Z">
        <w:r w:rsidR="00011E10" w:rsidRPr="008E344E">
          <w:rPr>
            <w:rFonts w:asciiTheme="majorBidi" w:hAnsiTheme="majorBidi" w:cstheme="majorBidi"/>
            <w:spacing w:val="-10"/>
            <w:rPrChange w:id="6391" w:author="ALE editor" w:date="2020-10-29T12:16:00Z">
              <w:rPr>
                <w:spacing w:val="-10"/>
              </w:rPr>
            </w:rPrChange>
          </w:rPr>
          <w:t>that connec</w:t>
        </w:r>
      </w:ins>
      <w:ins w:id="6392" w:author="ALE editor" w:date="2020-10-29T11:23:00Z">
        <w:r w:rsidR="00011E10" w:rsidRPr="008E344E">
          <w:rPr>
            <w:rFonts w:asciiTheme="majorBidi" w:hAnsiTheme="majorBidi" w:cstheme="majorBidi"/>
            <w:spacing w:val="-10"/>
            <w:rPrChange w:id="6393" w:author="ALE editor" w:date="2020-10-29T12:16:00Z">
              <w:rPr>
                <w:spacing w:val="-10"/>
              </w:rPr>
            </w:rPrChange>
          </w:rPr>
          <w:t>t to</w:t>
        </w:r>
      </w:ins>
      <w:del w:id="6394" w:author="ALE editor" w:date="2020-10-29T11:23:00Z">
        <w:r w:rsidRPr="008E344E" w:rsidDel="00011E10">
          <w:rPr>
            <w:rFonts w:asciiTheme="majorBidi" w:hAnsiTheme="majorBidi" w:cstheme="majorBidi"/>
            <w:spacing w:val="-10"/>
            <w:rPrChange w:id="6395" w:author="ALE editor" w:date="2020-10-29T12:16:00Z">
              <w:rPr>
                <w:spacing w:val="-10"/>
              </w:rPr>
            </w:rPrChange>
          </w:rPr>
          <w:delText xml:space="preserve"> of</w:delText>
        </w:r>
      </w:del>
      <w:r w:rsidRPr="008E344E">
        <w:rPr>
          <w:rFonts w:asciiTheme="majorBidi" w:hAnsiTheme="majorBidi" w:cstheme="majorBidi"/>
          <w:spacing w:val="-10"/>
          <w:rPrChange w:id="6396" w:author="ALE editor" w:date="2020-10-29T12:16:00Z">
            <w:rPr>
              <w:spacing w:val="-10"/>
            </w:rPr>
          </w:rPrChange>
        </w:rPr>
        <w:t xml:space="preserve"> the students</w:t>
      </w:r>
      <w:del w:id="6397" w:author="ALE editor" w:date="2020-10-29T12:17:00Z">
        <w:r w:rsidRPr="008E344E" w:rsidDel="008E344E">
          <w:rPr>
            <w:rFonts w:asciiTheme="majorBidi" w:hAnsiTheme="majorBidi" w:cstheme="majorBidi"/>
            <w:spacing w:val="-10"/>
            <w:rPrChange w:id="6398" w:author="ALE editor" w:date="2020-10-29T12:16:00Z">
              <w:rPr>
                <w:spacing w:val="-10"/>
              </w:rPr>
            </w:rPrChange>
          </w:rPr>
          <w:delText>’</w:delText>
        </w:r>
      </w:del>
      <w:ins w:id="6399"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6400" w:author="ALE editor" w:date="2020-10-29T12:16:00Z">
            <w:rPr>
              <w:spacing w:val="-10"/>
            </w:rPr>
          </w:rPrChange>
        </w:rPr>
        <w:t xml:space="preserve"> everyday lives. </w:t>
      </w:r>
      <w:del w:id="6401" w:author="ALE editor" w:date="2020-10-29T11:23:00Z">
        <w:r w:rsidR="004A5B34" w:rsidRPr="008E344E" w:rsidDel="00011E10">
          <w:rPr>
            <w:rFonts w:asciiTheme="majorBidi" w:hAnsiTheme="majorBidi" w:cstheme="majorBidi"/>
            <w:spacing w:val="-10"/>
            <w:rPrChange w:id="6402" w:author="ALE editor" w:date="2020-10-29T12:16:00Z">
              <w:rPr>
                <w:spacing w:val="-10"/>
              </w:rPr>
            </w:rPrChange>
          </w:rPr>
          <w:delText>On</w:delText>
        </w:r>
        <w:r w:rsidR="001045F8" w:rsidRPr="008E344E" w:rsidDel="00011E10">
          <w:rPr>
            <w:rFonts w:asciiTheme="majorBidi" w:hAnsiTheme="majorBidi" w:cstheme="majorBidi"/>
            <w:spacing w:val="-10"/>
            <w:rPrChange w:id="6403" w:author="ALE editor" w:date="2020-10-29T12:16:00Z">
              <w:rPr>
                <w:spacing w:val="-10"/>
              </w:rPr>
            </w:rPrChange>
          </w:rPr>
          <w:delText>e</w:delText>
        </w:r>
        <w:r w:rsidR="004A5B34" w:rsidRPr="008E344E" w:rsidDel="00011E10">
          <w:rPr>
            <w:rFonts w:asciiTheme="majorBidi" w:hAnsiTheme="majorBidi" w:cstheme="majorBidi"/>
            <w:spacing w:val="-10"/>
            <w:rPrChange w:id="6404" w:author="ALE editor" w:date="2020-10-29T12:16:00Z">
              <w:rPr>
                <w:spacing w:val="-10"/>
              </w:rPr>
            </w:rPrChange>
          </w:rPr>
          <w:delText xml:space="preserve"> may note that a</w:delText>
        </w:r>
      </w:del>
      <w:ins w:id="6405" w:author="ALE editor" w:date="2020-10-29T11:23:00Z">
        <w:r w:rsidR="00011E10" w:rsidRPr="008E344E">
          <w:rPr>
            <w:rFonts w:asciiTheme="majorBidi" w:hAnsiTheme="majorBidi" w:cstheme="majorBidi"/>
            <w:spacing w:val="-10"/>
            <w:rPrChange w:id="6406" w:author="ALE editor" w:date="2020-10-29T12:16:00Z">
              <w:rPr>
                <w:spacing w:val="-10"/>
              </w:rPr>
            </w:rPrChange>
          </w:rPr>
          <w:t>A</w:t>
        </w:r>
      </w:ins>
      <w:r w:rsidR="004A5B34" w:rsidRPr="008E344E">
        <w:rPr>
          <w:rFonts w:asciiTheme="majorBidi" w:hAnsiTheme="majorBidi" w:cstheme="majorBidi"/>
          <w:spacing w:val="-10"/>
          <w:rPrChange w:id="6407" w:author="ALE editor" w:date="2020-10-29T12:16:00Z">
            <w:rPr>
              <w:spacing w:val="-10"/>
            </w:rPr>
          </w:rPrChange>
        </w:rPr>
        <w:t xml:space="preserve">ll </w:t>
      </w:r>
      <w:ins w:id="6408" w:author="ALE editor" w:date="2020-10-27T13:53:00Z">
        <w:r w:rsidR="0014659D" w:rsidRPr="008E344E">
          <w:rPr>
            <w:rFonts w:asciiTheme="majorBidi" w:hAnsiTheme="majorBidi" w:cstheme="majorBidi"/>
            <w:spacing w:val="-10"/>
            <w:rPrChange w:id="6409" w:author="ALE editor" w:date="2020-10-29T12:16:00Z">
              <w:rPr>
                <w:spacing w:val="-10"/>
              </w:rPr>
            </w:rPrChange>
          </w:rPr>
          <w:t xml:space="preserve">but one of </w:t>
        </w:r>
      </w:ins>
      <w:r w:rsidR="004A5B34" w:rsidRPr="008E344E">
        <w:rPr>
          <w:rFonts w:asciiTheme="majorBidi" w:hAnsiTheme="majorBidi" w:cstheme="majorBidi"/>
          <w:spacing w:val="-10"/>
          <w:rPrChange w:id="6410" w:author="ALE editor" w:date="2020-10-29T12:16:00Z">
            <w:rPr>
              <w:spacing w:val="-10"/>
            </w:rPr>
          </w:rPrChange>
        </w:rPr>
        <w:t xml:space="preserve">the </w:t>
      </w:r>
      <w:ins w:id="6411" w:author="ALE editor" w:date="2020-10-27T13:53:00Z">
        <w:r w:rsidR="0014659D" w:rsidRPr="008E344E">
          <w:rPr>
            <w:rFonts w:asciiTheme="majorBidi" w:hAnsiTheme="majorBidi" w:cstheme="majorBidi"/>
            <w:spacing w:val="-10"/>
            <w:rPrChange w:id="6412" w:author="ALE editor" w:date="2020-10-29T12:16:00Z">
              <w:rPr>
                <w:spacing w:val="-10"/>
              </w:rPr>
            </w:rPrChange>
          </w:rPr>
          <w:t xml:space="preserve">teachers in </w:t>
        </w:r>
      </w:ins>
      <w:del w:id="6413" w:author="ALE editor" w:date="2020-10-27T13:53:00Z">
        <w:r w:rsidR="00A47A91" w:rsidRPr="008E344E" w:rsidDel="0014659D">
          <w:rPr>
            <w:rFonts w:asciiTheme="majorBidi" w:hAnsiTheme="majorBidi" w:cstheme="majorBidi"/>
            <w:spacing w:val="-10"/>
            <w:rPrChange w:id="6414" w:author="ALE editor" w:date="2020-10-29T12:16:00Z">
              <w:rPr>
                <w:spacing w:val="-10"/>
              </w:rPr>
            </w:rPrChange>
          </w:rPr>
          <w:delText xml:space="preserve">State </w:delText>
        </w:r>
      </w:del>
      <w:ins w:id="6415" w:author="ALE editor" w:date="2020-10-27T13:53:00Z">
        <w:r w:rsidR="0014659D" w:rsidRPr="008E344E">
          <w:rPr>
            <w:rFonts w:asciiTheme="majorBidi" w:hAnsiTheme="majorBidi" w:cstheme="majorBidi"/>
            <w:spacing w:val="-10"/>
            <w:rPrChange w:id="6416" w:author="ALE editor" w:date="2020-10-29T12:16:00Z">
              <w:rPr>
                <w:spacing w:val="-10"/>
              </w:rPr>
            </w:rPrChange>
          </w:rPr>
          <w:t>state</w:t>
        </w:r>
      </w:ins>
      <w:ins w:id="6417" w:author="ALE editor" w:date="2020-10-28T15:58:00Z">
        <w:r w:rsidR="006719AA" w:rsidRPr="008E344E">
          <w:rPr>
            <w:rFonts w:asciiTheme="majorBidi" w:hAnsiTheme="majorBidi" w:cstheme="majorBidi"/>
            <w:spacing w:val="-10"/>
            <w:rPrChange w:id="6418" w:author="ALE editor" w:date="2020-10-29T12:16:00Z">
              <w:rPr>
                <w:spacing w:val="-10"/>
              </w:rPr>
            </w:rPrChange>
          </w:rPr>
          <w:t>-religious</w:t>
        </w:r>
      </w:ins>
      <w:del w:id="6419" w:author="ALE editor" w:date="2020-10-28T15:58:00Z">
        <w:r w:rsidR="00A47A91" w:rsidRPr="008E344E" w:rsidDel="006719AA">
          <w:rPr>
            <w:rFonts w:asciiTheme="majorBidi" w:hAnsiTheme="majorBidi" w:cstheme="majorBidi"/>
            <w:spacing w:val="-10"/>
            <w:rPrChange w:id="6420" w:author="ALE editor" w:date="2020-10-29T12:16:00Z">
              <w:rPr>
                <w:spacing w:val="-10"/>
              </w:rPr>
            </w:rPrChange>
          </w:rPr>
          <w:delText>religious</w:delText>
        </w:r>
      </w:del>
      <w:r w:rsidR="004A5B34" w:rsidRPr="008E344E">
        <w:rPr>
          <w:rFonts w:asciiTheme="majorBidi" w:hAnsiTheme="majorBidi" w:cstheme="majorBidi"/>
          <w:spacing w:val="-10"/>
          <w:rPrChange w:id="6421" w:author="ALE editor" w:date="2020-10-29T12:16:00Z">
            <w:rPr>
              <w:spacing w:val="-10"/>
            </w:rPr>
          </w:rPrChange>
        </w:rPr>
        <w:t xml:space="preserve"> school</w:t>
      </w:r>
      <w:ins w:id="6422" w:author="ALE editor" w:date="2020-10-27T13:53:00Z">
        <w:r w:rsidR="0014659D" w:rsidRPr="008E344E">
          <w:rPr>
            <w:rFonts w:asciiTheme="majorBidi" w:hAnsiTheme="majorBidi" w:cstheme="majorBidi"/>
            <w:spacing w:val="-10"/>
            <w:rPrChange w:id="6423" w:author="ALE editor" w:date="2020-10-29T12:16:00Z">
              <w:rPr>
                <w:spacing w:val="-10"/>
              </w:rPr>
            </w:rPrChange>
          </w:rPr>
          <w:t>s</w:t>
        </w:r>
      </w:ins>
      <w:ins w:id="6424" w:author="ALE editor" w:date="2020-10-29T11:23:00Z">
        <w:r w:rsidR="00011E10" w:rsidRPr="008E344E">
          <w:rPr>
            <w:rFonts w:asciiTheme="majorBidi" w:hAnsiTheme="majorBidi" w:cstheme="majorBidi"/>
            <w:spacing w:val="-10"/>
            <w:rPrChange w:id="6425" w:author="ALE editor" w:date="2020-10-29T12:16:00Z">
              <w:rPr>
                <w:spacing w:val="-10"/>
              </w:rPr>
            </w:rPrChange>
          </w:rPr>
          <w:t xml:space="preserve"> </w:t>
        </w:r>
      </w:ins>
      <w:del w:id="6426" w:author="ALE editor" w:date="2020-10-29T11:23:00Z">
        <w:r w:rsidR="004A5B34" w:rsidRPr="008E344E" w:rsidDel="00011E10">
          <w:rPr>
            <w:rFonts w:asciiTheme="majorBidi" w:hAnsiTheme="majorBidi" w:cstheme="majorBidi"/>
            <w:spacing w:val="-10"/>
            <w:rPrChange w:id="6427" w:author="ALE editor" w:date="2020-10-29T12:16:00Z">
              <w:rPr>
                <w:spacing w:val="-10"/>
              </w:rPr>
            </w:rPrChange>
          </w:rPr>
          <w:delText xml:space="preserve"> teachers</w:delText>
        </w:r>
      </w:del>
      <w:del w:id="6428" w:author="ALE editor" w:date="2020-10-27T13:53:00Z">
        <w:r w:rsidR="004A5B34" w:rsidRPr="008E344E" w:rsidDel="0014659D">
          <w:rPr>
            <w:rFonts w:asciiTheme="majorBidi" w:hAnsiTheme="majorBidi" w:cstheme="majorBidi"/>
            <w:spacing w:val="-10"/>
            <w:rPrChange w:id="6429" w:author="ALE editor" w:date="2020-10-29T12:16:00Z">
              <w:rPr>
                <w:spacing w:val="-10"/>
              </w:rPr>
            </w:rPrChange>
          </w:rPr>
          <w:delText xml:space="preserve">, except for one, </w:delText>
        </w:r>
      </w:del>
      <w:r w:rsidR="004A5B34" w:rsidRPr="008E344E">
        <w:rPr>
          <w:rFonts w:asciiTheme="majorBidi" w:hAnsiTheme="majorBidi" w:cstheme="majorBidi"/>
          <w:spacing w:val="-10"/>
          <w:rPrChange w:id="6430" w:author="ALE editor" w:date="2020-10-29T12:16:00Z">
            <w:rPr>
              <w:spacing w:val="-10"/>
            </w:rPr>
          </w:rPrChange>
        </w:rPr>
        <w:t xml:space="preserve">chose </w:t>
      </w:r>
      <w:del w:id="6431" w:author="ALE editor" w:date="2020-10-27T13:54:00Z">
        <w:r w:rsidR="004A5B34" w:rsidRPr="008E344E" w:rsidDel="0014659D">
          <w:rPr>
            <w:rFonts w:asciiTheme="majorBidi" w:hAnsiTheme="majorBidi" w:cstheme="majorBidi"/>
            <w:spacing w:val="-10"/>
            <w:rPrChange w:id="6432" w:author="ALE editor" w:date="2020-10-29T12:16:00Z">
              <w:rPr>
                <w:spacing w:val="-10"/>
              </w:rPr>
            </w:rPrChange>
          </w:rPr>
          <w:delText xml:space="preserve">to teach </w:delText>
        </w:r>
      </w:del>
      <w:del w:id="6433" w:author="ALE editor" w:date="2020-10-29T11:23:00Z">
        <w:r w:rsidR="004A5B34" w:rsidRPr="008E344E" w:rsidDel="00011E10">
          <w:rPr>
            <w:rFonts w:asciiTheme="majorBidi" w:hAnsiTheme="majorBidi" w:cstheme="majorBidi"/>
            <w:spacing w:val="-10"/>
            <w:rPrChange w:id="6434" w:author="ALE editor" w:date="2020-10-29T12:16:00Z">
              <w:rPr>
                <w:spacing w:val="-10"/>
              </w:rPr>
            </w:rPrChange>
          </w:rPr>
          <w:delText xml:space="preserve">the </w:delText>
        </w:r>
      </w:del>
      <w:r w:rsidR="004A5B34" w:rsidRPr="008E344E">
        <w:rPr>
          <w:rFonts w:asciiTheme="majorBidi" w:hAnsiTheme="majorBidi" w:cstheme="majorBidi"/>
          <w:spacing w:val="-10"/>
          <w:rPrChange w:id="6435" w:author="ALE editor" w:date="2020-10-29T12:16:00Z">
            <w:rPr>
              <w:spacing w:val="-10"/>
            </w:rPr>
          </w:rPrChange>
        </w:rPr>
        <w:t xml:space="preserve">literary </w:t>
      </w:r>
      <w:r w:rsidR="00025960" w:rsidRPr="008E344E">
        <w:rPr>
          <w:rFonts w:asciiTheme="majorBidi" w:hAnsiTheme="majorBidi" w:cstheme="majorBidi"/>
          <w:spacing w:val="-10"/>
          <w:rPrChange w:id="6436" w:author="ALE editor" w:date="2020-10-29T12:16:00Z">
            <w:rPr>
              <w:spacing w:val="-10"/>
            </w:rPr>
          </w:rPrChange>
        </w:rPr>
        <w:t>work</w:t>
      </w:r>
      <w:ins w:id="6437" w:author="ALE editor" w:date="2020-10-29T11:23:00Z">
        <w:r w:rsidR="00011E10" w:rsidRPr="008E344E">
          <w:rPr>
            <w:rFonts w:asciiTheme="majorBidi" w:hAnsiTheme="majorBidi" w:cstheme="majorBidi"/>
            <w:spacing w:val="-10"/>
            <w:rPrChange w:id="6438" w:author="ALE editor" w:date="2020-10-29T12:16:00Z">
              <w:rPr>
                <w:spacing w:val="-10"/>
              </w:rPr>
            </w:rPrChange>
          </w:rPr>
          <w:t xml:space="preserve">s based on </w:t>
        </w:r>
      </w:ins>
      <w:del w:id="6439" w:author="ALE editor" w:date="2020-10-29T11:23:00Z">
        <w:r w:rsidR="004A5B34" w:rsidRPr="008E344E" w:rsidDel="00011E10">
          <w:rPr>
            <w:rFonts w:asciiTheme="majorBidi" w:hAnsiTheme="majorBidi" w:cstheme="majorBidi"/>
            <w:spacing w:val="-10"/>
            <w:rPrChange w:id="6440" w:author="ALE editor" w:date="2020-10-29T12:16:00Z">
              <w:rPr>
                <w:spacing w:val="-10"/>
              </w:rPr>
            </w:rPrChange>
          </w:rPr>
          <w:delText xml:space="preserve"> in </w:delText>
        </w:r>
      </w:del>
      <w:r w:rsidR="004A5B34" w:rsidRPr="008E344E">
        <w:rPr>
          <w:rFonts w:asciiTheme="majorBidi" w:hAnsiTheme="majorBidi" w:cstheme="majorBidi"/>
          <w:spacing w:val="-10"/>
          <w:rPrChange w:id="6441" w:author="ALE editor" w:date="2020-10-29T12:16:00Z">
            <w:rPr>
              <w:spacing w:val="-10"/>
            </w:rPr>
          </w:rPrChange>
        </w:rPr>
        <w:t xml:space="preserve">a certain context, </w:t>
      </w:r>
      <w:r w:rsidR="001E7197" w:rsidRPr="008E344E">
        <w:rPr>
          <w:rFonts w:asciiTheme="majorBidi" w:hAnsiTheme="majorBidi" w:cstheme="majorBidi"/>
          <w:spacing w:val="-10"/>
          <w:rPrChange w:id="6442" w:author="ALE editor" w:date="2020-10-29T12:16:00Z">
            <w:rPr>
              <w:spacing w:val="-10"/>
            </w:rPr>
          </w:rPrChange>
        </w:rPr>
        <w:t xml:space="preserve">and </w:t>
      </w:r>
      <w:ins w:id="6443" w:author="ALE editor" w:date="2020-10-27T13:54:00Z">
        <w:r w:rsidR="0014659D" w:rsidRPr="008E344E">
          <w:rPr>
            <w:rFonts w:asciiTheme="majorBidi" w:hAnsiTheme="majorBidi" w:cstheme="majorBidi"/>
            <w:spacing w:val="-10"/>
            <w:rPrChange w:id="6444" w:author="ALE editor" w:date="2020-10-29T12:16:00Z">
              <w:rPr>
                <w:spacing w:val="-10"/>
              </w:rPr>
            </w:rPrChange>
          </w:rPr>
          <w:t xml:space="preserve">they </w:t>
        </w:r>
      </w:ins>
      <w:r w:rsidR="004A5B34" w:rsidRPr="008E344E">
        <w:rPr>
          <w:rFonts w:asciiTheme="majorBidi" w:hAnsiTheme="majorBidi" w:cstheme="majorBidi"/>
          <w:spacing w:val="-10"/>
          <w:rPrChange w:id="6445" w:author="ALE editor" w:date="2020-10-29T12:16:00Z">
            <w:rPr>
              <w:spacing w:val="-10"/>
            </w:rPr>
          </w:rPrChange>
        </w:rPr>
        <w:t xml:space="preserve">tended to explain to their students why they were </w:t>
      </w:r>
      <w:del w:id="6446" w:author="ALE editor" w:date="2020-10-29T11:23:00Z">
        <w:r w:rsidR="004A5B34" w:rsidRPr="008E344E" w:rsidDel="00011E10">
          <w:rPr>
            <w:rFonts w:asciiTheme="majorBidi" w:hAnsiTheme="majorBidi" w:cstheme="majorBidi"/>
            <w:spacing w:val="-10"/>
            <w:rPrChange w:id="6447" w:author="ALE editor" w:date="2020-10-29T12:16:00Z">
              <w:rPr>
                <w:spacing w:val="-10"/>
              </w:rPr>
            </w:rPrChange>
          </w:rPr>
          <w:delText xml:space="preserve">teaching </w:delText>
        </w:r>
      </w:del>
      <w:ins w:id="6448" w:author="ALE editor" w:date="2020-10-29T11:23:00Z">
        <w:r w:rsidR="00011E10" w:rsidRPr="008E344E">
          <w:rPr>
            <w:rFonts w:asciiTheme="majorBidi" w:hAnsiTheme="majorBidi" w:cstheme="majorBidi"/>
            <w:spacing w:val="-10"/>
            <w:rPrChange w:id="6449" w:author="ALE editor" w:date="2020-10-29T12:16:00Z">
              <w:rPr>
                <w:spacing w:val="-10"/>
              </w:rPr>
            </w:rPrChange>
          </w:rPr>
          <w:t xml:space="preserve">learning </w:t>
        </w:r>
      </w:ins>
      <w:r w:rsidR="004A5B34" w:rsidRPr="008E344E">
        <w:rPr>
          <w:rFonts w:asciiTheme="majorBidi" w:hAnsiTheme="majorBidi" w:cstheme="majorBidi"/>
          <w:spacing w:val="-10"/>
          <w:rPrChange w:id="6450" w:author="ALE editor" w:date="2020-10-29T12:16:00Z">
            <w:rPr>
              <w:spacing w:val="-10"/>
            </w:rPr>
          </w:rPrChange>
        </w:rPr>
        <w:t>that literary</w:t>
      </w:r>
      <w:ins w:id="6451" w:author="ALE editor" w:date="2020-10-29T11:24:00Z">
        <w:r w:rsidR="00011E10" w:rsidRPr="008E344E">
          <w:rPr>
            <w:rFonts w:asciiTheme="majorBidi" w:hAnsiTheme="majorBidi" w:cstheme="majorBidi"/>
            <w:spacing w:val="-10"/>
            <w:rPrChange w:id="6452" w:author="ALE editor" w:date="2020-10-29T12:16:00Z">
              <w:rPr>
                <w:spacing w:val="-10"/>
              </w:rPr>
            </w:rPrChange>
          </w:rPr>
          <w:t xml:space="preserve"> work in that context</w:t>
        </w:r>
      </w:ins>
      <w:del w:id="6453" w:author="ALE editor" w:date="2020-10-29T11:23:00Z">
        <w:r w:rsidR="004A5B34" w:rsidRPr="008E344E" w:rsidDel="00011E10">
          <w:rPr>
            <w:rFonts w:asciiTheme="majorBidi" w:hAnsiTheme="majorBidi" w:cstheme="majorBidi"/>
            <w:spacing w:val="-10"/>
            <w:rPrChange w:id="6454" w:author="ALE editor" w:date="2020-10-29T12:16:00Z">
              <w:rPr>
                <w:spacing w:val="-10"/>
              </w:rPr>
            </w:rPrChange>
          </w:rPr>
          <w:delText xml:space="preserve"> </w:delText>
        </w:r>
        <w:r w:rsidR="008C077F" w:rsidRPr="008E344E" w:rsidDel="00011E10">
          <w:rPr>
            <w:rFonts w:asciiTheme="majorBidi" w:hAnsiTheme="majorBidi" w:cstheme="majorBidi"/>
            <w:spacing w:val="-10"/>
            <w:rPrChange w:id="6455" w:author="ALE editor" w:date="2020-10-29T12:16:00Z">
              <w:rPr>
                <w:spacing w:val="-10"/>
              </w:rPr>
            </w:rPrChange>
          </w:rPr>
          <w:delText>work</w:delText>
        </w:r>
        <w:r w:rsidR="004A5B34" w:rsidRPr="008E344E" w:rsidDel="00011E10">
          <w:rPr>
            <w:rFonts w:asciiTheme="majorBidi" w:hAnsiTheme="majorBidi" w:cstheme="majorBidi"/>
            <w:spacing w:val="-10"/>
            <w:rPrChange w:id="6456" w:author="ALE editor" w:date="2020-10-29T12:16:00Z">
              <w:rPr>
                <w:spacing w:val="-10"/>
              </w:rPr>
            </w:rPrChange>
          </w:rPr>
          <w:delText>, in the context of what was occurring</w:delText>
        </w:r>
      </w:del>
      <w:ins w:id="6457" w:author="ALE editor" w:date="2020-10-27T13:54:00Z">
        <w:r w:rsidR="0014659D" w:rsidRPr="008E344E">
          <w:rPr>
            <w:rFonts w:asciiTheme="majorBidi" w:hAnsiTheme="majorBidi" w:cstheme="majorBidi"/>
            <w:spacing w:val="-10"/>
            <w:rPrChange w:id="6458" w:author="ALE editor" w:date="2020-10-29T12:16:00Z">
              <w:rPr>
                <w:spacing w:val="-10"/>
              </w:rPr>
            </w:rPrChange>
          </w:rPr>
          <w:t xml:space="preserve">. In contrast, </w:t>
        </w:r>
      </w:ins>
      <w:del w:id="6459" w:author="ALE editor" w:date="2020-10-27T13:54:00Z">
        <w:r w:rsidR="004A5B34" w:rsidRPr="008E344E" w:rsidDel="0014659D">
          <w:rPr>
            <w:rFonts w:asciiTheme="majorBidi" w:hAnsiTheme="majorBidi" w:cstheme="majorBidi"/>
            <w:spacing w:val="-10"/>
            <w:rPrChange w:id="6460" w:author="ALE editor" w:date="2020-10-29T12:16:00Z">
              <w:rPr>
                <w:spacing w:val="-10"/>
              </w:rPr>
            </w:rPrChange>
          </w:rPr>
          <w:delText xml:space="preserve">, as opposed to </w:delText>
        </w:r>
      </w:del>
      <w:r w:rsidR="004A5B34" w:rsidRPr="008E344E">
        <w:rPr>
          <w:rFonts w:asciiTheme="majorBidi" w:hAnsiTheme="majorBidi" w:cstheme="majorBidi"/>
          <w:spacing w:val="-10"/>
          <w:rPrChange w:id="6461" w:author="ALE editor" w:date="2020-10-29T12:16:00Z">
            <w:rPr>
              <w:spacing w:val="-10"/>
            </w:rPr>
          </w:rPrChange>
        </w:rPr>
        <w:t xml:space="preserve">the </w:t>
      </w:r>
      <w:ins w:id="6462" w:author="ALE editor" w:date="2020-10-27T13:54:00Z">
        <w:r w:rsidR="0014659D" w:rsidRPr="008E344E">
          <w:rPr>
            <w:rFonts w:asciiTheme="majorBidi" w:hAnsiTheme="majorBidi" w:cstheme="majorBidi"/>
            <w:spacing w:val="-10"/>
            <w:rPrChange w:id="6463" w:author="ALE editor" w:date="2020-10-29T12:16:00Z">
              <w:rPr>
                <w:spacing w:val="-10"/>
              </w:rPr>
            </w:rPrChange>
          </w:rPr>
          <w:t xml:space="preserve">teachers in the </w:t>
        </w:r>
      </w:ins>
      <w:del w:id="6464" w:author="ALE editor" w:date="2020-10-27T13:54:00Z">
        <w:r w:rsidR="00D7039B" w:rsidRPr="008E344E" w:rsidDel="0014659D">
          <w:rPr>
            <w:rFonts w:asciiTheme="majorBidi" w:hAnsiTheme="majorBidi" w:cstheme="majorBidi"/>
            <w:spacing w:val="-10"/>
            <w:rPrChange w:id="6465" w:author="ALE editor" w:date="2020-10-29T12:16:00Z">
              <w:rPr>
                <w:spacing w:val="-10"/>
              </w:rPr>
            </w:rPrChange>
          </w:rPr>
          <w:delText>U</w:delText>
        </w:r>
      </w:del>
      <w:ins w:id="6466" w:author="ALE editor" w:date="2020-10-27T13:54:00Z">
        <w:r w:rsidR="0014659D" w:rsidRPr="008E344E">
          <w:rPr>
            <w:rFonts w:asciiTheme="majorBidi" w:hAnsiTheme="majorBidi" w:cstheme="majorBidi"/>
            <w:spacing w:val="-10"/>
            <w:rPrChange w:id="6467" w:author="ALE editor" w:date="2020-10-29T12:16:00Z">
              <w:rPr>
                <w:spacing w:val="-10"/>
              </w:rPr>
            </w:rPrChange>
          </w:rPr>
          <w:t>u</w:t>
        </w:r>
      </w:ins>
      <w:r w:rsidR="00D7039B" w:rsidRPr="008E344E">
        <w:rPr>
          <w:rFonts w:asciiTheme="majorBidi" w:hAnsiTheme="majorBidi" w:cstheme="majorBidi"/>
          <w:spacing w:val="-10"/>
          <w:rPrChange w:id="6468" w:author="ALE editor" w:date="2020-10-29T12:16:00Z">
            <w:rPr>
              <w:spacing w:val="-10"/>
            </w:rPr>
          </w:rPrChange>
        </w:rPr>
        <w:t>ltra-orthodox</w:t>
      </w:r>
      <w:del w:id="6469" w:author="ALE editor" w:date="2020-10-27T13:54:00Z">
        <w:r w:rsidR="004A5B34" w:rsidRPr="008E344E" w:rsidDel="0014659D">
          <w:rPr>
            <w:rFonts w:asciiTheme="majorBidi" w:hAnsiTheme="majorBidi" w:cstheme="majorBidi"/>
            <w:spacing w:val="-10"/>
            <w:rPrChange w:id="6470" w:author="ALE editor" w:date="2020-10-29T12:16:00Z">
              <w:rPr>
                <w:spacing w:val="-10"/>
              </w:rPr>
            </w:rPrChange>
          </w:rPr>
          <w:delText>-</w:delText>
        </w:r>
      </w:del>
      <w:ins w:id="6471" w:author="ALE editor" w:date="2020-10-27T13:54:00Z">
        <w:r w:rsidR="0014659D" w:rsidRPr="008E344E">
          <w:rPr>
            <w:rFonts w:asciiTheme="majorBidi" w:hAnsiTheme="majorBidi" w:cstheme="majorBidi"/>
            <w:spacing w:val="-10"/>
            <w:rPrChange w:id="6472" w:author="ALE editor" w:date="2020-10-29T12:16:00Z">
              <w:rPr>
                <w:spacing w:val="-10"/>
              </w:rPr>
            </w:rPrChange>
          </w:rPr>
          <w:t xml:space="preserve"> </w:t>
        </w:r>
      </w:ins>
      <w:del w:id="6473" w:author="ALE editor" w:date="2020-10-27T13:54:00Z">
        <w:r w:rsidR="004A5B34" w:rsidRPr="008E344E" w:rsidDel="0014659D">
          <w:rPr>
            <w:rFonts w:asciiTheme="majorBidi" w:hAnsiTheme="majorBidi" w:cstheme="majorBidi"/>
            <w:spacing w:val="-10"/>
            <w:rPrChange w:id="6474" w:author="ALE editor" w:date="2020-10-29T12:16:00Z">
              <w:rPr>
                <w:spacing w:val="-10"/>
              </w:rPr>
            </w:rPrChange>
          </w:rPr>
          <w:delText xml:space="preserve">education </w:delText>
        </w:r>
      </w:del>
      <w:ins w:id="6475" w:author="ALE editor" w:date="2020-10-27T13:54:00Z">
        <w:r w:rsidR="0014659D" w:rsidRPr="008E344E">
          <w:rPr>
            <w:rFonts w:asciiTheme="majorBidi" w:hAnsiTheme="majorBidi" w:cstheme="majorBidi"/>
            <w:spacing w:val="-10"/>
            <w:rPrChange w:id="6476" w:author="ALE editor" w:date="2020-10-29T12:16:00Z">
              <w:rPr>
                <w:spacing w:val="-10"/>
              </w:rPr>
            </w:rPrChange>
          </w:rPr>
          <w:t xml:space="preserve">schools </w:t>
        </w:r>
      </w:ins>
      <w:del w:id="6477" w:author="ALE editor" w:date="2020-10-27T13:54:00Z">
        <w:r w:rsidR="004A5B34" w:rsidRPr="008E344E" w:rsidDel="0014659D">
          <w:rPr>
            <w:rFonts w:asciiTheme="majorBidi" w:hAnsiTheme="majorBidi" w:cstheme="majorBidi"/>
            <w:spacing w:val="-10"/>
            <w:rPrChange w:id="6478" w:author="ALE editor" w:date="2020-10-29T12:16:00Z">
              <w:rPr>
                <w:spacing w:val="-10"/>
              </w:rPr>
            </w:rPrChange>
          </w:rPr>
          <w:delText xml:space="preserve">teachers who </w:delText>
        </w:r>
      </w:del>
      <w:r w:rsidR="004A5B34" w:rsidRPr="008E344E">
        <w:rPr>
          <w:rFonts w:asciiTheme="majorBidi" w:hAnsiTheme="majorBidi" w:cstheme="majorBidi"/>
          <w:spacing w:val="-10"/>
          <w:rPrChange w:id="6479" w:author="ALE editor" w:date="2020-10-29T12:16:00Z">
            <w:rPr>
              <w:spacing w:val="-10"/>
            </w:rPr>
          </w:rPrChange>
        </w:rPr>
        <w:t>did not explain their choices.</w:t>
      </w:r>
    </w:p>
    <w:p w14:paraId="26480532" w14:textId="33FC06E9" w:rsidR="00075B28" w:rsidRPr="008E344E" w:rsidDel="00ED3A1F" w:rsidRDefault="00075B28">
      <w:pPr>
        <w:pStyle w:val="ListParagraph"/>
        <w:spacing w:line="480" w:lineRule="auto"/>
        <w:ind w:left="0" w:firstLine="720"/>
        <w:jc w:val="center"/>
        <w:rPr>
          <w:del w:id="6480" w:author="ALE editor" w:date="2020-10-27T14:00:00Z"/>
          <w:rFonts w:asciiTheme="majorBidi" w:hAnsiTheme="majorBidi" w:cstheme="majorBidi"/>
          <w:spacing w:val="-10"/>
          <w:rPrChange w:id="6481" w:author="ALE editor" w:date="2020-10-29T12:16:00Z">
            <w:rPr>
              <w:del w:id="6482" w:author="ALE editor" w:date="2020-10-27T14:00:00Z"/>
              <w:spacing w:val="-10"/>
            </w:rPr>
          </w:rPrChange>
        </w:rPr>
        <w:pPrChange w:id="6483" w:author="ALE editor" w:date="2020-10-27T14:00:00Z">
          <w:pPr>
            <w:pStyle w:val="ListParagraph"/>
            <w:spacing w:line="480" w:lineRule="auto"/>
            <w:ind w:left="1800"/>
            <w:jc w:val="both"/>
          </w:pPr>
        </w:pPrChange>
      </w:pPr>
    </w:p>
    <w:p w14:paraId="66A1F7E0" w14:textId="6EAF4768" w:rsidR="00075B28" w:rsidRPr="008E344E" w:rsidDel="00ED3A1F" w:rsidRDefault="00075B28">
      <w:pPr>
        <w:pStyle w:val="ListParagraph"/>
        <w:spacing w:line="480" w:lineRule="auto"/>
        <w:ind w:left="1800"/>
        <w:jc w:val="center"/>
        <w:rPr>
          <w:del w:id="6484" w:author="ALE editor" w:date="2020-10-27T14:00:00Z"/>
          <w:rFonts w:asciiTheme="majorBidi" w:hAnsiTheme="majorBidi" w:cstheme="majorBidi"/>
          <w:spacing w:val="-10"/>
          <w:rPrChange w:id="6485" w:author="ALE editor" w:date="2020-10-29T12:16:00Z">
            <w:rPr>
              <w:del w:id="6486" w:author="ALE editor" w:date="2020-10-27T14:00:00Z"/>
              <w:spacing w:val="-10"/>
            </w:rPr>
          </w:rPrChange>
        </w:rPr>
        <w:pPrChange w:id="6487" w:author="ALE editor" w:date="2020-10-27T14:00:00Z">
          <w:pPr>
            <w:pStyle w:val="ListParagraph"/>
            <w:spacing w:line="480" w:lineRule="auto"/>
            <w:ind w:left="1800"/>
            <w:jc w:val="both"/>
          </w:pPr>
        </w:pPrChange>
      </w:pPr>
    </w:p>
    <w:p w14:paraId="5553445C" w14:textId="3A774D95" w:rsidR="00075B28" w:rsidRPr="008E344E" w:rsidRDefault="00075B28">
      <w:pPr>
        <w:spacing w:line="480" w:lineRule="auto"/>
        <w:jc w:val="center"/>
        <w:rPr>
          <w:rFonts w:asciiTheme="majorBidi" w:hAnsiTheme="majorBidi" w:cstheme="majorBidi"/>
          <w:b/>
          <w:bCs/>
          <w:spacing w:val="-10"/>
          <w:rPrChange w:id="6488" w:author="ALE editor" w:date="2020-10-29T12:16:00Z">
            <w:rPr/>
          </w:rPrChange>
        </w:rPr>
        <w:pPrChange w:id="6489" w:author="ALE editor" w:date="2020-10-27T14:00:00Z">
          <w:pPr>
            <w:pStyle w:val="ListParagraph"/>
            <w:spacing w:line="480" w:lineRule="auto"/>
            <w:ind w:left="1800"/>
            <w:jc w:val="both"/>
          </w:pPr>
        </w:pPrChange>
      </w:pPr>
      <w:r w:rsidRPr="008E344E">
        <w:rPr>
          <w:rFonts w:asciiTheme="majorBidi" w:hAnsiTheme="majorBidi" w:cstheme="majorBidi"/>
          <w:b/>
          <w:bCs/>
          <w:spacing w:val="-10"/>
          <w:rPrChange w:id="6490" w:author="ALE editor" w:date="2020-10-29T12:16:00Z">
            <w:rPr/>
          </w:rPrChange>
        </w:rPr>
        <w:t>Discussion</w:t>
      </w:r>
    </w:p>
    <w:p w14:paraId="0DE82865" w14:textId="5A9346B1" w:rsidR="00075B28" w:rsidRPr="008E344E" w:rsidRDefault="00075B28">
      <w:pPr>
        <w:pStyle w:val="ListParagraph"/>
        <w:spacing w:line="480" w:lineRule="auto"/>
        <w:ind w:left="1260" w:hanging="540"/>
        <w:jc w:val="both"/>
        <w:rPr>
          <w:rFonts w:asciiTheme="majorBidi" w:hAnsiTheme="majorBidi" w:cstheme="majorBidi"/>
          <w:spacing w:val="-10"/>
          <w:rPrChange w:id="6491" w:author="ALE editor" w:date="2020-10-29T12:16:00Z">
            <w:rPr>
              <w:spacing w:val="-10"/>
            </w:rPr>
          </w:rPrChange>
        </w:rPr>
        <w:pPrChange w:id="6492" w:author="ALE editor" w:date="2020-10-27T14:00:00Z">
          <w:pPr>
            <w:pStyle w:val="ListParagraph"/>
            <w:spacing w:line="480" w:lineRule="auto"/>
            <w:ind w:left="1800"/>
            <w:jc w:val="both"/>
          </w:pPr>
        </w:pPrChange>
      </w:pPr>
      <w:r w:rsidRPr="008E344E">
        <w:rPr>
          <w:rFonts w:asciiTheme="majorBidi" w:hAnsiTheme="majorBidi" w:cstheme="majorBidi"/>
          <w:spacing w:val="-10"/>
          <w:rPrChange w:id="6493" w:author="ALE editor" w:date="2020-10-29T12:16:00Z">
            <w:rPr>
              <w:spacing w:val="-10"/>
            </w:rPr>
          </w:rPrChange>
        </w:rPr>
        <w:t>The discussion will be divided into three parts:</w:t>
      </w:r>
    </w:p>
    <w:p w14:paraId="5F0BCA64" w14:textId="127717A8" w:rsidR="00075B28" w:rsidRPr="008E344E" w:rsidRDefault="00075B28">
      <w:pPr>
        <w:pStyle w:val="ListParagraph"/>
        <w:numPr>
          <w:ilvl w:val="0"/>
          <w:numId w:val="7"/>
        </w:numPr>
        <w:spacing w:line="480" w:lineRule="auto"/>
        <w:ind w:left="1260" w:hanging="540"/>
        <w:jc w:val="both"/>
        <w:rPr>
          <w:rFonts w:asciiTheme="majorBidi" w:hAnsiTheme="majorBidi" w:cstheme="majorBidi"/>
          <w:spacing w:val="-10"/>
          <w:rPrChange w:id="6494" w:author="ALE editor" w:date="2020-10-29T12:16:00Z">
            <w:rPr>
              <w:spacing w:val="-10"/>
            </w:rPr>
          </w:rPrChange>
        </w:rPr>
        <w:pPrChange w:id="6495" w:author="ALE editor" w:date="2020-10-27T14:00:00Z">
          <w:pPr>
            <w:pStyle w:val="ListParagraph"/>
            <w:numPr>
              <w:numId w:val="7"/>
            </w:numPr>
            <w:spacing w:line="480" w:lineRule="auto"/>
            <w:ind w:left="2160" w:hanging="360"/>
            <w:jc w:val="both"/>
          </w:pPr>
        </w:pPrChange>
      </w:pPr>
      <w:r w:rsidRPr="008E344E">
        <w:rPr>
          <w:rFonts w:asciiTheme="majorBidi" w:hAnsiTheme="majorBidi" w:cstheme="majorBidi"/>
          <w:spacing w:val="-10"/>
          <w:rPrChange w:id="6496" w:author="ALE editor" w:date="2020-10-29T12:16:00Z">
            <w:rPr>
              <w:spacing w:val="-10"/>
            </w:rPr>
          </w:rPrChange>
        </w:rPr>
        <w:t xml:space="preserve">A discussion of the pre-reading activities in the </w:t>
      </w:r>
      <w:ins w:id="6497" w:author="ALE editor" w:date="2020-10-27T14:01:00Z">
        <w:r w:rsidR="0091272F" w:rsidRPr="008E344E">
          <w:rPr>
            <w:rFonts w:asciiTheme="majorBidi" w:hAnsiTheme="majorBidi" w:cstheme="majorBidi"/>
            <w:spacing w:val="-10"/>
            <w:rPrChange w:id="6498" w:author="ALE editor" w:date="2020-10-29T12:16:00Z">
              <w:rPr>
                <w:spacing w:val="-10"/>
              </w:rPr>
            </w:rPrChange>
          </w:rPr>
          <w:t xml:space="preserve">lesson plans of the teachers at </w:t>
        </w:r>
      </w:ins>
      <w:del w:id="6499" w:author="ALE editor" w:date="2020-10-27T14:00:00Z">
        <w:r w:rsidR="00A47A91" w:rsidRPr="008E344E" w:rsidDel="0091272F">
          <w:rPr>
            <w:rFonts w:asciiTheme="majorBidi" w:hAnsiTheme="majorBidi" w:cstheme="majorBidi"/>
            <w:spacing w:val="-10"/>
            <w:rPrChange w:id="6500" w:author="ALE editor" w:date="2020-10-29T12:16:00Z">
              <w:rPr>
                <w:spacing w:val="-10"/>
              </w:rPr>
            </w:rPrChange>
          </w:rPr>
          <w:delText xml:space="preserve">State </w:delText>
        </w:r>
      </w:del>
      <w:ins w:id="6501" w:author="ALE editor" w:date="2020-10-27T14:00:00Z">
        <w:r w:rsidR="0091272F" w:rsidRPr="008E344E">
          <w:rPr>
            <w:rFonts w:asciiTheme="majorBidi" w:hAnsiTheme="majorBidi" w:cstheme="majorBidi"/>
            <w:spacing w:val="-10"/>
            <w:rPrChange w:id="6502" w:author="ALE editor" w:date="2020-10-29T12:16:00Z">
              <w:rPr>
                <w:spacing w:val="-10"/>
              </w:rPr>
            </w:rPrChange>
          </w:rPr>
          <w:t>state</w:t>
        </w:r>
      </w:ins>
      <w:ins w:id="6503" w:author="ALE editor" w:date="2020-10-28T15:59:00Z">
        <w:r w:rsidR="006719AA" w:rsidRPr="008E344E">
          <w:rPr>
            <w:rFonts w:asciiTheme="majorBidi" w:hAnsiTheme="majorBidi" w:cstheme="majorBidi"/>
            <w:spacing w:val="-10"/>
            <w:rPrChange w:id="6504" w:author="ALE editor" w:date="2020-10-29T12:16:00Z">
              <w:rPr>
                <w:spacing w:val="-10"/>
              </w:rPr>
            </w:rPrChange>
          </w:rPr>
          <w:t>-religious</w:t>
        </w:r>
      </w:ins>
      <w:del w:id="6505" w:author="ALE editor" w:date="2020-10-28T15:59:00Z">
        <w:r w:rsidR="00A47A91" w:rsidRPr="008E344E" w:rsidDel="006719AA">
          <w:rPr>
            <w:rFonts w:asciiTheme="majorBidi" w:hAnsiTheme="majorBidi" w:cstheme="majorBidi"/>
            <w:spacing w:val="-10"/>
            <w:rPrChange w:id="6506" w:author="ALE editor" w:date="2020-10-29T12:16:00Z">
              <w:rPr>
                <w:spacing w:val="-10"/>
              </w:rPr>
            </w:rPrChange>
          </w:rPr>
          <w:delText>religious</w:delText>
        </w:r>
      </w:del>
      <w:r w:rsidRPr="008E344E">
        <w:rPr>
          <w:rFonts w:asciiTheme="majorBidi" w:hAnsiTheme="majorBidi" w:cstheme="majorBidi"/>
          <w:spacing w:val="-10"/>
          <w:rPrChange w:id="6507" w:author="ALE editor" w:date="2020-10-29T12:16:00Z">
            <w:rPr>
              <w:spacing w:val="-10"/>
            </w:rPr>
          </w:rPrChange>
        </w:rPr>
        <w:t xml:space="preserve"> </w:t>
      </w:r>
      <w:del w:id="6508" w:author="ALE editor" w:date="2020-10-27T14:01:00Z">
        <w:r w:rsidR="00B22675" w:rsidRPr="008E344E" w:rsidDel="0091272F">
          <w:rPr>
            <w:rFonts w:asciiTheme="majorBidi" w:hAnsiTheme="majorBidi" w:cstheme="majorBidi"/>
            <w:spacing w:val="-10"/>
            <w:rPrChange w:id="6509" w:author="ALE editor" w:date="2020-10-29T12:16:00Z">
              <w:rPr>
                <w:spacing w:val="-10"/>
              </w:rPr>
            </w:rPrChange>
          </w:rPr>
          <w:delText>school</w:delText>
        </w:r>
        <w:r w:rsidRPr="008E344E" w:rsidDel="0091272F">
          <w:rPr>
            <w:rFonts w:asciiTheme="majorBidi" w:hAnsiTheme="majorBidi" w:cstheme="majorBidi"/>
            <w:spacing w:val="-10"/>
            <w:rPrChange w:id="6510" w:author="ALE editor" w:date="2020-10-29T12:16:00Z">
              <w:rPr>
                <w:spacing w:val="-10"/>
              </w:rPr>
            </w:rPrChange>
          </w:rPr>
          <w:delText>teachers’ lessons</w:delText>
        </w:r>
      </w:del>
      <w:ins w:id="6511" w:author="ALE editor" w:date="2020-10-27T14:01:00Z">
        <w:r w:rsidR="0091272F" w:rsidRPr="008E344E">
          <w:rPr>
            <w:rFonts w:asciiTheme="majorBidi" w:hAnsiTheme="majorBidi" w:cstheme="majorBidi"/>
            <w:spacing w:val="-10"/>
            <w:rPrChange w:id="6512" w:author="ALE editor" w:date="2020-10-29T12:16:00Z">
              <w:rPr>
                <w:spacing w:val="-10"/>
              </w:rPr>
            </w:rPrChange>
          </w:rPr>
          <w:t>schools</w:t>
        </w:r>
      </w:ins>
    </w:p>
    <w:p w14:paraId="03C910D6" w14:textId="0886F921" w:rsidR="00075B28" w:rsidRPr="008E344E" w:rsidRDefault="00075B28">
      <w:pPr>
        <w:pStyle w:val="ListParagraph"/>
        <w:numPr>
          <w:ilvl w:val="0"/>
          <w:numId w:val="7"/>
        </w:numPr>
        <w:spacing w:line="480" w:lineRule="auto"/>
        <w:ind w:left="1260" w:hanging="540"/>
        <w:jc w:val="both"/>
        <w:rPr>
          <w:rFonts w:asciiTheme="majorBidi" w:hAnsiTheme="majorBidi" w:cstheme="majorBidi"/>
          <w:spacing w:val="-10"/>
          <w:rPrChange w:id="6513" w:author="ALE editor" w:date="2020-10-29T12:16:00Z">
            <w:rPr>
              <w:spacing w:val="-10"/>
            </w:rPr>
          </w:rPrChange>
        </w:rPr>
        <w:pPrChange w:id="6514" w:author="ALE editor" w:date="2020-10-27T14:00:00Z">
          <w:pPr>
            <w:pStyle w:val="ListParagraph"/>
            <w:numPr>
              <w:numId w:val="7"/>
            </w:numPr>
            <w:spacing w:line="480" w:lineRule="auto"/>
            <w:ind w:left="2160" w:hanging="360"/>
            <w:jc w:val="both"/>
          </w:pPr>
        </w:pPrChange>
      </w:pPr>
      <w:r w:rsidRPr="008E344E">
        <w:rPr>
          <w:rFonts w:asciiTheme="majorBidi" w:hAnsiTheme="majorBidi" w:cstheme="majorBidi"/>
          <w:spacing w:val="-10"/>
          <w:rPrChange w:id="6515" w:author="ALE editor" w:date="2020-10-29T12:16:00Z">
            <w:rPr>
              <w:spacing w:val="-10"/>
            </w:rPr>
          </w:rPrChange>
        </w:rPr>
        <w:t xml:space="preserve">A discussion of the pre-reading activities in the </w:t>
      </w:r>
      <w:ins w:id="6516" w:author="ALE editor" w:date="2020-10-27T14:01:00Z">
        <w:r w:rsidR="0091272F" w:rsidRPr="008E344E">
          <w:rPr>
            <w:rFonts w:asciiTheme="majorBidi" w:hAnsiTheme="majorBidi" w:cstheme="majorBidi"/>
            <w:spacing w:val="-10"/>
            <w:rPrChange w:id="6517" w:author="ALE editor" w:date="2020-10-29T12:16:00Z">
              <w:rPr>
                <w:spacing w:val="-10"/>
              </w:rPr>
            </w:rPrChange>
          </w:rPr>
          <w:t xml:space="preserve">lesson plans of the teachers at the </w:t>
        </w:r>
      </w:ins>
      <w:del w:id="6518" w:author="ALE editor" w:date="2020-10-27T14:01:00Z">
        <w:r w:rsidR="00D7039B" w:rsidRPr="008E344E" w:rsidDel="0091272F">
          <w:rPr>
            <w:rFonts w:asciiTheme="majorBidi" w:hAnsiTheme="majorBidi" w:cstheme="majorBidi"/>
            <w:spacing w:val="-10"/>
            <w:rPrChange w:id="6519" w:author="ALE editor" w:date="2020-10-29T12:16:00Z">
              <w:rPr>
                <w:spacing w:val="-10"/>
              </w:rPr>
            </w:rPrChange>
          </w:rPr>
          <w:delText>U</w:delText>
        </w:r>
      </w:del>
      <w:ins w:id="6520" w:author="ALE editor" w:date="2020-10-27T14:01:00Z">
        <w:r w:rsidR="0091272F" w:rsidRPr="008E344E">
          <w:rPr>
            <w:rFonts w:asciiTheme="majorBidi" w:hAnsiTheme="majorBidi" w:cstheme="majorBidi"/>
            <w:spacing w:val="-10"/>
            <w:rPrChange w:id="6521" w:author="ALE editor" w:date="2020-10-29T12:16:00Z">
              <w:rPr>
                <w:spacing w:val="-10"/>
              </w:rPr>
            </w:rPrChange>
          </w:rPr>
          <w:t>u</w:t>
        </w:r>
      </w:ins>
      <w:r w:rsidR="00D7039B" w:rsidRPr="008E344E">
        <w:rPr>
          <w:rFonts w:asciiTheme="majorBidi" w:hAnsiTheme="majorBidi" w:cstheme="majorBidi"/>
          <w:spacing w:val="-10"/>
          <w:rPrChange w:id="6522" w:author="ALE editor" w:date="2020-10-29T12:16:00Z">
            <w:rPr>
              <w:spacing w:val="-10"/>
            </w:rPr>
          </w:rPrChange>
        </w:rPr>
        <w:t>ltra-orthodox</w:t>
      </w:r>
      <w:r w:rsidRPr="008E344E">
        <w:rPr>
          <w:rFonts w:asciiTheme="majorBidi" w:hAnsiTheme="majorBidi" w:cstheme="majorBidi"/>
          <w:spacing w:val="-10"/>
          <w:rPrChange w:id="6523" w:author="ALE editor" w:date="2020-10-29T12:16:00Z">
            <w:rPr>
              <w:spacing w:val="-10"/>
            </w:rPr>
          </w:rPrChange>
        </w:rPr>
        <w:t xml:space="preserve"> </w:t>
      </w:r>
      <w:del w:id="6524" w:author="ALE editor" w:date="2020-10-27T14:01:00Z">
        <w:r w:rsidRPr="008E344E" w:rsidDel="0091272F">
          <w:rPr>
            <w:rFonts w:asciiTheme="majorBidi" w:hAnsiTheme="majorBidi" w:cstheme="majorBidi"/>
            <w:spacing w:val="-10"/>
            <w:rPrChange w:id="6525" w:author="ALE editor" w:date="2020-10-29T12:16:00Z">
              <w:rPr>
                <w:spacing w:val="-10"/>
              </w:rPr>
            </w:rPrChange>
          </w:rPr>
          <w:delText>teachers’ lessons</w:delText>
        </w:r>
      </w:del>
      <w:ins w:id="6526" w:author="ALE editor" w:date="2020-10-27T14:01:00Z">
        <w:r w:rsidR="0091272F" w:rsidRPr="008E344E">
          <w:rPr>
            <w:rFonts w:asciiTheme="majorBidi" w:hAnsiTheme="majorBidi" w:cstheme="majorBidi"/>
            <w:spacing w:val="-10"/>
            <w:rPrChange w:id="6527" w:author="ALE editor" w:date="2020-10-29T12:16:00Z">
              <w:rPr>
                <w:spacing w:val="-10"/>
              </w:rPr>
            </w:rPrChange>
          </w:rPr>
          <w:t>schools</w:t>
        </w:r>
      </w:ins>
    </w:p>
    <w:p w14:paraId="407E4662" w14:textId="3B5862D0" w:rsidR="00075B28" w:rsidRPr="008E344E" w:rsidRDefault="00075B28">
      <w:pPr>
        <w:pStyle w:val="ListParagraph"/>
        <w:numPr>
          <w:ilvl w:val="0"/>
          <w:numId w:val="7"/>
        </w:numPr>
        <w:spacing w:line="480" w:lineRule="auto"/>
        <w:ind w:left="1260" w:hanging="540"/>
        <w:jc w:val="both"/>
        <w:rPr>
          <w:rFonts w:asciiTheme="majorBidi" w:hAnsiTheme="majorBidi" w:cstheme="majorBidi"/>
          <w:spacing w:val="-10"/>
          <w:rPrChange w:id="6528" w:author="ALE editor" w:date="2020-10-29T12:16:00Z">
            <w:rPr>
              <w:spacing w:val="-10"/>
            </w:rPr>
          </w:rPrChange>
        </w:rPr>
        <w:pPrChange w:id="6529" w:author="ALE editor" w:date="2020-10-27T14:00:00Z">
          <w:pPr>
            <w:pStyle w:val="ListParagraph"/>
            <w:numPr>
              <w:numId w:val="7"/>
            </w:numPr>
            <w:spacing w:line="480" w:lineRule="auto"/>
            <w:ind w:left="2160" w:hanging="360"/>
            <w:jc w:val="both"/>
          </w:pPr>
        </w:pPrChange>
      </w:pPr>
      <w:r w:rsidRPr="008E344E">
        <w:rPr>
          <w:rFonts w:asciiTheme="majorBidi" w:hAnsiTheme="majorBidi" w:cstheme="majorBidi"/>
          <w:spacing w:val="-10"/>
          <w:rPrChange w:id="6530" w:author="ALE editor" w:date="2020-10-29T12:16:00Z">
            <w:rPr>
              <w:spacing w:val="-10"/>
            </w:rPr>
          </w:rPrChange>
        </w:rPr>
        <w:t xml:space="preserve">A discussion of how literature is </w:t>
      </w:r>
      <w:r w:rsidR="005A5C6A" w:rsidRPr="008E344E">
        <w:rPr>
          <w:rFonts w:asciiTheme="majorBidi" w:hAnsiTheme="majorBidi" w:cstheme="majorBidi"/>
          <w:spacing w:val="-10"/>
          <w:rPrChange w:id="6531" w:author="ALE editor" w:date="2020-10-29T12:16:00Z">
            <w:rPr>
              <w:spacing w:val="-10"/>
            </w:rPr>
          </w:rPrChange>
        </w:rPr>
        <w:t>perceived</w:t>
      </w:r>
      <w:r w:rsidRPr="008E344E">
        <w:rPr>
          <w:rFonts w:asciiTheme="majorBidi" w:hAnsiTheme="majorBidi" w:cstheme="majorBidi"/>
          <w:spacing w:val="-10"/>
          <w:rPrChange w:id="6532" w:author="ALE editor" w:date="2020-10-29T12:16:00Z">
            <w:rPr>
              <w:spacing w:val="-10"/>
            </w:rPr>
          </w:rPrChange>
        </w:rPr>
        <w:t xml:space="preserve"> in the different school</w:t>
      </w:r>
      <w:ins w:id="6533" w:author="ALE editor" w:date="2020-10-27T14:01:00Z">
        <w:r w:rsidR="0091272F" w:rsidRPr="008E344E">
          <w:rPr>
            <w:rFonts w:asciiTheme="majorBidi" w:hAnsiTheme="majorBidi" w:cstheme="majorBidi"/>
            <w:spacing w:val="-10"/>
            <w:rPrChange w:id="6534" w:author="ALE editor" w:date="2020-10-29T12:16:00Z">
              <w:rPr>
                <w:spacing w:val="-10"/>
              </w:rPr>
            </w:rPrChange>
          </w:rPr>
          <w:t xml:space="preserve"> systems</w:t>
        </w:r>
      </w:ins>
      <w:del w:id="6535" w:author="ALE editor" w:date="2020-10-27T14:01:00Z">
        <w:r w:rsidRPr="008E344E" w:rsidDel="0091272F">
          <w:rPr>
            <w:rFonts w:asciiTheme="majorBidi" w:hAnsiTheme="majorBidi" w:cstheme="majorBidi"/>
            <w:spacing w:val="-10"/>
            <w:rPrChange w:id="6536" w:author="ALE editor" w:date="2020-10-29T12:16:00Z">
              <w:rPr>
                <w:spacing w:val="-10"/>
              </w:rPr>
            </w:rPrChange>
          </w:rPr>
          <w:delText>s</w:delText>
        </w:r>
      </w:del>
      <w:r w:rsidRPr="008E344E">
        <w:rPr>
          <w:rFonts w:asciiTheme="majorBidi" w:hAnsiTheme="majorBidi" w:cstheme="majorBidi"/>
          <w:spacing w:val="-10"/>
          <w:rPrChange w:id="6537" w:author="ALE editor" w:date="2020-10-29T12:16:00Z">
            <w:rPr>
              <w:spacing w:val="-10"/>
            </w:rPr>
          </w:rPrChange>
        </w:rPr>
        <w:t xml:space="preserve"> based on the recorded lessons</w:t>
      </w:r>
      <w:r w:rsidR="004A3990" w:rsidRPr="008E344E">
        <w:rPr>
          <w:rFonts w:asciiTheme="majorBidi" w:hAnsiTheme="majorBidi" w:cstheme="majorBidi"/>
          <w:spacing w:val="-10"/>
          <w:rPrChange w:id="6538" w:author="ALE editor" w:date="2020-10-29T12:16:00Z">
            <w:rPr>
              <w:spacing w:val="-10"/>
            </w:rPr>
          </w:rPrChange>
        </w:rPr>
        <w:t xml:space="preserve"> and the questionnaire</w:t>
      </w:r>
      <w:r w:rsidR="00741B8A" w:rsidRPr="008E344E">
        <w:rPr>
          <w:rFonts w:asciiTheme="majorBidi" w:hAnsiTheme="majorBidi" w:cstheme="majorBidi"/>
          <w:spacing w:val="-10"/>
          <w:rPrChange w:id="6539" w:author="ALE editor" w:date="2020-10-29T12:16:00Z">
            <w:rPr>
              <w:spacing w:val="-10"/>
            </w:rPr>
          </w:rPrChange>
        </w:rPr>
        <w:t xml:space="preserve"> results.</w:t>
      </w:r>
    </w:p>
    <w:p w14:paraId="7F47269E" w14:textId="48D38E9E" w:rsidR="0093674B" w:rsidRPr="008E344E" w:rsidDel="0091272F" w:rsidRDefault="0093674B" w:rsidP="000B4363">
      <w:pPr>
        <w:spacing w:line="480" w:lineRule="auto"/>
        <w:jc w:val="both"/>
        <w:rPr>
          <w:del w:id="6540" w:author="ALE editor" w:date="2020-10-27T14:01:00Z"/>
          <w:rFonts w:asciiTheme="majorBidi" w:hAnsiTheme="majorBidi" w:cstheme="majorBidi"/>
          <w:b/>
          <w:bCs/>
          <w:spacing w:val="-10"/>
          <w:u w:val="single"/>
          <w:rPrChange w:id="6541" w:author="ALE editor" w:date="2020-10-29T12:16:00Z">
            <w:rPr>
              <w:del w:id="6542" w:author="ALE editor" w:date="2020-10-27T14:01:00Z"/>
              <w:b/>
              <w:bCs/>
              <w:spacing w:val="-10"/>
              <w:u w:val="single"/>
            </w:rPr>
          </w:rPrChange>
        </w:rPr>
      </w:pPr>
    </w:p>
    <w:p w14:paraId="10B0A5F5" w14:textId="082032EE" w:rsidR="00B22675" w:rsidRPr="008E344E" w:rsidRDefault="00B22675" w:rsidP="000B4363">
      <w:pPr>
        <w:spacing w:line="480" w:lineRule="auto"/>
        <w:jc w:val="both"/>
        <w:rPr>
          <w:rFonts w:asciiTheme="majorBidi" w:hAnsiTheme="majorBidi" w:cstheme="majorBidi"/>
          <w:b/>
          <w:bCs/>
          <w:spacing w:val="-10"/>
          <w:rPrChange w:id="6543" w:author="ALE editor" w:date="2020-10-29T12:16:00Z">
            <w:rPr>
              <w:b/>
              <w:bCs/>
              <w:spacing w:val="-10"/>
            </w:rPr>
          </w:rPrChange>
        </w:rPr>
      </w:pPr>
      <w:del w:id="6544" w:author="ALE editor" w:date="2020-10-29T11:24:00Z">
        <w:r w:rsidRPr="008E344E" w:rsidDel="00011E10">
          <w:rPr>
            <w:rFonts w:asciiTheme="majorBidi" w:hAnsiTheme="majorBidi" w:cstheme="majorBidi"/>
            <w:b/>
            <w:bCs/>
            <w:spacing w:val="-10"/>
            <w:rPrChange w:id="6545" w:author="ALE editor" w:date="2020-10-29T12:16:00Z">
              <w:rPr>
                <w:b/>
                <w:bCs/>
                <w:spacing w:val="-10"/>
              </w:rPr>
            </w:rPrChange>
          </w:rPr>
          <w:lastRenderedPageBreak/>
          <w:delText>A discussion of the p</w:delText>
        </w:r>
      </w:del>
      <w:ins w:id="6546" w:author="ALE editor" w:date="2020-10-29T11:24:00Z">
        <w:r w:rsidR="00011E10" w:rsidRPr="008E344E">
          <w:rPr>
            <w:rFonts w:asciiTheme="majorBidi" w:hAnsiTheme="majorBidi" w:cstheme="majorBidi"/>
            <w:b/>
            <w:bCs/>
            <w:spacing w:val="-10"/>
            <w:rPrChange w:id="6547" w:author="ALE editor" w:date="2020-10-29T12:16:00Z">
              <w:rPr>
                <w:b/>
                <w:bCs/>
                <w:spacing w:val="-10"/>
              </w:rPr>
            </w:rPrChange>
          </w:rPr>
          <w:t>P</w:t>
        </w:r>
      </w:ins>
      <w:r w:rsidRPr="008E344E">
        <w:rPr>
          <w:rFonts w:asciiTheme="majorBidi" w:hAnsiTheme="majorBidi" w:cstheme="majorBidi"/>
          <w:b/>
          <w:bCs/>
          <w:spacing w:val="-10"/>
          <w:rPrChange w:id="6548" w:author="ALE editor" w:date="2020-10-29T12:16:00Z">
            <w:rPr>
              <w:b/>
              <w:bCs/>
              <w:spacing w:val="-10"/>
            </w:rPr>
          </w:rPrChange>
        </w:rPr>
        <w:t xml:space="preserve">re-reading activities in the </w:t>
      </w:r>
      <w:ins w:id="6549" w:author="ALE editor" w:date="2020-10-28T15:59:00Z">
        <w:r w:rsidR="006719AA" w:rsidRPr="008E344E">
          <w:rPr>
            <w:rFonts w:asciiTheme="majorBidi" w:hAnsiTheme="majorBidi" w:cstheme="majorBidi"/>
            <w:b/>
            <w:bCs/>
            <w:spacing w:val="-10"/>
            <w:rPrChange w:id="6550" w:author="ALE editor" w:date="2020-10-29T12:16:00Z">
              <w:rPr>
                <w:b/>
                <w:bCs/>
                <w:spacing w:val="-10"/>
              </w:rPr>
            </w:rPrChange>
          </w:rPr>
          <w:t>teachers</w:t>
        </w:r>
      </w:ins>
      <w:ins w:id="6551" w:author="ALE editor" w:date="2020-10-29T12:17:00Z">
        <w:r w:rsidR="008E344E">
          <w:rPr>
            <w:rFonts w:asciiTheme="majorBidi" w:hAnsiTheme="majorBidi" w:cstheme="majorBidi"/>
            <w:b/>
            <w:bCs/>
            <w:spacing w:val="-10"/>
          </w:rPr>
          <w:t>’</w:t>
        </w:r>
      </w:ins>
      <w:ins w:id="6552" w:author="ALE editor" w:date="2020-10-28T15:59:00Z">
        <w:r w:rsidR="006719AA" w:rsidRPr="008E344E">
          <w:rPr>
            <w:rFonts w:asciiTheme="majorBidi" w:hAnsiTheme="majorBidi" w:cstheme="majorBidi"/>
            <w:b/>
            <w:bCs/>
            <w:spacing w:val="-10"/>
            <w:rPrChange w:id="6553" w:author="ALE editor" w:date="2020-10-29T12:16:00Z">
              <w:rPr>
                <w:b/>
                <w:bCs/>
                <w:spacing w:val="-10"/>
              </w:rPr>
            </w:rPrChange>
          </w:rPr>
          <w:t xml:space="preserve"> lessons</w:t>
        </w:r>
        <w:r w:rsidR="006719AA" w:rsidRPr="008E344E" w:rsidDel="006719AA">
          <w:rPr>
            <w:rFonts w:asciiTheme="majorBidi" w:hAnsiTheme="majorBidi" w:cstheme="majorBidi"/>
            <w:b/>
            <w:bCs/>
            <w:spacing w:val="-10"/>
            <w:rPrChange w:id="6554" w:author="ALE editor" w:date="2020-10-29T12:16:00Z">
              <w:rPr>
                <w:b/>
                <w:bCs/>
                <w:spacing w:val="-10"/>
              </w:rPr>
            </w:rPrChange>
          </w:rPr>
          <w:t xml:space="preserve"> </w:t>
        </w:r>
        <w:r w:rsidR="006719AA" w:rsidRPr="008E344E">
          <w:rPr>
            <w:rFonts w:asciiTheme="majorBidi" w:hAnsiTheme="majorBidi" w:cstheme="majorBidi"/>
            <w:b/>
            <w:bCs/>
            <w:spacing w:val="-10"/>
            <w:rPrChange w:id="6555" w:author="ALE editor" w:date="2020-10-29T12:16:00Z">
              <w:rPr>
                <w:b/>
                <w:bCs/>
                <w:spacing w:val="-10"/>
              </w:rPr>
            </w:rPrChange>
          </w:rPr>
          <w:t xml:space="preserve">in </w:t>
        </w:r>
      </w:ins>
      <w:del w:id="6556" w:author="ALE editor" w:date="2020-10-28T15:59:00Z">
        <w:r w:rsidR="00A47A91" w:rsidRPr="008E344E" w:rsidDel="006719AA">
          <w:rPr>
            <w:rFonts w:asciiTheme="majorBidi" w:hAnsiTheme="majorBidi" w:cstheme="majorBidi"/>
            <w:b/>
            <w:bCs/>
            <w:spacing w:val="-10"/>
            <w:rPrChange w:id="6557" w:author="ALE editor" w:date="2020-10-29T12:16:00Z">
              <w:rPr>
                <w:b/>
                <w:bCs/>
                <w:spacing w:val="-10"/>
              </w:rPr>
            </w:rPrChange>
          </w:rPr>
          <w:delText xml:space="preserve">State </w:delText>
        </w:r>
      </w:del>
      <w:ins w:id="6558" w:author="ALE editor" w:date="2020-10-28T15:59:00Z">
        <w:r w:rsidR="006719AA" w:rsidRPr="008E344E">
          <w:rPr>
            <w:rFonts w:asciiTheme="majorBidi" w:hAnsiTheme="majorBidi" w:cstheme="majorBidi"/>
            <w:b/>
            <w:bCs/>
            <w:spacing w:val="-10"/>
            <w:rPrChange w:id="6559" w:author="ALE editor" w:date="2020-10-29T12:16:00Z">
              <w:rPr>
                <w:b/>
                <w:bCs/>
                <w:spacing w:val="-10"/>
              </w:rPr>
            </w:rPrChange>
          </w:rPr>
          <w:t>state-</w:t>
        </w:r>
      </w:ins>
      <w:r w:rsidR="00A47A91" w:rsidRPr="008E344E">
        <w:rPr>
          <w:rFonts w:asciiTheme="majorBidi" w:hAnsiTheme="majorBidi" w:cstheme="majorBidi"/>
          <w:b/>
          <w:bCs/>
          <w:spacing w:val="-10"/>
          <w:rPrChange w:id="6560" w:author="ALE editor" w:date="2020-10-29T12:16:00Z">
            <w:rPr>
              <w:b/>
              <w:bCs/>
              <w:spacing w:val="-10"/>
            </w:rPr>
          </w:rPrChange>
        </w:rPr>
        <w:t>religious</w:t>
      </w:r>
      <w:r w:rsidRPr="008E344E">
        <w:rPr>
          <w:rFonts w:asciiTheme="majorBidi" w:hAnsiTheme="majorBidi" w:cstheme="majorBidi"/>
          <w:b/>
          <w:bCs/>
          <w:spacing w:val="-10"/>
          <w:rPrChange w:id="6561" w:author="ALE editor" w:date="2020-10-29T12:16:00Z">
            <w:rPr>
              <w:b/>
              <w:bCs/>
              <w:spacing w:val="-10"/>
            </w:rPr>
          </w:rPrChange>
        </w:rPr>
        <w:t xml:space="preserve"> </w:t>
      </w:r>
      <w:ins w:id="6562" w:author="ALE editor" w:date="2020-10-28T15:59:00Z">
        <w:r w:rsidR="006719AA" w:rsidRPr="008E344E">
          <w:rPr>
            <w:rFonts w:asciiTheme="majorBidi" w:hAnsiTheme="majorBidi" w:cstheme="majorBidi"/>
            <w:b/>
            <w:bCs/>
            <w:spacing w:val="-10"/>
            <w:rPrChange w:id="6563" w:author="ALE editor" w:date="2020-10-29T12:16:00Z">
              <w:rPr>
                <w:b/>
                <w:bCs/>
                <w:spacing w:val="-10"/>
              </w:rPr>
            </w:rPrChange>
          </w:rPr>
          <w:t>schools</w:t>
        </w:r>
      </w:ins>
      <w:del w:id="6564" w:author="ALE editor" w:date="2020-10-28T15:59:00Z">
        <w:r w:rsidRPr="008E344E" w:rsidDel="006719AA">
          <w:rPr>
            <w:rFonts w:asciiTheme="majorBidi" w:hAnsiTheme="majorBidi" w:cstheme="majorBidi"/>
            <w:b/>
            <w:bCs/>
            <w:spacing w:val="-10"/>
            <w:rPrChange w:id="6565" w:author="ALE editor" w:date="2020-10-29T12:16:00Z">
              <w:rPr>
                <w:b/>
                <w:bCs/>
                <w:spacing w:val="-10"/>
              </w:rPr>
            </w:rPrChange>
          </w:rPr>
          <w:delText>schoolteachers’ lessons</w:delText>
        </w:r>
      </w:del>
    </w:p>
    <w:p w14:paraId="46BAF307" w14:textId="391065F0" w:rsidR="00FA4A3A" w:rsidRPr="008E344E" w:rsidRDefault="00A63356" w:rsidP="00B21E29">
      <w:pPr>
        <w:spacing w:line="480" w:lineRule="auto"/>
        <w:ind w:firstLine="720"/>
        <w:jc w:val="both"/>
        <w:rPr>
          <w:ins w:id="6566" w:author="ALE editor" w:date="2020-10-27T14:15:00Z"/>
          <w:rFonts w:asciiTheme="majorBidi" w:hAnsiTheme="majorBidi" w:cstheme="majorBidi"/>
          <w:spacing w:val="-10"/>
          <w:rPrChange w:id="6567" w:author="ALE editor" w:date="2020-10-29T12:16:00Z">
            <w:rPr>
              <w:ins w:id="6568" w:author="ALE editor" w:date="2020-10-27T14:15:00Z"/>
              <w:spacing w:val="-10"/>
            </w:rPr>
          </w:rPrChange>
        </w:rPr>
      </w:pPr>
      <w:ins w:id="6569" w:author="ALE editor" w:date="2020-10-27T14:08:00Z">
        <w:r w:rsidRPr="008E344E">
          <w:rPr>
            <w:rFonts w:asciiTheme="majorBidi" w:hAnsiTheme="majorBidi" w:cstheme="majorBidi"/>
            <w:spacing w:val="-10"/>
            <w:rPrChange w:id="6570" w:author="ALE editor" w:date="2020-10-29T12:16:00Z">
              <w:rPr>
                <w:spacing w:val="-10"/>
              </w:rPr>
            </w:rPrChange>
          </w:rPr>
          <w:t xml:space="preserve">As an introduction to teaching </w:t>
        </w:r>
      </w:ins>
      <w:del w:id="6571" w:author="ALE editor" w:date="2020-10-27T14:08:00Z">
        <w:r w:rsidR="00B22675" w:rsidRPr="008E344E" w:rsidDel="00A63356">
          <w:rPr>
            <w:rFonts w:asciiTheme="majorBidi" w:hAnsiTheme="majorBidi" w:cstheme="majorBidi"/>
            <w:spacing w:val="-10"/>
            <w:rPrChange w:id="6572" w:author="ALE editor" w:date="2020-10-29T12:16:00Z">
              <w:rPr>
                <w:spacing w:val="-10"/>
              </w:rPr>
            </w:rPrChange>
          </w:rPr>
          <w:delText xml:space="preserve">Sarit brought to class </w:delText>
        </w:r>
      </w:del>
      <w:r w:rsidR="00B22675" w:rsidRPr="008E344E">
        <w:rPr>
          <w:rFonts w:asciiTheme="majorBidi" w:hAnsiTheme="majorBidi" w:cstheme="majorBidi"/>
          <w:spacing w:val="-10"/>
          <w:rPrChange w:id="6573" w:author="ALE editor" w:date="2020-10-29T12:16:00Z">
            <w:rPr>
              <w:spacing w:val="-10"/>
            </w:rPr>
          </w:rPrChange>
        </w:rPr>
        <w:t>Uri Orbach</w:t>
      </w:r>
      <w:del w:id="6574" w:author="ALE editor" w:date="2020-10-29T12:17:00Z">
        <w:r w:rsidR="00B22675" w:rsidRPr="008E344E" w:rsidDel="008E344E">
          <w:rPr>
            <w:rFonts w:asciiTheme="majorBidi" w:hAnsiTheme="majorBidi" w:cstheme="majorBidi"/>
            <w:spacing w:val="-10"/>
            <w:rPrChange w:id="6575" w:author="ALE editor" w:date="2020-10-29T12:16:00Z">
              <w:rPr>
                <w:spacing w:val="-10"/>
              </w:rPr>
            </w:rPrChange>
          </w:rPr>
          <w:delText>’</w:delText>
        </w:r>
      </w:del>
      <w:ins w:id="6576" w:author="ALE editor" w:date="2020-10-29T12:17:00Z">
        <w:r w:rsidR="008E344E">
          <w:rPr>
            <w:rFonts w:asciiTheme="majorBidi" w:hAnsiTheme="majorBidi" w:cstheme="majorBidi"/>
            <w:spacing w:val="-10"/>
          </w:rPr>
          <w:t>’</w:t>
        </w:r>
      </w:ins>
      <w:r w:rsidR="00B22675" w:rsidRPr="008E344E">
        <w:rPr>
          <w:rFonts w:asciiTheme="majorBidi" w:hAnsiTheme="majorBidi" w:cstheme="majorBidi"/>
          <w:spacing w:val="-10"/>
          <w:rPrChange w:id="6577" w:author="ALE editor" w:date="2020-10-29T12:16:00Z">
            <w:rPr>
              <w:spacing w:val="-10"/>
            </w:rPr>
          </w:rPrChange>
        </w:rPr>
        <w:t>s book</w:t>
      </w:r>
      <w:del w:id="6578" w:author="ALE editor" w:date="2020-10-27T14:08:00Z">
        <w:r w:rsidR="00B22675" w:rsidRPr="008E344E" w:rsidDel="00A63356">
          <w:rPr>
            <w:rFonts w:asciiTheme="majorBidi" w:hAnsiTheme="majorBidi" w:cstheme="majorBidi"/>
            <w:spacing w:val="-10"/>
            <w:rPrChange w:id="6579" w:author="ALE editor" w:date="2020-10-29T12:16:00Z">
              <w:rPr>
                <w:spacing w:val="-10"/>
              </w:rPr>
            </w:rPrChange>
          </w:rPr>
          <w:delText>,</w:delText>
        </w:r>
      </w:del>
      <w:r w:rsidR="00B22675" w:rsidRPr="008E344E">
        <w:rPr>
          <w:rFonts w:asciiTheme="majorBidi" w:hAnsiTheme="majorBidi" w:cstheme="majorBidi"/>
          <w:spacing w:val="-10"/>
          <w:rPrChange w:id="6580" w:author="ALE editor" w:date="2020-10-29T12:16:00Z">
            <w:rPr>
              <w:spacing w:val="-10"/>
            </w:rPr>
          </w:rPrChange>
        </w:rPr>
        <w:t xml:space="preserve"> and </w:t>
      </w:r>
      <w:del w:id="6581" w:author="ALE editor" w:date="2020-10-27T14:08:00Z">
        <w:r w:rsidR="00B22675" w:rsidRPr="008E344E" w:rsidDel="00A63356">
          <w:rPr>
            <w:rFonts w:asciiTheme="majorBidi" w:hAnsiTheme="majorBidi" w:cstheme="majorBidi"/>
            <w:spacing w:val="-10"/>
            <w:rPrChange w:id="6582" w:author="ALE editor" w:date="2020-10-29T12:16:00Z">
              <w:rPr>
                <w:spacing w:val="-10"/>
              </w:rPr>
            </w:rPrChange>
          </w:rPr>
          <w:delText xml:space="preserve">as an introduction to </w:delText>
        </w:r>
      </w:del>
      <w:r w:rsidR="00714316" w:rsidRPr="008E344E">
        <w:rPr>
          <w:rFonts w:asciiTheme="majorBidi" w:hAnsiTheme="majorBidi" w:cstheme="majorBidi"/>
          <w:spacing w:val="-10"/>
          <w:rPrChange w:id="6583" w:author="ALE editor" w:date="2020-10-29T12:16:00Z">
            <w:rPr>
              <w:spacing w:val="-10"/>
            </w:rPr>
          </w:rPrChange>
        </w:rPr>
        <w:t>her students</w:t>
      </w:r>
      <w:del w:id="6584" w:author="ALE editor" w:date="2020-10-29T12:17:00Z">
        <w:r w:rsidR="00714316" w:rsidRPr="008E344E" w:rsidDel="008E344E">
          <w:rPr>
            <w:rFonts w:asciiTheme="majorBidi" w:hAnsiTheme="majorBidi" w:cstheme="majorBidi"/>
            <w:spacing w:val="-10"/>
            <w:rPrChange w:id="6585" w:author="ALE editor" w:date="2020-10-29T12:16:00Z">
              <w:rPr>
                <w:spacing w:val="-10"/>
              </w:rPr>
            </w:rPrChange>
          </w:rPr>
          <w:delText>’</w:delText>
        </w:r>
      </w:del>
      <w:ins w:id="6586" w:author="ALE editor" w:date="2020-10-29T12:17:00Z">
        <w:r w:rsidR="008E344E">
          <w:rPr>
            <w:rFonts w:asciiTheme="majorBidi" w:hAnsiTheme="majorBidi" w:cstheme="majorBidi"/>
            <w:spacing w:val="-10"/>
          </w:rPr>
          <w:t>’</w:t>
        </w:r>
      </w:ins>
      <w:r w:rsidR="00B22675" w:rsidRPr="008E344E">
        <w:rPr>
          <w:rFonts w:asciiTheme="majorBidi" w:hAnsiTheme="majorBidi" w:cstheme="majorBidi"/>
          <w:spacing w:val="-10"/>
          <w:rPrChange w:id="6587" w:author="ALE editor" w:date="2020-10-29T12:16:00Z">
            <w:rPr>
              <w:spacing w:val="-10"/>
            </w:rPr>
          </w:rPrChange>
        </w:rPr>
        <w:t xml:space="preserve"> first encounter with the story</w:t>
      </w:r>
      <w:ins w:id="6588" w:author="ALE editor" w:date="2020-10-27T14:08:00Z">
        <w:r w:rsidRPr="008E344E">
          <w:rPr>
            <w:rFonts w:asciiTheme="majorBidi" w:hAnsiTheme="majorBidi" w:cstheme="majorBidi"/>
            <w:spacing w:val="-10"/>
            <w:rPrChange w:id="6589" w:author="ALE editor" w:date="2020-10-29T12:16:00Z">
              <w:rPr>
                <w:spacing w:val="-10"/>
              </w:rPr>
            </w:rPrChange>
          </w:rPr>
          <w:t xml:space="preserve">, Sarit designed </w:t>
        </w:r>
      </w:ins>
      <w:del w:id="6590" w:author="ALE editor" w:date="2020-10-27T14:08:00Z">
        <w:r w:rsidR="00B22675" w:rsidRPr="008E344E" w:rsidDel="00A63356">
          <w:rPr>
            <w:rFonts w:asciiTheme="majorBidi" w:hAnsiTheme="majorBidi" w:cstheme="majorBidi"/>
            <w:spacing w:val="-10"/>
            <w:rPrChange w:id="6591" w:author="ALE editor" w:date="2020-10-29T12:16:00Z">
              <w:rPr>
                <w:spacing w:val="-10"/>
              </w:rPr>
            </w:rPrChange>
          </w:rPr>
          <w:delText xml:space="preserve"> made </w:delText>
        </w:r>
      </w:del>
      <w:r w:rsidR="00B22675" w:rsidRPr="008E344E">
        <w:rPr>
          <w:rFonts w:asciiTheme="majorBidi" w:hAnsiTheme="majorBidi" w:cstheme="majorBidi"/>
          <w:spacing w:val="-10"/>
          <w:rPrChange w:id="6592" w:author="ALE editor" w:date="2020-10-29T12:16:00Z">
            <w:rPr>
              <w:spacing w:val="-10"/>
            </w:rPr>
          </w:rPrChange>
        </w:rPr>
        <w:t xml:space="preserve">a pre-reading activity, in which she asked eight questions </w:t>
      </w:r>
      <w:del w:id="6593" w:author="ALE editor" w:date="2020-10-27T14:08:00Z">
        <w:r w:rsidR="00B22675" w:rsidRPr="008E344E" w:rsidDel="00A63356">
          <w:rPr>
            <w:rFonts w:asciiTheme="majorBidi" w:hAnsiTheme="majorBidi" w:cstheme="majorBidi"/>
            <w:spacing w:val="-10"/>
            <w:rPrChange w:id="6594" w:author="ALE editor" w:date="2020-10-29T12:16:00Z">
              <w:rPr>
                <w:spacing w:val="-10"/>
              </w:rPr>
            </w:rPrChange>
          </w:rPr>
          <w:delText>connected to</w:delText>
        </w:r>
      </w:del>
      <w:ins w:id="6595" w:author="ALE editor" w:date="2020-10-27T14:08:00Z">
        <w:r w:rsidRPr="008E344E">
          <w:rPr>
            <w:rFonts w:asciiTheme="majorBidi" w:hAnsiTheme="majorBidi" w:cstheme="majorBidi"/>
            <w:spacing w:val="-10"/>
            <w:rPrChange w:id="6596" w:author="ALE editor" w:date="2020-10-29T12:16:00Z">
              <w:rPr>
                <w:spacing w:val="-10"/>
              </w:rPr>
            </w:rPrChange>
          </w:rPr>
          <w:t>about their</w:t>
        </w:r>
      </w:ins>
      <w:r w:rsidR="00B22675" w:rsidRPr="008E344E">
        <w:rPr>
          <w:rFonts w:asciiTheme="majorBidi" w:hAnsiTheme="majorBidi" w:cstheme="majorBidi"/>
          <w:spacing w:val="-10"/>
          <w:rPrChange w:id="6597" w:author="ALE editor" w:date="2020-10-29T12:16:00Z">
            <w:rPr>
              <w:spacing w:val="-10"/>
            </w:rPr>
          </w:rPrChange>
        </w:rPr>
        <w:t xml:space="preserve"> prior knowledge</w:t>
      </w:r>
      <w:ins w:id="6598" w:author="ALE editor" w:date="2020-10-29T11:24:00Z">
        <w:r w:rsidR="00011E10" w:rsidRPr="008E344E">
          <w:rPr>
            <w:rFonts w:asciiTheme="majorBidi" w:hAnsiTheme="majorBidi" w:cstheme="majorBidi"/>
            <w:spacing w:val="-10"/>
            <w:rPrChange w:id="6599" w:author="ALE editor" w:date="2020-10-29T12:16:00Z">
              <w:rPr>
                <w:spacing w:val="-10"/>
              </w:rPr>
            </w:rPrChange>
          </w:rPr>
          <w:t>, such as</w:t>
        </w:r>
      </w:ins>
      <w:r w:rsidR="00B22675" w:rsidRPr="008E344E">
        <w:rPr>
          <w:rFonts w:asciiTheme="majorBidi" w:hAnsiTheme="majorBidi" w:cstheme="majorBidi"/>
          <w:spacing w:val="-10"/>
          <w:rPrChange w:id="6600" w:author="ALE editor" w:date="2020-10-29T12:16:00Z">
            <w:rPr>
              <w:spacing w:val="-10"/>
            </w:rPr>
          </w:rPrChange>
        </w:rPr>
        <w:t>: “</w:t>
      </w:r>
      <w:r w:rsidR="00B22675" w:rsidRPr="008E344E">
        <w:rPr>
          <w:rFonts w:asciiTheme="majorBidi" w:hAnsiTheme="majorBidi" w:cstheme="majorBidi"/>
          <w:spacing w:val="-10"/>
          <w:rPrChange w:id="6601" w:author="ALE editor" w:date="2020-10-29T12:16:00Z">
            <w:rPr>
              <w:i/>
              <w:iCs/>
              <w:spacing w:val="-10"/>
            </w:rPr>
          </w:rPrChange>
        </w:rPr>
        <w:t>Do you know</w:t>
      </w:r>
      <w:r w:rsidR="00B22675" w:rsidRPr="008E344E">
        <w:rPr>
          <w:rFonts w:asciiTheme="majorBidi" w:hAnsiTheme="majorBidi" w:cstheme="majorBidi"/>
          <w:spacing w:val="-10"/>
          <w:rPrChange w:id="6602" w:author="ALE editor" w:date="2020-10-29T12:16:00Z">
            <w:rPr>
              <w:spacing w:val="-10"/>
            </w:rPr>
          </w:rPrChange>
        </w:rPr>
        <w:t xml:space="preserve"> </w:t>
      </w:r>
      <w:del w:id="6603" w:author="ALE editor" w:date="2020-10-27T14:08:00Z">
        <w:r w:rsidR="00B22675" w:rsidRPr="008E344E" w:rsidDel="00A63356">
          <w:rPr>
            <w:rFonts w:asciiTheme="majorBidi" w:hAnsiTheme="majorBidi" w:cstheme="majorBidi"/>
            <w:spacing w:val="-10"/>
            <w:rPrChange w:id="6604" w:author="ALE editor" w:date="2020-10-29T12:16:00Z">
              <w:rPr>
                <w:i/>
                <w:iCs/>
                <w:spacing w:val="-10"/>
              </w:rPr>
            </w:rPrChange>
          </w:rPr>
          <w:delText xml:space="preserve">all </w:delText>
        </w:r>
      </w:del>
      <w:ins w:id="6605" w:author="ALE editor" w:date="2020-10-27T14:08:00Z">
        <w:r w:rsidRPr="008E344E">
          <w:rPr>
            <w:rFonts w:asciiTheme="majorBidi" w:hAnsiTheme="majorBidi" w:cstheme="majorBidi"/>
            <w:spacing w:val="-10"/>
            <w:rPrChange w:id="6606" w:author="ALE editor" w:date="2020-10-29T12:16:00Z">
              <w:rPr>
                <w:i/>
                <w:iCs/>
                <w:spacing w:val="-10"/>
              </w:rPr>
            </w:rPrChange>
          </w:rPr>
          <w:t xml:space="preserve">various </w:t>
        </w:r>
      </w:ins>
      <w:r w:rsidR="00B22675" w:rsidRPr="008E344E">
        <w:rPr>
          <w:rFonts w:asciiTheme="majorBidi" w:hAnsiTheme="majorBidi" w:cstheme="majorBidi"/>
          <w:spacing w:val="-10"/>
          <w:rPrChange w:id="6607" w:author="ALE editor" w:date="2020-10-29T12:16:00Z">
            <w:rPr>
              <w:i/>
              <w:iCs/>
              <w:spacing w:val="-10"/>
            </w:rPr>
          </w:rPrChange>
        </w:rPr>
        <w:t xml:space="preserve">kinds of professionals?” “Who would like to say what kinds of professionals </w:t>
      </w:r>
      <w:ins w:id="6608" w:author="ALE editor" w:date="2020-10-29T11:25:00Z">
        <w:r w:rsidR="00011E10" w:rsidRPr="008E344E">
          <w:rPr>
            <w:rFonts w:asciiTheme="majorBidi" w:hAnsiTheme="majorBidi" w:cstheme="majorBidi"/>
            <w:spacing w:val="-10"/>
            <w:rPrChange w:id="6609" w:author="ALE editor" w:date="2020-10-29T12:16:00Z">
              <w:rPr>
                <w:spacing w:val="-10"/>
              </w:rPr>
            </w:rPrChange>
          </w:rPr>
          <w:t>t</w:t>
        </w:r>
      </w:ins>
      <w:r w:rsidR="00B22675" w:rsidRPr="008E344E">
        <w:rPr>
          <w:rFonts w:asciiTheme="majorBidi" w:hAnsiTheme="majorBidi" w:cstheme="majorBidi"/>
          <w:spacing w:val="-10"/>
          <w:rPrChange w:id="6610" w:author="ALE editor" w:date="2020-10-29T12:16:00Z">
            <w:rPr>
              <w:i/>
              <w:iCs/>
              <w:spacing w:val="-10"/>
            </w:rPr>
          </w:rPrChange>
        </w:rPr>
        <w:t>he</w:t>
      </w:r>
      <w:ins w:id="6611" w:author="ALE editor" w:date="2020-10-29T11:25:00Z">
        <w:r w:rsidR="00011E10" w:rsidRPr="008E344E">
          <w:rPr>
            <w:rFonts w:asciiTheme="majorBidi" w:hAnsiTheme="majorBidi" w:cstheme="majorBidi"/>
            <w:spacing w:val="-10"/>
            <w:rPrChange w:id="6612" w:author="ALE editor" w:date="2020-10-29T12:16:00Z">
              <w:rPr>
                <w:spacing w:val="-10"/>
              </w:rPr>
            </w:rPrChange>
          </w:rPr>
          <w:t>y</w:t>
        </w:r>
      </w:ins>
      <w:r w:rsidR="00B22675" w:rsidRPr="008E344E">
        <w:rPr>
          <w:rFonts w:asciiTheme="majorBidi" w:hAnsiTheme="majorBidi" w:cstheme="majorBidi"/>
          <w:spacing w:val="-10"/>
          <w:rPrChange w:id="6613" w:author="ALE editor" w:date="2020-10-29T12:16:00Z">
            <w:rPr>
              <w:i/>
              <w:iCs/>
              <w:spacing w:val="-10"/>
            </w:rPr>
          </w:rPrChange>
        </w:rPr>
        <w:t xml:space="preserve"> know</w:t>
      </w:r>
      <w:del w:id="6614" w:author="ALE editor" w:date="2020-10-29T11:25:00Z">
        <w:r w:rsidR="00B22675" w:rsidRPr="008E344E" w:rsidDel="00011E10">
          <w:rPr>
            <w:rFonts w:asciiTheme="majorBidi" w:hAnsiTheme="majorBidi" w:cstheme="majorBidi"/>
            <w:spacing w:val="-10"/>
            <w:rPrChange w:id="6615" w:author="ALE editor" w:date="2020-10-29T12:16:00Z">
              <w:rPr>
                <w:i/>
                <w:iCs/>
                <w:spacing w:val="-10"/>
              </w:rPr>
            </w:rPrChange>
          </w:rPr>
          <w:delText>s</w:delText>
        </w:r>
      </w:del>
      <w:r w:rsidR="00B22675" w:rsidRPr="008E344E">
        <w:rPr>
          <w:rFonts w:asciiTheme="majorBidi" w:hAnsiTheme="majorBidi" w:cstheme="majorBidi"/>
          <w:spacing w:val="-10"/>
          <w:rPrChange w:id="6616" w:author="ALE editor" w:date="2020-10-29T12:16:00Z">
            <w:rPr>
              <w:i/>
              <w:iCs/>
              <w:spacing w:val="-10"/>
            </w:rPr>
          </w:rPrChange>
        </w:rPr>
        <w:t>?”</w:t>
      </w:r>
      <w:r w:rsidR="00952270" w:rsidRPr="008E344E">
        <w:rPr>
          <w:rFonts w:asciiTheme="majorBidi" w:hAnsiTheme="majorBidi" w:cstheme="majorBidi"/>
          <w:spacing w:val="-10"/>
          <w:rPrChange w:id="6617" w:author="ALE editor" w:date="2020-10-29T12:16:00Z">
            <w:rPr>
              <w:spacing w:val="-10"/>
            </w:rPr>
          </w:rPrChange>
        </w:rPr>
        <w:t xml:space="preserve"> The students </w:t>
      </w:r>
      <w:del w:id="6618" w:author="ALE editor" w:date="2020-10-29T11:25:00Z">
        <w:r w:rsidR="00952270" w:rsidRPr="008E344E" w:rsidDel="00011E10">
          <w:rPr>
            <w:rFonts w:asciiTheme="majorBidi" w:hAnsiTheme="majorBidi" w:cstheme="majorBidi"/>
            <w:spacing w:val="-10"/>
            <w:rPrChange w:id="6619" w:author="ALE editor" w:date="2020-10-29T12:16:00Z">
              <w:rPr>
                <w:spacing w:val="-10"/>
              </w:rPr>
            </w:rPrChange>
          </w:rPr>
          <w:delText xml:space="preserve">are </w:delText>
        </w:r>
      </w:del>
      <w:ins w:id="6620" w:author="ALE editor" w:date="2020-10-29T11:25:00Z">
        <w:r w:rsidR="00011E10" w:rsidRPr="008E344E">
          <w:rPr>
            <w:rFonts w:asciiTheme="majorBidi" w:hAnsiTheme="majorBidi" w:cstheme="majorBidi"/>
            <w:spacing w:val="-10"/>
            <w:rPrChange w:id="6621" w:author="ALE editor" w:date="2020-10-29T12:16:00Z">
              <w:rPr>
                <w:spacing w:val="-10"/>
              </w:rPr>
            </w:rPrChange>
          </w:rPr>
          <w:t xml:space="preserve">were </w:t>
        </w:r>
      </w:ins>
      <w:r w:rsidR="00952270" w:rsidRPr="008E344E">
        <w:rPr>
          <w:rFonts w:asciiTheme="majorBidi" w:hAnsiTheme="majorBidi" w:cstheme="majorBidi"/>
          <w:spacing w:val="-10"/>
          <w:rPrChange w:id="6622" w:author="ALE editor" w:date="2020-10-29T12:16:00Z">
            <w:rPr>
              <w:spacing w:val="-10"/>
            </w:rPr>
          </w:rPrChange>
        </w:rPr>
        <w:t>not asked to explain or prove their answers.</w:t>
      </w:r>
      <w:r w:rsidR="00D27442" w:rsidRPr="008E344E">
        <w:rPr>
          <w:rFonts w:asciiTheme="majorBidi" w:hAnsiTheme="majorBidi" w:cstheme="majorBidi"/>
          <w:spacing w:val="-10"/>
          <w:rPrChange w:id="6623" w:author="ALE editor" w:date="2020-10-29T12:16:00Z">
            <w:rPr>
              <w:spacing w:val="-10"/>
            </w:rPr>
          </w:rPrChange>
        </w:rPr>
        <w:t xml:space="preserve"> This type of question</w:t>
      </w:r>
      <w:del w:id="6624" w:author="ALE editor" w:date="2020-10-27T14:09:00Z">
        <w:r w:rsidR="00D27442" w:rsidRPr="008E344E" w:rsidDel="00A63356">
          <w:rPr>
            <w:rFonts w:asciiTheme="majorBidi" w:hAnsiTheme="majorBidi" w:cstheme="majorBidi"/>
            <w:spacing w:val="-10"/>
            <w:rPrChange w:id="6625" w:author="ALE editor" w:date="2020-10-29T12:16:00Z">
              <w:rPr>
                <w:spacing w:val="-10"/>
              </w:rPr>
            </w:rPrChange>
          </w:rPr>
          <w:delText>s</w:delText>
        </w:r>
      </w:del>
      <w:r w:rsidR="00D27442" w:rsidRPr="008E344E">
        <w:rPr>
          <w:rFonts w:asciiTheme="majorBidi" w:hAnsiTheme="majorBidi" w:cstheme="majorBidi"/>
          <w:spacing w:val="-10"/>
          <w:rPrChange w:id="6626" w:author="ALE editor" w:date="2020-10-29T12:16:00Z">
            <w:rPr>
              <w:spacing w:val="-10"/>
            </w:rPr>
          </w:rPrChange>
        </w:rPr>
        <w:t xml:space="preserve"> can be characterized as cognitive questions, but their purpose </w:t>
      </w:r>
      <w:del w:id="6627" w:author="ALE editor" w:date="2020-10-27T14:09:00Z">
        <w:r w:rsidR="00D27442" w:rsidRPr="008E344E" w:rsidDel="00A63356">
          <w:rPr>
            <w:rFonts w:asciiTheme="majorBidi" w:hAnsiTheme="majorBidi" w:cstheme="majorBidi"/>
            <w:spacing w:val="-10"/>
            <w:rPrChange w:id="6628" w:author="ALE editor" w:date="2020-10-29T12:16:00Z">
              <w:rPr>
                <w:spacing w:val="-10"/>
              </w:rPr>
            </w:rPrChange>
          </w:rPr>
          <w:delText xml:space="preserve">is </w:delText>
        </w:r>
      </w:del>
      <w:ins w:id="6629" w:author="ALE editor" w:date="2020-10-27T14:09:00Z">
        <w:r w:rsidRPr="008E344E">
          <w:rPr>
            <w:rFonts w:asciiTheme="majorBidi" w:hAnsiTheme="majorBidi" w:cstheme="majorBidi"/>
            <w:spacing w:val="-10"/>
            <w:rPrChange w:id="6630" w:author="ALE editor" w:date="2020-10-29T12:16:00Z">
              <w:rPr>
                <w:spacing w:val="-10"/>
              </w:rPr>
            </w:rPrChange>
          </w:rPr>
          <w:t xml:space="preserve">was </w:t>
        </w:r>
      </w:ins>
      <w:r w:rsidR="00D27442" w:rsidRPr="008E344E">
        <w:rPr>
          <w:rFonts w:asciiTheme="majorBidi" w:hAnsiTheme="majorBidi" w:cstheme="majorBidi"/>
          <w:spacing w:val="-10"/>
          <w:rPrChange w:id="6631" w:author="ALE editor" w:date="2020-10-29T12:16:00Z">
            <w:rPr>
              <w:spacing w:val="-10"/>
            </w:rPr>
          </w:rPrChange>
        </w:rPr>
        <w:t xml:space="preserve">not to </w:t>
      </w:r>
      <w:r w:rsidR="006A07B8" w:rsidRPr="008E344E">
        <w:rPr>
          <w:rFonts w:asciiTheme="majorBidi" w:hAnsiTheme="majorBidi" w:cstheme="majorBidi"/>
          <w:spacing w:val="-10"/>
          <w:rPrChange w:id="6632" w:author="ALE editor" w:date="2020-10-29T12:16:00Z">
            <w:rPr>
              <w:spacing w:val="-10"/>
            </w:rPr>
          </w:rPrChange>
        </w:rPr>
        <w:t>activate</w:t>
      </w:r>
      <w:r w:rsidR="00D27442" w:rsidRPr="008E344E">
        <w:rPr>
          <w:rFonts w:asciiTheme="majorBidi" w:hAnsiTheme="majorBidi" w:cstheme="majorBidi"/>
          <w:spacing w:val="-10"/>
          <w:rPrChange w:id="6633" w:author="ALE editor" w:date="2020-10-29T12:16:00Z">
            <w:rPr>
              <w:spacing w:val="-10"/>
            </w:rPr>
          </w:rPrChange>
        </w:rPr>
        <w:t xml:space="preserve"> the students beyond sharing their prior knowledge, and </w:t>
      </w:r>
      <w:del w:id="6634" w:author="ALE editor" w:date="2020-10-29T11:26:00Z">
        <w:r w:rsidR="0094702E" w:rsidRPr="008E344E" w:rsidDel="00011E10">
          <w:rPr>
            <w:rFonts w:asciiTheme="majorBidi" w:hAnsiTheme="majorBidi" w:cstheme="majorBidi"/>
            <w:spacing w:val="-10"/>
            <w:rPrChange w:id="6635" w:author="ALE editor" w:date="2020-10-29T12:16:00Z">
              <w:rPr>
                <w:spacing w:val="-10"/>
              </w:rPr>
            </w:rPrChange>
          </w:rPr>
          <w:delText>such</w:delText>
        </w:r>
        <w:r w:rsidR="00D27442" w:rsidRPr="008E344E" w:rsidDel="00011E10">
          <w:rPr>
            <w:rFonts w:asciiTheme="majorBidi" w:hAnsiTheme="majorBidi" w:cstheme="majorBidi"/>
            <w:spacing w:val="-10"/>
            <w:rPrChange w:id="6636" w:author="ALE editor" w:date="2020-10-29T12:16:00Z">
              <w:rPr>
                <w:spacing w:val="-10"/>
              </w:rPr>
            </w:rPrChange>
          </w:rPr>
          <w:delText xml:space="preserve"> </w:delText>
        </w:r>
      </w:del>
      <w:ins w:id="6637" w:author="ALE editor" w:date="2020-10-29T11:26:00Z">
        <w:r w:rsidR="00011E10" w:rsidRPr="008E344E">
          <w:rPr>
            <w:rFonts w:asciiTheme="majorBidi" w:hAnsiTheme="majorBidi" w:cstheme="majorBidi"/>
            <w:spacing w:val="-10"/>
            <w:rPrChange w:id="6638" w:author="ALE editor" w:date="2020-10-29T12:16:00Z">
              <w:rPr>
                <w:spacing w:val="-10"/>
              </w:rPr>
            </w:rPrChange>
          </w:rPr>
          <w:t xml:space="preserve">therefore </w:t>
        </w:r>
      </w:ins>
      <w:r w:rsidR="00D27442" w:rsidRPr="008E344E">
        <w:rPr>
          <w:rFonts w:asciiTheme="majorBidi" w:hAnsiTheme="majorBidi" w:cstheme="majorBidi"/>
          <w:spacing w:val="-10"/>
          <w:rPrChange w:id="6639" w:author="ALE editor" w:date="2020-10-29T12:16:00Z">
            <w:rPr>
              <w:spacing w:val="-10"/>
            </w:rPr>
          </w:rPrChange>
        </w:rPr>
        <w:t xml:space="preserve">they are not </w:t>
      </w:r>
      <w:proofErr w:type="gramStart"/>
      <w:r w:rsidR="00D27442" w:rsidRPr="008E344E">
        <w:rPr>
          <w:rFonts w:asciiTheme="majorBidi" w:hAnsiTheme="majorBidi" w:cstheme="majorBidi"/>
          <w:spacing w:val="-10"/>
          <w:rPrChange w:id="6640" w:author="ALE editor" w:date="2020-10-29T12:16:00Z">
            <w:rPr>
              <w:spacing w:val="-10"/>
            </w:rPr>
          </w:rPrChange>
        </w:rPr>
        <w:t>questions</w:t>
      </w:r>
      <w:proofErr w:type="gramEnd"/>
      <w:r w:rsidR="00D27442" w:rsidRPr="008E344E">
        <w:rPr>
          <w:rFonts w:asciiTheme="majorBidi" w:hAnsiTheme="majorBidi" w:cstheme="majorBidi"/>
          <w:spacing w:val="-10"/>
          <w:rPrChange w:id="6641" w:author="ALE editor" w:date="2020-10-29T12:16:00Z">
            <w:rPr>
              <w:spacing w:val="-10"/>
            </w:rPr>
          </w:rPrChange>
        </w:rPr>
        <w:t xml:space="preserve"> of cognitive activation.</w:t>
      </w:r>
      <w:r w:rsidR="00523D82" w:rsidRPr="008E344E">
        <w:rPr>
          <w:rFonts w:asciiTheme="majorBidi" w:hAnsiTheme="majorBidi" w:cstheme="majorBidi"/>
          <w:spacing w:val="-10"/>
          <w:rPrChange w:id="6642" w:author="ALE editor" w:date="2020-10-29T12:16:00Z">
            <w:rPr>
              <w:spacing w:val="-10"/>
            </w:rPr>
          </w:rPrChange>
        </w:rPr>
        <w:t xml:space="preserve"> This is a “ping pong” </w:t>
      </w:r>
      <w:r w:rsidR="00D52E18" w:rsidRPr="008E344E">
        <w:rPr>
          <w:rFonts w:asciiTheme="majorBidi" w:hAnsiTheme="majorBidi" w:cstheme="majorBidi"/>
          <w:spacing w:val="-10"/>
          <w:rPrChange w:id="6643" w:author="ALE editor" w:date="2020-10-29T12:16:00Z">
            <w:rPr>
              <w:spacing w:val="-10"/>
            </w:rPr>
          </w:rPrChange>
        </w:rPr>
        <w:t>discourse</w:t>
      </w:r>
      <w:r w:rsidR="00523D82" w:rsidRPr="008E344E">
        <w:rPr>
          <w:rFonts w:asciiTheme="majorBidi" w:hAnsiTheme="majorBidi" w:cstheme="majorBidi"/>
          <w:spacing w:val="-10"/>
          <w:rPrChange w:id="6644" w:author="ALE editor" w:date="2020-10-29T12:16:00Z">
            <w:rPr>
              <w:spacing w:val="-10"/>
            </w:rPr>
          </w:rPrChange>
        </w:rPr>
        <w:t xml:space="preserve">, in which Sarit </w:t>
      </w:r>
      <w:del w:id="6645" w:author="ALE editor" w:date="2020-10-27T14:10:00Z">
        <w:r w:rsidR="00523D82" w:rsidRPr="008E344E" w:rsidDel="00A63356">
          <w:rPr>
            <w:rFonts w:asciiTheme="majorBidi" w:hAnsiTheme="majorBidi" w:cstheme="majorBidi"/>
            <w:spacing w:val="-10"/>
            <w:rPrChange w:id="6646" w:author="ALE editor" w:date="2020-10-29T12:16:00Z">
              <w:rPr>
                <w:spacing w:val="-10"/>
              </w:rPr>
            </w:rPrChange>
          </w:rPr>
          <w:delText>asks</w:delText>
        </w:r>
      </w:del>
      <w:ins w:id="6647" w:author="ALE editor" w:date="2020-10-27T14:10:00Z">
        <w:r w:rsidRPr="008E344E">
          <w:rPr>
            <w:rFonts w:asciiTheme="majorBidi" w:hAnsiTheme="majorBidi" w:cstheme="majorBidi"/>
            <w:spacing w:val="-10"/>
            <w:rPrChange w:id="6648" w:author="ALE editor" w:date="2020-10-29T12:16:00Z">
              <w:rPr>
                <w:spacing w:val="-10"/>
              </w:rPr>
            </w:rPrChange>
          </w:rPr>
          <w:t xml:space="preserve">asked </w:t>
        </w:r>
      </w:ins>
      <w:ins w:id="6649" w:author="ALE editor" w:date="2020-10-27T14:09:00Z">
        <w:r w:rsidRPr="008E344E">
          <w:rPr>
            <w:rFonts w:asciiTheme="majorBidi" w:hAnsiTheme="majorBidi" w:cstheme="majorBidi"/>
            <w:spacing w:val="-10"/>
            <w:rPrChange w:id="6650" w:author="ALE editor" w:date="2020-10-29T12:16:00Z">
              <w:rPr>
                <w:spacing w:val="-10"/>
              </w:rPr>
            </w:rPrChange>
          </w:rPr>
          <w:t>a question</w:t>
        </w:r>
      </w:ins>
      <w:r w:rsidR="00523D82" w:rsidRPr="008E344E">
        <w:rPr>
          <w:rFonts w:asciiTheme="majorBidi" w:hAnsiTheme="majorBidi" w:cstheme="majorBidi"/>
          <w:spacing w:val="-10"/>
          <w:rPrChange w:id="6651" w:author="ALE editor" w:date="2020-10-29T12:16:00Z">
            <w:rPr>
              <w:spacing w:val="-10"/>
            </w:rPr>
          </w:rPrChange>
        </w:rPr>
        <w:t xml:space="preserve">, </w:t>
      </w:r>
      <w:del w:id="6652" w:author="ALE editor" w:date="2020-10-27T14:10:00Z">
        <w:r w:rsidR="00523D82" w:rsidRPr="008E344E" w:rsidDel="00A63356">
          <w:rPr>
            <w:rFonts w:asciiTheme="majorBidi" w:hAnsiTheme="majorBidi" w:cstheme="majorBidi"/>
            <w:spacing w:val="-10"/>
            <w:rPrChange w:id="6653" w:author="ALE editor" w:date="2020-10-29T12:16:00Z">
              <w:rPr>
                <w:spacing w:val="-10"/>
              </w:rPr>
            </w:rPrChange>
          </w:rPr>
          <w:delText xml:space="preserve">repeats </w:delText>
        </w:r>
      </w:del>
      <w:ins w:id="6654" w:author="ALE editor" w:date="2020-10-27T14:10:00Z">
        <w:r w:rsidRPr="008E344E">
          <w:rPr>
            <w:rFonts w:asciiTheme="majorBidi" w:hAnsiTheme="majorBidi" w:cstheme="majorBidi"/>
            <w:spacing w:val="-10"/>
            <w:rPrChange w:id="6655" w:author="ALE editor" w:date="2020-10-29T12:16:00Z">
              <w:rPr>
                <w:spacing w:val="-10"/>
              </w:rPr>
            </w:rPrChange>
          </w:rPr>
          <w:t xml:space="preserve">repeated </w:t>
        </w:r>
      </w:ins>
      <w:r w:rsidR="00523D82" w:rsidRPr="008E344E">
        <w:rPr>
          <w:rFonts w:asciiTheme="majorBidi" w:hAnsiTheme="majorBidi" w:cstheme="majorBidi"/>
          <w:spacing w:val="-10"/>
          <w:rPrChange w:id="6656" w:author="ALE editor" w:date="2020-10-29T12:16:00Z">
            <w:rPr>
              <w:spacing w:val="-10"/>
            </w:rPr>
          </w:rPrChange>
        </w:rPr>
        <w:t>the students</w:t>
      </w:r>
      <w:del w:id="6657" w:author="ALE editor" w:date="2020-10-29T12:17:00Z">
        <w:r w:rsidR="00523D82" w:rsidRPr="008E344E" w:rsidDel="008E344E">
          <w:rPr>
            <w:rFonts w:asciiTheme="majorBidi" w:hAnsiTheme="majorBidi" w:cstheme="majorBidi"/>
            <w:spacing w:val="-10"/>
            <w:rPrChange w:id="6658" w:author="ALE editor" w:date="2020-10-29T12:16:00Z">
              <w:rPr>
                <w:spacing w:val="-10"/>
              </w:rPr>
            </w:rPrChange>
          </w:rPr>
          <w:delText>’</w:delText>
        </w:r>
      </w:del>
      <w:ins w:id="6659" w:author="ALE editor" w:date="2020-10-29T12:17:00Z">
        <w:r w:rsidR="008E344E">
          <w:rPr>
            <w:rFonts w:asciiTheme="majorBidi" w:hAnsiTheme="majorBidi" w:cstheme="majorBidi"/>
            <w:spacing w:val="-10"/>
          </w:rPr>
          <w:t>’</w:t>
        </w:r>
      </w:ins>
      <w:r w:rsidR="00523D82" w:rsidRPr="008E344E">
        <w:rPr>
          <w:rFonts w:asciiTheme="majorBidi" w:hAnsiTheme="majorBidi" w:cstheme="majorBidi"/>
          <w:spacing w:val="-10"/>
          <w:rPrChange w:id="6660" w:author="ALE editor" w:date="2020-10-29T12:16:00Z">
            <w:rPr>
              <w:spacing w:val="-10"/>
            </w:rPr>
          </w:rPrChange>
        </w:rPr>
        <w:t xml:space="preserve"> answers, sometimes </w:t>
      </w:r>
      <w:del w:id="6661" w:author="ALE editor" w:date="2020-10-27T14:09:00Z">
        <w:r w:rsidR="00523D82" w:rsidRPr="008E344E" w:rsidDel="00A63356">
          <w:rPr>
            <w:rFonts w:asciiTheme="majorBidi" w:hAnsiTheme="majorBidi" w:cstheme="majorBidi"/>
            <w:spacing w:val="-10"/>
            <w:rPrChange w:id="6662" w:author="ALE editor" w:date="2020-10-29T12:16:00Z">
              <w:rPr>
                <w:spacing w:val="-10"/>
              </w:rPr>
            </w:rPrChange>
          </w:rPr>
          <w:delText xml:space="preserve">with </w:delText>
        </w:r>
      </w:del>
      <w:ins w:id="6663" w:author="ALE editor" w:date="2020-10-27T14:09:00Z">
        <w:r w:rsidRPr="008E344E">
          <w:rPr>
            <w:rFonts w:asciiTheme="majorBidi" w:hAnsiTheme="majorBidi" w:cstheme="majorBidi"/>
            <w:spacing w:val="-10"/>
            <w:rPrChange w:id="6664" w:author="ALE editor" w:date="2020-10-29T12:16:00Z">
              <w:rPr>
                <w:spacing w:val="-10"/>
              </w:rPr>
            </w:rPrChange>
          </w:rPr>
          <w:t>add</w:t>
        </w:r>
      </w:ins>
      <w:ins w:id="6665" w:author="ALE editor" w:date="2020-10-27T14:10:00Z">
        <w:r w:rsidRPr="008E344E">
          <w:rPr>
            <w:rFonts w:asciiTheme="majorBidi" w:hAnsiTheme="majorBidi" w:cstheme="majorBidi"/>
            <w:spacing w:val="-10"/>
            <w:rPrChange w:id="6666" w:author="ALE editor" w:date="2020-10-29T12:16:00Z">
              <w:rPr>
                <w:spacing w:val="-10"/>
              </w:rPr>
            </w:rPrChange>
          </w:rPr>
          <w:t>ed</w:t>
        </w:r>
      </w:ins>
      <w:ins w:id="6667" w:author="ALE editor" w:date="2020-10-27T14:09:00Z">
        <w:r w:rsidRPr="008E344E">
          <w:rPr>
            <w:rFonts w:asciiTheme="majorBidi" w:hAnsiTheme="majorBidi" w:cstheme="majorBidi"/>
            <w:spacing w:val="-10"/>
            <w:rPrChange w:id="6668" w:author="ALE editor" w:date="2020-10-29T12:16:00Z">
              <w:rPr>
                <w:spacing w:val="-10"/>
              </w:rPr>
            </w:rPrChange>
          </w:rPr>
          <w:t xml:space="preserve"> </w:t>
        </w:r>
      </w:ins>
      <w:r w:rsidR="00523D82" w:rsidRPr="008E344E">
        <w:rPr>
          <w:rFonts w:asciiTheme="majorBidi" w:hAnsiTheme="majorBidi" w:cstheme="majorBidi"/>
          <w:spacing w:val="-10"/>
          <w:rPrChange w:id="6669" w:author="ALE editor" w:date="2020-10-29T12:16:00Z">
            <w:rPr>
              <w:spacing w:val="-10"/>
            </w:rPr>
          </w:rPrChange>
        </w:rPr>
        <w:t xml:space="preserve">a word of praise, </w:t>
      </w:r>
      <w:r w:rsidR="00523D82" w:rsidRPr="008E344E">
        <w:rPr>
          <w:rFonts w:asciiTheme="majorBidi" w:hAnsiTheme="majorBidi" w:cstheme="majorBidi"/>
          <w:i/>
          <w:iCs/>
          <w:spacing w:val="-10"/>
          <w:rPrChange w:id="6670" w:author="ALE editor" w:date="2020-10-29T12:16:00Z">
            <w:rPr>
              <w:i/>
              <w:iCs/>
              <w:spacing w:val="-10"/>
            </w:rPr>
          </w:rPrChange>
        </w:rPr>
        <w:t>“good, good . .</w:t>
      </w:r>
      <w:r w:rsidR="00523D82" w:rsidRPr="008E344E">
        <w:rPr>
          <w:rFonts w:asciiTheme="majorBidi" w:hAnsiTheme="majorBidi" w:cstheme="majorBidi"/>
          <w:spacing w:val="-10"/>
          <w:rPrChange w:id="6671" w:author="ALE editor" w:date="2020-10-29T12:16:00Z">
            <w:rPr>
              <w:spacing w:val="-10"/>
            </w:rPr>
          </w:rPrChange>
        </w:rPr>
        <w:t xml:space="preserve"> .” and </w:t>
      </w:r>
      <w:del w:id="6672" w:author="ALE editor" w:date="2020-10-27T14:10:00Z">
        <w:r w:rsidR="00523D82" w:rsidRPr="008E344E" w:rsidDel="00A63356">
          <w:rPr>
            <w:rFonts w:asciiTheme="majorBidi" w:hAnsiTheme="majorBidi" w:cstheme="majorBidi"/>
            <w:spacing w:val="-10"/>
            <w:rPrChange w:id="6673" w:author="ALE editor" w:date="2020-10-29T12:16:00Z">
              <w:rPr>
                <w:spacing w:val="-10"/>
              </w:rPr>
            </w:rPrChange>
          </w:rPr>
          <w:delText xml:space="preserve">moves </w:delText>
        </w:r>
      </w:del>
      <w:ins w:id="6674" w:author="ALE editor" w:date="2020-10-27T14:10:00Z">
        <w:r w:rsidRPr="008E344E">
          <w:rPr>
            <w:rFonts w:asciiTheme="majorBidi" w:hAnsiTheme="majorBidi" w:cstheme="majorBidi"/>
            <w:spacing w:val="-10"/>
            <w:rPrChange w:id="6675" w:author="ALE editor" w:date="2020-10-29T12:16:00Z">
              <w:rPr>
                <w:spacing w:val="-10"/>
              </w:rPr>
            </w:rPrChange>
          </w:rPr>
          <w:t xml:space="preserve">moved </w:t>
        </w:r>
      </w:ins>
      <w:r w:rsidR="00523D82" w:rsidRPr="008E344E">
        <w:rPr>
          <w:rFonts w:asciiTheme="majorBidi" w:hAnsiTheme="majorBidi" w:cstheme="majorBidi"/>
          <w:spacing w:val="-10"/>
          <w:rPrChange w:id="6676" w:author="ALE editor" w:date="2020-10-29T12:16:00Z">
            <w:rPr>
              <w:spacing w:val="-10"/>
            </w:rPr>
          </w:rPrChange>
        </w:rPr>
        <w:t xml:space="preserve">on to the </w:t>
      </w:r>
      <w:r w:rsidR="00C508B9" w:rsidRPr="008E344E">
        <w:rPr>
          <w:rFonts w:asciiTheme="majorBidi" w:hAnsiTheme="majorBidi" w:cstheme="majorBidi"/>
          <w:spacing w:val="-10"/>
          <w:rPrChange w:id="6677" w:author="ALE editor" w:date="2020-10-29T12:16:00Z">
            <w:rPr>
              <w:spacing w:val="-10"/>
            </w:rPr>
          </w:rPrChange>
        </w:rPr>
        <w:t>n</w:t>
      </w:r>
      <w:r w:rsidR="00523D82" w:rsidRPr="008E344E">
        <w:rPr>
          <w:rFonts w:asciiTheme="majorBidi" w:hAnsiTheme="majorBidi" w:cstheme="majorBidi"/>
          <w:spacing w:val="-10"/>
          <w:rPrChange w:id="6678" w:author="ALE editor" w:date="2020-10-29T12:16:00Z">
            <w:rPr>
              <w:spacing w:val="-10"/>
            </w:rPr>
          </w:rPrChange>
        </w:rPr>
        <w:t xml:space="preserve">ext student. Apparently, she </w:t>
      </w:r>
      <w:del w:id="6679" w:author="ALE editor" w:date="2020-10-27T14:10:00Z">
        <w:r w:rsidR="00523D82" w:rsidRPr="008E344E" w:rsidDel="00A63356">
          <w:rPr>
            <w:rFonts w:asciiTheme="majorBidi" w:hAnsiTheme="majorBidi" w:cstheme="majorBidi"/>
            <w:spacing w:val="-10"/>
            <w:rPrChange w:id="6680" w:author="ALE editor" w:date="2020-10-29T12:16:00Z">
              <w:rPr>
                <w:spacing w:val="-10"/>
              </w:rPr>
            </w:rPrChange>
          </w:rPr>
          <w:delText xml:space="preserve">encourages </w:delText>
        </w:r>
      </w:del>
      <w:ins w:id="6681" w:author="ALE editor" w:date="2020-10-27T14:10:00Z">
        <w:r w:rsidRPr="008E344E">
          <w:rPr>
            <w:rFonts w:asciiTheme="majorBidi" w:hAnsiTheme="majorBidi" w:cstheme="majorBidi"/>
            <w:spacing w:val="-10"/>
            <w:rPrChange w:id="6682" w:author="ALE editor" w:date="2020-10-29T12:16:00Z">
              <w:rPr>
                <w:spacing w:val="-10"/>
              </w:rPr>
            </w:rPrChange>
          </w:rPr>
          <w:t xml:space="preserve">encouraged </w:t>
        </w:r>
      </w:ins>
      <w:r w:rsidR="00523D82" w:rsidRPr="008E344E">
        <w:rPr>
          <w:rFonts w:asciiTheme="majorBidi" w:hAnsiTheme="majorBidi" w:cstheme="majorBidi"/>
          <w:spacing w:val="-10"/>
          <w:rPrChange w:id="6683" w:author="ALE editor" w:date="2020-10-29T12:16:00Z">
            <w:rPr>
              <w:spacing w:val="-10"/>
            </w:rPr>
          </w:rPrChange>
        </w:rPr>
        <w:t>students to connect to prior knowledge: “</w:t>
      </w:r>
      <w:r w:rsidR="00523D82" w:rsidRPr="008E344E">
        <w:rPr>
          <w:rFonts w:asciiTheme="majorBidi" w:hAnsiTheme="majorBidi" w:cstheme="majorBidi"/>
          <w:spacing w:val="-10"/>
          <w:rPrChange w:id="6684" w:author="ALE editor" w:date="2020-10-29T12:16:00Z">
            <w:rPr>
              <w:i/>
              <w:iCs/>
              <w:spacing w:val="-10"/>
            </w:rPr>
          </w:rPrChange>
        </w:rPr>
        <w:t xml:space="preserve">Also… in </w:t>
      </w:r>
      <w:del w:id="6685" w:author="ALE editor" w:date="2020-10-29T12:17:00Z">
        <w:r w:rsidR="00523D82" w:rsidRPr="008E344E" w:rsidDel="008E344E">
          <w:rPr>
            <w:rFonts w:asciiTheme="majorBidi" w:hAnsiTheme="majorBidi" w:cstheme="majorBidi"/>
            <w:spacing w:val="-10"/>
            <w:rPrChange w:id="6686" w:author="ALE editor" w:date="2020-10-29T12:16:00Z">
              <w:rPr>
                <w:i/>
                <w:iCs/>
                <w:spacing w:val="-10"/>
              </w:rPr>
            </w:rPrChange>
          </w:rPr>
          <w:delText>‘</w:delText>
        </w:r>
      </w:del>
      <w:ins w:id="6687" w:author="ALE editor" w:date="2020-10-29T12:17:00Z">
        <w:r w:rsidR="008E344E">
          <w:rPr>
            <w:rFonts w:asciiTheme="majorBidi" w:hAnsiTheme="majorBidi" w:cstheme="majorBidi"/>
            <w:spacing w:val="-10"/>
          </w:rPr>
          <w:t>‘</w:t>
        </w:r>
      </w:ins>
      <w:r w:rsidR="00523D82" w:rsidRPr="008E344E">
        <w:rPr>
          <w:rFonts w:asciiTheme="majorBidi" w:hAnsiTheme="majorBidi" w:cstheme="majorBidi"/>
          <w:spacing w:val="-10"/>
          <w:rPrChange w:id="6688" w:author="ALE editor" w:date="2020-10-29T12:16:00Z">
            <w:rPr>
              <w:i/>
              <w:iCs/>
              <w:spacing w:val="-10"/>
            </w:rPr>
          </w:rPrChange>
        </w:rPr>
        <w:t>My Uncle Simcha</w:t>
      </w:r>
      <w:del w:id="6689" w:author="ALE editor" w:date="2020-10-29T12:17:00Z">
        <w:r w:rsidR="00523D82" w:rsidRPr="008E344E" w:rsidDel="008E344E">
          <w:rPr>
            <w:rFonts w:asciiTheme="majorBidi" w:hAnsiTheme="majorBidi" w:cstheme="majorBidi"/>
            <w:spacing w:val="-10"/>
            <w:rPrChange w:id="6690" w:author="ALE editor" w:date="2020-10-29T12:16:00Z">
              <w:rPr>
                <w:i/>
                <w:iCs/>
                <w:spacing w:val="-10"/>
              </w:rPr>
            </w:rPrChange>
          </w:rPr>
          <w:delText>’</w:delText>
        </w:r>
      </w:del>
      <w:ins w:id="6691" w:author="ALE editor" w:date="2020-10-29T12:17:00Z">
        <w:r w:rsidR="008E344E">
          <w:rPr>
            <w:rFonts w:asciiTheme="majorBidi" w:hAnsiTheme="majorBidi" w:cstheme="majorBidi"/>
            <w:spacing w:val="-10"/>
          </w:rPr>
          <w:t>’</w:t>
        </w:r>
      </w:ins>
      <w:r w:rsidR="00523D82" w:rsidRPr="008E344E">
        <w:rPr>
          <w:rFonts w:asciiTheme="majorBidi" w:hAnsiTheme="majorBidi" w:cstheme="majorBidi"/>
          <w:spacing w:val="-10"/>
          <w:rPrChange w:id="6692" w:author="ALE editor" w:date="2020-10-29T12:16:00Z">
            <w:rPr>
              <w:i/>
              <w:iCs/>
              <w:spacing w:val="-10"/>
            </w:rPr>
          </w:rPrChange>
        </w:rPr>
        <w:t xml:space="preserve"> you talked about all kinds of professions. Remember?</w:t>
      </w:r>
      <w:r w:rsidR="00523D82" w:rsidRPr="008E344E">
        <w:rPr>
          <w:rFonts w:asciiTheme="majorBidi" w:hAnsiTheme="majorBidi" w:cstheme="majorBidi"/>
          <w:spacing w:val="-10"/>
          <w:rPrChange w:id="6693" w:author="ALE editor" w:date="2020-10-29T12:16:00Z">
            <w:rPr>
              <w:spacing w:val="-10"/>
            </w:rPr>
          </w:rPrChange>
        </w:rPr>
        <w:t xml:space="preserve">” But she </w:t>
      </w:r>
      <w:del w:id="6694" w:author="ALE editor" w:date="2020-10-27T14:10:00Z">
        <w:r w:rsidR="00523D82" w:rsidRPr="008E344E" w:rsidDel="00A63356">
          <w:rPr>
            <w:rFonts w:asciiTheme="majorBidi" w:hAnsiTheme="majorBidi" w:cstheme="majorBidi"/>
            <w:spacing w:val="-10"/>
            <w:rPrChange w:id="6695" w:author="ALE editor" w:date="2020-10-29T12:16:00Z">
              <w:rPr>
                <w:spacing w:val="-10"/>
              </w:rPr>
            </w:rPrChange>
          </w:rPr>
          <w:delText xml:space="preserve">doesn’t </w:delText>
        </w:r>
      </w:del>
      <w:ins w:id="6696" w:author="ALE editor" w:date="2020-10-27T14:10:00Z">
        <w:r w:rsidRPr="008E344E">
          <w:rPr>
            <w:rFonts w:asciiTheme="majorBidi" w:hAnsiTheme="majorBidi" w:cstheme="majorBidi"/>
            <w:spacing w:val="-10"/>
            <w:rPrChange w:id="6697" w:author="ALE editor" w:date="2020-10-29T12:16:00Z">
              <w:rPr>
                <w:spacing w:val="-10"/>
              </w:rPr>
            </w:rPrChange>
          </w:rPr>
          <w:t>didn</w:t>
        </w:r>
      </w:ins>
      <w:ins w:id="6698" w:author="ALE editor" w:date="2020-10-29T12:17:00Z">
        <w:r w:rsidR="008E344E">
          <w:rPr>
            <w:rFonts w:asciiTheme="majorBidi" w:hAnsiTheme="majorBidi" w:cstheme="majorBidi"/>
            <w:spacing w:val="-10"/>
          </w:rPr>
          <w:t>’</w:t>
        </w:r>
      </w:ins>
      <w:ins w:id="6699" w:author="ALE editor" w:date="2020-10-27T14:10:00Z">
        <w:r w:rsidRPr="008E344E">
          <w:rPr>
            <w:rFonts w:asciiTheme="majorBidi" w:hAnsiTheme="majorBidi" w:cstheme="majorBidi"/>
            <w:spacing w:val="-10"/>
            <w:rPrChange w:id="6700" w:author="ALE editor" w:date="2020-10-29T12:16:00Z">
              <w:rPr>
                <w:spacing w:val="-10"/>
              </w:rPr>
            </w:rPrChange>
          </w:rPr>
          <w:t xml:space="preserve">t </w:t>
        </w:r>
      </w:ins>
      <w:r w:rsidR="00523D82" w:rsidRPr="008E344E">
        <w:rPr>
          <w:rFonts w:asciiTheme="majorBidi" w:hAnsiTheme="majorBidi" w:cstheme="majorBidi"/>
          <w:spacing w:val="-10"/>
          <w:rPrChange w:id="6701" w:author="ALE editor" w:date="2020-10-29T12:16:00Z">
            <w:rPr>
              <w:spacing w:val="-10"/>
            </w:rPr>
          </w:rPrChange>
        </w:rPr>
        <w:t xml:space="preserve">give her students time to respond, and a </w:t>
      </w:r>
      <w:r w:rsidR="00D31660" w:rsidRPr="008E344E">
        <w:rPr>
          <w:rFonts w:asciiTheme="majorBidi" w:hAnsiTheme="majorBidi" w:cstheme="majorBidi"/>
          <w:spacing w:val="-10"/>
          <w:rPrChange w:id="6702" w:author="ALE editor" w:date="2020-10-29T12:16:00Z">
            <w:rPr>
              <w:spacing w:val="-10"/>
            </w:rPr>
          </w:rPrChange>
        </w:rPr>
        <w:t>"</w:t>
      </w:r>
      <w:r w:rsidR="00523D82" w:rsidRPr="008E344E">
        <w:rPr>
          <w:rFonts w:asciiTheme="majorBidi" w:hAnsiTheme="majorBidi" w:cstheme="majorBidi"/>
          <w:spacing w:val="-10"/>
          <w:rPrChange w:id="6703" w:author="ALE editor" w:date="2020-10-29T12:16:00Z">
            <w:rPr>
              <w:spacing w:val="-10"/>
            </w:rPr>
          </w:rPrChange>
        </w:rPr>
        <w:t>naturally</w:t>
      </w:r>
      <w:r w:rsidR="00D31660" w:rsidRPr="008E344E">
        <w:rPr>
          <w:rFonts w:asciiTheme="majorBidi" w:hAnsiTheme="majorBidi" w:cstheme="majorBidi"/>
          <w:spacing w:val="-10"/>
          <w:rPrChange w:id="6704" w:author="ALE editor" w:date="2020-10-29T12:16:00Z">
            <w:rPr>
              <w:spacing w:val="-10"/>
            </w:rPr>
          </w:rPrChange>
        </w:rPr>
        <w:t xml:space="preserve"> </w:t>
      </w:r>
      <w:r w:rsidR="00523D82" w:rsidRPr="008E344E">
        <w:rPr>
          <w:rFonts w:asciiTheme="majorBidi" w:hAnsiTheme="majorBidi" w:cstheme="majorBidi"/>
          <w:spacing w:val="-10"/>
          <w:rPrChange w:id="6705" w:author="ALE editor" w:date="2020-10-29T12:16:00Z">
            <w:rPr>
              <w:spacing w:val="-10"/>
            </w:rPr>
          </w:rPrChange>
        </w:rPr>
        <w:t>occurring discourse</w:t>
      </w:r>
      <w:r w:rsidR="00D31660" w:rsidRPr="008E344E">
        <w:rPr>
          <w:rFonts w:asciiTheme="majorBidi" w:hAnsiTheme="majorBidi" w:cstheme="majorBidi"/>
          <w:spacing w:val="-10"/>
          <w:rPrChange w:id="6706" w:author="ALE editor" w:date="2020-10-29T12:16:00Z">
            <w:rPr>
              <w:spacing w:val="-10"/>
            </w:rPr>
          </w:rPrChange>
        </w:rPr>
        <w:t>"</w:t>
      </w:r>
      <w:ins w:id="6707" w:author="ALE editor" w:date="2020-10-27T14:10:00Z">
        <w:r w:rsidRPr="008E344E">
          <w:rPr>
            <w:rFonts w:asciiTheme="majorBidi" w:hAnsiTheme="majorBidi" w:cstheme="majorBidi"/>
            <w:spacing w:val="-10"/>
            <w:rPrChange w:id="6708" w:author="ALE editor" w:date="2020-10-29T12:16:00Z">
              <w:rPr>
                <w:spacing w:val="-10"/>
              </w:rPr>
            </w:rPrChange>
          </w:rPr>
          <w:t xml:space="preserve"> </w:t>
        </w:r>
      </w:ins>
      <w:r w:rsidR="00D31660" w:rsidRPr="008E344E">
        <w:rPr>
          <w:rFonts w:asciiTheme="majorBidi" w:hAnsiTheme="majorBidi" w:cstheme="majorBidi"/>
          <w:spacing w:val="-10"/>
          <w:rPrChange w:id="6709" w:author="ALE editor" w:date="2020-10-29T12:16:00Z">
            <w:rPr>
              <w:spacing w:val="-10"/>
            </w:rPr>
          </w:rPrChange>
        </w:rPr>
        <w:t>(Kopfberg, 2016)</w:t>
      </w:r>
      <w:r w:rsidR="00523D82" w:rsidRPr="008E344E">
        <w:rPr>
          <w:rFonts w:asciiTheme="majorBidi" w:hAnsiTheme="majorBidi" w:cstheme="majorBidi"/>
          <w:spacing w:val="-10"/>
          <w:rPrChange w:id="6710" w:author="ALE editor" w:date="2020-10-29T12:16:00Z">
            <w:rPr>
              <w:spacing w:val="-10"/>
            </w:rPr>
          </w:rPrChange>
        </w:rPr>
        <w:t xml:space="preserve"> </w:t>
      </w:r>
      <w:del w:id="6711" w:author="ALE editor" w:date="2020-10-27T14:10:00Z">
        <w:r w:rsidR="00523D82" w:rsidRPr="008E344E" w:rsidDel="00A63356">
          <w:rPr>
            <w:rFonts w:asciiTheme="majorBidi" w:hAnsiTheme="majorBidi" w:cstheme="majorBidi"/>
            <w:spacing w:val="-10"/>
            <w:rPrChange w:id="6712" w:author="ALE editor" w:date="2020-10-29T12:16:00Z">
              <w:rPr>
                <w:spacing w:val="-10"/>
              </w:rPr>
            </w:rPrChange>
          </w:rPr>
          <w:delText xml:space="preserve">doesn’t </w:delText>
        </w:r>
      </w:del>
      <w:ins w:id="6713" w:author="ALE editor" w:date="2020-10-27T14:10:00Z">
        <w:r w:rsidRPr="008E344E">
          <w:rPr>
            <w:rFonts w:asciiTheme="majorBidi" w:hAnsiTheme="majorBidi" w:cstheme="majorBidi"/>
            <w:spacing w:val="-10"/>
            <w:rPrChange w:id="6714" w:author="ALE editor" w:date="2020-10-29T12:16:00Z">
              <w:rPr>
                <w:spacing w:val="-10"/>
              </w:rPr>
            </w:rPrChange>
          </w:rPr>
          <w:t xml:space="preserve">did not </w:t>
        </w:r>
      </w:ins>
      <w:r w:rsidR="00523D82" w:rsidRPr="008E344E">
        <w:rPr>
          <w:rFonts w:asciiTheme="majorBidi" w:hAnsiTheme="majorBidi" w:cstheme="majorBidi"/>
          <w:spacing w:val="-10"/>
          <w:rPrChange w:id="6715" w:author="ALE editor" w:date="2020-10-29T12:16:00Z">
            <w:rPr>
              <w:spacing w:val="-10"/>
            </w:rPr>
          </w:rPrChange>
        </w:rPr>
        <w:t>evolve.</w:t>
      </w:r>
      <w:r w:rsidR="00131928" w:rsidRPr="008E344E">
        <w:rPr>
          <w:rFonts w:asciiTheme="majorBidi" w:hAnsiTheme="majorBidi" w:cstheme="majorBidi"/>
          <w:spacing w:val="-10"/>
          <w:rPrChange w:id="6716" w:author="ALE editor" w:date="2020-10-29T12:16:00Z">
            <w:rPr>
              <w:spacing w:val="-10"/>
            </w:rPr>
          </w:rPrChange>
        </w:rPr>
        <w:t xml:space="preserve"> </w:t>
      </w:r>
      <w:r w:rsidR="004B6311" w:rsidRPr="008E344E">
        <w:rPr>
          <w:rFonts w:asciiTheme="majorBidi" w:hAnsiTheme="majorBidi" w:cstheme="majorBidi"/>
          <w:spacing w:val="-10"/>
          <w:rPrChange w:id="6717" w:author="ALE editor" w:date="2020-10-29T12:16:00Z">
            <w:rPr>
              <w:spacing w:val="-10"/>
            </w:rPr>
          </w:rPrChange>
        </w:rPr>
        <w:t xml:space="preserve">Even questions of </w:t>
      </w:r>
      <w:del w:id="6718" w:author="ALE editor" w:date="2020-10-27T14:11:00Z">
        <w:r w:rsidR="004B6311" w:rsidRPr="008E344E" w:rsidDel="00FA4A3A">
          <w:rPr>
            <w:rFonts w:asciiTheme="majorBidi" w:hAnsiTheme="majorBidi" w:cstheme="majorBidi"/>
            <w:spacing w:val="-10"/>
            <w:rPrChange w:id="6719" w:author="ALE editor" w:date="2020-10-29T12:16:00Z">
              <w:rPr>
                <w:spacing w:val="-10"/>
              </w:rPr>
            </w:rPrChange>
          </w:rPr>
          <w:delText>predicting and guessing</w:delText>
        </w:r>
      </w:del>
      <w:ins w:id="6720" w:author="ALE editor" w:date="2020-10-27T14:11:00Z">
        <w:r w:rsidR="00FA4A3A" w:rsidRPr="008E344E">
          <w:rPr>
            <w:rFonts w:asciiTheme="majorBidi" w:hAnsiTheme="majorBidi" w:cstheme="majorBidi"/>
            <w:spacing w:val="-10"/>
            <w:rPrChange w:id="6721" w:author="ALE editor" w:date="2020-10-29T12:16:00Z">
              <w:rPr>
                <w:spacing w:val="-10"/>
              </w:rPr>
            </w:rPrChange>
          </w:rPr>
          <w:t xml:space="preserve">making predictions based on </w:t>
        </w:r>
      </w:ins>
      <w:del w:id="6722" w:author="ALE editor" w:date="2020-10-27T14:11:00Z">
        <w:r w:rsidR="004B6311" w:rsidRPr="008E344E" w:rsidDel="00FA4A3A">
          <w:rPr>
            <w:rFonts w:asciiTheme="majorBidi" w:hAnsiTheme="majorBidi" w:cstheme="majorBidi"/>
            <w:spacing w:val="-10"/>
            <w:rPrChange w:id="6723" w:author="ALE editor" w:date="2020-10-29T12:16:00Z">
              <w:rPr>
                <w:spacing w:val="-10"/>
              </w:rPr>
            </w:rPrChange>
          </w:rPr>
          <w:delText xml:space="preserve"> following </w:delText>
        </w:r>
      </w:del>
      <w:r w:rsidR="004B6311" w:rsidRPr="008E344E">
        <w:rPr>
          <w:rFonts w:asciiTheme="majorBidi" w:hAnsiTheme="majorBidi" w:cstheme="majorBidi"/>
          <w:spacing w:val="-10"/>
          <w:rPrChange w:id="6724" w:author="ALE editor" w:date="2020-10-29T12:16:00Z">
            <w:rPr>
              <w:spacing w:val="-10"/>
            </w:rPr>
          </w:rPrChange>
        </w:rPr>
        <w:t xml:space="preserve">the title of a book and the picture on its cover </w:t>
      </w:r>
      <w:del w:id="6725" w:author="ALE editor" w:date="2020-10-27T14:11:00Z">
        <w:r w:rsidR="004B6311" w:rsidRPr="008E344E" w:rsidDel="00FA4A3A">
          <w:rPr>
            <w:rFonts w:asciiTheme="majorBidi" w:hAnsiTheme="majorBidi" w:cstheme="majorBidi"/>
            <w:spacing w:val="-10"/>
            <w:rPrChange w:id="6726" w:author="ALE editor" w:date="2020-10-29T12:16:00Z">
              <w:rPr>
                <w:spacing w:val="-10"/>
              </w:rPr>
            </w:rPrChange>
          </w:rPr>
          <w:delText xml:space="preserve">do </w:delText>
        </w:r>
      </w:del>
      <w:ins w:id="6727" w:author="ALE editor" w:date="2020-10-27T14:11:00Z">
        <w:r w:rsidR="00FA4A3A" w:rsidRPr="008E344E">
          <w:rPr>
            <w:rFonts w:asciiTheme="majorBidi" w:hAnsiTheme="majorBidi" w:cstheme="majorBidi"/>
            <w:spacing w:val="-10"/>
            <w:rPrChange w:id="6728" w:author="ALE editor" w:date="2020-10-29T12:16:00Z">
              <w:rPr>
                <w:spacing w:val="-10"/>
              </w:rPr>
            </w:rPrChange>
          </w:rPr>
          <w:t xml:space="preserve">did </w:t>
        </w:r>
      </w:ins>
      <w:r w:rsidR="004B6311" w:rsidRPr="008E344E">
        <w:rPr>
          <w:rFonts w:asciiTheme="majorBidi" w:hAnsiTheme="majorBidi" w:cstheme="majorBidi"/>
          <w:spacing w:val="-10"/>
          <w:rPrChange w:id="6729" w:author="ALE editor" w:date="2020-10-29T12:16:00Z">
            <w:rPr>
              <w:spacing w:val="-10"/>
            </w:rPr>
          </w:rPrChange>
        </w:rPr>
        <w:t xml:space="preserve">not </w:t>
      </w:r>
      <w:del w:id="6730" w:author="ALE editor" w:date="2020-10-27T14:11:00Z">
        <w:r w:rsidR="004B6311" w:rsidRPr="008E344E" w:rsidDel="00FA4A3A">
          <w:rPr>
            <w:rFonts w:asciiTheme="majorBidi" w:hAnsiTheme="majorBidi" w:cstheme="majorBidi"/>
            <w:spacing w:val="-10"/>
            <w:rPrChange w:id="6731" w:author="ALE editor" w:date="2020-10-29T12:16:00Z">
              <w:rPr>
                <w:spacing w:val="-10"/>
              </w:rPr>
            </w:rPrChange>
          </w:rPr>
          <w:delText xml:space="preserve">uplift </w:delText>
        </w:r>
      </w:del>
      <w:ins w:id="6732" w:author="ALE editor" w:date="2020-10-27T14:11:00Z">
        <w:r w:rsidR="00FA4A3A" w:rsidRPr="008E344E">
          <w:rPr>
            <w:rFonts w:asciiTheme="majorBidi" w:hAnsiTheme="majorBidi" w:cstheme="majorBidi"/>
            <w:spacing w:val="-10"/>
            <w:rPrChange w:id="6733" w:author="ALE editor" w:date="2020-10-29T12:16:00Z">
              <w:rPr>
                <w:spacing w:val="-10"/>
              </w:rPr>
            </w:rPrChange>
          </w:rPr>
          <w:t xml:space="preserve">raise </w:t>
        </w:r>
      </w:ins>
      <w:r w:rsidR="004B6311" w:rsidRPr="008E344E">
        <w:rPr>
          <w:rFonts w:asciiTheme="majorBidi" w:hAnsiTheme="majorBidi" w:cstheme="majorBidi"/>
          <w:spacing w:val="-10"/>
          <w:rPrChange w:id="6734" w:author="ALE editor" w:date="2020-10-29T12:16:00Z">
            <w:rPr>
              <w:spacing w:val="-10"/>
            </w:rPr>
          </w:rPrChange>
        </w:rPr>
        <w:t xml:space="preserve">the </w:t>
      </w:r>
      <w:ins w:id="6735" w:author="ALE editor" w:date="2020-10-27T14:11:00Z">
        <w:r w:rsidR="00FA4A3A" w:rsidRPr="008E344E">
          <w:rPr>
            <w:rFonts w:asciiTheme="majorBidi" w:hAnsiTheme="majorBidi" w:cstheme="majorBidi"/>
            <w:spacing w:val="-10"/>
            <w:rPrChange w:id="6736" w:author="ALE editor" w:date="2020-10-29T12:16:00Z">
              <w:rPr>
                <w:spacing w:val="-10"/>
              </w:rPr>
            </w:rPrChange>
          </w:rPr>
          <w:t xml:space="preserve">level of the </w:t>
        </w:r>
      </w:ins>
      <w:r w:rsidR="004B6311" w:rsidRPr="008E344E">
        <w:rPr>
          <w:rFonts w:asciiTheme="majorBidi" w:hAnsiTheme="majorBidi" w:cstheme="majorBidi"/>
          <w:spacing w:val="-10"/>
          <w:rPrChange w:id="6737" w:author="ALE editor" w:date="2020-10-29T12:16:00Z">
            <w:rPr>
              <w:spacing w:val="-10"/>
            </w:rPr>
          </w:rPrChange>
        </w:rPr>
        <w:t>students</w:t>
      </w:r>
      <w:del w:id="6738" w:author="ALE editor" w:date="2020-10-29T12:17:00Z">
        <w:r w:rsidR="004B6311" w:rsidRPr="008E344E" w:rsidDel="008E344E">
          <w:rPr>
            <w:rFonts w:asciiTheme="majorBidi" w:hAnsiTheme="majorBidi" w:cstheme="majorBidi"/>
            <w:spacing w:val="-10"/>
            <w:rPrChange w:id="6739" w:author="ALE editor" w:date="2020-10-29T12:16:00Z">
              <w:rPr>
                <w:spacing w:val="-10"/>
              </w:rPr>
            </w:rPrChange>
          </w:rPr>
          <w:delText>’</w:delText>
        </w:r>
      </w:del>
      <w:ins w:id="6740" w:author="ALE editor" w:date="2020-10-29T12:17:00Z">
        <w:r w:rsidR="008E344E">
          <w:rPr>
            <w:rFonts w:asciiTheme="majorBidi" w:hAnsiTheme="majorBidi" w:cstheme="majorBidi"/>
            <w:spacing w:val="-10"/>
          </w:rPr>
          <w:t>’</w:t>
        </w:r>
      </w:ins>
      <w:r w:rsidR="004B6311" w:rsidRPr="008E344E">
        <w:rPr>
          <w:rFonts w:asciiTheme="majorBidi" w:hAnsiTheme="majorBidi" w:cstheme="majorBidi"/>
          <w:spacing w:val="-10"/>
          <w:rPrChange w:id="6741" w:author="ALE editor" w:date="2020-10-29T12:16:00Z">
            <w:rPr>
              <w:spacing w:val="-10"/>
            </w:rPr>
          </w:rPrChange>
        </w:rPr>
        <w:t xml:space="preserve"> answers beyond </w:t>
      </w:r>
      <w:ins w:id="6742" w:author="ALE editor" w:date="2020-10-27T14:11:00Z">
        <w:r w:rsidR="00FA4A3A" w:rsidRPr="008E344E">
          <w:rPr>
            <w:rFonts w:asciiTheme="majorBidi" w:hAnsiTheme="majorBidi" w:cstheme="majorBidi"/>
            <w:spacing w:val="-10"/>
            <w:rPrChange w:id="6743" w:author="ALE editor" w:date="2020-10-29T12:16:00Z">
              <w:rPr>
                <w:spacing w:val="-10"/>
              </w:rPr>
            </w:rPrChange>
          </w:rPr>
          <w:t xml:space="preserve">the </w:t>
        </w:r>
      </w:ins>
      <w:r w:rsidR="004B6311" w:rsidRPr="008E344E">
        <w:rPr>
          <w:rFonts w:asciiTheme="majorBidi" w:hAnsiTheme="majorBidi" w:cstheme="majorBidi"/>
          <w:spacing w:val="-10"/>
          <w:rPrChange w:id="6744" w:author="ALE editor" w:date="2020-10-29T12:16:00Z">
            <w:rPr>
              <w:spacing w:val="-10"/>
            </w:rPr>
          </w:rPrChange>
        </w:rPr>
        <w:t>banal</w:t>
      </w:r>
      <w:del w:id="6745" w:author="ALE editor" w:date="2020-10-27T14:11:00Z">
        <w:r w:rsidR="004B6311" w:rsidRPr="008E344E" w:rsidDel="00FA4A3A">
          <w:rPr>
            <w:rFonts w:asciiTheme="majorBidi" w:hAnsiTheme="majorBidi" w:cstheme="majorBidi"/>
            <w:spacing w:val="-10"/>
            <w:rPrChange w:id="6746" w:author="ALE editor" w:date="2020-10-29T12:16:00Z">
              <w:rPr>
                <w:spacing w:val="-10"/>
              </w:rPr>
            </w:rPrChange>
          </w:rPr>
          <w:delText xml:space="preserve"> answers</w:delText>
        </w:r>
      </w:del>
      <w:r w:rsidR="004B6311" w:rsidRPr="008E344E">
        <w:rPr>
          <w:rFonts w:asciiTheme="majorBidi" w:hAnsiTheme="majorBidi" w:cstheme="majorBidi"/>
          <w:spacing w:val="-10"/>
          <w:rPrChange w:id="6747" w:author="ALE editor" w:date="2020-10-29T12:16:00Z">
            <w:rPr>
              <w:spacing w:val="-10"/>
            </w:rPr>
          </w:rPrChange>
        </w:rPr>
        <w:t xml:space="preserve">. </w:t>
      </w:r>
    </w:p>
    <w:p w14:paraId="20C582F2" w14:textId="45238BEB" w:rsidR="004B6311" w:rsidRPr="008E344E" w:rsidDel="00FA4A3A" w:rsidRDefault="00D8145C">
      <w:pPr>
        <w:spacing w:line="480" w:lineRule="auto"/>
        <w:ind w:firstLine="720"/>
        <w:jc w:val="both"/>
        <w:rPr>
          <w:del w:id="6748" w:author="ALE editor" w:date="2020-10-27T14:15:00Z"/>
          <w:rFonts w:asciiTheme="majorBidi" w:hAnsiTheme="majorBidi" w:cstheme="majorBidi"/>
          <w:spacing w:val="-10"/>
          <w:rPrChange w:id="6749" w:author="ALE editor" w:date="2020-10-29T12:16:00Z">
            <w:rPr>
              <w:del w:id="6750" w:author="ALE editor" w:date="2020-10-27T14:15:00Z"/>
              <w:i/>
              <w:iCs/>
              <w:spacing w:val="-10"/>
            </w:rPr>
          </w:rPrChange>
        </w:rPr>
        <w:pPrChange w:id="6751" w:author="ALE editor" w:date="2020-10-27T14:01:00Z">
          <w:pPr>
            <w:spacing w:line="480" w:lineRule="auto"/>
            <w:jc w:val="both"/>
          </w:pPr>
        </w:pPrChange>
      </w:pPr>
      <w:r w:rsidRPr="008E344E">
        <w:rPr>
          <w:rFonts w:asciiTheme="majorBidi" w:hAnsiTheme="majorBidi" w:cstheme="majorBidi"/>
          <w:spacing w:val="-10"/>
          <w:rPrChange w:id="6752" w:author="ALE editor" w:date="2020-10-29T12:16:00Z">
            <w:rPr>
              <w:spacing w:val="-10"/>
            </w:rPr>
          </w:rPrChange>
        </w:rPr>
        <w:t xml:space="preserve">After reading the title </w:t>
      </w:r>
      <w:ins w:id="6753" w:author="ALE editor" w:date="2020-10-27T14:14:00Z">
        <w:r w:rsidR="00FA4A3A" w:rsidRPr="008E344E">
          <w:rPr>
            <w:rFonts w:asciiTheme="majorBidi" w:hAnsiTheme="majorBidi" w:cstheme="majorBidi"/>
            <w:spacing w:val="-10"/>
            <w:rPrChange w:id="6754" w:author="ALE editor" w:date="2020-10-29T12:16:00Z">
              <w:rPr>
                <w:spacing w:val="-10"/>
              </w:rPr>
            </w:rPrChange>
          </w:rPr>
          <w:t>“</w:t>
        </w:r>
        <w:r w:rsidR="00FA4A3A" w:rsidRPr="008E344E">
          <w:rPr>
            <w:rFonts w:asciiTheme="majorBidi" w:hAnsiTheme="majorBidi" w:cstheme="majorBidi"/>
            <w:spacing w:val="-10"/>
            <w:rPrChange w:id="6755" w:author="ALE editor" w:date="2020-10-29T12:16:00Z">
              <w:rPr>
                <w:i/>
                <w:iCs/>
                <w:spacing w:val="-10"/>
              </w:rPr>
            </w:rPrChange>
          </w:rPr>
          <w:t>The Dream Fixer</w:t>
        </w:r>
        <w:r w:rsidR="00FA4A3A" w:rsidRPr="008E344E">
          <w:rPr>
            <w:rFonts w:asciiTheme="majorBidi" w:hAnsiTheme="majorBidi" w:cstheme="majorBidi"/>
            <w:spacing w:val="-10"/>
            <w:rPrChange w:id="6756" w:author="ALE editor" w:date="2020-10-29T12:16:00Z">
              <w:rPr>
                <w:spacing w:val="-10"/>
              </w:rPr>
            </w:rPrChange>
          </w:rPr>
          <w:t xml:space="preserve">” </w:t>
        </w:r>
      </w:ins>
      <w:r w:rsidRPr="008E344E">
        <w:rPr>
          <w:rFonts w:asciiTheme="majorBidi" w:hAnsiTheme="majorBidi" w:cstheme="majorBidi"/>
          <w:spacing w:val="-10"/>
          <w:rPrChange w:id="6757" w:author="ALE editor" w:date="2020-10-29T12:16:00Z">
            <w:rPr>
              <w:spacing w:val="-10"/>
            </w:rPr>
          </w:rPrChange>
        </w:rPr>
        <w:t xml:space="preserve">out loud, </w:t>
      </w:r>
      <w:del w:id="6758" w:author="ALE editor" w:date="2020-10-27T14:14:00Z">
        <w:r w:rsidRPr="008E344E" w:rsidDel="00FA4A3A">
          <w:rPr>
            <w:rFonts w:asciiTheme="majorBidi" w:hAnsiTheme="majorBidi" w:cstheme="majorBidi"/>
            <w:spacing w:val="-10"/>
            <w:rPrChange w:id="6759" w:author="ALE editor" w:date="2020-10-29T12:16:00Z">
              <w:rPr>
                <w:spacing w:val="-10"/>
              </w:rPr>
            </w:rPrChange>
          </w:rPr>
          <w:delText>“</w:delText>
        </w:r>
        <w:r w:rsidRPr="008E344E" w:rsidDel="00FA4A3A">
          <w:rPr>
            <w:rFonts w:asciiTheme="majorBidi" w:hAnsiTheme="majorBidi" w:cstheme="majorBidi"/>
            <w:i/>
            <w:iCs/>
            <w:spacing w:val="-10"/>
            <w:rPrChange w:id="6760" w:author="ALE editor" w:date="2020-10-29T12:16:00Z">
              <w:rPr>
                <w:i/>
                <w:iCs/>
                <w:spacing w:val="-10"/>
              </w:rPr>
            </w:rPrChange>
          </w:rPr>
          <w:delText>The dream fixer</w:delText>
        </w:r>
        <w:r w:rsidRPr="008E344E" w:rsidDel="00FA4A3A">
          <w:rPr>
            <w:rFonts w:asciiTheme="majorBidi" w:hAnsiTheme="majorBidi" w:cstheme="majorBidi"/>
            <w:spacing w:val="-10"/>
            <w:rPrChange w:id="6761" w:author="ALE editor" w:date="2020-10-29T12:16:00Z">
              <w:rPr>
                <w:spacing w:val="-10"/>
              </w:rPr>
            </w:rPrChange>
          </w:rPr>
          <w:delText xml:space="preserve">”, </w:delText>
        </w:r>
      </w:del>
      <w:del w:id="6762" w:author="ALE editor" w:date="2020-10-27T14:15:00Z">
        <w:r w:rsidRPr="008E344E" w:rsidDel="00FA4A3A">
          <w:rPr>
            <w:rFonts w:asciiTheme="majorBidi" w:hAnsiTheme="majorBidi" w:cstheme="majorBidi"/>
            <w:spacing w:val="-10"/>
            <w:rPrChange w:id="6763" w:author="ALE editor" w:date="2020-10-29T12:16:00Z">
              <w:rPr>
                <w:spacing w:val="-10"/>
              </w:rPr>
            </w:rPrChange>
          </w:rPr>
          <w:delText>the teacher</w:delText>
        </w:r>
      </w:del>
      <w:ins w:id="6764" w:author="ALE editor" w:date="2020-10-27T14:15:00Z">
        <w:r w:rsidR="00FA4A3A" w:rsidRPr="008E344E">
          <w:rPr>
            <w:rFonts w:asciiTheme="majorBidi" w:hAnsiTheme="majorBidi" w:cstheme="majorBidi"/>
            <w:spacing w:val="-10"/>
            <w:rPrChange w:id="6765" w:author="ALE editor" w:date="2020-10-29T12:16:00Z">
              <w:rPr>
                <w:spacing w:val="-10"/>
              </w:rPr>
            </w:rPrChange>
          </w:rPr>
          <w:t>Sarit</w:t>
        </w:r>
      </w:ins>
      <w:r w:rsidRPr="008E344E">
        <w:rPr>
          <w:rFonts w:asciiTheme="majorBidi" w:hAnsiTheme="majorBidi" w:cstheme="majorBidi"/>
          <w:spacing w:val="-10"/>
          <w:rPrChange w:id="6766" w:author="ALE editor" w:date="2020-10-29T12:16:00Z">
            <w:rPr>
              <w:spacing w:val="-10"/>
            </w:rPr>
          </w:rPrChange>
        </w:rPr>
        <w:t xml:space="preserve"> </w:t>
      </w:r>
      <w:del w:id="6767" w:author="ALE editor" w:date="2020-10-27T14:14:00Z">
        <w:r w:rsidRPr="008E344E" w:rsidDel="00FA4A3A">
          <w:rPr>
            <w:rFonts w:asciiTheme="majorBidi" w:hAnsiTheme="majorBidi" w:cstheme="majorBidi"/>
            <w:spacing w:val="-10"/>
            <w:rPrChange w:id="6768" w:author="ALE editor" w:date="2020-10-29T12:16:00Z">
              <w:rPr>
                <w:spacing w:val="-10"/>
              </w:rPr>
            </w:rPrChange>
          </w:rPr>
          <w:delText>asks</w:delText>
        </w:r>
      </w:del>
      <w:ins w:id="6769" w:author="ALE editor" w:date="2020-10-27T14:14:00Z">
        <w:r w:rsidR="00FA4A3A" w:rsidRPr="008E344E">
          <w:rPr>
            <w:rFonts w:asciiTheme="majorBidi" w:hAnsiTheme="majorBidi" w:cstheme="majorBidi"/>
            <w:spacing w:val="-10"/>
            <w:rPrChange w:id="6770" w:author="ALE editor" w:date="2020-10-29T12:16:00Z">
              <w:rPr>
                <w:spacing w:val="-10"/>
              </w:rPr>
            </w:rPrChange>
          </w:rPr>
          <w:t>asked</w:t>
        </w:r>
      </w:ins>
      <w:r w:rsidRPr="008E344E">
        <w:rPr>
          <w:rFonts w:asciiTheme="majorBidi" w:hAnsiTheme="majorBidi" w:cstheme="majorBidi"/>
          <w:spacing w:val="-10"/>
          <w:rPrChange w:id="6771" w:author="ALE editor" w:date="2020-10-29T12:16:00Z">
            <w:rPr>
              <w:spacing w:val="-10"/>
            </w:rPr>
          </w:rPrChange>
        </w:rPr>
        <w:t>, “</w:t>
      </w:r>
      <w:r w:rsidRPr="008E344E">
        <w:rPr>
          <w:rFonts w:asciiTheme="majorBidi" w:hAnsiTheme="majorBidi" w:cstheme="majorBidi"/>
          <w:spacing w:val="-10"/>
          <w:rPrChange w:id="6772" w:author="ALE editor" w:date="2020-10-29T12:16:00Z">
            <w:rPr>
              <w:i/>
              <w:iCs/>
              <w:spacing w:val="-10"/>
            </w:rPr>
          </w:rPrChange>
        </w:rPr>
        <w:t>For those who don</w:t>
      </w:r>
      <w:del w:id="6773" w:author="ALE editor" w:date="2020-10-29T12:17:00Z">
        <w:r w:rsidRPr="008E344E" w:rsidDel="008E344E">
          <w:rPr>
            <w:rFonts w:asciiTheme="majorBidi" w:hAnsiTheme="majorBidi" w:cstheme="majorBidi"/>
            <w:spacing w:val="-10"/>
            <w:rPrChange w:id="6774" w:author="ALE editor" w:date="2020-10-29T12:16:00Z">
              <w:rPr>
                <w:i/>
                <w:iCs/>
                <w:spacing w:val="-10"/>
              </w:rPr>
            </w:rPrChange>
          </w:rPr>
          <w:delText>’</w:delText>
        </w:r>
      </w:del>
      <w:ins w:id="6775"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6776" w:author="ALE editor" w:date="2020-10-29T12:16:00Z">
            <w:rPr>
              <w:i/>
              <w:iCs/>
              <w:spacing w:val="-10"/>
            </w:rPr>
          </w:rPrChange>
        </w:rPr>
        <w:t>t know the story, what is our book about?”</w:t>
      </w:r>
      <w:ins w:id="6777" w:author="ALE editor" w:date="2020-10-27T14:15:00Z">
        <w:r w:rsidR="00FA4A3A" w:rsidRPr="008E344E">
          <w:rPr>
            <w:rFonts w:asciiTheme="majorBidi" w:hAnsiTheme="majorBidi" w:cstheme="majorBidi"/>
            <w:spacing w:val="-10"/>
            <w:rPrChange w:id="6778" w:author="ALE editor" w:date="2020-10-29T12:16:00Z">
              <w:rPr>
                <w:spacing w:val="-10"/>
              </w:rPr>
            </w:rPrChange>
          </w:rPr>
          <w:t xml:space="preserve"> </w:t>
        </w:r>
      </w:ins>
    </w:p>
    <w:p w14:paraId="7A588931" w14:textId="20929894" w:rsidR="00064743" w:rsidRPr="008E344E" w:rsidRDefault="00064743">
      <w:pPr>
        <w:spacing w:line="480" w:lineRule="auto"/>
        <w:ind w:firstLine="720"/>
        <w:jc w:val="both"/>
        <w:rPr>
          <w:rFonts w:asciiTheme="majorBidi" w:hAnsiTheme="majorBidi" w:cstheme="majorBidi"/>
          <w:spacing w:val="-10"/>
          <w:rPrChange w:id="6779" w:author="ALE editor" w:date="2020-10-29T12:16:00Z">
            <w:rPr>
              <w:spacing w:val="-10"/>
            </w:rPr>
          </w:rPrChange>
        </w:rPr>
        <w:pPrChange w:id="6780" w:author="ALE editor" w:date="2020-10-27T14:15:00Z">
          <w:pPr>
            <w:spacing w:line="480" w:lineRule="auto"/>
            <w:jc w:val="both"/>
          </w:pPr>
        </w:pPrChange>
      </w:pPr>
      <w:r w:rsidRPr="008E344E">
        <w:rPr>
          <w:rFonts w:asciiTheme="majorBidi" w:hAnsiTheme="majorBidi" w:cstheme="majorBidi"/>
          <w:spacing w:val="-10"/>
          <w:rPrChange w:id="6781" w:author="ALE editor" w:date="2020-10-29T12:16:00Z">
            <w:rPr>
              <w:spacing w:val="-10"/>
            </w:rPr>
          </w:rPrChange>
        </w:rPr>
        <w:t xml:space="preserve">Sarit </w:t>
      </w:r>
      <w:del w:id="6782" w:author="ALE editor" w:date="2020-10-27T14:14:00Z">
        <w:r w:rsidRPr="008E344E" w:rsidDel="00FA4A3A">
          <w:rPr>
            <w:rFonts w:asciiTheme="majorBidi" w:hAnsiTheme="majorBidi" w:cstheme="majorBidi"/>
            <w:spacing w:val="-10"/>
            <w:rPrChange w:id="6783" w:author="ALE editor" w:date="2020-10-29T12:16:00Z">
              <w:rPr>
                <w:spacing w:val="-10"/>
              </w:rPr>
            </w:rPrChange>
          </w:rPr>
          <w:delText xml:space="preserve">provides </w:delText>
        </w:r>
      </w:del>
      <w:ins w:id="6784" w:author="ALE editor" w:date="2020-10-27T14:14:00Z">
        <w:r w:rsidR="00FA4A3A" w:rsidRPr="008E344E">
          <w:rPr>
            <w:rFonts w:asciiTheme="majorBidi" w:hAnsiTheme="majorBidi" w:cstheme="majorBidi"/>
            <w:spacing w:val="-10"/>
            <w:rPrChange w:id="6785" w:author="ALE editor" w:date="2020-10-29T12:16:00Z">
              <w:rPr>
                <w:spacing w:val="-10"/>
              </w:rPr>
            </w:rPrChange>
          </w:rPr>
          <w:t xml:space="preserve">provided </w:t>
        </w:r>
      </w:ins>
      <w:r w:rsidRPr="008E344E">
        <w:rPr>
          <w:rFonts w:asciiTheme="majorBidi" w:hAnsiTheme="majorBidi" w:cstheme="majorBidi"/>
          <w:spacing w:val="-10"/>
          <w:rPrChange w:id="6786" w:author="ALE editor" w:date="2020-10-29T12:16:00Z">
            <w:rPr>
              <w:spacing w:val="-10"/>
            </w:rPr>
          </w:rPrChange>
        </w:rPr>
        <w:t>general information about the author: “</w:t>
      </w:r>
      <w:r w:rsidRPr="008E344E">
        <w:rPr>
          <w:rFonts w:asciiTheme="majorBidi" w:hAnsiTheme="majorBidi" w:cstheme="majorBidi"/>
          <w:spacing w:val="-10"/>
          <w:rPrChange w:id="6787" w:author="ALE editor" w:date="2020-10-29T12:16:00Z">
            <w:rPr>
              <w:i/>
              <w:iCs/>
              <w:spacing w:val="-10"/>
            </w:rPr>
          </w:rPrChange>
        </w:rPr>
        <w:t>Uri Orbach, may he rest in peace, wrote the story. He was a Knesset member and lived in our town</w:t>
      </w:r>
      <w:r w:rsidRPr="008E344E">
        <w:rPr>
          <w:rFonts w:asciiTheme="majorBidi" w:hAnsiTheme="majorBidi" w:cstheme="majorBidi"/>
          <w:spacing w:val="-10"/>
          <w:rPrChange w:id="6788" w:author="ALE editor" w:date="2020-10-29T12:16:00Z">
            <w:rPr>
              <w:spacing w:val="-10"/>
            </w:rPr>
          </w:rPrChange>
        </w:rPr>
        <w:t>.” However, it</w:t>
      </w:r>
      <w:ins w:id="6789" w:author="ALE editor" w:date="2020-10-27T14:15:00Z">
        <w:r w:rsidR="00FA4A3A" w:rsidRPr="008E344E">
          <w:rPr>
            <w:rFonts w:asciiTheme="majorBidi" w:hAnsiTheme="majorBidi" w:cstheme="majorBidi"/>
            <w:spacing w:val="-10"/>
            <w:rPrChange w:id="6790" w:author="ALE editor" w:date="2020-10-29T12:16:00Z">
              <w:rPr>
                <w:spacing w:val="-10"/>
              </w:rPr>
            </w:rPrChange>
          </w:rPr>
          <w:t xml:space="preserve"> was</w:t>
        </w:r>
      </w:ins>
      <w:del w:id="6791" w:author="ALE editor" w:date="2020-10-27T14:15:00Z">
        <w:r w:rsidRPr="008E344E" w:rsidDel="00FA4A3A">
          <w:rPr>
            <w:rFonts w:asciiTheme="majorBidi" w:hAnsiTheme="majorBidi" w:cstheme="majorBidi"/>
            <w:spacing w:val="-10"/>
            <w:rPrChange w:id="6792" w:author="ALE editor" w:date="2020-10-29T12:16:00Z">
              <w:rPr>
                <w:spacing w:val="-10"/>
              </w:rPr>
            </w:rPrChange>
          </w:rPr>
          <w:delText>’s</w:delText>
        </w:r>
      </w:del>
      <w:r w:rsidRPr="008E344E">
        <w:rPr>
          <w:rFonts w:asciiTheme="majorBidi" w:hAnsiTheme="majorBidi" w:cstheme="majorBidi"/>
          <w:spacing w:val="-10"/>
          <w:rPrChange w:id="6793" w:author="ALE editor" w:date="2020-10-29T12:16:00Z">
            <w:rPr>
              <w:spacing w:val="-10"/>
            </w:rPr>
          </w:rPrChange>
        </w:rPr>
        <w:t xml:space="preserve"> unclear how this information </w:t>
      </w:r>
      <w:del w:id="6794" w:author="ALE editor" w:date="2020-10-27T14:15:00Z">
        <w:r w:rsidRPr="008E344E" w:rsidDel="00FA4A3A">
          <w:rPr>
            <w:rFonts w:asciiTheme="majorBidi" w:hAnsiTheme="majorBidi" w:cstheme="majorBidi"/>
            <w:spacing w:val="-10"/>
            <w:rPrChange w:id="6795" w:author="ALE editor" w:date="2020-10-29T12:16:00Z">
              <w:rPr>
                <w:spacing w:val="-10"/>
              </w:rPr>
            </w:rPrChange>
          </w:rPr>
          <w:delText xml:space="preserve">advances </w:delText>
        </w:r>
      </w:del>
      <w:ins w:id="6796" w:author="ALE editor" w:date="2020-10-27T14:15:00Z">
        <w:r w:rsidR="00FA4A3A" w:rsidRPr="008E344E">
          <w:rPr>
            <w:rFonts w:asciiTheme="majorBidi" w:hAnsiTheme="majorBidi" w:cstheme="majorBidi"/>
            <w:spacing w:val="-10"/>
            <w:rPrChange w:id="6797" w:author="ALE editor" w:date="2020-10-29T12:16:00Z">
              <w:rPr>
                <w:spacing w:val="-10"/>
              </w:rPr>
            </w:rPrChange>
          </w:rPr>
          <w:t xml:space="preserve">advanced </w:t>
        </w:r>
      </w:ins>
      <w:r w:rsidRPr="008E344E">
        <w:rPr>
          <w:rFonts w:asciiTheme="majorBidi" w:hAnsiTheme="majorBidi" w:cstheme="majorBidi"/>
          <w:spacing w:val="-10"/>
          <w:rPrChange w:id="6798" w:author="ALE editor" w:date="2020-10-29T12:16:00Z">
            <w:rPr>
              <w:spacing w:val="-10"/>
            </w:rPr>
          </w:rPrChange>
        </w:rPr>
        <w:t>the students</w:t>
      </w:r>
      <w:del w:id="6799" w:author="ALE editor" w:date="2020-10-29T12:17:00Z">
        <w:r w:rsidRPr="008E344E" w:rsidDel="008E344E">
          <w:rPr>
            <w:rFonts w:asciiTheme="majorBidi" w:hAnsiTheme="majorBidi" w:cstheme="majorBidi"/>
            <w:spacing w:val="-10"/>
            <w:rPrChange w:id="6800" w:author="ALE editor" w:date="2020-10-29T12:16:00Z">
              <w:rPr>
                <w:spacing w:val="-10"/>
              </w:rPr>
            </w:rPrChange>
          </w:rPr>
          <w:delText>’</w:delText>
        </w:r>
      </w:del>
      <w:ins w:id="6801"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6802" w:author="ALE editor" w:date="2020-10-29T12:16:00Z">
            <w:rPr>
              <w:spacing w:val="-10"/>
            </w:rPr>
          </w:rPrChange>
        </w:rPr>
        <w:t xml:space="preserve"> understanding of the story.</w:t>
      </w:r>
      <w:r w:rsidR="006E50F1" w:rsidRPr="008E344E">
        <w:rPr>
          <w:rFonts w:asciiTheme="majorBidi" w:hAnsiTheme="majorBidi" w:cstheme="majorBidi"/>
          <w:spacing w:val="-10"/>
          <w:rPrChange w:id="6803" w:author="ALE editor" w:date="2020-10-29T12:16:00Z">
            <w:rPr>
              <w:spacing w:val="-10"/>
            </w:rPr>
          </w:rPrChange>
        </w:rPr>
        <w:t xml:space="preserve"> The title of the story</w:t>
      </w:r>
      <w:ins w:id="6804" w:author="ALE editor" w:date="2020-10-27T14:15:00Z">
        <w:r w:rsidR="00FA4A3A" w:rsidRPr="008E344E">
          <w:rPr>
            <w:rFonts w:asciiTheme="majorBidi" w:hAnsiTheme="majorBidi" w:cstheme="majorBidi"/>
            <w:spacing w:val="-10"/>
            <w:rPrChange w:id="6805" w:author="ALE editor" w:date="2020-10-29T12:16:00Z">
              <w:rPr>
                <w:spacing w:val="-10"/>
              </w:rPr>
            </w:rPrChange>
          </w:rPr>
          <w:t xml:space="preserve"> </w:t>
        </w:r>
      </w:ins>
      <w:del w:id="6806" w:author="ALE editor" w:date="2020-10-27T14:15:00Z">
        <w:r w:rsidR="006E50F1" w:rsidRPr="008E344E" w:rsidDel="00FA4A3A">
          <w:rPr>
            <w:rFonts w:asciiTheme="majorBidi" w:hAnsiTheme="majorBidi" w:cstheme="majorBidi"/>
            <w:spacing w:val="-10"/>
            <w:rPrChange w:id="6807" w:author="ALE editor" w:date="2020-10-29T12:16:00Z">
              <w:rPr>
                <w:spacing w:val="-10"/>
              </w:rPr>
            </w:rPrChange>
          </w:rPr>
          <w:delText>, to which Sarit relates, “The dream fixer”, is a title with a</w:delText>
        </w:r>
      </w:del>
      <w:ins w:id="6808" w:author="ALE editor" w:date="2020-10-27T14:15:00Z">
        <w:r w:rsidR="00FA4A3A" w:rsidRPr="008E344E">
          <w:rPr>
            <w:rFonts w:asciiTheme="majorBidi" w:hAnsiTheme="majorBidi" w:cstheme="majorBidi"/>
            <w:spacing w:val="-10"/>
            <w:rPrChange w:id="6809" w:author="ALE editor" w:date="2020-10-29T12:16:00Z">
              <w:rPr>
                <w:spacing w:val="-10"/>
              </w:rPr>
            </w:rPrChange>
          </w:rPr>
          <w:t>has</w:t>
        </w:r>
      </w:ins>
      <w:r w:rsidR="006E50F1" w:rsidRPr="008E344E">
        <w:rPr>
          <w:rFonts w:asciiTheme="majorBidi" w:hAnsiTheme="majorBidi" w:cstheme="majorBidi"/>
          <w:spacing w:val="-10"/>
          <w:rPrChange w:id="6810" w:author="ALE editor" w:date="2020-10-29T12:16:00Z">
            <w:rPr>
              <w:spacing w:val="-10"/>
            </w:rPr>
          </w:rPrChange>
        </w:rPr>
        <w:t xml:space="preserve"> symbolic meaning, and this is a critical point for the understanding of the story, </w:t>
      </w:r>
      <w:del w:id="6811" w:author="ALE editor" w:date="2020-10-27T14:15:00Z">
        <w:r w:rsidR="006E50F1" w:rsidRPr="008E344E" w:rsidDel="00FA4A3A">
          <w:rPr>
            <w:rFonts w:asciiTheme="majorBidi" w:hAnsiTheme="majorBidi" w:cstheme="majorBidi"/>
            <w:spacing w:val="-10"/>
            <w:rPrChange w:id="6812" w:author="ALE editor" w:date="2020-10-29T12:16:00Z">
              <w:rPr>
                <w:spacing w:val="-10"/>
              </w:rPr>
            </w:rPrChange>
          </w:rPr>
          <w:delText>to which</w:delText>
        </w:r>
      </w:del>
      <w:ins w:id="6813" w:author="ALE editor" w:date="2020-10-27T14:15:00Z">
        <w:r w:rsidR="00FA4A3A" w:rsidRPr="008E344E">
          <w:rPr>
            <w:rFonts w:asciiTheme="majorBidi" w:hAnsiTheme="majorBidi" w:cstheme="majorBidi"/>
            <w:spacing w:val="-10"/>
            <w:rPrChange w:id="6814" w:author="ALE editor" w:date="2020-10-29T12:16:00Z">
              <w:rPr>
                <w:spacing w:val="-10"/>
              </w:rPr>
            </w:rPrChange>
          </w:rPr>
          <w:t>but</w:t>
        </w:r>
      </w:ins>
      <w:r w:rsidR="006E50F1" w:rsidRPr="008E344E">
        <w:rPr>
          <w:rFonts w:asciiTheme="majorBidi" w:hAnsiTheme="majorBidi" w:cstheme="majorBidi"/>
          <w:spacing w:val="-10"/>
          <w:rPrChange w:id="6815" w:author="ALE editor" w:date="2020-10-29T12:16:00Z">
            <w:rPr>
              <w:spacing w:val="-10"/>
            </w:rPr>
          </w:rPrChange>
        </w:rPr>
        <w:t xml:space="preserve"> she </w:t>
      </w:r>
      <w:del w:id="6816" w:author="ALE editor" w:date="2020-10-27T14:16:00Z">
        <w:r w:rsidR="006E50F1" w:rsidRPr="008E344E" w:rsidDel="00FA4A3A">
          <w:rPr>
            <w:rFonts w:asciiTheme="majorBidi" w:hAnsiTheme="majorBidi" w:cstheme="majorBidi"/>
            <w:spacing w:val="-10"/>
            <w:rPrChange w:id="6817" w:author="ALE editor" w:date="2020-10-29T12:16:00Z">
              <w:rPr>
                <w:spacing w:val="-10"/>
              </w:rPr>
            </w:rPrChange>
          </w:rPr>
          <w:delText xml:space="preserve">does </w:delText>
        </w:r>
      </w:del>
      <w:ins w:id="6818" w:author="ALE editor" w:date="2020-10-27T14:16:00Z">
        <w:r w:rsidR="00FA4A3A" w:rsidRPr="008E344E">
          <w:rPr>
            <w:rFonts w:asciiTheme="majorBidi" w:hAnsiTheme="majorBidi" w:cstheme="majorBidi"/>
            <w:spacing w:val="-10"/>
            <w:rPrChange w:id="6819" w:author="ALE editor" w:date="2020-10-29T12:16:00Z">
              <w:rPr>
                <w:spacing w:val="-10"/>
              </w:rPr>
            </w:rPrChange>
          </w:rPr>
          <w:t xml:space="preserve">did </w:t>
        </w:r>
      </w:ins>
      <w:r w:rsidR="006E50F1" w:rsidRPr="008E344E">
        <w:rPr>
          <w:rFonts w:asciiTheme="majorBidi" w:hAnsiTheme="majorBidi" w:cstheme="majorBidi"/>
          <w:spacing w:val="-10"/>
          <w:rPrChange w:id="6820" w:author="ALE editor" w:date="2020-10-29T12:16:00Z">
            <w:rPr>
              <w:spacing w:val="-10"/>
            </w:rPr>
          </w:rPrChange>
        </w:rPr>
        <w:t>not relate</w:t>
      </w:r>
      <w:ins w:id="6821" w:author="ALE editor" w:date="2020-10-27T14:16:00Z">
        <w:r w:rsidR="00FA4A3A" w:rsidRPr="008E344E">
          <w:rPr>
            <w:rFonts w:asciiTheme="majorBidi" w:hAnsiTheme="majorBidi" w:cstheme="majorBidi"/>
            <w:spacing w:val="-10"/>
            <w:rPrChange w:id="6822" w:author="ALE editor" w:date="2020-10-29T12:16:00Z">
              <w:rPr>
                <w:spacing w:val="-10"/>
              </w:rPr>
            </w:rPrChange>
          </w:rPr>
          <w:t xml:space="preserve"> to this</w:t>
        </w:r>
      </w:ins>
      <w:r w:rsidR="006E50F1" w:rsidRPr="008E344E">
        <w:rPr>
          <w:rFonts w:asciiTheme="majorBidi" w:hAnsiTheme="majorBidi" w:cstheme="majorBidi"/>
          <w:spacing w:val="-10"/>
          <w:rPrChange w:id="6823" w:author="ALE editor" w:date="2020-10-29T12:16:00Z">
            <w:rPr>
              <w:spacing w:val="-10"/>
            </w:rPr>
          </w:rPrChange>
        </w:rPr>
        <w:t xml:space="preserve"> at all. </w:t>
      </w:r>
      <w:del w:id="6824" w:author="ALE editor" w:date="2020-10-27T14:16:00Z">
        <w:r w:rsidR="007274C3" w:rsidRPr="008E344E" w:rsidDel="00FA4A3A">
          <w:rPr>
            <w:rFonts w:asciiTheme="majorBidi" w:hAnsiTheme="majorBidi" w:cstheme="majorBidi"/>
            <w:spacing w:val="-10"/>
            <w:rPrChange w:id="6825" w:author="ALE editor" w:date="2020-10-29T12:16:00Z">
              <w:rPr>
                <w:spacing w:val="-10"/>
              </w:rPr>
            </w:rPrChange>
          </w:rPr>
          <w:delText>In her questions</w:delText>
        </w:r>
      </w:del>
      <w:ins w:id="6826" w:author="ALE editor" w:date="2020-10-27T14:16:00Z">
        <w:r w:rsidR="00FA4A3A" w:rsidRPr="008E344E">
          <w:rPr>
            <w:rFonts w:asciiTheme="majorBidi" w:hAnsiTheme="majorBidi" w:cstheme="majorBidi"/>
            <w:spacing w:val="-10"/>
            <w:rPrChange w:id="6827" w:author="ALE editor" w:date="2020-10-29T12:16:00Z">
              <w:rPr>
                <w:spacing w:val="-10"/>
              </w:rPr>
            </w:rPrChange>
          </w:rPr>
          <w:t>Sarit</w:t>
        </w:r>
      </w:ins>
      <w:ins w:id="6828" w:author="ALE editor" w:date="2020-10-29T12:17:00Z">
        <w:r w:rsidR="008E344E">
          <w:rPr>
            <w:rFonts w:asciiTheme="majorBidi" w:hAnsiTheme="majorBidi" w:cstheme="majorBidi"/>
            <w:spacing w:val="-10"/>
          </w:rPr>
          <w:t>’</w:t>
        </w:r>
      </w:ins>
      <w:ins w:id="6829" w:author="ALE editor" w:date="2020-10-27T14:16:00Z">
        <w:r w:rsidR="00FA4A3A" w:rsidRPr="008E344E">
          <w:rPr>
            <w:rFonts w:asciiTheme="majorBidi" w:hAnsiTheme="majorBidi" w:cstheme="majorBidi"/>
            <w:spacing w:val="-10"/>
            <w:rPrChange w:id="6830" w:author="ALE editor" w:date="2020-10-29T12:16:00Z">
              <w:rPr>
                <w:spacing w:val="-10"/>
              </w:rPr>
            </w:rPrChange>
          </w:rPr>
          <w:t>s</w:t>
        </w:r>
      </w:ins>
      <w:del w:id="6831" w:author="ALE editor" w:date="2020-10-27T14:16:00Z">
        <w:r w:rsidR="007274C3" w:rsidRPr="008E344E" w:rsidDel="00FA4A3A">
          <w:rPr>
            <w:rFonts w:asciiTheme="majorBidi" w:hAnsiTheme="majorBidi" w:cstheme="majorBidi"/>
            <w:spacing w:val="-10"/>
            <w:rPrChange w:id="6832" w:author="ALE editor" w:date="2020-10-29T12:16:00Z">
              <w:rPr>
                <w:spacing w:val="-10"/>
              </w:rPr>
            </w:rPrChange>
          </w:rPr>
          <w:delText>, Sarit</w:delText>
        </w:r>
      </w:del>
      <w:ins w:id="6833" w:author="ALE editor" w:date="2020-10-27T14:16:00Z">
        <w:r w:rsidR="00FA4A3A" w:rsidRPr="008E344E">
          <w:rPr>
            <w:rFonts w:asciiTheme="majorBidi" w:hAnsiTheme="majorBidi" w:cstheme="majorBidi"/>
            <w:spacing w:val="-10"/>
            <w:rPrChange w:id="6834" w:author="ALE editor" w:date="2020-10-29T12:16:00Z">
              <w:rPr>
                <w:spacing w:val="-10"/>
              </w:rPr>
            </w:rPrChange>
          </w:rPr>
          <w:t xml:space="preserve"> </w:t>
        </w:r>
        <w:r w:rsidR="00FA4A3A" w:rsidRPr="008E344E">
          <w:rPr>
            <w:rFonts w:asciiTheme="majorBidi" w:hAnsiTheme="majorBidi" w:cstheme="majorBidi"/>
            <w:spacing w:val="-10"/>
            <w:rPrChange w:id="6835" w:author="ALE editor" w:date="2020-10-29T12:16:00Z">
              <w:rPr>
                <w:spacing w:val="-10"/>
              </w:rPr>
            </w:rPrChange>
          </w:rPr>
          <w:lastRenderedPageBreak/>
          <w:t>questions</w:t>
        </w:r>
      </w:ins>
      <w:r w:rsidR="007274C3" w:rsidRPr="008E344E">
        <w:rPr>
          <w:rFonts w:asciiTheme="majorBidi" w:hAnsiTheme="majorBidi" w:cstheme="majorBidi"/>
          <w:spacing w:val="-10"/>
          <w:rPrChange w:id="6836" w:author="ALE editor" w:date="2020-10-29T12:16:00Z">
            <w:rPr>
              <w:spacing w:val="-10"/>
            </w:rPr>
          </w:rPrChange>
        </w:rPr>
        <w:t xml:space="preserve"> </w:t>
      </w:r>
      <w:del w:id="6837" w:author="ALE editor" w:date="2020-10-27T14:16:00Z">
        <w:r w:rsidR="007274C3" w:rsidRPr="008E344E" w:rsidDel="00FA4A3A">
          <w:rPr>
            <w:rFonts w:asciiTheme="majorBidi" w:hAnsiTheme="majorBidi" w:cstheme="majorBidi"/>
            <w:spacing w:val="-10"/>
            <w:rPrChange w:id="6838" w:author="ALE editor" w:date="2020-10-29T12:16:00Z">
              <w:rPr>
                <w:spacing w:val="-10"/>
              </w:rPr>
            </w:rPrChange>
          </w:rPr>
          <w:delText xml:space="preserve">relates </w:delText>
        </w:r>
      </w:del>
      <w:ins w:id="6839" w:author="ALE editor" w:date="2020-10-27T14:16:00Z">
        <w:r w:rsidR="00FA4A3A" w:rsidRPr="008E344E">
          <w:rPr>
            <w:rFonts w:asciiTheme="majorBidi" w:hAnsiTheme="majorBidi" w:cstheme="majorBidi"/>
            <w:spacing w:val="-10"/>
            <w:rPrChange w:id="6840" w:author="ALE editor" w:date="2020-10-29T12:16:00Z">
              <w:rPr>
                <w:spacing w:val="-10"/>
              </w:rPr>
            </w:rPrChange>
          </w:rPr>
          <w:t xml:space="preserve">related </w:t>
        </w:r>
      </w:ins>
      <w:r w:rsidR="007274C3" w:rsidRPr="008E344E">
        <w:rPr>
          <w:rFonts w:asciiTheme="majorBidi" w:hAnsiTheme="majorBidi" w:cstheme="majorBidi"/>
          <w:spacing w:val="-10"/>
          <w:rPrChange w:id="6841" w:author="ALE editor" w:date="2020-10-29T12:16:00Z">
            <w:rPr>
              <w:spacing w:val="-10"/>
            </w:rPr>
          </w:rPrChange>
        </w:rPr>
        <w:t xml:space="preserve">to the title and the </w:t>
      </w:r>
      <w:ins w:id="6842" w:author="ALE editor" w:date="2020-10-27T14:16:00Z">
        <w:r w:rsidR="00FA4A3A" w:rsidRPr="008E344E">
          <w:rPr>
            <w:rFonts w:asciiTheme="majorBidi" w:hAnsiTheme="majorBidi" w:cstheme="majorBidi"/>
            <w:spacing w:val="-10"/>
            <w:rPrChange w:id="6843" w:author="ALE editor" w:date="2020-10-29T12:16:00Z">
              <w:rPr>
                <w:spacing w:val="-10"/>
              </w:rPr>
            </w:rPrChange>
          </w:rPr>
          <w:t xml:space="preserve">cover </w:t>
        </w:r>
      </w:ins>
      <w:r w:rsidR="007274C3" w:rsidRPr="008E344E">
        <w:rPr>
          <w:rFonts w:asciiTheme="majorBidi" w:hAnsiTheme="majorBidi" w:cstheme="majorBidi"/>
          <w:spacing w:val="-10"/>
          <w:rPrChange w:id="6844" w:author="ALE editor" w:date="2020-10-29T12:16:00Z">
            <w:rPr>
              <w:spacing w:val="-10"/>
            </w:rPr>
          </w:rPrChange>
        </w:rPr>
        <w:t>illustration</w:t>
      </w:r>
      <w:del w:id="6845" w:author="ALE editor" w:date="2020-10-27T14:16:00Z">
        <w:r w:rsidR="007274C3" w:rsidRPr="008E344E" w:rsidDel="00FA4A3A">
          <w:rPr>
            <w:rFonts w:asciiTheme="majorBidi" w:hAnsiTheme="majorBidi" w:cstheme="majorBidi"/>
            <w:spacing w:val="-10"/>
            <w:rPrChange w:id="6846" w:author="ALE editor" w:date="2020-10-29T12:16:00Z">
              <w:rPr>
                <w:spacing w:val="-10"/>
              </w:rPr>
            </w:rPrChange>
          </w:rPr>
          <w:delText xml:space="preserve"> which appears on the cover</w:delText>
        </w:r>
      </w:del>
      <w:r w:rsidR="007274C3" w:rsidRPr="008E344E">
        <w:rPr>
          <w:rFonts w:asciiTheme="majorBidi" w:hAnsiTheme="majorBidi" w:cstheme="majorBidi"/>
          <w:spacing w:val="-10"/>
          <w:rPrChange w:id="6847" w:author="ALE editor" w:date="2020-10-29T12:16:00Z">
            <w:rPr>
              <w:spacing w:val="-10"/>
            </w:rPr>
          </w:rPrChange>
        </w:rPr>
        <w:t xml:space="preserve">: </w:t>
      </w:r>
      <w:r w:rsidR="007274C3" w:rsidRPr="008E344E">
        <w:rPr>
          <w:rFonts w:asciiTheme="majorBidi" w:hAnsiTheme="majorBidi" w:cstheme="majorBidi"/>
          <w:spacing w:val="-10"/>
          <w:rPrChange w:id="6848" w:author="ALE editor" w:date="2020-10-29T12:16:00Z">
            <w:rPr>
              <w:i/>
              <w:iCs/>
              <w:spacing w:val="-10"/>
            </w:rPr>
          </w:rPrChange>
        </w:rPr>
        <w:t>“Do you see (on the cover) the man who fixes dreams?”</w:t>
      </w:r>
      <w:r w:rsidR="007274C3" w:rsidRPr="008E344E">
        <w:rPr>
          <w:rFonts w:asciiTheme="majorBidi" w:hAnsiTheme="majorBidi" w:cstheme="majorBidi"/>
          <w:spacing w:val="-10"/>
          <w:rPrChange w:id="6849" w:author="ALE editor" w:date="2020-10-29T12:16:00Z">
            <w:rPr>
              <w:spacing w:val="-10"/>
            </w:rPr>
          </w:rPrChange>
        </w:rPr>
        <w:t xml:space="preserve"> Sarit </w:t>
      </w:r>
      <w:del w:id="6850" w:author="ALE editor" w:date="2020-10-27T14:16:00Z">
        <w:r w:rsidR="007274C3" w:rsidRPr="008E344E" w:rsidDel="00FA4A3A">
          <w:rPr>
            <w:rFonts w:asciiTheme="majorBidi" w:hAnsiTheme="majorBidi" w:cstheme="majorBidi"/>
            <w:spacing w:val="-10"/>
            <w:rPrChange w:id="6851" w:author="ALE editor" w:date="2020-10-29T12:16:00Z">
              <w:rPr>
                <w:spacing w:val="-10"/>
              </w:rPr>
            </w:rPrChange>
          </w:rPr>
          <w:delText xml:space="preserve">does </w:delText>
        </w:r>
      </w:del>
      <w:ins w:id="6852" w:author="ALE editor" w:date="2020-10-27T14:16:00Z">
        <w:r w:rsidR="00FA4A3A" w:rsidRPr="008E344E">
          <w:rPr>
            <w:rFonts w:asciiTheme="majorBidi" w:hAnsiTheme="majorBidi" w:cstheme="majorBidi"/>
            <w:spacing w:val="-10"/>
            <w:rPrChange w:id="6853" w:author="ALE editor" w:date="2020-10-29T12:16:00Z">
              <w:rPr>
                <w:spacing w:val="-10"/>
              </w:rPr>
            </w:rPrChange>
          </w:rPr>
          <w:t xml:space="preserve">did </w:t>
        </w:r>
      </w:ins>
      <w:r w:rsidR="007274C3" w:rsidRPr="008E344E">
        <w:rPr>
          <w:rFonts w:asciiTheme="majorBidi" w:hAnsiTheme="majorBidi" w:cstheme="majorBidi"/>
          <w:spacing w:val="-10"/>
          <w:rPrChange w:id="6854" w:author="ALE editor" w:date="2020-10-29T12:16:00Z">
            <w:rPr>
              <w:spacing w:val="-10"/>
            </w:rPr>
          </w:rPrChange>
        </w:rPr>
        <w:t xml:space="preserve">not relate to the fact that the </w:t>
      </w:r>
      <w:del w:id="6855" w:author="ALE editor" w:date="2020-10-27T14:16:00Z">
        <w:r w:rsidR="007274C3" w:rsidRPr="008E344E" w:rsidDel="00FA4A3A">
          <w:rPr>
            <w:rFonts w:asciiTheme="majorBidi" w:hAnsiTheme="majorBidi" w:cstheme="majorBidi"/>
            <w:spacing w:val="-10"/>
            <w:rPrChange w:id="6856" w:author="ALE editor" w:date="2020-10-29T12:16:00Z">
              <w:rPr>
                <w:spacing w:val="-10"/>
              </w:rPr>
            </w:rPrChange>
          </w:rPr>
          <w:delText xml:space="preserve">illustrated </w:delText>
        </w:r>
      </w:del>
      <w:ins w:id="6857" w:author="ALE editor" w:date="2020-10-27T14:16:00Z">
        <w:r w:rsidR="00FA4A3A" w:rsidRPr="008E344E">
          <w:rPr>
            <w:rFonts w:asciiTheme="majorBidi" w:hAnsiTheme="majorBidi" w:cstheme="majorBidi"/>
            <w:spacing w:val="-10"/>
            <w:rPrChange w:id="6858" w:author="ALE editor" w:date="2020-10-29T12:16:00Z">
              <w:rPr>
                <w:spacing w:val="-10"/>
              </w:rPr>
            </w:rPrChange>
          </w:rPr>
          <w:t xml:space="preserve">illustration is </w:t>
        </w:r>
      </w:ins>
      <w:del w:id="6859" w:author="ALE editor" w:date="2020-10-27T14:16:00Z">
        <w:r w:rsidR="007274C3" w:rsidRPr="008E344E" w:rsidDel="00FA4A3A">
          <w:rPr>
            <w:rFonts w:asciiTheme="majorBidi" w:hAnsiTheme="majorBidi" w:cstheme="majorBidi"/>
            <w:spacing w:val="-10"/>
            <w:rPrChange w:id="6860" w:author="ALE editor" w:date="2020-10-29T12:16:00Z">
              <w:rPr>
                <w:spacing w:val="-10"/>
              </w:rPr>
            </w:rPrChange>
          </w:rPr>
          <w:delText xml:space="preserve">character is </w:delText>
        </w:r>
      </w:del>
      <w:r w:rsidR="007274C3" w:rsidRPr="008E344E">
        <w:rPr>
          <w:rFonts w:asciiTheme="majorBidi" w:hAnsiTheme="majorBidi" w:cstheme="majorBidi"/>
          <w:spacing w:val="-10"/>
          <w:rPrChange w:id="6861" w:author="ALE editor" w:date="2020-10-29T12:16:00Z">
            <w:rPr>
              <w:spacing w:val="-10"/>
            </w:rPr>
          </w:rPrChange>
        </w:rPr>
        <w:t xml:space="preserve">a portrait of the </w:t>
      </w:r>
      <w:del w:id="6862" w:author="ALE editor" w:date="2020-10-27T14:16:00Z">
        <w:r w:rsidR="007274C3" w:rsidRPr="008E344E" w:rsidDel="00FA4A3A">
          <w:rPr>
            <w:rFonts w:asciiTheme="majorBidi" w:hAnsiTheme="majorBidi" w:cstheme="majorBidi"/>
            <w:spacing w:val="-10"/>
            <w:rPrChange w:id="6863" w:author="ALE editor" w:date="2020-10-29T12:16:00Z">
              <w:rPr>
                <w:spacing w:val="-10"/>
              </w:rPr>
            </w:rPrChange>
          </w:rPr>
          <w:delText>writer</w:delText>
        </w:r>
      </w:del>
      <w:ins w:id="6864" w:author="ALE editor" w:date="2020-10-27T14:16:00Z">
        <w:r w:rsidR="00FA4A3A" w:rsidRPr="008E344E">
          <w:rPr>
            <w:rFonts w:asciiTheme="majorBidi" w:hAnsiTheme="majorBidi" w:cstheme="majorBidi"/>
            <w:spacing w:val="-10"/>
            <w:rPrChange w:id="6865" w:author="ALE editor" w:date="2020-10-29T12:16:00Z">
              <w:rPr>
                <w:spacing w:val="-10"/>
              </w:rPr>
            </w:rPrChange>
          </w:rPr>
          <w:t>autho</w:t>
        </w:r>
      </w:ins>
      <w:ins w:id="6866" w:author="ALE editor" w:date="2020-10-27T14:17:00Z">
        <w:r w:rsidR="00FA4A3A" w:rsidRPr="008E344E">
          <w:rPr>
            <w:rFonts w:asciiTheme="majorBidi" w:hAnsiTheme="majorBidi" w:cstheme="majorBidi"/>
            <w:spacing w:val="-10"/>
            <w:rPrChange w:id="6867" w:author="ALE editor" w:date="2020-10-29T12:16:00Z">
              <w:rPr>
                <w:spacing w:val="-10"/>
              </w:rPr>
            </w:rPrChange>
          </w:rPr>
          <w:t>r</w:t>
        </w:r>
      </w:ins>
      <w:del w:id="6868" w:author="ALE editor" w:date="2020-10-27T14:17:00Z">
        <w:r w:rsidR="007274C3" w:rsidRPr="008E344E" w:rsidDel="00FA4A3A">
          <w:rPr>
            <w:rFonts w:asciiTheme="majorBidi" w:hAnsiTheme="majorBidi" w:cstheme="majorBidi"/>
            <w:spacing w:val="-10"/>
            <w:rPrChange w:id="6869" w:author="ALE editor" w:date="2020-10-29T12:16:00Z">
              <w:rPr>
                <w:spacing w:val="-10"/>
              </w:rPr>
            </w:rPrChange>
          </w:rPr>
          <w:delText>,</w:delText>
        </w:r>
      </w:del>
      <w:r w:rsidR="007274C3" w:rsidRPr="008E344E">
        <w:rPr>
          <w:rFonts w:asciiTheme="majorBidi" w:hAnsiTheme="majorBidi" w:cstheme="majorBidi"/>
          <w:spacing w:val="-10"/>
          <w:rPrChange w:id="6870" w:author="ALE editor" w:date="2020-10-29T12:16:00Z">
            <w:rPr>
              <w:spacing w:val="-10"/>
            </w:rPr>
          </w:rPrChange>
        </w:rPr>
        <w:t xml:space="preserve"> Uri Orbach, which gives a different </w:t>
      </w:r>
      <w:del w:id="6871" w:author="ALE editor" w:date="2020-10-27T14:17:00Z">
        <w:r w:rsidR="007274C3" w:rsidRPr="008E344E" w:rsidDel="00FA4A3A">
          <w:rPr>
            <w:rFonts w:asciiTheme="majorBidi" w:hAnsiTheme="majorBidi" w:cstheme="majorBidi"/>
            <w:spacing w:val="-10"/>
            <w:rPrChange w:id="6872" w:author="ALE editor" w:date="2020-10-29T12:16:00Z">
              <w:rPr>
                <w:spacing w:val="-10"/>
              </w:rPr>
            </w:rPrChange>
          </w:rPr>
          <w:delText xml:space="preserve">shade </w:delText>
        </w:r>
      </w:del>
      <w:ins w:id="6873" w:author="ALE editor" w:date="2020-10-27T14:17:00Z">
        <w:r w:rsidR="00FA4A3A" w:rsidRPr="008E344E">
          <w:rPr>
            <w:rFonts w:asciiTheme="majorBidi" w:hAnsiTheme="majorBidi" w:cstheme="majorBidi"/>
            <w:spacing w:val="-10"/>
            <w:rPrChange w:id="6874" w:author="ALE editor" w:date="2020-10-29T12:16:00Z">
              <w:rPr>
                <w:spacing w:val="-10"/>
              </w:rPr>
            </w:rPrChange>
          </w:rPr>
          <w:t xml:space="preserve">tone </w:t>
        </w:r>
      </w:ins>
      <w:r w:rsidR="007274C3" w:rsidRPr="008E344E">
        <w:rPr>
          <w:rFonts w:asciiTheme="majorBidi" w:hAnsiTheme="majorBidi" w:cstheme="majorBidi"/>
          <w:spacing w:val="-10"/>
          <w:rPrChange w:id="6875" w:author="ALE editor" w:date="2020-10-29T12:16:00Z">
            <w:rPr>
              <w:spacing w:val="-10"/>
            </w:rPr>
          </w:rPrChange>
        </w:rPr>
        <w:t>to the story.</w:t>
      </w:r>
    </w:p>
    <w:p w14:paraId="583BA8A2" w14:textId="5D7B6306" w:rsidR="00DA4105" w:rsidRPr="008E344E" w:rsidRDefault="00DA4105">
      <w:pPr>
        <w:spacing w:line="480" w:lineRule="auto"/>
        <w:ind w:firstLine="720"/>
        <w:jc w:val="both"/>
        <w:rPr>
          <w:rFonts w:asciiTheme="majorBidi" w:hAnsiTheme="majorBidi" w:cstheme="majorBidi"/>
          <w:spacing w:val="-10"/>
          <w:rPrChange w:id="6876" w:author="ALE editor" w:date="2020-10-29T12:16:00Z">
            <w:rPr>
              <w:spacing w:val="-10"/>
            </w:rPr>
          </w:rPrChange>
        </w:rPr>
        <w:pPrChange w:id="6877" w:author="ALE editor" w:date="2020-10-29T11:26:00Z">
          <w:pPr>
            <w:spacing w:line="480" w:lineRule="auto"/>
            <w:jc w:val="both"/>
          </w:pPr>
        </w:pPrChange>
      </w:pPr>
      <w:del w:id="6878" w:author="ALE editor" w:date="2020-10-29T11:27:00Z">
        <w:r w:rsidRPr="008E344E" w:rsidDel="00011E10">
          <w:rPr>
            <w:rFonts w:asciiTheme="majorBidi" w:hAnsiTheme="majorBidi" w:cstheme="majorBidi"/>
            <w:spacing w:val="-10"/>
            <w:rPrChange w:id="6879" w:author="ALE editor" w:date="2020-10-29T12:16:00Z">
              <w:rPr>
                <w:spacing w:val="-10"/>
              </w:rPr>
            </w:rPrChange>
          </w:rPr>
          <w:delText xml:space="preserve">The </w:delText>
        </w:r>
      </w:del>
      <w:ins w:id="6880" w:author="ALE editor" w:date="2020-10-29T11:27:00Z">
        <w:r w:rsidR="00011E10" w:rsidRPr="008E344E">
          <w:rPr>
            <w:rFonts w:asciiTheme="majorBidi" w:hAnsiTheme="majorBidi" w:cstheme="majorBidi"/>
            <w:spacing w:val="-10"/>
            <w:rPrChange w:id="6881" w:author="ALE editor" w:date="2020-10-29T12:16:00Z">
              <w:rPr>
                <w:spacing w:val="-10"/>
              </w:rPr>
            </w:rPrChange>
          </w:rPr>
          <w:t xml:space="preserve">Making a </w:t>
        </w:r>
      </w:ins>
      <w:r w:rsidRPr="008E344E">
        <w:rPr>
          <w:rFonts w:asciiTheme="majorBidi" w:hAnsiTheme="majorBidi" w:cstheme="majorBidi"/>
          <w:spacing w:val="-10"/>
          <w:rPrChange w:id="6882" w:author="ALE editor" w:date="2020-10-29T12:16:00Z">
            <w:rPr>
              <w:spacing w:val="-10"/>
            </w:rPr>
          </w:rPrChange>
        </w:rPr>
        <w:t xml:space="preserve">connection to prior knowledge, </w:t>
      </w:r>
      <w:del w:id="6883" w:author="ALE editor" w:date="2020-10-27T14:37:00Z">
        <w:r w:rsidRPr="008E344E" w:rsidDel="00CC22F4">
          <w:rPr>
            <w:rFonts w:asciiTheme="majorBidi" w:hAnsiTheme="majorBidi" w:cstheme="majorBidi"/>
            <w:spacing w:val="-10"/>
            <w:rPrChange w:id="6884" w:author="ALE editor" w:date="2020-10-29T12:16:00Z">
              <w:rPr>
                <w:spacing w:val="-10"/>
              </w:rPr>
            </w:rPrChange>
          </w:rPr>
          <w:delText xml:space="preserve">by </w:delText>
        </w:r>
      </w:del>
      <w:ins w:id="6885" w:author="ALE editor" w:date="2020-10-27T14:37:00Z">
        <w:r w:rsidR="00CC22F4" w:rsidRPr="008E344E">
          <w:rPr>
            <w:rFonts w:asciiTheme="majorBidi" w:hAnsiTheme="majorBidi" w:cstheme="majorBidi"/>
            <w:spacing w:val="-10"/>
            <w:rPrChange w:id="6886" w:author="ALE editor" w:date="2020-10-29T12:16:00Z">
              <w:rPr>
                <w:spacing w:val="-10"/>
              </w:rPr>
            </w:rPrChange>
          </w:rPr>
          <w:t xml:space="preserve">while </w:t>
        </w:r>
      </w:ins>
      <w:r w:rsidRPr="008E344E">
        <w:rPr>
          <w:rFonts w:asciiTheme="majorBidi" w:hAnsiTheme="majorBidi" w:cstheme="majorBidi"/>
          <w:spacing w:val="-10"/>
          <w:rPrChange w:id="6887" w:author="ALE editor" w:date="2020-10-29T12:16:00Z">
            <w:rPr>
              <w:spacing w:val="-10"/>
            </w:rPr>
          </w:rPrChange>
        </w:rPr>
        <w:t>looking at the cover and the title, is a strategy of addressing the paratextual (Elkad-Lehman, 2016)</w:t>
      </w:r>
      <w:ins w:id="6888" w:author="ALE editor" w:date="2020-10-27T14:37:00Z">
        <w:r w:rsidR="00CC22F4" w:rsidRPr="008E344E">
          <w:rPr>
            <w:rFonts w:asciiTheme="majorBidi" w:hAnsiTheme="majorBidi" w:cstheme="majorBidi"/>
            <w:spacing w:val="-10"/>
            <w:rPrChange w:id="6889" w:author="ALE editor" w:date="2020-10-29T12:16:00Z">
              <w:rPr>
                <w:spacing w:val="-10"/>
              </w:rPr>
            </w:rPrChange>
          </w:rPr>
          <w:t xml:space="preserve">. This </w:t>
        </w:r>
      </w:ins>
      <w:del w:id="6890" w:author="ALE editor" w:date="2020-10-27T14:37:00Z">
        <w:r w:rsidRPr="008E344E" w:rsidDel="00CC22F4">
          <w:rPr>
            <w:rFonts w:asciiTheme="majorBidi" w:hAnsiTheme="majorBidi" w:cstheme="majorBidi"/>
            <w:spacing w:val="-10"/>
            <w:rPrChange w:id="6891" w:author="ALE editor" w:date="2020-10-29T12:16:00Z">
              <w:rPr>
                <w:spacing w:val="-10"/>
              </w:rPr>
            </w:rPrChange>
          </w:rPr>
          <w:delText xml:space="preserve">, which </w:delText>
        </w:r>
      </w:del>
      <w:r w:rsidRPr="008E344E">
        <w:rPr>
          <w:rFonts w:asciiTheme="majorBidi" w:hAnsiTheme="majorBidi" w:cstheme="majorBidi"/>
          <w:spacing w:val="-10"/>
          <w:rPrChange w:id="6892" w:author="ALE editor" w:date="2020-10-29T12:16:00Z">
            <w:rPr>
              <w:spacing w:val="-10"/>
            </w:rPr>
          </w:rPrChange>
        </w:rPr>
        <w:t>corresponds with what Langer (</w:t>
      </w:r>
      <w:commentRangeStart w:id="6893"/>
      <w:r w:rsidRPr="008E344E">
        <w:rPr>
          <w:rFonts w:asciiTheme="majorBidi" w:hAnsiTheme="majorBidi" w:cstheme="majorBidi"/>
          <w:spacing w:val="-10"/>
          <w:rPrChange w:id="6894" w:author="ALE editor" w:date="2020-10-29T12:16:00Z">
            <w:rPr>
              <w:spacing w:val="-10"/>
            </w:rPr>
          </w:rPrChange>
        </w:rPr>
        <w:t>1990</w:t>
      </w:r>
      <w:commentRangeEnd w:id="6893"/>
      <w:r w:rsidR="00011E10" w:rsidRPr="008E344E">
        <w:rPr>
          <w:rStyle w:val="CommentReference"/>
          <w:rFonts w:asciiTheme="majorBidi" w:hAnsiTheme="majorBidi" w:cstheme="majorBidi"/>
          <w:sz w:val="24"/>
          <w:szCs w:val="24"/>
          <w:rPrChange w:id="6895" w:author="ALE editor" w:date="2020-10-29T12:16:00Z">
            <w:rPr>
              <w:rStyle w:val="CommentReference"/>
            </w:rPr>
          </w:rPrChange>
        </w:rPr>
        <w:commentReference w:id="6893"/>
      </w:r>
      <w:r w:rsidRPr="008E344E">
        <w:rPr>
          <w:rFonts w:asciiTheme="majorBidi" w:hAnsiTheme="majorBidi" w:cstheme="majorBidi"/>
          <w:spacing w:val="-10"/>
          <w:rPrChange w:id="6896" w:author="ALE editor" w:date="2020-10-29T12:16:00Z">
            <w:rPr>
              <w:spacing w:val="-10"/>
            </w:rPr>
          </w:rPrChange>
        </w:rPr>
        <w:t xml:space="preserve">) calls </w:t>
      </w:r>
      <w:del w:id="6897" w:author="ALE editor" w:date="2020-10-29T11:27:00Z">
        <w:r w:rsidRPr="008E344E" w:rsidDel="00011E10">
          <w:rPr>
            <w:rFonts w:asciiTheme="majorBidi" w:hAnsiTheme="majorBidi" w:cstheme="majorBidi"/>
            <w:spacing w:val="-10"/>
            <w:rPrChange w:id="6898" w:author="ALE editor" w:date="2020-10-29T12:16:00Z">
              <w:rPr>
                <w:spacing w:val="-10"/>
              </w:rPr>
            </w:rPrChange>
          </w:rPr>
          <w:delText xml:space="preserve">to </w:delText>
        </w:r>
      </w:del>
      <w:r w:rsidRPr="008E344E">
        <w:rPr>
          <w:rFonts w:asciiTheme="majorBidi" w:hAnsiTheme="majorBidi" w:cstheme="majorBidi"/>
          <w:spacing w:val="-10"/>
          <w:rPrChange w:id="6899" w:author="ALE editor" w:date="2020-10-29T12:16:00Z">
            <w:rPr>
              <w:spacing w:val="-10"/>
            </w:rPr>
          </w:rPrChange>
        </w:rPr>
        <w:t>stand</w:t>
      </w:r>
      <w:ins w:id="6900" w:author="ALE editor" w:date="2020-10-29T11:27:00Z">
        <w:r w:rsidR="00011E10" w:rsidRPr="008E344E">
          <w:rPr>
            <w:rFonts w:asciiTheme="majorBidi" w:hAnsiTheme="majorBidi" w:cstheme="majorBidi"/>
            <w:spacing w:val="-10"/>
            <w:rPrChange w:id="6901" w:author="ALE editor" w:date="2020-10-29T12:16:00Z">
              <w:rPr>
                <w:spacing w:val="-10"/>
              </w:rPr>
            </w:rPrChange>
          </w:rPr>
          <w:t>ing</w:t>
        </w:r>
      </w:ins>
      <w:r w:rsidRPr="008E344E">
        <w:rPr>
          <w:rFonts w:asciiTheme="majorBidi" w:hAnsiTheme="majorBidi" w:cstheme="majorBidi"/>
          <w:spacing w:val="-10"/>
          <w:rPrChange w:id="6902" w:author="ALE editor" w:date="2020-10-29T12:16:00Z">
            <w:rPr>
              <w:spacing w:val="-10"/>
            </w:rPr>
          </w:rPrChange>
        </w:rPr>
        <w:t xml:space="preserve"> outside and to “com</w:t>
      </w:r>
      <w:ins w:id="6903" w:author="ALE editor" w:date="2020-10-29T11:27:00Z">
        <w:r w:rsidR="00011E10" w:rsidRPr="008E344E">
          <w:rPr>
            <w:rFonts w:asciiTheme="majorBidi" w:hAnsiTheme="majorBidi" w:cstheme="majorBidi"/>
            <w:spacing w:val="-10"/>
            <w:rPrChange w:id="6904" w:author="ALE editor" w:date="2020-10-29T12:16:00Z">
              <w:rPr>
                <w:spacing w:val="-10"/>
              </w:rPr>
            </w:rPrChange>
          </w:rPr>
          <w:t>ing</w:t>
        </w:r>
      </w:ins>
      <w:del w:id="6905" w:author="ALE editor" w:date="2020-10-29T11:27:00Z">
        <w:r w:rsidRPr="008E344E" w:rsidDel="00011E10">
          <w:rPr>
            <w:rFonts w:asciiTheme="majorBidi" w:hAnsiTheme="majorBidi" w:cstheme="majorBidi"/>
            <w:spacing w:val="-10"/>
            <w:rPrChange w:id="6906" w:author="ALE editor" w:date="2020-10-29T12:16:00Z">
              <w:rPr>
                <w:spacing w:val="-10"/>
              </w:rPr>
            </w:rPrChange>
          </w:rPr>
          <w:delText>e</w:delText>
        </w:r>
      </w:del>
      <w:r w:rsidRPr="008E344E">
        <w:rPr>
          <w:rFonts w:asciiTheme="majorBidi" w:hAnsiTheme="majorBidi" w:cstheme="majorBidi"/>
          <w:spacing w:val="-10"/>
          <w:rPrChange w:id="6907" w:author="ALE editor" w:date="2020-10-29T12:16:00Z">
            <w:rPr>
              <w:spacing w:val="-10"/>
            </w:rPr>
          </w:rPrChange>
        </w:rPr>
        <w:t xml:space="preserve"> into” the world of the text. </w:t>
      </w:r>
      <w:r w:rsidR="0008689C" w:rsidRPr="008E344E">
        <w:rPr>
          <w:rFonts w:asciiTheme="majorBidi" w:hAnsiTheme="majorBidi" w:cstheme="majorBidi"/>
          <w:spacing w:val="-10"/>
          <w:rPrChange w:id="6908" w:author="ALE editor" w:date="2020-10-29T12:16:00Z">
            <w:rPr>
              <w:spacing w:val="-10"/>
            </w:rPr>
          </w:rPrChange>
        </w:rPr>
        <w:t>That is, the reader</w:t>
      </w:r>
      <w:r w:rsidR="001D18E0" w:rsidRPr="008E344E">
        <w:rPr>
          <w:rFonts w:asciiTheme="majorBidi" w:hAnsiTheme="majorBidi" w:cstheme="majorBidi"/>
          <w:spacing w:val="-10"/>
          <w:rPrChange w:id="6909" w:author="ALE editor" w:date="2020-10-29T12:16:00Z">
            <w:rPr>
              <w:spacing w:val="-10"/>
            </w:rPr>
          </w:rPrChange>
        </w:rPr>
        <w:t>s</w:t>
      </w:r>
      <w:r w:rsidR="0008689C" w:rsidRPr="008E344E">
        <w:rPr>
          <w:rFonts w:asciiTheme="majorBidi" w:hAnsiTheme="majorBidi" w:cstheme="majorBidi"/>
          <w:spacing w:val="-10"/>
          <w:rPrChange w:id="6910" w:author="ALE editor" w:date="2020-10-29T12:16:00Z">
            <w:rPr>
              <w:spacing w:val="-10"/>
            </w:rPr>
          </w:rPrChange>
        </w:rPr>
        <w:t xml:space="preserve"> use their prior knowledge and </w:t>
      </w:r>
      <w:del w:id="6911" w:author="ALE editor" w:date="2020-10-27T14:37:00Z">
        <w:r w:rsidR="0008689C" w:rsidRPr="008E344E" w:rsidDel="00CC22F4">
          <w:rPr>
            <w:rFonts w:asciiTheme="majorBidi" w:hAnsiTheme="majorBidi" w:cstheme="majorBidi"/>
            <w:spacing w:val="-10"/>
            <w:rPrChange w:id="6912" w:author="ALE editor" w:date="2020-10-29T12:16:00Z">
              <w:rPr>
                <w:spacing w:val="-10"/>
              </w:rPr>
            </w:rPrChange>
          </w:rPr>
          <w:delText xml:space="preserve">the </w:delText>
        </w:r>
      </w:del>
      <w:ins w:id="6913" w:author="ALE editor" w:date="2020-10-27T14:37:00Z">
        <w:r w:rsidR="00CC22F4" w:rsidRPr="008E344E">
          <w:rPr>
            <w:rFonts w:asciiTheme="majorBidi" w:hAnsiTheme="majorBidi" w:cstheme="majorBidi"/>
            <w:spacing w:val="-10"/>
            <w:rPrChange w:id="6914" w:author="ALE editor" w:date="2020-10-29T12:16:00Z">
              <w:rPr>
                <w:spacing w:val="-10"/>
              </w:rPr>
            </w:rPrChange>
          </w:rPr>
          <w:t xml:space="preserve">other </w:t>
        </w:r>
      </w:ins>
      <w:r w:rsidR="0008689C" w:rsidRPr="008E344E">
        <w:rPr>
          <w:rFonts w:asciiTheme="majorBidi" w:hAnsiTheme="majorBidi" w:cstheme="majorBidi"/>
          <w:spacing w:val="-10"/>
          <w:rPrChange w:id="6915" w:author="ALE editor" w:date="2020-10-29T12:16:00Z">
            <w:rPr>
              <w:spacing w:val="-10"/>
            </w:rPr>
          </w:rPrChange>
        </w:rPr>
        <w:t xml:space="preserve">means </w:t>
      </w:r>
      <w:del w:id="6916" w:author="ALE editor" w:date="2020-10-27T14:37:00Z">
        <w:r w:rsidR="000705A6" w:rsidRPr="008E344E" w:rsidDel="00CC22F4">
          <w:rPr>
            <w:rFonts w:asciiTheme="majorBidi" w:hAnsiTheme="majorBidi" w:cstheme="majorBidi"/>
            <w:spacing w:val="-10"/>
            <w:rPrChange w:id="6917" w:author="ALE editor" w:date="2020-10-29T12:16:00Z">
              <w:rPr>
                <w:spacing w:val="-10"/>
              </w:rPr>
            </w:rPrChange>
          </w:rPr>
          <w:delText xml:space="preserve">which are </w:delText>
        </w:r>
      </w:del>
      <w:r w:rsidR="0008689C" w:rsidRPr="008E344E">
        <w:rPr>
          <w:rFonts w:asciiTheme="majorBidi" w:hAnsiTheme="majorBidi" w:cstheme="majorBidi"/>
          <w:spacing w:val="-10"/>
          <w:rPrChange w:id="6918" w:author="ALE editor" w:date="2020-10-29T12:16:00Z">
            <w:rPr>
              <w:spacing w:val="-10"/>
            </w:rPr>
          </w:rPrChange>
        </w:rPr>
        <w:t xml:space="preserve">at their disposal (linguistic knowledge, curiosity, </w:t>
      </w:r>
      <w:del w:id="6919" w:author="ALE editor" w:date="2020-10-27T14:37:00Z">
        <w:r w:rsidR="0008689C" w:rsidRPr="008E344E" w:rsidDel="00CC22F4">
          <w:rPr>
            <w:rFonts w:asciiTheme="majorBidi" w:hAnsiTheme="majorBidi" w:cstheme="majorBidi"/>
            <w:spacing w:val="-10"/>
            <w:rPrChange w:id="6920" w:author="ALE editor" w:date="2020-10-29T12:16:00Z">
              <w:rPr>
                <w:spacing w:val="-10"/>
              </w:rPr>
            </w:rPrChange>
          </w:rPr>
          <w:delText>predicting</w:delText>
        </w:r>
      </w:del>
      <w:ins w:id="6921" w:author="ALE editor" w:date="2020-10-27T14:37:00Z">
        <w:r w:rsidR="00CC22F4" w:rsidRPr="008E344E">
          <w:rPr>
            <w:rFonts w:asciiTheme="majorBidi" w:hAnsiTheme="majorBidi" w:cstheme="majorBidi"/>
            <w:spacing w:val="-10"/>
            <w:rPrChange w:id="6922" w:author="ALE editor" w:date="2020-10-29T12:16:00Z">
              <w:rPr>
                <w:spacing w:val="-10"/>
              </w:rPr>
            </w:rPrChange>
          </w:rPr>
          <w:t>predictions</w:t>
        </w:r>
      </w:ins>
      <w:r w:rsidR="0008689C" w:rsidRPr="008E344E">
        <w:rPr>
          <w:rFonts w:asciiTheme="majorBidi" w:hAnsiTheme="majorBidi" w:cstheme="majorBidi"/>
          <w:spacing w:val="-10"/>
          <w:rPrChange w:id="6923" w:author="ALE editor" w:date="2020-10-29T12:16:00Z">
            <w:rPr>
              <w:spacing w:val="-10"/>
            </w:rPr>
          </w:rPrChange>
        </w:rPr>
        <w:t xml:space="preserve">, and artistic devices) to elicit ideas that will help them </w:t>
      </w:r>
      <w:del w:id="6924" w:author="ALE editor" w:date="2020-10-27T14:38:00Z">
        <w:r w:rsidR="0008689C" w:rsidRPr="008E344E" w:rsidDel="00CC22F4">
          <w:rPr>
            <w:rFonts w:asciiTheme="majorBidi" w:hAnsiTheme="majorBidi" w:cstheme="majorBidi"/>
            <w:spacing w:val="-10"/>
            <w:rPrChange w:id="6925" w:author="ALE editor" w:date="2020-10-29T12:16:00Z">
              <w:rPr>
                <w:spacing w:val="-10"/>
              </w:rPr>
            </w:rPrChange>
          </w:rPr>
          <w:delText>get into</w:delText>
        </w:r>
      </w:del>
      <w:ins w:id="6926" w:author="ALE editor" w:date="2020-10-27T14:38:00Z">
        <w:r w:rsidR="00CC22F4" w:rsidRPr="008E344E">
          <w:rPr>
            <w:rFonts w:asciiTheme="majorBidi" w:hAnsiTheme="majorBidi" w:cstheme="majorBidi"/>
            <w:spacing w:val="-10"/>
            <w:rPrChange w:id="6927" w:author="ALE editor" w:date="2020-10-29T12:16:00Z">
              <w:rPr>
                <w:spacing w:val="-10"/>
              </w:rPr>
            </w:rPrChange>
          </w:rPr>
          <w:t>interact with</w:t>
        </w:r>
      </w:ins>
      <w:r w:rsidR="0008689C" w:rsidRPr="008E344E">
        <w:rPr>
          <w:rFonts w:asciiTheme="majorBidi" w:hAnsiTheme="majorBidi" w:cstheme="majorBidi"/>
          <w:spacing w:val="-10"/>
          <w:rPrChange w:id="6928" w:author="ALE editor" w:date="2020-10-29T12:16:00Z">
            <w:rPr>
              <w:spacing w:val="-10"/>
            </w:rPr>
          </w:rPrChange>
        </w:rPr>
        <w:t xml:space="preserve"> the text.</w:t>
      </w:r>
      <w:r w:rsidR="00DC08FC" w:rsidRPr="008E344E">
        <w:rPr>
          <w:rFonts w:asciiTheme="majorBidi" w:hAnsiTheme="majorBidi" w:cstheme="majorBidi"/>
          <w:spacing w:val="-10"/>
          <w:rPrChange w:id="6929" w:author="ALE editor" w:date="2020-10-29T12:16:00Z">
            <w:rPr>
              <w:spacing w:val="-10"/>
            </w:rPr>
          </w:rPrChange>
        </w:rPr>
        <w:t xml:space="preserve"> In this case, since pre-reading activities </w:t>
      </w:r>
      <w:del w:id="6930" w:author="ALE editor" w:date="2020-10-27T14:38:00Z">
        <w:r w:rsidR="00DC08FC" w:rsidRPr="008E344E" w:rsidDel="00CC22F4">
          <w:rPr>
            <w:rFonts w:asciiTheme="majorBidi" w:hAnsiTheme="majorBidi" w:cstheme="majorBidi"/>
            <w:spacing w:val="-10"/>
            <w:rPrChange w:id="6931" w:author="ALE editor" w:date="2020-10-29T12:16:00Z">
              <w:rPr>
                <w:spacing w:val="-10"/>
              </w:rPr>
            </w:rPrChange>
          </w:rPr>
          <w:delText xml:space="preserve">have </w:delText>
        </w:r>
      </w:del>
      <w:ins w:id="6932" w:author="ALE editor" w:date="2020-10-27T14:38:00Z">
        <w:r w:rsidR="00CC22F4" w:rsidRPr="008E344E">
          <w:rPr>
            <w:rFonts w:asciiTheme="majorBidi" w:hAnsiTheme="majorBidi" w:cstheme="majorBidi"/>
            <w:spacing w:val="-10"/>
            <w:rPrChange w:id="6933" w:author="ALE editor" w:date="2020-10-29T12:16:00Z">
              <w:rPr>
                <w:spacing w:val="-10"/>
              </w:rPr>
            </w:rPrChange>
          </w:rPr>
          <w:t xml:space="preserve">were </w:t>
        </w:r>
      </w:ins>
      <w:del w:id="6934" w:author="ALE editor" w:date="2020-10-27T14:38:00Z">
        <w:r w:rsidR="00DC08FC" w:rsidRPr="008E344E" w:rsidDel="00CC22F4">
          <w:rPr>
            <w:rFonts w:asciiTheme="majorBidi" w:hAnsiTheme="majorBidi" w:cstheme="majorBidi"/>
            <w:spacing w:val="-10"/>
            <w:rPrChange w:id="6935" w:author="ALE editor" w:date="2020-10-29T12:16:00Z">
              <w:rPr>
                <w:spacing w:val="-10"/>
              </w:rPr>
            </w:rPrChange>
          </w:rPr>
          <w:delText xml:space="preserve">remained </w:delText>
        </w:r>
      </w:del>
      <w:r w:rsidR="00DC08FC" w:rsidRPr="008E344E">
        <w:rPr>
          <w:rFonts w:asciiTheme="majorBidi" w:hAnsiTheme="majorBidi" w:cstheme="majorBidi"/>
          <w:spacing w:val="-10"/>
          <w:rPrChange w:id="6936" w:author="ALE editor" w:date="2020-10-29T12:16:00Z">
            <w:rPr>
              <w:spacing w:val="-10"/>
            </w:rPr>
          </w:rPrChange>
        </w:rPr>
        <w:t>technical and solely in the field of vocabulary enrichment, with neither cognitive activation nor generic reference</w:t>
      </w:r>
      <w:ins w:id="6937" w:author="ALE editor" w:date="2020-10-29T11:35:00Z">
        <w:r w:rsidR="00FC48E5" w:rsidRPr="008E344E">
          <w:rPr>
            <w:rFonts w:asciiTheme="majorBidi" w:hAnsiTheme="majorBidi" w:cstheme="majorBidi"/>
            <w:spacing w:val="-10"/>
            <w:rPrChange w:id="6938" w:author="ALE editor" w:date="2020-10-29T12:16:00Z">
              <w:rPr>
                <w:spacing w:val="-10"/>
              </w:rPr>
            </w:rPrChange>
          </w:rPr>
          <w:t>s</w:t>
        </w:r>
      </w:ins>
      <w:r w:rsidR="00DC08FC" w:rsidRPr="008E344E">
        <w:rPr>
          <w:rFonts w:asciiTheme="majorBidi" w:hAnsiTheme="majorBidi" w:cstheme="majorBidi"/>
          <w:spacing w:val="-10"/>
          <w:rPrChange w:id="6939" w:author="ALE editor" w:date="2020-10-29T12:16:00Z">
            <w:rPr>
              <w:spacing w:val="-10"/>
            </w:rPr>
          </w:rPrChange>
        </w:rPr>
        <w:t xml:space="preserve"> (</w:t>
      </w:r>
      <w:ins w:id="6940" w:author="ALE editor" w:date="2020-10-27T14:38:00Z">
        <w:r w:rsidR="00CC22F4" w:rsidRPr="008E344E">
          <w:rPr>
            <w:rFonts w:asciiTheme="majorBidi" w:hAnsiTheme="majorBidi" w:cstheme="majorBidi"/>
            <w:spacing w:val="-10"/>
            <w:rPrChange w:id="6941" w:author="ALE editor" w:date="2020-10-29T12:16:00Z">
              <w:rPr>
                <w:spacing w:val="-10"/>
              </w:rPr>
            </w:rPrChange>
          </w:rPr>
          <w:t xml:space="preserve">such as, </w:t>
        </w:r>
      </w:ins>
      <w:r w:rsidR="00DC08FC" w:rsidRPr="008E344E">
        <w:rPr>
          <w:rFonts w:asciiTheme="majorBidi" w:hAnsiTheme="majorBidi" w:cstheme="majorBidi"/>
          <w:spacing w:val="-10"/>
          <w:rPrChange w:id="6942" w:author="ALE editor" w:date="2020-10-29T12:16:00Z">
            <w:rPr>
              <w:spacing w:val="-10"/>
            </w:rPr>
          </w:rPrChange>
        </w:rPr>
        <w:t xml:space="preserve">this is an allegorical and fantastical story), </w:t>
      </w:r>
      <w:r w:rsidR="006C2BB9" w:rsidRPr="008E344E">
        <w:rPr>
          <w:rFonts w:asciiTheme="majorBidi" w:hAnsiTheme="majorBidi" w:cstheme="majorBidi"/>
          <w:spacing w:val="-10"/>
          <w:rPrChange w:id="6943" w:author="ALE editor" w:date="2020-10-29T12:16:00Z">
            <w:rPr>
              <w:spacing w:val="-10"/>
            </w:rPr>
          </w:rPrChange>
        </w:rPr>
        <w:t>it</w:t>
      </w:r>
      <w:ins w:id="6944" w:author="ALE editor" w:date="2020-10-27T14:38:00Z">
        <w:r w:rsidR="00CC22F4" w:rsidRPr="008E344E">
          <w:rPr>
            <w:rFonts w:asciiTheme="majorBidi" w:hAnsiTheme="majorBidi" w:cstheme="majorBidi"/>
            <w:spacing w:val="-10"/>
            <w:rPrChange w:id="6945" w:author="ALE editor" w:date="2020-10-29T12:16:00Z">
              <w:rPr>
                <w:spacing w:val="-10"/>
              </w:rPr>
            </w:rPrChange>
          </w:rPr>
          <w:t xml:space="preserve"> i</w:t>
        </w:r>
      </w:ins>
      <w:del w:id="6946" w:author="ALE editor" w:date="2020-10-27T14:38:00Z">
        <w:r w:rsidR="006C2BB9" w:rsidRPr="008E344E" w:rsidDel="00CC22F4">
          <w:rPr>
            <w:rFonts w:asciiTheme="majorBidi" w:hAnsiTheme="majorBidi" w:cstheme="majorBidi"/>
            <w:spacing w:val="-10"/>
            <w:rPrChange w:id="6947" w:author="ALE editor" w:date="2020-10-29T12:16:00Z">
              <w:rPr>
                <w:spacing w:val="-10"/>
              </w:rPr>
            </w:rPrChange>
          </w:rPr>
          <w:delText>’</w:delText>
        </w:r>
      </w:del>
      <w:r w:rsidR="006C2BB9" w:rsidRPr="008E344E">
        <w:rPr>
          <w:rFonts w:asciiTheme="majorBidi" w:hAnsiTheme="majorBidi" w:cstheme="majorBidi"/>
          <w:spacing w:val="-10"/>
          <w:rPrChange w:id="6948" w:author="ALE editor" w:date="2020-10-29T12:16:00Z">
            <w:rPr>
              <w:spacing w:val="-10"/>
            </w:rPr>
          </w:rPrChange>
        </w:rPr>
        <w:t xml:space="preserve">s </w:t>
      </w:r>
      <w:del w:id="6949" w:author="ALE editor" w:date="2020-10-27T14:38:00Z">
        <w:r w:rsidR="006C2BB9" w:rsidRPr="008E344E" w:rsidDel="00CC22F4">
          <w:rPr>
            <w:rFonts w:asciiTheme="majorBidi" w:hAnsiTheme="majorBidi" w:cstheme="majorBidi"/>
            <w:spacing w:val="-10"/>
            <w:rPrChange w:id="6950" w:author="ALE editor" w:date="2020-10-29T12:16:00Z">
              <w:rPr>
                <w:spacing w:val="-10"/>
              </w:rPr>
            </w:rPrChange>
          </w:rPr>
          <w:delText xml:space="preserve">hard </w:delText>
        </w:r>
      </w:del>
      <w:ins w:id="6951" w:author="ALE editor" w:date="2020-10-27T14:38:00Z">
        <w:r w:rsidR="00CC22F4" w:rsidRPr="008E344E">
          <w:rPr>
            <w:rFonts w:asciiTheme="majorBidi" w:hAnsiTheme="majorBidi" w:cstheme="majorBidi"/>
            <w:spacing w:val="-10"/>
            <w:rPrChange w:id="6952" w:author="ALE editor" w:date="2020-10-29T12:16:00Z">
              <w:rPr>
                <w:spacing w:val="-10"/>
              </w:rPr>
            </w:rPrChange>
          </w:rPr>
          <w:t xml:space="preserve">difficult </w:t>
        </w:r>
      </w:ins>
      <w:r w:rsidR="006C2BB9" w:rsidRPr="008E344E">
        <w:rPr>
          <w:rFonts w:asciiTheme="majorBidi" w:hAnsiTheme="majorBidi" w:cstheme="majorBidi"/>
          <w:spacing w:val="-10"/>
          <w:rPrChange w:id="6953" w:author="ALE editor" w:date="2020-10-29T12:16:00Z">
            <w:rPr>
              <w:spacing w:val="-10"/>
            </w:rPr>
          </w:rPrChange>
        </w:rPr>
        <w:t xml:space="preserve">to see how they </w:t>
      </w:r>
      <w:del w:id="6954" w:author="ALE editor" w:date="2020-10-27T14:38:00Z">
        <w:r w:rsidR="006C2BB9" w:rsidRPr="008E344E" w:rsidDel="00CC22F4">
          <w:rPr>
            <w:rFonts w:asciiTheme="majorBidi" w:hAnsiTheme="majorBidi" w:cstheme="majorBidi"/>
            <w:spacing w:val="-10"/>
            <w:rPrChange w:id="6955" w:author="ALE editor" w:date="2020-10-29T12:16:00Z">
              <w:rPr>
                <w:spacing w:val="-10"/>
              </w:rPr>
            </w:rPrChange>
          </w:rPr>
          <w:delText xml:space="preserve">will </w:delText>
        </w:r>
      </w:del>
      <w:ins w:id="6956" w:author="ALE editor" w:date="2020-10-27T14:38:00Z">
        <w:r w:rsidR="00CC22F4" w:rsidRPr="008E344E">
          <w:rPr>
            <w:rFonts w:asciiTheme="majorBidi" w:hAnsiTheme="majorBidi" w:cstheme="majorBidi"/>
            <w:spacing w:val="-10"/>
            <w:rPrChange w:id="6957" w:author="ALE editor" w:date="2020-10-29T12:16:00Z">
              <w:rPr>
                <w:spacing w:val="-10"/>
              </w:rPr>
            </w:rPrChange>
          </w:rPr>
          <w:t xml:space="preserve">can </w:t>
        </w:r>
      </w:ins>
      <w:r w:rsidR="006C2BB9" w:rsidRPr="008E344E">
        <w:rPr>
          <w:rFonts w:asciiTheme="majorBidi" w:hAnsiTheme="majorBidi" w:cstheme="majorBidi"/>
          <w:spacing w:val="-10"/>
          <w:rPrChange w:id="6958" w:author="ALE editor" w:date="2020-10-29T12:16:00Z">
            <w:rPr>
              <w:spacing w:val="-10"/>
            </w:rPr>
          </w:rPrChange>
        </w:rPr>
        <w:t xml:space="preserve">assist in the </w:t>
      </w:r>
      <w:ins w:id="6959" w:author="ALE editor" w:date="2020-10-27T14:39:00Z">
        <w:r w:rsidR="00CC22F4" w:rsidRPr="008E344E">
          <w:rPr>
            <w:rFonts w:asciiTheme="majorBidi" w:hAnsiTheme="majorBidi" w:cstheme="majorBidi"/>
            <w:spacing w:val="-10"/>
            <w:rPrChange w:id="6960" w:author="ALE editor" w:date="2020-10-29T12:16:00Z">
              <w:rPr>
                <w:spacing w:val="-10"/>
              </w:rPr>
            </w:rPrChange>
          </w:rPr>
          <w:t>students</w:t>
        </w:r>
      </w:ins>
      <w:ins w:id="6961" w:author="ALE editor" w:date="2020-10-29T12:17:00Z">
        <w:r w:rsidR="008E344E">
          <w:rPr>
            <w:rFonts w:asciiTheme="majorBidi" w:hAnsiTheme="majorBidi" w:cstheme="majorBidi"/>
            <w:spacing w:val="-10"/>
          </w:rPr>
          <w:t>’</w:t>
        </w:r>
      </w:ins>
      <w:ins w:id="6962" w:author="ALE editor" w:date="2020-10-27T14:39:00Z">
        <w:r w:rsidR="00CC22F4" w:rsidRPr="008E344E">
          <w:rPr>
            <w:rFonts w:asciiTheme="majorBidi" w:hAnsiTheme="majorBidi" w:cstheme="majorBidi"/>
            <w:spacing w:val="-10"/>
            <w:rPrChange w:id="6963" w:author="ALE editor" w:date="2020-10-29T12:16:00Z">
              <w:rPr>
                <w:spacing w:val="-10"/>
              </w:rPr>
            </w:rPrChange>
          </w:rPr>
          <w:t xml:space="preserve"> </w:t>
        </w:r>
      </w:ins>
      <w:r w:rsidR="006C2BB9" w:rsidRPr="008E344E">
        <w:rPr>
          <w:rFonts w:asciiTheme="majorBidi" w:hAnsiTheme="majorBidi" w:cstheme="majorBidi"/>
          <w:spacing w:val="-10"/>
          <w:rPrChange w:id="6964" w:author="ALE editor" w:date="2020-10-29T12:16:00Z">
            <w:rPr>
              <w:spacing w:val="-10"/>
            </w:rPr>
          </w:rPrChange>
        </w:rPr>
        <w:t xml:space="preserve">literary understanding </w:t>
      </w:r>
      <w:r w:rsidR="00C71B9B" w:rsidRPr="008E344E">
        <w:rPr>
          <w:rFonts w:asciiTheme="majorBidi" w:hAnsiTheme="majorBidi" w:cstheme="majorBidi"/>
          <w:spacing w:val="-10"/>
          <w:rPrChange w:id="6965" w:author="ALE editor" w:date="2020-10-29T12:16:00Z">
            <w:rPr>
              <w:spacing w:val="-10"/>
            </w:rPr>
          </w:rPrChange>
        </w:rPr>
        <w:t xml:space="preserve">of the story </w:t>
      </w:r>
      <w:del w:id="6966" w:author="ALE editor" w:date="2020-10-27T14:39:00Z">
        <w:r w:rsidR="002C2032" w:rsidRPr="008E344E" w:rsidDel="00CC22F4">
          <w:rPr>
            <w:rFonts w:asciiTheme="majorBidi" w:hAnsiTheme="majorBidi" w:cstheme="majorBidi"/>
            <w:spacing w:val="-10"/>
            <w:rPrChange w:id="6967" w:author="ALE editor" w:date="2020-10-29T12:16:00Z">
              <w:rPr>
                <w:spacing w:val="-10"/>
              </w:rPr>
            </w:rPrChange>
          </w:rPr>
          <w:delText>while learning</w:delText>
        </w:r>
        <w:r w:rsidR="006C2BB9" w:rsidRPr="008E344E" w:rsidDel="00CC22F4">
          <w:rPr>
            <w:rFonts w:asciiTheme="majorBidi" w:hAnsiTheme="majorBidi" w:cstheme="majorBidi"/>
            <w:spacing w:val="-10"/>
            <w:rPrChange w:id="6968" w:author="ALE editor" w:date="2020-10-29T12:16:00Z">
              <w:rPr>
                <w:spacing w:val="-10"/>
              </w:rPr>
            </w:rPrChange>
          </w:rPr>
          <w:delText xml:space="preserve"> </w:delText>
        </w:r>
        <w:r w:rsidR="00C71B9B" w:rsidRPr="008E344E" w:rsidDel="00CC22F4">
          <w:rPr>
            <w:rFonts w:asciiTheme="majorBidi" w:hAnsiTheme="majorBidi" w:cstheme="majorBidi"/>
            <w:spacing w:val="-10"/>
            <w:rPrChange w:id="6969" w:author="ALE editor" w:date="2020-10-29T12:16:00Z">
              <w:rPr>
                <w:spacing w:val="-10"/>
              </w:rPr>
            </w:rPrChange>
          </w:rPr>
          <w:delText>it</w:delText>
        </w:r>
        <w:r w:rsidR="006C2BB9" w:rsidRPr="008E344E" w:rsidDel="00CC22F4">
          <w:rPr>
            <w:rFonts w:asciiTheme="majorBidi" w:hAnsiTheme="majorBidi" w:cstheme="majorBidi"/>
            <w:spacing w:val="-10"/>
            <w:rPrChange w:id="6970" w:author="ALE editor" w:date="2020-10-29T12:16:00Z">
              <w:rPr>
                <w:spacing w:val="-10"/>
              </w:rPr>
            </w:rPrChange>
          </w:rPr>
          <w:delText>.</w:delText>
        </w:r>
      </w:del>
      <w:ins w:id="6971" w:author="ALE editor" w:date="2020-10-27T14:39:00Z">
        <w:r w:rsidR="00CC22F4" w:rsidRPr="008E344E">
          <w:rPr>
            <w:rFonts w:asciiTheme="majorBidi" w:hAnsiTheme="majorBidi" w:cstheme="majorBidi"/>
            <w:spacing w:val="-10"/>
            <w:rPrChange w:id="6972" w:author="ALE editor" w:date="2020-10-29T12:16:00Z">
              <w:rPr>
                <w:spacing w:val="-10"/>
              </w:rPr>
            </w:rPrChange>
          </w:rPr>
          <w:t>they are learning.</w:t>
        </w:r>
      </w:ins>
    </w:p>
    <w:p w14:paraId="07B65E6D" w14:textId="6192CF85" w:rsidR="002A6BBD" w:rsidRPr="008E344E" w:rsidDel="00C17B14" w:rsidRDefault="002A6BBD">
      <w:pPr>
        <w:spacing w:line="480" w:lineRule="auto"/>
        <w:ind w:firstLine="720"/>
        <w:jc w:val="both"/>
        <w:rPr>
          <w:del w:id="6973" w:author="ALE editor" w:date="2020-10-27T14:58:00Z"/>
          <w:rFonts w:asciiTheme="majorBidi" w:hAnsiTheme="majorBidi" w:cstheme="majorBidi"/>
          <w:spacing w:val="-10"/>
          <w:rPrChange w:id="6974" w:author="ALE editor" w:date="2020-10-29T12:16:00Z">
            <w:rPr>
              <w:del w:id="6975" w:author="ALE editor" w:date="2020-10-27T14:58:00Z"/>
              <w:spacing w:val="-10"/>
            </w:rPr>
          </w:rPrChange>
        </w:rPr>
        <w:pPrChange w:id="6976" w:author="ALE editor" w:date="2020-10-29T11:35:00Z">
          <w:pPr>
            <w:spacing w:line="480" w:lineRule="auto"/>
            <w:jc w:val="both"/>
          </w:pPr>
        </w:pPrChange>
      </w:pPr>
      <w:del w:id="6977" w:author="ALE editor" w:date="2020-10-27T14:56:00Z">
        <w:r w:rsidRPr="008E344E" w:rsidDel="00C17B14">
          <w:rPr>
            <w:rFonts w:asciiTheme="majorBidi" w:hAnsiTheme="majorBidi" w:cstheme="majorBidi"/>
            <w:spacing w:val="-10"/>
            <w:rPrChange w:id="6978" w:author="ALE editor" w:date="2020-10-29T12:16:00Z">
              <w:rPr>
                <w:spacing w:val="-10"/>
              </w:rPr>
            </w:rPrChange>
          </w:rPr>
          <w:delText xml:space="preserve">In </w:delText>
        </w:r>
      </w:del>
      <w:proofErr w:type="spellStart"/>
      <w:r w:rsidRPr="008E344E">
        <w:rPr>
          <w:rFonts w:asciiTheme="majorBidi" w:hAnsiTheme="majorBidi" w:cstheme="majorBidi"/>
          <w:spacing w:val="-10"/>
          <w:rPrChange w:id="6979" w:author="ALE editor" w:date="2020-10-29T12:16:00Z">
            <w:rPr>
              <w:spacing w:val="-10"/>
            </w:rPr>
          </w:rPrChange>
        </w:rPr>
        <w:t>Ilanit</w:t>
      </w:r>
      <w:del w:id="6980" w:author="ALE editor" w:date="2020-10-29T12:17:00Z">
        <w:r w:rsidRPr="008E344E" w:rsidDel="008E344E">
          <w:rPr>
            <w:rFonts w:asciiTheme="majorBidi" w:hAnsiTheme="majorBidi" w:cstheme="majorBidi"/>
            <w:spacing w:val="-10"/>
            <w:rPrChange w:id="6981" w:author="ALE editor" w:date="2020-10-29T12:16:00Z">
              <w:rPr>
                <w:spacing w:val="-10"/>
              </w:rPr>
            </w:rPrChange>
          </w:rPr>
          <w:delText>’</w:delText>
        </w:r>
      </w:del>
      <w:ins w:id="6982"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6983" w:author="ALE editor" w:date="2020-10-29T12:16:00Z">
            <w:rPr>
              <w:spacing w:val="-10"/>
            </w:rPr>
          </w:rPrChange>
        </w:rPr>
        <w:t>s</w:t>
      </w:r>
      <w:proofErr w:type="spellEnd"/>
      <w:r w:rsidRPr="008E344E">
        <w:rPr>
          <w:rFonts w:asciiTheme="majorBidi" w:hAnsiTheme="majorBidi" w:cstheme="majorBidi"/>
          <w:spacing w:val="-10"/>
          <w:rPrChange w:id="6984" w:author="ALE editor" w:date="2020-10-29T12:16:00Z">
            <w:rPr>
              <w:spacing w:val="-10"/>
            </w:rPr>
          </w:rPrChange>
        </w:rPr>
        <w:t xml:space="preserve"> lesson</w:t>
      </w:r>
      <w:ins w:id="6985" w:author="ALE editor" w:date="2020-10-27T14:56:00Z">
        <w:r w:rsidR="00C17B14" w:rsidRPr="008E344E">
          <w:rPr>
            <w:rFonts w:asciiTheme="majorBidi" w:hAnsiTheme="majorBidi" w:cstheme="majorBidi"/>
            <w:spacing w:val="-10"/>
            <w:rPrChange w:id="6986" w:author="ALE editor" w:date="2020-10-29T12:16:00Z">
              <w:rPr>
                <w:spacing w:val="-10"/>
              </w:rPr>
            </w:rPrChange>
          </w:rPr>
          <w:t xml:space="preserve"> included two</w:t>
        </w:r>
      </w:ins>
      <w:del w:id="6987" w:author="ALE editor" w:date="2020-10-27T14:56:00Z">
        <w:r w:rsidRPr="008E344E" w:rsidDel="00C17B14">
          <w:rPr>
            <w:rFonts w:asciiTheme="majorBidi" w:hAnsiTheme="majorBidi" w:cstheme="majorBidi"/>
            <w:spacing w:val="-10"/>
            <w:rPrChange w:id="6988" w:author="ALE editor" w:date="2020-10-29T12:16:00Z">
              <w:rPr>
                <w:spacing w:val="-10"/>
              </w:rPr>
            </w:rPrChange>
          </w:rPr>
          <w:delText>,</w:delText>
        </w:r>
      </w:del>
      <w:r w:rsidRPr="008E344E">
        <w:rPr>
          <w:rFonts w:asciiTheme="majorBidi" w:hAnsiTheme="majorBidi" w:cstheme="majorBidi"/>
          <w:spacing w:val="-10"/>
          <w:rPrChange w:id="6989" w:author="ALE editor" w:date="2020-10-29T12:16:00Z">
            <w:rPr>
              <w:spacing w:val="-10"/>
            </w:rPr>
          </w:rPrChange>
        </w:rPr>
        <w:t xml:space="preserve"> </w:t>
      </w:r>
      <w:del w:id="6990" w:author="ALE editor" w:date="2020-10-27T14:56:00Z">
        <w:r w:rsidRPr="008E344E" w:rsidDel="00C17B14">
          <w:rPr>
            <w:rFonts w:asciiTheme="majorBidi" w:hAnsiTheme="majorBidi" w:cstheme="majorBidi"/>
            <w:spacing w:val="-10"/>
            <w:rPrChange w:id="6991" w:author="ALE editor" w:date="2020-10-29T12:16:00Z">
              <w:rPr>
                <w:spacing w:val="-10"/>
              </w:rPr>
            </w:rPrChange>
          </w:rPr>
          <w:delText xml:space="preserve">the </w:delText>
        </w:r>
      </w:del>
      <w:r w:rsidRPr="008E344E">
        <w:rPr>
          <w:rFonts w:asciiTheme="majorBidi" w:hAnsiTheme="majorBidi" w:cstheme="majorBidi"/>
          <w:spacing w:val="-10"/>
          <w:rPrChange w:id="6992" w:author="ALE editor" w:date="2020-10-29T12:16:00Z">
            <w:rPr>
              <w:spacing w:val="-10"/>
            </w:rPr>
          </w:rPrChange>
        </w:rPr>
        <w:t>pre-reading activit</w:t>
      </w:r>
      <w:ins w:id="6993" w:author="ALE editor" w:date="2020-10-27T14:56:00Z">
        <w:r w:rsidR="00C17B14" w:rsidRPr="008E344E">
          <w:rPr>
            <w:rFonts w:asciiTheme="majorBidi" w:hAnsiTheme="majorBidi" w:cstheme="majorBidi"/>
            <w:spacing w:val="-10"/>
            <w:rPrChange w:id="6994" w:author="ALE editor" w:date="2020-10-29T12:16:00Z">
              <w:rPr>
                <w:spacing w:val="-10"/>
              </w:rPr>
            </w:rPrChange>
          </w:rPr>
          <w:t>ies</w:t>
        </w:r>
      </w:ins>
      <w:del w:id="6995" w:author="ALE editor" w:date="2020-10-27T14:56:00Z">
        <w:r w:rsidRPr="008E344E" w:rsidDel="00C17B14">
          <w:rPr>
            <w:rFonts w:asciiTheme="majorBidi" w:hAnsiTheme="majorBidi" w:cstheme="majorBidi"/>
            <w:spacing w:val="-10"/>
            <w:rPrChange w:id="6996" w:author="ALE editor" w:date="2020-10-29T12:16:00Z">
              <w:rPr>
                <w:spacing w:val="-10"/>
              </w:rPr>
            </w:rPrChange>
          </w:rPr>
          <w:delText>y</w:delText>
        </w:r>
      </w:del>
      <w:del w:id="6997" w:author="ALE editor" w:date="2020-10-27T14:57:00Z">
        <w:r w:rsidRPr="008E344E" w:rsidDel="00C17B14">
          <w:rPr>
            <w:rFonts w:asciiTheme="majorBidi" w:hAnsiTheme="majorBidi" w:cstheme="majorBidi"/>
            <w:spacing w:val="-10"/>
            <w:rPrChange w:id="6998" w:author="ALE editor" w:date="2020-10-29T12:16:00Z">
              <w:rPr>
                <w:spacing w:val="-10"/>
              </w:rPr>
            </w:rPrChange>
          </w:rPr>
          <w:delText xml:space="preserve"> </w:delText>
        </w:r>
      </w:del>
      <w:del w:id="6999" w:author="ALE editor" w:date="2020-10-27T14:56:00Z">
        <w:r w:rsidRPr="008E344E" w:rsidDel="00C17B14">
          <w:rPr>
            <w:rFonts w:asciiTheme="majorBidi" w:hAnsiTheme="majorBidi" w:cstheme="majorBidi"/>
            <w:spacing w:val="-10"/>
            <w:rPrChange w:id="7000" w:author="ALE editor" w:date="2020-10-29T12:16:00Z">
              <w:rPr>
                <w:spacing w:val="-10"/>
              </w:rPr>
            </w:rPrChange>
          </w:rPr>
          <w:delText>is a writing activity</w:delText>
        </w:r>
      </w:del>
      <w:r w:rsidRPr="008E344E">
        <w:rPr>
          <w:rFonts w:asciiTheme="majorBidi" w:hAnsiTheme="majorBidi" w:cstheme="majorBidi"/>
          <w:spacing w:val="-10"/>
          <w:rPrChange w:id="7001" w:author="ALE editor" w:date="2020-10-29T12:16:00Z">
            <w:rPr>
              <w:spacing w:val="-10"/>
            </w:rPr>
          </w:rPrChange>
        </w:rPr>
        <w:t xml:space="preserve">. In </w:t>
      </w:r>
      <w:del w:id="7002" w:author="ALE editor" w:date="2020-10-27T14:57:00Z">
        <w:r w:rsidRPr="008E344E" w:rsidDel="00C17B14">
          <w:rPr>
            <w:rFonts w:asciiTheme="majorBidi" w:hAnsiTheme="majorBidi" w:cstheme="majorBidi"/>
            <w:spacing w:val="-10"/>
            <w:rPrChange w:id="7003" w:author="ALE editor" w:date="2020-10-29T12:16:00Z">
              <w:rPr>
                <w:spacing w:val="-10"/>
              </w:rPr>
            </w:rPrChange>
          </w:rPr>
          <w:delText xml:space="preserve">that </w:delText>
        </w:r>
      </w:del>
      <w:ins w:id="7004" w:author="ALE editor" w:date="2020-10-27T14:57:00Z">
        <w:r w:rsidR="00C17B14" w:rsidRPr="008E344E">
          <w:rPr>
            <w:rFonts w:asciiTheme="majorBidi" w:hAnsiTheme="majorBidi" w:cstheme="majorBidi"/>
            <w:spacing w:val="-10"/>
            <w:rPrChange w:id="7005" w:author="ALE editor" w:date="2020-10-29T12:16:00Z">
              <w:rPr>
                <w:spacing w:val="-10"/>
              </w:rPr>
            </w:rPrChange>
          </w:rPr>
          <w:t xml:space="preserve">the first </w:t>
        </w:r>
      </w:ins>
      <w:r w:rsidRPr="008E344E">
        <w:rPr>
          <w:rFonts w:asciiTheme="majorBidi" w:hAnsiTheme="majorBidi" w:cstheme="majorBidi"/>
          <w:spacing w:val="-10"/>
          <w:rPrChange w:id="7006" w:author="ALE editor" w:date="2020-10-29T12:16:00Z">
            <w:rPr>
              <w:spacing w:val="-10"/>
            </w:rPr>
          </w:rPrChange>
        </w:rPr>
        <w:t xml:space="preserve">activity, the students </w:t>
      </w:r>
      <w:del w:id="7007" w:author="ALE editor" w:date="2020-10-27T14:56:00Z">
        <w:r w:rsidRPr="008E344E" w:rsidDel="00C17B14">
          <w:rPr>
            <w:rFonts w:asciiTheme="majorBidi" w:hAnsiTheme="majorBidi" w:cstheme="majorBidi"/>
            <w:spacing w:val="-10"/>
            <w:rPrChange w:id="7008" w:author="ALE editor" w:date="2020-10-29T12:16:00Z">
              <w:rPr>
                <w:spacing w:val="-10"/>
              </w:rPr>
            </w:rPrChange>
          </w:rPr>
          <w:delText xml:space="preserve">are </w:delText>
        </w:r>
      </w:del>
      <w:ins w:id="7009" w:author="ALE editor" w:date="2020-10-27T14:56:00Z">
        <w:r w:rsidR="00C17B14" w:rsidRPr="008E344E">
          <w:rPr>
            <w:rFonts w:asciiTheme="majorBidi" w:hAnsiTheme="majorBidi" w:cstheme="majorBidi"/>
            <w:spacing w:val="-10"/>
            <w:rPrChange w:id="7010" w:author="ALE editor" w:date="2020-10-29T12:16:00Z">
              <w:rPr>
                <w:spacing w:val="-10"/>
              </w:rPr>
            </w:rPrChange>
          </w:rPr>
          <w:t xml:space="preserve">were </w:t>
        </w:r>
      </w:ins>
      <w:r w:rsidRPr="008E344E">
        <w:rPr>
          <w:rFonts w:asciiTheme="majorBidi" w:hAnsiTheme="majorBidi" w:cstheme="majorBidi"/>
          <w:spacing w:val="-10"/>
          <w:rPrChange w:id="7011" w:author="ALE editor" w:date="2020-10-29T12:16:00Z">
            <w:rPr>
              <w:spacing w:val="-10"/>
            </w:rPr>
          </w:rPrChange>
        </w:rPr>
        <w:t xml:space="preserve">asked to write an </w:t>
      </w:r>
      <w:del w:id="7012" w:author="ALE editor" w:date="2020-10-27T14:57:00Z">
        <w:r w:rsidRPr="008E344E" w:rsidDel="00C17B14">
          <w:rPr>
            <w:rFonts w:asciiTheme="majorBidi" w:hAnsiTheme="majorBidi" w:cstheme="majorBidi"/>
            <w:spacing w:val="-10"/>
            <w:rPrChange w:id="7013" w:author="ALE editor" w:date="2020-10-29T12:16:00Z">
              <w:rPr>
                <w:spacing w:val="-10"/>
              </w:rPr>
            </w:rPrChange>
          </w:rPr>
          <w:delText xml:space="preserve">idea for an </w:delText>
        </w:r>
      </w:del>
      <w:r w:rsidRPr="008E344E">
        <w:rPr>
          <w:rFonts w:asciiTheme="majorBidi" w:hAnsiTheme="majorBidi" w:cstheme="majorBidi"/>
          <w:spacing w:val="-10"/>
          <w:rPrChange w:id="7014" w:author="ALE editor" w:date="2020-10-29T12:16:00Z">
            <w:rPr>
              <w:spacing w:val="-10"/>
            </w:rPr>
          </w:rPrChange>
        </w:rPr>
        <w:t xml:space="preserve">answer to a question </w:t>
      </w:r>
      <w:r w:rsidR="00281F4F" w:rsidRPr="008E344E">
        <w:rPr>
          <w:rFonts w:asciiTheme="majorBidi" w:hAnsiTheme="majorBidi" w:cstheme="majorBidi"/>
          <w:spacing w:val="-10"/>
          <w:rPrChange w:id="7015" w:author="ALE editor" w:date="2020-10-29T12:16:00Z">
            <w:rPr>
              <w:spacing w:val="-10"/>
            </w:rPr>
          </w:rPrChange>
        </w:rPr>
        <w:t xml:space="preserve">that appears </w:t>
      </w:r>
      <w:r w:rsidRPr="008E344E">
        <w:rPr>
          <w:rFonts w:asciiTheme="majorBidi" w:hAnsiTheme="majorBidi" w:cstheme="majorBidi"/>
          <w:spacing w:val="-10"/>
          <w:rPrChange w:id="7016" w:author="ALE editor" w:date="2020-10-29T12:16:00Z">
            <w:rPr>
              <w:spacing w:val="-10"/>
            </w:rPr>
          </w:rPrChange>
        </w:rPr>
        <w:t>in the title of the poem, “What do we do when we get angry?”</w:t>
      </w:r>
      <w:del w:id="7017" w:author="ALE editor" w:date="2020-10-27T14:57:00Z">
        <w:r w:rsidRPr="008E344E" w:rsidDel="00C17B14">
          <w:rPr>
            <w:rFonts w:asciiTheme="majorBidi" w:hAnsiTheme="majorBidi" w:cstheme="majorBidi"/>
            <w:spacing w:val="-10"/>
            <w:rPrChange w:id="7018" w:author="ALE editor" w:date="2020-10-29T12:16:00Z">
              <w:rPr>
                <w:spacing w:val="-10"/>
              </w:rPr>
            </w:rPrChange>
          </w:rPr>
          <w:delText xml:space="preserve"> (Writing activity: 1</w:delText>
        </w:r>
        <w:r w:rsidR="00C03068" w:rsidRPr="008E344E" w:rsidDel="00C17B14">
          <w:rPr>
            <w:rFonts w:asciiTheme="majorBidi" w:hAnsiTheme="majorBidi" w:cstheme="majorBidi"/>
            <w:spacing w:val="-10"/>
            <w:rPrChange w:id="7019" w:author="ALE editor" w:date="2020-10-29T12:16:00Z">
              <w:rPr>
                <w:spacing w:val="-10"/>
              </w:rPr>
            </w:rPrChange>
          </w:rPr>
          <w:delText>)</w:delText>
        </w:r>
        <w:r w:rsidRPr="008E344E" w:rsidDel="00C17B14">
          <w:rPr>
            <w:rFonts w:asciiTheme="majorBidi" w:hAnsiTheme="majorBidi" w:cstheme="majorBidi"/>
            <w:spacing w:val="-10"/>
            <w:rPrChange w:id="7020" w:author="ALE editor" w:date="2020-10-29T12:16:00Z">
              <w:rPr>
                <w:spacing w:val="-10"/>
              </w:rPr>
            </w:rPrChange>
          </w:rPr>
          <w:delText>.</w:delText>
        </w:r>
      </w:del>
      <w:r w:rsidRPr="008E344E">
        <w:rPr>
          <w:rFonts w:asciiTheme="majorBidi" w:hAnsiTheme="majorBidi" w:cstheme="majorBidi"/>
          <w:spacing w:val="-10"/>
          <w:rPrChange w:id="7021" w:author="ALE editor" w:date="2020-10-29T12:16:00Z">
            <w:rPr>
              <w:spacing w:val="-10"/>
            </w:rPr>
          </w:rPrChange>
        </w:rPr>
        <w:t xml:space="preserve"> The teacher </w:t>
      </w:r>
      <w:del w:id="7022" w:author="ALE editor" w:date="2020-10-27T14:57:00Z">
        <w:r w:rsidRPr="008E344E" w:rsidDel="00C17B14">
          <w:rPr>
            <w:rFonts w:asciiTheme="majorBidi" w:hAnsiTheme="majorBidi" w:cstheme="majorBidi"/>
            <w:spacing w:val="-10"/>
            <w:rPrChange w:id="7023" w:author="ALE editor" w:date="2020-10-29T12:16:00Z">
              <w:rPr>
                <w:spacing w:val="-10"/>
              </w:rPr>
            </w:rPrChange>
          </w:rPr>
          <w:delText xml:space="preserve">writes </w:delText>
        </w:r>
      </w:del>
      <w:ins w:id="7024" w:author="ALE editor" w:date="2020-10-27T14:57:00Z">
        <w:r w:rsidR="00C17B14" w:rsidRPr="008E344E">
          <w:rPr>
            <w:rFonts w:asciiTheme="majorBidi" w:hAnsiTheme="majorBidi" w:cstheme="majorBidi"/>
            <w:spacing w:val="-10"/>
            <w:rPrChange w:id="7025" w:author="ALE editor" w:date="2020-10-29T12:16:00Z">
              <w:rPr>
                <w:spacing w:val="-10"/>
              </w:rPr>
            </w:rPrChange>
          </w:rPr>
          <w:t>wrote their</w:t>
        </w:r>
      </w:ins>
      <w:del w:id="7026" w:author="ALE editor" w:date="2020-10-27T14:57:00Z">
        <w:r w:rsidRPr="008E344E" w:rsidDel="00C17B14">
          <w:rPr>
            <w:rFonts w:asciiTheme="majorBidi" w:hAnsiTheme="majorBidi" w:cstheme="majorBidi"/>
            <w:spacing w:val="-10"/>
            <w:rPrChange w:id="7027" w:author="ALE editor" w:date="2020-10-29T12:16:00Z">
              <w:rPr>
                <w:spacing w:val="-10"/>
              </w:rPr>
            </w:rPrChange>
          </w:rPr>
          <w:delText>the</w:delText>
        </w:r>
      </w:del>
      <w:r w:rsidRPr="008E344E">
        <w:rPr>
          <w:rFonts w:asciiTheme="majorBidi" w:hAnsiTheme="majorBidi" w:cstheme="majorBidi"/>
          <w:spacing w:val="-10"/>
          <w:rPrChange w:id="7028" w:author="ALE editor" w:date="2020-10-29T12:16:00Z">
            <w:rPr>
              <w:spacing w:val="-10"/>
            </w:rPr>
          </w:rPrChange>
        </w:rPr>
        <w:t xml:space="preserve"> answers on the white board and a “ping pong” discourse </w:t>
      </w:r>
      <w:del w:id="7029" w:author="ALE editor" w:date="2020-10-27T14:57:00Z">
        <w:r w:rsidRPr="008E344E" w:rsidDel="00C17B14">
          <w:rPr>
            <w:rFonts w:asciiTheme="majorBidi" w:hAnsiTheme="majorBidi" w:cstheme="majorBidi"/>
            <w:spacing w:val="-10"/>
            <w:rPrChange w:id="7030" w:author="ALE editor" w:date="2020-10-29T12:16:00Z">
              <w:rPr>
                <w:spacing w:val="-10"/>
              </w:rPr>
            </w:rPrChange>
          </w:rPr>
          <w:delText>evolves</w:delText>
        </w:r>
      </w:del>
      <w:ins w:id="7031" w:author="ALE editor" w:date="2020-10-27T14:57:00Z">
        <w:r w:rsidR="00C17B14" w:rsidRPr="008E344E">
          <w:rPr>
            <w:rFonts w:asciiTheme="majorBidi" w:hAnsiTheme="majorBidi" w:cstheme="majorBidi"/>
            <w:spacing w:val="-10"/>
            <w:rPrChange w:id="7032" w:author="ALE editor" w:date="2020-10-29T12:16:00Z">
              <w:rPr>
                <w:spacing w:val="-10"/>
              </w:rPr>
            </w:rPrChange>
          </w:rPr>
          <w:t xml:space="preserve">evolved. </w:t>
        </w:r>
      </w:ins>
      <w:del w:id="7033" w:author="ALE editor" w:date="2020-10-27T14:57:00Z">
        <w:r w:rsidRPr="008E344E" w:rsidDel="00C17B14">
          <w:rPr>
            <w:rFonts w:asciiTheme="majorBidi" w:hAnsiTheme="majorBidi" w:cstheme="majorBidi"/>
            <w:spacing w:val="-10"/>
            <w:rPrChange w:id="7034" w:author="ALE editor" w:date="2020-10-29T12:16:00Z">
              <w:rPr>
                <w:spacing w:val="-10"/>
              </w:rPr>
            </w:rPrChange>
          </w:rPr>
          <w:delText>, when t</w:delText>
        </w:r>
      </w:del>
      <w:ins w:id="7035" w:author="ALE editor" w:date="2020-10-27T14:57:00Z">
        <w:r w:rsidR="00C17B14" w:rsidRPr="008E344E">
          <w:rPr>
            <w:rFonts w:asciiTheme="majorBidi" w:hAnsiTheme="majorBidi" w:cstheme="majorBidi"/>
            <w:spacing w:val="-10"/>
            <w:rPrChange w:id="7036" w:author="ALE editor" w:date="2020-10-29T12:16:00Z">
              <w:rPr>
                <w:spacing w:val="-10"/>
              </w:rPr>
            </w:rPrChange>
          </w:rPr>
          <w:t>T</w:t>
        </w:r>
      </w:ins>
      <w:r w:rsidRPr="008E344E">
        <w:rPr>
          <w:rFonts w:asciiTheme="majorBidi" w:hAnsiTheme="majorBidi" w:cstheme="majorBidi"/>
          <w:spacing w:val="-10"/>
          <w:rPrChange w:id="7037" w:author="ALE editor" w:date="2020-10-29T12:16:00Z">
            <w:rPr>
              <w:spacing w:val="-10"/>
            </w:rPr>
          </w:rPrChange>
        </w:rPr>
        <w:t>he students answer</w:t>
      </w:r>
      <w:ins w:id="7038" w:author="ALE editor" w:date="2020-10-27T14:57:00Z">
        <w:r w:rsidR="00C17B14" w:rsidRPr="008E344E">
          <w:rPr>
            <w:rFonts w:asciiTheme="majorBidi" w:hAnsiTheme="majorBidi" w:cstheme="majorBidi"/>
            <w:spacing w:val="-10"/>
            <w:rPrChange w:id="7039" w:author="ALE editor" w:date="2020-10-29T12:16:00Z">
              <w:rPr>
                <w:spacing w:val="-10"/>
              </w:rPr>
            </w:rPrChange>
          </w:rPr>
          <w:t>ed</w:t>
        </w:r>
      </w:ins>
      <w:r w:rsidRPr="008E344E">
        <w:rPr>
          <w:rFonts w:asciiTheme="majorBidi" w:hAnsiTheme="majorBidi" w:cstheme="majorBidi"/>
          <w:spacing w:val="-10"/>
          <w:rPrChange w:id="7040" w:author="ALE editor" w:date="2020-10-29T12:16:00Z">
            <w:rPr>
              <w:spacing w:val="-10"/>
            </w:rPr>
          </w:rPrChange>
        </w:rPr>
        <w:t xml:space="preserve"> and the teacher </w:t>
      </w:r>
      <w:del w:id="7041" w:author="ALE editor" w:date="2020-10-27T14:57:00Z">
        <w:r w:rsidRPr="008E344E" w:rsidDel="00C17B14">
          <w:rPr>
            <w:rFonts w:asciiTheme="majorBidi" w:hAnsiTheme="majorBidi" w:cstheme="majorBidi"/>
            <w:spacing w:val="-10"/>
            <w:rPrChange w:id="7042" w:author="ALE editor" w:date="2020-10-29T12:16:00Z">
              <w:rPr>
                <w:spacing w:val="-10"/>
              </w:rPr>
            </w:rPrChange>
          </w:rPr>
          <w:delText xml:space="preserve">repeats </w:delText>
        </w:r>
      </w:del>
      <w:ins w:id="7043" w:author="ALE editor" w:date="2020-10-27T14:57:00Z">
        <w:r w:rsidR="00C17B14" w:rsidRPr="008E344E">
          <w:rPr>
            <w:rFonts w:asciiTheme="majorBidi" w:hAnsiTheme="majorBidi" w:cstheme="majorBidi"/>
            <w:spacing w:val="-10"/>
            <w:rPrChange w:id="7044" w:author="ALE editor" w:date="2020-10-29T12:16:00Z">
              <w:rPr>
                <w:spacing w:val="-10"/>
              </w:rPr>
            </w:rPrChange>
          </w:rPr>
          <w:t xml:space="preserve">repeated </w:t>
        </w:r>
      </w:ins>
      <w:r w:rsidRPr="008E344E">
        <w:rPr>
          <w:rFonts w:asciiTheme="majorBidi" w:hAnsiTheme="majorBidi" w:cstheme="majorBidi"/>
          <w:spacing w:val="-10"/>
          <w:rPrChange w:id="7045" w:author="ALE editor" w:date="2020-10-29T12:16:00Z">
            <w:rPr>
              <w:spacing w:val="-10"/>
            </w:rPr>
          </w:rPrChange>
        </w:rPr>
        <w:t xml:space="preserve">their answers, </w:t>
      </w:r>
      <w:del w:id="7046" w:author="ALE editor" w:date="2020-10-29T11:35:00Z">
        <w:r w:rsidRPr="008E344E" w:rsidDel="00FC48E5">
          <w:rPr>
            <w:rFonts w:asciiTheme="majorBidi" w:hAnsiTheme="majorBidi" w:cstheme="majorBidi"/>
            <w:spacing w:val="-10"/>
            <w:rPrChange w:id="7047" w:author="ALE editor" w:date="2020-10-29T12:16:00Z">
              <w:rPr>
                <w:spacing w:val="-10"/>
              </w:rPr>
            </w:rPrChange>
          </w:rPr>
          <w:delText xml:space="preserve">praising </w:delText>
        </w:r>
      </w:del>
      <w:ins w:id="7048" w:author="ALE editor" w:date="2020-10-29T11:35:00Z">
        <w:r w:rsidR="00FC48E5" w:rsidRPr="008E344E">
          <w:rPr>
            <w:rFonts w:asciiTheme="majorBidi" w:hAnsiTheme="majorBidi" w:cstheme="majorBidi"/>
            <w:spacing w:val="-10"/>
            <w:rPrChange w:id="7049" w:author="ALE editor" w:date="2020-10-29T12:16:00Z">
              <w:rPr>
                <w:spacing w:val="-10"/>
              </w:rPr>
            </w:rPrChange>
          </w:rPr>
          <w:t xml:space="preserve">praised </w:t>
        </w:r>
      </w:ins>
      <w:del w:id="7050" w:author="ALE editor" w:date="2020-10-29T11:35:00Z">
        <w:r w:rsidRPr="008E344E" w:rsidDel="00FC48E5">
          <w:rPr>
            <w:rFonts w:asciiTheme="majorBidi" w:hAnsiTheme="majorBidi" w:cstheme="majorBidi"/>
            <w:spacing w:val="-10"/>
            <w:rPrChange w:id="7051" w:author="ALE editor" w:date="2020-10-29T12:16:00Z">
              <w:rPr>
                <w:spacing w:val="-10"/>
              </w:rPr>
            </w:rPrChange>
          </w:rPr>
          <w:delText xml:space="preserve">when </w:delText>
        </w:r>
      </w:del>
      <w:del w:id="7052" w:author="ALE editor" w:date="2020-10-27T14:58:00Z">
        <w:r w:rsidRPr="008E344E" w:rsidDel="00C17B14">
          <w:rPr>
            <w:rFonts w:asciiTheme="majorBidi" w:hAnsiTheme="majorBidi" w:cstheme="majorBidi"/>
            <w:spacing w:val="-10"/>
            <w:rPrChange w:id="7053" w:author="ALE editor" w:date="2020-10-29T12:16:00Z">
              <w:rPr>
                <w:spacing w:val="-10"/>
              </w:rPr>
            </w:rPrChange>
          </w:rPr>
          <w:delText>necessary</w:delText>
        </w:r>
      </w:del>
      <w:ins w:id="7054" w:author="ALE editor" w:date="2020-10-29T11:35:00Z">
        <w:r w:rsidR="00FC48E5" w:rsidRPr="008E344E">
          <w:rPr>
            <w:rFonts w:asciiTheme="majorBidi" w:hAnsiTheme="majorBidi" w:cstheme="majorBidi"/>
            <w:spacing w:val="-10"/>
            <w:rPrChange w:id="7055" w:author="ALE editor" w:date="2020-10-29T12:16:00Z">
              <w:rPr>
                <w:spacing w:val="-10"/>
              </w:rPr>
            </w:rPrChange>
          </w:rPr>
          <w:t>as necessary</w:t>
        </w:r>
      </w:ins>
      <w:ins w:id="7056" w:author="ALE editor" w:date="2020-10-27T14:57:00Z">
        <w:r w:rsidR="00C17B14" w:rsidRPr="008E344E">
          <w:rPr>
            <w:rFonts w:asciiTheme="majorBidi" w:hAnsiTheme="majorBidi" w:cstheme="majorBidi"/>
            <w:spacing w:val="-10"/>
            <w:rPrChange w:id="7057" w:author="ALE editor" w:date="2020-10-29T12:16:00Z">
              <w:rPr>
                <w:spacing w:val="-10"/>
              </w:rPr>
            </w:rPrChange>
          </w:rPr>
          <w:t xml:space="preserve">, </w:t>
        </w:r>
      </w:ins>
      <w:del w:id="7058" w:author="ALE editor" w:date="2020-10-27T14:57:00Z">
        <w:r w:rsidRPr="008E344E" w:rsidDel="00C17B14">
          <w:rPr>
            <w:rFonts w:asciiTheme="majorBidi" w:hAnsiTheme="majorBidi" w:cstheme="majorBidi"/>
            <w:spacing w:val="-10"/>
            <w:rPrChange w:id="7059" w:author="ALE editor" w:date="2020-10-29T12:16:00Z">
              <w:rPr>
                <w:spacing w:val="-10"/>
              </w:rPr>
            </w:rPrChange>
          </w:rPr>
          <w:delText xml:space="preserve"> </w:delText>
        </w:r>
      </w:del>
      <w:r w:rsidRPr="008E344E">
        <w:rPr>
          <w:rFonts w:asciiTheme="majorBidi" w:hAnsiTheme="majorBidi" w:cstheme="majorBidi"/>
          <w:spacing w:val="-10"/>
          <w:rPrChange w:id="7060" w:author="ALE editor" w:date="2020-10-29T12:16:00Z">
            <w:rPr>
              <w:spacing w:val="-10"/>
            </w:rPr>
          </w:rPrChange>
        </w:rPr>
        <w:t xml:space="preserve">and </w:t>
      </w:r>
      <w:del w:id="7061" w:author="ALE editor" w:date="2020-10-29T11:35:00Z">
        <w:r w:rsidRPr="008E344E" w:rsidDel="00FC48E5">
          <w:rPr>
            <w:rFonts w:asciiTheme="majorBidi" w:hAnsiTheme="majorBidi" w:cstheme="majorBidi"/>
            <w:spacing w:val="-10"/>
            <w:rPrChange w:id="7062" w:author="ALE editor" w:date="2020-10-29T12:16:00Z">
              <w:rPr>
                <w:spacing w:val="-10"/>
              </w:rPr>
            </w:rPrChange>
          </w:rPr>
          <w:delText xml:space="preserve">giving </w:delText>
        </w:r>
      </w:del>
      <w:ins w:id="7063" w:author="ALE editor" w:date="2020-10-29T11:35:00Z">
        <w:r w:rsidR="00FC48E5" w:rsidRPr="008E344E">
          <w:rPr>
            <w:rFonts w:asciiTheme="majorBidi" w:hAnsiTheme="majorBidi" w:cstheme="majorBidi"/>
            <w:spacing w:val="-10"/>
            <w:rPrChange w:id="7064" w:author="ALE editor" w:date="2020-10-29T12:16:00Z">
              <w:rPr>
                <w:spacing w:val="-10"/>
              </w:rPr>
            </w:rPrChange>
          </w:rPr>
          <w:t xml:space="preserve">gave </w:t>
        </w:r>
      </w:ins>
      <w:r w:rsidRPr="008E344E">
        <w:rPr>
          <w:rFonts w:asciiTheme="majorBidi" w:hAnsiTheme="majorBidi" w:cstheme="majorBidi"/>
          <w:spacing w:val="-10"/>
          <w:rPrChange w:id="7065" w:author="ALE editor" w:date="2020-10-29T12:16:00Z">
            <w:rPr>
              <w:spacing w:val="-10"/>
            </w:rPr>
          </w:rPrChange>
        </w:rPr>
        <w:t>the next student permission to talk.</w:t>
      </w:r>
      <w:ins w:id="7066" w:author="ALE editor" w:date="2020-10-27T15:00:00Z">
        <w:r w:rsidR="00C17B14" w:rsidRPr="008E344E">
          <w:rPr>
            <w:rFonts w:asciiTheme="majorBidi" w:hAnsiTheme="majorBidi" w:cstheme="majorBidi"/>
            <w:spacing w:val="-10"/>
            <w:rPrChange w:id="7067" w:author="ALE editor" w:date="2020-10-29T12:16:00Z">
              <w:rPr>
                <w:spacing w:val="-10"/>
              </w:rPr>
            </w:rPrChange>
          </w:rPr>
          <w:t xml:space="preserve"> </w:t>
        </w:r>
      </w:ins>
      <w:ins w:id="7068" w:author="ALE editor" w:date="2020-10-27T14:59:00Z">
        <w:r w:rsidR="00C17B14" w:rsidRPr="008E344E">
          <w:rPr>
            <w:rFonts w:asciiTheme="majorBidi" w:hAnsiTheme="majorBidi" w:cstheme="majorBidi"/>
            <w:spacing w:val="-10"/>
            <w:rPrChange w:id="7069" w:author="ALE editor" w:date="2020-10-29T12:16:00Z">
              <w:rPr>
                <w:spacing w:val="-10"/>
              </w:rPr>
            </w:rPrChange>
          </w:rPr>
          <w:t>Afterwa</w:t>
        </w:r>
      </w:ins>
      <w:ins w:id="7070" w:author="ALE editor" w:date="2020-10-27T15:00:00Z">
        <w:r w:rsidR="00C17B14" w:rsidRPr="008E344E">
          <w:rPr>
            <w:rFonts w:asciiTheme="majorBidi" w:hAnsiTheme="majorBidi" w:cstheme="majorBidi"/>
            <w:spacing w:val="-10"/>
            <w:rPrChange w:id="7071" w:author="ALE editor" w:date="2020-10-29T12:16:00Z">
              <w:rPr>
                <w:spacing w:val="-10"/>
              </w:rPr>
            </w:rPrChange>
          </w:rPr>
          <w:t xml:space="preserve">rds, </w:t>
        </w:r>
      </w:ins>
      <w:del w:id="7072" w:author="ALE editor" w:date="2020-10-27T14:58:00Z">
        <w:r w:rsidRPr="008E344E" w:rsidDel="00C17B14">
          <w:rPr>
            <w:rFonts w:asciiTheme="majorBidi" w:hAnsiTheme="majorBidi" w:cstheme="majorBidi"/>
            <w:spacing w:val="-10"/>
            <w:rPrChange w:id="7073" w:author="ALE editor" w:date="2020-10-29T12:16:00Z">
              <w:rPr>
                <w:spacing w:val="-10"/>
              </w:rPr>
            </w:rPrChange>
          </w:rPr>
          <w:delText xml:space="preserve"> </w:delText>
        </w:r>
        <w:r w:rsidR="00C03068" w:rsidRPr="008E344E" w:rsidDel="00C17B14">
          <w:rPr>
            <w:rFonts w:asciiTheme="majorBidi" w:hAnsiTheme="majorBidi" w:cstheme="majorBidi"/>
            <w:spacing w:val="-10"/>
            <w:rPrChange w:id="7074" w:author="ALE editor" w:date="2020-10-29T12:16:00Z">
              <w:rPr>
                <w:spacing w:val="-10"/>
              </w:rPr>
            </w:rPrChange>
          </w:rPr>
          <w:delText xml:space="preserve">Afterwards, </w:delText>
        </w:r>
      </w:del>
      <w:r w:rsidR="00C03068" w:rsidRPr="008E344E">
        <w:rPr>
          <w:rFonts w:asciiTheme="majorBidi" w:hAnsiTheme="majorBidi" w:cstheme="majorBidi"/>
          <w:spacing w:val="-10"/>
          <w:rPrChange w:id="7075" w:author="ALE editor" w:date="2020-10-29T12:16:00Z">
            <w:rPr>
              <w:spacing w:val="-10"/>
            </w:rPr>
          </w:rPrChange>
        </w:rPr>
        <w:t xml:space="preserve">the teacher and </w:t>
      </w:r>
      <w:del w:id="7076" w:author="ALE editor" w:date="2020-10-27T14:58:00Z">
        <w:r w:rsidR="00C03068" w:rsidRPr="008E344E" w:rsidDel="00C17B14">
          <w:rPr>
            <w:rFonts w:asciiTheme="majorBidi" w:hAnsiTheme="majorBidi" w:cstheme="majorBidi"/>
            <w:spacing w:val="-10"/>
            <w:rPrChange w:id="7077" w:author="ALE editor" w:date="2020-10-29T12:16:00Z">
              <w:rPr>
                <w:spacing w:val="-10"/>
              </w:rPr>
            </w:rPrChange>
          </w:rPr>
          <w:delText xml:space="preserve">the </w:delText>
        </w:r>
      </w:del>
      <w:r w:rsidR="00C03068" w:rsidRPr="008E344E">
        <w:rPr>
          <w:rFonts w:asciiTheme="majorBidi" w:hAnsiTheme="majorBidi" w:cstheme="majorBidi"/>
          <w:spacing w:val="-10"/>
          <w:rPrChange w:id="7078" w:author="ALE editor" w:date="2020-10-29T12:16:00Z">
            <w:rPr>
              <w:spacing w:val="-10"/>
            </w:rPr>
          </w:rPrChange>
        </w:rPr>
        <w:t xml:space="preserve">students read the title out loud </w:t>
      </w:r>
      <w:del w:id="7079" w:author="ALE editor" w:date="2020-10-27T14:58:00Z">
        <w:r w:rsidR="00C03068" w:rsidRPr="008E344E" w:rsidDel="00C17B14">
          <w:rPr>
            <w:rFonts w:asciiTheme="majorBidi" w:hAnsiTheme="majorBidi" w:cstheme="majorBidi"/>
            <w:spacing w:val="-10"/>
            <w:rPrChange w:id="7080" w:author="ALE editor" w:date="2020-10-29T12:16:00Z">
              <w:rPr>
                <w:spacing w:val="-10"/>
              </w:rPr>
            </w:rPrChange>
          </w:rPr>
          <w:delText>in a shared vocal reading</w:delText>
        </w:r>
      </w:del>
      <w:ins w:id="7081" w:author="ALE editor" w:date="2020-10-27T14:58:00Z">
        <w:r w:rsidR="00C17B14" w:rsidRPr="008E344E">
          <w:rPr>
            <w:rFonts w:asciiTheme="majorBidi" w:hAnsiTheme="majorBidi" w:cstheme="majorBidi"/>
            <w:spacing w:val="-10"/>
            <w:rPrChange w:id="7082" w:author="ALE editor" w:date="2020-10-29T12:16:00Z">
              <w:rPr>
                <w:spacing w:val="-10"/>
              </w:rPr>
            </w:rPrChange>
          </w:rPr>
          <w:t>together</w:t>
        </w:r>
      </w:ins>
      <w:ins w:id="7083" w:author="ALE editor" w:date="2020-10-27T14:59:00Z">
        <w:r w:rsidR="00C17B14" w:rsidRPr="008E344E">
          <w:rPr>
            <w:rFonts w:asciiTheme="majorBidi" w:hAnsiTheme="majorBidi" w:cstheme="majorBidi"/>
            <w:spacing w:val="-10"/>
            <w:rPrChange w:id="7084" w:author="ALE editor" w:date="2020-10-29T12:16:00Z">
              <w:rPr>
                <w:spacing w:val="-10"/>
              </w:rPr>
            </w:rPrChange>
          </w:rPr>
          <w:t xml:space="preserve">, then </w:t>
        </w:r>
      </w:ins>
      <w:ins w:id="7085" w:author="ALE editor" w:date="2020-10-29T11:35:00Z">
        <w:r w:rsidR="00FC48E5" w:rsidRPr="008E344E">
          <w:rPr>
            <w:rFonts w:asciiTheme="majorBidi" w:hAnsiTheme="majorBidi" w:cstheme="majorBidi"/>
            <w:spacing w:val="-10"/>
            <w:rPrChange w:id="7086" w:author="ALE editor" w:date="2020-10-29T12:16:00Z">
              <w:rPr>
                <w:spacing w:val="-10"/>
              </w:rPr>
            </w:rPrChange>
          </w:rPr>
          <w:t>did</w:t>
        </w:r>
      </w:ins>
      <w:ins w:id="7087" w:author="ALE editor" w:date="2020-10-27T14:59:00Z">
        <w:r w:rsidR="00C17B14" w:rsidRPr="008E344E">
          <w:rPr>
            <w:rFonts w:asciiTheme="majorBidi" w:hAnsiTheme="majorBidi" w:cstheme="majorBidi"/>
            <w:spacing w:val="-10"/>
            <w:rPrChange w:id="7088" w:author="ALE editor" w:date="2020-10-29T12:16:00Z">
              <w:rPr>
                <w:spacing w:val="-10"/>
              </w:rPr>
            </w:rPrChange>
          </w:rPr>
          <w:t xml:space="preserve"> a s</w:t>
        </w:r>
      </w:ins>
      <w:ins w:id="7089" w:author="ALE editor" w:date="2020-10-27T15:00:00Z">
        <w:r w:rsidR="00C17B14" w:rsidRPr="008E344E">
          <w:rPr>
            <w:rFonts w:asciiTheme="majorBidi" w:hAnsiTheme="majorBidi" w:cstheme="majorBidi"/>
            <w:spacing w:val="-10"/>
            <w:rPrChange w:id="7090" w:author="ALE editor" w:date="2020-10-29T12:16:00Z">
              <w:rPr>
                <w:spacing w:val="-10"/>
              </w:rPr>
            </w:rPrChange>
          </w:rPr>
          <w:t xml:space="preserve">econd writing activity based on the title. </w:t>
        </w:r>
      </w:ins>
      <w:ins w:id="7091" w:author="ALE editor" w:date="2020-10-27T14:58:00Z">
        <w:r w:rsidR="00C17B14" w:rsidRPr="008E344E">
          <w:rPr>
            <w:rFonts w:asciiTheme="majorBidi" w:hAnsiTheme="majorBidi" w:cstheme="majorBidi"/>
            <w:spacing w:val="-10"/>
            <w:rPrChange w:id="7092" w:author="ALE editor" w:date="2020-10-29T12:16:00Z">
              <w:rPr>
                <w:spacing w:val="-10"/>
              </w:rPr>
            </w:rPrChange>
          </w:rPr>
          <w:t xml:space="preserve"> </w:t>
        </w:r>
      </w:ins>
      <w:del w:id="7093" w:author="ALE editor" w:date="2020-10-27T14:58:00Z">
        <w:r w:rsidR="00C03068" w:rsidRPr="008E344E" w:rsidDel="00C17B14">
          <w:rPr>
            <w:rFonts w:asciiTheme="majorBidi" w:hAnsiTheme="majorBidi" w:cstheme="majorBidi"/>
            <w:spacing w:val="-10"/>
            <w:rPrChange w:id="7094" w:author="ALE editor" w:date="2020-10-29T12:16:00Z">
              <w:rPr>
                <w:spacing w:val="-10"/>
              </w:rPr>
            </w:rPrChange>
          </w:rPr>
          <w:delText>, and there is another writing activity following the title (writing activity 2).</w:delText>
        </w:r>
      </w:del>
    </w:p>
    <w:p w14:paraId="352A10ED" w14:textId="77777777" w:rsidR="00C17B14" w:rsidRPr="008E344E" w:rsidRDefault="00C17B14">
      <w:pPr>
        <w:spacing w:line="480" w:lineRule="auto"/>
        <w:ind w:firstLine="720"/>
        <w:jc w:val="both"/>
        <w:rPr>
          <w:ins w:id="7095" w:author="ALE editor" w:date="2020-10-27T14:59:00Z"/>
          <w:rFonts w:asciiTheme="majorBidi" w:hAnsiTheme="majorBidi" w:cstheme="majorBidi"/>
          <w:spacing w:val="-10"/>
          <w:rPrChange w:id="7096" w:author="ALE editor" w:date="2020-10-29T12:16:00Z">
            <w:rPr>
              <w:ins w:id="7097" w:author="ALE editor" w:date="2020-10-27T14:59:00Z"/>
              <w:spacing w:val="-10"/>
            </w:rPr>
          </w:rPrChange>
        </w:rPr>
      </w:pPr>
    </w:p>
    <w:p w14:paraId="16700944" w14:textId="58300233" w:rsidR="00506FEE" w:rsidRPr="008E344E" w:rsidRDefault="00506FEE">
      <w:pPr>
        <w:spacing w:line="480" w:lineRule="auto"/>
        <w:ind w:firstLine="720"/>
        <w:jc w:val="both"/>
        <w:rPr>
          <w:rFonts w:asciiTheme="majorBidi" w:hAnsiTheme="majorBidi" w:cstheme="majorBidi"/>
          <w:spacing w:val="-10"/>
          <w:rPrChange w:id="7098" w:author="ALE editor" w:date="2020-10-29T12:16:00Z">
            <w:rPr>
              <w:spacing w:val="-10"/>
            </w:rPr>
          </w:rPrChange>
        </w:rPr>
        <w:pPrChange w:id="7099" w:author="ALE editor" w:date="2020-10-27T14:58:00Z">
          <w:pPr>
            <w:spacing w:line="480" w:lineRule="auto"/>
            <w:jc w:val="both"/>
          </w:pPr>
        </w:pPrChange>
      </w:pPr>
      <w:del w:id="7100" w:author="ALE editor" w:date="2020-10-27T15:00:00Z">
        <w:r w:rsidRPr="008E344E" w:rsidDel="00C17B14">
          <w:rPr>
            <w:rFonts w:asciiTheme="majorBidi" w:hAnsiTheme="majorBidi" w:cstheme="majorBidi"/>
            <w:spacing w:val="-10"/>
            <w:rPrChange w:id="7101" w:author="ALE editor" w:date="2020-10-29T12:16:00Z">
              <w:rPr>
                <w:spacing w:val="-10"/>
              </w:rPr>
            </w:rPrChange>
          </w:rPr>
          <w:lastRenderedPageBreak/>
          <w:delText>In this lesson one may note how</w:delText>
        </w:r>
      </w:del>
      <w:ins w:id="7102" w:author="ALE editor" w:date="2020-10-27T15:00:00Z">
        <w:r w:rsidR="00C17B14" w:rsidRPr="008E344E">
          <w:rPr>
            <w:rFonts w:asciiTheme="majorBidi" w:hAnsiTheme="majorBidi" w:cstheme="majorBidi"/>
            <w:spacing w:val="-10"/>
            <w:rPrChange w:id="7103" w:author="ALE editor" w:date="2020-10-29T12:16:00Z">
              <w:rPr>
                <w:spacing w:val="-10"/>
              </w:rPr>
            </w:rPrChange>
          </w:rPr>
          <w:t>This lesson shows how</w:t>
        </w:r>
      </w:ins>
      <w:r w:rsidRPr="008E344E">
        <w:rPr>
          <w:rFonts w:asciiTheme="majorBidi" w:hAnsiTheme="majorBidi" w:cstheme="majorBidi"/>
          <w:spacing w:val="-10"/>
          <w:rPrChange w:id="7104" w:author="ALE editor" w:date="2020-10-29T12:16:00Z">
            <w:rPr>
              <w:spacing w:val="-10"/>
            </w:rPr>
          </w:rPrChange>
        </w:rPr>
        <w:t xml:space="preserve"> the tasks </w:t>
      </w:r>
      <w:del w:id="7105" w:author="ALE editor" w:date="2020-10-27T15:00:00Z">
        <w:r w:rsidRPr="008E344E" w:rsidDel="00C17B14">
          <w:rPr>
            <w:rFonts w:asciiTheme="majorBidi" w:hAnsiTheme="majorBidi" w:cstheme="majorBidi"/>
            <w:spacing w:val="-10"/>
            <w:rPrChange w:id="7106" w:author="ALE editor" w:date="2020-10-29T12:16:00Z">
              <w:rPr>
                <w:spacing w:val="-10"/>
              </w:rPr>
            </w:rPrChange>
          </w:rPr>
          <w:delText>empower the place of</w:delText>
        </w:r>
      </w:del>
      <w:ins w:id="7107" w:author="ALE editor" w:date="2020-10-27T15:01:00Z">
        <w:r w:rsidR="004C4E56" w:rsidRPr="008E344E">
          <w:rPr>
            <w:rFonts w:asciiTheme="majorBidi" w:hAnsiTheme="majorBidi" w:cstheme="majorBidi"/>
            <w:spacing w:val="-10"/>
            <w:rPrChange w:id="7108" w:author="ALE editor" w:date="2020-10-29T12:16:00Z">
              <w:rPr>
                <w:spacing w:val="-10"/>
              </w:rPr>
            </w:rPrChange>
          </w:rPr>
          <w:t>empower</w:t>
        </w:r>
      </w:ins>
      <w:r w:rsidRPr="008E344E">
        <w:rPr>
          <w:rFonts w:asciiTheme="majorBidi" w:hAnsiTheme="majorBidi" w:cstheme="majorBidi"/>
          <w:spacing w:val="-10"/>
          <w:rPrChange w:id="7109" w:author="ALE editor" w:date="2020-10-29T12:16:00Z">
            <w:rPr>
              <w:spacing w:val="-10"/>
            </w:rPr>
          </w:rPrChange>
        </w:rPr>
        <w:t xml:space="preserve"> </w:t>
      </w:r>
      <w:del w:id="7110" w:author="ALE editor" w:date="2020-10-27T15:01:00Z">
        <w:r w:rsidRPr="008E344E" w:rsidDel="004C4E56">
          <w:rPr>
            <w:rFonts w:asciiTheme="majorBidi" w:hAnsiTheme="majorBidi" w:cstheme="majorBidi"/>
            <w:spacing w:val="-10"/>
            <w:rPrChange w:id="7111" w:author="ALE editor" w:date="2020-10-29T12:16:00Z">
              <w:rPr>
                <w:spacing w:val="-10"/>
              </w:rPr>
            </w:rPrChange>
          </w:rPr>
          <w:delText xml:space="preserve">the </w:delText>
        </w:r>
      </w:del>
      <w:r w:rsidRPr="008E344E">
        <w:rPr>
          <w:rFonts w:asciiTheme="majorBidi" w:hAnsiTheme="majorBidi" w:cstheme="majorBidi"/>
          <w:spacing w:val="-10"/>
          <w:rPrChange w:id="7112" w:author="ALE editor" w:date="2020-10-29T12:16:00Z">
            <w:rPr>
              <w:spacing w:val="-10"/>
            </w:rPr>
          </w:rPrChange>
        </w:rPr>
        <w:t xml:space="preserve">literary </w:t>
      </w:r>
      <w:r w:rsidR="00F60501" w:rsidRPr="008E344E">
        <w:rPr>
          <w:rFonts w:asciiTheme="majorBidi" w:hAnsiTheme="majorBidi" w:cstheme="majorBidi"/>
          <w:spacing w:val="-10"/>
          <w:rPrChange w:id="7113" w:author="ALE editor" w:date="2020-10-29T12:16:00Z">
            <w:rPr>
              <w:spacing w:val="-10"/>
            </w:rPr>
          </w:rPrChange>
        </w:rPr>
        <w:t>work</w:t>
      </w:r>
      <w:ins w:id="7114" w:author="ALE editor" w:date="2020-10-27T15:01:00Z">
        <w:r w:rsidR="004C4E56" w:rsidRPr="008E344E">
          <w:rPr>
            <w:rFonts w:asciiTheme="majorBidi" w:hAnsiTheme="majorBidi" w:cstheme="majorBidi"/>
            <w:spacing w:val="-10"/>
            <w:rPrChange w:id="7115" w:author="ALE editor" w:date="2020-10-29T12:16:00Z">
              <w:rPr>
                <w:spacing w:val="-10"/>
              </w:rPr>
            </w:rPrChange>
          </w:rPr>
          <w:t>s</w:t>
        </w:r>
      </w:ins>
      <w:r w:rsidRPr="008E344E">
        <w:rPr>
          <w:rFonts w:asciiTheme="majorBidi" w:hAnsiTheme="majorBidi" w:cstheme="majorBidi"/>
          <w:spacing w:val="-10"/>
          <w:rPrChange w:id="7116" w:author="ALE editor" w:date="2020-10-29T12:16:00Z">
            <w:rPr>
              <w:spacing w:val="-10"/>
            </w:rPr>
          </w:rPrChange>
        </w:rPr>
        <w:t xml:space="preserve"> as </w:t>
      </w:r>
      <w:del w:id="7117" w:author="ALE editor" w:date="2020-10-27T15:00:00Z">
        <w:r w:rsidRPr="008E344E" w:rsidDel="00C17B14">
          <w:rPr>
            <w:rFonts w:asciiTheme="majorBidi" w:hAnsiTheme="majorBidi" w:cstheme="majorBidi"/>
            <w:spacing w:val="-10"/>
            <w:rPrChange w:id="7118" w:author="ALE editor" w:date="2020-10-29T12:16:00Z">
              <w:rPr>
                <w:spacing w:val="-10"/>
              </w:rPr>
            </w:rPrChange>
          </w:rPr>
          <w:delText>an assistive</w:delText>
        </w:r>
      </w:del>
      <w:del w:id="7119" w:author="ALE editor" w:date="2020-10-27T15:01:00Z">
        <w:r w:rsidRPr="008E344E" w:rsidDel="004C4E56">
          <w:rPr>
            <w:rFonts w:asciiTheme="majorBidi" w:hAnsiTheme="majorBidi" w:cstheme="majorBidi"/>
            <w:spacing w:val="-10"/>
            <w:rPrChange w:id="7120" w:author="ALE editor" w:date="2020-10-29T12:16:00Z">
              <w:rPr>
                <w:spacing w:val="-10"/>
              </w:rPr>
            </w:rPrChange>
          </w:rPr>
          <w:delText xml:space="preserve"> </w:delText>
        </w:r>
      </w:del>
      <w:r w:rsidRPr="008E344E">
        <w:rPr>
          <w:rFonts w:asciiTheme="majorBidi" w:hAnsiTheme="majorBidi" w:cstheme="majorBidi"/>
          <w:spacing w:val="-10"/>
          <w:rPrChange w:id="7121" w:author="ALE editor" w:date="2020-10-29T12:16:00Z">
            <w:rPr>
              <w:spacing w:val="-10"/>
            </w:rPr>
          </w:rPrChange>
        </w:rPr>
        <w:t>tool</w:t>
      </w:r>
      <w:ins w:id="7122" w:author="ALE editor" w:date="2020-10-27T15:01:00Z">
        <w:r w:rsidR="004C4E56" w:rsidRPr="008E344E">
          <w:rPr>
            <w:rFonts w:asciiTheme="majorBidi" w:hAnsiTheme="majorBidi" w:cstheme="majorBidi"/>
            <w:spacing w:val="-10"/>
            <w:rPrChange w:id="7123" w:author="ALE editor" w:date="2020-10-29T12:16:00Z">
              <w:rPr>
                <w:spacing w:val="-10"/>
              </w:rPr>
            </w:rPrChange>
          </w:rPr>
          <w:t>s</w:t>
        </w:r>
      </w:ins>
      <w:r w:rsidRPr="008E344E">
        <w:rPr>
          <w:rFonts w:asciiTheme="majorBidi" w:hAnsiTheme="majorBidi" w:cstheme="majorBidi"/>
          <w:spacing w:val="-10"/>
          <w:rPrChange w:id="7124" w:author="ALE editor" w:date="2020-10-29T12:16:00Z">
            <w:rPr>
              <w:spacing w:val="-10"/>
            </w:rPr>
          </w:rPrChange>
        </w:rPr>
        <w:t xml:space="preserve"> </w:t>
      </w:r>
      <w:del w:id="7125" w:author="ALE editor" w:date="2020-10-27T15:00:00Z">
        <w:r w:rsidRPr="008E344E" w:rsidDel="00C17B14">
          <w:rPr>
            <w:rFonts w:asciiTheme="majorBidi" w:hAnsiTheme="majorBidi" w:cstheme="majorBidi"/>
            <w:spacing w:val="-10"/>
            <w:rPrChange w:id="7126" w:author="ALE editor" w:date="2020-10-29T12:16:00Z">
              <w:rPr>
                <w:spacing w:val="-10"/>
              </w:rPr>
            </w:rPrChange>
          </w:rPr>
          <w:delText xml:space="preserve">for </w:delText>
        </w:r>
      </w:del>
      <w:ins w:id="7127" w:author="ALE editor" w:date="2020-10-27T15:00:00Z">
        <w:r w:rsidR="00C17B14" w:rsidRPr="008E344E">
          <w:rPr>
            <w:rFonts w:asciiTheme="majorBidi" w:hAnsiTheme="majorBidi" w:cstheme="majorBidi"/>
            <w:spacing w:val="-10"/>
            <w:rPrChange w:id="7128" w:author="ALE editor" w:date="2020-10-29T12:16:00Z">
              <w:rPr>
                <w:spacing w:val="-10"/>
              </w:rPr>
            </w:rPrChange>
          </w:rPr>
          <w:t xml:space="preserve">to </w:t>
        </w:r>
      </w:ins>
      <w:r w:rsidRPr="008E344E">
        <w:rPr>
          <w:rFonts w:asciiTheme="majorBidi" w:hAnsiTheme="majorBidi" w:cstheme="majorBidi"/>
          <w:spacing w:val="-10"/>
          <w:rPrChange w:id="7129" w:author="ALE editor" w:date="2020-10-29T12:16:00Z">
            <w:rPr>
              <w:spacing w:val="-10"/>
            </w:rPr>
          </w:rPrChange>
        </w:rPr>
        <w:t>develop</w:t>
      </w:r>
      <w:del w:id="7130" w:author="ALE editor" w:date="2020-10-27T15:00:00Z">
        <w:r w:rsidRPr="008E344E" w:rsidDel="00C17B14">
          <w:rPr>
            <w:rFonts w:asciiTheme="majorBidi" w:hAnsiTheme="majorBidi" w:cstheme="majorBidi"/>
            <w:spacing w:val="-10"/>
            <w:rPrChange w:id="7131" w:author="ALE editor" w:date="2020-10-29T12:16:00Z">
              <w:rPr>
                <w:spacing w:val="-10"/>
              </w:rPr>
            </w:rPrChange>
          </w:rPr>
          <w:delText>ing</w:delText>
        </w:r>
      </w:del>
      <w:r w:rsidRPr="008E344E">
        <w:rPr>
          <w:rFonts w:asciiTheme="majorBidi" w:hAnsiTheme="majorBidi" w:cstheme="majorBidi"/>
          <w:spacing w:val="-10"/>
          <w:rPrChange w:id="7132" w:author="ALE editor" w:date="2020-10-29T12:16:00Z">
            <w:rPr>
              <w:spacing w:val="-10"/>
            </w:rPr>
          </w:rPrChange>
        </w:rPr>
        <w:t xml:space="preserve"> social/emotional discourse</w:t>
      </w:r>
      <w:ins w:id="7133" w:author="ALE editor" w:date="2020-10-27T15:01:00Z">
        <w:r w:rsidR="004C4E56" w:rsidRPr="008E344E">
          <w:rPr>
            <w:rFonts w:asciiTheme="majorBidi" w:hAnsiTheme="majorBidi" w:cstheme="majorBidi"/>
            <w:spacing w:val="-10"/>
            <w:rPrChange w:id="7134" w:author="ALE editor" w:date="2020-10-29T12:16:00Z">
              <w:rPr>
                <w:spacing w:val="-10"/>
              </w:rPr>
            </w:rPrChange>
          </w:rPr>
          <w:t xml:space="preserve">. The </w:t>
        </w:r>
      </w:ins>
      <w:del w:id="7135" w:author="ALE editor" w:date="2020-10-27T15:01:00Z">
        <w:r w:rsidRPr="008E344E" w:rsidDel="004C4E56">
          <w:rPr>
            <w:rFonts w:asciiTheme="majorBidi" w:hAnsiTheme="majorBidi" w:cstheme="majorBidi"/>
            <w:spacing w:val="-10"/>
            <w:rPrChange w:id="7136" w:author="ALE editor" w:date="2020-10-29T12:16:00Z">
              <w:rPr>
                <w:spacing w:val="-10"/>
              </w:rPr>
            </w:rPrChange>
          </w:rPr>
          <w:delText xml:space="preserve"> which the </w:delText>
        </w:r>
      </w:del>
      <w:r w:rsidRPr="008E344E">
        <w:rPr>
          <w:rFonts w:asciiTheme="majorBidi" w:hAnsiTheme="majorBidi" w:cstheme="majorBidi"/>
          <w:spacing w:val="-10"/>
          <w:rPrChange w:id="7137" w:author="ALE editor" w:date="2020-10-29T12:16:00Z">
            <w:rPr>
              <w:spacing w:val="-10"/>
            </w:rPr>
          </w:rPrChange>
        </w:rPr>
        <w:t xml:space="preserve">teacher </w:t>
      </w:r>
      <w:del w:id="7138" w:author="ALE editor" w:date="2020-10-29T11:36:00Z">
        <w:r w:rsidRPr="008E344E" w:rsidDel="00FC48E5">
          <w:rPr>
            <w:rFonts w:asciiTheme="majorBidi" w:hAnsiTheme="majorBidi" w:cstheme="majorBidi"/>
            <w:spacing w:val="-10"/>
            <w:rPrChange w:id="7139" w:author="ALE editor" w:date="2020-10-29T12:16:00Z">
              <w:rPr>
                <w:spacing w:val="-10"/>
              </w:rPr>
            </w:rPrChange>
          </w:rPr>
          <w:delText xml:space="preserve">uses </w:delText>
        </w:r>
      </w:del>
      <w:ins w:id="7140" w:author="ALE editor" w:date="2020-10-29T11:36:00Z">
        <w:r w:rsidR="00FC48E5" w:rsidRPr="008E344E">
          <w:rPr>
            <w:rFonts w:asciiTheme="majorBidi" w:hAnsiTheme="majorBidi" w:cstheme="majorBidi"/>
            <w:spacing w:val="-10"/>
            <w:rPrChange w:id="7141" w:author="ALE editor" w:date="2020-10-29T12:16:00Z">
              <w:rPr>
                <w:spacing w:val="-10"/>
              </w:rPr>
            </w:rPrChange>
          </w:rPr>
          <w:t xml:space="preserve">used </w:t>
        </w:r>
      </w:ins>
      <w:ins w:id="7142" w:author="ALE editor" w:date="2020-10-27T15:01:00Z">
        <w:r w:rsidR="004C4E56" w:rsidRPr="008E344E">
          <w:rPr>
            <w:rFonts w:asciiTheme="majorBidi" w:hAnsiTheme="majorBidi" w:cstheme="majorBidi"/>
            <w:spacing w:val="-10"/>
            <w:rPrChange w:id="7143" w:author="ALE editor" w:date="2020-10-29T12:16:00Z">
              <w:rPr>
                <w:spacing w:val="-10"/>
              </w:rPr>
            </w:rPrChange>
          </w:rPr>
          <w:t xml:space="preserve">these tools </w:t>
        </w:r>
      </w:ins>
      <w:r w:rsidRPr="008E344E">
        <w:rPr>
          <w:rFonts w:asciiTheme="majorBidi" w:hAnsiTheme="majorBidi" w:cstheme="majorBidi"/>
          <w:spacing w:val="-10"/>
          <w:rPrChange w:id="7144" w:author="ALE editor" w:date="2020-10-29T12:16:00Z">
            <w:rPr>
              <w:spacing w:val="-10"/>
            </w:rPr>
          </w:rPrChange>
        </w:rPr>
        <w:t>to activate social processes in the classroom</w:t>
      </w:r>
      <w:ins w:id="7145" w:author="ALE editor" w:date="2020-10-27T15:02:00Z">
        <w:r w:rsidR="004C4E56" w:rsidRPr="008E344E">
          <w:rPr>
            <w:rFonts w:asciiTheme="majorBidi" w:hAnsiTheme="majorBidi" w:cstheme="majorBidi"/>
            <w:spacing w:val="-10"/>
            <w:rPrChange w:id="7146" w:author="ALE editor" w:date="2020-10-29T12:16:00Z">
              <w:rPr>
                <w:spacing w:val="-10"/>
              </w:rPr>
            </w:rPrChange>
          </w:rPr>
          <w:t>.</w:t>
        </w:r>
      </w:ins>
      <w:del w:id="7147" w:author="ALE editor" w:date="2020-10-27T15:02:00Z">
        <w:r w:rsidRPr="008E344E" w:rsidDel="004C4E56">
          <w:rPr>
            <w:rFonts w:asciiTheme="majorBidi" w:hAnsiTheme="majorBidi" w:cstheme="majorBidi"/>
            <w:spacing w:val="-10"/>
            <w:rPrChange w:id="7148" w:author="ALE editor" w:date="2020-10-29T12:16:00Z">
              <w:rPr>
                <w:spacing w:val="-10"/>
              </w:rPr>
            </w:rPrChange>
          </w:rPr>
          <w:delText>,</w:delText>
        </w:r>
      </w:del>
      <w:r w:rsidRPr="008E344E">
        <w:rPr>
          <w:rFonts w:asciiTheme="majorBidi" w:hAnsiTheme="majorBidi" w:cstheme="majorBidi"/>
          <w:spacing w:val="-10"/>
          <w:rPrChange w:id="7149" w:author="ALE editor" w:date="2020-10-29T12:16:00Z">
            <w:rPr>
              <w:spacing w:val="-10"/>
            </w:rPr>
          </w:rPrChange>
        </w:rPr>
        <w:t xml:space="preserve"> </w:t>
      </w:r>
      <w:del w:id="7150" w:author="ALE editor" w:date="2020-10-27T15:02:00Z">
        <w:r w:rsidRPr="008E344E" w:rsidDel="004C4E56">
          <w:rPr>
            <w:rFonts w:asciiTheme="majorBidi" w:hAnsiTheme="majorBidi" w:cstheme="majorBidi"/>
            <w:spacing w:val="-10"/>
            <w:rPrChange w:id="7151" w:author="ALE editor" w:date="2020-10-29T12:16:00Z">
              <w:rPr>
                <w:spacing w:val="-10"/>
              </w:rPr>
            </w:rPrChange>
          </w:rPr>
          <w:delText>b</w:delText>
        </w:r>
      </w:del>
      <w:ins w:id="7152" w:author="ALE editor" w:date="2020-10-27T15:02:00Z">
        <w:r w:rsidR="004C4E56" w:rsidRPr="008E344E">
          <w:rPr>
            <w:rFonts w:asciiTheme="majorBidi" w:hAnsiTheme="majorBidi" w:cstheme="majorBidi"/>
            <w:spacing w:val="-10"/>
            <w:rPrChange w:id="7153" w:author="ALE editor" w:date="2020-10-29T12:16:00Z">
              <w:rPr>
                <w:spacing w:val="-10"/>
              </w:rPr>
            </w:rPrChange>
          </w:rPr>
          <w:t xml:space="preserve">However, to </w:t>
        </w:r>
      </w:ins>
      <w:del w:id="7154" w:author="ALE editor" w:date="2020-10-27T15:02:00Z">
        <w:r w:rsidRPr="008E344E" w:rsidDel="004C4E56">
          <w:rPr>
            <w:rFonts w:asciiTheme="majorBidi" w:hAnsiTheme="majorBidi" w:cstheme="majorBidi"/>
            <w:spacing w:val="-10"/>
            <w:rPrChange w:id="7155" w:author="ALE editor" w:date="2020-10-29T12:16:00Z">
              <w:rPr>
                <w:spacing w:val="-10"/>
              </w:rPr>
            </w:rPrChange>
          </w:rPr>
          <w:delText xml:space="preserve">ut in a </w:delText>
        </w:r>
      </w:del>
      <w:r w:rsidRPr="008E344E">
        <w:rPr>
          <w:rFonts w:asciiTheme="majorBidi" w:hAnsiTheme="majorBidi" w:cstheme="majorBidi"/>
          <w:spacing w:val="-10"/>
          <w:rPrChange w:id="7156" w:author="ALE editor" w:date="2020-10-29T12:16:00Z">
            <w:rPr>
              <w:spacing w:val="-10"/>
            </w:rPr>
          </w:rPrChange>
        </w:rPr>
        <w:t xml:space="preserve">paraphrase </w:t>
      </w:r>
      <w:del w:id="7157" w:author="ALE editor" w:date="2020-10-27T15:02:00Z">
        <w:r w:rsidRPr="008E344E" w:rsidDel="004C4E56">
          <w:rPr>
            <w:rFonts w:asciiTheme="majorBidi" w:hAnsiTheme="majorBidi" w:cstheme="majorBidi"/>
            <w:spacing w:val="-10"/>
            <w:rPrChange w:id="7158" w:author="ALE editor" w:date="2020-10-29T12:16:00Z">
              <w:rPr>
                <w:spacing w:val="-10"/>
              </w:rPr>
            </w:rPrChange>
          </w:rPr>
          <w:delText xml:space="preserve">of </w:delText>
        </w:r>
      </w:del>
      <w:r w:rsidRPr="008E344E">
        <w:rPr>
          <w:rFonts w:asciiTheme="majorBidi" w:hAnsiTheme="majorBidi" w:cstheme="majorBidi"/>
          <w:spacing w:val="-10"/>
          <w:rPrChange w:id="7159" w:author="ALE editor" w:date="2020-10-29T12:16:00Z">
            <w:rPr>
              <w:spacing w:val="-10"/>
            </w:rPr>
          </w:rPrChange>
        </w:rPr>
        <w:t>Langer</w:t>
      </w:r>
      <w:del w:id="7160" w:author="ALE editor" w:date="2020-10-29T12:17:00Z">
        <w:r w:rsidRPr="008E344E" w:rsidDel="008E344E">
          <w:rPr>
            <w:rFonts w:asciiTheme="majorBidi" w:hAnsiTheme="majorBidi" w:cstheme="majorBidi"/>
            <w:spacing w:val="-10"/>
            <w:rPrChange w:id="7161" w:author="ALE editor" w:date="2020-10-29T12:16:00Z">
              <w:rPr>
                <w:spacing w:val="-10"/>
              </w:rPr>
            </w:rPrChange>
          </w:rPr>
          <w:delText>’</w:delText>
        </w:r>
      </w:del>
      <w:ins w:id="7162"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7163" w:author="ALE editor" w:date="2020-10-29T12:16:00Z">
            <w:rPr>
              <w:spacing w:val="-10"/>
            </w:rPr>
          </w:rPrChange>
        </w:rPr>
        <w:t>s claim, there is no rule for “getting into” a text (Langer, 1990)</w:t>
      </w:r>
      <w:ins w:id="7164" w:author="ALE editor" w:date="2020-10-27T15:02:00Z">
        <w:r w:rsidR="004C4E56" w:rsidRPr="008E344E">
          <w:rPr>
            <w:rFonts w:asciiTheme="majorBidi" w:hAnsiTheme="majorBidi" w:cstheme="majorBidi"/>
            <w:spacing w:val="-10"/>
            <w:rPrChange w:id="7165" w:author="ALE editor" w:date="2020-10-29T12:16:00Z">
              <w:rPr>
                <w:spacing w:val="-10"/>
              </w:rPr>
            </w:rPrChange>
          </w:rPr>
          <w:t>.</w:t>
        </w:r>
      </w:ins>
      <w:del w:id="7166" w:author="ALE editor" w:date="2020-10-27T15:02:00Z">
        <w:r w:rsidRPr="008E344E" w:rsidDel="004C4E56">
          <w:rPr>
            <w:rFonts w:asciiTheme="majorBidi" w:hAnsiTheme="majorBidi" w:cstheme="majorBidi"/>
            <w:spacing w:val="-10"/>
            <w:rPrChange w:id="7167" w:author="ALE editor" w:date="2020-10-29T12:16:00Z">
              <w:rPr>
                <w:spacing w:val="-10"/>
              </w:rPr>
            </w:rPrChange>
          </w:rPr>
          <w:delText>,</w:delText>
        </w:r>
      </w:del>
      <w:r w:rsidRPr="008E344E">
        <w:rPr>
          <w:rFonts w:asciiTheme="majorBidi" w:hAnsiTheme="majorBidi" w:cstheme="majorBidi"/>
          <w:spacing w:val="-10"/>
          <w:rPrChange w:id="7168" w:author="ALE editor" w:date="2020-10-29T12:16:00Z">
            <w:rPr>
              <w:spacing w:val="-10"/>
            </w:rPr>
          </w:rPrChange>
        </w:rPr>
        <w:t xml:space="preserve"> </w:t>
      </w:r>
      <w:del w:id="7169" w:author="ALE editor" w:date="2020-10-27T15:02:00Z">
        <w:r w:rsidRPr="008E344E" w:rsidDel="004C4E56">
          <w:rPr>
            <w:rFonts w:asciiTheme="majorBidi" w:hAnsiTheme="majorBidi" w:cstheme="majorBidi"/>
            <w:spacing w:val="-10"/>
            <w:rPrChange w:id="7170" w:author="ALE editor" w:date="2020-10-29T12:16:00Z">
              <w:rPr>
                <w:spacing w:val="-10"/>
              </w:rPr>
            </w:rPrChange>
          </w:rPr>
          <w:delText>and as</w:delText>
        </w:r>
      </w:del>
      <w:ins w:id="7171" w:author="ALE editor" w:date="2020-10-27T15:02:00Z">
        <w:r w:rsidR="004C4E56" w:rsidRPr="008E344E">
          <w:rPr>
            <w:rFonts w:asciiTheme="majorBidi" w:hAnsiTheme="majorBidi" w:cstheme="majorBidi"/>
            <w:spacing w:val="-10"/>
            <w:rPrChange w:id="7172" w:author="ALE editor" w:date="2020-10-29T12:16:00Z">
              <w:rPr>
                <w:spacing w:val="-10"/>
              </w:rPr>
            </w:rPrChange>
          </w:rPr>
          <w:t>A</w:t>
        </w:r>
      </w:ins>
      <w:ins w:id="7173" w:author="ALE editor" w:date="2020-10-28T15:51:00Z">
        <w:r w:rsidR="006719AA" w:rsidRPr="008E344E">
          <w:rPr>
            <w:rFonts w:asciiTheme="majorBidi" w:hAnsiTheme="majorBidi" w:cstheme="majorBidi"/>
            <w:spacing w:val="-10"/>
            <w:rPrChange w:id="7174" w:author="ALE editor" w:date="2020-10-29T12:16:00Z">
              <w:rPr>
                <w:spacing w:val="-10"/>
              </w:rPr>
            </w:rPrChange>
          </w:rPr>
          <w:t>s</w:t>
        </w:r>
      </w:ins>
      <w:r w:rsidRPr="008E344E">
        <w:rPr>
          <w:rFonts w:asciiTheme="majorBidi" w:hAnsiTheme="majorBidi" w:cstheme="majorBidi"/>
          <w:spacing w:val="-10"/>
          <w:rPrChange w:id="7175" w:author="ALE editor" w:date="2020-10-29T12:16:00Z">
            <w:rPr>
              <w:spacing w:val="-10"/>
            </w:rPr>
          </w:rPrChange>
        </w:rPr>
        <w:t xml:space="preserve"> a result, the literary </w:t>
      </w:r>
      <w:r w:rsidR="00E14569" w:rsidRPr="008E344E">
        <w:rPr>
          <w:rFonts w:asciiTheme="majorBidi" w:hAnsiTheme="majorBidi" w:cstheme="majorBidi"/>
          <w:spacing w:val="-10"/>
          <w:rPrChange w:id="7176" w:author="ALE editor" w:date="2020-10-29T12:16:00Z">
            <w:rPr>
              <w:spacing w:val="-10"/>
            </w:rPr>
          </w:rPrChange>
        </w:rPr>
        <w:t>work</w:t>
      </w:r>
      <w:r w:rsidRPr="008E344E">
        <w:rPr>
          <w:rFonts w:asciiTheme="majorBidi" w:hAnsiTheme="majorBidi" w:cstheme="majorBidi"/>
          <w:spacing w:val="-10"/>
          <w:rPrChange w:id="7177" w:author="ALE editor" w:date="2020-10-29T12:16:00Z">
            <w:rPr>
              <w:spacing w:val="-10"/>
            </w:rPr>
          </w:rPrChange>
        </w:rPr>
        <w:t xml:space="preserve"> remains solely </w:t>
      </w:r>
      <w:del w:id="7178" w:author="ALE editor" w:date="2020-10-27T15:02:00Z">
        <w:r w:rsidRPr="008E344E" w:rsidDel="004C4E56">
          <w:rPr>
            <w:rFonts w:asciiTheme="majorBidi" w:hAnsiTheme="majorBidi" w:cstheme="majorBidi"/>
            <w:spacing w:val="-10"/>
            <w:rPrChange w:id="7179" w:author="ALE editor" w:date="2020-10-29T12:16:00Z">
              <w:rPr>
                <w:spacing w:val="-10"/>
              </w:rPr>
            </w:rPrChange>
          </w:rPr>
          <w:delText xml:space="preserve">as </w:delText>
        </w:r>
      </w:del>
      <w:r w:rsidRPr="008E344E">
        <w:rPr>
          <w:rFonts w:asciiTheme="majorBidi" w:hAnsiTheme="majorBidi" w:cstheme="majorBidi"/>
          <w:spacing w:val="-10"/>
          <w:rPrChange w:id="7180" w:author="ALE editor" w:date="2020-10-29T12:16:00Z">
            <w:rPr>
              <w:spacing w:val="-10"/>
            </w:rPr>
          </w:rPrChange>
        </w:rPr>
        <w:t>a</w:t>
      </w:r>
      <w:del w:id="7181" w:author="ALE editor" w:date="2020-10-27T15:02:00Z">
        <w:r w:rsidRPr="008E344E" w:rsidDel="004C4E56">
          <w:rPr>
            <w:rFonts w:asciiTheme="majorBidi" w:hAnsiTheme="majorBidi" w:cstheme="majorBidi"/>
            <w:spacing w:val="-10"/>
            <w:rPrChange w:id="7182" w:author="ALE editor" w:date="2020-10-29T12:16:00Z">
              <w:rPr>
                <w:spacing w:val="-10"/>
              </w:rPr>
            </w:rPrChange>
          </w:rPr>
          <w:delText>n</w:delText>
        </w:r>
      </w:del>
      <w:r w:rsidRPr="008E344E">
        <w:rPr>
          <w:rFonts w:asciiTheme="majorBidi" w:hAnsiTheme="majorBidi" w:cstheme="majorBidi"/>
          <w:spacing w:val="-10"/>
          <w:rPrChange w:id="7183" w:author="ALE editor" w:date="2020-10-29T12:16:00Z">
            <w:rPr>
              <w:spacing w:val="-10"/>
            </w:rPr>
          </w:rPrChange>
        </w:rPr>
        <w:t xml:space="preserve"> </w:t>
      </w:r>
      <w:del w:id="7184" w:author="ALE editor" w:date="2020-10-27T15:02:00Z">
        <w:r w:rsidRPr="008E344E" w:rsidDel="004C4E56">
          <w:rPr>
            <w:rFonts w:asciiTheme="majorBidi" w:hAnsiTheme="majorBidi" w:cstheme="majorBidi"/>
            <w:spacing w:val="-10"/>
            <w:rPrChange w:id="7185" w:author="ALE editor" w:date="2020-10-29T12:16:00Z">
              <w:rPr>
                <w:spacing w:val="-10"/>
              </w:rPr>
            </w:rPrChange>
          </w:rPr>
          <w:delText xml:space="preserve">accelerator </w:delText>
        </w:r>
      </w:del>
      <w:ins w:id="7186" w:author="ALE editor" w:date="2020-10-27T15:02:00Z">
        <w:r w:rsidR="004C4E56" w:rsidRPr="008E344E">
          <w:rPr>
            <w:rFonts w:asciiTheme="majorBidi" w:hAnsiTheme="majorBidi" w:cstheme="majorBidi"/>
            <w:spacing w:val="-10"/>
            <w:rPrChange w:id="7187" w:author="ALE editor" w:date="2020-10-29T12:16:00Z">
              <w:rPr>
                <w:spacing w:val="-10"/>
              </w:rPr>
            </w:rPrChange>
          </w:rPr>
          <w:t>cataly</w:t>
        </w:r>
      </w:ins>
      <w:ins w:id="7188" w:author="ALE editor" w:date="2020-10-27T15:03:00Z">
        <w:r w:rsidR="004C4E56" w:rsidRPr="008E344E">
          <w:rPr>
            <w:rFonts w:asciiTheme="majorBidi" w:hAnsiTheme="majorBidi" w:cstheme="majorBidi"/>
            <w:spacing w:val="-10"/>
            <w:rPrChange w:id="7189" w:author="ALE editor" w:date="2020-10-29T12:16:00Z">
              <w:rPr>
                <w:spacing w:val="-10"/>
              </w:rPr>
            </w:rPrChange>
          </w:rPr>
          <w:t xml:space="preserve">st </w:t>
        </w:r>
      </w:ins>
      <w:r w:rsidRPr="008E344E">
        <w:rPr>
          <w:rFonts w:asciiTheme="majorBidi" w:hAnsiTheme="majorBidi" w:cstheme="majorBidi"/>
          <w:spacing w:val="-10"/>
          <w:rPrChange w:id="7190" w:author="ALE editor" w:date="2020-10-29T12:16:00Z">
            <w:rPr>
              <w:spacing w:val="-10"/>
            </w:rPr>
          </w:rPrChange>
        </w:rPr>
        <w:t>for discourse about social processes</w:t>
      </w:r>
      <w:ins w:id="7191" w:author="ALE editor" w:date="2020-10-27T15:02:00Z">
        <w:r w:rsidR="004C4E56" w:rsidRPr="008E344E">
          <w:rPr>
            <w:rFonts w:asciiTheme="majorBidi" w:hAnsiTheme="majorBidi" w:cstheme="majorBidi"/>
            <w:spacing w:val="-10"/>
            <w:rPrChange w:id="7192" w:author="ALE editor" w:date="2020-10-29T12:16:00Z">
              <w:rPr>
                <w:spacing w:val="-10"/>
              </w:rPr>
            </w:rPrChange>
          </w:rPr>
          <w:t>,</w:t>
        </w:r>
      </w:ins>
      <w:r w:rsidRPr="008E344E">
        <w:rPr>
          <w:rFonts w:asciiTheme="majorBidi" w:hAnsiTheme="majorBidi" w:cstheme="majorBidi"/>
          <w:spacing w:val="-10"/>
          <w:rPrChange w:id="7193" w:author="ALE editor" w:date="2020-10-29T12:16:00Z">
            <w:rPr>
              <w:spacing w:val="-10"/>
            </w:rPr>
          </w:rPrChange>
        </w:rPr>
        <w:t xml:space="preserve"> without </w:t>
      </w:r>
      <w:del w:id="7194" w:author="ALE editor" w:date="2020-10-27T15:02:00Z">
        <w:r w:rsidRPr="008E344E" w:rsidDel="004C4E56">
          <w:rPr>
            <w:rFonts w:asciiTheme="majorBidi" w:hAnsiTheme="majorBidi" w:cstheme="majorBidi"/>
            <w:spacing w:val="-10"/>
            <w:rPrChange w:id="7195" w:author="ALE editor" w:date="2020-10-29T12:16:00Z">
              <w:rPr>
                <w:spacing w:val="-10"/>
              </w:rPr>
            </w:rPrChange>
          </w:rPr>
          <w:delText xml:space="preserve">holding </w:delText>
        </w:r>
      </w:del>
      <w:ins w:id="7196" w:author="ALE editor" w:date="2020-10-27T15:03:00Z">
        <w:r w:rsidR="004C4E56" w:rsidRPr="008E344E">
          <w:rPr>
            <w:rFonts w:asciiTheme="majorBidi" w:hAnsiTheme="majorBidi" w:cstheme="majorBidi"/>
            <w:spacing w:val="-10"/>
            <w:rPrChange w:id="7197" w:author="ALE editor" w:date="2020-10-29T12:16:00Z">
              <w:rPr>
                <w:spacing w:val="-10"/>
              </w:rPr>
            </w:rPrChange>
          </w:rPr>
          <w:t xml:space="preserve">there being any </w:t>
        </w:r>
      </w:ins>
      <w:del w:id="7198" w:author="ALE editor" w:date="2020-10-27T15:03:00Z">
        <w:r w:rsidRPr="008E344E" w:rsidDel="004C4E56">
          <w:rPr>
            <w:rFonts w:asciiTheme="majorBidi" w:hAnsiTheme="majorBidi" w:cstheme="majorBidi"/>
            <w:spacing w:val="-10"/>
            <w:rPrChange w:id="7199" w:author="ALE editor" w:date="2020-10-29T12:16:00Z">
              <w:rPr>
                <w:spacing w:val="-10"/>
              </w:rPr>
            </w:rPrChange>
          </w:rPr>
          <w:delText xml:space="preserve">a </w:delText>
        </w:r>
      </w:del>
      <w:r w:rsidRPr="008E344E">
        <w:rPr>
          <w:rFonts w:asciiTheme="majorBidi" w:hAnsiTheme="majorBidi" w:cstheme="majorBidi"/>
          <w:spacing w:val="-10"/>
          <w:rPrChange w:id="7200" w:author="ALE editor" w:date="2020-10-29T12:16:00Z">
            <w:rPr>
              <w:spacing w:val="-10"/>
            </w:rPr>
          </w:rPrChange>
        </w:rPr>
        <w:t xml:space="preserve">literary-artistic discussion about the </w:t>
      </w:r>
      <w:del w:id="7201" w:author="ALE editor" w:date="2020-10-27T15:03:00Z">
        <w:r w:rsidRPr="008E344E" w:rsidDel="004C4E56">
          <w:rPr>
            <w:rFonts w:asciiTheme="majorBidi" w:hAnsiTheme="majorBidi" w:cstheme="majorBidi"/>
            <w:spacing w:val="-10"/>
            <w:rPrChange w:id="7202" w:author="ALE editor" w:date="2020-10-29T12:16:00Z">
              <w:rPr>
                <w:spacing w:val="-10"/>
              </w:rPr>
            </w:rPrChange>
          </w:rPr>
          <w:delText xml:space="preserve">literary </w:delText>
        </w:r>
      </w:del>
      <w:r w:rsidRPr="008E344E">
        <w:rPr>
          <w:rFonts w:asciiTheme="majorBidi" w:hAnsiTheme="majorBidi" w:cstheme="majorBidi"/>
          <w:spacing w:val="-10"/>
          <w:rPrChange w:id="7203" w:author="ALE editor" w:date="2020-10-29T12:16:00Z">
            <w:rPr>
              <w:spacing w:val="-10"/>
            </w:rPr>
          </w:rPrChange>
        </w:rPr>
        <w:t>work</w:t>
      </w:r>
      <w:ins w:id="7204" w:author="ALE editor" w:date="2020-10-27T15:03:00Z">
        <w:r w:rsidR="004C4E56" w:rsidRPr="008E344E">
          <w:rPr>
            <w:rFonts w:asciiTheme="majorBidi" w:hAnsiTheme="majorBidi" w:cstheme="majorBidi"/>
            <w:spacing w:val="-10"/>
            <w:rPrChange w:id="7205" w:author="ALE editor" w:date="2020-10-29T12:16:00Z">
              <w:rPr>
                <w:spacing w:val="-10"/>
              </w:rPr>
            </w:rPrChange>
          </w:rPr>
          <w:t xml:space="preserve"> of literature</w:t>
        </w:r>
      </w:ins>
      <w:r w:rsidRPr="008E344E">
        <w:rPr>
          <w:rFonts w:asciiTheme="majorBidi" w:hAnsiTheme="majorBidi" w:cstheme="majorBidi"/>
          <w:spacing w:val="-10"/>
          <w:rPrChange w:id="7206" w:author="ALE editor" w:date="2020-10-29T12:16:00Z">
            <w:rPr>
              <w:spacing w:val="-10"/>
            </w:rPr>
          </w:rPrChange>
        </w:rPr>
        <w:t xml:space="preserve"> itself.</w:t>
      </w:r>
    </w:p>
    <w:p w14:paraId="21CBECAA" w14:textId="159C870B" w:rsidR="00C36659" w:rsidRPr="008E344E" w:rsidRDefault="00C36659">
      <w:pPr>
        <w:spacing w:line="480" w:lineRule="auto"/>
        <w:ind w:firstLine="720"/>
        <w:jc w:val="both"/>
        <w:rPr>
          <w:rFonts w:asciiTheme="majorBidi" w:hAnsiTheme="majorBidi" w:cstheme="majorBidi"/>
          <w:spacing w:val="-10"/>
          <w:rPrChange w:id="7207" w:author="ALE editor" w:date="2020-10-29T12:16:00Z">
            <w:rPr>
              <w:spacing w:val="-10"/>
            </w:rPr>
          </w:rPrChange>
        </w:rPr>
        <w:pPrChange w:id="7208" w:author="ALE editor" w:date="2020-10-27T15:03:00Z">
          <w:pPr>
            <w:spacing w:line="480" w:lineRule="auto"/>
            <w:jc w:val="both"/>
          </w:pPr>
        </w:pPrChange>
      </w:pPr>
      <w:del w:id="7209" w:author="ALE editor" w:date="2020-10-27T15:05:00Z">
        <w:r w:rsidRPr="008E344E" w:rsidDel="00AE2F32">
          <w:rPr>
            <w:rFonts w:asciiTheme="majorBidi" w:hAnsiTheme="majorBidi" w:cstheme="majorBidi"/>
            <w:spacing w:val="-10"/>
            <w:rPrChange w:id="7210" w:author="ALE editor" w:date="2020-10-29T12:16:00Z">
              <w:rPr>
                <w:spacing w:val="-10"/>
              </w:rPr>
            </w:rPrChange>
          </w:rPr>
          <w:delText xml:space="preserve">Among </w:delText>
        </w:r>
      </w:del>
      <w:ins w:id="7211" w:author="ALE editor" w:date="2020-10-27T15:05:00Z">
        <w:r w:rsidR="00AE2F32" w:rsidRPr="008E344E">
          <w:rPr>
            <w:rFonts w:asciiTheme="majorBidi" w:hAnsiTheme="majorBidi" w:cstheme="majorBidi"/>
            <w:spacing w:val="-10"/>
            <w:rPrChange w:id="7212" w:author="ALE editor" w:date="2020-10-29T12:16:00Z">
              <w:rPr>
                <w:spacing w:val="-10"/>
              </w:rPr>
            </w:rPrChange>
          </w:rPr>
          <w:t xml:space="preserve">Of </w:t>
        </w:r>
      </w:ins>
      <w:r w:rsidRPr="008E344E">
        <w:rPr>
          <w:rFonts w:asciiTheme="majorBidi" w:hAnsiTheme="majorBidi" w:cstheme="majorBidi"/>
          <w:spacing w:val="-10"/>
          <w:rPrChange w:id="7213" w:author="ALE editor" w:date="2020-10-29T12:16:00Z">
            <w:rPr>
              <w:spacing w:val="-10"/>
            </w:rPr>
          </w:rPrChange>
        </w:rPr>
        <w:t xml:space="preserve">the </w:t>
      </w:r>
      <w:ins w:id="7214" w:author="ALE editor" w:date="2020-10-27T15:05:00Z">
        <w:r w:rsidR="00AE2F32" w:rsidRPr="008E344E">
          <w:rPr>
            <w:rFonts w:asciiTheme="majorBidi" w:hAnsiTheme="majorBidi" w:cstheme="majorBidi"/>
            <w:spacing w:val="-10"/>
            <w:rPrChange w:id="7215" w:author="ALE editor" w:date="2020-10-29T12:16:00Z">
              <w:rPr>
                <w:spacing w:val="-10"/>
              </w:rPr>
            </w:rPrChange>
          </w:rPr>
          <w:t xml:space="preserve">participating teachers at </w:t>
        </w:r>
      </w:ins>
      <w:del w:id="7216" w:author="ALE editor" w:date="2020-10-27T15:05:00Z">
        <w:r w:rsidR="00A47A91" w:rsidRPr="008E344E" w:rsidDel="00AE2F32">
          <w:rPr>
            <w:rFonts w:asciiTheme="majorBidi" w:hAnsiTheme="majorBidi" w:cstheme="majorBidi"/>
            <w:spacing w:val="-10"/>
            <w:rPrChange w:id="7217" w:author="ALE editor" w:date="2020-10-29T12:16:00Z">
              <w:rPr>
                <w:spacing w:val="-10"/>
              </w:rPr>
            </w:rPrChange>
          </w:rPr>
          <w:delText>S</w:delText>
        </w:r>
      </w:del>
      <w:ins w:id="7218" w:author="ALE editor" w:date="2020-10-27T15:05:00Z">
        <w:r w:rsidR="00AE2F32" w:rsidRPr="008E344E">
          <w:rPr>
            <w:rFonts w:asciiTheme="majorBidi" w:hAnsiTheme="majorBidi" w:cstheme="majorBidi"/>
            <w:spacing w:val="-10"/>
            <w:rPrChange w:id="7219" w:author="ALE editor" w:date="2020-10-29T12:16:00Z">
              <w:rPr>
                <w:spacing w:val="-10"/>
              </w:rPr>
            </w:rPrChange>
          </w:rPr>
          <w:t>s</w:t>
        </w:r>
      </w:ins>
      <w:r w:rsidR="00A47A91" w:rsidRPr="008E344E">
        <w:rPr>
          <w:rFonts w:asciiTheme="majorBidi" w:hAnsiTheme="majorBidi" w:cstheme="majorBidi"/>
          <w:spacing w:val="-10"/>
          <w:rPrChange w:id="7220" w:author="ALE editor" w:date="2020-10-29T12:16:00Z">
            <w:rPr>
              <w:spacing w:val="-10"/>
            </w:rPr>
          </w:rPrChange>
        </w:rPr>
        <w:t>tate</w:t>
      </w:r>
      <w:del w:id="7221" w:author="ALE editor" w:date="2020-10-27T15:05:00Z">
        <w:r w:rsidR="00A47A91" w:rsidRPr="008E344E" w:rsidDel="00AE2F32">
          <w:rPr>
            <w:rFonts w:asciiTheme="majorBidi" w:hAnsiTheme="majorBidi" w:cstheme="majorBidi"/>
            <w:spacing w:val="-10"/>
            <w:rPrChange w:id="7222" w:author="ALE editor" w:date="2020-10-29T12:16:00Z">
              <w:rPr>
                <w:spacing w:val="-10"/>
              </w:rPr>
            </w:rPrChange>
          </w:rPr>
          <w:delText xml:space="preserve"> </w:delText>
        </w:r>
      </w:del>
      <w:ins w:id="7223" w:author="ALE editor" w:date="2020-10-27T15:05:00Z">
        <w:r w:rsidR="00AE2F32" w:rsidRPr="008E344E">
          <w:rPr>
            <w:rFonts w:asciiTheme="majorBidi" w:hAnsiTheme="majorBidi" w:cstheme="majorBidi"/>
            <w:spacing w:val="-10"/>
            <w:rPrChange w:id="7224" w:author="ALE editor" w:date="2020-10-29T12:16:00Z">
              <w:rPr>
                <w:spacing w:val="-10"/>
              </w:rPr>
            </w:rPrChange>
          </w:rPr>
          <w:t>-</w:t>
        </w:r>
      </w:ins>
      <w:r w:rsidR="00A47A91" w:rsidRPr="008E344E">
        <w:rPr>
          <w:rFonts w:asciiTheme="majorBidi" w:hAnsiTheme="majorBidi" w:cstheme="majorBidi"/>
          <w:spacing w:val="-10"/>
          <w:rPrChange w:id="7225" w:author="ALE editor" w:date="2020-10-29T12:16:00Z">
            <w:rPr>
              <w:spacing w:val="-10"/>
            </w:rPr>
          </w:rPrChange>
        </w:rPr>
        <w:t>religious</w:t>
      </w:r>
      <w:del w:id="7226" w:author="ALE editor" w:date="2020-10-27T15:05:00Z">
        <w:r w:rsidRPr="008E344E" w:rsidDel="00AE2F32">
          <w:rPr>
            <w:rFonts w:asciiTheme="majorBidi" w:hAnsiTheme="majorBidi" w:cstheme="majorBidi"/>
            <w:spacing w:val="-10"/>
            <w:rPrChange w:id="7227" w:author="ALE editor" w:date="2020-10-29T12:16:00Z">
              <w:rPr>
                <w:spacing w:val="-10"/>
              </w:rPr>
            </w:rPrChange>
          </w:rPr>
          <w:delText>-</w:delText>
        </w:r>
      </w:del>
      <w:ins w:id="7228" w:author="ALE editor" w:date="2020-10-27T15:05:00Z">
        <w:r w:rsidR="00AE2F32" w:rsidRPr="008E344E">
          <w:rPr>
            <w:rFonts w:asciiTheme="majorBidi" w:hAnsiTheme="majorBidi" w:cstheme="majorBidi"/>
            <w:spacing w:val="-10"/>
            <w:rPrChange w:id="7229" w:author="ALE editor" w:date="2020-10-29T12:16:00Z">
              <w:rPr>
                <w:spacing w:val="-10"/>
              </w:rPr>
            </w:rPrChange>
          </w:rPr>
          <w:t xml:space="preserve"> </w:t>
        </w:r>
      </w:ins>
      <w:del w:id="7230" w:author="ALE editor" w:date="2020-10-27T15:05:00Z">
        <w:r w:rsidRPr="008E344E" w:rsidDel="00AE2F32">
          <w:rPr>
            <w:rFonts w:asciiTheme="majorBidi" w:hAnsiTheme="majorBidi" w:cstheme="majorBidi"/>
            <w:spacing w:val="-10"/>
            <w:rPrChange w:id="7231" w:author="ALE editor" w:date="2020-10-29T12:16:00Z">
              <w:rPr>
                <w:spacing w:val="-10"/>
              </w:rPr>
            </w:rPrChange>
          </w:rPr>
          <w:delText xml:space="preserve">education </w:delText>
        </w:r>
      </w:del>
      <w:ins w:id="7232" w:author="ALE editor" w:date="2020-10-27T15:05:00Z">
        <w:r w:rsidR="00AE2F32" w:rsidRPr="008E344E">
          <w:rPr>
            <w:rFonts w:asciiTheme="majorBidi" w:hAnsiTheme="majorBidi" w:cstheme="majorBidi"/>
            <w:spacing w:val="-10"/>
            <w:rPrChange w:id="7233" w:author="ALE editor" w:date="2020-10-29T12:16:00Z">
              <w:rPr>
                <w:spacing w:val="-10"/>
              </w:rPr>
            </w:rPrChange>
          </w:rPr>
          <w:t>schools</w:t>
        </w:r>
      </w:ins>
      <w:del w:id="7234" w:author="ALE editor" w:date="2020-10-27T15:05:00Z">
        <w:r w:rsidRPr="008E344E" w:rsidDel="00AE2F32">
          <w:rPr>
            <w:rFonts w:asciiTheme="majorBidi" w:hAnsiTheme="majorBidi" w:cstheme="majorBidi"/>
            <w:spacing w:val="-10"/>
            <w:rPrChange w:id="7235" w:author="ALE editor" w:date="2020-10-29T12:16:00Z">
              <w:rPr>
                <w:spacing w:val="-10"/>
              </w:rPr>
            </w:rPrChange>
          </w:rPr>
          <w:delText>teachers who participated</w:delText>
        </w:r>
      </w:del>
      <w:r w:rsidRPr="008E344E">
        <w:rPr>
          <w:rFonts w:asciiTheme="majorBidi" w:hAnsiTheme="majorBidi" w:cstheme="majorBidi"/>
          <w:spacing w:val="-10"/>
          <w:rPrChange w:id="7236" w:author="ALE editor" w:date="2020-10-29T12:16:00Z">
            <w:rPr>
              <w:spacing w:val="-10"/>
            </w:rPr>
          </w:rPrChange>
        </w:rPr>
        <w:t xml:space="preserve">, only two </w:t>
      </w:r>
      <w:commentRangeStart w:id="7237"/>
      <w:del w:id="7238" w:author="ALE editor" w:date="2020-10-27T15:06:00Z">
        <w:r w:rsidRPr="008E344E" w:rsidDel="00AE2F32">
          <w:rPr>
            <w:rFonts w:asciiTheme="majorBidi" w:hAnsiTheme="majorBidi" w:cstheme="majorBidi"/>
            <w:spacing w:val="-10"/>
            <w:rPrChange w:id="7239" w:author="ALE editor" w:date="2020-10-29T12:16:00Z">
              <w:rPr>
                <w:spacing w:val="-10"/>
              </w:rPr>
            </w:rPrChange>
          </w:rPr>
          <w:delText xml:space="preserve">teachers </w:delText>
        </w:r>
      </w:del>
      <w:r w:rsidRPr="008E344E">
        <w:rPr>
          <w:rFonts w:asciiTheme="majorBidi" w:hAnsiTheme="majorBidi" w:cstheme="majorBidi"/>
          <w:spacing w:val="-10"/>
          <w:rPrChange w:id="7240" w:author="ALE editor" w:date="2020-10-29T12:16:00Z">
            <w:rPr>
              <w:spacing w:val="-10"/>
            </w:rPr>
          </w:rPrChange>
        </w:rPr>
        <w:t>shared</w:t>
      </w:r>
      <w:commentRangeEnd w:id="7237"/>
      <w:r w:rsidR="00AE2F32" w:rsidRPr="008E344E">
        <w:rPr>
          <w:rStyle w:val="CommentReference"/>
          <w:rFonts w:asciiTheme="majorBidi" w:hAnsiTheme="majorBidi" w:cstheme="majorBidi"/>
          <w:sz w:val="24"/>
          <w:szCs w:val="24"/>
          <w:rPrChange w:id="7241" w:author="ALE editor" w:date="2020-10-29T12:16:00Z">
            <w:rPr>
              <w:rStyle w:val="CommentReference"/>
            </w:rPr>
          </w:rPrChange>
        </w:rPr>
        <w:commentReference w:id="7237"/>
      </w:r>
      <w:r w:rsidRPr="008E344E">
        <w:rPr>
          <w:rFonts w:asciiTheme="majorBidi" w:hAnsiTheme="majorBidi" w:cstheme="majorBidi"/>
          <w:spacing w:val="-10"/>
          <w:rPrChange w:id="7242" w:author="ALE editor" w:date="2020-10-29T12:16:00Z">
            <w:rPr>
              <w:spacing w:val="-10"/>
            </w:rPr>
          </w:rPrChange>
        </w:rPr>
        <w:t xml:space="preserve"> </w:t>
      </w:r>
      <w:ins w:id="7243" w:author="ALE editor" w:date="2020-10-27T15:06:00Z">
        <w:r w:rsidR="00AE2F32" w:rsidRPr="008E344E">
          <w:rPr>
            <w:rFonts w:asciiTheme="majorBidi" w:hAnsiTheme="majorBidi" w:cstheme="majorBidi"/>
            <w:spacing w:val="-10"/>
            <w:rPrChange w:id="7244" w:author="ALE editor" w:date="2020-10-29T12:16:00Z">
              <w:rPr>
                <w:spacing w:val="-10"/>
              </w:rPr>
            </w:rPrChange>
          </w:rPr>
          <w:t xml:space="preserve">information about the writer </w:t>
        </w:r>
      </w:ins>
      <w:r w:rsidRPr="008E344E">
        <w:rPr>
          <w:rFonts w:asciiTheme="majorBidi" w:hAnsiTheme="majorBidi" w:cstheme="majorBidi"/>
          <w:spacing w:val="-10"/>
          <w:rPrChange w:id="7245" w:author="ALE editor" w:date="2020-10-29T12:16:00Z">
            <w:rPr>
              <w:spacing w:val="-10"/>
            </w:rPr>
          </w:rPrChange>
        </w:rPr>
        <w:t>with their students</w:t>
      </w:r>
      <w:del w:id="7246" w:author="ALE editor" w:date="2020-10-27T15:06:00Z">
        <w:r w:rsidRPr="008E344E" w:rsidDel="00AE2F32">
          <w:rPr>
            <w:rFonts w:asciiTheme="majorBidi" w:hAnsiTheme="majorBidi" w:cstheme="majorBidi"/>
            <w:spacing w:val="-10"/>
            <w:rPrChange w:id="7247" w:author="ALE editor" w:date="2020-10-29T12:16:00Z">
              <w:rPr>
                <w:spacing w:val="-10"/>
              </w:rPr>
            </w:rPrChange>
          </w:rPr>
          <w:delText xml:space="preserve"> information about the writer</w:delText>
        </w:r>
      </w:del>
      <w:r w:rsidRPr="008E344E">
        <w:rPr>
          <w:rFonts w:asciiTheme="majorBidi" w:hAnsiTheme="majorBidi" w:cstheme="majorBidi"/>
          <w:spacing w:val="-10"/>
          <w:rPrChange w:id="7248" w:author="ALE editor" w:date="2020-10-29T12:16:00Z">
            <w:rPr>
              <w:spacing w:val="-10"/>
            </w:rPr>
          </w:rPrChange>
        </w:rPr>
        <w:t xml:space="preserve">. In one </w:t>
      </w:r>
      <w:del w:id="7249" w:author="ALE editor" w:date="2020-10-27T15:06:00Z">
        <w:r w:rsidRPr="008E344E" w:rsidDel="00AE2F32">
          <w:rPr>
            <w:rFonts w:asciiTheme="majorBidi" w:hAnsiTheme="majorBidi" w:cstheme="majorBidi"/>
            <w:spacing w:val="-10"/>
            <w:rPrChange w:id="7250" w:author="ALE editor" w:date="2020-10-29T12:16:00Z">
              <w:rPr>
                <w:spacing w:val="-10"/>
              </w:rPr>
            </w:rPrChange>
          </w:rPr>
          <w:delText xml:space="preserve">of those two </w:delText>
        </w:r>
      </w:del>
      <w:r w:rsidRPr="008E344E">
        <w:rPr>
          <w:rFonts w:asciiTheme="majorBidi" w:hAnsiTheme="majorBidi" w:cstheme="majorBidi"/>
          <w:spacing w:val="-10"/>
          <w:rPrChange w:id="7251" w:author="ALE editor" w:date="2020-10-29T12:16:00Z">
            <w:rPr>
              <w:spacing w:val="-10"/>
            </w:rPr>
          </w:rPrChange>
        </w:rPr>
        <w:t>case</w:t>
      </w:r>
      <w:del w:id="7252" w:author="ALE editor" w:date="2020-10-27T15:06:00Z">
        <w:r w:rsidRPr="008E344E" w:rsidDel="00AE2F32">
          <w:rPr>
            <w:rFonts w:asciiTheme="majorBidi" w:hAnsiTheme="majorBidi" w:cstheme="majorBidi"/>
            <w:spacing w:val="-10"/>
            <w:rPrChange w:id="7253" w:author="ALE editor" w:date="2020-10-29T12:16:00Z">
              <w:rPr>
                <w:spacing w:val="-10"/>
              </w:rPr>
            </w:rPrChange>
          </w:rPr>
          <w:delText>s</w:delText>
        </w:r>
      </w:del>
      <w:r w:rsidRPr="008E344E">
        <w:rPr>
          <w:rFonts w:asciiTheme="majorBidi" w:hAnsiTheme="majorBidi" w:cstheme="majorBidi"/>
          <w:spacing w:val="-10"/>
          <w:rPrChange w:id="7254" w:author="ALE editor" w:date="2020-10-29T12:16:00Z">
            <w:rPr>
              <w:spacing w:val="-10"/>
            </w:rPr>
          </w:rPrChange>
        </w:rPr>
        <w:t xml:space="preserve">, the information was </w:t>
      </w:r>
      <w:del w:id="7255" w:author="ALE editor" w:date="2020-10-27T15:06:00Z">
        <w:r w:rsidRPr="008E344E" w:rsidDel="00AE2F32">
          <w:rPr>
            <w:rFonts w:asciiTheme="majorBidi" w:hAnsiTheme="majorBidi" w:cstheme="majorBidi"/>
            <w:spacing w:val="-10"/>
            <w:rPrChange w:id="7256" w:author="ALE editor" w:date="2020-10-29T12:16:00Z">
              <w:rPr>
                <w:spacing w:val="-10"/>
              </w:rPr>
            </w:rPrChange>
          </w:rPr>
          <w:delText>wrong</w:delText>
        </w:r>
      </w:del>
      <w:ins w:id="7257" w:author="ALE editor" w:date="2020-10-27T15:06:00Z">
        <w:r w:rsidR="00AE2F32" w:rsidRPr="008E344E">
          <w:rPr>
            <w:rFonts w:asciiTheme="majorBidi" w:hAnsiTheme="majorBidi" w:cstheme="majorBidi"/>
            <w:spacing w:val="-10"/>
            <w:rPrChange w:id="7258" w:author="ALE editor" w:date="2020-10-29T12:16:00Z">
              <w:rPr>
                <w:spacing w:val="-10"/>
              </w:rPr>
            </w:rPrChange>
          </w:rPr>
          <w:t xml:space="preserve">incorrect. </w:t>
        </w:r>
      </w:ins>
      <w:del w:id="7259" w:author="ALE editor" w:date="2020-10-27T15:06:00Z">
        <w:r w:rsidRPr="008E344E" w:rsidDel="00AE2F32">
          <w:rPr>
            <w:rFonts w:asciiTheme="majorBidi" w:hAnsiTheme="majorBidi" w:cstheme="majorBidi"/>
            <w:spacing w:val="-10"/>
            <w:rPrChange w:id="7260" w:author="ALE editor" w:date="2020-10-29T12:16:00Z">
              <w:rPr>
                <w:spacing w:val="-10"/>
              </w:rPr>
            </w:rPrChange>
          </w:rPr>
          <w:delText>: t</w:delText>
        </w:r>
      </w:del>
      <w:ins w:id="7261" w:author="ALE editor" w:date="2020-10-27T15:06:00Z">
        <w:r w:rsidR="00AE2F32" w:rsidRPr="008E344E">
          <w:rPr>
            <w:rFonts w:asciiTheme="majorBidi" w:hAnsiTheme="majorBidi" w:cstheme="majorBidi"/>
            <w:spacing w:val="-10"/>
            <w:rPrChange w:id="7262" w:author="ALE editor" w:date="2020-10-29T12:16:00Z">
              <w:rPr>
                <w:spacing w:val="-10"/>
              </w:rPr>
            </w:rPrChange>
          </w:rPr>
          <w:t>T</w:t>
        </w:r>
      </w:ins>
      <w:r w:rsidRPr="008E344E">
        <w:rPr>
          <w:rFonts w:asciiTheme="majorBidi" w:hAnsiTheme="majorBidi" w:cstheme="majorBidi"/>
          <w:spacing w:val="-10"/>
          <w:rPrChange w:id="7263" w:author="ALE editor" w:date="2020-10-29T12:16:00Z">
            <w:rPr>
              <w:spacing w:val="-10"/>
            </w:rPr>
          </w:rPrChange>
        </w:rPr>
        <w:t xml:space="preserve">he teacher </w:t>
      </w:r>
      <w:del w:id="7264" w:author="ALE editor" w:date="2020-10-27T15:06:00Z">
        <w:r w:rsidRPr="008E344E" w:rsidDel="00AE2F32">
          <w:rPr>
            <w:rFonts w:asciiTheme="majorBidi" w:hAnsiTheme="majorBidi" w:cstheme="majorBidi"/>
            <w:spacing w:val="-10"/>
            <w:rPrChange w:id="7265" w:author="ALE editor" w:date="2020-10-29T12:16:00Z">
              <w:rPr>
                <w:spacing w:val="-10"/>
              </w:rPr>
            </w:rPrChange>
          </w:rPr>
          <w:delText xml:space="preserve">explained </w:delText>
        </w:r>
      </w:del>
      <w:ins w:id="7266" w:author="ALE editor" w:date="2020-10-27T15:06:00Z">
        <w:r w:rsidR="00AE2F32" w:rsidRPr="008E344E">
          <w:rPr>
            <w:rFonts w:asciiTheme="majorBidi" w:hAnsiTheme="majorBidi" w:cstheme="majorBidi"/>
            <w:spacing w:val="-10"/>
            <w:rPrChange w:id="7267" w:author="ALE editor" w:date="2020-10-29T12:16:00Z">
              <w:rPr>
                <w:spacing w:val="-10"/>
              </w:rPr>
            </w:rPrChange>
          </w:rPr>
          <w:t>told</w:t>
        </w:r>
      </w:ins>
      <w:del w:id="7268" w:author="ALE editor" w:date="2020-10-27T15:06:00Z">
        <w:r w:rsidRPr="008E344E" w:rsidDel="00AE2F32">
          <w:rPr>
            <w:rFonts w:asciiTheme="majorBidi" w:hAnsiTheme="majorBidi" w:cstheme="majorBidi"/>
            <w:spacing w:val="-10"/>
            <w:rPrChange w:id="7269" w:author="ALE editor" w:date="2020-10-29T12:16:00Z">
              <w:rPr>
                <w:spacing w:val="-10"/>
              </w:rPr>
            </w:rPrChange>
          </w:rPr>
          <w:delText>to</w:delText>
        </w:r>
      </w:del>
      <w:r w:rsidRPr="008E344E">
        <w:rPr>
          <w:rFonts w:asciiTheme="majorBidi" w:hAnsiTheme="majorBidi" w:cstheme="majorBidi"/>
          <w:spacing w:val="-10"/>
          <w:rPrChange w:id="7270" w:author="ALE editor" w:date="2020-10-29T12:16:00Z">
            <w:rPr>
              <w:spacing w:val="-10"/>
            </w:rPr>
          </w:rPrChange>
        </w:rPr>
        <w:t xml:space="preserve"> her students that the writer was a member of the Ethiopian community, a poet</w:t>
      </w:r>
      <w:ins w:id="7271" w:author="ALE editor" w:date="2020-10-27T15:06:00Z">
        <w:r w:rsidR="00AE2F32" w:rsidRPr="008E344E">
          <w:rPr>
            <w:rFonts w:asciiTheme="majorBidi" w:hAnsiTheme="majorBidi" w:cstheme="majorBidi"/>
            <w:spacing w:val="-10"/>
            <w:rPrChange w:id="7272" w:author="ALE editor" w:date="2020-10-29T12:16:00Z">
              <w:rPr>
                <w:spacing w:val="-10"/>
              </w:rPr>
            </w:rPrChange>
          </w:rPr>
          <w:t>,</w:t>
        </w:r>
      </w:ins>
      <w:r w:rsidRPr="008E344E">
        <w:rPr>
          <w:rFonts w:asciiTheme="majorBidi" w:hAnsiTheme="majorBidi" w:cstheme="majorBidi"/>
          <w:spacing w:val="-10"/>
          <w:rPrChange w:id="7273" w:author="ALE editor" w:date="2020-10-29T12:16:00Z">
            <w:rPr>
              <w:spacing w:val="-10"/>
            </w:rPr>
          </w:rPrChange>
        </w:rPr>
        <w:t xml:space="preserve"> </w:t>
      </w:r>
      <w:r w:rsidR="006E2C3E" w:rsidRPr="008E344E">
        <w:rPr>
          <w:rFonts w:asciiTheme="majorBidi" w:hAnsiTheme="majorBidi" w:cstheme="majorBidi"/>
          <w:spacing w:val="-10"/>
          <w:rPrChange w:id="7274" w:author="ALE editor" w:date="2020-10-29T12:16:00Z">
            <w:rPr>
              <w:spacing w:val="-10"/>
            </w:rPr>
          </w:rPrChange>
        </w:rPr>
        <w:t xml:space="preserve">and a screenwriter. </w:t>
      </w:r>
      <w:r w:rsidR="00B06938" w:rsidRPr="008E344E">
        <w:rPr>
          <w:rFonts w:asciiTheme="majorBidi" w:hAnsiTheme="majorBidi" w:cstheme="majorBidi"/>
          <w:spacing w:val="-10"/>
          <w:rPrChange w:id="7275" w:author="ALE editor" w:date="2020-10-29T12:16:00Z">
            <w:rPr>
              <w:spacing w:val="-10"/>
            </w:rPr>
          </w:rPrChange>
        </w:rPr>
        <w:t xml:space="preserve">However, a quick search online shows that </w:t>
      </w:r>
      <w:del w:id="7276" w:author="ALE editor" w:date="2020-10-27T15:06:00Z">
        <w:r w:rsidR="00B06938" w:rsidRPr="008E344E" w:rsidDel="00AE2F32">
          <w:rPr>
            <w:rFonts w:asciiTheme="majorBidi" w:hAnsiTheme="majorBidi" w:cstheme="majorBidi"/>
            <w:spacing w:val="-10"/>
            <w:rPrChange w:id="7277" w:author="ALE editor" w:date="2020-10-29T12:16:00Z">
              <w:rPr>
                <w:spacing w:val="-10"/>
              </w:rPr>
            </w:rPrChange>
          </w:rPr>
          <w:delText xml:space="preserve">in fact </w:delText>
        </w:r>
      </w:del>
      <w:r w:rsidR="00B06938" w:rsidRPr="008E344E">
        <w:rPr>
          <w:rFonts w:asciiTheme="majorBidi" w:hAnsiTheme="majorBidi" w:cstheme="majorBidi"/>
          <w:spacing w:val="-10"/>
          <w:rPrChange w:id="7278" w:author="ALE editor" w:date="2020-10-29T12:16:00Z">
            <w:rPr>
              <w:spacing w:val="-10"/>
            </w:rPr>
          </w:rPrChange>
        </w:rPr>
        <w:t xml:space="preserve">he is not a member of the Ethiopian community. </w:t>
      </w:r>
      <w:r w:rsidR="009C6A73" w:rsidRPr="008E344E">
        <w:rPr>
          <w:rFonts w:asciiTheme="majorBidi" w:hAnsiTheme="majorBidi" w:cstheme="majorBidi"/>
          <w:spacing w:val="-10"/>
          <w:rPrChange w:id="7279" w:author="ALE editor" w:date="2020-10-29T12:16:00Z">
            <w:rPr>
              <w:spacing w:val="-10"/>
            </w:rPr>
          </w:rPrChange>
        </w:rPr>
        <w:t xml:space="preserve">The teacher </w:t>
      </w:r>
      <w:del w:id="7280" w:author="ALE editor" w:date="2020-10-27T15:09:00Z">
        <w:r w:rsidR="009C6A73" w:rsidRPr="008E344E" w:rsidDel="00AE2F32">
          <w:rPr>
            <w:rFonts w:asciiTheme="majorBidi" w:hAnsiTheme="majorBidi" w:cstheme="majorBidi"/>
            <w:spacing w:val="-10"/>
            <w:rPrChange w:id="7281" w:author="ALE editor" w:date="2020-10-29T12:16:00Z">
              <w:rPr>
                <w:spacing w:val="-10"/>
              </w:rPr>
            </w:rPrChange>
          </w:rPr>
          <w:delText xml:space="preserve">ignores </w:delText>
        </w:r>
      </w:del>
      <w:ins w:id="7282" w:author="ALE editor" w:date="2020-10-27T15:09:00Z">
        <w:r w:rsidR="00AE2F32" w:rsidRPr="008E344E">
          <w:rPr>
            <w:rFonts w:asciiTheme="majorBidi" w:hAnsiTheme="majorBidi" w:cstheme="majorBidi"/>
            <w:spacing w:val="-10"/>
            <w:rPrChange w:id="7283" w:author="ALE editor" w:date="2020-10-29T12:16:00Z">
              <w:rPr>
                <w:spacing w:val="-10"/>
              </w:rPr>
            </w:rPrChange>
          </w:rPr>
          <w:t xml:space="preserve">ignored </w:t>
        </w:r>
      </w:ins>
      <w:r w:rsidR="00A47A91" w:rsidRPr="008E344E">
        <w:rPr>
          <w:rFonts w:asciiTheme="majorBidi" w:hAnsiTheme="majorBidi" w:cstheme="majorBidi"/>
          <w:spacing w:val="-10"/>
          <w:rPrChange w:id="7284" w:author="ALE editor" w:date="2020-10-29T12:16:00Z">
            <w:rPr>
              <w:spacing w:val="-10"/>
            </w:rPr>
          </w:rPrChange>
        </w:rPr>
        <w:t>religious</w:t>
      </w:r>
      <w:r w:rsidR="009C6A73" w:rsidRPr="008E344E">
        <w:rPr>
          <w:rFonts w:asciiTheme="majorBidi" w:hAnsiTheme="majorBidi" w:cstheme="majorBidi"/>
          <w:spacing w:val="-10"/>
          <w:rPrChange w:id="7285" w:author="ALE editor" w:date="2020-10-29T12:16:00Z">
            <w:rPr>
              <w:spacing w:val="-10"/>
            </w:rPr>
          </w:rPrChange>
        </w:rPr>
        <w:t xml:space="preserve"> difficulties </w:t>
      </w:r>
      <w:del w:id="7286" w:author="ALE editor" w:date="2020-10-27T15:07:00Z">
        <w:r w:rsidR="009C6A73" w:rsidRPr="008E344E" w:rsidDel="00AE2F32">
          <w:rPr>
            <w:rFonts w:asciiTheme="majorBidi" w:hAnsiTheme="majorBidi" w:cstheme="majorBidi"/>
            <w:spacing w:val="-10"/>
            <w:rPrChange w:id="7287" w:author="ALE editor" w:date="2020-10-29T12:16:00Z">
              <w:rPr>
                <w:spacing w:val="-10"/>
              </w:rPr>
            </w:rPrChange>
          </w:rPr>
          <w:delText>brought about</w:delText>
        </w:r>
      </w:del>
      <w:ins w:id="7288" w:author="ALE editor" w:date="2020-10-27T15:07:00Z">
        <w:r w:rsidR="00AE2F32" w:rsidRPr="008E344E">
          <w:rPr>
            <w:rFonts w:asciiTheme="majorBidi" w:hAnsiTheme="majorBidi" w:cstheme="majorBidi"/>
            <w:spacing w:val="-10"/>
            <w:rPrChange w:id="7289" w:author="ALE editor" w:date="2020-10-29T12:16:00Z">
              <w:rPr>
                <w:spacing w:val="-10"/>
              </w:rPr>
            </w:rPrChange>
          </w:rPr>
          <w:t>raised</w:t>
        </w:r>
      </w:ins>
      <w:r w:rsidR="009C6A73" w:rsidRPr="008E344E">
        <w:rPr>
          <w:rFonts w:asciiTheme="majorBidi" w:hAnsiTheme="majorBidi" w:cstheme="majorBidi"/>
          <w:spacing w:val="-10"/>
          <w:rPrChange w:id="7290" w:author="ALE editor" w:date="2020-10-29T12:16:00Z">
            <w:rPr>
              <w:spacing w:val="-10"/>
            </w:rPr>
          </w:rPrChange>
        </w:rPr>
        <w:t xml:space="preserve"> by the text</w:t>
      </w:r>
      <w:ins w:id="7291" w:author="ALE editor" w:date="2020-10-27T15:07:00Z">
        <w:r w:rsidR="00AE2F32" w:rsidRPr="008E344E">
          <w:rPr>
            <w:rFonts w:asciiTheme="majorBidi" w:hAnsiTheme="majorBidi" w:cstheme="majorBidi"/>
            <w:spacing w:val="-10"/>
            <w:rPrChange w:id="7292" w:author="ALE editor" w:date="2020-10-29T12:16:00Z">
              <w:rPr>
                <w:spacing w:val="-10"/>
              </w:rPr>
            </w:rPrChange>
          </w:rPr>
          <w:t xml:space="preserve">. Further, she only </w:t>
        </w:r>
      </w:ins>
      <w:del w:id="7293" w:author="ALE editor" w:date="2020-10-27T15:07:00Z">
        <w:r w:rsidR="009C6A73" w:rsidRPr="008E344E" w:rsidDel="00AE2F32">
          <w:rPr>
            <w:rFonts w:asciiTheme="majorBidi" w:hAnsiTheme="majorBidi" w:cstheme="majorBidi"/>
            <w:spacing w:val="-10"/>
            <w:rPrChange w:id="7294" w:author="ALE editor" w:date="2020-10-29T12:16:00Z">
              <w:rPr>
                <w:spacing w:val="-10"/>
              </w:rPr>
            </w:rPrChange>
          </w:rPr>
          <w:delText xml:space="preserve"> and </w:delText>
        </w:r>
      </w:del>
      <w:r w:rsidR="009C6A73" w:rsidRPr="008E344E">
        <w:rPr>
          <w:rFonts w:asciiTheme="majorBidi" w:hAnsiTheme="majorBidi" w:cstheme="majorBidi"/>
          <w:spacing w:val="-10"/>
          <w:rPrChange w:id="7295" w:author="ALE editor" w:date="2020-10-29T12:16:00Z">
            <w:rPr>
              <w:spacing w:val="-10"/>
            </w:rPr>
          </w:rPrChange>
        </w:rPr>
        <w:t>ask</w:t>
      </w:r>
      <w:del w:id="7296" w:author="ALE editor" w:date="2020-10-27T15:08:00Z">
        <w:r w:rsidR="009C6A73" w:rsidRPr="008E344E" w:rsidDel="00AE2F32">
          <w:rPr>
            <w:rFonts w:asciiTheme="majorBidi" w:hAnsiTheme="majorBidi" w:cstheme="majorBidi"/>
            <w:spacing w:val="-10"/>
            <w:rPrChange w:id="7297" w:author="ALE editor" w:date="2020-10-29T12:16:00Z">
              <w:rPr>
                <w:spacing w:val="-10"/>
              </w:rPr>
            </w:rPrChange>
          </w:rPr>
          <w:delText>s</w:delText>
        </w:r>
      </w:del>
      <w:ins w:id="7298" w:author="ALE editor" w:date="2020-10-27T15:08:00Z">
        <w:r w:rsidR="00AE2F32" w:rsidRPr="008E344E">
          <w:rPr>
            <w:rFonts w:asciiTheme="majorBidi" w:hAnsiTheme="majorBidi" w:cstheme="majorBidi"/>
            <w:spacing w:val="-10"/>
            <w:rPrChange w:id="7299" w:author="ALE editor" w:date="2020-10-29T12:16:00Z">
              <w:rPr>
                <w:spacing w:val="-10"/>
              </w:rPr>
            </w:rPrChange>
          </w:rPr>
          <w:t>ed</w:t>
        </w:r>
      </w:ins>
      <w:r w:rsidR="009C6A73" w:rsidRPr="008E344E">
        <w:rPr>
          <w:rFonts w:asciiTheme="majorBidi" w:hAnsiTheme="majorBidi" w:cstheme="majorBidi"/>
          <w:spacing w:val="-10"/>
          <w:rPrChange w:id="7300" w:author="ALE editor" w:date="2020-10-29T12:16:00Z">
            <w:rPr>
              <w:spacing w:val="-10"/>
            </w:rPr>
          </w:rPrChange>
        </w:rPr>
        <w:t xml:space="preserve"> the students to relate to the </w:t>
      </w:r>
      <w:del w:id="7301" w:author="ALE editor" w:date="2020-10-29T11:36:00Z">
        <w:r w:rsidR="009C6A73" w:rsidRPr="008E344E" w:rsidDel="00FC48E5">
          <w:rPr>
            <w:rFonts w:asciiTheme="majorBidi" w:hAnsiTheme="majorBidi" w:cstheme="majorBidi"/>
            <w:spacing w:val="-10"/>
            <w:rPrChange w:id="7302" w:author="ALE editor" w:date="2020-10-29T12:16:00Z">
              <w:rPr>
                <w:spacing w:val="-10"/>
              </w:rPr>
            </w:rPrChange>
          </w:rPr>
          <w:delText xml:space="preserve">many </w:delText>
        </w:r>
      </w:del>
      <w:r w:rsidR="009C6A73" w:rsidRPr="008E344E">
        <w:rPr>
          <w:rFonts w:asciiTheme="majorBidi" w:hAnsiTheme="majorBidi" w:cstheme="majorBidi"/>
          <w:spacing w:val="-10"/>
          <w:rPrChange w:id="7303" w:author="ALE editor" w:date="2020-10-29T12:16:00Z">
            <w:rPr>
              <w:spacing w:val="-10"/>
            </w:rPr>
          </w:rPrChange>
        </w:rPr>
        <w:t xml:space="preserve">difficulties faced by the Ethiopian immigrants </w:t>
      </w:r>
      <w:del w:id="7304" w:author="ALE editor" w:date="2020-10-27T15:08:00Z">
        <w:r w:rsidR="009C6A73" w:rsidRPr="008E344E" w:rsidDel="00AE2F32">
          <w:rPr>
            <w:rFonts w:asciiTheme="majorBidi" w:hAnsiTheme="majorBidi" w:cstheme="majorBidi"/>
            <w:spacing w:val="-10"/>
            <w:rPrChange w:id="7305" w:author="ALE editor" w:date="2020-10-29T12:16:00Z">
              <w:rPr>
                <w:spacing w:val="-10"/>
              </w:rPr>
            </w:rPrChange>
          </w:rPr>
          <w:delText>only until</w:delText>
        </w:r>
      </w:del>
      <w:ins w:id="7306" w:author="ALE editor" w:date="2020-10-27T15:08:00Z">
        <w:r w:rsidR="00AE2F32" w:rsidRPr="008E344E">
          <w:rPr>
            <w:rFonts w:asciiTheme="majorBidi" w:hAnsiTheme="majorBidi" w:cstheme="majorBidi"/>
            <w:spacing w:val="-10"/>
            <w:rPrChange w:id="7307" w:author="ALE editor" w:date="2020-10-29T12:16:00Z">
              <w:rPr>
                <w:spacing w:val="-10"/>
              </w:rPr>
            </w:rPrChange>
          </w:rPr>
          <w:t>prior to</w:t>
        </w:r>
      </w:ins>
      <w:r w:rsidR="009C6A73" w:rsidRPr="008E344E">
        <w:rPr>
          <w:rFonts w:asciiTheme="majorBidi" w:hAnsiTheme="majorBidi" w:cstheme="majorBidi"/>
          <w:spacing w:val="-10"/>
          <w:rPrChange w:id="7308" w:author="ALE editor" w:date="2020-10-29T12:16:00Z">
            <w:rPr>
              <w:spacing w:val="-10"/>
            </w:rPr>
          </w:rPrChange>
        </w:rPr>
        <w:t xml:space="preserve"> their arrival in Israel. </w:t>
      </w:r>
      <w:r w:rsidR="00960607" w:rsidRPr="008E344E">
        <w:rPr>
          <w:rFonts w:asciiTheme="majorBidi" w:hAnsiTheme="majorBidi" w:cstheme="majorBidi"/>
          <w:spacing w:val="-10"/>
          <w:rPrChange w:id="7309" w:author="ALE editor" w:date="2020-10-29T12:16:00Z">
            <w:rPr>
              <w:spacing w:val="-10"/>
            </w:rPr>
          </w:rPrChange>
        </w:rPr>
        <w:t xml:space="preserve">One student </w:t>
      </w:r>
      <w:del w:id="7310" w:author="ALE editor" w:date="2020-10-27T15:08:00Z">
        <w:r w:rsidR="00960607" w:rsidRPr="008E344E" w:rsidDel="00AE2F32">
          <w:rPr>
            <w:rFonts w:asciiTheme="majorBidi" w:hAnsiTheme="majorBidi" w:cstheme="majorBidi"/>
            <w:spacing w:val="-10"/>
            <w:rPrChange w:id="7311" w:author="ALE editor" w:date="2020-10-29T12:16:00Z">
              <w:rPr>
                <w:spacing w:val="-10"/>
              </w:rPr>
            </w:rPrChange>
          </w:rPr>
          <w:delText>asks</w:delText>
        </w:r>
      </w:del>
      <w:ins w:id="7312" w:author="ALE editor" w:date="2020-10-27T15:08:00Z">
        <w:r w:rsidR="00AE2F32" w:rsidRPr="008E344E">
          <w:rPr>
            <w:rFonts w:asciiTheme="majorBidi" w:hAnsiTheme="majorBidi" w:cstheme="majorBidi"/>
            <w:spacing w:val="-10"/>
            <w:rPrChange w:id="7313" w:author="ALE editor" w:date="2020-10-29T12:16:00Z">
              <w:rPr>
                <w:spacing w:val="-10"/>
              </w:rPr>
            </w:rPrChange>
          </w:rPr>
          <w:t>asked</w:t>
        </w:r>
      </w:ins>
      <w:r w:rsidR="00960607" w:rsidRPr="008E344E">
        <w:rPr>
          <w:rFonts w:asciiTheme="majorBidi" w:hAnsiTheme="majorBidi" w:cstheme="majorBidi"/>
          <w:spacing w:val="-10"/>
          <w:rPrChange w:id="7314" w:author="ALE editor" w:date="2020-10-29T12:16:00Z">
            <w:rPr>
              <w:spacing w:val="-10"/>
            </w:rPr>
          </w:rPrChange>
        </w:rPr>
        <w:t>: “</w:t>
      </w:r>
      <w:r w:rsidR="00960607" w:rsidRPr="008E344E">
        <w:rPr>
          <w:rFonts w:asciiTheme="majorBidi" w:hAnsiTheme="majorBidi" w:cstheme="majorBidi"/>
          <w:spacing w:val="-10"/>
          <w:rPrChange w:id="7315" w:author="ALE editor" w:date="2020-10-29T12:16:00Z">
            <w:rPr>
              <w:i/>
              <w:iCs/>
              <w:spacing w:val="-10"/>
            </w:rPr>
          </w:rPrChange>
        </w:rPr>
        <w:t>I really don</w:t>
      </w:r>
      <w:del w:id="7316" w:author="ALE editor" w:date="2020-10-29T12:17:00Z">
        <w:r w:rsidR="00960607" w:rsidRPr="008E344E" w:rsidDel="008E344E">
          <w:rPr>
            <w:rFonts w:asciiTheme="majorBidi" w:hAnsiTheme="majorBidi" w:cstheme="majorBidi"/>
            <w:spacing w:val="-10"/>
            <w:rPrChange w:id="7317" w:author="ALE editor" w:date="2020-10-29T12:16:00Z">
              <w:rPr>
                <w:i/>
                <w:iCs/>
                <w:spacing w:val="-10"/>
              </w:rPr>
            </w:rPrChange>
          </w:rPr>
          <w:delText>’</w:delText>
        </w:r>
      </w:del>
      <w:ins w:id="7318" w:author="ALE editor" w:date="2020-10-29T12:17:00Z">
        <w:r w:rsidR="008E344E">
          <w:rPr>
            <w:rFonts w:asciiTheme="majorBidi" w:hAnsiTheme="majorBidi" w:cstheme="majorBidi"/>
            <w:spacing w:val="-10"/>
          </w:rPr>
          <w:t>’</w:t>
        </w:r>
      </w:ins>
      <w:r w:rsidR="00960607" w:rsidRPr="008E344E">
        <w:rPr>
          <w:rFonts w:asciiTheme="majorBidi" w:hAnsiTheme="majorBidi" w:cstheme="majorBidi"/>
          <w:spacing w:val="-10"/>
          <w:rPrChange w:id="7319" w:author="ALE editor" w:date="2020-10-29T12:16:00Z">
            <w:rPr>
              <w:i/>
              <w:iCs/>
              <w:spacing w:val="-10"/>
            </w:rPr>
          </w:rPrChange>
        </w:rPr>
        <w:t>t understand</w:t>
      </w:r>
      <w:del w:id="7320" w:author="ALE editor" w:date="2020-10-27T15:08:00Z">
        <w:r w:rsidR="00960607" w:rsidRPr="008E344E" w:rsidDel="00AE2F32">
          <w:rPr>
            <w:rFonts w:asciiTheme="majorBidi" w:hAnsiTheme="majorBidi" w:cstheme="majorBidi"/>
            <w:spacing w:val="-10"/>
            <w:rPrChange w:id="7321" w:author="ALE editor" w:date="2020-10-29T12:16:00Z">
              <w:rPr>
                <w:i/>
                <w:iCs/>
                <w:spacing w:val="-10"/>
              </w:rPr>
            </w:rPrChange>
          </w:rPr>
          <w:delText>,</w:delText>
        </w:r>
      </w:del>
      <w:r w:rsidR="00960607" w:rsidRPr="008E344E">
        <w:rPr>
          <w:rFonts w:asciiTheme="majorBidi" w:hAnsiTheme="majorBidi" w:cstheme="majorBidi"/>
          <w:spacing w:val="-10"/>
          <w:rPrChange w:id="7322" w:author="ALE editor" w:date="2020-10-29T12:16:00Z">
            <w:rPr>
              <w:i/>
              <w:iCs/>
              <w:spacing w:val="-10"/>
            </w:rPr>
          </w:rPrChange>
        </w:rPr>
        <w:t xml:space="preserve"> why</w:t>
      </w:r>
      <w:ins w:id="7323" w:author="ALE editor" w:date="2020-10-27T15:08:00Z">
        <w:r w:rsidR="00AE2F32" w:rsidRPr="008E344E">
          <w:rPr>
            <w:rFonts w:asciiTheme="majorBidi" w:hAnsiTheme="majorBidi" w:cstheme="majorBidi"/>
            <w:spacing w:val="-10"/>
            <w:rPrChange w:id="7324" w:author="ALE editor" w:date="2020-10-29T12:16:00Z">
              <w:rPr>
                <w:i/>
                <w:iCs/>
                <w:spacing w:val="-10"/>
              </w:rPr>
            </w:rPrChange>
          </w:rPr>
          <w:t>.</w:t>
        </w:r>
      </w:ins>
      <w:del w:id="7325" w:author="ALE editor" w:date="2020-10-27T15:08:00Z">
        <w:r w:rsidR="00960607" w:rsidRPr="008E344E" w:rsidDel="00AE2F32">
          <w:rPr>
            <w:rFonts w:asciiTheme="majorBidi" w:hAnsiTheme="majorBidi" w:cstheme="majorBidi"/>
            <w:spacing w:val="-10"/>
            <w:rPrChange w:id="7326" w:author="ALE editor" w:date="2020-10-29T12:16:00Z">
              <w:rPr>
                <w:i/>
                <w:iCs/>
                <w:spacing w:val="-10"/>
              </w:rPr>
            </w:rPrChange>
          </w:rPr>
          <w:delText>,</w:delText>
        </w:r>
      </w:del>
      <w:r w:rsidR="00960607" w:rsidRPr="008E344E">
        <w:rPr>
          <w:rFonts w:asciiTheme="majorBidi" w:hAnsiTheme="majorBidi" w:cstheme="majorBidi"/>
          <w:spacing w:val="-10"/>
          <w:rPrChange w:id="7327" w:author="ALE editor" w:date="2020-10-29T12:16:00Z">
            <w:rPr>
              <w:i/>
              <w:iCs/>
              <w:spacing w:val="-10"/>
            </w:rPr>
          </w:rPrChange>
        </w:rPr>
        <w:t xml:space="preserve"> </w:t>
      </w:r>
      <w:del w:id="7328" w:author="ALE editor" w:date="2020-10-27T15:08:00Z">
        <w:r w:rsidR="00960607" w:rsidRPr="008E344E" w:rsidDel="00AE2F32">
          <w:rPr>
            <w:rFonts w:asciiTheme="majorBidi" w:hAnsiTheme="majorBidi" w:cstheme="majorBidi"/>
            <w:spacing w:val="-10"/>
            <w:rPrChange w:id="7329" w:author="ALE editor" w:date="2020-10-29T12:16:00Z">
              <w:rPr>
                <w:i/>
                <w:iCs/>
                <w:spacing w:val="-10"/>
              </w:rPr>
            </w:rPrChange>
          </w:rPr>
          <w:delText>w</w:delText>
        </w:r>
      </w:del>
      <w:ins w:id="7330" w:author="ALE editor" w:date="2020-10-27T15:08:00Z">
        <w:r w:rsidR="00AE2F32" w:rsidRPr="008E344E">
          <w:rPr>
            <w:rFonts w:asciiTheme="majorBidi" w:hAnsiTheme="majorBidi" w:cstheme="majorBidi"/>
            <w:spacing w:val="-10"/>
            <w:rPrChange w:id="7331" w:author="ALE editor" w:date="2020-10-29T12:16:00Z">
              <w:rPr>
                <w:i/>
                <w:iCs/>
                <w:spacing w:val="-10"/>
              </w:rPr>
            </w:rPrChange>
          </w:rPr>
          <w:t>W</w:t>
        </w:r>
      </w:ins>
      <w:r w:rsidR="00960607" w:rsidRPr="008E344E">
        <w:rPr>
          <w:rFonts w:asciiTheme="majorBidi" w:hAnsiTheme="majorBidi" w:cstheme="majorBidi"/>
          <w:spacing w:val="-10"/>
          <w:rPrChange w:id="7332" w:author="ALE editor" w:date="2020-10-29T12:16:00Z">
            <w:rPr>
              <w:i/>
              <w:iCs/>
              <w:spacing w:val="-10"/>
            </w:rPr>
          </w:rPrChange>
        </w:rPr>
        <w:t xml:space="preserve">hy not believe that they are </w:t>
      </w:r>
      <w:commentRangeStart w:id="7333"/>
      <w:r w:rsidR="00960607" w:rsidRPr="008E344E">
        <w:rPr>
          <w:rFonts w:asciiTheme="majorBidi" w:hAnsiTheme="majorBidi" w:cstheme="majorBidi"/>
          <w:spacing w:val="-10"/>
          <w:rPrChange w:id="7334" w:author="ALE editor" w:date="2020-10-29T12:16:00Z">
            <w:rPr>
              <w:i/>
              <w:iCs/>
              <w:spacing w:val="-10"/>
            </w:rPr>
          </w:rPrChange>
        </w:rPr>
        <w:t>Jews</w:t>
      </w:r>
      <w:commentRangeEnd w:id="7333"/>
      <w:r w:rsidR="00AE2F32" w:rsidRPr="008E344E">
        <w:rPr>
          <w:rStyle w:val="CommentReference"/>
          <w:rFonts w:asciiTheme="majorBidi" w:hAnsiTheme="majorBidi" w:cstheme="majorBidi"/>
          <w:sz w:val="24"/>
          <w:szCs w:val="24"/>
          <w:rPrChange w:id="7335" w:author="ALE editor" w:date="2020-10-29T12:16:00Z">
            <w:rPr>
              <w:rStyle w:val="CommentReference"/>
            </w:rPr>
          </w:rPrChange>
        </w:rPr>
        <w:commentReference w:id="7333"/>
      </w:r>
      <w:r w:rsidR="00960607" w:rsidRPr="008E344E">
        <w:rPr>
          <w:rFonts w:asciiTheme="majorBidi" w:hAnsiTheme="majorBidi" w:cstheme="majorBidi"/>
          <w:spacing w:val="-10"/>
          <w:rPrChange w:id="7336" w:author="ALE editor" w:date="2020-10-29T12:16:00Z">
            <w:rPr>
              <w:spacing w:val="-10"/>
            </w:rPr>
          </w:rPrChange>
        </w:rPr>
        <w:t>?”</w:t>
      </w:r>
      <w:r w:rsidR="007251F8" w:rsidRPr="008E344E">
        <w:rPr>
          <w:rFonts w:asciiTheme="majorBidi" w:hAnsiTheme="majorBidi" w:cstheme="majorBidi"/>
          <w:spacing w:val="-10"/>
          <w:rPrChange w:id="7337" w:author="ALE editor" w:date="2020-10-29T12:16:00Z">
            <w:rPr>
              <w:spacing w:val="-10"/>
            </w:rPr>
          </w:rPrChange>
        </w:rPr>
        <w:t xml:space="preserve"> The teacher </w:t>
      </w:r>
      <w:del w:id="7338" w:author="ALE editor" w:date="2020-10-27T15:09:00Z">
        <w:r w:rsidR="007251F8" w:rsidRPr="008E344E" w:rsidDel="00AE2F32">
          <w:rPr>
            <w:rFonts w:asciiTheme="majorBidi" w:hAnsiTheme="majorBidi" w:cstheme="majorBidi"/>
            <w:spacing w:val="-10"/>
            <w:rPrChange w:id="7339" w:author="ALE editor" w:date="2020-10-29T12:16:00Z">
              <w:rPr>
                <w:spacing w:val="-10"/>
              </w:rPr>
            </w:rPrChange>
          </w:rPr>
          <w:delText>replies</w:delText>
        </w:r>
      </w:del>
      <w:ins w:id="7340" w:author="ALE editor" w:date="2020-10-27T15:09:00Z">
        <w:r w:rsidR="00AE2F32" w:rsidRPr="008E344E">
          <w:rPr>
            <w:rFonts w:asciiTheme="majorBidi" w:hAnsiTheme="majorBidi" w:cstheme="majorBidi"/>
            <w:spacing w:val="-10"/>
            <w:rPrChange w:id="7341" w:author="ALE editor" w:date="2020-10-29T12:16:00Z">
              <w:rPr>
                <w:spacing w:val="-10"/>
              </w:rPr>
            </w:rPrChange>
          </w:rPr>
          <w:t>replied</w:t>
        </w:r>
      </w:ins>
      <w:r w:rsidR="007251F8" w:rsidRPr="008E344E">
        <w:rPr>
          <w:rFonts w:asciiTheme="majorBidi" w:hAnsiTheme="majorBidi" w:cstheme="majorBidi"/>
          <w:spacing w:val="-10"/>
          <w:rPrChange w:id="7342" w:author="ALE editor" w:date="2020-10-29T12:16:00Z">
            <w:rPr>
              <w:spacing w:val="-10"/>
            </w:rPr>
          </w:rPrChange>
        </w:rPr>
        <w:t>: “</w:t>
      </w:r>
      <w:r w:rsidR="007251F8" w:rsidRPr="008E344E">
        <w:rPr>
          <w:rFonts w:asciiTheme="majorBidi" w:hAnsiTheme="majorBidi" w:cstheme="majorBidi"/>
          <w:spacing w:val="-10"/>
          <w:rPrChange w:id="7343" w:author="ALE editor" w:date="2020-10-29T12:16:00Z">
            <w:rPr>
              <w:i/>
              <w:iCs/>
              <w:spacing w:val="-10"/>
            </w:rPr>
          </w:rPrChange>
        </w:rPr>
        <w:t>That</w:t>
      </w:r>
      <w:del w:id="7344" w:author="ALE editor" w:date="2020-10-29T12:17:00Z">
        <w:r w:rsidR="007251F8" w:rsidRPr="008E344E" w:rsidDel="008E344E">
          <w:rPr>
            <w:rFonts w:asciiTheme="majorBidi" w:hAnsiTheme="majorBidi" w:cstheme="majorBidi"/>
            <w:spacing w:val="-10"/>
            <w:rPrChange w:id="7345" w:author="ALE editor" w:date="2020-10-29T12:16:00Z">
              <w:rPr>
                <w:i/>
                <w:iCs/>
                <w:spacing w:val="-10"/>
              </w:rPr>
            </w:rPrChange>
          </w:rPr>
          <w:delText>’</w:delText>
        </w:r>
      </w:del>
      <w:ins w:id="7346" w:author="ALE editor" w:date="2020-10-29T12:17:00Z">
        <w:r w:rsidR="008E344E">
          <w:rPr>
            <w:rFonts w:asciiTheme="majorBidi" w:hAnsiTheme="majorBidi" w:cstheme="majorBidi"/>
            <w:spacing w:val="-10"/>
          </w:rPr>
          <w:t>’</w:t>
        </w:r>
      </w:ins>
      <w:r w:rsidR="007251F8" w:rsidRPr="008E344E">
        <w:rPr>
          <w:rFonts w:asciiTheme="majorBidi" w:hAnsiTheme="majorBidi" w:cstheme="majorBidi"/>
          <w:spacing w:val="-10"/>
          <w:rPrChange w:id="7347" w:author="ALE editor" w:date="2020-10-29T12:16:00Z">
            <w:rPr>
              <w:i/>
              <w:iCs/>
              <w:spacing w:val="-10"/>
            </w:rPr>
          </w:rPrChange>
        </w:rPr>
        <w:t>s an excellent question</w:t>
      </w:r>
      <w:ins w:id="7348" w:author="ALE editor" w:date="2020-10-27T15:08:00Z">
        <w:r w:rsidR="00AE2F32" w:rsidRPr="008E344E">
          <w:rPr>
            <w:rFonts w:asciiTheme="majorBidi" w:hAnsiTheme="majorBidi" w:cstheme="majorBidi"/>
            <w:spacing w:val="-10"/>
            <w:rPrChange w:id="7349" w:author="ALE editor" w:date="2020-10-29T12:16:00Z">
              <w:rPr>
                <w:i/>
                <w:iCs/>
                <w:spacing w:val="-10"/>
              </w:rPr>
            </w:rPrChange>
          </w:rPr>
          <w:t>,</w:t>
        </w:r>
      </w:ins>
      <w:r w:rsidR="007251F8" w:rsidRPr="008E344E">
        <w:rPr>
          <w:rFonts w:asciiTheme="majorBidi" w:hAnsiTheme="majorBidi" w:cstheme="majorBidi"/>
          <w:spacing w:val="-10"/>
          <w:rPrChange w:id="7350" w:author="ALE editor" w:date="2020-10-29T12:16:00Z">
            <w:rPr>
              <w:spacing w:val="-10"/>
            </w:rPr>
          </w:rPrChange>
        </w:rPr>
        <w:t xml:space="preserve">” but </w:t>
      </w:r>
      <w:del w:id="7351" w:author="ALE editor" w:date="2020-10-27T15:09:00Z">
        <w:r w:rsidR="007251F8" w:rsidRPr="008E344E" w:rsidDel="00AE2F32">
          <w:rPr>
            <w:rFonts w:asciiTheme="majorBidi" w:hAnsiTheme="majorBidi" w:cstheme="majorBidi"/>
            <w:spacing w:val="-10"/>
            <w:rPrChange w:id="7352" w:author="ALE editor" w:date="2020-10-29T12:16:00Z">
              <w:rPr>
                <w:spacing w:val="-10"/>
              </w:rPr>
            </w:rPrChange>
          </w:rPr>
          <w:delText xml:space="preserve">doesn’t </w:delText>
        </w:r>
      </w:del>
      <w:ins w:id="7353" w:author="ALE editor" w:date="2020-10-27T15:09:00Z">
        <w:r w:rsidR="00AE2F32" w:rsidRPr="008E344E">
          <w:rPr>
            <w:rFonts w:asciiTheme="majorBidi" w:hAnsiTheme="majorBidi" w:cstheme="majorBidi"/>
            <w:spacing w:val="-10"/>
            <w:rPrChange w:id="7354" w:author="ALE editor" w:date="2020-10-29T12:16:00Z">
              <w:rPr>
                <w:spacing w:val="-10"/>
              </w:rPr>
            </w:rPrChange>
          </w:rPr>
          <w:t xml:space="preserve">did not </w:t>
        </w:r>
      </w:ins>
      <w:del w:id="7355" w:author="ALE editor" w:date="2020-10-27T15:08:00Z">
        <w:r w:rsidR="007251F8" w:rsidRPr="008E344E" w:rsidDel="00AE2F32">
          <w:rPr>
            <w:rFonts w:asciiTheme="majorBidi" w:hAnsiTheme="majorBidi" w:cstheme="majorBidi"/>
            <w:spacing w:val="-10"/>
            <w:rPrChange w:id="7356" w:author="ALE editor" w:date="2020-10-29T12:16:00Z">
              <w:rPr>
                <w:spacing w:val="-10"/>
              </w:rPr>
            </w:rPrChange>
          </w:rPr>
          <w:delText xml:space="preserve">try to </w:delText>
        </w:r>
      </w:del>
      <w:r w:rsidR="007251F8" w:rsidRPr="008E344E">
        <w:rPr>
          <w:rFonts w:asciiTheme="majorBidi" w:hAnsiTheme="majorBidi" w:cstheme="majorBidi"/>
          <w:spacing w:val="-10"/>
          <w:rPrChange w:id="7357" w:author="ALE editor" w:date="2020-10-29T12:16:00Z">
            <w:rPr>
              <w:spacing w:val="-10"/>
            </w:rPr>
          </w:rPrChange>
        </w:rPr>
        <w:t xml:space="preserve">challenge the student to search for an answer that </w:t>
      </w:r>
      <w:del w:id="7358" w:author="ALE editor" w:date="2020-10-27T15:09:00Z">
        <w:r w:rsidR="007251F8" w:rsidRPr="008E344E" w:rsidDel="00AE2F32">
          <w:rPr>
            <w:rFonts w:asciiTheme="majorBidi" w:hAnsiTheme="majorBidi" w:cstheme="majorBidi"/>
            <w:spacing w:val="-10"/>
            <w:rPrChange w:id="7359" w:author="ALE editor" w:date="2020-10-29T12:16:00Z">
              <w:rPr>
                <w:spacing w:val="-10"/>
              </w:rPr>
            </w:rPrChange>
          </w:rPr>
          <w:delText xml:space="preserve">will </w:delText>
        </w:r>
      </w:del>
      <w:ins w:id="7360" w:author="ALE editor" w:date="2020-10-27T15:09:00Z">
        <w:r w:rsidR="00AE2F32" w:rsidRPr="008E344E">
          <w:rPr>
            <w:rFonts w:asciiTheme="majorBidi" w:hAnsiTheme="majorBidi" w:cstheme="majorBidi"/>
            <w:spacing w:val="-10"/>
            <w:rPrChange w:id="7361" w:author="ALE editor" w:date="2020-10-29T12:16:00Z">
              <w:rPr>
                <w:spacing w:val="-10"/>
              </w:rPr>
            </w:rPrChange>
          </w:rPr>
          <w:t xml:space="preserve">would </w:t>
        </w:r>
      </w:ins>
      <w:r w:rsidR="007251F8" w:rsidRPr="008E344E">
        <w:rPr>
          <w:rFonts w:asciiTheme="majorBidi" w:hAnsiTheme="majorBidi" w:cstheme="majorBidi"/>
          <w:spacing w:val="-10"/>
          <w:rPrChange w:id="7362" w:author="ALE editor" w:date="2020-10-29T12:16:00Z">
            <w:rPr>
              <w:spacing w:val="-10"/>
            </w:rPr>
          </w:rPrChange>
        </w:rPr>
        <w:t xml:space="preserve">activate her cognitively. </w:t>
      </w:r>
      <w:del w:id="7363" w:author="ALE editor" w:date="2020-10-27T15:09:00Z">
        <w:r w:rsidR="00140B6D" w:rsidRPr="008E344E" w:rsidDel="00AE2F32">
          <w:rPr>
            <w:rFonts w:asciiTheme="majorBidi" w:hAnsiTheme="majorBidi" w:cstheme="majorBidi"/>
            <w:spacing w:val="-10"/>
            <w:rPrChange w:id="7364" w:author="ALE editor" w:date="2020-10-29T12:16:00Z">
              <w:rPr>
                <w:spacing w:val="-10"/>
              </w:rPr>
            </w:rPrChange>
          </w:rPr>
          <w:delText>From this one can learn about</w:delText>
        </w:r>
      </w:del>
      <w:ins w:id="7365" w:author="ALE editor" w:date="2020-10-27T15:09:00Z">
        <w:r w:rsidR="00AE2F32" w:rsidRPr="008E344E">
          <w:rPr>
            <w:rFonts w:asciiTheme="majorBidi" w:hAnsiTheme="majorBidi" w:cstheme="majorBidi"/>
            <w:spacing w:val="-10"/>
            <w:rPrChange w:id="7366" w:author="ALE editor" w:date="2020-10-29T12:16:00Z">
              <w:rPr>
                <w:spacing w:val="-10"/>
              </w:rPr>
            </w:rPrChange>
          </w:rPr>
          <w:t>This illustrates</w:t>
        </w:r>
      </w:ins>
      <w:r w:rsidR="00140B6D" w:rsidRPr="008E344E">
        <w:rPr>
          <w:rFonts w:asciiTheme="majorBidi" w:hAnsiTheme="majorBidi" w:cstheme="majorBidi"/>
          <w:spacing w:val="-10"/>
          <w:rPrChange w:id="7367" w:author="ALE editor" w:date="2020-10-29T12:16:00Z">
            <w:rPr>
              <w:spacing w:val="-10"/>
            </w:rPr>
          </w:rPrChange>
        </w:rPr>
        <w:t xml:space="preserve"> the role of the literary works from the teacher</w:t>
      </w:r>
      <w:del w:id="7368" w:author="ALE editor" w:date="2020-10-29T11:36:00Z">
        <w:r w:rsidR="00140B6D" w:rsidRPr="008E344E" w:rsidDel="00FC48E5">
          <w:rPr>
            <w:rFonts w:asciiTheme="majorBidi" w:hAnsiTheme="majorBidi" w:cstheme="majorBidi"/>
            <w:spacing w:val="-10"/>
            <w:rPrChange w:id="7369" w:author="ALE editor" w:date="2020-10-29T12:16:00Z">
              <w:rPr>
                <w:spacing w:val="-10"/>
              </w:rPr>
            </w:rPrChange>
          </w:rPr>
          <w:delText>’</w:delText>
        </w:r>
      </w:del>
      <w:r w:rsidR="00140B6D" w:rsidRPr="008E344E">
        <w:rPr>
          <w:rFonts w:asciiTheme="majorBidi" w:hAnsiTheme="majorBidi" w:cstheme="majorBidi"/>
          <w:spacing w:val="-10"/>
          <w:rPrChange w:id="7370" w:author="ALE editor" w:date="2020-10-29T12:16:00Z">
            <w:rPr>
              <w:spacing w:val="-10"/>
            </w:rPr>
          </w:rPrChange>
        </w:rPr>
        <w:t>s</w:t>
      </w:r>
      <w:ins w:id="7371" w:author="ALE editor" w:date="2020-10-29T12:17:00Z">
        <w:r w:rsidR="008E344E">
          <w:rPr>
            <w:rFonts w:asciiTheme="majorBidi" w:hAnsiTheme="majorBidi" w:cstheme="majorBidi"/>
            <w:spacing w:val="-10"/>
          </w:rPr>
          <w:t>’</w:t>
        </w:r>
      </w:ins>
      <w:r w:rsidR="00140B6D" w:rsidRPr="008E344E">
        <w:rPr>
          <w:rFonts w:asciiTheme="majorBidi" w:hAnsiTheme="majorBidi" w:cstheme="majorBidi"/>
          <w:spacing w:val="-10"/>
          <w:rPrChange w:id="7372" w:author="ALE editor" w:date="2020-10-29T12:16:00Z">
            <w:rPr>
              <w:spacing w:val="-10"/>
            </w:rPr>
          </w:rPrChange>
        </w:rPr>
        <w:t xml:space="preserve"> perspective</w:t>
      </w:r>
      <w:ins w:id="7373" w:author="ALE editor" w:date="2020-10-29T11:36:00Z">
        <w:r w:rsidR="00FC48E5" w:rsidRPr="008E344E">
          <w:rPr>
            <w:rFonts w:asciiTheme="majorBidi" w:hAnsiTheme="majorBidi" w:cstheme="majorBidi"/>
            <w:spacing w:val="-10"/>
            <w:rPrChange w:id="7374" w:author="ALE editor" w:date="2020-10-29T12:16:00Z">
              <w:rPr>
                <w:spacing w:val="-10"/>
              </w:rPr>
            </w:rPrChange>
          </w:rPr>
          <w:t>s, namely tha</w:t>
        </w:r>
      </w:ins>
      <w:ins w:id="7375" w:author="ALE editor" w:date="2020-10-29T11:37:00Z">
        <w:r w:rsidR="00FC48E5" w:rsidRPr="008E344E">
          <w:rPr>
            <w:rFonts w:asciiTheme="majorBidi" w:hAnsiTheme="majorBidi" w:cstheme="majorBidi"/>
            <w:spacing w:val="-10"/>
            <w:rPrChange w:id="7376" w:author="ALE editor" w:date="2020-10-29T12:16:00Z">
              <w:rPr>
                <w:spacing w:val="-10"/>
              </w:rPr>
            </w:rPrChange>
          </w:rPr>
          <w:t xml:space="preserve">t </w:t>
        </w:r>
      </w:ins>
      <w:del w:id="7377" w:author="ALE editor" w:date="2020-10-29T11:37:00Z">
        <w:r w:rsidR="00140B6D" w:rsidRPr="008E344E" w:rsidDel="00FC48E5">
          <w:rPr>
            <w:rFonts w:asciiTheme="majorBidi" w:hAnsiTheme="majorBidi" w:cstheme="majorBidi"/>
            <w:spacing w:val="-10"/>
            <w:rPrChange w:id="7378" w:author="ALE editor" w:date="2020-10-29T12:16:00Z">
              <w:rPr>
                <w:spacing w:val="-10"/>
              </w:rPr>
            </w:rPrChange>
          </w:rPr>
          <w:delText>: this</w:delText>
        </w:r>
      </w:del>
      <w:ins w:id="7379" w:author="ALE editor" w:date="2020-10-29T11:37:00Z">
        <w:r w:rsidR="00FC48E5" w:rsidRPr="008E344E">
          <w:rPr>
            <w:rFonts w:asciiTheme="majorBidi" w:hAnsiTheme="majorBidi" w:cstheme="majorBidi"/>
            <w:spacing w:val="-10"/>
            <w:rPrChange w:id="7380" w:author="ALE editor" w:date="2020-10-29T12:16:00Z">
              <w:rPr>
                <w:spacing w:val="-10"/>
              </w:rPr>
            </w:rPrChange>
          </w:rPr>
          <w:t>they are</w:t>
        </w:r>
      </w:ins>
      <w:del w:id="7381" w:author="ALE editor" w:date="2020-10-29T11:37:00Z">
        <w:r w:rsidR="00140B6D" w:rsidRPr="008E344E" w:rsidDel="00FC48E5">
          <w:rPr>
            <w:rFonts w:asciiTheme="majorBidi" w:hAnsiTheme="majorBidi" w:cstheme="majorBidi"/>
            <w:spacing w:val="-10"/>
            <w:rPrChange w:id="7382" w:author="ALE editor" w:date="2020-10-29T12:16:00Z">
              <w:rPr>
                <w:spacing w:val="-10"/>
              </w:rPr>
            </w:rPrChange>
          </w:rPr>
          <w:delText xml:space="preserve"> is</w:delText>
        </w:r>
      </w:del>
      <w:r w:rsidR="00140B6D" w:rsidRPr="008E344E">
        <w:rPr>
          <w:rFonts w:asciiTheme="majorBidi" w:hAnsiTheme="majorBidi" w:cstheme="majorBidi"/>
          <w:spacing w:val="-10"/>
          <w:rPrChange w:id="7383" w:author="ALE editor" w:date="2020-10-29T12:16:00Z">
            <w:rPr>
              <w:spacing w:val="-10"/>
            </w:rPr>
          </w:rPrChange>
        </w:rPr>
        <w:t xml:space="preserve"> a source of knowledge</w:t>
      </w:r>
      <w:ins w:id="7384" w:author="ALE editor" w:date="2020-10-27T15:09:00Z">
        <w:r w:rsidR="00AE2F32" w:rsidRPr="008E344E">
          <w:rPr>
            <w:rFonts w:asciiTheme="majorBidi" w:hAnsiTheme="majorBidi" w:cstheme="majorBidi"/>
            <w:spacing w:val="-10"/>
            <w:rPrChange w:id="7385" w:author="ALE editor" w:date="2020-10-29T12:16:00Z">
              <w:rPr>
                <w:spacing w:val="-10"/>
              </w:rPr>
            </w:rPrChange>
          </w:rPr>
          <w:t>,</w:t>
        </w:r>
      </w:ins>
      <w:r w:rsidR="00140B6D" w:rsidRPr="008E344E">
        <w:rPr>
          <w:rFonts w:asciiTheme="majorBidi" w:hAnsiTheme="majorBidi" w:cstheme="majorBidi"/>
          <w:spacing w:val="-10"/>
          <w:rPrChange w:id="7386" w:author="ALE editor" w:date="2020-10-29T12:16:00Z">
            <w:rPr>
              <w:spacing w:val="-10"/>
            </w:rPr>
          </w:rPrChange>
        </w:rPr>
        <w:t xml:space="preserve"> provided by the teacher. The emotional awakening felt by the student</w:t>
      </w:r>
      <w:ins w:id="7387" w:author="ALE editor" w:date="2020-10-29T11:37:00Z">
        <w:r w:rsidR="00FC48E5" w:rsidRPr="008E344E">
          <w:rPr>
            <w:rFonts w:asciiTheme="majorBidi" w:hAnsiTheme="majorBidi" w:cstheme="majorBidi"/>
            <w:spacing w:val="-10"/>
            <w:rPrChange w:id="7388" w:author="ALE editor" w:date="2020-10-29T12:16:00Z">
              <w:rPr>
                <w:spacing w:val="-10"/>
              </w:rPr>
            </w:rPrChange>
          </w:rPr>
          <w:t>s</w:t>
        </w:r>
      </w:ins>
      <w:r w:rsidR="00140B6D" w:rsidRPr="008E344E">
        <w:rPr>
          <w:rFonts w:asciiTheme="majorBidi" w:hAnsiTheme="majorBidi" w:cstheme="majorBidi"/>
          <w:spacing w:val="-10"/>
          <w:rPrChange w:id="7389" w:author="ALE editor" w:date="2020-10-29T12:16:00Z">
            <w:rPr>
              <w:spacing w:val="-10"/>
            </w:rPr>
          </w:rPrChange>
        </w:rPr>
        <w:t xml:space="preserve"> </w:t>
      </w:r>
      <w:del w:id="7390" w:author="ALE editor" w:date="2020-10-29T11:37:00Z">
        <w:r w:rsidR="00140B6D" w:rsidRPr="008E344E" w:rsidDel="00FC48E5">
          <w:rPr>
            <w:rFonts w:asciiTheme="majorBidi" w:hAnsiTheme="majorBidi" w:cstheme="majorBidi"/>
            <w:spacing w:val="-10"/>
            <w:rPrChange w:id="7391" w:author="ALE editor" w:date="2020-10-29T12:16:00Z">
              <w:rPr>
                <w:spacing w:val="-10"/>
              </w:rPr>
            </w:rPrChange>
          </w:rPr>
          <w:delText xml:space="preserve">following </w:delText>
        </w:r>
      </w:del>
      <w:ins w:id="7392" w:author="ALE editor" w:date="2020-10-29T11:37:00Z">
        <w:r w:rsidR="00FC48E5" w:rsidRPr="008E344E">
          <w:rPr>
            <w:rFonts w:asciiTheme="majorBidi" w:hAnsiTheme="majorBidi" w:cstheme="majorBidi"/>
            <w:spacing w:val="-10"/>
            <w:rPrChange w:id="7393" w:author="ALE editor" w:date="2020-10-29T12:16:00Z">
              <w:rPr>
                <w:spacing w:val="-10"/>
              </w:rPr>
            </w:rPrChange>
          </w:rPr>
          <w:t xml:space="preserve">after hearing </w:t>
        </w:r>
      </w:ins>
      <w:r w:rsidR="00140B6D" w:rsidRPr="008E344E">
        <w:rPr>
          <w:rFonts w:asciiTheme="majorBidi" w:hAnsiTheme="majorBidi" w:cstheme="majorBidi"/>
          <w:spacing w:val="-10"/>
          <w:rPrChange w:id="7394" w:author="ALE editor" w:date="2020-10-29T12:16:00Z">
            <w:rPr>
              <w:spacing w:val="-10"/>
            </w:rPr>
          </w:rPrChange>
        </w:rPr>
        <w:t xml:space="preserve">the </w:t>
      </w:r>
      <w:del w:id="7395" w:author="ALE editor" w:date="2020-10-29T11:37:00Z">
        <w:r w:rsidR="00140B6D" w:rsidRPr="008E344E" w:rsidDel="00FC48E5">
          <w:rPr>
            <w:rFonts w:asciiTheme="majorBidi" w:hAnsiTheme="majorBidi" w:cstheme="majorBidi"/>
            <w:spacing w:val="-10"/>
            <w:rPrChange w:id="7396" w:author="ALE editor" w:date="2020-10-29T12:16:00Z">
              <w:rPr>
                <w:spacing w:val="-10"/>
              </w:rPr>
            </w:rPrChange>
          </w:rPr>
          <w:delText>song</w:delText>
        </w:r>
      </w:del>
      <w:ins w:id="7397" w:author="ALE editor" w:date="2020-10-29T11:37:00Z">
        <w:r w:rsidR="00FC48E5" w:rsidRPr="008E344E">
          <w:rPr>
            <w:rFonts w:asciiTheme="majorBidi" w:hAnsiTheme="majorBidi" w:cstheme="majorBidi"/>
            <w:spacing w:val="-10"/>
            <w:rPrChange w:id="7398" w:author="ALE editor" w:date="2020-10-29T12:16:00Z">
              <w:rPr>
                <w:spacing w:val="-10"/>
              </w:rPr>
            </w:rPrChange>
          </w:rPr>
          <w:t>poem</w:t>
        </w:r>
      </w:ins>
      <w:r w:rsidR="00140B6D" w:rsidRPr="008E344E">
        <w:rPr>
          <w:rFonts w:asciiTheme="majorBidi" w:hAnsiTheme="majorBidi" w:cstheme="majorBidi"/>
          <w:spacing w:val="-10"/>
          <w:rPrChange w:id="7399" w:author="ALE editor" w:date="2020-10-29T12:16:00Z">
            <w:rPr>
              <w:spacing w:val="-10"/>
            </w:rPr>
          </w:rPrChange>
        </w:rPr>
        <w:t xml:space="preserve">, and the </w:t>
      </w:r>
      <w:r w:rsidR="00A47A91" w:rsidRPr="008E344E">
        <w:rPr>
          <w:rFonts w:asciiTheme="majorBidi" w:hAnsiTheme="majorBidi" w:cstheme="majorBidi"/>
          <w:spacing w:val="-10"/>
          <w:rPrChange w:id="7400" w:author="ALE editor" w:date="2020-10-29T12:16:00Z">
            <w:rPr>
              <w:spacing w:val="-10"/>
            </w:rPr>
          </w:rPrChange>
        </w:rPr>
        <w:t>religious</w:t>
      </w:r>
      <w:r w:rsidR="00140B6D" w:rsidRPr="008E344E">
        <w:rPr>
          <w:rFonts w:asciiTheme="majorBidi" w:hAnsiTheme="majorBidi" w:cstheme="majorBidi"/>
          <w:spacing w:val="-10"/>
          <w:rPrChange w:id="7401" w:author="ALE editor" w:date="2020-10-29T12:16:00Z">
            <w:rPr>
              <w:spacing w:val="-10"/>
            </w:rPr>
          </w:rPrChange>
        </w:rPr>
        <w:t xml:space="preserve">, moral and personal questions which </w:t>
      </w:r>
      <w:del w:id="7402" w:author="ALE editor" w:date="2020-10-27T15:10:00Z">
        <w:r w:rsidR="00140B6D" w:rsidRPr="008E344E" w:rsidDel="00AE2F32">
          <w:rPr>
            <w:rFonts w:asciiTheme="majorBidi" w:hAnsiTheme="majorBidi" w:cstheme="majorBidi"/>
            <w:spacing w:val="-10"/>
            <w:rPrChange w:id="7403" w:author="ALE editor" w:date="2020-10-29T12:16:00Z">
              <w:rPr>
                <w:spacing w:val="-10"/>
              </w:rPr>
            </w:rPrChange>
          </w:rPr>
          <w:delText>come up from the song</w:delText>
        </w:r>
      </w:del>
      <w:ins w:id="7404" w:author="ALE editor" w:date="2020-10-27T15:10:00Z">
        <w:r w:rsidR="00AE2F32" w:rsidRPr="008E344E">
          <w:rPr>
            <w:rFonts w:asciiTheme="majorBidi" w:hAnsiTheme="majorBidi" w:cstheme="majorBidi"/>
            <w:spacing w:val="-10"/>
            <w:rPrChange w:id="7405" w:author="ALE editor" w:date="2020-10-29T12:16:00Z">
              <w:rPr>
                <w:spacing w:val="-10"/>
              </w:rPr>
            </w:rPrChange>
          </w:rPr>
          <w:t>it raised</w:t>
        </w:r>
      </w:ins>
      <w:r w:rsidR="00140B6D" w:rsidRPr="008E344E">
        <w:rPr>
          <w:rFonts w:asciiTheme="majorBidi" w:hAnsiTheme="majorBidi" w:cstheme="majorBidi"/>
          <w:spacing w:val="-10"/>
          <w:rPrChange w:id="7406" w:author="ALE editor" w:date="2020-10-29T12:16:00Z">
            <w:rPr>
              <w:spacing w:val="-10"/>
            </w:rPr>
          </w:rPrChange>
        </w:rPr>
        <w:t xml:space="preserve">, </w:t>
      </w:r>
      <w:del w:id="7407" w:author="ALE editor" w:date="2020-10-27T15:10:00Z">
        <w:r w:rsidR="00140B6D" w:rsidRPr="008E344E" w:rsidDel="00AE2F32">
          <w:rPr>
            <w:rFonts w:asciiTheme="majorBidi" w:hAnsiTheme="majorBidi" w:cstheme="majorBidi"/>
            <w:spacing w:val="-10"/>
            <w:rPrChange w:id="7408" w:author="ALE editor" w:date="2020-10-29T12:16:00Z">
              <w:rPr>
                <w:spacing w:val="-10"/>
              </w:rPr>
            </w:rPrChange>
          </w:rPr>
          <w:delText xml:space="preserve">are </w:delText>
        </w:r>
      </w:del>
      <w:ins w:id="7409" w:author="ALE editor" w:date="2020-10-27T15:10:00Z">
        <w:r w:rsidR="00AE2F32" w:rsidRPr="008E344E">
          <w:rPr>
            <w:rFonts w:asciiTheme="majorBidi" w:hAnsiTheme="majorBidi" w:cstheme="majorBidi"/>
            <w:spacing w:val="-10"/>
            <w:rPrChange w:id="7410" w:author="ALE editor" w:date="2020-10-29T12:16:00Z">
              <w:rPr>
                <w:spacing w:val="-10"/>
              </w:rPr>
            </w:rPrChange>
          </w:rPr>
          <w:t xml:space="preserve">were </w:t>
        </w:r>
      </w:ins>
      <w:r w:rsidR="00140B6D" w:rsidRPr="008E344E">
        <w:rPr>
          <w:rFonts w:asciiTheme="majorBidi" w:hAnsiTheme="majorBidi" w:cstheme="majorBidi"/>
          <w:spacing w:val="-10"/>
          <w:rPrChange w:id="7411" w:author="ALE editor" w:date="2020-10-29T12:16:00Z">
            <w:rPr>
              <w:spacing w:val="-10"/>
            </w:rPr>
          </w:rPrChange>
        </w:rPr>
        <w:t xml:space="preserve">not a part of the lesson planned by the teacher, and therefore, </w:t>
      </w:r>
      <w:del w:id="7412" w:author="ALE editor" w:date="2020-10-27T15:10:00Z">
        <w:r w:rsidR="00140B6D" w:rsidRPr="008E344E" w:rsidDel="00AE2F32">
          <w:rPr>
            <w:rFonts w:asciiTheme="majorBidi" w:hAnsiTheme="majorBidi" w:cstheme="majorBidi"/>
            <w:spacing w:val="-10"/>
            <w:rPrChange w:id="7413" w:author="ALE editor" w:date="2020-10-29T12:16:00Z">
              <w:rPr>
                <w:spacing w:val="-10"/>
              </w:rPr>
            </w:rPrChange>
          </w:rPr>
          <w:delText>not only do they</w:delText>
        </w:r>
      </w:del>
      <w:ins w:id="7414" w:author="ALE editor" w:date="2020-10-27T15:10:00Z">
        <w:r w:rsidR="00AE2F32" w:rsidRPr="008E344E">
          <w:rPr>
            <w:rFonts w:asciiTheme="majorBidi" w:hAnsiTheme="majorBidi" w:cstheme="majorBidi"/>
            <w:spacing w:val="-10"/>
            <w:rPrChange w:id="7415" w:author="ALE editor" w:date="2020-10-29T12:16:00Z">
              <w:rPr>
                <w:spacing w:val="-10"/>
              </w:rPr>
            </w:rPrChange>
          </w:rPr>
          <w:t>they</w:t>
        </w:r>
      </w:ins>
      <w:r w:rsidR="00140B6D" w:rsidRPr="008E344E">
        <w:rPr>
          <w:rFonts w:asciiTheme="majorBidi" w:hAnsiTheme="majorBidi" w:cstheme="majorBidi"/>
          <w:spacing w:val="-10"/>
          <w:rPrChange w:id="7416" w:author="ALE editor" w:date="2020-10-29T12:16:00Z">
            <w:rPr>
              <w:spacing w:val="-10"/>
            </w:rPr>
          </w:rPrChange>
        </w:rPr>
        <w:t xml:space="preserve"> remain</w:t>
      </w:r>
      <w:ins w:id="7417" w:author="ALE editor" w:date="2020-10-27T15:10:00Z">
        <w:r w:rsidR="00AE2F32" w:rsidRPr="008E344E">
          <w:rPr>
            <w:rFonts w:asciiTheme="majorBidi" w:hAnsiTheme="majorBidi" w:cstheme="majorBidi"/>
            <w:spacing w:val="-10"/>
            <w:rPrChange w:id="7418" w:author="ALE editor" w:date="2020-10-29T12:16:00Z">
              <w:rPr>
                <w:spacing w:val="-10"/>
              </w:rPr>
            </w:rPrChange>
          </w:rPr>
          <w:t>ed</w:t>
        </w:r>
      </w:ins>
      <w:r w:rsidR="00140B6D" w:rsidRPr="008E344E">
        <w:rPr>
          <w:rFonts w:asciiTheme="majorBidi" w:hAnsiTheme="majorBidi" w:cstheme="majorBidi"/>
          <w:spacing w:val="-10"/>
          <w:rPrChange w:id="7419" w:author="ALE editor" w:date="2020-10-29T12:16:00Z">
            <w:rPr>
              <w:spacing w:val="-10"/>
            </w:rPr>
          </w:rPrChange>
        </w:rPr>
        <w:t xml:space="preserve"> unanswered, </w:t>
      </w:r>
      <w:del w:id="7420" w:author="ALE editor" w:date="2020-10-27T15:10:00Z">
        <w:r w:rsidR="00140B6D" w:rsidRPr="008E344E" w:rsidDel="00AE2F32">
          <w:rPr>
            <w:rFonts w:asciiTheme="majorBidi" w:hAnsiTheme="majorBidi" w:cstheme="majorBidi"/>
            <w:spacing w:val="-10"/>
            <w:rPrChange w:id="7421" w:author="ALE editor" w:date="2020-10-29T12:16:00Z">
              <w:rPr>
                <w:spacing w:val="-10"/>
              </w:rPr>
            </w:rPrChange>
          </w:rPr>
          <w:delText xml:space="preserve">but </w:delText>
        </w:r>
      </w:del>
      <w:ins w:id="7422" w:author="ALE editor" w:date="2020-10-27T15:10:00Z">
        <w:r w:rsidR="00AE2F32" w:rsidRPr="008E344E">
          <w:rPr>
            <w:rFonts w:asciiTheme="majorBidi" w:hAnsiTheme="majorBidi" w:cstheme="majorBidi"/>
            <w:spacing w:val="-10"/>
            <w:rPrChange w:id="7423" w:author="ALE editor" w:date="2020-10-29T12:16:00Z">
              <w:rPr>
                <w:spacing w:val="-10"/>
              </w:rPr>
            </w:rPrChange>
          </w:rPr>
          <w:t>and moreover</w:t>
        </w:r>
      </w:ins>
      <w:del w:id="7424" w:author="ALE editor" w:date="2020-10-27T15:10:00Z">
        <w:r w:rsidR="00140B6D" w:rsidRPr="008E344E" w:rsidDel="00AE2F32">
          <w:rPr>
            <w:rFonts w:asciiTheme="majorBidi" w:hAnsiTheme="majorBidi" w:cstheme="majorBidi"/>
            <w:spacing w:val="-10"/>
            <w:rPrChange w:id="7425" w:author="ALE editor" w:date="2020-10-29T12:16:00Z">
              <w:rPr>
                <w:spacing w:val="-10"/>
              </w:rPr>
            </w:rPrChange>
          </w:rPr>
          <w:delText>they are also</w:delText>
        </w:r>
      </w:del>
      <w:ins w:id="7426" w:author="ALE editor" w:date="2020-10-27T15:10:00Z">
        <w:r w:rsidR="00AE2F32" w:rsidRPr="008E344E">
          <w:rPr>
            <w:rFonts w:asciiTheme="majorBidi" w:hAnsiTheme="majorBidi" w:cstheme="majorBidi"/>
            <w:spacing w:val="-10"/>
            <w:rPrChange w:id="7427" w:author="ALE editor" w:date="2020-10-29T12:16:00Z">
              <w:rPr>
                <w:spacing w:val="-10"/>
              </w:rPr>
            </w:rPrChange>
          </w:rPr>
          <w:t xml:space="preserve"> were</w:t>
        </w:r>
      </w:ins>
      <w:r w:rsidR="00140B6D" w:rsidRPr="008E344E">
        <w:rPr>
          <w:rFonts w:asciiTheme="majorBidi" w:hAnsiTheme="majorBidi" w:cstheme="majorBidi"/>
          <w:spacing w:val="-10"/>
          <w:rPrChange w:id="7428" w:author="ALE editor" w:date="2020-10-29T12:16:00Z">
            <w:rPr>
              <w:spacing w:val="-10"/>
            </w:rPr>
          </w:rPrChange>
        </w:rPr>
        <w:t xml:space="preserve"> </w:t>
      </w:r>
      <w:del w:id="7429" w:author="ALE editor" w:date="2020-10-29T11:37:00Z">
        <w:r w:rsidR="00140B6D" w:rsidRPr="008E344E" w:rsidDel="00FC48E5">
          <w:rPr>
            <w:rFonts w:asciiTheme="majorBidi" w:hAnsiTheme="majorBidi" w:cstheme="majorBidi"/>
            <w:spacing w:val="-10"/>
            <w:rPrChange w:id="7430" w:author="ALE editor" w:date="2020-10-29T12:16:00Z">
              <w:rPr>
                <w:spacing w:val="-10"/>
              </w:rPr>
            </w:rPrChange>
          </w:rPr>
          <w:delText>unwanted</w:delText>
        </w:r>
      </w:del>
      <w:ins w:id="7431" w:author="ALE editor" w:date="2020-10-29T11:37:00Z">
        <w:r w:rsidR="00FC48E5" w:rsidRPr="008E344E">
          <w:rPr>
            <w:rFonts w:asciiTheme="majorBidi" w:hAnsiTheme="majorBidi" w:cstheme="majorBidi"/>
            <w:spacing w:val="-10"/>
            <w:rPrChange w:id="7432" w:author="ALE editor" w:date="2020-10-29T12:16:00Z">
              <w:rPr>
                <w:spacing w:val="-10"/>
              </w:rPr>
            </w:rPrChange>
          </w:rPr>
          <w:t>not wanted</w:t>
        </w:r>
      </w:ins>
      <w:r w:rsidR="00140B6D" w:rsidRPr="008E344E">
        <w:rPr>
          <w:rFonts w:asciiTheme="majorBidi" w:hAnsiTheme="majorBidi" w:cstheme="majorBidi"/>
          <w:spacing w:val="-10"/>
          <w:rPrChange w:id="7433" w:author="ALE editor" w:date="2020-10-29T12:16:00Z">
            <w:rPr>
              <w:spacing w:val="-10"/>
            </w:rPr>
          </w:rPrChange>
        </w:rPr>
        <w:t>.</w:t>
      </w:r>
    </w:p>
    <w:p w14:paraId="127B88EE" w14:textId="2840D1B4" w:rsidR="00E308EF" w:rsidRPr="008E344E" w:rsidRDefault="00E308EF" w:rsidP="000B4363">
      <w:pPr>
        <w:spacing w:line="480" w:lineRule="auto"/>
        <w:jc w:val="both"/>
        <w:rPr>
          <w:rFonts w:asciiTheme="majorBidi" w:hAnsiTheme="majorBidi" w:cstheme="majorBidi"/>
          <w:spacing w:val="-10"/>
          <w:rPrChange w:id="7434" w:author="ALE editor" w:date="2020-10-29T12:16:00Z">
            <w:rPr>
              <w:spacing w:val="-10"/>
            </w:rPr>
          </w:rPrChange>
        </w:rPr>
      </w:pPr>
    </w:p>
    <w:p w14:paraId="59B9A58E" w14:textId="371D3A90" w:rsidR="00E308EF" w:rsidRPr="008E344E" w:rsidRDefault="00E308EF" w:rsidP="000B4363">
      <w:pPr>
        <w:spacing w:line="480" w:lineRule="auto"/>
        <w:jc w:val="both"/>
        <w:rPr>
          <w:rFonts w:asciiTheme="majorBidi" w:hAnsiTheme="majorBidi" w:cstheme="majorBidi"/>
          <w:b/>
          <w:bCs/>
          <w:spacing w:val="-10"/>
          <w:rPrChange w:id="7435" w:author="ALE editor" w:date="2020-10-29T12:16:00Z">
            <w:rPr>
              <w:b/>
              <w:bCs/>
              <w:spacing w:val="-10"/>
            </w:rPr>
          </w:rPrChange>
        </w:rPr>
      </w:pPr>
      <w:del w:id="7436" w:author="ALE editor" w:date="2020-10-27T15:11:00Z">
        <w:r w:rsidRPr="008E344E" w:rsidDel="00AE2F32">
          <w:rPr>
            <w:rFonts w:asciiTheme="majorBidi" w:hAnsiTheme="majorBidi" w:cstheme="majorBidi"/>
            <w:b/>
            <w:bCs/>
            <w:spacing w:val="-10"/>
            <w:rPrChange w:id="7437" w:author="ALE editor" w:date="2020-10-29T12:16:00Z">
              <w:rPr>
                <w:b/>
                <w:bCs/>
                <w:spacing w:val="-10"/>
              </w:rPr>
            </w:rPrChange>
          </w:rPr>
          <w:lastRenderedPageBreak/>
          <w:delText>A discussion of the p</w:delText>
        </w:r>
      </w:del>
      <w:ins w:id="7438" w:author="ALE editor" w:date="2020-10-27T15:11:00Z">
        <w:r w:rsidR="00AE2F32" w:rsidRPr="008E344E">
          <w:rPr>
            <w:rFonts w:asciiTheme="majorBidi" w:hAnsiTheme="majorBidi" w:cstheme="majorBidi"/>
            <w:b/>
            <w:bCs/>
            <w:spacing w:val="-10"/>
            <w:rPrChange w:id="7439" w:author="ALE editor" w:date="2020-10-29T12:16:00Z">
              <w:rPr>
                <w:b/>
                <w:bCs/>
                <w:spacing w:val="-10"/>
              </w:rPr>
            </w:rPrChange>
          </w:rPr>
          <w:t>P</w:t>
        </w:r>
      </w:ins>
      <w:r w:rsidRPr="008E344E">
        <w:rPr>
          <w:rFonts w:asciiTheme="majorBidi" w:hAnsiTheme="majorBidi" w:cstheme="majorBidi"/>
          <w:b/>
          <w:bCs/>
          <w:spacing w:val="-10"/>
          <w:rPrChange w:id="7440" w:author="ALE editor" w:date="2020-10-29T12:16:00Z">
            <w:rPr>
              <w:b/>
              <w:bCs/>
              <w:spacing w:val="-10"/>
            </w:rPr>
          </w:rPrChange>
        </w:rPr>
        <w:t xml:space="preserve">re-reading activities </w:t>
      </w:r>
      <w:r w:rsidR="009569F5" w:rsidRPr="008E344E">
        <w:rPr>
          <w:rFonts w:asciiTheme="majorBidi" w:hAnsiTheme="majorBidi" w:cstheme="majorBidi"/>
          <w:b/>
          <w:bCs/>
          <w:spacing w:val="-10"/>
          <w:rPrChange w:id="7441" w:author="ALE editor" w:date="2020-10-29T12:16:00Z">
            <w:rPr>
              <w:b/>
              <w:bCs/>
              <w:spacing w:val="-10"/>
            </w:rPr>
          </w:rPrChange>
        </w:rPr>
        <w:t>in</w:t>
      </w:r>
      <w:r w:rsidRPr="008E344E">
        <w:rPr>
          <w:rFonts w:asciiTheme="majorBidi" w:hAnsiTheme="majorBidi" w:cstheme="majorBidi"/>
          <w:b/>
          <w:bCs/>
          <w:spacing w:val="-10"/>
          <w:rPrChange w:id="7442" w:author="ALE editor" w:date="2020-10-29T12:16:00Z">
            <w:rPr>
              <w:b/>
              <w:bCs/>
              <w:spacing w:val="-10"/>
            </w:rPr>
          </w:rPrChange>
        </w:rPr>
        <w:t xml:space="preserve"> the </w:t>
      </w:r>
      <w:del w:id="7443" w:author="ALE editor" w:date="2020-10-27T15:10:00Z">
        <w:r w:rsidR="00D7039B" w:rsidRPr="008E344E" w:rsidDel="00AE2F32">
          <w:rPr>
            <w:rFonts w:asciiTheme="majorBidi" w:hAnsiTheme="majorBidi" w:cstheme="majorBidi"/>
            <w:b/>
            <w:bCs/>
            <w:spacing w:val="-10"/>
            <w:rPrChange w:id="7444" w:author="ALE editor" w:date="2020-10-29T12:16:00Z">
              <w:rPr>
                <w:b/>
                <w:bCs/>
                <w:spacing w:val="-10"/>
              </w:rPr>
            </w:rPrChange>
          </w:rPr>
          <w:delText>Ultra</w:delText>
        </w:r>
      </w:del>
      <w:ins w:id="7445" w:author="ALE editor" w:date="2020-10-27T15:10:00Z">
        <w:r w:rsidR="00AE2F32" w:rsidRPr="008E344E">
          <w:rPr>
            <w:rFonts w:asciiTheme="majorBidi" w:hAnsiTheme="majorBidi" w:cstheme="majorBidi"/>
            <w:b/>
            <w:bCs/>
            <w:spacing w:val="-10"/>
            <w:rPrChange w:id="7446" w:author="ALE editor" w:date="2020-10-29T12:16:00Z">
              <w:rPr>
                <w:b/>
                <w:bCs/>
                <w:spacing w:val="-10"/>
              </w:rPr>
            </w:rPrChange>
          </w:rPr>
          <w:t>ultra</w:t>
        </w:r>
      </w:ins>
      <w:r w:rsidR="00D7039B" w:rsidRPr="008E344E">
        <w:rPr>
          <w:rFonts w:asciiTheme="majorBidi" w:hAnsiTheme="majorBidi" w:cstheme="majorBidi"/>
          <w:b/>
          <w:bCs/>
          <w:spacing w:val="-10"/>
          <w:rPrChange w:id="7447" w:author="ALE editor" w:date="2020-10-29T12:16:00Z">
            <w:rPr>
              <w:b/>
              <w:bCs/>
              <w:spacing w:val="-10"/>
            </w:rPr>
          </w:rPrChange>
        </w:rPr>
        <w:t>-orthodox</w:t>
      </w:r>
      <w:r w:rsidRPr="008E344E">
        <w:rPr>
          <w:rFonts w:asciiTheme="majorBidi" w:hAnsiTheme="majorBidi" w:cstheme="majorBidi"/>
          <w:b/>
          <w:bCs/>
          <w:spacing w:val="-10"/>
          <w:rPrChange w:id="7448" w:author="ALE editor" w:date="2020-10-29T12:16:00Z">
            <w:rPr>
              <w:b/>
              <w:bCs/>
              <w:spacing w:val="-10"/>
            </w:rPr>
          </w:rPrChange>
        </w:rPr>
        <w:t xml:space="preserve"> </w:t>
      </w:r>
      <w:ins w:id="7449" w:author="ALE editor" w:date="2020-10-27T15:11:00Z">
        <w:r w:rsidR="00A23612" w:rsidRPr="008E344E">
          <w:rPr>
            <w:rFonts w:asciiTheme="majorBidi" w:hAnsiTheme="majorBidi" w:cstheme="majorBidi"/>
            <w:b/>
            <w:bCs/>
            <w:spacing w:val="-10"/>
            <w:rPrChange w:id="7450" w:author="ALE editor" w:date="2020-10-29T12:16:00Z">
              <w:rPr>
                <w:b/>
                <w:bCs/>
                <w:spacing w:val="-10"/>
              </w:rPr>
            </w:rPrChange>
          </w:rPr>
          <w:t>school</w:t>
        </w:r>
      </w:ins>
      <w:del w:id="7451" w:author="ALE editor" w:date="2020-10-27T15:11:00Z">
        <w:r w:rsidR="009569F5" w:rsidRPr="008E344E" w:rsidDel="00A23612">
          <w:rPr>
            <w:rFonts w:asciiTheme="majorBidi" w:hAnsiTheme="majorBidi" w:cstheme="majorBidi"/>
            <w:b/>
            <w:bCs/>
            <w:spacing w:val="-10"/>
            <w:rPrChange w:id="7452" w:author="ALE editor" w:date="2020-10-29T12:16:00Z">
              <w:rPr>
                <w:b/>
                <w:bCs/>
                <w:spacing w:val="-10"/>
              </w:rPr>
            </w:rPrChange>
          </w:rPr>
          <w:delText>school</w:delText>
        </w:r>
        <w:r w:rsidRPr="008E344E" w:rsidDel="00A23612">
          <w:rPr>
            <w:rFonts w:asciiTheme="majorBidi" w:hAnsiTheme="majorBidi" w:cstheme="majorBidi"/>
            <w:b/>
            <w:bCs/>
            <w:spacing w:val="-10"/>
            <w:rPrChange w:id="7453" w:author="ALE editor" w:date="2020-10-29T12:16:00Z">
              <w:rPr>
                <w:b/>
                <w:bCs/>
                <w:spacing w:val="-10"/>
              </w:rPr>
            </w:rPrChange>
          </w:rPr>
          <w:delText>teachers</w:delText>
        </w:r>
        <w:r w:rsidR="009569F5" w:rsidRPr="008E344E" w:rsidDel="00A23612">
          <w:rPr>
            <w:rFonts w:asciiTheme="majorBidi" w:hAnsiTheme="majorBidi" w:cstheme="majorBidi"/>
            <w:b/>
            <w:bCs/>
            <w:spacing w:val="-10"/>
            <w:rPrChange w:id="7454" w:author="ALE editor" w:date="2020-10-29T12:16:00Z">
              <w:rPr>
                <w:b/>
                <w:bCs/>
                <w:spacing w:val="-10"/>
              </w:rPr>
            </w:rPrChange>
          </w:rPr>
          <w:delText>’ lessons</w:delText>
        </w:r>
      </w:del>
      <w:ins w:id="7455" w:author="ALE editor" w:date="2020-10-27T15:11:00Z">
        <w:r w:rsidR="00A23612" w:rsidRPr="008E344E">
          <w:rPr>
            <w:rFonts w:asciiTheme="majorBidi" w:hAnsiTheme="majorBidi" w:cstheme="majorBidi"/>
            <w:b/>
            <w:bCs/>
            <w:spacing w:val="-10"/>
            <w:rPrChange w:id="7456" w:author="ALE editor" w:date="2020-10-29T12:16:00Z">
              <w:rPr>
                <w:b/>
                <w:bCs/>
                <w:spacing w:val="-10"/>
              </w:rPr>
            </w:rPrChange>
          </w:rPr>
          <w:t xml:space="preserve"> lessons</w:t>
        </w:r>
      </w:ins>
      <w:del w:id="7457" w:author="ALE editor" w:date="2020-10-27T15:11:00Z">
        <w:r w:rsidRPr="008E344E" w:rsidDel="00A23612">
          <w:rPr>
            <w:rFonts w:asciiTheme="majorBidi" w:hAnsiTheme="majorBidi" w:cstheme="majorBidi"/>
            <w:b/>
            <w:bCs/>
            <w:spacing w:val="-10"/>
            <w:rPrChange w:id="7458" w:author="ALE editor" w:date="2020-10-29T12:16:00Z">
              <w:rPr>
                <w:b/>
                <w:bCs/>
                <w:spacing w:val="-10"/>
              </w:rPr>
            </w:rPrChange>
          </w:rPr>
          <w:delText>:</w:delText>
        </w:r>
      </w:del>
    </w:p>
    <w:p w14:paraId="64A4918C" w14:textId="70229E75" w:rsidR="00E308EF" w:rsidRPr="008E344E" w:rsidDel="006F0077" w:rsidRDefault="00E308EF">
      <w:pPr>
        <w:spacing w:line="480" w:lineRule="auto"/>
        <w:ind w:firstLine="720"/>
        <w:jc w:val="both"/>
        <w:rPr>
          <w:del w:id="7459" w:author="ALE editor" w:date="2020-10-29T11:38:00Z"/>
          <w:rFonts w:asciiTheme="majorBidi" w:hAnsiTheme="majorBidi" w:cstheme="majorBidi"/>
          <w:spacing w:val="-10"/>
          <w:rPrChange w:id="7460" w:author="ALE editor" w:date="2020-10-29T12:16:00Z">
            <w:rPr>
              <w:del w:id="7461" w:author="ALE editor" w:date="2020-10-29T11:38:00Z"/>
              <w:spacing w:val="-10"/>
            </w:rPr>
          </w:rPrChange>
        </w:rPr>
        <w:pPrChange w:id="7462" w:author="ALE editor" w:date="2020-10-27T15:11:00Z">
          <w:pPr>
            <w:spacing w:line="480" w:lineRule="auto"/>
            <w:jc w:val="both"/>
          </w:pPr>
        </w:pPrChange>
      </w:pPr>
      <w:r w:rsidRPr="008E344E">
        <w:rPr>
          <w:rFonts w:asciiTheme="majorBidi" w:hAnsiTheme="majorBidi" w:cstheme="majorBidi"/>
          <w:spacing w:val="-10"/>
          <w:rPrChange w:id="7463" w:author="ALE editor" w:date="2020-10-29T12:16:00Z">
            <w:rPr>
              <w:spacing w:val="-10"/>
            </w:rPr>
          </w:rPrChange>
        </w:rPr>
        <w:t xml:space="preserve">A task </w:t>
      </w:r>
      <w:del w:id="7464" w:author="ALE editor" w:date="2020-10-27T15:11:00Z">
        <w:r w:rsidRPr="008E344E" w:rsidDel="00A23612">
          <w:rPr>
            <w:rFonts w:asciiTheme="majorBidi" w:hAnsiTheme="majorBidi" w:cstheme="majorBidi"/>
            <w:spacing w:val="-10"/>
            <w:rPrChange w:id="7465" w:author="ALE editor" w:date="2020-10-29T12:16:00Z">
              <w:rPr>
                <w:spacing w:val="-10"/>
              </w:rPr>
            </w:rPrChange>
          </w:rPr>
          <w:delText>with a</w:delText>
        </w:r>
      </w:del>
      <w:ins w:id="7466" w:author="ALE editor" w:date="2020-10-27T15:11:00Z">
        <w:r w:rsidR="00A23612" w:rsidRPr="008E344E">
          <w:rPr>
            <w:rFonts w:asciiTheme="majorBidi" w:hAnsiTheme="majorBidi" w:cstheme="majorBidi"/>
            <w:spacing w:val="-10"/>
            <w:rPrChange w:id="7467" w:author="ALE editor" w:date="2020-10-29T12:16:00Z">
              <w:rPr>
                <w:spacing w:val="-10"/>
              </w:rPr>
            </w:rPrChange>
          </w:rPr>
          <w:t>that enables</w:t>
        </w:r>
      </w:ins>
      <w:r w:rsidRPr="008E344E">
        <w:rPr>
          <w:rFonts w:asciiTheme="majorBidi" w:hAnsiTheme="majorBidi" w:cstheme="majorBidi"/>
          <w:spacing w:val="-10"/>
          <w:rPrChange w:id="7468" w:author="ALE editor" w:date="2020-10-29T12:16:00Z">
            <w:rPr>
              <w:spacing w:val="-10"/>
            </w:rPr>
          </w:rPrChange>
        </w:rPr>
        <w:t xml:space="preserve"> cognitive activation </w:t>
      </w:r>
      <w:del w:id="7469" w:author="ALE editor" w:date="2020-10-27T15:11:00Z">
        <w:r w:rsidRPr="008E344E" w:rsidDel="00A23612">
          <w:rPr>
            <w:rFonts w:asciiTheme="majorBidi" w:hAnsiTheme="majorBidi" w:cstheme="majorBidi"/>
            <w:spacing w:val="-10"/>
            <w:rPrChange w:id="7470" w:author="ALE editor" w:date="2020-10-29T12:16:00Z">
              <w:rPr>
                <w:spacing w:val="-10"/>
              </w:rPr>
            </w:rPrChange>
          </w:rPr>
          <w:delText xml:space="preserve">ability </w:delText>
        </w:r>
      </w:del>
      <w:r w:rsidRPr="008E344E">
        <w:rPr>
          <w:rFonts w:asciiTheme="majorBidi" w:hAnsiTheme="majorBidi" w:cstheme="majorBidi"/>
          <w:spacing w:val="-10"/>
          <w:rPrChange w:id="7471" w:author="ALE editor" w:date="2020-10-29T12:16:00Z">
            <w:rPr>
              <w:spacing w:val="-10"/>
            </w:rPr>
          </w:rPrChange>
        </w:rPr>
        <w:t xml:space="preserve">is </w:t>
      </w:r>
      <w:del w:id="7472" w:author="ALE editor" w:date="2020-10-27T15:12:00Z">
        <w:r w:rsidRPr="008E344E" w:rsidDel="00A23612">
          <w:rPr>
            <w:rFonts w:asciiTheme="majorBidi" w:hAnsiTheme="majorBidi" w:cstheme="majorBidi"/>
            <w:spacing w:val="-10"/>
            <w:rPrChange w:id="7473" w:author="ALE editor" w:date="2020-10-29T12:16:00Z">
              <w:rPr>
                <w:spacing w:val="-10"/>
              </w:rPr>
            </w:rPrChange>
          </w:rPr>
          <w:delText xml:space="preserve">supposed </w:delText>
        </w:r>
      </w:del>
      <w:ins w:id="7474" w:author="ALE editor" w:date="2020-10-27T15:12:00Z">
        <w:r w:rsidR="00A23612" w:rsidRPr="008E344E">
          <w:rPr>
            <w:rFonts w:asciiTheme="majorBidi" w:hAnsiTheme="majorBidi" w:cstheme="majorBidi"/>
            <w:spacing w:val="-10"/>
            <w:rPrChange w:id="7475" w:author="ALE editor" w:date="2020-10-29T12:16:00Z">
              <w:rPr>
                <w:spacing w:val="-10"/>
              </w:rPr>
            </w:rPrChange>
          </w:rPr>
          <w:t xml:space="preserve">meant </w:t>
        </w:r>
      </w:ins>
      <w:r w:rsidRPr="008E344E">
        <w:rPr>
          <w:rFonts w:asciiTheme="majorBidi" w:hAnsiTheme="majorBidi" w:cstheme="majorBidi"/>
          <w:spacing w:val="-10"/>
          <w:rPrChange w:id="7476" w:author="ALE editor" w:date="2020-10-29T12:16:00Z">
            <w:rPr>
              <w:spacing w:val="-10"/>
            </w:rPr>
          </w:rPrChange>
        </w:rPr>
        <w:t>to awaken the reader</w:t>
      </w:r>
      <w:r w:rsidR="001D6939" w:rsidRPr="008E344E">
        <w:rPr>
          <w:rFonts w:asciiTheme="majorBidi" w:hAnsiTheme="majorBidi" w:cstheme="majorBidi"/>
          <w:spacing w:val="-10"/>
          <w:rPrChange w:id="7477" w:author="ALE editor" w:date="2020-10-29T12:16:00Z">
            <w:rPr>
              <w:spacing w:val="-10"/>
            </w:rPr>
          </w:rPrChange>
        </w:rPr>
        <w:t>s</w:t>
      </w:r>
      <w:r w:rsidRPr="008E344E">
        <w:rPr>
          <w:rFonts w:asciiTheme="majorBidi" w:hAnsiTheme="majorBidi" w:cstheme="majorBidi"/>
          <w:spacing w:val="-10"/>
          <w:rPrChange w:id="7478" w:author="ALE editor" w:date="2020-10-29T12:16:00Z">
            <w:rPr>
              <w:spacing w:val="-10"/>
            </w:rPr>
          </w:rPrChange>
        </w:rPr>
        <w:t xml:space="preserve"> and </w:t>
      </w:r>
      <w:del w:id="7479" w:author="ALE editor" w:date="2020-10-27T15:12:00Z">
        <w:r w:rsidRPr="008E344E" w:rsidDel="00A23612">
          <w:rPr>
            <w:rFonts w:asciiTheme="majorBidi" w:hAnsiTheme="majorBidi" w:cstheme="majorBidi"/>
            <w:spacing w:val="-10"/>
            <w:rPrChange w:id="7480" w:author="ALE editor" w:date="2020-10-29T12:16:00Z">
              <w:rPr>
                <w:spacing w:val="-10"/>
              </w:rPr>
            </w:rPrChange>
          </w:rPr>
          <w:delText xml:space="preserve">to </w:delText>
        </w:r>
      </w:del>
      <w:r w:rsidRPr="008E344E">
        <w:rPr>
          <w:rFonts w:asciiTheme="majorBidi" w:hAnsiTheme="majorBidi" w:cstheme="majorBidi"/>
          <w:spacing w:val="-10"/>
          <w:rPrChange w:id="7481" w:author="ALE editor" w:date="2020-10-29T12:16:00Z">
            <w:rPr>
              <w:spacing w:val="-10"/>
            </w:rPr>
          </w:rPrChange>
        </w:rPr>
        <w:t xml:space="preserve">activate them </w:t>
      </w:r>
      <w:del w:id="7482" w:author="ALE editor" w:date="2020-10-27T15:12:00Z">
        <w:r w:rsidRPr="008E344E" w:rsidDel="00A23612">
          <w:rPr>
            <w:rFonts w:asciiTheme="majorBidi" w:hAnsiTheme="majorBidi" w:cstheme="majorBidi"/>
            <w:spacing w:val="-10"/>
            <w:rPrChange w:id="7483" w:author="ALE editor" w:date="2020-10-29T12:16:00Z">
              <w:rPr>
                <w:spacing w:val="-10"/>
              </w:rPr>
            </w:rPrChange>
          </w:rPr>
          <w:delText>into a research activity</w:delText>
        </w:r>
      </w:del>
      <w:ins w:id="7484" w:author="ALE editor" w:date="2020-10-27T15:12:00Z">
        <w:r w:rsidR="00A23612" w:rsidRPr="008E344E">
          <w:rPr>
            <w:rFonts w:asciiTheme="majorBidi" w:hAnsiTheme="majorBidi" w:cstheme="majorBidi"/>
            <w:spacing w:val="-10"/>
            <w:rPrChange w:id="7485" w:author="ALE editor" w:date="2020-10-29T12:16:00Z">
              <w:rPr>
                <w:spacing w:val="-10"/>
              </w:rPr>
            </w:rPrChange>
          </w:rPr>
          <w:t>to do further research</w:t>
        </w:r>
      </w:ins>
      <w:r w:rsidRPr="008E344E">
        <w:rPr>
          <w:rFonts w:asciiTheme="majorBidi" w:hAnsiTheme="majorBidi" w:cstheme="majorBidi"/>
          <w:spacing w:val="-10"/>
          <w:rPrChange w:id="7486" w:author="ALE editor" w:date="2020-10-29T12:16:00Z">
            <w:rPr>
              <w:spacing w:val="-10"/>
            </w:rPr>
          </w:rPrChange>
        </w:rPr>
        <w:t xml:space="preserve"> (Winkler, 2020). </w:t>
      </w:r>
      <w:r w:rsidR="00291315" w:rsidRPr="008E344E">
        <w:rPr>
          <w:rFonts w:asciiTheme="majorBidi" w:hAnsiTheme="majorBidi" w:cstheme="majorBidi"/>
          <w:spacing w:val="-10"/>
          <w:rPrChange w:id="7487" w:author="ALE editor" w:date="2020-10-29T12:16:00Z">
            <w:rPr>
              <w:spacing w:val="-10"/>
            </w:rPr>
          </w:rPrChange>
        </w:rPr>
        <w:t xml:space="preserve">In her lesson, Leah </w:t>
      </w:r>
      <w:del w:id="7488" w:author="ALE editor" w:date="2020-10-27T15:12:00Z">
        <w:r w:rsidR="00291315" w:rsidRPr="008E344E" w:rsidDel="00A23612">
          <w:rPr>
            <w:rFonts w:asciiTheme="majorBidi" w:hAnsiTheme="majorBidi" w:cstheme="majorBidi"/>
            <w:spacing w:val="-10"/>
            <w:rPrChange w:id="7489" w:author="ALE editor" w:date="2020-10-29T12:16:00Z">
              <w:rPr>
                <w:spacing w:val="-10"/>
              </w:rPr>
            </w:rPrChange>
          </w:rPr>
          <w:delText xml:space="preserve">uses </w:delText>
        </w:r>
      </w:del>
      <w:ins w:id="7490" w:author="ALE editor" w:date="2020-10-27T15:12:00Z">
        <w:r w:rsidR="00A23612" w:rsidRPr="008E344E">
          <w:rPr>
            <w:rFonts w:asciiTheme="majorBidi" w:hAnsiTheme="majorBidi" w:cstheme="majorBidi"/>
            <w:spacing w:val="-10"/>
            <w:rPrChange w:id="7491" w:author="ALE editor" w:date="2020-10-29T12:16:00Z">
              <w:rPr>
                <w:spacing w:val="-10"/>
              </w:rPr>
            </w:rPrChange>
          </w:rPr>
          <w:t xml:space="preserve">used </w:t>
        </w:r>
      </w:ins>
      <w:r w:rsidR="00291315" w:rsidRPr="008E344E">
        <w:rPr>
          <w:rFonts w:asciiTheme="majorBidi" w:hAnsiTheme="majorBidi" w:cstheme="majorBidi"/>
          <w:spacing w:val="-10"/>
          <w:rPrChange w:id="7492" w:author="ALE editor" w:date="2020-10-29T12:16:00Z">
            <w:rPr>
              <w:spacing w:val="-10"/>
            </w:rPr>
          </w:rPrChange>
        </w:rPr>
        <w:t xml:space="preserve">the title to ask questions of cognitive activation </w:t>
      </w:r>
      <w:del w:id="7493" w:author="ALE editor" w:date="2020-10-27T15:12:00Z">
        <w:r w:rsidR="00291315" w:rsidRPr="008E344E" w:rsidDel="00A23612">
          <w:rPr>
            <w:rFonts w:asciiTheme="majorBidi" w:hAnsiTheme="majorBidi" w:cstheme="majorBidi"/>
            <w:spacing w:val="-10"/>
            <w:rPrChange w:id="7494" w:author="ALE editor" w:date="2020-10-29T12:16:00Z">
              <w:rPr>
                <w:spacing w:val="-10"/>
              </w:rPr>
            </w:rPrChange>
          </w:rPr>
          <w:delText xml:space="preserve">which </w:delText>
        </w:r>
      </w:del>
      <w:ins w:id="7495" w:author="ALE editor" w:date="2020-10-27T15:12:00Z">
        <w:r w:rsidR="00A23612" w:rsidRPr="008E344E">
          <w:rPr>
            <w:rFonts w:asciiTheme="majorBidi" w:hAnsiTheme="majorBidi" w:cstheme="majorBidi"/>
            <w:spacing w:val="-10"/>
            <w:rPrChange w:id="7496" w:author="ALE editor" w:date="2020-10-29T12:16:00Z">
              <w:rPr>
                <w:spacing w:val="-10"/>
              </w:rPr>
            </w:rPrChange>
          </w:rPr>
          <w:t xml:space="preserve">with the </w:t>
        </w:r>
      </w:ins>
      <w:r w:rsidR="00291315" w:rsidRPr="008E344E">
        <w:rPr>
          <w:rFonts w:asciiTheme="majorBidi" w:hAnsiTheme="majorBidi" w:cstheme="majorBidi"/>
          <w:spacing w:val="-10"/>
          <w:rPrChange w:id="7497" w:author="ALE editor" w:date="2020-10-29T12:16:00Z">
            <w:rPr>
              <w:spacing w:val="-10"/>
            </w:rPr>
          </w:rPrChange>
        </w:rPr>
        <w:t xml:space="preserve">aim </w:t>
      </w:r>
      <w:del w:id="7498" w:author="ALE editor" w:date="2020-10-27T15:12:00Z">
        <w:r w:rsidR="00291315" w:rsidRPr="008E344E" w:rsidDel="00A23612">
          <w:rPr>
            <w:rFonts w:asciiTheme="majorBidi" w:hAnsiTheme="majorBidi" w:cstheme="majorBidi"/>
            <w:spacing w:val="-10"/>
            <w:rPrChange w:id="7499" w:author="ALE editor" w:date="2020-10-29T12:16:00Z">
              <w:rPr>
                <w:spacing w:val="-10"/>
              </w:rPr>
            </w:rPrChange>
          </w:rPr>
          <w:delText xml:space="preserve">at </w:delText>
        </w:r>
      </w:del>
      <w:ins w:id="7500" w:author="ALE editor" w:date="2020-10-27T15:12:00Z">
        <w:r w:rsidR="00A23612" w:rsidRPr="008E344E">
          <w:rPr>
            <w:rFonts w:asciiTheme="majorBidi" w:hAnsiTheme="majorBidi" w:cstheme="majorBidi"/>
            <w:spacing w:val="-10"/>
            <w:rPrChange w:id="7501" w:author="ALE editor" w:date="2020-10-29T12:16:00Z">
              <w:rPr>
                <w:spacing w:val="-10"/>
              </w:rPr>
            </w:rPrChange>
          </w:rPr>
          <w:t xml:space="preserve">of </w:t>
        </w:r>
      </w:ins>
      <w:r w:rsidR="00291315" w:rsidRPr="008E344E">
        <w:rPr>
          <w:rFonts w:asciiTheme="majorBidi" w:hAnsiTheme="majorBidi" w:cstheme="majorBidi"/>
          <w:spacing w:val="-10"/>
          <w:rPrChange w:id="7502" w:author="ALE editor" w:date="2020-10-29T12:16:00Z">
            <w:rPr>
              <w:spacing w:val="-10"/>
            </w:rPr>
          </w:rPrChange>
        </w:rPr>
        <w:t xml:space="preserve">provoking thought and curiosity about the story: </w:t>
      </w:r>
      <w:commentRangeStart w:id="7503"/>
      <w:r w:rsidR="00291315" w:rsidRPr="008E344E">
        <w:rPr>
          <w:rFonts w:asciiTheme="majorBidi" w:hAnsiTheme="majorBidi" w:cstheme="majorBidi"/>
          <w:spacing w:val="-10"/>
          <w:rPrChange w:id="7504" w:author="ALE editor" w:date="2020-10-29T12:16:00Z">
            <w:rPr>
              <w:spacing w:val="-10"/>
            </w:rPr>
          </w:rPrChange>
        </w:rPr>
        <w:t>“</w:t>
      </w:r>
      <w:r w:rsidR="00291315" w:rsidRPr="008E344E">
        <w:rPr>
          <w:rFonts w:asciiTheme="majorBidi" w:hAnsiTheme="majorBidi" w:cstheme="majorBidi"/>
          <w:spacing w:val="-10"/>
          <w:rPrChange w:id="7505" w:author="ALE editor" w:date="2020-10-29T12:16:00Z">
            <w:rPr>
              <w:i/>
              <w:iCs/>
              <w:spacing w:val="-10"/>
            </w:rPr>
          </w:rPrChange>
        </w:rPr>
        <w:t>I</w:t>
      </w:r>
      <w:del w:id="7506" w:author="ALE editor" w:date="2020-10-29T12:17:00Z">
        <w:r w:rsidR="00291315" w:rsidRPr="008E344E" w:rsidDel="008E344E">
          <w:rPr>
            <w:rFonts w:asciiTheme="majorBidi" w:hAnsiTheme="majorBidi" w:cstheme="majorBidi"/>
            <w:spacing w:val="-10"/>
            <w:rPrChange w:id="7507" w:author="ALE editor" w:date="2020-10-29T12:16:00Z">
              <w:rPr>
                <w:i/>
                <w:iCs/>
                <w:spacing w:val="-10"/>
              </w:rPr>
            </w:rPrChange>
          </w:rPr>
          <w:delText>’</w:delText>
        </w:r>
      </w:del>
      <w:ins w:id="7508" w:author="ALE editor" w:date="2020-10-29T12:17:00Z">
        <w:r w:rsidR="008E344E">
          <w:rPr>
            <w:rFonts w:asciiTheme="majorBidi" w:hAnsiTheme="majorBidi" w:cstheme="majorBidi"/>
            <w:spacing w:val="-10"/>
          </w:rPr>
          <w:t>’</w:t>
        </w:r>
      </w:ins>
      <w:r w:rsidR="00291315" w:rsidRPr="008E344E">
        <w:rPr>
          <w:rFonts w:asciiTheme="majorBidi" w:hAnsiTheme="majorBidi" w:cstheme="majorBidi"/>
          <w:spacing w:val="-10"/>
          <w:rPrChange w:id="7509" w:author="ALE editor" w:date="2020-10-29T12:16:00Z">
            <w:rPr>
              <w:i/>
              <w:iCs/>
              <w:spacing w:val="-10"/>
            </w:rPr>
          </w:rPrChange>
        </w:rPr>
        <w:t>d love to hear more ideas…” “What</w:t>
      </w:r>
      <w:del w:id="7510" w:author="ALE editor" w:date="2020-10-29T12:17:00Z">
        <w:r w:rsidR="00291315" w:rsidRPr="008E344E" w:rsidDel="008E344E">
          <w:rPr>
            <w:rFonts w:asciiTheme="majorBidi" w:hAnsiTheme="majorBidi" w:cstheme="majorBidi"/>
            <w:spacing w:val="-10"/>
            <w:rPrChange w:id="7511" w:author="ALE editor" w:date="2020-10-29T12:16:00Z">
              <w:rPr>
                <w:i/>
                <w:iCs/>
                <w:spacing w:val="-10"/>
              </w:rPr>
            </w:rPrChange>
          </w:rPr>
          <w:delText>’</w:delText>
        </w:r>
      </w:del>
      <w:ins w:id="7512" w:author="ALE editor" w:date="2020-10-29T12:17:00Z">
        <w:r w:rsidR="008E344E">
          <w:rPr>
            <w:rFonts w:asciiTheme="majorBidi" w:hAnsiTheme="majorBidi" w:cstheme="majorBidi"/>
            <w:spacing w:val="-10"/>
          </w:rPr>
          <w:t>’</w:t>
        </w:r>
      </w:ins>
      <w:r w:rsidR="00291315" w:rsidRPr="008E344E">
        <w:rPr>
          <w:rFonts w:asciiTheme="majorBidi" w:hAnsiTheme="majorBidi" w:cstheme="majorBidi"/>
          <w:spacing w:val="-10"/>
          <w:rPrChange w:id="7513" w:author="ALE editor" w:date="2020-10-29T12:16:00Z">
            <w:rPr>
              <w:i/>
              <w:iCs/>
              <w:spacing w:val="-10"/>
            </w:rPr>
          </w:rPrChange>
        </w:rPr>
        <w:t>s this title, Ma</w:t>
      </w:r>
      <w:r w:rsidR="00291315" w:rsidRPr="008E344E">
        <w:rPr>
          <w:rFonts w:asciiTheme="majorBidi" w:hAnsiTheme="majorBidi" w:cstheme="majorBidi"/>
          <w:spacing w:val="-10"/>
          <w:rPrChange w:id="7514" w:author="ALE editor" w:date="2020-10-29T12:16:00Z">
            <w:rPr>
              <w:spacing w:val="-10"/>
            </w:rPr>
          </w:rPrChange>
        </w:rPr>
        <w:t xml:space="preserve"> </w:t>
      </w:r>
      <w:del w:id="7515" w:author="ALE editor" w:date="2020-10-29T12:17:00Z">
        <w:r w:rsidR="00291315" w:rsidRPr="008E344E" w:rsidDel="008E344E">
          <w:rPr>
            <w:rFonts w:asciiTheme="majorBidi" w:hAnsiTheme="majorBidi" w:cstheme="majorBidi"/>
            <w:spacing w:val="-10"/>
            <w:rPrChange w:id="7516" w:author="ALE editor" w:date="2020-10-29T12:16:00Z">
              <w:rPr>
                <w:i/>
                <w:iCs/>
                <w:spacing w:val="-10"/>
              </w:rPr>
            </w:rPrChange>
          </w:rPr>
          <w:delText>‘</w:delText>
        </w:r>
      </w:del>
      <w:ins w:id="7517" w:author="ALE editor" w:date="2020-10-29T12:17:00Z">
        <w:r w:rsidR="008E344E">
          <w:rPr>
            <w:rFonts w:asciiTheme="majorBidi" w:hAnsiTheme="majorBidi" w:cstheme="majorBidi"/>
            <w:spacing w:val="-10"/>
          </w:rPr>
          <w:t>‘</w:t>
        </w:r>
      </w:ins>
      <w:del w:id="7518" w:author="ALE editor" w:date="2020-10-28T23:57:00Z">
        <w:r w:rsidR="00291315" w:rsidRPr="008E344E" w:rsidDel="00A401A7">
          <w:rPr>
            <w:rFonts w:asciiTheme="majorBidi" w:hAnsiTheme="majorBidi" w:cstheme="majorBidi"/>
            <w:spacing w:val="-10"/>
            <w:rPrChange w:id="7519" w:author="ALE editor" w:date="2020-10-29T12:16:00Z">
              <w:rPr>
                <w:i/>
                <w:iCs/>
                <w:spacing w:val="-10"/>
              </w:rPr>
            </w:rPrChange>
          </w:rPr>
          <w:delText>chpat</w:delText>
        </w:r>
      </w:del>
      <w:ins w:id="7520" w:author="ALE editor" w:date="2020-10-28T23:57:00Z">
        <w:r w:rsidR="00A401A7" w:rsidRPr="008E344E">
          <w:rPr>
            <w:rFonts w:asciiTheme="majorBidi" w:hAnsiTheme="majorBidi" w:cstheme="majorBidi"/>
            <w:spacing w:val="-10"/>
            <w:rPrChange w:id="7521" w:author="ALE editor" w:date="2020-10-29T12:16:00Z">
              <w:rPr>
                <w:i/>
                <w:iCs/>
                <w:spacing w:val="-10"/>
              </w:rPr>
            </w:rPrChange>
          </w:rPr>
          <w:t>Chpat</w:t>
        </w:r>
      </w:ins>
      <w:r w:rsidR="00291315" w:rsidRPr="008E344E">
        <w:rPr>
          <w:rFonts w:asciiTheme="majorBidi" w:hAnsiTheme="majorBidi" w:cstheme="majorBidi"/>
          <w:spacing w:val="-10"/>
          <w:rPrChange w:id="7522" w:author="ALE editor" w:date="2020-10-29T12:16:00Z">
            <w:rPr>
              <w:spacing w:val="-10"/>
            </w:rPr>
          </w:rPrChange>
        </w:rPr>
        <w:t xml:space="preserve">?” </w:t>
      </w:r>
      <w:commentRangeEnd w:id="7503"/>
      <w:r w:rsidR="00FC48E5" w:rsidRPr="008E344E">
        <w:rPr>
          <w:rStyle w:val="CommentReference"/>
          <w:rFonts w:asciiTheme="majorBidi" w:hAnsiTheme="majorBidi" w:cstheme="majorBidi"/>
          <w:sz w:val="24"/>
          <w:szCs w:val="24"/>
          <w:rPrChange w:id="7523" w:author="ALE editor" w:date="2020-10-29T12:16:00Z">
            <w:rPr>
              <w:rStyle w:val="CommentReference"/>
            </w:rPr>
          </w:rPrChange>
        </w:rPr>
        <w:commentReference w:id="7503"/>
      </w:r>
      <w:r w:rsidR="00291315" w:rsidRPr="008E344E">
        <w:rPr>
          <w:rFonts w:asciiTheme="majorBidi" w:hAnsiTheme="majorBidi" w:cstheme="majorBidi"/>
          <w:spacing w:val="-10"/>
          <w:rPrChange w:id="7524" w:author="ALE editor" w:date="2020-10-29T12:16:00Z">
            <w:rPr>
              <w:spacing w:val="-10"/>
            </w:rPr>
          </w:rPrChange>
        </w:rPr>
        <w:t xml:space="preserve">The second question </w:t>
      </w:r>
      <w:ins w:id="7525" w:author="ALE editor" w:date="2020-10-27T15:12:00Z">
        <w:r w:rsidR="00A23612" w:rsidRPr="008E344E">
          <w:rPr>
            <w:rFonts w:asciiTheme="majorBidi" w:hAnsiTheme="majorBidi" w:cstheme="majorBidi"/>
            <w:spacing w:val="-10"/>
            <w:rPrChange w:id="7526" w:author="ALE editor" w:date="2020-10-29T12:16:00Z">
              <w:rPr>
                <w:spacing w:val="-10"/>
              </w:rPr>
            </w:rPrChange>
          </w:rPr>
          <w:t xml:space="preserve">is </w:t>
        </w:r>
      </w:ins>
      <w:r w:rsidR="00291315" w:rsidRPr="008E344E">
        <w:rPr>
          <w:rFonts w:asciiTheme="majorBidi" w:hAnsiTheme="majorBidi" w:cstheme="majorBidi"/>
          <w:spacing w:val="-10"/>
          <w:rPrChange w:id="7527" w:author="ALE editor" w:date="2020-10-29T12:16:00Z">
            <w:rPr>
              <w:spacing w:val="-10"/>
            </w:rPr>
          </w:rPrChange>
        </w:rPr>
        <w:t>cognitive</w:t>
      </w:r>
      <w:r w:rsidR="0094702E" w:rsidRPr="008E344E">
        <w:rPr>
          <w:rFonts w:asciiTheme="majorBidi" w:hAnsiTheme="majorBidi" w:cstheme="majorBidi"/>
          <w:spacing w:val="-10"/>
          <w:rPrChange w:id="7528" w:author="ALE editor" w:date="2020-10-29T12:16:00Z">
            <w:rPr>
              <w:spacing w:val="-10"/>
            </w:rPr>
          </w:rPrChange>
        </w:rPr>
        <w:t xml:space="preserve"> as well</w:t>
      </w:r>
      <w:ins w:id="7529" w:author="ALE editor" w:date="2020-10-27T15:12:00Z">
        <w:r w:rsidR="00A23612" w:rsidRPr="008E344E">
          <w:rPr>
            <w:rFonts w:asciiTheme="majorBidi" w:hAnsiTheme="majorBidi" w:cstheme="majorBidi"/>
            <w:spacing w:val="-10"/>
            <w:rPrChange w:id="7530" w:author="ALE editor" w:date="2020-10-29T12:16:00Z">
              <w:rPr>
                <w:spacing w:val="-10"/>
              </w:rPr>
            </w:rPrChange>
          </w:rPr>
          <w:t>,</w:t>
        </w:r>
      </w:ins>
      <w:r w:rsidR="00291315" w:rsidRPr="008E344E">
        <w:rPr>
          <w:rFonts w:asciiTheme="majorBidi" w:hAnsiTheme="majorBidi" w:cstheme="majorBidi"/>
          <w:spacing w:val="-10"/>
          <w:rPrChange w:id="7531" w:author="ALE editor" w:date="2020-10-29T12:16:00Z">
            <w:rPr>
              <w:spacing w:val="-10"/>
            </w:rPr>
          </w:rPrChange>
        </w:rPr>
        <w:t xml:space="preserve"> and it</w:t>
      </w:r>
      <w:ins w:id="7532" w:author="ALE editor" w:date="2020-10-27T15:13:00Z">
        <w:r w:rsidR="00A23612" w:rsidRPr="008E344E">
          <w:rPr>
            <w:rFonts w:asciiTheme="majorBidi" w:hAnsiTheme="majorBidi" w:cstheme="majorBidi"/>
            <w:spacing w:val="-10"/>
            <w:rPrChange w:id="7533" w:author="ALE editor" w:date="2020-10-29T12:16:00Z">
              <w:rPr>
                <w:spacing w:val="-10"/>
              </w:rPr>
            </w:rPrChange>
          </w:rPr>
          <w:t>s</w:t>
        </w:r>
      </w:ins>
      <w:r w:rsidR="00291315" w:rsidRPr="008E344E">
        <w:rPr>
          <w:rFonts w:asciiTheme="majorBidi" w:hAnsiTheme="majorBidi" w:cstheme="majorBidi"/>
          <w:spacing w:val="-10"/>
          <w:rPrChange w:id="7534" w:author="ALE editor" w:date="2020-10-29T12:16:00Z">
            <w:rPr>
              <w:spacing w:val="-10"/>
            </w:rPr>
          </w:rPrChange>
        </w:rPr>
        <w:t xml:space="preserve"> aim</w:t>
      </w:r>
      <w:ins w:id="7535" w:author="ALE editor" w:date="2020-10-27T15:13:00Z">
        <w:r w:rsidR="00A23612" w:rsidRPr="008E344E">
          <w:rPr>
            <w:rFonts w:asciiTheme="majorBidi" w:hAnsiTheme="majorBidi" w:cstheme="majorBidi"/>
            <w:spacing w:val="-10"/>
            <w:rPrChange w:id="7536" w:author="ALE editor" w:date="2020-10-29T12:16:00Z">
              <w:rPr>
                <w:spacing w:val="-10"/>
              </w:rPr>
            </w:rPrChange>
          </w:rPr>
          <w:t xml:space="preserve"> is to</w:t>
        </w:r>
      </w:ins>
      <w:del w:id="7537" w:author="ALE editor" w:date="2020-10-27T15:13:00Z">
        <w:r w:rsidR="00291315" w:rsidRPr="008E344E" w:rsidDel="00A23612">
          <w:rPr>
            <w:rFonts w:asciiTheme="majorBidi" w:hAnsiTheme="majorBidi" w:cstheme="majorBidi"/>
            <w:spacing w:val="-10"/>
            <w:rPrChange w:id="7538" w:author="ALE editor" w:date="2020-10-29T12:16:00Z">
              <w:rPr>
                <w:spacing w:val="-10"/>
              </w:rPr>
            </w:rPrChange>
          </w:rPr>
          <w:delText>s at</w:delText>
        </w:r>
      </w:del>
      <w:r w:rsidR="00291315" w:rsidRPr="008E344E">
        <w:rPr>
          <w:rFonts w:asciiTheme="majorBidi" w:hAnsiTheme="majorBidi" w:cstheme="majorBidi"/>
          <w:spacing w:val="-10"/>
          <w:rPrChange w:id="7539" w:author="ALE editor" w:date="2020-10-29T12:16:00Z">
            <w:rPr>
              <w:spacing w:val="-10"/>
            </w:rPr>
          </w:rPrChange>
        </w:rPr>
        <w:t xml:space="preserve"> awaken</w:t>
      </w:r>
      <w:del w:id="7540" w:author="ALE editor" w:date="2020-10-27T15:13:00Z">
        <w:r w:rsidR="00291315" w:rsidRPr="008E344E" w:rsidDel="00A23612">
          <w:rPr>
            <w:rFonts w:asciiTheme="majorBidi" w:hAnsiTheme="majorBidi" w:cstheme="majorBidi"/>
            <w:spacing w:val="-10"/>
            <w:rPrChange w:id="7541" w:author="ALE editor" w:date="2020-10-29T12:16:00Z">
              <w:rPr>
                <w:spacing w:val="-10"/>
              </w:rPr>
            </w:rPrChange>
          </w:rPr>
          <w:delText>ing</w:delText>
        </w:r>
      </w:del>
      <w:r w:rsidR="00291315" w:rsidRPr="008E344E">
        <w:rPr>
          <w:rFonts w:asciiTheme="majorBidi" w:hAnsiTheme="majorBidi" w:cstheme="majorBidi"/>
          <w:spacing w:val="-10"/>
          <w:rPrChange w:id="7542" w:author="ALE editor" w:date="2020-10-29T12:16:00Z">
            <w:rPr>
              <w:spacing w:val="-10"/>
            </w:rPr>
          </w:rPrChange>
        </w:rPr>
        <w:t xml:space="preserve"> the students and </w:t>
      </w:r>
      <w:del w:id="7543" w:author="ALE editor" w:date="2020-10-27T15:13:00Z">
        <w:r w:rsidR="00291315" w:rsidRPr="008E344E" w:rsidDel="00A23612">
          <w:rPr>
            <w:rFonts w:asciiTheme="majorBidi" w:hAnsiTheme="majorBidi" w:cstheme="majorBidi"/>
            <w:spacing w:val="-10"/>
            <w:rPrChange w:id="7544" w:author="ALE editor" w:date="2020-10-29T12:16:00Z">
              <w:rPr>
                <w:spacing w:val="-10"/>
              </w:rPr>
            </w:rPrChange>
          </w:rPr>
          <w:delText>creat</w:delText>
        </w:r>
        <w:r w:rsidR="00C9594E" w:rsidRPr="008E344E" w:rsidDel="00A23612">
          <w:rPr>
            <w:rFonts w:asciiTheme="majorBidi" w:hAnsiTheme="majorBidi" w:cstheme="majorBidi"/>
            <w:spacing w:val="-10"/>
            <w:rPrChange w:id="7545" w:author="ALE editor" w:date="2020-10-29T12:16:00Z">
              <w:rPr>
                <w:spacing w:val="-10"/>
              </w:rPr>
            </w:rPrChange>
          </w:rPr>
          <w:delText>ing</w:delText>
        </w:r>
        <w:r w:rsidR="00291315" w:rsidRPr="008E344E" w:rsidDel="00A23612">
          <w:rPr>
            <w:rFonts w:asciiTheme="majorBidi" w:hAnsiTheme="majorBidi" w:cstheme="majorBidi"/>
            <w:spacing w:val="-10"/>
            <w:rPrChange w:id="7546" w:author="ALE editor" w:date="2020-10-29T12:16:00Z">
              <w:rPr>
                <w:spacing w:val="-10"/>
              </w:rPr>
            </w:rPrChange>
          </w:rPr>
          <w:delText xml:space="preserve"> </w:delText>
        </w:r>
      </w:del>
      <w:ins w:id="7547" w:author="ALE editor" w:date="2020-10-27T15:13:00Z">
        <w:r w:rsidR="00A23612" w:rsidRPr="008E344E">
          <w:rPr>
            <w:rFonts w:asciiTheme="majorBidi" w:hAnsiTheme="majorBidi" w:cstheme="majorBidi"/>
            <w:spacing w:val="-10"/>
            <w:rPrChange w:id="7548" w:author="ALE editor" w:date="2020-10-29T12:16:00Z">
              <w:rPr>
                <w:spacing w:val="-10"/>
              </w:rPr>
            </w:rPrChange>
          </w:rPr>
          <w:t xml:space="preserve">create </w:t>
        </w:r>
      </w:ins>
      <w:r w:rsidR="00291315" w:rsidRPr="008E344E">
        <w:rPr>
          <w:rFonts w:asciiTheme="majorBidi" w:hAnsiTheme="majorBidi" w:cstheme="majorBidi"/>
          <w:spacing w:val="-10"/>
          <w:rPrChange w:id="7549" w:author="ALE editor" w:date="2020-10-29T12:16:00Z">
            <w:rPr>
              <w:spacing w:val="-10"/>
            </w:rPr>
          </w:rPrChange>
        </w:rPr>
        <w:t>interest and expectation</w:t>
      </w:r>
      <w:ins w:id="7550" w:author="ALE editor" w:date="2020-10-27T15:13:00Z">
        <w:r w:rsidR="00A23612" w:rsidRPr="008E344E">
          <w:rPr>
            <w:rFonts w:asciiTheme="majorBidi" w:hAnsiTheme="majorBidi" w:cstheme="majorBidi"/>
            <w:spacing w:val="-10"/>
            <w:rPrChange w:id="7551" w:author="ALE editor" w:date="2020-10-29T12:16:00Z">
              <w:rPr>
                <w:spacing w:val="-10"/>
              </w:rPr>
            </w:rPrChange>
          </w:rPr>
          <w:t>s</w:t>
        </w:r>
      </w:ins>
      <w:r w:rsidR="00291315" w:rsidRPr="008E344E">
        <w:rPr>
          <w:rFonts w:asciiTheme="majorBidi" w:hAnsiTheme="majorBidi" w:cstheme="majorBidi"/>
          <w:spacing w:val="-10"/>
          <w:rPrChange w:id="7552" w:author="ALE editor" w:date="2020-10-29T12:16:00Z">
            <w:rPr>
              <w:spacing w:val="-10"/>
            </w:rPr>
          </w:rPrChange>
        </w:rPr>
        <w:t xml:space="preserve"> towards the reading of the story.</w:t>
      </w:r>
      <w:r w:rsidR="00E70530" w:rsidRPr="008E344E">
        <w:rPr>
          <w:rFonts w:asciiTheme="majorBidi" w:hAnsiTheme="majorBidi" w:cstheme="majorBidi"/>
          <w:spacing w:val="-10"/>
          <w:rPrChange w:id="7553" w:author="ALE editor" w:date="2020-10-29T12:16:00Z">
            <w:rPr>
              <w:spacing w:val="-10"/>
            </w:rPr>
          </w:rPrChange>
        </w:rPr>
        <w:t xml:space="preserve"> </w:t>
      </w:r>
      <w:del w:id="7554" w:author="ALE editor" w:date="2020-10-27T15:14:00Z">
        <w:r w:rsidR="00E70530" w:rsidRPr="008E344E" w:rsidDel="00A23612">
          <w:rPr>
            <w:rFonts w:asciiTheme="majorBidi" w:hAnsiTheme="majorBidi" w:cstheme="majorBidi"/>
            <w:spacing w:val="-10"/>
            <w:rPrChange w:id="7555" w:author="ALE editor" w:date="2020-10-29T12:16:00Z">
              <w:rPr>
                <w:spacing w:val="-10"/>
              </w:rPr>
            </w:rPrChange>
          </w:rPr>
          <w:delText>The teacher</w:delText>
        </w:r>
      </w:del>
      <w:ins w:id="7556" w:author="ALE editor" w:date="2020-10-27T15:14:00Z">
        <w:r w:rsidR="00A23612" w:rsidRPr="008E344E">
          <w:rPr>
            <w:rFonts w:asciiTheme="majorBidi" w:hAnsiTheme="majorBidi" w:cstheme="majorBidi"/>
            <w:spacing w:val="-10"/>
            <w:rPrChange w:id="7557" w:author="ALE editor" w:date="2020-10-29T12:16:00Z">
              <w:rPr>
                <w:spacing w:val="-10"/>
              </w:rPr>
            </w:rPrChange>
          </w:rPr>
          <w:t>Leah, the teacher,</w:t>
        </w:r>
      </w:ins>
      <w:r w:rsidR="00E70530" w:rsidRPr="008E344E">
        <w:rPr>
          <w:rFonts w:asciiTheme="majorBidi" w:hAnsiTheme="majorBidi" w:cstheme="majorBidi"/>
          <w:spacing w:val="-10"/>
          <w:rPrChange w:id="7558" w:author="ALE editor" w:date="2020-10-29T12:16:00Z">
            <w:rPr>
              <w:spacing w:val="-10"/>
            </w:rPr>
          </w:rPrChange>
        </w:rPr>
        <w:t xml:space="preserve"> </w:t>
      </w:r>
      <w:del w:id="7559" w:author="ALE editor" w:date="2020-10-27T15:13:00Z">
        <w:r w:rsidR="00E70530" w:rsidRPr="008E344E" w:rsidDel="00A23612">
          <w:rPr>
            <w:rFonts w:asciiTheme="majorBidi" w:hAnsiTheme="majorBidi" w:cstheme="majorBidi"/>
            <w:spacing w:val="-10"/>
            <w:rPrChange w:id="7560" w:author="ALE editor" w:date="2020-10-29T12:16:00Z">
              <w:rPr>
                <w:spacing w:val="-10"/>
              </w:rPr>
            </w:rPrChange>
          </w:rPr>
          <w:delText xml:space="preserve">asks </w:delText>
        </w:r>
      </w:del>
      <w:ins w:id="7561" w:author="ALE editor" w:date="2020-10-27T15:14:00Z">
        <w:r w:rsidR="00A23612" w:rsidRPr="008E344E">
          <w:rPr>
            <w:rFonts w:asciiTheme="majorBidi" w:hAnsiTheme="majorBidi" w:cstheme="majorBidi"/>
            <w:spacing w:val="-10"/>
            <w:rPrChange w:id="7562" w:author="ALE editor" w:date="2020-10-29T12:16:00Z">
              <w:rPr>
                <w:spacing w:val="-10"/>
              </w:rPr>
            </w:rPrChange>
          </w:rPr>
          <w:t>posed a question to herself</w:t>
        </w:r>
      </w:ins>
      <w:del w:id="7563" w:author="ALE editor" w:date="2020-10-27T15:13:00Z">
        <w:r w:rsidR="00E70530" w:rsidRPr="008E344E" w:rsidDel="00A23612">
          <w:rPr>
            <w:rFonts w:asciiTheme="majorBidi" w:hAnsiTheme="majorBidi" w:cstheme="majorBidi"/>
            <w:spacing w:val="-10"/>
            <w:rPrChange w:id="7564" w:author="ALE editor" w:date="2020-10-29T12:16:00Z">
              <w:rPr>
                <w:spacing w:val="-10"/>
              </w:rPr>
            </w:rPrChange>
          </w:rPr>
          <w:delText>provocatively</w:delText>
        </w:r>
      </w:del>
      <w:r w:rsidR="00E70530" w:rsidRPr="008E344E">
        <w:rPr>
          <w:rFonts w:asciiTheme="majorBidi" w:hAnsiTheme="majorBidi" w:cstheme="majorBidi"/>
          <w:spacing w:val="-10"/>
          <w:rPrChange w:id="7565" w:author="ALE editor" w:date="2020-10-29T12:16:00Z">
            <w:rPr>
              <w:spacing w:val="-10"/>
            </w:rPr>
          </w:rPrChange>
        </w:rPr>
        <w:t xml:space="preserve">: </w:t>
      </w:r>
      <w:ins w:id="7566" w:author="ALE editor" w:date="2020-10-29T11:38:00Z">
        <w:r w:rsidR="006F0077" w:rsidRPr="008E344E">
          <w:rPr>
            <w:rFonts w:asciiTheme="majorBidi" w:hAnsiTheme="majorBidi" w:cstheme="majorBidi"/>
            <w:spacing w:val="-10"/>
            <w:rPrChange w:id="7567" w:author="ALE editor" w:date="2020-10-29T12:16:00Z">
              <w:rPr>
                <w:i/>
                <w:iCs/>
                <w:spacing w:val="-10"/>
              </w:rPr>
            </w:rPrChange>
          </w:rPr>
          <w:t>“</w:t>
        </w:r>
      </w:ins>
    </w:p>
    <w:p w14:paraId="11B860F0" w14:textId="3055D4C4" w:rsidR="00E70530" w:rsidRPr="008E344E" w:rsidRDefault="00E70530">
      <w:pPr>
        <w:spacing w:line="480" w:lineRule="auto"/>
        <w:ind w:firstLine="720"/>
        <w:jc w:val="both"/>
        <w:rPr>
          <w:rFonts w:asciiTheme="majorBidi" w:hAnsiTheme="majorBidi" w:cstheme="majorBidi"/>
          <w:spacing w:val="-10"/>
          <w:rPrChange w:id="7568" w:author="ALE editor" w:date="2020-10-29T12:16:00Z">
            <w:rPr>
              <w:spacing w:val="-10"/>
            </w:rPr>
          </w:rPrChange>
        </w:rPr>
        <w:pPrChange w:id="7569" w:author="ALE editor" w:date="2020-10-29T11:38:00Z">
          <w:pPr>
            <w:spacing w:line="480" w:lineRule="auto"/>
            <w:jc w:val="both"/>
          </w:pPr>
        </w:pPrChange>
      </w:pPr>
      <w:del w:id="7570" w:author="ALE editor" w:date="2020-10-28T15:51:00Z">
        <w:r w:rsidRPr="008E344E" w:rsidDel="006719AA">
          <w:rPr>
            <w:rFonts w:asciiTheme="majorBidi" w:hAnsiTheme="majorBidi" w:cstheme="majorBidi"/>
            <w:spacing w:val="-10"/>
            <w:rPrChange w:id="7571" w:author="ALE editor" w:date="2020-10-29T12:16:00Z">
              <w:rPr>
                <w:i/>
                <w:iCs/>
                <w:spacing w:val="-10"/>
              </w:rPr>
            </w:rPrChange>
          </w:rPr>
          <w:delText>So</w:delText>
        </w:r>
      </w:del>
      <w:ins w:id="7572" w:author="ALE editor" w:date="2020-10-28T15:51:00Z">
        <w:r w:rsidR="006719AA" w:rsidRPr="008E344E">
          <w:rPr>
            <w:rFonts w:asciiTheme="majorBidi" w:hAnsiTheme="majorBidi" w:cstheme="majorBidi"/>
            <w:spacing w:val="-10"/>
            <w:rPrChange w:id="7573" w:author="ALE editor" w:date="2020-10-29T12:16:00Z">
              <w:rPr>
                <w:i/>
                <w:iCs/>
                <w:spacing w:val="-10"/>
              </w:rPr>
            </w:rPrChange>
          </w:rPr>
          <w:t>So,</w:t>
        </w:r>
      </w:ins>
      <w:r w:rsidRPr="008E344E">
        <w:rPr>
          <w:rFonts w:asciiTheme="majorBidi" w:hAnsiTheme="majorBidi" w:cstheme="majorBidi"/>
          <w:spacing w:val="-10"/>
          <w:rPrChange w:id="7574" w:author="ALE editor" w:date="2020-10-29T12:16:00Z">
            <w:rPr>
              <w:i/>
              <w:iCs/>
              <w:spacing w:val="-10"/>
            </w:rPr>
          </w:rPrChange>
        </w:rPr>
        <w:t xml:space="preserve"> I don</w:t>
      </w:r>
      <w:del w:id="7575" w:author="ALE editor" w:date="2020-10-29T12:17:00Z">
        <w:r w:rsidRPr="008E344E" w:rsidDel="008E344E">
          <w:rPr>
            <w:rFonts w:asciiTheme="majorBidi" w:hAnsiTheme="majorBidi" w:cstheme="majorBidi"/>
            <w:spacing w:val="-10"/>
            <w:rPrChange w:id="7576" w:author="ALE editor" w:date="2020-10-29T12:16:00Z">
              <w:rPr>
                <w:i/>
                <w:iCs/>
                <w:spacing w:val="-10"/>
              </w:rPr>
            </w:rPrChange>
          </w:rPr>
          <w:delText>’</w:delText>
        </w:r>
      </w:del>
      <w:ins w:id="7577"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7578" w:author="ALE editor" w:date="2020-10-29T12:16:00Z">
            <w:rPr>
              <w:i/>
              <w:iCs/>
              <w:spacing w:val="-10"/>
            </w:rPr>
          </w:rPrChange>
        </w:rPr>
        <w:t xml:space="preserve">t </w:t>
      </w:r>
      <w:proofErr w:type="gramStart"/>
      <w:r w:rsidRPr="008E344E">
        <w:rPr>
          <w:rFonts w:asciiTheme="majorBidi" w:hAnsiTheme="majorBidi" w:cstheme="majorBidi"/>
          <w:spacing w:val="-10"/>
          <w:rPrChange w:id="7579" w:author="ALE editor" w:date="2020-10-29T12:16:00Z">
            <w:rPr>
              <w:i/>
              <w:iCs/>
              <w:spacing w:val="-10"/>
            </w:rPr>
          </w:rPrChange>
        </w:rPr>
        <w:t>understand</w:t>
      </w:r>
      <w:proofErr w:type="gramEnd"/>
      <w:r w:rsidRPr="008E344E">
        <w:rPr>
          <w:rFonts w:asciiTheme="majorBidi" w:hAnsiTheme="majorBidi" w:cstheme="majorBidi"/>
          <w:spacing w:val="-10"/>
          <w:rPrChange w:id="7580" w:author="ALE editor" w:date="2020-10-29T12:16:00Z">
            <w:rPr>
              <w:i/>
              <w:iCs/>
              <w:spacing w:val="-10"/>
            </w:rPr>
          </w:rPrChange>
        </w:rPr>
        <w:t>, teacher, you</w:t>
      </w:r>
      <w:del w:id="7581" w:author="ALE editor" w:date="2020-10-29T12:17:00Z">
        <w:r w:rsidRPr="008E344E" w:rsidDel="008E344E">
          <w:rPr>
            <w:rFonts w:asciiTheme="majorBidi" w:hAnsiTheme="majorBidi" w:cstheme="majorBidi"/>
            <w:spacing w:val="-10"/>
            <w:rPrChange w:id="7582" w:author="ALE editor" w:date="2020-10-29T12:16:00Z">
              <w:rPr>
                <w:i/>
                <w:iCs/>
                <w:spacing w:val="-10"/>
              </w:rPr>
            </w:rPrChange>
          </w:rPr>
          <w:delText>’</w:delText>
        </w:r>
      </w:del>
      <w:ins w:id="7583"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7584" w:author="ALE editor" w:date="2020-10-29T12:16:00Z">
            <w:rPr>
              <w:i/>
              <w:iCs/>
              <w:spacing w:val="-10"/>
            </w:rPr>
          </w:rPrChange>
        </w:rPr>
        <w:t xml:space="preserve">re bringing us a story </w:t>
      </w:r>
      <w:del w:id="7585" w:author="ALE editor" w:date="2020-10-27T15:14:00Z">
        <w:r w:rsidRPr="008E344E" w:rsidDel="00A23612">
          <w:rPr>
            <w:rFonts w:asciiTheme="majorBidi" w:hAnsiTheme="majorBidi" w:cstheme="majorBidi"/>
            <w:spacing w:val="-10"/>
            <w:rPrChange w:id="7586" w:author="ALE editor" w:date="2020-10-29T12:16:00Z">
              <w:rPr>
                <w:i/>
                <w:iCs/>
                <w:spacing w:val="-10"/>
              </w:rPr>
            </w:rPrChange>
          </w:rPr>
          <w:delText xml:space="preserve">to </w:delText>
        </w:r>
      </w:del>
      <w:ins w:id="7587" w:author="ALE editor" w:date="2020-10-27T15:14:00Z">
        <w:r w:rsidR="00A23612" w:rsidRPr="008E344E">
          <w:rPr>
            <w:rFonts w:asciiTheme="majorBidi" w:hAnsiTheme="majorBidi" w:cstheme="majorBidi"/>
            <w:spacing w:val="-10"/>
            <w:rPrChange w:id="7588" w:author="ALE editor" w:date="2020-10-29T12:16:00Z">
              <w:rPr>
                <w:i/>
                <w:iCs/>
                <w:spacing w:val="-10"/>
              </w:rPr>
            </w:rPrChange>
          </w:rPr>
          <w:t xml:space="preserve">for </w:t>
        </w:r>
      </w:ins>
      <w:r w:rsidRPr="008E344E">
        <w:rPr>
          <w:rFonts w:asciiTheme="majorBidi" w:hAnsiTheme="majorBidi" w:cstheme="majorBidi"/>
          <w:spacing w:val="-10"/>
          <w:rPrChange w:id="7589" w:author="ALE editor" w:date="2020-10-29T12:16:00Z">
            <w:rPr>
              <w:i/>
              <w:iCs/>
              <w:spacing w:val="-10"/>
            </w:rPr>
          </w:rPrChange>
        </w:rPr>
        <w:t>a literature lesson, and there</w:t>
      </w:r>
      <w:del w:id="7590" w:author="ALE editor" w:date="2020-10-29T12:17:00Z">
        <w:r w:rsidRPr="008E344E" w:rsidDel="008E344E">
          <w:rPr>
            <w:rFonts w:asciiTheme="majorBidi" w:hAnsiTheme="majorBidi" w:cstheme="majorBidi"/>
            <w:spacing w:val="-10"/>
            <w:rPrChange w:id="7591" w:author="ALE editor" w:date="2020-10-29T12:16:00Z">
              <w:rPr>
                <w:i/>
                <w:iCs/>
                <w:spacing w:val="-10"/>
              </w:rPr>
            </w:rPrChange>
          </w:rPr>
          <w:delText>’</w:delText>
        </w:r>
      </w:del>
      <w:ins w:id="7592"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7593" w:author="ALE editor" w:date="2020-10-29T12:16:00Z">
            <w:rPr>
              <w:i/>
              <w:iCs/>
              <w:spacing w:val="-10"/>
            </w:rPr>
          </w:rPrChange>
        </w:rPr>
        <w:t>s a mistake in the title? Does it make any sense?</w:t>
      </w:r>
      <w:ins w:id="7594" w:author="ALE editor" w:date="2020-10-29T11:38:00Z">
        <w:r w:rsidR="006F0077" w:rsidRPr="008E344E">
          <w:rPr>
            <w:rFonts w:asciiTheme="majorBidi" w:hAnsiTheme="majorBidi" w:cstheme="majorBidi"/>
            <w:spacing w:val="-10"/>
            <w:rPrChange w:id="7595" w:author="ALE editor" w:date="2020-10-29T12:16:00Z">
              <w:rPr>
                <w:spacing w:val="-10"/>
              </w:rPr>
            </w:rPrChange>
          </w:rPr>
          <w:t>”</w:t>
        </w:r>
      </w:ins>
      <w:del w:id="7596" w:author="ALE editor" w:date="2020-10-29T11:38:00Z">
        <w:r w:rsidRPr="008E344E" w:rsidDel="006F0077">
          <w:rPr>
            <w:rFonts w:asciiTheme="majorBidi" w:hAnsiTheme="majorBidi" w:cstheme="majorBidi"/>
            <w:spacing w:val="-10"/>
            <w:rPrChange w:id="7597" w:author="ALE editor" w:date="2020-10-29T12:16:00Z">
              <w:rPr>
                <w:spacing w:val="-10"/>
              </w:rPr>
            </w:rPrChange>
          </w:rPr>
          <w:delText xml:space="preserve"> </w:delText>
        </w:r>
      </w:del>
      <w:del w:id="7598" w:author="ALE editor" w:date="2020-10-27T15:14:00Z">
        <w:r w:rsidRPr="008E344E" w:rsidDel="00A23612">
          <w:rPr>
            <w:rFonts w:asciiTheme="majorBidi" w:hAnsiTheme="majorBidi" w:cstheme="majorBidi"/>
            <w:spacing w:val="-10"/>
            <w:rPrChange w:id="7599" w:author="ALE editor" w:date="2020-10-29T12:16:00Z">
              <w:rPr>
                <w:spacing w:val="-10"/>
              </w:rPr>
            </w:rPrChange>
          </w:rPr>
          <w:delText>(Leah</w:delText>
        </w:r>
        <w:r w:rsidR="00EC071E" w:rsidRPr="008E344E" w:rsidDel="00A23612">
          <w:rPr>
            <w:rFonts w:asciiTheme="majorBidi" w:hAnsiTheme="majorBidi" w:cstheme="majorBidi"/>
            <w:spacing w:val="-10"/>
            <w:rPrChange w:id="7600" w:author="ALE editor" w:date="2020-10-29T12:16:00Z">
              <w:rPr>
                <w:spacing w:val="-10"/>
              </w:rPr>
            </w:rPrChange>
          </w:rPr>
          <w:delText>.</w:delText>
        </w:r>
        <w:r w:rsidRPr="008E344E" w:rsidDel="00A23612">
          <w:rPr>
            <w:rFonts w:asciiTheme="majorBidi" w:hAnsiTheme="majorBidi" w:cstheme="majorBidi"/>
            <w:spacing w:val="-10"/>
            <w:rPrChange w:id="7601" w:author="ALE editor" w:date="2020-10-29T12:16:00Z">
              <w:rPr>
                <w:spacing w:val="-10"/>
              </w:rPr>
            </w:rPrChange>
          </w:rPr>
          <w:delText>)</w:delText>
        </w:r>
      </w:del>
    </w:p>
    <w:p w14:paraId="599BA476" w14:textId="67D03DCA" w:rsidR="00244E04" w:rsidRPr="008E344E" w:rsidRDefault="00244E04">
      <w:pPr>
        <w:spacing w:line="480" w:lineRule="auto"/>
        <w:ind w:firstLine="720"/>
        <w:jc w:val="both"/>
        <w:rPr>
          <w:rFonts w:asciiTheme="majorBidi" w:hAnsiTheme="majorBidi" w:cstheme="majorBidi"/>
          <w:spacing w:val="-10"/>
          <w:rPrChange w:id="7602" w:author="ALE editor" w:date="2020-10-29T12:16:00Z">
            <w:rPr>
              <w:spacing w:val="-10"/>
            </w:rPr>
          </w:rPrChange>
        </w:rPr>
        <w:pPrChange w:id="7603" w:author="ALE editor" w:date="2020-10-27T15:14:00Z">
          <w:pPr>
            <w:spacing w:line="480" w:lineRule="auto"/>
            <w:jc w:val="both"/>
          </w:pPr>
        </w:pPrChange>
      </w:pPr>
      <w:r w:rsidRPr="008E344E">
        <w:rPr>
          <w:rFonts w:asciiTheme="majorBidi" w:hAnsiTheme="majorBidi" w:cstheme="majorBidi"/>
          <w:spacing w:val="-10"/>
          <w:rPrChange w:id="7604" w:author="ALE editor" w:date="2020-10-29T12:16:00Z">
            <w:rPr>
              <w:spacing w:val="-10"/>
            </w:rPr>
          </w:rPrChange>
        </w:rPr>
        <w:t xml:space="preserve">After the students </w:t>
      </w:r>
      <w:del w:id="7605" w:author="ALE editor" w:date="2020-10-27T15:18:00Z">
        <w:r w:rsidRPr="008E344E" w:rsidDel="00A23612">
          <w:rPr>
            <w:rFonts w:asciiTheme="majorBidi" w:hAnsiTheme="majorBidi" w:cstheme="majorBidi"/>
            <w:spacing w:val="-10"/>
            <w:rPrChange w:id="7606" w:author="ALE editor" w:date="2020-10-29T12:16:00Z">
              <w:rPr>
                <w:spacing w:val="-10"/>
              </w:rPr>
            </w:rPrChange>
          </w:rPr>
          <w:delText>find out</w:delText>
        </w:r>
      </w:del>
      <w:ins w:id="7607" w:author="ALE editor" w:date="2020-10-27T15:18:00Z">
        <w:r w:rsidR="00A23612" w:rsidRPr="008E344E">
          <w:rPr>
            <w:rFonts w:asciiTheme="majorBidi" w:hAnsiTheme="majorBidi" w:cstheme="majorBidi"/>
            <w:spacing w:val="-10"/>
            <w:rPrChange w:id="7608" w:author="ALE editor" w:date="2020-10-29T12:16:00Z">
              <w:rPr>
                <w:spacing w:val="-10"/>
              </w:rPr>
            </w:rPrChange>
          </w:rPr>
          <w:t>find</w:t>
        </w:r>
      </w:ins>
      <w:r w:rsidRPr="008E344E">
        <w:rPr>
          <w:rFonts w:asciiTheme="majorBidi" w:hAnsiTheme="majorBidi" w:cstheme="majorBidi"/>
          <w:spacing w:val="-10"/>
          <w:rPrChange w:id="7609" w:author="ALE editor" w:date="2020-10-29T12:16:00Z">
            <w:rPr>
              <w:spacing w:val="-10"/>
            </w:rPr>
          </w:rPrChange>
        </w:rPr>
        <w:t xml:space="preserve"> the mistake in the title (the phrase Ma Ichpat [</w:t>
      </w:r>
      <w:del w:id="7610" w:author="ALE editor" w:date="2020-10-27T15:18:00Z">
        <w:r w:rsidRPr="008E344E" w:rsidDel="00A23612">
          <w:rPr>
            <w:rFonts w:asciiTheme="majorBidi" w:hAnsiTheme="majorBidi" w:cstheme="majorBidi"/>
            <w:spacing w:val="-10"/>
            <w:rPrChange w:id="7611" w:author="ALE editor" w:date="2020-10-29T12:16:00Z">
              <w:rPr>
                <w:spacing w:val="-10"/>
              </w:rPr>
            </w:rPrChange>
          </w:rPr>
          <w:delText>I don’t care</w:delText>
        </w:r>
      </w:del>
      <w:ins w:id="7612" w:author="ALE editor" w:date="2020-10-27T15:18:00Z">
        <w:r w:rsidR="00A23612" w:rsidRPr="008E344E">
          <w:rPr>
            <w:rFonts w:asciiTheme="majorBidi" w:hAnsiTheme="majorBidi" w:cstheme="majorBidi"/>
            <w:spacing w:val="-10"/>
            <w:rPrChange w:id="7613" w:author="ALE editor" w:date="2020-10-29T12:16:00Z">
              <w:rPr>
                <w:spacing w:val="-10"/>
              </w:rPr>
            </w:rPrChange>
          </w:rPr>
          <w:t xml:space="preserve">What </w:t>
        </w:r>
      </w:ins>
      <w:ins w:id="7614" w:author="ALE editor" w:date="2020-10-29T11:39:00Z">
        <w:r w:rsidR="006F0077" w:rsidRPr="008E344E">
          <w:rPr>
            <w:rFonts w:asciiTheme="majorBidi" w:hAnsiTheme="majorBidi" w:cstheme="majorBidi"/>
            <w:spacing w:val="-10"/>
            <w:rPrChange w:id="7615" w:author="ALE editor" w:date="2020-10-29T12:16:00Z">
              <w:rPr>
                <w:spacing w:val="-10"/>
              </w:rPr>
            </w:rPrChange>
          </w:rPr>
          <w:t>does it matter?]</w:t>
        </w:r>
      </w:ins>
      <w:del w:id="7616" w:author="ALE editor" w:date="2020-10-29T11:39:00Z">
        <w:r w:rsidRPr="008E344E" w:rsidDel="006F0077">
          <w:rPr>
            <w:rFonts w:asciiTheme="majorBidi" w:hAnsiTheme="majorBidi" w:cstheme="majorBidi"/>
            <w:spacing w:val="-10"/>
            <w:rPrChange w:id="7617" w:author="ALE editor" w:date="2020-10-29T12:16:00Z">
              <w:rPr>
                <w:spacing w:val="-10"/>
              </w:rPr>
            </w:rPrChange>
          </w:rPr>
          <w:delText>]</w:delText>
        </w:r>
      </w:del>
      <w:r w:rsidRPr="008E344E">
        <w:rPr>
          <w:rFonts w:asciiTheme="majorBidi" w:hAnsiTheme="majorBidi" w:cstheme="majorBidi"/>
          <w:spacing w:val="-10"/>
          <w:rPrChange w:id="7618" w:author="ALE editor" w:date="2020-10-29T12:16:00Z">
            <w:rPr>
              <w:spacing w:val="-10"/>
            </w:rPr>
          </w:rPrChange>
        </w:rPr>
        <w:t xml:space="preserve"> </w:t>
      </w:r>
      <w:del w:id="7619" w:author="ALE editor" w:date="2020-10-27T15:18:00Z">
        <w:r w:rsidRPr="008E344E" w:rsidDel="00A23612">
          <w:rPr>
            <w:rFonts w:asciiTheme="majorBidi" w:hAnsiTheme="majorBidi" w:cstheme="majorBidi"/>
            <w:spacing w:val="-10"/>
            <w:rPrChange w:id="7620" w:author="ALE editor" w:date="2020-10-29T12:16:00Z">
              <w:rPr>
                <w:spacing w:val="-10"/>
              </w:rPr>
            </w:rPrChange>
          </w:rPr>
          <w:delText xml:space="preserve">appears </w:delText>
        </w:r>
      </w:del>
      <w:ins w:id="7621" w:author="ALE editor" w:date="2020-10-27T15:18:00Z">
        <w:r w:rsidR="00A23612" w:rsidRPr="008E344E">
          <w:rPr>
            <w:rFonts w:asciiTheme="majorBidi" w:hAnsiTheme="majorBidi" w:cstheme="majorBidi"/>
            <w:spacing w:val="-10"/>
            <w:rPrChange w:id="7622" w:author="ALE editor" w:date="2020-10-29T12:16:00Z">
              <w:rPr>
                <w:spacing w:val="-10"/>
              </w:rPr>
            </w:rPrChange>
          </w:rPr>
          <w:t>is written with a missing letter</w:t>
        </w:r>
      </w:ins>
      <w:ins w:id="7623" w:author="ALE editor" w:date="2020-10-27T15:19:00Z">
        <w:r w:rsidR="00D761C4" w:rsidRPr="008E344E">
          <w:rPr>
            <w:rFonts w:asciiTheme="majorBidi" w:hAnsiTheme="majorBidi" w:cstheme="majorBidi"/>
            <w:spacing w:val="-10"/>
            <w:rPrChange w:id="7624" w:author="ALE editor" w:date="2020-10-29T12:16:00Z">
              <w:rPr>
                <w:spacing w:val="-10"/>
              </w:rPr>
            </w:rPrChange>
          </w:rPr>
          <w:t xml:space="preserve"> aleph</w:t>
        </w:r>
      </w:ins>
      <w:del w:id="7625" w:author="ALE editor" w:date="2020-10-27T15:18:00Z">
        <w:r w:rsidRPr="008E344E" w:rsidDel="00A23612">
          <w:rPr>
            <w:rFonts w:asciiTheme="majorBidi" w:hAnsiTheme="majorBidi" w:cstheme="majorBidi"/>
            <w:spacing w:val="-10"/>
            <w:rPrChange w:id="7626" w:author="ALE editor" w:date="2020-10-29T12:16:00Z">
              <w:rPr>
                <w:spacing w:val="-10"/>
              </w:rPr>
            </w:rPrChange>
          </w:rPr>
          <w:delText xml:space="preserve">without an Aleph </w:delText>
        </w:r>
      </w:del>
      <w:r w:rsidRPr="008E344E">
        <w:rPr>
          <w:rFonts w:asciiTheme="majorBidi" w:hAnsiTheme="majorBidi" w:cstheme="majorBidi"/>
          <w:spacing w:val="-10"/>
          <w:rPrChange w:id="7627" w:author="ALE editor" w:date="2020-10-29T12:16:00Z">
            <w:rPr>
              <w:spacing w:val="-10"/>
            </w:rPr>
          </w:rPrChange>
        </w:rPr>
        <w:t xml:space="preserve">– Ma </w:t>
      </w:r>
      <w:del w:id="7628" w:author="ALE editor" w:date="2020-10-29T12:17:00Z">
        <w:r w:rsidRPr="008E344E" w:rsidDel="008E344E">
          <w:rPr>
            <w:rFonts w:asciiTheme="majorBidi" w:hAnsiTheme="majorBidi" w:cstheme="majorBidi"/>
            <w:spacing w:val="-10"/>
            <w:rPrChange w:id="7629" w:author="ALE editor" w:date="2020-10-29T12:16:00Z">
              <w:rPr>
                <w:spacing w:val="-10"/>
              </w:rPr>
            </w:rPrChange>
          </w:rPr>
          <w:delText>‘</w:delText>
        </w:r>
      </w:del>
      <w:ins w:id="7630" w:author="ALE editor" w:date="2020-10-29T12:17:00Z">
        <w:r w:rsidR="008E344E">
          <w:rPr>
            <w:rFonts w:asciiTheme="majorBidi" w:hAnsiTheme="majorBidi" w:cstheme="majorBidi"/>
            <w:spacing w:val="-10"/>
          </w:rPr>
          <w:t>‘</w:t>
        </w:r>
      </w:ins>
      <w:proofErr w:type="spellStart"/>
      <w:r w:rsidRPr="008E344E">
        <w:rPr>
          <w:rFonts w:asciiTheme="majorBidi" w:hAnsiTheme="majorBidi" w:cstheme="majorBidi"/>
          <w:spacing w:val="-10"/>
          <w:rPrChange w:id="7631" w:author="ALE editor" w:date="2020-10-29T12:16:00Z">
            <w:rPr>
              <w:spacing w:val="-10"/>
            </w:rPr>
          </w:rPrChange>
        </w:rPr>
        <w:t>chpat</w:t>
      </w:r>
      <w:proofErr w:type="spellEnd"/>
      <w:r w:rsidRPr="008E344E">
        <w:rPr>
          <w:rFonts w:asciiTheme="majorBidi" w:hAnsiTheme="majorBidi" w:cstheme="majorBidi"/>
          <w:spacing w:val="-10"/>
          <w:rPrChange w:id="7632" w:author="ALE editor" w:date="2020-10-29T12:16:00Z">
            <w:rPr>
              <w:spacing w:val="-10"/>
            </w:rPr>
          </w:rPrChange>
        </w:rPr>
        <w:t xml:space="preserve">), the teacher </w:t>
      </w:r>
      <w:del w:id="7633" w:author="ALE editor" w:date="2020-10-27T15:21:00Z">
        <w:r w:rsidRPr="008E344E" w:rsidDel="007B6615">
          <w:rPr>
            <w:rFonts w:asciiTheme="majorBidi" w:hAnsiTheme="majorBidi" w:cstheme="majorBidi"/>
            <w:spacing w:val="-10"/>
            <w:rPrChange w:id="7634" w:author="ALE editor" w:date="2020-10-29T12:16:00Z">
              <w:rPr>
                <w:spacing w:val="-10"/>
              </w:rPr>
            </w:rPrChange>
          </w:rPr>
          <w:delText xml:space="preserve">broadens </w:delText>
        </w:r>
      </w:del>
      <w:ins w:id="7635" w:author="ALE editor" w:date="2020-10-27T15:21:00Z">
        <w:r w:rsidR="007B6615" w:rsidRPr="008E344E">
          <w:rPr>
            <w:rFonts w:asciiTheme="majorBidi" w:hAnsiTheme="majorBidi" w:cstheme="majorBidi"/>
            <w:spacing w:val="-10"/>
            <w:rPrChange w:id="7636" w:author="ALE editor" w:date="2020-10-29T12:16:00Z">
              <w:rPr>
                <w:spacing w:val="-10"/>
              </w:rPr>
            </w:rPrChange>
          </w:rPr>
          <w:t>provokes a broad</w:t>
        </w:r>
      </w:ins>
      <w:ins w:id="7637" w:author="ALE editor" w:date="2020-10-27T15:22:00Z">
        <w:r w:rsidR="007B6615" w:rsidRPr="008E344E">
          <w:rPr>
            <w:rFonts w:asciiTheme="majorBidi" w:hAnsiTheme="majorBidi" w:cstheme="majorBidi"/>
            <w:spacing w:val="-10"/>
            <w:rPrChange w:id="7638" w:author="ALE editor" w:date="2020-10-29T12:16:00Z">
              <w:rPr>
                <w:spacing w:val="-10"/>
              </w:rPr>
            </w:rPrChange>
          </w:rPr>
          <w:t>er</w:t>
        </w:r>
      </w:ins>
      <w:del w:id="7639" w:author="ALE editor" w:date="2020-10-27T15:18:00Z">
        <w:r w:rsidRPr="008E344E" w:rsidDel="00A23612">
          <w:rPr>
            <w:rFonts w:asciiTheme="majorBidi" w:hAnsiTheme="majorBidi" w:cstheme="majorBidi"/>
            <w:spacing w:val="-10"/>
            <w:rPrChange w:id="7640" w:author="ALE editor" w:date="2020-10-29T12:16:00Z">
              <w:rPr>
                <w:spacing w:val="-10"/>
              </w:rPr>
            </w:rPrChange>
          </w:rPr>
          <w:delText>their world</w:delText>
        </w:r>
      </w:del>
      <w:ins w:id="7641" w:author="ALE editor" w:date="2020-10-27T15:18:00Z">
        <w:r w:rsidR="00A23612" w:rsidRPr="008E344E">
          <w:rPr>
            <w:rFonts w:asciiTheme="majorBidi" w:hAnsiTheme="majorBidi" w:cstheme="majorBidi"/>
            <w:spacing w:val="-10"/>
            <w:rPrChange w:id="7642" w:author="ALE editor" w:date="2020-10-29T12:16:00Z">
              <w:rPr>
                <w:spacing w:val="-10"/>
              </w:rPr>
            </w:rPrChange>
          </w:rPr>
          <w:t xml:space="preserve"> discussion with </w:t>
        </w:r>
      </w:ins>
      <w:ins w:id="7643" w:author="ALE editor" w:date="2020-10-27T15:21:00Z">
        <w:r w:rsidR="007B6615" w:rsidRPr="008E344E">
          <w:rPr>
            <w:rFonts w:asciiTheme="majorBidi" w:hAnsiTheme="majorBidi" w:cstheme="majorBidi"/>
            <w:spacing w:val="-10"/>
            <w:rPrChange w:id="7644" w:author="ALE editor" w:date="2020-10-29T12:16:00Z">
              <w:rPr>
                <w:spacing w:val="-10"/>
              </w:rPr>
            </w:rPrChange>
          </w:rPr>
          <w:t>these</w:t>
        </w:r>
      </w:ins>
      <w:del w:id="7645" w:author="ALE editor" w:date="2020-10-27T15:18:00Z">
        <w:r w:rsidRPr="008E344E" w:rsidDel="00A23612">
          <w:rPr>
            <w:rFonts w:asciiTheme="majorBidi" w:hAnsiTheme="majorBidi" w:cstheme="majorBidi"/>
            <w:spacing w:val="-10"/>
            <w:rPrChange w:id="7646" w:author="ALE editor" w:date="2020-10-29T12:16:00Z">
              <w:rPr>
                <w:spacing w:val="-10"/>
              </w:rPr>
            </w:rPrChange>
          </w:rPr>
          <w:delText xml:space="preserve"> and dramatizes the</w:delText>
        </w:r>
      </w:del>
      <w:r w:rsidRPr="008E344E">
        <w:rPr>
          <w:rFonts w:asciiTheme="majorBidi" w:hAnsiTheme="majorBidi" w:cstheme="majorBidi"/>
          <w:spacing w:val="-10"/>
          <w:rPrChange w:id="7647" w:author="ALE editor" w:date="2020-10-29T12:16:00Z">
            <w:rPr>
              <w:spacing w:val="-10"/>
            </w:rPr>
          </w:rPrChange>
        </w:rPr>
        <w:t xml:space="preserve"> question</w:t>
      </w:r>
      <w:ins w:id="7648" w:author="ALE editor" w:date="2020-10-27T15:21:00Z">
        <w:r w:rsidR="007B6615" w:rsidRPr="008E344E">
          <w:rPr>
            <w:rFonts w:asciiTheme="majorBidi" w:hAnsiTheme="majorBidi" w:cstheme="majorBidi"/>
            <w:spacing w:val="-10"/>
            <w:rPrChange w:id="7649" w:author="ALE editor" w:date="2020-10-29T12:16:00Z">
              <w:rPr>
                <w:spacing w:val="-10"/>
              </w:rPr>
            </w:rPrChange>
          </w:rPr>
          <w:t>s</w:t>
        </w:r>
      </w:ins>
      <w:r w:rsidRPr="008E344E">
        <w:rPr>
          <w:rFonts w:asciiTheme="majorBidi" w:hAnsiTheme="majorBidi" w:cstheme="majorBidi"/>
          <w:spacing w:val="-10"/>
          <w:rPrChange w:id="7650" w:author="ALE editor" w:date="2020-10-29T12:16:00Z">
            <w:rPr>
              <w:spacing w:val="-10"/>
            </w:rPr>
          </w:rPrChange>
        </w:rPr>
        <w:t>:</w:t>
      </w:r>
    </w:p>
    <w:p w14:paraId="2F88DA45" w14:textId="02712942" w:rsidR="00244E04" w:rsidRPr="008E344E" w:rsidRDefault="006F0077">
      <w:pPr>
        <w:spacing w:line="480" w:lineRule="auto"/>
        <w:ind w:left="630" w:right="720"/>
        <w:jc w:val="both"/>
        <w:rPr>
          <w:rFonts w:asciiTheme="majorBidi" w:hAnsiTheme="majorBidi" w:cstheme="majorBidi"/>
          <w:spacing w:val="-10"/>
          <w:rPrChange w:id="7651" w:author="ALE editor" w:date="2020-10-29T12:16:00Z">
            <w:rPr>
              <w:i/>
              <w:iCs/>
              <w:spacing w:val="-10"/>
            </w:rPr>
          </w:rPrChange>
        </w:rPr>
        <w:pPrChange w:id="7652" w:author="ALE editor" w:date="2020-10-29T11:39:00Z">
          <w:pPr>
            <w:spacing w:line="480" w:lineRule="auto"/>
            <w:jc w:val="both"/>
          </w:pPr>
        </w:pPrChange>
      </w:pPr>
      <w:ins w:id="7653" w:author="ALE editor" w:date="2020-10-29T11:39:00Z">
        <w:r w:rsidRPr="008E344E">
          <w:rPr>
            <w:rFonts w:asciiTheme="majorBidi" w:hAnsiTheme="majorBidi" w:cstheme="majorBidi"/>
            <w:spacing w:val="-10"/>
            <w:rPrChange w:id="7654" w:author="ALE editor" w:date="2020-10-29T12:16:00Z">
              <w:rPr>
                <w:i/>
                <w:iCs/>
                <w:spacing w:val="-10"/>
              </w:rPr>
            </w:rPrChange>
          </w:rPr>
          <w:t>“</w:t>
        </w:r>
      </w:ins>
      <w:r w:rsidR="00244E04" w:rsidRPr="008E344E">
        <w:rPr>
          <w:rFonts w:asciiTheme="majorBidi" w:hAnsiTheme="majorBidi" w:cstheme="majorBidi"/>
          <w:spacing w:val="-10"/>
          <w:rPrChange w:id="7655" w:author="ALE editor" w:date="2020-10-29T12:16:00Z">
            <w:rPr>
              <w:i/>
              <w:iCs/>
              <w:spacing w:val="-10"/>
            </w:rPr>
          </w:rPrChange>
        </w:rPr>
        <w:t>There</w:t>
      </w:r>
      <w:del w:id="7656" w:author="ALE editor" w:date="2020-10-29T12:17:00Z">
        <w:r w:rsidR="00244E04" w:rsidRPr="008E344E" w:rsidDel="008E344E">
          <w:rPr>
            <w:rFonts w:asciiTheme="majorBidi" w:hAnsiTheme="majorBidi" w:cstheme="majorBidi"/>
            <w:spacing w:val="-10"/>
            <w:rPrChange w:id="7657" w:author="ALE editor" w:date="2020-10-29T12:16:00Z">
              <w:rPr>
                <w:i/>
                <w:iCs/>
                <w:spacing w:val="-10"/>
              </w:rPr>
            </w:rPrChange>
          </w:rPr>
          <w:delText>’</w:delText>
        </w:r>
      </w:del>
      <w:ins w:id="7658" w:author="ALE editor" w:date="2020-10-29T12:17:00Z">
        <w:r w:rsidR="008E344E">
          <w:rPr>
            <w:rFonts w:asciiTheme="majorBidi" w:hAnsiTheme="majorBidi" w:cstheme="majorBidi"/>
            <w:spacing w:val="-10"/>
          </w:rPr>
          <w:t>’</w:t>
        </w:r>
      </w:ins>
      <w:r w:rsidR="00244E04" w:rsidRPr="008E344E">
        <w:rPr>
          <w:rFonts w:asciiTheme="majorBidi" w:hAnsiTheme="majorBidi" w:cstheme="majorBidi"/>
          <w:spacing w:val="-10"/>
          <w:rPrChange w:id="7659" w:author="ALE editor" w:date="2020-10-29T12:16:00Z">
            <w:rPr>
              <w:i/>
              <w:iCs/>
              <w:spacing w:val="-10"/>
            </w:rPr>
          </w:rPrChange>
        </w:rPr>
        <w:t>s no Aleph. Excellent. So why? Was the book wrong on purpose? It</w:t>
      </w:r>
      <w:del w:id="7660" w:author="ALE editor" w:date="2020-10-29T12:17:00Z">
        <w:r w:rsidR="00244E04" w:rsidRPr="008E344E" w:rsidDel="008E344E">
          <w:rPr>
            <w:rFonts w:asciiTheme="majorBidi" w:hAnsiTheme="majorBidi" w:cstheme="majorBidi"/>
            <w:spacing w:val="-10"/>
            <w:rPrChange w:id="7661" w:author="ALE editor" w:date="2020-10-29T12:16:00Z">
              <w:rPr>
                <w:i/>
                <w:iCs/>
                <w:spacing w:val="-10"/>
              </w:rPr>
            </w:rPrChange>
          </w:rPr>
          <w:delText>’</w:delText>
        </w:r>
      </w:del>
      <w:ins w:id="7662" w:author="ALE editor" w:date="2020-10-29T12:17:00Z">
        <w:r w:rsidR="008E344E">
          <w:rPr>
            <w:rFonts w:asciiTheme="majorBidi" w:hAnsiTheme="majorBidi" w:cstheme="majorBidi"/>
            <w:spacing w:val="-10"/>
          </w:rPr>
          <w:t>’</w:t>
        </w:r>
      </w:ins>
      <w:r w:rsidR="00244E04" w:rsidRPr="008E344E">
        <w:rPr>
          <w:rFonts w:asciiTheme="majorBidi" w:hAnsiTheme="majorBidi" w:cstheme="majorBidi"/>
          <w:spacing w:val="-10"/>
          <w:rPrChange w:id="7663" w:author="ALE editor" w:date="2020-10-29T12:16:00Z">
            <w:rPr>
              <w:i/>
              <w:iCs/>
              <w:spacing w:val="-10"/>
            </w:rPr>
          </w:rPrChange>
        </w:rPr>
        <w:t>s a book that costs a lot of money in the store. I can</w:t>
      </w:r>
      <w:del w:id="7664" w:author="ALE editor" w:date="2020-10-29T12:17:00Z">
        <w:r w:rsidR="00244E04" w:rsidRPr="008E344E" w:rsidDel="008E344E">
          <w:rPr>
            <w:rFonts w:asciiTheme="majorBidi" w:hAnsiTheme="majorBidi" w:cstheme="majorBidi"/>
            <w:spacing w:val="-10"/>
            <w:rPrChange w:id="7665" w:author="ALE editor" w:date="2020-10-29T12:16:00Z">
              <w:rPr>
                <w:i/>
                <w:iCs/>
                <w:spacing w:val="-10"/>
              </w:rPr>
            </w:rPrChange>
          </w:rPr>
          <w:delText>’</w:delText>
        </w:r>
      </w:del>
      <w:ins w:id="7666" w:author="ALE editor" w:date="2020-10-29T12:17:00Z">
        <w:r w:rsidR="008E344E">
          <w:rPr>
            <w:rFonts w:asciiTheme="majorBidi" w:hAnsiTheme="majorBidi" w:cstheme="majorBidi"/>
            <w:spacing w:val="-10"/>
          </w:rPr>
          <w:t>’</w:t>
        </w:r>
      </w:ins>
      <w:r w:rsidR="00244E04" w:rsidRPr="008E344E">
        <w:rPr>
          <w:rFonts w:asciiTheme="majorBidi" w:hAnsiTheme="majorBidi" w:cstheme="majorBidi"/>
          <w:spacing w:val="-10"/>
          <w:rPrChange w:id="7667" w:author="ALE editor" w:date="2020-10-29T12:16:00Z">
            <w:rPr>
              <w:i/>
              <w:iCs/>
              <w:spacing w:val="-10"/>
            </w:rPr>
          </w:rPrChange>
        </w:rPr>
        <w:t xml:space="preserve">t just </w:t>
      </w:r>
      <w:proofErr w:type="gramStart"/>
      <w:r w:rsidR="00244E04" w:rsidRPr="008E344E">
        <w:rPr>
          <w:rFonts w:asciiTheme="majorBidi" w:hAnsiTheme="majorBidi" w:cstheme="majorBidi"/>
          <w:spacing w:val="-10"/>
          <w:rPrChange w:id="7668" w:author="ALE editor" w:date="2020-10-29T12:16:00Z">
            <w:rPr>
              <w:i/>
              <w:iCs/>
              <w:spacing w:val="-10"/>
            </w:rPr>
          </w:rPrChange>
        </w:rPr>
        <w:t>write</w:t>
      </w:r>
      <w:proofErr w:type="gramEnd"/>
      <w:r w:rsidR="00244E04" w:rsidRPr="008E344E">
        <w:rPr>
          <w:rFonts w:asciiTheme="majorBidi" w:hAnsiTheme="majorBidi" w:cstheme="majorBidi"/>
          <w:spacing w:val="-10"/>
          <w:rPrChange w:id="7669" w:author="ALE editor" w:date="2020-10-29T12:16:00Z">
            <w:rPr>
              <w:i/>
              <w:iCs/>
              <w:spacing w:val="-10"/>
            </w:rPr>
          </w:rPrChange>
        </w:rPr>
        <w:t xml:space="preserve"> whatever I want. I proofread it first, I bring it to a book proofreader, it goes through a process of printing, adding vowel signs, </w:t>
      </w:r>
      <w:del w:id="7670" w:author="ALE editor" w:date="2020-10-27T15:19:00Z">
        <w:r w:rsidR="00244E04" w:rsidRPr="008E344E" w:rsidDel="00D761C4">
          <w:rPr>
            <w:rFonts w:asciiTheme="majorBidi" w:hAnsiTheme="majorBidi" w:cstheme="majorBidi"/>
            <w:spacing w:val="-10"/>
            <w:rPrChange w:id="7671" w:author="ALE editor" w:date="2020-10-29T12:16:00Z">
              <w:rPr>
                <w:i/>
                <w:iCs/>
                <w:spacing w:val="-10"/>
              </w:rPr>
            </w:rPrChange>
          </w:rPr>
          <w:delText>pagination</w:delText>
        </w:r>
      </w:del>
      <w:ins w:id="7672" w:author="ALE editor" w:date="2020-10-27T15:19:00Z">
        <w:r w:rsidR="00D761C4" w:rsidRPr="008E344E">
          <w:rPr>
            <w:rFonts w:asciiTheme="majorBidi" w:hAnsiTheme="majorBidi" w:cstheme="majorBidi"/>
            <w:spacing w:val="-10"/>
            <w:rPrChange w:id="7673" w:author="ALE editor" w:date="2020-10-29T12:16:00Z">
              <w:rPr>
                <w:i/>
                <w:iCs/>
                <w:spacing w:val="-10"/>
              </w:rPr>
            </w:rPrChange>
          </w:rPr>
          <w:t>page numbers</w:t>
        </w:r>
      </w:ins>
      <w:r w:rsidR="00244E04" w:rsidRPr="008E344E">
        <w:rPr>
          <w:rFonts w:asciiTheme="majorBidi" w:hAnsiTheme="majorBidi" w:cstheme="majorBidi"/>
          <w:spacing w:val="-10"/>
          <w:rPrChange w:id="7674" w:author="ALE editor" w:date="2020-10-29T12:16:00Z">
            <w:rPr>
              <w:i/>
              <w:iCs/>
              <w:spacing w:val="-10"/>
            </w:rPr>
          </w:rPrChange>
        </w:rPr>
        <w:t xml:space="preserve">. Why is it </w:t>
      </w:r>
      <w:del w:id="7675" w:author="ALE editor" w:date="2020-10-27T15:19:00Z">
        <w:r w:rsidR="00244E04" w:rsidRPr="008E344E" w:rsidDel="00D761C4">
          <w:rPr>
            <w:rFonts w:asciiTheme="majorBidi" w:hAnsiTheme="majorBidi" w:cstheme="majorBidi"/>
            <w:spacing w:val="-10"/>
            <w:rPrChange w:id="7676" w:author="ALE editor" w:date="2020-10-29T12:16:00Z">
              <w:rPr>
                <w:i/>
                <w:iCs/>
                <w:spacing w:val="-10"/>
              </w:rPr>
            </w:rPrChange>
          </w:rPr>
          <w:delText>so</w:delText>
        </w:r>
      </w:del>
      <w:ins w:id="7677" w:author="ALE editor" w:date="2020-10-27T15:19:00Z">
        <w:r w:rsidR="00D761C4" w:rsidRPr="008E344E">
          <w:rPr>
            <w:rFonts w:asciiTheme="majorBidi" w:hAnsiTheme="majorBidi" w:cstheme="majorBidi"/>
            <w:spacing w:val="-10"/>
            <w:rPrChange w:id="7678" w:author="ALE editor" w:date="2020-10-29T12:16:00Z">
              <w:rPr>
                <w:i/>
                <w:iCs/>
                <w:spacing w:val="-10"/>
              </w:rPr>
            </w:rPrChange>
          </w:rPr>
          <w:t>like this</w:t>
        </w:r>
      </w:ins>
      <w:r w:rsidR="00244E04" w:rsidRPr="008E344E">
        <w:rPr>
          <w:rFonts w:asciiTheme="majorBidi" w:hAnsiTheme="majorBidi" w:cstheme="majorBidi"/>
          <w:spacing w:val="-10"/>
          <w:rPrChange w:id="7679" w:author="ALE editor" w:date="2020-10-29T12:16:00Z">
            <w:rPr>
              <w:i/>
              <w:iCs/>
              <w:spacing w:val="-10"/>
            </w:rPr>
          </w:rPrChange>
        </w:rPr>
        <w:t xml:space="preserve">? Why is it Ma </w:t>
      </w:r>
      <w:del w:id="7680" w:author="ALE editor" w:date="2020-10-29T12:17:00Z">
        <w:r w:rsidR="00244E04" w:rsidRPr="008E344E" w:rsidDel="008E344E">
          <w:rPr>
            <w:rFonts w:asciiTheme="majorBidi" w:hAnsiTheme="majorBidi" w:cstheme="majorBidi"/>
            <w:spacing w:val="-10"/>
            <w:rPrChange w:id="7681" w:author="ALE editor" w:date="2020-10-29T12:16:00Z">
              <w:rPr>
                <w:i/>
                <w:iCs/>
                <w:spacing w:val="-10"/>
              </w:rPr>
            </w:rPrChange>
          </w:rPr>
          <w:delText>‘</w:delText>
        </w:r>
      </w:del>
      <w:ins w:id="7682" w:author="ALE editor" w:date="2020-10-29T12:17:00Z">
        <w:r w:rsidR="008E344E">
          <w:rPr>
            <w:rFonts w:asciiTheme="majorBidi" w:hAnsiTheme="majorBidi" w:cstheme="majorBidi"/>
            <w:spacing w:val="-10"/>
          </w:rPr>
          <w:t>‘</w:t>
        </w:r>
      </w:ins>
      <w:del w:id="7683" w:author="ALE editor" w:date="2020-10-28T23:57:00Z">
        <w:r w:rsidR="00244E04" w:rsidRPr="008E344E" w:rsidDel="00A401A7">
          <w:rPr>
            <w:rFonts w:asciiTheme="majorBidi" w:hAnsiTheme="majorBidi" w:cstheme="majorBidi"/>
            <w:spacing w:val="-10"/>
            <w:rPrChange w:id="7684" w:author="ALE editor" w:date="2020-10-29T12:16:00Z">
              <w:rPr>
                <w:i/>
                <w:iCs/>
                <w:spacing w:val="-10"/>
              </w:rPr>
            </w:rPrChange>
          </w:rPr>
          <w:delText>chpat</w:delText>
        </w:r>
      </w:del>
      <w:ins w:id="7685" w:author="ALE editor" w:date="2020-10-28T23:57:00Z">
        <w:r w:rsidR="00A401A7" w:rsidRPr="008E344E">
          <w:rPr>
            <w:rFonts w:asciiTheme="majorBidi" w:hAnsiTheme="majorBidi" w:cstheme="majorBidi"/>
            <w:spacing w:val="-10"/>
            <w:rPrChange w:id="7686" w:author="ALE editor" w:date="2020-10-29T12:16:00Z">
              <w:rPr>
                <w:i/>
                <w:iCs/>
                <w:spacing w:val="-10"/>
              </w:rPr>
            </w:rPrChange>
          </w:rPr>
          <w:t>Chpat</w:t>
        </w:r>
      </w:ins>
      <w:r w:rsidR="00244E04" w:rsidRPr="008E344E">
        <w:rPr>
          <w:rFonts w:asciiTheme="majorBidi" w:hAnsiTheme="majorBidi" w:cstheme="majorBidi"/>
          <w:spacing w:val="-10"/>
          <w:rPrChange w:id="7687" w:author="ALE editor" w:date="2020-10-29T12:16:00Z">
            <w:rPr>
              <w:i/>
              <w:iCs/>
              <w:spacing w:val="-10"/>
            </w:rPr>
          </w:rPrChange>
        </w:rPr>
        <w:t>? Why is the title written like that? Do you think there</w:t>
      </w:r>
      <w:del w:id="7688" w:author="ALE editor" w:date="2020-10-29T12:17:00Z">
        <w:r w:rsidR="00244E04" w:rsidRPr="008E344E" w:rsidDel="008E344E">
          <w:rPr>
            <w:rFonts w:asciiTheme="majorBidi" w:hAnsiTheme="majorBidi" w:cstheme="majorBidi"/>
            <w:spacing w:val="-10"/>
            <w:rPrChange w:id="7689" w:author="ALE editor" w:date="2020-10-29T12:16:00Z">
              <w:rPr>
                <w:i/>
                <w:iCs/>
                <w:spacing w:val="-10"/>
              </w:rPr>
            </w:rPrChange>
          </w:rPr>
          <w:delText>’</w:delText>
        </w:r>
      </w:del>
      <w:ins w:id="7690" w:author="ALE editor" w:date="2020-10-29T12:17:00Z">
        <w:r w:rsidR="008E344E">
          <w:rPr>
            <w:rFonts w:asciiTheme="majorBidi" w:hAnsiTheme="majorBidi" w:cstheme="majorBidi"/>
            <w:spacing w:val="-10"/>
          </w:rPr>
          <w:t>’</w:t>
        </w:r>
      </w:ins>
      <w:r w:rsidR="00244E04" w:rsidRPr="008E344E">
        <w:rPr>
          <w:rFonts w:asciiTheme="majorBidi" w:hAnsiTheme="majorBidi" w:cstheme="majorBidi"/>
          <w:spacing w:val="-10"/>
          <w:rPrChange w:id="7691" w:author="ALE editor" w:date="2020-10-29T12:16:00Z">
            <w:rPr>
              <w:i/>
              <w:iCs/>
              <w:spacing w:val="-10"/>
            </w:rPr>
          </w:rPrChange>
        </w:rPr>
        <w:t>s a spelling mistake?</w:t>
      </w:r>
      <w:ins w:id="7692" w:author="ALE editor" w:date="2020-10-29T11:39:00Z">
        <w:r w:rsidRPr="008E344E">
          <w:rPr>
            <w:rFonts w:asciiTheme="majorBidi" w:hAnsiTheme="majorBidi" w:cstheme="majorBidi"/>
            <w:spacing w:val="-10"/>
            <w:rPrChange w:id="7693" w:author="ALE editor" w:date="2020-10-29T12:16:00Z">
              <w:rPr>
                <w:i/>
                <w:iCs/>
                <w:spacing w:val="-10"/>
              </w:rPr>
            </w:rPrChange>
          </w:rPr>
          <w:t>”</w:t>
        </w:r>
      </w:ins>
      <w:r w:rsidR="00244E04" w:rsidRPr="008E344E">
        <w:rPr>
          <w:rFonts w:asciiTheme="majorBidi" w:hAnsiTheme="majorBidi" w:cstheme="majorBidi"/>
          <w:spacing w:val="-10"/>
          <w:rPrChange w:id="7694" w:author="ALE editor" w:date="2020-10-29T12:16:00Z">
            <w:rPr>
              <w:i/>
              <w:iCs/>
              <w:spacing w:val="-10"/>
            </w:rPr>
          </w:rPrChange>
        </w:rPr>
        <w:t xml:space="preserve"> </w:t>
      </w:r>
    </w:p>
    <w:p w14:paraId="18A4677A" w14:textId="2B677DC2" w:rsidR="00244E04" w:rsidRPr="008E344E" w:rsidRDefault="00244E04">
      <w:pPr>
        <w:spacing w:line="480" w:lineRule="auto"/>
        <w:ind w:firstLine="720"/>
        <w:jc w:val="both"/>
        <w:rPr>
          <w:rFonts w:asciiTheme="majorBidi" w:hAnsiTheme="majorBidi" w:cstheme="majorBidi"/>
          <w:spacing w:val="-10"/>
          <w:rPrChange w:id="7695" w:author="ALE editor" w:date="2020-10-29T12:16:00Z">
            <w:rPr>
              <w:spacing w:val="-10"/>
            </w:rPr>
          </w:rPrChange>
        </w:rPr>
        <w:pPrChange w:id="7696" w:author="ALE editor" w:date="2020-10-27T15:20:00Z">
          <w:pPr>
            <w:spacing w:line="480" w:lineRule="auto"/>
            <w:jc w:val="both"/>
          </w:pPr>
        </w:pPrChange>
      </w:pPr>
      <w:r w:rsidRPr="008E344E">
        <w:rPr>
          <w:rFonts w:asciiTheme="majorBidi" w:hAnsiTheme="majorBidi" w:cstheme="majorBidi"/>
          <w:spacing w:val="-10"/>
          <w:rPrChange w:id="7697" w:author="ALE editor" w:date="2020-10-29T12:16:00Z">
            <w:rPr>
              <w:spacing w:val="-10"/>
            </w:rPr>
          </w:rPrChange>
        </w:rPr>
        <w:t>Her questions me</w:t>
      </w:r>
      <w:del w:id="7698" w:author="ALE editor" w:date="2020-10-29T11:39:00Z">
        <w:r w:rsidRPr="008E344E" w:rsidDel="006F0077">
          <w:rPr>
            <w:rFonts w:asciiTheme="majorBidi" w:hAnsiTheme="majorBidi" w:cstheme="majorBidi"/>
            <w:spacing w:val="-10"/>
            <w:rPrChange w:id="7699" w:author="ALE editor" w:date="2020-10-29T12:16:00Z">
              <w:rPr>
                <w:spacing w:val="-10"/>
              </w:rPr>
            </w:rPrChange>
          </w:rPr>
          <w:delText>e</w:delText>
        </w:r>
      </w:del>
      <w:r w:rsidRPr="008E344E">
        <w:rPr>
          <w:rFonts w:asciiTheme="majorBidi" w:hAnsiTheme="majorBidi" w:cstheme="majorBidi"/>
          <w:spacing w:val="-10"/>
          <w:rPrChange w:id="7700" w:author="ALE editor" w:date="2020-10-29T12:16:00Z">
            <w:rPr>
              <w:spacing w:val="-10"/>
            </w:rPr>
          </w:rPrChange>
        </w:rPr>
        <w:t xml:space="preserve">t </w:t>
      </w:r>
      <w:del w:id="7701" w:author="ALE editor" w:date="2020-10-29T11:39:00Z">
        <w:r w:rsidRPr="008E344E" w:rsidDel="006F0077">
          <w:rPr>
            <w:rFonts w:asciiTheme="majorBidi" w:hAnsiTheme="majorBidi" w:cstheme="majorBidi"/>
            <w:spacing w:val="-10"/>
            <w:rPrChange w:id="7702" w:author="ALE editor" w:date="2020-10-29T12:16:00Z">
              <w:rPr>
                <w:spacing w:val="-10"/>
              </w:rPr>
            </w:rPrChange>
          </w:rPr>
          <w:delText xml:space="preserve">the </w:delText>
        </w:r>
      </w:del>
      <w:ins w:id="7703" w:author="ALE editor" w:date="2020-10-29T11:39:00Z">
        <w:r w:rsidR="006F0077" w:rsidRPr="008E344E">
          <w:rPr>
            <w:rFonts w:asciiTheme="majorBidi" w:hAnsiTheme="majorBidi" w:cstheme="majorBidi"/>
            <w:spacing w:val="-10"/>
            <w:rPrChange w:id="7704" w:author="ALE editor" w:date="2020-10-29T12:16:00Z">
              <w:rPr>
                <w:spacing w:val="-10"/>
              </w:rPr>
            </w:rPrChange>
          </w:rPr>
          <w:t>Langer</w:t>
        </w:r>
      </w:ins>
      <w:ins w:id="7705" w:author="ALE editor" w:date="2020-10-29T12:17:00Z">
        <w:r w:rsidR="008E344E">
          <w:rPr>
            <w:rFonts w:asciiTheme="majorBidi" w:hAnsiTheme="majorBidi" w:cstheme="majorBidi"/>
            <w:spacing w:val="-10"/>
          </w:rPr>
          <w:t>’</w:t>
        </w:r>
      </w:ins>
      <w:ins w:id="7706" w:author="ALE editor" w:date="2020-10-29T11:39:00Z">
        <w:r w:rsidR="006F0077" w:rsidRPr="008E344E">
          <w:rPr>
            <w:rFonts w:asciiTheme="majorBidi" w:hAnsiTheme="majorBidi" w:cstheme="majorBidi"/>
            <w:spacing w:val="-10"/>
            <w:rPrChange w:id="7707" w:author="ALE editor" w:date="2020-10-29T12:16:00Z">
              <w:rPr>
                <w:spacing w:val="-10"/>
              </w:rPr>
            </w:rPrChange>
          </w:rPr>
          <w:t xml:space="preserve">s (1990) </w:t>
        </w:r>
      </w:ins>
      <w:del w:id="7708" w:author="ALE editor" w:date="2020-10-27T15:20:00Z">
        <w:r w:rsidRPr="008E344E" w:rsidDel="00D80A5F">
          <w:rPr>
            <w:rFonts w:asciiTheme="majorBidi" w:hAnsiTheme="majorBidi" w:cstheme="majorBidi"/>
            <w:spacing w:val="-10"/>
            <w:rPrChange w:id="7709" w:author="ALE editor" w:date="2020-10-29T12:16:00Z">
              <w:rPr>
                <w:spacing w:val="-10"/>
              </w:rPr>
            </w:rPrChange>
          </w:rPr>
          <w:delText xml:space="preserve">following </w:delText>
        </w:r>
      </w:del>
      <w:r w:rsidRPr="008E344E">
        <w:rPr>
          <w:rFonts w:asciiTheme="majorBidi" w:hAnsiTheme="majorBidi" w:cstheme="majorBidi"/>
          <w:spacing w:val="-10"/>
          <w:rPrChange w:id="7710" w:author="ALE editor" w:date="2020-10-29T12:16:00Z">
            <w:rPr>
              <w:spacing w:val="-10"/>
            </w:rPr>
          </w:rPrChange>
        </w:rPr>
        <w:t xml:space="preserve">characteristics </w:t>
      </w:r>
      <w:del w:id="7711" w:author="ALE editor" w:date="2020-10-29T11:40:00Z">
        <w:r w:rsidRPr="008E344E" w:rsidDel="006F0077">
          <w:rPr>
            <w:rFonts w:asciiTheme="majorBidi" w:hAnsiTheme="majorBidi" w:cstheme="majorBidi"/>
            <w:spacing w:val="-10"/>
            <w:rPrChange w:id="7712" w:author="ALE editor" w:date="2020-10-29T12:16:00Z">
              <w:rPr>
                <w:spacing w:val="-10"/>
              </w:rPr>
            </w:rPrChange>
          </w:rPr>
          <w:delText xml:space="preserve">that appear </w:delText>
        </w:r>
      </w:del>
      <w:del w:id="7713" w:author="ALE editor" w:date="2020-10-27T15:20:00Z">
        <w:r w:rsidRPr="008E344E" w:rsidDel="00D80A5F">
          <w:rPr>
            <w:rFonts w:asciiTheme="majorBidi" w:hAnsiTheme="majorBidi" w:cstheme="majorBidi"/>
            <w:spacing w:val="-10"/>
            <w:rPrChange w:id="7714" w:author="ALE editor" w:date="2020-10-29T12:16:00Z">
              <w:rPr>
                <w:spacing w:val="-10"/>
              </w:rPr>
            </w:rPrChange>
          </w:rPr>
          <w:delText xml:space="preserve">in </w:delText>
        </w:r>
      </w:del>
      <w:del w:id="7715" w:author="ALE editor" w:date="2020-10-29T11:40:00Z">
        <w:r w:rsidRPr="008E344E" w:rsidDel="006F0077">
          <w:rPr>
            <w:rFonts w:asciiTheme="majorBidi" w:hAnsiTheme="majorBidi" w:cstheme="majorBidi"/>
            <w:spacing w:val="-10"/>
            <w:rPrChange w:id="7716" w:author="ALE editor" w:date="2020-10-29T12:16:00Z">
              <w:rPr>
                <w:spacing w:val="-10"/>
              </w:rPr>
            </w:rPrChange>
          </w:rPr>
          <w:delText>Langer (1990)</w:delText>
        </w:r>
      </w:del>
      <w:ins w:id="7717" w:author="ALE editor" w:date="2020-10-27T15:20:00Z">
        <w:r w:rsidR="00D80A5F" w:rsidRPr="008E344E">
          <w:rPr>
            <w:rFonts w:asciiTheme="majorBidi" w:hAnsiTheme="majorBidi" w:cstheme="majorBidi"/>
            <w:spacing w:val="-10"/>
            <w:rPrChange w:id="7718" w:author="ALE editor" w:date="2020-10-29T12:16:00Z">
              <w:rPr>
                <w:spacing w:val="-10"/>
              </w:rPr>
            </w:rPrChange>
          </w:rPr>
          <w:t xml:space="preserve">of being </w:t>
        </w:r>
      </w:ins>
      <w:del w:id="7719" w:author="ALE editor" w:date="2020-10-27T15:20:00Z">
        <w:r w:rsidRPr="008E344E" w:rsidDel="00D80A5F">
          <w:rPr>
            <w:rFonts w:asciiTheme="majorBidi" w:hAnsiTheme="majorBidi" w:cstheme="majorBidi"/>
            <w:spacing w:val="-10"/>
            <w:rPrChange w:id="7720" w:author="ALE editor" w:date="2020-10-29T12:16:00Z">
              <w:rPr>
                <w:spacing w:val="-10"/>
              </w:rPr>
            </w:rPrChange>
          </w:rPr>
          <w:delText xml:space="preserve">: </w:delText>
        </w:r>
        <w:r w:rsidR="009020BE" w:rsidRPr="008E344E" w:rsidDel="00D80A5F">
          <w:rPr>
            <w:rFonts w:asciiTheme="majorBidi" w:hAnsiTheme="majorBidi" w:cstheme="majorBidi"/>
            <w:spacing w:val="-10"/>
            <w:rPrChange w:id="7721" w:author="ALE editor" w:date="2020-10-29T12:16:00Z">
              <w:rPr>
                <w:spacing w:val="-10"/>
              </w:rPr>
            </w:rPrChange>
          </w:rPr>
          <w:delText xml:space="preserve">to be </w:delText>
        </w:r>
      </w:del>
      <w:r w:rsidR="009020BE" w:rsidRPr="008E344E">
        <w:rPr>
          <w:rFonts w:asciiTheme="majorBidi" w:hAnsiTheme="majorBidi" w:cstheme="majorBidi"/>
          <w:spacing w:val="-10"/>
          <w:rPrChange w:id="7722" w:author="ALE editor" w:date="2020-10-29T12:16:00Z">
            <w:rPr>
              <w:spacing w:val="-10"/>
            </w:rPr>
          </w:rPrChange>
        </w:rPr>
        <w:t>“inside” the world</w:t>
      </w:r>
      <w:r w:rsidR="000E0D1D" w:rsidRPr="008E344E">
        <w:rPr>
          <w:rFonts w:asciiTheme="majorBidi" w:hAnsiTheme="majorBidi" w:cstheme="majorBidi"/>
          <w:spacing w:val="-10"/>
          <w:rPrChange w:id="7723" w:author="ALE editor" w:date="2020-10-29T12:16:00Z">
            <w:rPr>
              <w:spacing w:val="-10"/>
            </w:rPr>
          </w:rPrChange>
        </w:rPr>
        <w:t xml:space="preserve"> </w:t>
      </w:r>
      <w:r w:rsidR="009020BE" w:rsidRPr="008E344E">
        <w:rPr>
          <w:rFonts w:asciiTheme="majorBidi" w:hAnsiTheme="majorBidi" w:cstheme="majorBidi"/>
          <w:spacing w:val="-10"/>
          <w:rPrChange w:id="7724" w:author="ALE editor" w:date="2020-10-29T12:16:00Z">
            <w:rPr>
              <w:spacing w:val="-10"/>
            </w:rPr>
          </w:rPrChange>
        </w:rPr>
        <w:t xml:space="preserve">of the text and </w:t>
      </w:r>
      <w:del w:id="7725" w:author="ALE editor" w:date="2020-10-27T15:20:00Z">
        <w:r w:rsidR="009020BE" w:rsidRPr="008E344E" w:rsidDel="00D80A5F">
          <w:rPr>
            <w:rFonts w:asciiTheme="majorBidi" w:hAnsiTheme="majorBidi" w:cstheme="majorBidi"/>
            <w:spacing w:val="-10"/>
            <w:rPrChange w:id="7726" w:author="ALE editor" w:date="2020-10-29T12:16:00Z">
              <w:rPr>
                <w:spacing w:val="-10"/>
              </w:rPr>
            </w:rPrChange>
          </w:rPr>
          <w:delText>to move</w:delText>
        </w:r>
      </w:del>
      <w:ins w:id="7727" w:author="ALE editor" w:date="2020-10-27T15:20:00Z">
        <w:r w:rsidR="00D80A5F" w:rsidRPr="008E344E">
          <w:rPr>
            <w:rFonts w:asciiTheme="majorBidi" w:hAnsiTheme="majorBidi" w:cstheme="majorBidi"/>
            <w:spacing w:val="-10"/>
            <w:rPrChange w:id="7728" w:author="ALE editor" w:date="2020-10-29T12:16:00Z">
              <w:rPr>
                <w:spacing w:val="-10"/>
              </w:rPr>
            </w:rPrChange>
          </w:rPr>
          <w:t>navigating</w:t>
        </w:r>
      </w:ins>
      <w:r w:rsidR="009020BE" w:rsidRPr="008E344E">
        <w:rPr>
          <w:rFonts w:asciiTheme="majorBidi" w:hAnsiTheme="majorBidi" w:cstheme="majorBidi"/>
          <w:spacing w:val="-10"/>
          <w:rPrChange w:id="7729" w:author="ALE editor" w:date="2020-10-29T12:16:00Z">
            <w:rPr>
              <w:spacing w:val="-10"/>
            </w:rPr>
          </w:rPrChange>
        </w:rPr>
        <w:t xml:space="preserve"> </w:t>
      </w:r>
      <w:r w:rsidR="009E0EB1" w:rsidRPr="008E344E">
        <w:rPr>
          <w:rFonts w:asciiTheme="majorBidi" w:hAnsiTheme="majorBidi" w:cstheme="majorBidi"/>
          <w:spacing w:val="-10"/>
          <w:rPrChange w:id="7730" w:author="ALE editor" w:date="2020-10-29T12:16:00Z">
            <w:rPr>
              <w:spacing w:val="-10"/>
            </w:rPr>
          </w:rPrChange>
        </w:rPr>
        <w:t>with</w:t>
      </w:r>
      <w:r w:rsidR="009020BE" w:rsidRPr="008E344E">
        <w:rPr>
          <w:rFonts w:asciiTheme="majorBidi" w:hAnsiTheme="majorBidi" w:cstheme="majorBidi"/>
          <w:spacing w:val="-10"/>
          <w:rPrChange w:id="7731" w:author="ALE editor" w:date="2020-10-29T12:16:00Z">
            <w:rPr>
              <w:spacing w:val="-10"/>
            </w:rPr>
          </w:rPrChange>
        </w:rPr>
        <w:t xml:space="preserve">in the space that it offers. </w:t>
      </w:r>
      <w:del w:id="7732" w:author="ALE editor" w:date="2020-10-27T15:21:00Z">
        <w:r w:rsidR="003B3E08" w:rsidRPr="008E344E" w:rsidDel="00D80A5F">
          <w:rPr>
            <w:rFonts w:asciiTheme="majorBidi" w:hAnsiTheme="majorBidi" w:cstheme="majorBidi"/>
            <w:spacing w:val="-10"/>
            <w:rPrChange w:id="7733" w:author="ALE editor" w:date="2020-10-29T12:16:00Z">
              <w:rPr>
                <w:spacing w:val="-10"/>
              </w:rPr>
            </w:rPrChange>
          </w:rPr>
          <w:delText>Here the r</w:delText>
        </w:r>
      </w:del>
      <w:ins w:id="7734" w:author="ALE editor" w:date="2020-10-27T15:21:00Z">
        <w:r w:rsidR="00D80A5F" w:rsidRPr="008E344E">
          <w:rPr>
            <w:rFonts w:asciiTheme="majorBidi" w:hAnsiTheme="majorBidi" w:cstheme="majorBidi"/>
            <w:spacing w:val="-10"/>
            <w:rPrChange w:id="7735" w:author="ALE editor" w:date="2020-10-29T12:16:00Z">
              <w:rPr>
                <w:spacing w:val="-10"/>
              </w:rPr>
            </w:rPrChange>
          </w:rPr>
          <w:t>R</w:t>
        </w:r>
      </w:ins>
      <w:r w:rsidR="003B3E08" w:rsidRPr="008E344E">
        <w:rPr>
          <w:rFonts w:asciiTheme="majorBidi" w:hAnsiTheme="majorBidi" w:cstheme="majorBidi"/>
          <w:spacing w:val="-10"/>
          <w:rPrChange w:id="7736" w:author="ALE editor" w:date="2020-10-29T12:16:00Z">
            <w:rPr>
              <w:spacing w:val="-10"/>
            </w:rPr>
          </w:rPrChange>
        </w:rPr>
        <w:t xml:space="preserve">eaders </w:t>
      </w:r>
      <w:del w:id="7737" w:author="ALE editor" w:date="2020-10-29T11:40:00Z">
        <w:r w:rsidR="003B3E08" w:rsidRPr="008E344E" w:rsidDel="006F0077">
          <w:rPr>
            <w:rFonts w:asciiTheme="majorBidi" w:hAnsiTheme="majorBidi" w:cstheme="majorBidi"/>
            <w:spacing w:val="-10"/>
            <w:rPrChange w:id="7738" w:author="ALE editor" w:date="2020-10-29T12:16:00Z">
              <w:rPr>
                <w:spacing w:val="-10"/>
              </w:rPr>
            </w:rPrChange>
          </w:rPr>
          <w:delText xml:space="preserve">draw </w:delText>
        </w:r>
      </w:del>
      <w:ins w:id="7739" w:author="ALE editor" w:date="2020-10-29T11:40:00Z">
        <w:r w:rsidR="006F0077" w:rsidRPr="008E344E">
          <w:rPr>
            <w:rFonts w:asciiTheme="majorBidi" w:hAnsiTheme="majorBidi" w:cstheme="majorBidi"/>
            <w:spacing w:val="-10"/>
            <w:rPrChange w:id="7740" w:author="ALE editor" w:date="2020-10-29T12:16:00Z">
              <w:rPr>
                <w:spacing w:val="-10"/>
              </w:rPr>
            </w:rPrChange>
          </w:rPr>
          <w:t xml:space="preserve">drew </w:t>
        </w:r>
      </w:ins>
      <w:r w:rsidR="003B3E08" w:rsidRPr="008E344E">
        <w:rPr>
          <w:rFonts w:asciiTheme="majorBidi" w:hAnsiTheme="majorBidi" w:cstheme="majorBidi"/>
          <w:spacing w:val="-10"/>
          <w:rPrChange w:id="7741" w:author="ALE editor" w:date="2020-10-29T12:16:00Z">
            <w:rPr>
              <w:spacing w:val="-10"/>
            </w:rPr>
          </w:rPrChange>
        </w:rPr>
        <w:t>from their personal experience and from the information they receive</w:t>
      </w:r>
      <w:ins w:id="7742" w:author="ALE editor" w:date="2020-10-29T11:40:00Z">
        <w:r w:rsidR="006F0077" w:rsidRPr="008E344E">
          <w:rPr>
            <w:rFonts w:asciiTheme="majorBidi" w:hAnsiTheme="majorBidi" w:cstheme="majorBidi"/>
            <w:spacing w:val="-10"/>
            <w:rPrChange w:id="7743" w:author="ALE editor" w:date="2020-10-29T12:16:00Z">
              <w:rPr>
                <w:spacing w:val="-10"/>
              </w:rPr>
            </w:rPrChange>
          </w:rPr>
          <w:t>d</w:t>
        </w:r>
      </w:ins>
      <w:del w:id="7744" w:author="ALE editor" w:date="2020-10-27T15:21:00Z">
        <w:r w:rsidR="003B3E08" w:rsidRPr="008E344E" w:rsidDel="00D80A5F">
          <w:rPr>
            <w:rFonts w:asciiTheme="majorBidi" w:hAnsiTheme="majorBidi" w:cstheme="majorBidi"/>
            <w:spacing w:val="-10"/>
            <w:rPrChange w:id="7745" w:author="ALE editor" w:date="2020-10-29T12:16:00Z">
              <w:rPr>
                <w:spacing w:val="-10"/>
              </w:rPr>
            </w:rPrChange>
          </w:rPr>
          <w:delText>d</w:delText>
        </w:r>
      </w:del>
      <w:r w:rsidR="003B3E08" w:rsidRPr="008E344E">
        <w:rPr>
          <w:rFonts w:asciiTheme="majorBidi" w:hAnsiTheme="majorBidi" w:cstheme="majorBidi"/>
          <w:spacing w:val="-10"/>
          <w:rPrChange w:id="7746" w:author="ALE editor" w:date="2020-10-29T12:16:00Z">
            <w:rPr>
              <w:spacing w:val="-10"/>
            </w:rPr>
          </w:rPrChange>
        </w:rPr>
        <w:t xml:space="preserve"> about the text to </w:t>
      </w:r>
      <w:r w:rsidR="003B3E08" w:rsidRPr="008E344E">
        <w:rPr>
          <w:rFonts w:asciiTheme="majorBidi" w:hAnsiTheme="majorBidi" w:cstheme="majorBidi"/>
          <w:spacing w:val="-10"/>
          <w:rPrChange w:id="7747" w:author="ALE editor" w:date="2020-10-29T12:16:00Z">
            <w:rPr>
              <w:spacing w:val="-10"/>
            </w:rPr>
          </w:rPrChange>
        </w:rPr>
        <w:lastRenderedPageBreak/>
        <w:t xml:space="preserve">expand their changing system of perspectives </w:t>
      </w:r>
      <w:del w:id="7748" w:author="ALE editor" w:date="2020-10-27T15:21:00Z">
        <w:r w:rsidR="003B3E08" w:rsidRPr="008E344E" w:rsidDel="007B6615">
          <w:rPr>
            <w:rFonts w:asciiTheme="majorBidi" w:hAnsiTheme="majorBidi" w:cstheme="majorBidi"/>
            <w:spacing w:val="-10"/>
            <w:rPrChange w:id="7749" w:author="ALE editor" w:date="2020-10-29T12:16:00Z">
              <w:rPr>
                <w:spacing w:val="-10"/>
              </w:rPr>
            </w:rPrChange>
          </w:rPr>
          <w:delText xml:space="preserve">towards </w:delText>
        </w:r>
      </w:del>
      <w:ins w:id="7750" w:author="ALE editor" w:date="2020-10-27T15:21:00Z">
        <w:r w:rsidR="007B6615" w:rsidRPr="008E344E">
          <w:rPr>
            <w:rFonts w:asciiTheme="majorBidi" w:hAnsiTheme="majorBidi" w:cstheme="majorBidi"/>
            <w:spacing w:val="-10"/>
            <w:rPrChange w:id="7751" w:author="ALE editor" w:date="2020-10-29T12:16:00Z">
              <w:rPr>
                <w:spacing w:val="-10"/>
              </w:rPr>
            </w:rPrChange>
          </w:rPr>
          <w:t xml:space="preserve">regarding </w:t>
        </w:r>
      </w:ins>
      <w:r w:rsidR="003B3E08" w:rsidRPr="008E344E">
        <w:rPr>
          <w:rFonts w:asciiTheme="majorBidi" w:hAnsiTheme="majorBidi" w:cstheme="majorBidi"/>
          <w:spacing w:val="-10"/>
          <w:rPrChange w:id="7752" w:author="ALE editor" w:date="2020-10-29T12:16:00Z">
            <w:rPr>
              <w:spacing w:val="-10"/>
            </w:rPr>
          </w:rPrChange>
        </w:rPr>
        <w:t xml:space="preserve">the text. </w:t>
      </w:r>
      <w:r w:rsidR="00CD0DB0" w:rsidRPr="008E344E">
        <w:rPr>
          <w:rFonts w:asciiTheme="majorBidi" w:hAnsiTheme="majorBidi" w:cstheme="majorBidi"/>
          <w:spacing w:val="-10"/>
          <w:rPrChange w:id="7753" w:author="ALE editor" w:date="2020-10-29T12:16:00Z">
            <w:rPr>
              <w:spacing w:val="-10"/>
            </w:rPr>
          </w:rPrChange>
        </w:rPr>
        <w:t>The students respond</w:t>
      </w:r>
      <w:ins w:id="7754" w:author="ALE editor" w:date="2020-10-29T11:40:00Z">
        <w:r w:rsidR="006F0077" w:rsidRPr="008E344E">
          <w:rPr>
            <w:rFonts w:asciiTheme="majorBidi" w:hAnsiTheme="majorBidi" w:cstheme="majorBidi"/>
            <w:spacing w:val="-10"/>
            <w:rPrChange w:id="7755" w:author="ALE editor" w:date="2020-10-29T12:16:00Z">
              <w:rPr>
                <w:spacing w:val="-10"/>
              </w:rPr>
            </w:rPrChange>
          </w:rPr>
          <w:t>ed</w:t>
        </w:r>
      </w:ins>
      <w:r w:rsidR="00CD0DB0" w:rsidRPr="008E344E">
        <w:rPr>
          <w:rFonts w:asciiTheme="majorBidi" w:hAnsiTheme="majorBidi" w:cstheme="majorBidi"/>
          <w:spacing w:val="-10"/>
          <w:rPrChange w:id="7756" w:author="ALE editor" w:date="2020-10-29T12:16:00Z">
            <w:rPr>
              <w:spacing w:val="-10"/>
            </w:rPr>
          </w:rPrChange>
        </w:rPr>
        <w:t xml:space="preserve"> to the </w:t>
      </w:r>
      <w:r w:rsidR="0036692E" w:rsidRPr="008E344E">
        <w:rPr>
          <w:rFonts w:asciiTheme="majorBidi" w:hAnsiTheme="majorBidi" w:cstheme="majorBidi"/>
          <w:spacing w:val="-10"/>
          <w:rPrChange w:id="7757" w:author="ALE editor" w:date="2020-10-29T12:16:00Z">
            <w:rPr>
              <w:spacing w:val="-10"/>
            </w:rPr>
          </w:rPrChange>
        </w:rPr>
        <w:t>teacher</w:t>
      </w:r>
      <w:del w:id="7758" w:author="ALE editor" w:date="2020-10-29T12:17:00Z">
        <w:r w:rsidR="0036692E" w:rsidRPr="008E344E" w:rsidDel="008E344E">
          <w:rPr>
            <w:rFonts w:asciiTheme="majorBidi" w:hAnsiTheme="majorBidi" w:cstheme="majorBidi"/>
            <w:spacing w:val="-10"/>
            <w:rPrChange w:id="7759" w:author="ALE editor" w:date="2020-10-29T12:16:00Z">
              <w:rPr>
                <w:spacing w:val="-10"/>
              </w:rPr>
            </w:rPrChange>
          </w:rPr>
          <w:delText>’</w:delText>
        </w:r>
      </w:del>
      <w:ins w:id="7760" w:author="ALE editor" w:date="2020-10-29T12:17:00Z">
        <w:r w:rsidR="008E344E">
          <w:rPr>
            <w:rFonts w:asciiTheme="majorBidi" w:hAnsiTheme="majorBidi" w:cstheme="majorBidi"/>
            <w:spacing w:val="-10"/>
          </w:rPr>
          <w:t>’</w:t>
        </w:r>
      </w:ins>
      <w:r w:rsidR="0036692E" w:rsidRPr="008E344E">
        <w:rPr>
          <w:rFonts w:asciiTheme="majorBidi" w:hAnsiTheme="majorBidi" w:cstheme="majorBidi"/>
          <w:spacing w:val="-10"/>
          <w:rPrChange w:id="7761" w:author="ALE editor" w:date="2020-10-29T12:16:00Z">
            <w:rPr>
              <w:spacing w:val="-10"/>
            </w:rPr>
          </w:rPrChange>
        </w:rPr>
        <w:t xml:space="preserve">s </w:t>
      </w:r>
      <w:r w:rsidR="00CD0DB0" w:rsidRPr="008E344E">
        <w:rPr>
          <w:rFonts w:asciiTheme="majorBidi" w:hAnsiTheme="majorBidi" w:cstheme="majorBidi"/>
          <w:spacing w:val="-10"/>
          <w:rPrChange w:id="7762" w:author="ALE editor" w:date="2020-10-29T12:16:00Z">
            <w:rPr>
              <w:spacing w:val="-10"/>
            </w:rPr>
          </w:rPrChange>
        </w:rPr>
        <w:t>“provocation” with a good deal of interest</w:t>
      </w:r>
      <w:r w:rsidR="0036692E" w:rsidRPr="008E344E">
        <w:rPr>
          <w:rFonts w:asciiTheme="majorBidi" w:hAnsiTheme="majorBidi" w:cstheme="majorBidi"/>
          <w:spacing w:val="-10"/>
          <w:rPrChange w:id="7763" w:author="ALE editor" w:date="2020-10-29T12:16:00Z">
            <w:rPr>
              <w:spacing w:val="-10"/>
            </w:rPr>
          </w:rPrChange>
        </w:rPr>
        <w:t xml:space="preserve"> and propose</w:t>
      </w:r>
      <w:ins w:id="7764" w:author="ALE editor" w:date="2020-10-29T11:40:00Z">
        <w:r w:rsidR="006F0077" w:rsidRPr="008E344E">
          <w:rPr>
            <w:rFonts w:asciiTheme="majorBidi" w:hAnsiTheme="majorBidi" w:cstheme="majorBidi"/>
            <w:spacing w:val="-10"/>
            <w:rPrChange w:id="7765" w:author="ALE editor" w:date="2020-10-29T12:16:00Z">
              <w:rPr>
                <w:spacing w:val="-10"/>
              </w:rPr>
            </w:rPrChange>
          </w:rPr>
          <w:t>d</w:t>
        </w:r>
      </w:ins>
      <w:r w:rsidR="0036692E" w:rsidRPr="008E344E">
        <w:rPr>
          <w:rFonts w:asciiTheme="majorBidi" w:hAnsiTheme="majorBidi" w:cstheme="majorBidi"/>
          <w:spacing w:val="-10"/>
          <w:rPrChange w:id="7766" w:author="ALE editor" w:date="2020-10-29T12:16:00Z">
            <w:rPr>
              <w:spacing w:val="-10"/>
            </w:rPr>
          </w:rPrChange>
        </w:rPr>
        <w:t xml:space="preserve"> a variety of possible answers to the </w:t>
      </w:r>
      <w:del w:id="7767" w:author="ALE editor" w:date="2020-10-27T15:22:00Z">
        <w:r w:rsidR="0036692E" w:rsidRPr="008E344E" w:rsidDel="007B6615">
          <w:rPr>
            <w:rFonts w:asciiTheme="majorBidi" w:hAnsiTheme="majorBidi" w:cstheme="majorBidi"/>
            <w:spacing w:val="-10"/>
            <w:rPrChange w:id="7768" w:author="ALE editor" w:date="2020-10-29T12:16:00Z">
              <w:rPr>
                <w:spacing w:val="-10"/>
              </w:rPr>
            </w:rPrChange>
          </w:rPr>
          <w:delText xml:space="preserve">exceptional </w:delText>
        </w:r>
      </w:del>
      <w:ins w:id="7769" w:author="ALE editor" w:date="2020-10-27T15:22:00Z">
        <w:r w:rsidR="007B6615" w:rsidRPr="008E344E">
          <w:rPr>
            <w:rFonts w:asciiTheme="majorBidi" w:hAnsiTheme="majorBidi" w:cstheme="majorBidi"/>
            <w:spacing w:val="-10"/>
            <w:rPrChange w:id="7770" w:author="ALE editor" w:date="2020-10-29T12:16:00Z">
              <w:rPr>
                <w:spacing w:val="-10"/>
              </w:rPr>
            </w:rPrChange>
          </w:rPr>
          <w:t xml:space="preserve">unusual </w:t>
        </w:r>
      </w:ins>
      <w:r w:rsidR="0036692E" w:rsidRPr="008E344E">
        <w:rPr>
          <w:rFonts w:asciiTheme="majorBidi" w:hAnsiTheme="majorBidi" w:cstheme="majorBidi"/>
          <w:spacing w:val="-10"/>
          <w:rPrChange w:id="7771" w:author="ALE editor" w:date="2020-10-29T12:16:00Z">
            <w:rPr>
              <w:spacing w:val="-10"/>
            </w:rPr>
          </w:rPrChange>
        </w:rPr>
        <w:t>phenomenon.</w:t>
      </w:r>
    </w:p>
    <w:p w14:paraId="0E2A9484" w14:textId="3C504E59" w:rsidR="0099685C" w:rsidRPr="008E344E" w:rsidDel="007B6615" w:rsidRDefault="0099685C">
      <w:pPr>
        <w:spacing w:line="480" w:lineRule="auto"/>
        <w:ind w:firstLine="720"/>
        <w:jc w:val="both"/>
        <w:rPr>
          <w:del w:id="7772" w:author="ALE editor" w:date="2020-10-27T15:24:00Z"/>
          <w:rFonts w:asciiTheme="majorBidi" w:hAnsiTheme="majorBidi" w:cstheme="majorBidi"/>
          <w:spacing w:val="-10"/>
          <w:rPrChange w:id="7773" w:author="ALE editor" w:date="2020-10-29T12:16:00Z">
            <w:rPr>
              <w:del w:id="7774" w:author="ALE editor" w:date="2020-10-27T15:24:00Z"/>
              <w:spacing w:val="-10"/>
            </w:rPr>
          </w:rPrChange>
        </w:rPr>
        <w:pPrChange w:id="7775" w:author="ALE editor" w:date="2020-10-27T15:22:00Z">
          <w:pPr>
            <w:spacing w:line="480" w:lineRule="auto"/>
            <w:jc w:val="both"/>
          </w:pPr>
        </w:pPrChange>
      </w:pPr>
      <w:r w:rsidRPr="008E344E">
        <w:rPr>
          <w:rFonts w:asciiTheme="majorBidi" w:hAnsiTheme="majorBidi" w:cstheme="majorBidi"/>
          <w:spacing w:val="-10"/>
          <w:rPrChange w:id="7776" w:author="ALE editor" w:date="2020-10-29T12:16:00Z">
            <w:rPr>
              <w:spacing w:val="-10"/>
            </w:rPr>
          </w:rPrChange>
        </w:rPr>
        <w:t xml:space="preserve">Another example </w:t>
      </w:r>
      <w:del w:id="7777" w:author="ALE editor" w:date="2020-10-29T11:40:00Z">
        <w:r w:rsidRPr="008E344E" w:rsidDel="006F0077">
          <w:rPr>
            <w:rFonts w:asciiTheme="majorBidi" w:hAnsiTheme="majorBidi" w:cstheme="majorBidi"/>
            <w:spacing w:val="-10"/>
            <w:rPrChange w:id="7778" w:author="ALE editor" w:date="2020-10-29T12:16:00Z">
              <w:rPr>
                <w:spacing w:val="-10"/>
              </w:rPr>
            </w:rPrChange>
          </w:rPr>
          <w:delText xml:space="preserve">is </w:delText>
        </w:r>
      </w:del>
      <w:ins w:id="7779" w:author="ALE editor" w:date="2020-10-29T11:40:00Z">
        <w:r w:rsidR="006F0077" w:rsidRPr="008E344E">
          <w:rPr>
            <w:rFonts w:asciiTheme="majorBidi" w:hAnsiTheme="majorBidi" w:cstheme="majorBidi"/>
            <w:spacing w:val="-10"/>
            <w:rPrChange w:id="7780" w:author="ALE editor" w:date="2020-10-29T12:16:00Z">
              <w:rPr>
                <w:spacing w:val="-10"/>
              </w:rPr>
            </w:rPrChange>
          </w:rPr>
          <w:t xml:space="preserve">was </w:t>
        </w:r>
      </w:ins>
      <w:del w:id="7781" w:author="ALE editor" w:date="2020-10-29T11:40:00Z">
        <w:r w:rsidRPr="008E344E" w:rsidDel="006F0077">
          <w:rPr>
            <w:rFonts w:asciiTheme="majorBidi" w:hAnsiTheme="majorBidi" w:cstheme="majorBidi"/>
            <w:spacing w:val="-10"/>
            <w:rPrChange w:id="7782" w:author="ALE editor" w:date="2020-10-29T12:16:00Z">
              <w:rPr>
                <w:spacing w:val="-10"/>
              </w:rPr>
            </w:rPrChange>
          </w:rPr>
          <w:delText xml:space="preserve">found with </w:delText>
        </w:r>
      </w:del>
      <w:r w:rsidRPr="008E344E">
        <w:rPr>
          <w:rFonts w:asciiTheme="majorBidi" w:hAnsiTheme="majorBidi" w:cstheme="majorBidi"/>
          <w:spacing w:val="-10"/>
          <w:rPrChange w:id="7783" w:author="ALE editor" w:date="2020-10-29T12:16:00Z">
            <w:rPr>
              <w:spacing w:val="-10"/>
            </w:rPr>
          </w:rPrChange>
        </w:rPr>
        <w:t xml:space="preserve">Mirit, who </w:t>
      </w:r>
      <w:del w:id="7784" w:author="ALE editor" w:date="2020-10-27T15:22:00Z">
        <w:r w:rsidRPr="008E344E" w:rsidDel="007B6615">
          <w:rPr>
            <w:rFonts w:asciiTheme="majorBidi" w:hAnsiTheme="majorBidi" w:cstheme="majorBidi"/>
            <w:spacing w:val="-10"/>
            <w:rPrChange w:id="7785" w:author="ALE editor" w:date="2020-10-29T12:16:00Z">
              <w:rPr>
                <w:spacing w:val="-10"/>
              </w:rPr>
            </w:rPrChange>
          </w:rPr>
          <w:delText xml:space="preserve">teaches </w:delText>
        </w:r>
      </w:del>
      <w:ins w:id="7786" w:author="ALE editor" w:date="2020-10-27T15:22:00Z">
        <w:r w:rsidR="007B6615" w:rsidRPr="008E344E">
          <w:rPr>
            <w:rFonts w:asciiTheme="majorBidi" w:hAnsiTheme="majorBidi" w:cstheme="majorBidi"/>
            <w:spacing w:val="-10"/>
            <w:rPrChange w:id="7787" w:author="ALE editor" w:date="2020-10-29T12:16:00Z">
              <w:rPr>
                <w:spacing w:val="-10"/>
              </w:rPr>
            </w:rPrChange>
          </w:rPr>
          <w:t xml:space="preserve">taught </w:t>
        </w:r>
      </w:ins>
      <w:r w:rsidRPr="008E344E">
        <w:rPr>
          <w:rFonts w:asciiTheme="majorBidi" w:hAnsiTheme="majorBidi" w:cstheme="majorBidi"/>
          <w:spacing w:val="-10"/>
          <w:rPrChange w:id="7788" w:author="ALE editor" w:date="2020-10-29T12:16:00Z">
            <w:rPr>
              <w:spacing w:val="-10"/>
            </w:rPr>
          </w:rPrChange>
        </w:rPr>
        <w:t>Zelda</w:t>
      </w:r>
      <w:del w:id="7789" w:author="ALE editor" w:date="2020-10-29T12:17:00Z">
        <w:r w:rsidRPr="008E344E" w:rsidDel="008E344E">
          <w:rPr>
            <w:rFonts w:asciiTheme="majorBidi" w:hAnsiTheme="majorBidi" w:cstheme="majorBidi"/>
            <w:spacing w:val="-10"/>
            <w:rPrChange w:id="7790" w:author="ALE editor" w:date="2020-10-29T12:16:00Z">
              <w:rPr>
                <w:spacing w:val="-10"/>
              </w:rPr>
            </w:rPrChange>
          </w:rPr>
          <w:delText>’</w:delText>
        </w:r>
      </w:del>
      <w:ins w:id="7791"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7792" w:author="ALE editor" w:date="2020-10-29T12:16:00Z">
            <w:rPr>
              <w:spacing w:val="-10"/>
            </w:rPr>
          </w:rPrChange>
        </w:rPr>
        <w:t xml:space="preserve">s song, “Each of us has a name.” The teacher </w:t>
      </w:r>
      <w:del w:id="7793" w:author="ALE editor" w:date="2020-10-27T15:22:00Z">
        <w:r w:rsidRPr="008E344E" w:rsidDel="007B6615">
          <w:rPr>
            <w:rFonts w:asciiTheme="majorBidi" w:hAnsiTheme="majorBidi" w:cstheme="majorBidi"/>
            <w:spacing w:val="-10"/>
            <w:rPrChange w:id="7794" w:author="ALE editor" w:date="2020-10-29T12:16:00Z">
              <w:rPr>
                <w:spacing w:val="-10"/>
              </w:rPr>
            </w:rPrChange>
          </w:rPr>
          <w:delText xml:space="preserve">asks </w:delText>
        </w:r>
      </w:del>
      <w:ins w:id="7795" w:author="ALE editor" w:date="2020-10-27T15:22:00Z">
        <w:r w:rsidR="007B6615" w:rsidRPr="008E344E">
          <w:rPr>
            <w:rFonts w:asciiTheme="majorBidi" w:hAnsiTheme="majorBidi" w:cstheme="majorBidi"/>
            <w:spacing w:val="-10"/>
            <w:rPrChange w:id="7796" w:author="ALE editor" w:date="2020-10-29T12:16:00Z">
              <w:rPr>
                <w:spacing w:val="-10"/>
              </w:rPr>
            </w:rPrChange>
          </w:rPr>
          <w:t xml:space="preserve">asked </w:t>
        </w:r>
      </w:ins>
      <w:r w:rsidRPr="008E344E">
        <w:rPr>
          <w:rFonts w:asciiTheme="majorBidi" w:hAnsiTheme="majorBidi" w:cstheme="majorBidi"/>
          <w:spacing w:val="-10"/>
          <w:rPrChange w:id="7797" w:author="ALE editor" w:date="2020-10-29T12:16:00Z">
            <w:rPr>
              <w:spacing w:val="-10"/>
            </w:rPr>
          </w:rPrChange>
        </w:rPr>
        <w:t xml:space="preserve">her </w:t>
      </w:r>
      <w:commentRangeStart w:id="7798"/>
      <w:r w:rsidRPr="008E344E">
        <w:rPr>
          <w:rFonts w:asciiTheme="majorBidi" w:hAnsiTheme="majorBidi" w:cstheme="majorBidi"/>
          <w:spacing w:val="-10"/>
          <w:rPrChange w:id="7799" w:author="ALE editor" w:date="2020-10-29T12:16:00Z">
            <w:rPr>
              <w:spacing w:val="-10"/>
            </w:rPr>
          </w:rPrChange>
        </w:rPr>
        <w:t>students</w:t>
      </w:r>
      <w:commentRangeEnd w:id="7798"/>
      <w:r w:rsidR="007B6615" w:rsidRPr="008E344E">
        <w:rPr>
          <w:rStyle w:val="CommentReference"/>
          <w:rFonts w:asciiTheme="majorBidi" w:hAnsiTheme="majorBidi" w:cstheme="majorBidi"/>
          <w:sz w:val="24"/>
          <w:szCs w:val="24"/>
          <w:rPrChange w:id="7800" w:author="ALE editor" w:date="2020-10-29T12:16:00Z">
            <w:rPr>
              <w:rStyle w:val="CommentReference"/>
            </w:rPr>
          </w:rPrChange>
        </w:rPr>
        <w:commentReference w:id="7798"/>
      </w:r>
      <w:r w:rsidRPr="008E344E">
        <w:rPr>
          <w:rFonts w:asciiTheme="majorBidi" w:hAnsiTheme="majorBidi" w:cstheme="majorBidi"/>
          <w:spacing w:val="-10"/>
          <w:rPrChange w:id="7801" w:author="ALE editor" w:date="2020-10-29T12:16:00Z">
            <w:rPr>
              <w:spacing w:val="-10"/>
            </w:rPr>
          </w:rPrChange>
        </w:rPr>
        <w:t>, “</w:t>
      </w:r>
      <w:del w:id="7802" w:author="ALE editor" w:date="2020-10-27T15:23:00Z">
        <w:r w:rsidRPr="008E344E" w:rsidDel="007B6615">
          <w:rPr>
            <w:rFonts w:asciiTheme="majorBidi" w:hAnsiTheme="majorBidi" w:cstheme="majorBidi"/>
            <w:spacing w:val="-10"/>
            <w:rPrChange w:id="7803" w:author="ALE editor" w:date="2020-10-29T12:16:00Z">
              <w:rPr>
                <w:i/>
                <w:iCs/>
                <w:spacing w:val="-10"/>
              </w:rPr>
            </w:rPrChange>
          </w:rPr>
          <w:delText xml:space="preserve">What’s </w:delText>
        </w:r>
        <w:commentRangeStart w:id="7804"/>
        <w:r w:rsidRPr="008E344E" w:rsidDel="007B6615">
          <w:rPr>
            <w:rFonts w:asciiTheme="majorBidi" w:hAnsiTheme="majorBidi" w:cstheme="majorBidi"/>
            <w:spacing w:val="-10"/>
            <w:rPrChange w:id="7805" w:author="ALE editor" w:date="2020-10-29T12:16:00Z">
              <w:rPr>
                <w:i/>
                <w:iCs/>
                <w:spacing w:val="-10"/>
              </w:rPr>
            </w:rPrChange>
          </w:rPr>
          <w:delText>your</w:delText>
        </w:r>
        <w:commentRangeEnd w:id="7804"/>
        <w:r w:rsidR="007B6615" w:rsidRPr="008E344E" w:rsidDel="007B6615">
          <w:rPr>
            <w:rStyle w:val="CommentReference"/>
            <w:rFonts w:asciiTheme="majorBidi" w:hAnsiTheme="majorBidi" w:cstheme="majorBidi"/>
            <w:sz w:val="24"/>
            <w:szCs w:val="24"/>
            <w:rPrChange w:id="7806" w:author="ALE editor" w:date="2020-10-29T12:16:00Z">
              <w:rPr>
                <w:rStyle w:val="CommentReference"/>
              </w:rPr>
            </w:rPrChange>
          </w:rPr>
          <w:commentReference w:id="7804"/>
        </w:r>
        <w:r w:rsidRPr="008E344E" w:rsidDel="007B6615">
          <w:rPr>
            <w:rFonts w:asciiTheme="majorBidi" w:hAnsiTheme="majorBidi" w:cstheme="majorBidi"/>
            <w:spacing w:val="-10"/>
            <w:rPrChange w:id="7807" w:author="ALE editor" w:date="2020-10-29T12:16:00Z">
              <w:rPr>
                <w:i/>
                <w:iCs/>
                <w:spacing w:val="-10"/>
              </w:rPr>
            </w:rPrChange>
          </w:rPr>
          <w:delText xml:space="preserve"> name</w:delText>
        </w:r>
      </w:del>
      <w:del w:id="7808" w:author="ALE editor" w:date="2020-10-27T15:22:00Z">
        <w:r w:rsidRPr="008E344E" w:rsidDel="007B6615">
          <w:rPr>
            <w:rFonts w:asciiTheme="majorBidi" w:hAnsiTheme="majorBidi" w:cstheme="majorBidi"/>
            <w:spacing w:val="-10"/>
            <w:rPrChange w:id="7809" w:author="ALE editor" w:date="2020-10-29T12:16:00Z">
              <w:rPr>
                <w:i/>
                <w:iCs/>
                <w:spacing w:val="-10"/>
              </w:rPr>
            </w:rPrChange>
          </w:rPr>
          <w:delText xml:space="preserve"> and d</w:delText>
        </w:r>
      </w:del>
      <w:ins w:id="7810" w:author="ALE editor" w:date="2020-10-27T15:22:00Z">
        <w:r w:rsidR="007B6615" w:rsidRPr="008E344E">
          <w:rPr>
            <w:rFonts w:asciiTheme="majorBidi" w:hAnsiTheme="majorBidi" w:cstheme="majorBidi"/>
            <w:spacing w:val="-10"/>
            <w:rPrChange w:id="7811" w:author="ALE editor" w:date="2020-10-29T12:16:00Z">
              <w:rPr>
                <w:i/>
                <w:iCs/>
                <w:spacing w:val="-10"/>
              </w:rPr>
            </w:rPrChange>
          </w:rPr>
          <w:t>D</w:t>
        </w:r>
      </w:ins>
      <w:r w:rsidRPr="008E344E">
        <w:rPr>
          <w:rFonts w:asciiTheme="majorBidi" w:hAnsiTheme="majorBidi" w:cstheme="majorBidi"/>
          <w:spacing w:val="-10"/>
          <w:rPrChange w:id="7812" w:author="ALE editor" w:date="2020-10-29T12:16:00Z">
            <w:rPr>
              <w:i/>
              <w:iCs/>
              <w:spacing w:val="-10"/>
            </w:rPr>
          </w:rPrChange>
        </w:rPr>
        <w:t>o you like your name</w:t>
      </w:r>
      <w:r w:rsidRPr="008E344E">
        <w:rPr>
          <w:rFonts w:asciiTheme="majorBidi" w:hAnsiTheme="majorBidi" w:cstheme="majorBidi"/>
          <w:spacing w:val="-10"/>
          <w:rPrChange w:id="7813" w:author="ALE editor" w:date="2020-10-29T12:16:00Z">
            <w:rPr>
              <w:spacing w:val="-10"/>
            </w:rPr>
          </w:rPrChange>
        </w:rPr>
        <w:t xml:space="preserve">?” </w:t>
      </w:r>
      <w:del w:id="7814" w:author="ALE editor" w:date="2020-10-27T15:24:00Z">
        <w:r w:rsidRPr="008E344E" w:rsidDel="007B6615">
          <w:rPr>
            <w:rFonts w:asciiTheme="majorBidi" w:hAnsiTheme="majorBidi" w:cstheme="majorBidi"/>
            <w:spacing w:val="-10"/>
            <w:rPrChange w:id="7815" w:author="ALE editor" w:date="2020-10-29T12:16:00Z">
              <w:rPr>
                <w:spacing w:val="-10"/>
              </w:rPr>
            </w:rPrChange>
          </w:rPr>
          <w:delText xml:space="preserve">The </w:delText>
        </w:r>
      </w:del>
      <w:ins w:id="7816" w:author="ALE editor" w:date="2020-10-27T15:24:00Z">
        <w:r w:rsidR="007B6615" w:rsidRPr="008E344E">
          <w:rPr>
            <w:rFonts w:asciiTheme="majorBidi" w:hAnsiTheme="majorBidi" w:cstheme="majorBidi"/>
            <w:spacing w:val="-10"/>
            <w:rPrChange w:id="7817" w:author="ALE editor" w:date="2020-10-29T12:16:00Z">
              <w:rPr>
                <w:spacing w:val="-10"/>
              </w:rPr>
            </w:rPrChange>
          </w:rPr>
          <w:t xml:space="preserve">However, the </w:t>
        </w:r>
      </w:ins>
      <w:r w:rsidRPr="008E344E">
        <w:rPr>
          <w:rFonts w:asciiTheme="majorBidi" w:hAnsiTheme="majorBidi" w:cstheme="majorBidi"/>
          <w:spacing w:val="-10"/>
          <w:rPrChange w:id="7818" w:author="ALE editor" w:date="2020-10-29T12:16:00Z">
            <w:rPr>
              <w:spacing w:val="-10"/>
            </w:rPr>
          </w:rPrChange>
        </w:rPr>
        <w:t xml:space="preserve">students </w:t>
      </w:r>
      <w:del w:id="7819" w:author="ALE editor" w:date="2020-10-27T15:24:00Z">
        <w:r w:rsidRPr="008E344E" w:rsidDel="007B6615">
          <w:rPr>
            <w:rFonts w:asciiTheme="majorBidi" w:hAnsiTheme="majorBidi" w:cstheme="majorBidi"/>
            <w:spacing w:val="-10"/>
            <w:rPrChange w:id="7820" w:author="ALE editor" w:date="2020-10-29T12:16:00Z">
              <w:rPr>
                <w:spacing w:val="-10"/>
              </w:rPr>
            </w:rPrChange>
          </w:rPr>
          <w:delText xml:space="preserve">are </w:delText>
        </w:r>
      </w:del>
      <w:ins w:id="7821" w:author="ALE editor" w:date="2020-10-27T15:24:00Z">
        <w:r w:rsidR="007B6615" w:rsidRPr="008E344E">
          <w:rPr>
            <w:rFonts w:asciiTheme="majorBidi" w:hAnsiTheme="majorBidi" w:cstheme="majorBidi"/>
            <w:spacing w:val="-10"/>
            <w:rPrChange w:id="7822" w:author="ALE editor" w:date="2020-10-29T12:16:00Z">
              <w:rPr>
                <w:spacing w:val="-10"/>
              </w:rPr>
            </w:rPrChange>
          </w:rPr>
          <w:t xml:space="preserve">were </w:t>
        </w:r>
      </w:ins>
      <w:r w:rsidRPr="008E344E">
        <w:rPr>
          <w:rFonts w:asciiTheme="majorBidi" w:hAnsiTheme="majorBidi" w:cstheme="majorBidi"/>
          <w:spacing w:val="-10"/>
          <w:rPrChange w:id="7823" w:author="ALE editor" w:date="2020-10-29T12:16:00Z">
            <w:rPr>
              <w:spacing w:val="-10"/>
            </w:rPr>
          </w:rPrChange>
        </w:rPr>
        <w:t xml:space="preserve">not asked to explain why they like </w:t>
      </w:r>
      <w:del w:id="7824" w:author="ALE editor" w:date="2020-10-27T15:24:00Z">
        <w:r w:rsidRPr="008E344E" w:rsidDel="007B6615">
          <w:rPr>
            <w:rFonts w:asciiTheme="majorBidi" w:hAnsiTheme="majorBidi" w:cstheme="majorBidi"/>
            <w:spacing w:val="-10"/>
            <w:rPrChange w:id="7825" w:author="ALE editor" w:date="2020-10-29T12:16:00Z">
              <w:rPr>
                <w:spacing w:val="-10"/>
              </w:rPr>
            </w:rPrChange>
          </w:rPr>
          <w:delText>(</w:delText>
        </w:r>
      </w:del>
      <w:r w:rsidRPr="008E344E">
        <w:rPr>
          <w:rFonts w:asciiTheme="majorBidi" w:hAnsiTheme="majorBidi" w:cstheme="majorBidi"/>
          <w:spacing w:val="-10"/>
          <w:rPrChange w:id="7826" w:author="ALE editor" w:date="2020-10-29T12:16:00Z">
            <w:rPr>
              <w:spacing w:val="-10"/>
            </w:rPr>
          </w:rPrChange>
        </w:rPr>
        <w:t>or dislike</w:t>
      </w:r>
      <w:del w:id="7827" w:author="ALE editor" w:date="2020-10-27T15:24:00Z">
        <w:r w:rsidRPr="008E344E" w:rsidDel="007B6615">
          <w:rPr>
            <w:rFonts w:asciiTheme="majorBidi" w:hAnsiTheme="majorBidi" w:cstheme="majorBidi"/>
            <w:spacing w:val="-10"/>
            <w:rPrChange w:id="7828" w:author="ALE editor" w:date="2020-10-29T12:16:00Z">
              <w:rPr>
                <w:spacing w:val="-10"/>
              </w:rPr>
            </w:rPrChange>
          </w:rPr>
          <w:delText>)</w:delText>
        </w:r>
      </w:del>
      <w:r w:rsidRPr="008E344E">
        <w:rPr>
          <w:rFonts w:asciiTheme="majorBidi" w:hAnsiTheme="majorBidi" w:cstheme="majorBidi"/>
          <w:spacing w:val="-10"/>
          <w:rPrChange w:id="7829" w:author="ALE editor" w:date="2020-10-29T12:16:00Z">
            <w:rPr>
              <w:spacing w:val="-10"/>
            </w:rPr>
          </w:rPrChange>
        </w:rPr>
        <w:t xml:space="preserve"> their names.</w:t>
      </w:r>
      <w:ins w:id="7830" w:author="ALE editor" w:date="2020-10-27T15:24:00Z">
        <w:r w:rsidR="007B6615" w:rsidRPr="008E344E">
          <w:rPr>
            <w:rFonts w:asciiTheme="majorBidi" w:hAnsiTheme="majorBidi" w:cstheme="majorBidi"/>
            <w:spacing w:val="-10"/>
            <w:rPrChange w:id="7831" w:author="ALE editor" w:date="2020-10-29T12:16:00Z">
              <w:rPr>
                <w:spacing w:val="-10"/>
              </w:rPr>
            </w:rPrChange>
          </w:rPr>
          <w:t xml:space="preserve"> </w:t>
        </w:r>
      </w:ins>
    </w:p>
    <w:p w14:paraId="531E74EF" w14:textId="2CBEDEA4" w:rsidR="00FC3FC5" w:rsidRPr="008E344E" w:rsidRDefault="00FC3FC5">
      <w:pPr>
        <w:spacing w:line="480" w:lineRule="auto"/>
        <w:ind w:firstLine="720"/>
        <w:jc w:val="both"/>
        <w:rPr>
          <w:rFonts w:asciiTheme="majorBidi" w:hAnsiTheme="majorBidi" w:cstheme="majorBidi"/>
          <w:spacing w:val="-10"/>
          <w:rPrChange w:id="7832" w:author="ALE editor" w:date="2020-10-29T12:16:00Z">
            <w:rPr>
              <w:spacing w:val="-10"/>
            </w:rPr>
          </w:rPrChange>
        </w:rPr>
        <w:pPrChange w:id="7833" w:author="ALE editor" w:date="2020-10-27T15:25:00Z">
          <w:pPr>
            <w:spacing w:line="480" w:lineRule="auto"/>
            <w:jc w:val="both"/>
          </w:pPr>
        </w:pPrChange>
      </w:pPr>
      <w:r w:rsidRPr="008E344E">
        <w:rPr>
          <w:rFonts w:asciiTheme="majorBidi" w:hAnsiTheme="majorBidi" w:cstheme="majorBidi"/>
          <w:spacing w:val="-10"/>
          <w:rPrChange w:id="7834" w:author="ALE editor" w:date="2020-10-29T12:16:00Z">
            <w:rPr>
              <w:spacing w:val="-10"/>
            </w:rPr>
          </w:rPrChange>
        </w:rPr>
        <w:t xml:space="preserve">The second </w:t>
      </w:r>
      <w:del w:id="7835" w:author="ALE editor" w:date="2020-10-27T15:24:00Z">
        <w:r w:rsidRPr="008E344E" w:rsidDel="007B6615">
          <w:rPr>
            <w:rFonts w:asciiTheme="majorBidi" w:hAnsiTheme="majorBidi" w:cstheme="majorBidi"/>
            <w:spacing w:val="-10"/>
            <w:rPrChange w:id="7836" w:author="ALE editor" w:date="2020-10-29T12:16:00Z">
              <w:rPr>
                <w:spacing w:val="-10"/>
              </w:rPr>
            </w:rPrChange>
          </w:rPr>
          <w:delText xml:space="preserve">cognitive </w:delText>
        </w:r>
      </w:del>
      <w:r w:rsidRPr="008E344E">
        <w:rPr>
          <w:rFonts w:asciiTheme="majorBidi" w:hAnsiTheme="majorBidi" w:cstheme="majorBidi"/>
          <w:spacing w:val="-10"/>
          <w:rPrChange w:id="7837" w:author="ALE editor" w:date="2020-10-29T12:16:00Z">
            <w:rPr>
              <w:spacing w:val="-10"/>
            </w:rPr>
          </w:rPrChange>
        </w:rPr>
        <w:t xml:space="preserve">task </w:t>
      </w:r>
      <w:ins w:id="7838" w:author="ALE editor" w:date="2020-10-27T15:24:00Z">
        <w:r w:rsidR="007B6615" w:rsidRPr="008E344E">
          <w:rPr>
            <w:rFonts w:asciiTheme="majorBidi" w:hAnsiTheme="majorBidi" w:cstheme="majorBidi"/>
            <w:spacing w:val="-10"/>
            <w:rPrChange w:id="7839" w:author="ALE editor" w:date="2020-10-29T12:16:00Z">
              <w:rPr>
                <w:spacing w:val="-10"/>
              </w:rPr>
            </w:rPrChange>
          </w:rPr>
          <w:t xml:space="preserve">generating cognitive activation that </w:t>
        </w:r>
      </w:ins>
      <w:del w:id="7840" w:author="ALE editor" w:date="2020-10-27T15:24:00Z">
        <w:r w:rsidRPr="008E344E" w:rsidDel="007B6615">
          <w:rPr>
            <w:rFonts w:asciiTheme="majorBidi" w:hAnsiTheme="majorBidi" w:cstheme="majorBidi"/>
            <w:spacing w:val="-10"/>
            <w:rPrChange w:id="7841" w:author="ALE editor" w:date="2020-10-29T12:16:00Z">
              <w:rPr>
                <w:spacing w:val="-10"/>
              </w:rPr>
            </w:rPrChange>
          </w:rPr>
          <w:delText xml:space="preserve">which </w:delText>
        </w:r>
      </w:del>
      <w:r w:rsidRPr="008E344E">
        <w:rPr>
          <w:rFonts w:asciiTheme="majorBidi" w:hAnsiTheme="majorBidi" w:cstheme="majorBidi"/>
          <w:spacing w:val="-10"/>
          <w:rPrChange w:id="7842" w:author="ALE editor" w:date="2020-10-29T12:16:00Z">
            <w:rPr>
              <w:spacing w:val="-10"/>
            </w:rPr>
          </w:rPrChange>
        </w:rPr>
        <w:t xml:space="preserve">Mirit </w:t>
      </w:r>
      <w:del w:id="7843" w:author="ALE editor" w:date="2020-10-27T15:24:00Z">
        <w:r w:rsidRPr="008E344E" w:rsidDel="007B6615">
          <w:rPr>
            <w:rFonts w:asciiTheme="majorBidi" w:hAnsiTheme="majorBidi" w:cstheme="majorBidi"/>
            <w:spacing w:val="-10"/>
            <w:rPrChange w:id="7844" w:author="ALE editor" w:date="2020-10-29T12:16:00Z">
              <w:rPr>
                <w:spacing w:val="-10"/>
              </w:rPr>
            </w:rPrChange>
          </w:rPr>
          <w:delText xml:space="preserve">asks </w:delText>
        </w:r>
      </w:del>
      <w:ins w:id="7845" w:author="ALE editor" w:date="2020-10-27T15:24:00Z">
        <w:r w:rsidR="007B6615" w:rsidRPr="008E344E">
          <w:rPr>
            <w:rFonts w:asciiTheme="majorBidi" w:hAnsiTheme="majorBidi" w:cstheme="majorBidi"/>
            <w:spacing w:val="-10"/>
            <w:rPrChange w:id="7846" w:author="ALE editor" w:date="2020-10-29T12:16:00Z">
              <w:rPr>
                <w:spacing w:val="-10"/>
              </w:rPr>
            </w:rPrChange>
          </w:rPr>
          <w:t xml:space="preserve">asked </w:t>
        </w:r>
      </w:ins>
      <w:r w:rsidRPr="008E344E">
        <w:rPr>
          <w:rFonts w:asciiTheme="majorBidi" w:hAnsiTheme="majorBidi" w:cstheme="majorBidi"/>
          <w:spacing w:val="-10"/>
          <w:rPrChange w:id="7847" w:author="ALE editor" w:date="2020-10-29T12:16:00Z">
            <w:rPr>
              <w:spacing w:val="-10"/>
            </w:rPr>
          </w:rPrChange>
        </w:rPr>
        <w:t xml:space="preserve">her students to </w:t>
      </w:r>
      <w:del w:id="7848" w:author="ALE editor" w:date="2020-10-29T11:40:00Z">
        <w:r w:rsidRPr="008E344E" w:rsidDel="006F0077">
          <w:rPr>
            <w:rFonts w:asciiTheme="majorBidi" w:hAnsiTheme="majorBidi" w:cstheme="majorBidi"/>
            <w:spacing w:val="-10"/>
            <w:rPrChange w:id="7849" w:author="ALE editor" w:date="2020-10-29T12:16:00Z">
              <w:rPr>
                <w:spacing w:val="-10"/>
              </w:rPr>
            </w:rPrChange>
          </w:rPr>
          <w:delText xml:space="preserve">complete </w:delText>
        </w:r>
      </w:del>
      <w:ins w:id="7850" w:author="ALE editor" w:date="2020-10-29T11:40:00Z">
        <w:r w:rsidR="006F0077" w:rsidRPr="008E344E">
          <w:rPr>
            <w:rFonts w:asciiTheme="majorBidi" w:hAnsiTheme="majorBidi" w:cstheme="majorBidi"/>
            <w:spacing w:val="-10"/>
            <w:rPrChange w:id="7851" w:author="ALE editor" w:date="2020-10-29T12:16:00Z">
              <w:rPr>
                <w:spacing w:val="-10"/>
              </w:rPr>
            </w:rPrChange>
          </w:rPr>
          <w:t xml:space="preserve">do </w:t>
        </w:r>
      </w:ins>
      <w:del w:id="7852" w:author="ALE editor" w:date="2020-10-27T15:24:00Z">
        <w:r w:rsidRPr="008E344E" w:rsidDel="007B6615">
          <w:rPr>
            <w:rFonts w:asciiTheme="majorBidi" w:hAnsiTheme="majorBidi" w:cstheme="majorBidi"/>
            <w:spacing w:val="-10"/>
            <w:rPrChange w:id="7853" w:author="ALE editor" w:date="2020-10-29T12:16:00Z">
              <w:rPr>
                <w:spacing w:val="-10"/>
              </w:rPr>
            </w:rPrChange>
          </w:rPr>
          <w:delText>is a task which generates cognitive activation, when Mirit asks her students</w:delText>
        </w:r>
      </w:del>
      <w:ins w:id="7854" w:author="ALE editor" w:date="2020-10-27T15:24:00Z">
        <w:r w:rsidR="007B6615" w:rsidRPr="008E344E">
          <w:rPr>
            <w:rFonts w:asciiTheme="majorBidi" w:hAnsiTheme="majorBidi" w:cstheme="majorBidi"/>
            <w:spacing w:val="-10"/>
            <w:rPrChange w:id="7855" w:author="ALE editor" w:date="2020-10-29T12:16:00Z">
              <w:rPr>
                <w:spacing w:val="-10"/>
              </w:rPr>
            </w:rPrChange>
          </w:rPr>
          <w:t>was</w:t>
        </w:r>
      </w:ins>
      <w:r w:rsidRPr="008E344E">
        <w:rPr>
          <w:rFonts w:asciiTheme="majorBidi" w:hAnsiTheme="majorBidi" w:cstheme="majorBidi"/>
          <w:spacing w:val="-10"/>
          <w:rPrChange w:id="7856" w:author="ALE editor" w:date="2020-10-29T12:16:00Z">
            <w:rPr>
              <w:spacing w:val="-10"/>
            </w:rPr>
          </w:rPrChange>
        </w:rPr>
        <w:t xml:space="preserve"> to read </w:t>
      </w:r>
      <w:ins w:id="7857" w:author="ALE editor" w:date="2020-10-27T15:25:00Z">
        <w:r w:rsidR="00DC37BF" w:rsidRPr="008E344E">
          <w:rPr>
            <w:rFonts w:asciiTheme="majorBidi" w:hAnsiTheme="majorBidi" w:cstheme="majorBidi"/>
            <w:spacing w:val="-10"/>
            <w:rPrChange w:id="7858" w:author="ALE editor" w:date="2020-10-29T12:16:00Z">
              <w:rPr>
                <w:spacing w:val="-10"/>
              </w:rPr>
            </w:rPrChange>
          </w:rPr>
          <w:t xml:space="preserve">and interpret </w:t>
        </w:r>
      </w:ins>
      <w:del w:id="7859" w:author="ALE editor" w:date="2020-10-27T15:25:00Z">
        <w:r w:rsidRPr="008E344E" w:rsidDel="00DC37BF">
          <w:rPr>
            <w:rFonts w:asciiTheme="majorBidi" w:hAnsiTheme="majorBidi" w:cstheme="majorBidi"/>
            <w:spacing w:val="-10"/>
            <w:rPrChange w:id="7860" w:author="ALE editor" w:date="2020-10-29T12:16:00Z">
              <w:rPr>
                <w:spacing w:val="-10"/>
              </w:rPr>
            </w:rPrChange>
          </w:rPr>
          <w:delText xml:space="preserve">the </w:delText>
        </w:r>
      </w:del>
      <w:ins w:id="7861" w:author="ALE editor" w:date="2020-10-27T15:25:00Z">
        <w:r w:rsidR="00DC37BF" w:rsidRPr="008E344E">
          <w:rPr>
            <w:rFonts w:asciiTheme="majorBidi" w:hAnsiTheme="majorBidi" w:cstheme="majorBidi"/>
            <w:spacing w:val="-10"/>
            <w:rPrChange w:id="7862" w:author="ALE editor" w:date="2020-10-29T12:16:00Z">
              <w:rPr>
                <w:spacing w:val="-10"/>
              </w:rPr>
            </w:rPrChange>
          </w:rPr>
          <w:t xml:space="preserve">a </w:t>
        </w:r>
      </w:ins>
      <w:commentRangeStart w:id="7863"/>
      <w:r w:rsidRPr="008E344E">
        <w:rPr>
          <w:rFonts w:asciiTheme="majorBidi" w:hAnsiTheme="majorBidi" w:cstheme="majorBidi"/>
          <w:spacing w:val="-10"/>
          <w:rPrChange w:id="7864" w:author="ALE editor" w:date="2020-10-29T12:16:00Z">
            <w:rPr>
              <w:spacing w:val="-10"/>
            </w:rPr>
          </w:rPrChange>
        </w:rPr>
        <w:t>Midrash</w:t>
      </w:r>
      <w:commentRangeEnd w:id="7863"/>
      <w:r w:rsidR="007B6615" w:rsidRPr="008E344E">
        <w:rPr>
          <w:rStyle w:val="CommentReference"/>
          <w:rFonts w:asciiTheme="majorBidi" w:hAnsiTheme="majorBidi" w:cstheme="majorBidi"/>
          <w:sz w:val="24"/>
          <w:szCs w:val="24"/>
          <w:rPrChange w:id="7865" w:author="ALE editor" w:date="2020-10-29T12:16:00Z">
            <w:rPr>
              <w:rStyle w:val="CommentReference"/>
            </w:rPr>
          </w:rPrChange>
        </w:rPr>
        <w:commentReference w:id="7863"/>
      </w:r>
      <w:r w:rsidRPr="008E344E">
        <w:rPr>
          <w:rFonts w:asciiTheme="majorBidi" w:hAnsiTheme="majorBidi" w:cstheme="majorBidi"/>
          <w:spacing w:val="-10"/>
          <w:rPrChange w:id="7866" w:author="ALE editor" w:date="2020-10-29T12:16:00Z">
            <w:rPr>
              <w:spacing w:val="-10"/>
            </w:rPr>
          </w:rPrChange>
        </w:rPr>
        <w:t xml:space="preserve"> </w:t>
      </w:r>
      <w:del w:id="7867" w:author="ALE editor" w:date="2020-10-27T15:25:00Z">
        <w:r w:rsidRPr="008E344E" w:rsidDel="00DC37BF">
          <w:rPr>
            <w:rFonts w:asciiTheme="majorBidi" w:hAnsiTheme="majorBidi" w:cstheme="majorBidi"/>
            <w:spacing w:val="-10"/>
            <w:rPrChange w:id="7868" w:author="ALE editor" w:date="2020-10-29T12:16:00Z">
              <w:rPr>
                <w:spacing w:val="-10"/>
              </w:rPr>
            </w:rPrChange>
          </w:rPr>
          <w:delText xml:space="preserve">that is </w:delText>
        </w:r>
      </w:del>
      <w:r w:rsidRPr="008E344E">
        <w:rPr>
          <w:rFonts w:asciiTheme="majorBidi" w:hAnsiTheme="majorBidi" w:cstheme="majorBidi"/>
          <w:spacing w:val="-10"/>
          <w:rPrChange w:id="7869" w:author="ALE editor" w:date="2020-10-29T12:16:00Z">
            <w:rPr>
              <w:spacing w:val="-10"/>
            </w:rPr>
          </w:rPrChange>
        </w:rPr>
        <w:t>written on the white board</w:t>
      </w:r>
      <w:ins w:id="7870" w:author="ALE editor" w:date="2020-10-27T15:25:00Z">
        <w:r w:rsidR="00DC37BF" w:rsidRPr="008E344E">
          <w:rPr>
            <w:rFonts w:asciiTheme="majorBidi" w:hAnsiTheme="majorBidi" w:cstheme="majorBidi"/>
            <w:spacing w:val="-10"/>
            <w:rPrChange w:id="7871" w:author="ALE editor" w:date="2020-10-29T12:16:00Z">
              <w:rPr>
                <w:spacing w:val="-10"/>
              </w:rPr>
            </w:rPrChange>
          </w:rPr>
          <w:t>, which relates to the meaning of a person</w:t>
        </w:r>
      </w:ins>
      <w:ins w:id="7872" w:author="ALE editor" w:date="2020-10-29T12:17:00Z">
        <w:r w:rsidR="008E344E">
          <w:rPr>
            <w:rFonts w:asciiTheme="majorBidi" w:hAnsiTheme="majorBidi" w:cstheme="majorBidi"/>
            <w:spacing w:val="-10"/>
          </w:rPr>
          <w:t>’</w:t>
        </w:r>
      </w:ins>
      <w:ins w:id="7873" w:author="ALE editor" w:date="2020-10-27T15:25:00Z">
        <w:r w:rsidR="00DC37BF" w:rsidRPr="008E344E">
          <w:rPr>
            <w:rFonts w:asciiTheme="majorBidi" w:hAnsiTheme="majorBidi" w:cstheme="majorBidi"/>
            <w:spacing w:val="-10"/>
            <w:rPrChange w:id="7874" w:author="ALE editor" w:date="2020-10-29T12:16:00Z">
              <w:rPr>
                <w:spacing w:val="-10"/>
              </w:rPr>
            </w:rPrChange>
          </w:rPr>
          <w:t>s name,</w:t>
        </w:r>
      </w:ins>
      <w:del w:id="7875" w:author="ALE editor" w:date="2020-10-27T15:25:00Z">
        <w:r w:rsidRPr="008E344E" w:rsidDel="00DC37BF">
          <w:rPr>
            <w:rFonts w:asciiTheme="majorBidi" w:hAnsiTheme="majorBidi" w:cstheme="majorBidi"/>
            <w:spacing w:val="-10"/>
            <w:rPrChange w:id="7876" w:author="ALE editor" w:date="2020-10-29T12:16:00Z">
              <w:rPr>
                <w:spacing w:val="-10"/>
              </w:rPr>
            </w:rPrChange>
          </w:rPr>
          <w:delText xml:space="preserve"> and to interpret it according to their own understanding</w:delText>
        </w:r>
      </w:del>
      <w:r w:rsidRPr="008E344E">
        <w:rPr>
          <w:rFonts w:asciiTheme="majorBidi" w:hAnsiTheme="majorBidi" w:cstheme="majorBidi"/>
          <w:spacing w:val="-10"/>
          <w:rPrChange w:id="7877" w:author="ALE editor" w:date="2020-10-29T12:16:00Z">
            <w:rPr>
              <w:spacing w:val="-10"/>
            </w:rPr>
          </w:rPrChange>
        </w:rPr>
        <w:t xml:space="preserve">. </w:t>
      </w:r>
      <w:del w:id="7878" w:author="ALE editor" w:date="2020-10-27T15:25:00Z">
        <w:r w:rsidRPr="008E344E" w:rsidDel="00DC37BF">
          <w:rPr>
            <w:rFonts w:asciiTheme="majorBidi" w:hAnsiTheme="majorBidi" w:cstheme="majorBidi"/>
            <w:spacing w:val="-10"/>
            <w:rPrChange w:id="7879" w:author="ALE editor" w:date="2020-10-29T12:16:00Z">
              <w:rPr>
                <w:spacing w:val="-10"/>
              </w:rPr>
            </w:rPrChange>
          </w:rPr>
          <w:delText>The Midrash is connected to the meaning of a person’s name</w:delText>
        </w:r>
        <w:r w:rsidR="00AB4F9B" w:rsidRPr="008E344E" w:rsidDel="00DC37BF">
          <w:rPr>
            <w:rFonts w:asciiTheme="majorBidi" w:hAnsiTheme="majorBidi" w:cstheme="majorBidi"/>
            <w:spacing w:val="-10"/>
            <w:rPrChange w:id="7880" w:author="ALE editor" w:date="2020-10-29T12:16:00Z">
              <w:rPr>
                <w:spacing w:val="-10"/>
              </w:rPr>
            </w:rPrChange>
          </w:rPr>
          <w:delText>:</w:delText>
        </w:r>
      </w:del>
    </w:p>
    <w:p w14:paraId="7B702540" w14:textId="77777777" w:rsidR="00AB4F9B" w:rsidRPr="008E344E" w:rsidRDefault="00AB4F9B">
      <w:pPr>
        <w:spacing w:line="480" w:lineRule="auto"/>
        <w:ind w:firstLine="720"/>
        <w:jc w:val="both"/>
        <w:rPr>
          <w:rFonts w:asciiTheme="majorBidi" w:hAnsiTheme="majorBidi" w:cstheme="majorBidi"/>
          <w:spacing w:val="-10"/>
          <w:rPrChange w:id="7881" w:author="ALE editor" w:date="2020-10-29T12:16:00Z">
            <w:rPr>
              <w:i/>
              <w:iCs/>
              <w:spacing w:val="-10"/>
            </w:rPr>
          </w:rPrChange>
        </w:rPr>
        <w:pPrChange w:id="7882" w:author="ALE editor" w:date="2020-10-29T12:16:00Z">
          <w:pPr>
            <w:spacing w:line="480" w:lineRule="auto"/>
            <w:jc w:val="both"/>
          </w:pPr>
        </w:pPrChange>
      </w:pPr>
      <w:r w:rsidRPr="008E344E">
        <w:rPr>
          <w:rFonts w:asciiTheme="majorBidi" w:hAnsiTheme="majorBidi" w:cstheme="majorBidi"/>
          <w:spacing w:val="-10"/>
          <w:rPrChange w:id="7883" w:author="ALE editor" w:date="2020-10-29T12:16:00Z">
            <w:rPr>
              <w:spacing w:val="-10"/>
            </w:rPr>
          </w:rPrChange>
        </w:rPr>
        <w:t>“</w:t>
      </w:r>
      <w:r w:rsidRPr="008E344E">
        <w:rPr>
          <w:rFonts w:asciiTheme="majorBidi" w:hAnsiTheme="majorBidi" w:cstheme="majorBidi"/>
          <w:spacing w:val="-10"/>
          <w:rPrChange w:id="7884" w:author="ALE editor" w:date="2020-10-29T12:16:00Z">
            <w:rPr>
              <w:i/>
              <w:iCs/>
              <w:spacing w:val="-10"/>
            </w:rPr>
          </w:rPrChange>
        </w:rPr>
        <w:t>A person has three names:</w:t>
      </w:r>
    </w:p>
    <w:p w14:paraId="18521079" w14:textId="77777777" w:rsidR="00AB4F9B" w:rsidRPr="008E344E" w:rsidRDefault="00AB4F9B">
      <w:pPr>
        <w:spacing w:line="480" w:lineRule="auto"/>
        <w:ind w:firstLine="720"/>
        <w:jc w:val="both"/>
        <w:rPr>
          <w:rFonts w:asciiTheme="majorBidi" w:hAnsiTheme="majorBidi" w:cstheme="majorBidi"/>
          <w:spacing w:val="-10"/>
          <w:rPrChange w:id="7885" w:author="ALE editor" w:date="2020-10-29T12:16:00Z">
            <w:rPr>
              <w:i/>
              <w:iCs/>
              <w:spacing w:val="-10"/>
            </w:rPr>
          </w:rPrChange>
        </w:rPr>
        <w:pPrChange w:id="7886" w:author="ALE editor" w:date="2020-10-29T12:16:00Z">
          <w:pPr>
            <w:spacing w:line="480" w:lineRule="auto"/>
            <w:jc w:val="both"/>
          </w:pPr>
        </w:pPrChange>
      </w:pPr>
      <w:r w:rsidRPr="008E344E">
        <w:rPr>
          <w:rFonts w:asciiTheme="majorBidi" w:hAnsiTheme="majorBidi" w:cstheme="majorBidi"/>
          <w:spacing w:val="-10"/>
          <w:rPrChange w:id="7887" w:author="ALE editor" w:date="2020-10-29T12:16:00Z">
            <w:rPr>
              <w:i/>
              <w:iCs/>
              <w:spacing w:val="-10"/>
            </w:rPr>
          </w:rPrChange>
        </w:rPr>
        <w:t>one that he is called by his father and mother;</w:t>
      </w:r>
    </w:p>
    <w:p w14:paraId="1F4EAE20" w14:textId="77777777" w:rsidR="00AB4F9B" w:rsidRPr="008E344E" w:rsidRDefault="00AB4F9B">
      <w:pPr>
        <w:spacing w:line="480" w:lineRule="auto"/>
        <w:ind w:firstLine="720"/>
        <w:jc w:val="both"/>
        <w:rPr>
          <w:rFonts w:asciiTheme="majorBidi" w:hAnsiTheme="majorBidi" w:cstheme="majorBidi"/>
          <w:spacing w:val="-10"/>
          <w:rPrChange w:id="7888" w:author="ALE editor" w:date="2020-10-29T12:16:00Z">
            <w:rPr>
              <w:i/>
              <w:iCs/>
              <w:spacing w:val="-10"/>
            </w:rPr>
          </w:rPrChange>
        </w:rPr>
        <w:pPrChange w:id="7889" w:author="ALE editor" w:date="2020-10-29T12:16:00Z">
          <w:pPr>
            <w:spacing w:line="480" w:lineRule="auto"/>
            <w:jc w:val="both"/>
          </w:pPr>
        </w:pPrChange>
      </w:pPr>
      <w:r w:rsidRPr="008E344E">
        <w:rPr>
          <w:rFonts w:asciiTheme="majorBidi" w:hAnsiTheme="majorBidi" w:cstheme="majorBidi"/>
          <w:spacing w:val="-10"/>
          <w:rPrChange w:id="7890" w:author="ALE editor" w:date="2020-10-29T12:16:00Z">
            <w:rPr>
              <w:i/>
              <w:iCs/>
              <w:spacing w:val="-10"/>
            </w:rPr>
          </w:rPrChange>
        </w:rPr>
        <w:t>one that people know him by,</w:t>
      </w:r>
    </w:p>
    <w:p w14:paraId="5DBD0514" w14:textId="71068649" w:rsidR="00AB4F9B" w:rsidRPr="008E344E" w:rsidRDefault="00AB4F9B">
      <w:pPr>
        <w:spacing w:line="480" w:lineRule="auto"/>
        <w:ind w:firstLine="720"/>
        <w:jc w:val="both"/>
        <w:rPr>
          <w:rFonts w:asciiTheme="majorBidi" w:hAnsiTheme="majorBidi" w:cstheme="majorBidi"/>
          <w:spacing w:val="-10"/>
          <w:rPrChange w:id="7891" w:author="ALE editor" w:date="2020-10-29T12:16:00Z">
            <w:rPr>
              <w:i/>
              <w:iCs/>
              <w:spacing w:val="-10"/>
            </w:rPr>
          </w:rPrChange>
        </w:rPr>
        <w:pPrChange w:id="7892" w:author="ALE editor" w:date="2020-10-29T12:16:00Z">
          <w:pPr>
            <w:spacing w:line="480" w:lineRule="auto"/>
            <w:jc w:val="both"/>
          </w:pPr>
        </w:pPrChange>
      </w:pPr>
      <w:r w:rsidRPr="008E344E">
        <w:rPr>
          <w:rFonts w:asciiTheme="majorBidi" w:hAnsiTheme="majorBidi" w:cstheme="majorBidi"/>
          <w:spacing w:val="-10"/>
          <w:rPrChange w:id="7893" w:author="ALE editor" w:date="2020-10-29T12:16:00Z">
            <w:rPr>
              <w:i/>
              <w:iCs/>
              <w:spacing w:val="-10"/>
            </w:rPr>
          </w:rPrChange>
        </w:rPr>
        <w:t>and one that he acquires for himself.</w:t>
      </w:r>
    </w:p>
    <w:p w14:paraId="225A9E20" w14:textId="37845EEF" w:rsidR="00AB4F9B" w:rsidRPr="008E344E" w:rsidRDefault="00AB4F9B">
      <w:pPr>
        <w:spacing w:line="480" w:lineRule="auto"/>
        <w:ind w:firstLine="720"/>
        <w:jc w:val="both"/>
        <w:rPr>
          <w:rFonts w:asciiTheme="majorBidi" w:hAnsiTheme="majorBidi" w:cstheme="majorBidi"/>
          <w:spacing w:val="-10"/>
          <w:rPrChange w:id="7894" w:author="ALE editor" w:date="2020-10-29T12:16:00Z">
            <w:rPr>
              <w:i/>
              <w:iCs/>
              <w:spacing w:val="-10"/>
            </w:rPr>
          </w:rPrChange>
        </w:rPr>
        <w:pPrChange w:id="7895" w:author="ALE editor" w:date="2020-10-29T12:16:00Z">
          <w:pPr>
            <w:spacing w:line="480" w:lineRule="auto"/>
            <w:jc w:val="both"/>
          </w:pPr>
        </w:pPrChange>
      </w:pPr>
      <w:r w:rsidRPr="008E344E">
        <w:rPr>
          <w:rFonts w:asciiTheme="majorBidi" w:hAnsiTheme="majorBidi" w:cstheme="majorBidi"/>
          <w:spacing w:val="-10"/>
          <w:rPrChange w:id="7896" w:author="ALE editor" w:date="2020-10-29T12:16:00Z">
            <w:rPr>
              <w:i/>
              <w:iCs/>
              <w:spacing w:val="-10"/>
            </w:rPr>
          </w:rPrChange>
        </w:rPr>
        <w:t>Not of all what he acquires for himself.”</w:t>
      </w:r>
    </w:p>
    <w:p w14:paraId="6C3ACD24" w14:textId="28050747" w:rsidR="00AB4F9B" w:rsidRPr="008E344E" w:rsidRDefault="00AB4F9B">
      <w:pPr>
        <w:spacing w:line="480" w:lineRule="auto"/>
        <w:ind w:firstLine="720"/>
        <w:jc w:val="both"/>
        <w:rPr>
          <w:rFonts w:asciiTheme="majorBidi" w:hAnsiTheme="majorBidi" w:cstheme="majorBidi"/>
          <w:spacing w:val="-10"/>
          <w:rPrChange w:id="7897" w:author="ALE editor" w:date="2020-10-29T12:16:00Z">
            <w:rPr>
              <w:spacing w:val="-10"/>
            </w:rPr>
          </w:rPrChange>
        </w:rPr>
        <w:pPrChange w:id="7898" w:author="ALE editor" w:date="2020-10-29T12:16:00Z">
          <w:pPr>
            <w:spacing w:line="480" w:lineRule="auto"/>
            <w:jc w:val="both"/>
          </w:pPr>
        </w:pPrChange>
      </w:pPr>
      <w:r w:rsidRPr="008E344E">
        <w:rPr>
          <w:rFonts w:asciiTheme="majorBidi" w:hAnsiTheme="majorBidi" w:cstheme="majorBidi"/>
          <w:spacing w:val="-10"/>
          <w:rPrChange w:id="7899" w:author="ALE editor" w:date="2020-10-29T12:16:00Z">
            <w:rPr>
              <w:spacing w:val="-10"/>
            </w:rPr>
          </w:rPrChange>
        </w:rPr>
        <w:t>(Midrash Tanchuma, Kohellet Rabba, 1).</w:t>
      </w:r>
    </w:p>
    <w:p w14:paraId="63F4FDEA" w14:textId="28492E88" w:rsidR="00AB4F9B" w:rsidRPr="008E344E" w:rsidRDefault="00AB4F9B">
      <w:pPr>
        <w:spacing w:line="480" w:lineRule="auto"/>
        <w:ind w:firstLine="720"/>
        <w:jc w:val="both"/>
        <w:rPr>
          <w:rFonts w:asciiTheme="majorBidi" w:hAnsiTheme="majorBidi" w:cstheme="majorBidi"/>
          <w:spacing w:val="-10"/>
          <w:rPrChange w:id="7900" w:author="ALE editor" w:date="2020-10-29T12:16:00Z">
            <w:rPr>
              <w:spacing w:val="-10"/>
            </w:rPr>
          </w:rPrChange>
        </w:rPr>
        <w:pPrChange w:id="7901" w:author="ALE editor" w:date="2020-10-27T15:26:00Z">
          <w:pPr>
            <w:spacing w:line="480" w:lineRule="auto"/>
            <w:jc w:val="both"/>
          </w:pPr>
        </w:pPrChange>
      </w:pPr>
      <w:r w:rsidRPr="008E344E">
        <w:rPr>
          <w:rFonts w:asciiTheme="majorBidi" w:hAnsiTheme="majorBidi" w:cstheme="majorBidi"/>
          <w:spacing w:val="-10"/>
          <w:rPrChange w:id="7902" w:author="ALE editor" w:date="2020-10-29T12:16:00Z">
            <w:rPr>
              <w:spacing w:val="-10"/>
            </w:rPr>
          </w:rPrChange>
        </w:rPr>
        <w:t xml:space="preserve">The Midrash is the intertextual and ideological infrastructure for the </w:t>
      </w:r>
      <w:commentRangeStart w:id="7903"/>
      <w:del w:id="7904" w:author="ALE editor" w:date="2020-10-29T11:40:00Z">
        <w:r w:rsidRPr="008E344E" w:rsidDel="006F0077">
          <w:rPr>
            <w:rFonts w:asciiTheme="majorBidi" w:hAnsiTheme="majorBidi" w:cstheme="majorBidi"/>
            <w:spacing w:val="-10"/>
            <w:rPrChange w:id="7905" w:author="ALE editor" w:date="2020-10-29T12:16:00Z">
              <w:rPr>
                <w:spacing w:val="-10"/>
              </w:rPr>
            </w:rPrChange>
          </w:rPr>
          <w:delText>song</w:delText>
        </w:r>
        <w:commentRangeEnd w:id="7903"/>
        <w:r w:rsidR="00DC37BF" w:rsidRPr="008E344E" w:rsidDel="006F0077">
          <w:rPr>
            <w:rStyle w:val="CommentReference"/>
            <w:rFonts w:asciiTheme="majorBidi" w:hAnsiTheme="majorBidi" w:cstheme="majorBidi"/>
            <w:sz w:val="24"/>
            <w:szCs w:val="24"/>
            <w:rPrChange w:id="7906" w:author="ALE editor" w:date="2020-10-29T12:16:00Z">
              <w:rPr>
                <w:rStyle w:val="CommentReference"/>
              </w:rPr>
            </w:rPrChange>
          </w:rPr>
          <w:commentReference w:id="7903"/>
        </w:r>
      </w:del>
      <w:ins w:id="7907" w:author="ALE editor" w:date="2020-10-29T11:40:00Z">
        <w:r w:rsidR="006F0077" w:rsidRPr="008E344E">
          <w:rPr>
            <w:rFonts w:asciiTheme="majorBidi" w:hAnsiTheme="majorBidi" w:cstheme="majorBidi"/>
            <w:spacing w:val="-10"/>
            <w:rPrChange w:id="7908" w:author="ALE editor" w:date="2020-10-29T12:16:00Z">
              <w:rPr>
                <w:spacing w:val="-10"/>
              </w:rPr>
            </w:rPrChange>
          </w:rPr>
          <w:t>poem</w:t>
        </w:r>
      </w:ins>
      <w:ins w:id="7909" w:author="ALE editor" w:date="2020-10-27T15:26:00Z">
        <w:r w:rsidR="00DC37BF" w:rsidRPr="008E344E">
          <w:rPr>
            <w:rFonts w:asciiTheme="majorBidi" w:hAnsiTheme="majorBidi" w:cstheme="majorBidi"/>
            <w:spacing w:val="-10"/>
            <w:rPrChange w:id="7910" w:author="ALE editor" w:date="2020-10-29T12:16:00Z">
              <w:rPr>
                <w:spacing w:val="-10"/>
              </w:rPr>
            </w:rPrChange>
          </w:rPr>
          <w:t xml:space="preserve">. </w:t>
        </w:r>
      </w:ins>
      <w:del w:id="7911" w:author="ALE editor" w:date="2020-10-27T15:26:00Z">
        <w:r w:rsidRPr="008E344E" w:rsidDel="00DC37BF">
          <w:rPr>
            <w:rFonts w:asciiTheme="majorBidi" w:hAnsiTheme="majorBidi" w:cstheme="majorBidi"/>
            <w:spacing w:val="-10"/>
            <w:rPrChange w:id="7912" w:author="ALE editor" w:date="2020-10-29T12:16:00Z">
              <w:rPr>
                <w:spacing w:val="-10"/>
              </w:rPr>
            </w:rPrChange>
          </w:rPr>
          <w:delText>, and its u</w:delText>
        </w:r>
      </w:del>
      <w:ins w:id="7913" w:author="ALE editor" w:date="2020-10-27T15:26:00Z">
        <w:r w:rsidR="00DC37BF" w:rsidRPr="008E344E">
          <w:rPr>
            <w:rFonts w:asciiTheme="majorBidi" w:hAnsiTheme="majorBidi" w:cstheme="majorBidi"/>
            <w:spacing w:val="-10"/>
            <w:rPrChange w:id="7914" w:author="ALE editor" w:date="2020-10-29T12:16:00Z">
              <w:rPr>
                <w:spacing w:val="-10"/>
              </w:rPr>
            </w:rPrChange>
          </w:rPr>
          <w:t>Discussing</w:t>
        </w:r>
      </w:ins>
      <w:del w:id="7915" w:author="ALE editor" w:date="2020-10-27T15:26:00Z">
        <w:r w:rsidRPr="008E344E" w:rsidDel="00DC37BF">
          <w:rPr>
            <w:rFonts w:asciiTheme="majorBidi" w:hAnsiTheme="majorBidi" w:cstheme="majorBidi"/>
            <w:spacing w:val="-10"/>
            <w:rPrChange w:id="7916" w:author="ALE editor" w:date="2020-10-29T12:16:00Z">
              <w:rPr>
                <w:spacing w:val="-10"/>
              </w:rPr>
            </w:rPrChange>
          </w:rPr>
          <w:delText>nderstanding</w:delText>
        </w:r>
      </w:del>
      <w:ins w:id="7917" w:author="ALE editor" w:date="2020-10-27T15:26:00Z">
        <w:r w:rsidR="00DC37BF" w:rsidRPr="008E344E">
          <w:rPr>
            <w:rFonts w:asciiTheme="majorBidi" w:hAnsiTheme="majorBidi" w:cstheme="majorBidi"/>
            <w:spacing w:val="-10"/>
            <w:rPrChange w:id="7918" w:author="ALE editor" w:date="2020-10-29T12:16:00Z">
              <w:rPr>
                <w:spacing w:val="-10"/>
              </w:rPr>
            </w:rPrChange>
          </w:rPr>
          <w:t xml:space="preserve"> it</w:t>
        </w:r>
      </w:ins>
      <w:r w:rsidRPr="008E344E">
        <w:rPr>
          <w:rFonts w:asciiTheme="majorBidi" w:hAnsiTheme="majorBidi" w:cstheme="majorBidi"/>
          <w:spacing w:val="-10"/>
          <w:rPrChange w:id="7919" w:author="ALE editor" w:date="2020-10-29T12:16:00Z">
            <w:rPr>
              <w:spacing w:val="-10"/>
            </w:rPr>
          </w:rPrChange>
        </w:rPr>
        <w:t xml:space="preserve">, as part of the pre-reading activity, </w:t>
      </w:r>
      <w:del w:id="7920" w:author="ALE editor" w:date="2020-10-27T15:26:00Z">
        <w:r w:rsidRPr="008E344E" w:rsidDel="00DC37BF">
          <w:rPr>
            <w:rFonts w:asciiTheme="majorBidi" w:hAnsiTheme="majorBidi" w:cstheme="majorBidi"/>
            <w:spacing w:val="-10"/>
            <w:rPrChange w:id="7921" w:author="ALE editor" w:date="2020-10-29T12:16:00Z">
              <w:rPr>
                <w:spacing w:val="-10"/>
              </w:rPr>
            </w:rPrChange>
          </w:rPr>
          <w:delText xml:space="preserve">advances </w:delText>
        </w:r>
      </w:del>
      <w:ins w:id="7922" w:author="ALE editor" w:date="2020-10-27T15:26:00Z">
        <w:r w:rsidR="00DC37BF" w:rsidRPr="008E344E">
          <w:rPr>
            <w:rFonts w:asciiTheme="majorBidi" w:hAnsiTheme="majorBidi" w:cstheme="majorBidi"/>
            <w:spacing w:val="-10"/>
            <w:rPrChange w:id="7923" w:author="ALE editor" w:date="2020-10-29T12:16:00Z">
              <w:rPr>
                <w:spacing w:val="-10"/>
              </w:rPr>
            </w:rPrChange>
          </w:rPr>
          <w:t xml:space="preserve">advanced </w:t>
        </w:r>
      </w:ins>
      <w:del w:id="7924" w:author="ALE editor" w:date="2020-10-27T15:26:00Z">
        <w:r w:rsidRPr="008E344E" w:rsidDel="00DC37BF">
          <w:rPr>
            <w:rFonts w:asciiTheme="majorBidi" w:hAnsiTheme="majorBidi" w:cstheme="majorBidi"/>
            <w:spacing w:val="-10"/>
            <w:rPrChange w:id="7925" w:author="ALE editor" w:date="2020-10-29T12:16:00Z">
              <w:rPr>
                <w:spacing w:val="-10"/>
              </w:rPr>
            </w:rPrChange>
          </w:rPr>
          <w:delText xml:space="preserve">the </w:delText>
        </w:r>
      </w:del>
      <w:r w:rsidRPr="008E344E">
        <w:rPr>
          <w:rFonts w:asciiTheme="majorBidi" w:hAnsiTheme="majorBidi" w:cstheme="majorBidi"/>
          <w:spacing w:val="-10"/>
          <w:rPrChange w:id="7926" w:author="ALE editor" w:date="2020-10-29T12:16:00Z">
            <w:rPr>
              <w:spacing w:val="-10"/>
            </w:rPr>
          </w:rPrChange>
        </w:rPr>
        <w:t xml:space="preserve">understanding of the </w:t>
      </w:r>
      <w:del w:id="7927" w:author="ALE editor" w:date="2020-10-29T11:41:00Z">
        <w:r w:rsidRPr="008E344E" w:rsidDel="006F0077">
          <w:rPr>
            <w:rFonts w:asciiTheme="majorBidi" w:hAnsiTheme="majorBidi" w:cstheme="majorBidi"/>
            <w:spacing w:val="-10"/>
            <w:rPrChange w:id="7928" w:author="ALE editor" w:date="2020-10-29T12:16:00Z">
              <w:rPr>
                <w:spacing w:val="-10"/>
              </w:rPr>
            </w:rPrChange>
          </w:rPr>
          <w:delText>song</w:delText>
        </w:r>
      </w:del>
      <w:ins w:id="7929" w:author="ALE editor" w:date="2020-10-29T11:41:00Z">
        <w:r w:rsidR="006F0077" w:rsidRPr="008E344E">
          <w:rPr>
            <w:rFonts w:asciiTheme="majorBidi" w:hAnsiTheme="majorBidi" w:cstheme="majorBidi"/>
            <w:spacing w:val="-10"/>
            <w:rPrChange w:id="7930" w:author="ALE editor" w:date="2020-10-29T12:16:00Z">
              <w:rPr>
                <w:spacing w:val="-10"/>
              </w:rPr>
            </w:rPrChange>
          </w:rPr>
          <w:t>poem</w:t>
        </w:r>
      </w:ins>
      <w:r w:rsidRPr="008E344E">
        <w:rPr>
          <w:rFonts w:asciiTheme="majorBidi" w:hAnsiTheme="majorBidi" w:cstheme="majorBidi"/>
          <w:spacing w:val="-10"/>
          <w:rPrChange w:id="7931" w:author="ALE editor" w:date="2020-10-29T12:16:00Z">
            <w:rPr>
              <w:spacing w:val="-10"/>
            </w:rPr>
          </w:rPrChange>
        </w:rPr>
        <w:t>.</w:t>
      </w:r>
    </w:p>
    <w:p w14:paraId="19EE9450" w14:textId="70BC84DF" w:rsidR="003C2149" w:rsidRPr="008E344E" w:rsidRDefault="003C2149" w:rsidP="000B4363">
      <w:pPr>
        <w:spacing w:line="480" w:lineRule="auto"/>
        <w:jc w:val="both"/>
        <w:rPr>
          <w:rFonts w:asciiTheme="majorBidi" w:hAnsiTheme="majorBidi" w:cstheme="majorBidi"/>
          <w:spacing w:val="-10"/>
          <w:rPrChange w:id="7932" w:author="ALE editor" w:date="2020-10-29T12:16:00Z">
            <w:rPr>
              <w:spacing w:val="-10"/>
            </w:rPr>
          </w:rPrChange>
        </w:rPr>
      </w:pPr>
    </w:p>
    <w:p w14:paraId="0B42479D" w14:textId="1573CBF7" w:rsidR="003C2149" w:rsidRPr="008E344E" w:rsidRDefault="003C2149" w:rsidP="000B4363">
      <w:pPr>
        <w:spacing w:line="480" w:lineRule="auto"/>
        <w:jc w:val="both"/>
        <w:rPr>
          <w:rFonts w:asciiTheme="majorBidi" w:hAnsiTheme="majorBidi" w:cstheme="majorBidi"/>
          <w:b/>
          <w:bCs/>
          <w:spacing w:val="-10"/>
          <w:rPrChange w:id="7933" w:author="ALE editor" w:date="2020-10-29T12:16:00Z">
            <w:rPr>
              <w:b/>
              <w:bCs/>
              <w:spacing w:val="-10"/>
            </w:rPr>
          </w:rPrChange>
        </w:rPr>
      </w:pPr>
      <w:del w:id="7934" w:author="ALE editor" w:date="2020-10-27T15:27:00Z">
        <w:r w:rsidRPr="008E344E" w:rsidDel="00EB1DF7">
          <w:rPr>
            <w:rFonts w:asciiTheme="majorBidi" w:hAnsiTheme="majorBidi" w:cstheme="majorBidi"/>
            <w:b/>
            <w:bCs/>
            <w:spacing w:val="-10"/>
            <w:rPrChange w:id="7935" w:author="ALE editor" w:date="2020-10-29T12:16:00Z">
              <w:rPr>
                <w:b/>
                <w:bCs/>
                <w:spacing w:val="-10"/>
              </w:rPr>
            </w:rPrChange>
          </w:rPr>
          <w:lastRenderedPageBreak/>
          <w:delText>A discussion of how literature is perceived</w:delText>
        </w:r>
      </w:del>
      <w:ins w:id="7936" w:author="ALE editor" w:date="2020-10-27T15:27:00Z">
        <w:r w:rsidR="00EB1DF7" w:rsidRPr="008E344E">
          <w:rPr>
            <w:rFonts w:asciiTheme="majorBidi" w:hAnsiTheme="majorBidi" w:cstheme="majorBidi"/>
            <w:b/>
            <w:bCs/>
            <w:spacing w:val="-10"/>
            <w:rPrChange w:id="7937" w:author="ALE editor" w:date="2020-10-29T12:16:00Z">
              <w:rPr>
                <w:b/>
                <w:bCs/>
                <w:spacing w:val="-10"/>
              </w:rPr>
            </w:rPrChange>
          </w:rPr>
          <w:t>Perceptions of literature</w:t>
        </w:r>
      </w:ins>
      <w:r w:rsidRPr="008E344E">
        <w:rPr>
          <w:rFonts w:asciiTheme="majorBidi" w:hAnsiTheme="majorBidi" w:cstheme="majorBidi"/>
          <w:b/>
          <w:bCs/>
          <w:spacing w:val="-10"/>
          <w:rPrChange w:id="7938" w:author="ALE editor" w:date="2020-10-29T12:16:00Z">
            <w:rPr>
              <w:b/>
              <w:bCs/>
              <w:spacing w:val="-10"/>
            </w:rPr>
          </w:rPrChange>
        </w:rPr>
        <w:t xml:space="preserve"> in the </w:t>
      </w:r>
      <w:ins w:id="7939" w:author="ALE editor" w:date="2020-10-29T11:41:00Z">
        <w:r w:rsidR="000D7313" w:rsidRPr="008E344E">
          <w:rPr>
            <w:rFonts w:asciiTheme="majorBidi" w:hAnsiTheme="majorBidi" w:cstheme="majorBidi"/>
            <w:b/>
            <w:bCs/>
            <w:spacing w:val="-10"/>
            <w:rPrChange w:id="7940" w:author="ALE editor" w:date="2020-10-29T12:16:00Z">
              <w:rPr>
                <w:b/>
                <w:bCs/>
                <w:spacing w:val="-10"/>
              </w:rPr>
            </w:rPrChange>
          </w:rPr>
          <w:t xml:space="preserve">two </w:t>
        </w:r>
      </w:ins>
      <w:del w:id="7941" w:author="ALE editor" w:date="2020-10-27T15:27:00Z">
        <w:r w:rsidRPr="008E344E" w:rsidDel="00EB1DF7">
          <w:rPr>
            <w:rFonts w:asciiTheme="majorBidi" w:hAnsiTheme="majorBidi" w:cstheme="majorBidi"/>
            <w:b/>
            <w:bCs/>
            <w:spacing w:val="-10"/>
            <w:rPrChange w:id="7942" w:author="ALE editor" w:date="2020-10-29T12:16:00Z">
              <w:rPr>
                <w:b/>
                <w:bCs/>
                <w:spacing w:val="-10"/>
              </w:rPr>
            </w:rPrChange>
          </w:rPr>
          <w:delText xml:space="preserve">different </w:delText>
        </w:r>
      </w:del>
      <w:r w:rsidRPr="008E344E">
        <w:rPr>
          <w:rFonts w:asciiTheme="majorBidi" w:hAnsiTheme="majorBidi" w:cstheme="majorBidi"/>
          <w:b/>
          <w:bCs/>
          <w:spacing w:val="-10"/>
          <w:rPrChange w:id="7943" w:author="ALE editor" w:date="2020-10-29T12:16:00Z">
            <w:rPr>
              <w:b/>
              <w:bCs/>
              <w:spacing w:val="-10"/>
            </w:rPr>
          </w:rPrChange>
        </w:rPr>
        <w:t xml:space="preserve">schools </w:t>
      </w:r>
      <w:ins w:id="7944" w:author="ALE editor" w:date="2020-10-27T15:27:00Z">
        <w:r w:rsidR="00EB1DF7" w:rsidRPr="008E344E">
          <w:rPr>
            <w:rFonts w:asciiTheme="majorBidi" w:hAnsiTheme="majorBidi" w:cstheme="majorBidi"/>
            <w:b/>
            <w:bCs/>
            <w:spacing w:val="-10"/>
            <w:rPrChange w:id="7945" w:author="ALE editor" w:date="2020-10-29T12:16:00Z">
              <w:rPr>
                <w:b/>
                <w:bCs/>
                <w:spacing w:val="-10"/>
              </w:rPr>
            </w:rPrChange>
          </w:rPr>
          <w:t xml:space="preserve">streams </w:t>
        </w:r>
      </w:ins>
      <w:commentRangeStart w:id="7946"/>
      <w:r w:rsidRPr="008E344E">
        <w:rPr>
          <w:rFonts w:asciiTheme="majorBidi" w:hAnsiTheme="majorBidi" w:cstheme="majorBidi"/>
          <w:b/>
          <w:bCs/>
          <w:spacing w:val="-10"/>
          <w:rPrChange w:id="7947" w:author="ALE editor" w:date="2020-10-29T12:16:00Z">
            <w:rPr>
              <w:b/>
              <w:bCs/>
              <w:spacing w:val="-10"/>
            </w:rPr>
          </w:rPrChange>
        </w:rPr>
        <w:t>based on the recorded lessons and the questionnaire results.</w:t>
      </w:r>
      <w:commentRangeEnd w:id="7946"/>
      <w:r w:rsidR="00EB1DF7" w:rsidRPr="008E344E">
        <w:rPr>
          <w:rStyle w:val="CommentReference"/>
          <w:rFonts w:asciiTheme="majorBidi" w:hAnsiTheme="majorBidi" w:cstheme="majorBidi"/>
          <w:sz w:val="24"/>
          <w:szCs w:val="24"/>
          <w:rPrChange w:id="7948" w:author="ALE editor" w:date="2020-10-29T12:16:00Z">
            <w:rPr>
              <w:rStyle w:val="CommentReference"/>
            </w:rPr>
          </w:rPrChange>
        </w:rPr>
        <w:commentReference w:id="7946"/>
      </w:r>
    </w:p>
    <w:p w14:paraId="20482B65" w14:textId="266C9466" w:rsidR="003C2149" w:rsidRPr="008E344E" w:rsidRDefault="00EE3637" w:rsidP="000B4363">
      <w:pPr>
        <w:spacing w:line="480" w:lineRule="auto"/>
        <w:jc w:val="both"/>
        <w:rPr>
          <w:rFonts w:asciiTheme="majorBidi" w:hAnsiTheme="majorBidi" w:cstheme="majorBidi"/>
          <w:spacing w:val="-10"/>
          <w:rPrChange w:id="7949" w:author="ALE editor" w:date="2020-10-29T12:16:00Z">
            <w:rPr>
              <w:spacing w:val="-10"/>
            </w:rPr>
          </w:rPrChange>
        </w:rPr>
      </w:pPr>
      <w:r w:rsidRPr="008E344E">
        <w:rPr>
          <w:rFonts w:asciiTheme="majorBidi" w:hAnsiTheme="majorBidi" w:cstheme="majorBidi"/>
          <w:spacing w:val="-10"/>
          <w:rPrChange w:id="7950" w:author="ALE editor" w:date="2020-10-29T12:16:00Z">
            <w:rPr>
              <w:spacing w:val="-10"/>
            </w:rPr>
          </w:rPrChange>
        </w:rPr>
        <w:t xml:space="preserve">The perception of </w:t>
      </w:r>
      <w:ins w:id="7951" w:author="ALE editor" w:date="2020-10-27T15:32:00Z">
        <w:r w:rsidR="00383FF6" w:rsidRPr="008E344E">
          <w:rPr>
            <w:rFonts w:asciiTheme="majorBidi" w:hAnsiTheme="majorBidi" w:cstheme="majorBidi"/>
            <w:spacing w:val="-10"/>
            <w:rPrChange w:id="7952" w:author="ALE editor" w:date="2020-10-29T12:16:00Z">
              <w:rPr>
                <w:spacing w:val="-10"/>
              </w:rPr>
            </w:rPrChange>
          </w:rPr>
          <w:t xml:space="preserve">teaching </w:t>
        </w:r>
      </w:ins>
      <w:r w:rsidRPr="008E344E">
        <w:rPr>
          <w:rFonts w:asciiTheme="majorBidi" w:hAnsiTheme="majorBidi" w:cstheme="majorBidi"/>
          <w:spacing w:val="-10"/>
          <w:rPrChange w:id="7953" w:author="ALE editor" w:date="2020-10-29T12:16:00Z">
            <w:rPr>
              <w:spacing w:val="-10"/>
            </w:rPr>
          </w:rPrChange>
        </w:rPr>
        <w:t xml:space="preserve">literature </w:t>
      </w:r>
      <w:del w:id="7954" w:author="ALE editor" w:date="2020-10-27T15:32:00Z">
        <w:r w:rsidRPr="008E344E" w:rsidDel="00383FF6">
          <w:rPr>
            <w:rFonts w:asciiTheme="majorBidi" w:hAnsiTheme="majorBidi" w:cstheme="majorBidi"/>
            <w:spacing w:val="-10"/>
            <w:rPrChange w:id="7955" w:author="ALE editor" w:date="2020-10-29T12:16:00Z">
              <w:rPr>
                <w:spacing w:val="-10"/>
              </w:rPr>
            </w:rPrChange>
          </w:rPr>
          <w:delText xml:space="preserve">teaching </w:delText>
        </w:r>
      </w:del>
      <w:r w:rsidRPr="008E344E">
        <w:rPr>
          <w:rFonts w:asciiTheme="majorBidi" w:hAnsiTheme="majorBidi" w:cstheme="majorBidi"/>
          <w:spacing w:val="-10"/>
          <w:rPrChange w:id="7956" w:author="ALE editor" w:date="2020-10-29T12:16:00Z">
            <w:rPr>
              <w:spacing w:val="-10"/>
            </w:rPr>
          </w:rPrChange>
        </w:rPr>
        <w:t xml:space="preserve">as </w:t>
      </w:r>
      <w:ins w:id="7957" w:author="ALE editor" w:date="2020-10-29T11:42:00Z">
        <w:r w:rsidR="0069690A" w:rsidRPr="008E344E">
          <w:rPr>
            <w:rFonts w:asciiTheme="majorBidi" w:hAnsiTheme="majorBidi" w:cstheme="majorBidi"/>
            <w:spacing w:val="-10"/>
            <w:rPrChange w:id="7958" w:author="ALE editor" w:date="2020-10-29T12:16:00Z">
              <w:rPr>
                <w:spacing w:val="-10"/>
              </w:rPr>
            </w:rPrChange>
          </w:rPr>
          <w:t>works of art</w:t>
        </w:r>
      </w:ins>
      <w:del w:id="7959" w:author="ALE editor" w:date="2020-10-29T11:42:00Z">
        <w:r w:rsidRPr="008E344E" w:rsidDel="0069690A">
          <w:rPr>
            <w:rFonts w:asciiTheme="majorBidi" w:hAnsiTheme="majorBidi" w:cstheme="majorBidi"/>
            <w:spacing w:val="-10"/>
            <w:rPrChange w:id="7960" w:author="ALE editor" w:date="2020-10-29T12:16:00Z">
              <w:rPr>
                <w:spacing w:val="-10"/>
              </w:rPr>
            </w:rPrChange>
          </w:rPr>
          <w:delText>art</w:delText>
        </w:r>
      </w:del>
      <w:r w:rsidRPr="008E344E">
        <w:rPr>
          <w:rFonts w:asciiTheme="majorBidi" w:hAnsiTheme="majorBidi" w:cstheme="majorBidi"/>
          <w:spacing w:val="-10"/>
          <w:rPrChange w:id="7961" w:author="ALE editor" w:date="2020-10-29T12:16:00Z">
            <w:rPr>
              <w:spacing w:val="-10"/>
            </w:rPr>
          </w:rPrChange>
        </w:rPr>
        <w:t xml:space="preserve"> </w:t>
      </w:r>
      <w:del w:id="7962" w:author="ALE editor" w:date="2020-10-27T15:32:00Z">
        <w:r w:rsidRPr="008E344E" w:rsidDel="00383FF6">
          <w:rPr>
            <w:rFonts w:asciiTheme="majorBidi" w:hAnsiTheme="majorBidi" w:cstheme="majorBidi"/>
            <w:spacing w:val="-10"/>
            <w:rPrChange w:id="7963" w:author="ALE editor" w:date="2020-10-29T12:16:00Z">
              <w:rPr>
                <w:spacing w:val="-10"/>
              </w:rPr>
            </w:rPrChange>
          </w:rPr>
          <w:delText xml:space="preserve">in the curriculum </w:delText>
        </w:r>
      </w:del>
      <w:r w:rsidRPr="008E344E">
        <w:rPr>
          <w:rFonts w:asciiTheme="majorBidi" w:hAnsiTheme="majorBidi" w:cstheme="majorBidi"/>
          <w:spacing w:val="-10"/>
          <w:rPrChange w:id="7964" w:author="ALE editor" w:date="2020-10-29T12:16:00Z">
            <w:rPr>
              <w:spacing w:val="-10"/>
            </w:rPr>
          </w:rPrChange>
        </w:rPr>
        <w:t xml:space="preserve">is based on </w:t>
      </w:r>
      <w:del w:id="7965" w:author="ALE editor" w:date="2020-10-27T15:33:00Z">
        <w:r w:rsidRPr="008E344E" w:rsidDel="00383FF6">
          <w:rPr>
            <w:rFonts w:asciiTheme="majorBidi" w:hAnsiTheme="majorBidi" w:cstheme="majorBidi"/>
            <w:spacing w:val="-10"/>
            <w:rPrChange w:id="7966" w:author="ALE editor" w:date="2020-10-29T12:16:00Z">
              <w:rPr>
                <w:spacing w:val="-10"/>
              </w:rPr>
            </w:rPrChange>
          </w:rPr>
          <w:delText xml:space="preserve">perspectives </w:delText>
        </w:r>
        <w:r w:rsidR="008F17B3" w:rsidRPr="008E344E" w:rsidDel="00383FF6">
          <w:rPr>
            <w:rFonts w:asciiTheme="majorBidi" w:hAnsiTheme="majorBidi" w:cstheme="majorBidi"/>
            <w:spacing w:val="-10"/>
            <w:rPrChange w:id="7967" w:author="ALE editor" w:date="2020-10-29T12:16:00Z">
              <w:rPr>
                <w:spacing w:val="-10"/>
              </w:rPr>
            </w:rPrChange>
          </w:rPr>
          <w:delText>under</w:delText>
        </w:r>
        <w:r w:rsidRPr="008E344E" w:rsidDel="00383FF6">
          <w:rPr>
            <w:rFonts w:asciiTheme="majorBidi" w:hAnsiTheme="majorBidi" w:cstheme="majorBidi"/>
            <w:spacing w:val="-10"/>
            <w:rPrChange w:id="7968" w:author="ALE editor" w:date="2020-10-29T12:16:00Z">
              <w:rPr>
                <w:spacing w:val="-10"/>
              </w:rPr>
            </w:rPrChange>
          </w:rPr>
          <w:delText xml:space="preserve"> the theory of literature and its teaching, </w:delText>
        </w:r>
        <w:r w:rsidR="003428AE" w:rsidRPr="008E344E" w:rsidDel="00383FF6">
          <w:rPr>
            <w:rFonts w:asciiTheme="majorBidi" w:hAnsiTheme="majorBidi" w:cstheme="majorBidi"/>
            <w:spacing w:val="-10"/>
            <w:rPrChange w:id="7969" w:author="ALE editor" w:date="2020-10-29T12:16:00Z">
              <w:rPr>
                <w:spacing w:val="-10"/>
              </w:rPr>
            </w:rPrChange>
          </w:rPr>
          <w:delText>that the</w:delText>
        </w:r>
      </w:del>
      <w:ins w:id="7970" w:author="ALE editor" w:date="2020-10-27T15:33:00Z">
        <w:r w:rsidR="00383FF6" w:rsidRPr="008E344E">
          <w:rPr>
            <w:rFonts w:asciiTheme="majorBidi" w:hAnsiTheme="majorBidi" w:cstheme="majorBidi"/>
            <w:spacing w:val="-10"/>
            <w:rPrChange w:id="7971" w:author="ALE editor" w:date="2020-10-29T12:16:00Z">
              <w:rPr>
                <w:spacing w:val="-10"/>
              </w:rPr>
            </w:rPrChange>
          </w:rPr>
          <w:t xml:space="preserve">viewing </w:t>
        </w:r>
      </w:ins>
      <w:del w:id="7972" w:author="ALE editor" w:date="2020-10-27T15:34:00Z">
        <w:r w:rsidR="003428AE" w:rsidRPr="008E344E" w:rsidDel="00383FF6">
          <w:rPr>
            <w:rFonts w:asciiTheme="majorBidi" w:hAnsiTheme="majorBidi" w:cstheme="majorBidi"/>
            <w:spacing w:val="-10"/>
            <w:rPrChange w:id="7973" w:author="ALE editor" w:date="2020-10-29T12:16:00Z">
              <w:rPr>
                <w:spacing w:val="-10"/>
              </w:rPr>
            </w:rPrChange>
          </w:rPr>
          <w:delText xml:space="preserve"> role of </w:delText>
        </w:r>
      </w:del>
      <w:r w:rsidR="003428AE" w:rsidRPr="008E344E">
        <w:rPr>
          <w:rFonts w:asciiTheme="majorBidi" w:hAnsiTheme="majorBidi" w:cstheme="majorBidi"/>
          <w:spacing w:val="-10"/>
          <w:rPrChange w:id="7974" w:author="ALE editor" w:date="2020-10-29T12:16:00Z">
            <w:rPr>
              <w:spacing w:val="-10"/>
            </w:rPr>
          </w:rPrChange>
        </w:rPr>
        <w:t xml:space="preserve">literature </w:t>
      </w:r>
      <w:del w:id="7975" w:author="ALE editor" w:date="2020-10-27T15:34:00Z">
        <w:r w:rsidR="003428AE" w:rsidRPr="008E344E" w:rsidDel="00383FF6">
          <w:rPr>
            <w:rFonts w:asciiTheme="majorBidi" w:hAnsiTheme="majorBidi" w:cstheme="majorBidi"/>
            <w:spacing w:val="-10"/>
            <w:rPrChange w:id="7976" w:author="ALE editor" w:date="2020-10-29T12:16:00Z">
              <w:rPr>
                <w:spacing w:val="-10"/>
              </w:rPr>
            </w:rPrChange>
          </w:rPr>
          <w:delText xml:space="preserve">is </w:delText>
        </w:r>
      </w:del>
      <w:r w:rsidR="003428AE" w:rsidRPr="008E344E">
        <w:rPr>
          <w:rFonts w:asciiTheme="majorBidi" w:hAnsiTheme="majorBidi" w:cstheme="majorBidi"/>
          <w:spacing w:val="-10"/>
          <w:rPrChange w:id="7977" w:author="ALE editor" w:date="2020-10-29T12:16:00Z">
            <w:rPr>
              <w:spacing w:val="-10"/>
            </w:rPr>
          </w:rPrChange>
        </w:rPr>
        <w:t xml:space="preserve">not </w:t>
      </w:r>
      <w:del w:id="7978" w:author="ALE editor" w:date="2020-10-27T15:34:00Z">
        <w:r w:rsidR="003428AE" w:rsidRPr="008E344E" w:rsidDel="00383FF6">
          <w:rPr>
            <w:rFonts w:asciiTheme="majorBidi" w:hAnsiTheme="majorBidi" w:cstheme="majorBidi"/>
            <w:spacing w:val="-10"/>
            <w:rPrChange w:id="7979" w:author="ALE editor" w:date="2020-10-29T12:16:00Z">
              <w:rPr>
                <w:spacing w:val="-10"/>
              </w:rPr>
            </w:rPrChange>
          </w:rPr>
          <w:delText xml:space="preserve">to serve </w:delText>
        </w:r>
      </w:del>
      <w:r w:rsidR="003428AE" w:rsidRPr="008E344E">
        <w:rPr>
          <w:rFonts w:asciiTheme="majorBidi" w:hAnsiTheme="majorBidi" w:cstheme="majorBidi"/>
          <w:spacing w:val="-10"/>
          <w:rPrChange w:id="7980" w:author="ALE editor" w:date="2020-10-29T12:16:00Z">
            <w:rPr>
              <w:spacing w:val="-10"/>
            </w:rPr>
          </w:rPrChange>
        </w:rPr>
        <w:t xml:space="preserve">as a tool for teaching, but rather to </w:t>
      </w:r>
      <w:del w:id="7981" w:author="ALE editor" w:date="2020-10-27T15:34:00Z">
        <w:r w:rsidR="003428AE" w:rsidRPr="008E344E" w:rsidDel="00383FF6">
          <w:rPr>
            <w:rFonts w:asciiTheme="majorBidi" w:hAnsiTheme="majorBidi" w:cstheme="majorBidi"/>
            <w:spacing w:val="-10"/>
            <w:rPrChange w:id="7982" w:author="ALE editor" w:date="2020-10-29T12:16:00Z">
              <w:rPr>
                <w:spacing w:val="-10"/>
              </w:rPr>
            </w:rPrChange>
          </w:rPr>
          <w:delText xml:space="preserve">enable </w:delText>
        </w:r>
      </w:del>
      <w:ins w:id="7983" w:author="ALE editor" w:date="2020-10-27T15:34:00Z">
        <w:r w:rsidR="00383FF6" w:rsidRPr="008E344E">
          <w:rPr>
            <w:rFonts w:asciiTheme="majorBidi" w:hAnsiTheme="majorBidi" w:cstheme="majorBidi"/>
            <w:spacing w:val="-10"/>
            <w:rPrChange w:id="7984" w:author="ALE editor" w:date="2020-10-29T12:16:00Z">
              <w:rPr>
                <w:spacing w:val="-10"/>
              </w:rPr>
            </w:rPrChange>
          </w:rPr>
          <w:t xml:space="preserve">allow </w:t>
        </w:r>
      </w:ins>
      <w:r w:rsidR="003428AE" w:rsidRPr="008E344E">
        <w:rPr>
          <w:rFonts w:asciiTheme="majorBidi" w:hAnsiTheme="majorBidi" w:cstheme="majorBidi"/>
          <w:spacing w:val="-10"/>
          <w:rPrChange w:id="7985" w:author="ALE editor" w:date="2020-10-29T12:16:00Z">
            <w:rPr>
              <w:spacing w:val="-10"/>
            </w:rPr>
          </w:rPrChange>
        </w:rPr>
        <w:t>it to exist on its own</w:t>
      </w:r>
      <w:r w:rsidR="00E76B37" w:rsidRPr="008E344E">
        <w:rPr>
          <w:rFonts w:asciiTheme="majorBidi" w:hAnsiTheme="majorBidi" w:cstheme="majorBidi"/>
          <w:spacing w:val="-10"/>
          <w:rPrChange w:id="7986" w:author="ALE editor" w:date="2020-10-29T12:16:00Z">
            <w:rPr>
              <w:spacing w:val="-10"/>
            </w:rPr>
          </w:rPrChange>
        </w:rPr>
        <w:t xml:space="preserve"> right</w:t>
      </w:r>
      <w:r w:rsidR="003428AE" w:rsidRPr="008E344E">
        <w:rPr>
          <w:rFonts w:asciiTheme="majorBidi" w:hAnsiTheme="majorBidi" w:cstheme="majorBidi"/>
          <w:spacing w:val="-10"/>
          <w:rPrChange w:id="7987" w:author="ALE editor" w:date="2020-10-29T12:16:00Z">
            <w:rPr>
              <w:spacing w:val="-10"/>
            </w:rPr>
          </w:rPrChange>
        </w:rPr>
        <w:t xml:space="preserve">, and </w:t>
      </w:r>
      <w:del w:id="7988" w:author="ALE editor" w:date="2020-10-27T15:34:00Z">
        <w:r w:rsidR="003428AE" w:rsidRPr="008E344E" w:rsidDel="00383FF6">
          <w:rPr>
            <w:rFonts w:asciiTheme="majorBidi" w:hAnsiTheme="majorBidi" w:cstheme="majorBidi"/>
            <w:spacing w:val="-10"/>
            <w:rPrChange w:id="7989" w:author="ALE editor" w:date="2020-10-29T12:16:00Z">
              <w:rPr>
                <w:spacing w:val="-10"/>
              </w:rPr>
            </w:rPrChange>
          </w:rPr>
          <w:delText>that one should allow for</w:delText>
        </w:r>
      </w:del>
      <w:ins w:id="7990" w:author="ALE editor" w:date="2020-10-27T15:34:00Z">
        <w:r w:rsidR="00383FF6" w:rsidRPr="008E344E">
          <w:rPr>
            <w:rFonts w:asciiTheme="majorBidi" w:hAnsiTheme="majorBidi" w:cstheme="majorBidi"/>
            <w:spacing w:val="-10"/>
            <w:rPrChange w:id="7991" w:author="ALE editor" w:date="2020-10-29T12:16:00Z">
              <w:rPr>
                <w:spacing w:val="-10"/>
              </w:rPr>
            </w:rPrChange>
          </w:rPr>
          <w:t>to</w:t>
        </w:r>
      </w:ins>
      <w:r w:rsidR="003428AE" w:rsidRPr="008E344E">
        <w:rPr>
          <w:rFonts w:asciiTheme="majorBidi" w:hAnsiTheme="majorBidi" w:cstheme="majorBidi"/>
          <w:spacing w:val="-10"/>
          <w:rPrChange w:id="7992" w:author="ALE editor" w:date="2020-10-29T12:16:00Z">
            <w:rPr>
              <w:spacing w:val="-10"/>
            </w:rPr>
          </w:rPrChange>
        </w:rPr>
        <w:t xml:space="preserve"> </w:t>
      </w:r>
      <w:del w:id="7993" w:author="ALE editor" w:date="2020-10-27T15:34:00Z">
        <w:r w:rsidR="003428AE" w:rsidRPr="008E344E" w:rsidDel="00383FF6">
          <w:rPr>
            <w:rFonts w:asciiTheme="majorBidi" w:hAnsiTheme="majorBidi" w:cstheme="majorBidi"/>
            <w:spacing w:val="-10"/>
            <w:rPrChange w:id="7994" w:author="ALE editor" w:date="2020-10-29T12:16:00Z">
              <w:rPr>
                <w:spacing w:val="-10"/>
              </w:rPr>
            </w:rPrChange>
          </w:rPr>
          <w:delText xml:space="preserve">experiencing </w:delText>
        </w:r>
      </w:del>
      <w:ins w:id="7995" w:author="ALE editor" w:date="2020-10-27T15:34:00Z">
        <w:r w:rsidR="00383FF6" w:rsidRPr="008E344E">
          <w:rPr>
            <w:rFonts w:asciiTheme="majorBidi" w:hAnsiTheme="majorBidi" w:cstheme="majorBidi"/>
            <w:spacing w:val="-10"/>
            <w:rPrChange w:id="7996" w:author="ALE editor" w:date="2020-10-29T12:16:00Z">
              <w:rPr>
                <w:spacing w:val="-10"/>
              </w:rPr>
            </w:rPrChange>
          </w:rPr>
          <w:t xml:space="preserve">experience </w:t>
        </w:r>
      </w:ins>
      <w:ins w:id="7997" w:author="ALE editor" w:date="2020-10-29T11:43:00Z">
        <w:r w:rsidR="0069690A" w:rsidRPr="008E344E">
          <w:rPr>
            <w:rFonts w:asciiTheme="majorBidi" w:hAnsiTheme="majorBidi" w:cstheme="majorBidi"/>
            <w:spacing w:val="-10"/>
            <w:rPrChange w:id="7998" w:author="ALE editor" w:date="2020-10-29T12:16:00Z">
              <w:rPr>
                <w:spacing w:val="-10"/>
              </w:rPr>
            </w:rPrChange>
          </w:rPr>
          <w:t xml:space="preserve">the </w:t>
        </w:r>
      </w:ins>
      <w:r w:rsidR="003428AE" w:rsidRPr="008E344E">
        <w:rPr>
          <w:rFonts w:asciiTheme="majorBidi" w:hAnsiTheme="majorBidi" w:cstheme="majorBidi"/>
          <w:spacing w:val="-10"/>
          <w:rPrChange w:id="7999" w:author="ALE editor" w:date="2020-10-29T12:16:00Z">
            <w:rPr>
              <w:spacing w:val="-10"/>
            </w:rPr>
          </w:rPrChange>
        </w:rPr>
        <w:t xml:space="preserve">literary texts as </w:t>
      </w:r>
      <w:ins w:id="8000" w:author="ALE editor" w:date="2020-10-27T15:34:00Z">
        <w:r w:rsidR="00383FF6" w:rsidRPr="008E344E">
          <w:rPr>
            <w:rFonts w:asciiTheme="majorBidi" w:hAnsiTheme="majorBidi" w:cstheme="majorBidi"/>
            <w:spacing w:val="-10"/>
            <w:rPrChange w:id="8001" w:author="ALE editor" w:date="2020-10-29T12:16:00Z">
              <w:rPr>
                <w:spacing w:val="-10"/>
              </w:rPr>
            </w:rPrChange>
          </w:rPr>
          <w:t xml:space="preserve">works of </w:t>
        </w:r>
      </w:ins>
      <w:r w:rsidR="003428AE" w:rsidRPr="008E344E">
        <w:rPr>
          <w:rFonts w:asciiTheme="majorBidi" w:hAnsiTheme="majorBidi" w:cstheme="majorBidi"/>
          <w:spacing w:val="-10"/>
          <w:rPrChange w:id="8002" w:author="ALE editor" w:date="2020-10-29T12:16:00Z">
            <w:rPr>
              <w:spacing w:val="-10"/>
            </w:rPr>
          </w:rPrChange>
        </w:rPr>
        <w:t>art</w:t>
      </w:r>
      <w:del w:id="8003" w:author="ALE editor" w:date="2020-10-27T15:34:00Z">
        <w:r w:rsidR="003428AE" w:rsidRPr="008E344E" w:rsidDel="00383FF6">
          <w:rPr>
            <w:rFonts w:asciiTheme="majorBidi" w:hAnsiTheme="majorBidi" w:cstheme="majorBidi"/>
            <w:spacing w:val="-10"/>
            <w:rPrChange w:id="8004" w:author="ALE editor" w:date="2020-10-29T12:16:00Z">
              <w:rPr>
                <w:spacing w:val="-10"/>
              </w:rPr>
            </w:rPrChange>
          </w:rPr>
          <w:delText xml:space="preserve"> works</w:delText>
        </w:r>
      </w:del>
      <w:r w:rsidR="003428AE" w:rsidRPr="008E344E">
        <w:rPr>
          <w:rFonts w:asciiTheme="majorBidi" w:hAnsiTheme="majorBidi" w:cstheme="majorBidi"/>
          <w:spacing w:val="-10"/>
          <w:rPrChange w:id="8005" w:author="ALE editor" w:date="2020-10-29T12:16:00Z">
            <w:rPr>
              <w:spacing w:val="-10"/>
            </w:rPr>
          </w:rPrChange>
        </w:rPr>
        <w:t xml:space="preserve">. </w:t>
      </w:r>
      <w:r w:rsidR="00EA0742" w:rsidRPr="008E344E">
        <w:rPr>
          <w:rFonts w:asciiTheme="majorBidi" w:hAnsiTheme="majorBidi" w:cstheme="majorBidi"/>
          <w:spacing w:val="-10"/>
          <w:rPrChange w:id="8006" w:author="ALE editor" w:date="2020-10-29T12:16:00Z">
            <w:rPr>
              <w:spacing w:val="-10"/>
            </w:rPr>
          </w:rPrChange>
        </w:rPr>
        <w:t>However, this is not the case according to the results of this study.</w:t>
      </w:r>
      <w:r w:rsidR="00A16361" w:rsidRPr="008E344E">
        <w:rPr>
          <w:rFonts w:asciiTheme="majorBidi" w:hAnsiTheme="majorBidi" w:cstheme="majorBidi"/>
          <w:spacing w:val="-10"/>
          <w:rPrChange w:id="8007" w:author="ALE editor" w:date="2020-10-29T12:16:00Z">
            <w:rPr>
              <w:spacing w:val="-10"/>
            </w:rPr>
          </w:rPrChange>
        </w:rPr>
        <w:t xml:space="preserve"> No teacher was found to teach out of </w:t>
      </w:r>
      <w:del w:id="8008" w:author="ALE editor" w:date="2020-10-27T15:35:00Z">
        <w:r w:rsidR="0033166D" w:rsidRPr="008E344E" w:rsidDel="00383FF6">
          <w:rPr>
            <w:rFonts w:asciiTheme="majorBidi" w:hAnsiTheme="majorBidi" w:cstheme="majorBidi"/>
            <w:spacing w:val="-10"/>
            <w:rPrChange w:id="8009" w:author="ALE editor" w:date="2020-10-29T12:16:00Z">
              <w:rPr>
                <w:spacing w:val="-10"/>
              </w:rPr>
            </w:rPrChange>
          </w:rPr>
          <w:delText xml:space="preserve">her </w:delText>
        </w:r>
      </w:del>
      <w:ins w:id="8010" w:author="ALE editor" w:date="2020-10-27T15:35:00Z">
        <w:r w:rsidR="00383FF6" w:rsidRPr="008E344E">
          <w:rPr>
            <w:rFonts w:asciiTheme="majorBidi" w:hAnsiTheme="majorBidi" w:cstheme="majorBidi"/>
            <w:spacing w:val="-10"/>
            <w:rPrChange w:id="8011" w:author="ALE editor" w:date="2020-10-29T12:16:00Z">
              <w:rPr>
                <w:spacing w:val="-10"/>
              </w:rPr>
            </w:rPrChange>
          </w:rPr>
          <w:t xml:space="preserve">a </w:t>
        </w:r>
      </w:ins>
      <w:r w:rsidR="0033166D" w:rsidRPr="008E344E">
        <w:rPr>
          <w:rFonts w:asciiTheme="majorBidi" w:hAnsiTheme="majorBidi" w:cstheme="majorBidi"/>
          <w:spacing w:val="-10"/>
          <w:rPrChange w:id="8012" w:author="ALE editor" w:date="2020-10-29T12:16:00Z">
            <w:rPr>
              <w:spacing w:val="-10"/>
            </w:rPr>
          </w:rPrChange>
        </w:rPr>
        <w:t xml:space="preserve">regard for literature. </w:t>
      </w:r>
      <w:del w:id="8013" w:author="ALE editor" w:date="2020-10-27T15:35:00Z">
        <w:r w:rsidR="0033166D" w:rsidRPr="008E344E" w:rsidDel="00383FF6">
          <w:rPr>
            <w:rFonts w:asciiTheme="majorBidi" w:hAnsiTheme="majorBidi" w:cstheme="majorBidi"/>
            <w:spacing w:val="-10"/>
            <w:rPrChange w:id="8014" w:author="ALE editor" w:date="2020-10-29T12:16:00Z">
              <w:rPr>
                <w:spacing w:val="-10"/>
              </w:rPr>
            </w:rPrChange>
          </w:rPr>
          <w:delText>Among a</w:delText>
        </w:r>
      </w:del>
      <w:ins w:id="8015" w:author="ALE editor" w:date="2020-10-27T15:35:00Z">
        <w:r w:rsidR="00383FF6" w:rsidRPr="008E344E">
          <w:rPr>
            <w:rFonts w:asciiTheme="majorBidi" w:hAnsiTheme="majorBidi" w:cstheme="majorBidi"/>
            <w:spacing w:val="-10"/>
            <w:rPrChange w:id="8016" w:author="ALE editor" w:date="2020-10-29T12:16:00Z">
              <w:rPr>
                <w:spacing w:val="-10"/>
              </w:rPr>
            </w:rPrChange>
          </w:rPr>
          <w:t>A</w:t>
        </w:r>
      </w:ins>
      <w:r w:rsidR="0033166D" w:rsidRPr="008E344E">
        <w:rPr>
          <w:rFonts w:asciiTheme="majorBidi" w:hAnsiTheme="majorBidi" w:cstheme="majorBidi"/>
          <w:spacing w:val="-10"/>
          <w:rPrChange w:id="8017" w:author="ALE editor" w:date="2020-10-29T12:16:00Z">
            <w:rPr>
              <w:spacing w:val="-10"/>
            </w:rPr>
          </w:rPrChange>
        </w:rPr>
        <w:t>ll of them</w:t>
      </w:r>
      <w:del w:id="8018" w:author="ALE editor" w:date="2020-10-27T15:35:00Z">
        <w:r w:rsidR="0033166D" w:rsidRPr="008E344E" w:rsidDel="00383FF6">
          <w:rPr>
            <w:rFonts w:asciiTheme="majorBidi" w:hAnsiTheme="majorBidi" w:cstheme="majorBidi"/>
            <w:spacing w:val="-10"/>
            <w:rPrChange w:id="8019" w:author="ALE editor" w:date="2020-10-29T12:16:00Z">
              <w:rPr>
                <w:spacing w:val="-10"/>
              </w:rPr>
            </w:rPrChange>
          </w:rPr>
          <w:delText>,</w:delText>
        </w:r>
      </w:del>
      <w:r w:rsidR="0033166D" w:rsidRPr="008E344E">
        <w:rPr>
          <w:rFonts w:asciiTheme="majorBidi" w:hAnsiTheme="majorBidi" w:cstheme="majorBidi"/>
          <w:spacing w:val="-10"/>
          <w:rPrChange w:id="8020" w:author="ALE editor" w:date="2020-10-29T12:16:00Z">
            <w:rPr>
              <w:spacing w:val="-10"/>
            </w:rPr>
          </w:rPrChange>
        </w:rPr>
        <w:t xml:space="preserve"> </w:t>
      </w:r>
      <w:del w:id="8021" w:author="ALE editor" w:date="2020-10-27T15:35:00Z">
        <w:r w:rsidR="0033166D" w:rsidRPr="008E344E" w:rsidDel="00383FF6">
          <w:rPr>
            <w:rFonts w:asciiTheme="majorBidi" w:hAnsiTheme="majorBidi" w:cstheme="majorBidi"/>
            <w:spacing w:val="-10"/>
            <w:rPrChange w:id="8022" w:author="ALE editor" w:date="2020-10-29T12:16:00Z">
              <w:rPr>
                <w:spacing w:val="-10"/>
              </w:rPr>
            </w:rPrChange>
          </w:rPr>
          <w:delText xml:space="preserve">the </w:delText>
        </w:r>
      </w:del>
      <w:r w:rsidR="0033166D" w:rsidRPr="008E344E">
        <w:rPr>
          <w:rFonts w:asciiTheme="majorBidi" w:hAnsiTheme="majorBidi" w:cstheme="majorBidi"/>
          <w:spacing w:val="-10"/>
          <w:rPrChange w:id="8023" w:author="ALE editor" w:date="2020-10-29T12:16:00Z">
            <w:rPr>
              <w:spacing w:val="-10"/>
            </w:rPr>
          </w:rPrChange>
        </w:rPr>
        <w:t xml:space="preserve">view </w:t>
      </w:r>
      <w:ins w:id="8024" w:author="ALE editor" w:date="2020-10-27T15:35:00Z">
        <w:r w:rsidR="00383FF6" w:rsidRPr="008E344E">
          <w:rPr>
            <w:rFonts w:asciiTheme="majorBidi" w:hAnsiTheme="majorBidi" w:cstheme="majorBidi"/>
            <w:spacing w:val="-10"/>
            <w:rPrChange w:id="8025" w:author="ALE editor" w:date="2020-10-29T12:16:00Z">
              <w:rPr>
                <w:spacing w:val="-10"/>
              </w:rPr>
            </w:rPrChange>
          </w:rPr>
          <w:t xml:space="preserve">the </w:t>
        </w:r>
      </w:ins>
      <w:del w:id="8026" w:author="ALE editor" w:date="2020-10-27T15:35:00Z">
        <w:r w:rsidR="0033166D" w:rsidRPr="008E344E" w:rsidDel="00383FF6">
          <w:rPr>
            <w:rFonts w:asciiTheme="majorBidi" w:hAnsiTheme="majorBidi" w:cstheme="majorBidi"/>
            <w:spacing w:val="-10"/>
            <w:rPrChange w:id="8027" w:author="ALE editor" w:date="2020-10-29T12:16:00Z">
              <w:rPr>
                <w:spacing w:val="-10"/>
              </w:rPr>
            </w:rPrChange>
          </w:rPr>
          <w:delText xml:space="preserve">of </w:delText>
        </w:r>
      </w:del>
      <w:r w:rsidR="0033166D" w:rsidRPr="008E344E">
        <w:rPr>
          <w:rFonts w:asciiTheme="majorBidi" w:hAnsiTheme="majorBidi" w:cstheme="majorBidi"/>
          <w:spacing w:val="-10"/>
          <w:rPrChange w:id="8028" w:author="ALE editor" w:date="2020-10-29T12:16:00Z">
            <w:rPr>
              <w:spacing w:val="-10"/>
            </w:rPr>
          </w:rPrChange>
        </w:rPr>
        <w:t xml:space="preserve">teaching </w:t>
      </w:r>
      <w:ins w:id="8029" w:author="ALE editor" w:date="2020-10-27T15:35:00Z">
        <w:r w:rsidR="00383FF6" w:rsidRPr="008E344E">
          <w:rPr>
            <w:rFonts w:asciiTheme="majorBidi" w:hAnsiTheme="majorBidi" w:cstheme="majorBidi"/>
            <w:spacing w:val="-10"/>
            <w:rPrChange w:id="8030" w:author="ALE editor" w:date="2020-10-29T12:16:00Z">
              <w:rPr>
                <w:spacing w:val="-10"/>
              </w:rPr>
            </w:rPrChange>
          </w:rPr>
          <w:t xml:space="preserve">of </w:t>
        </w:r>
      </w:ins>
      <w:r w:rsidR="0033166D" w:rsidRPr="008E344E">
        <w:rPr>
          <w:rFonts w:asciiTheme="majorBidi" w:hAnsiTheme="majorBidi" w:cstheme="majorBidi"/>
          <w:spacing w:val="-10"/>
          <w:rPrChange w:id="8031" w:author="ALE editor" w:date="2020-10-29T12:16:00Z">
            <w:rPr>
              <w:spacing w:val="-10"/>
            </w:rPr>
          </w:rPrChange>
        </w:rPr>
        <w:t xml:space="preserve">literature </w:t>
      </w:r>
      <w:del w:id="8032" w:author="ALE editor" w:date="2020-10-27T15:35:00Z">
        <w:r w:rsidR="0033166D" w:rsidRPr="008E344E" w:rsidDel="00383FF6">
          <w:rPr>
            <w:rFonts w:asciiTheme="majorBidi" w:hAnsiTheme="majorBidi" w:cstheme="majorBidi"/>
            <w:spacing w:val="-10"/>
            <w:rPrChange w:id="8033" w:author="ALE editor" w:date="2020-10-29T12:16:00Z">
              <w:rPr>
                <w:spacing w:val="-10"/>
              </w:rPr>
            </w:rPrChange>
          </w:rPr>
          <w:delText xml:space="preserve">was </w:delText>
        </w:r>
      </w:del>
      <w:ins w:id="8034" w:author="ALE editor" w:date="2020-10-27T15:35:00Z">
        <w:r w:rsidR="00383FF6" w:rsidRPr="008E344E">
          <w:rPr>
            <w:rFonts w:asciiTheme="majorBidi" w:hAnsiTheme="majorBidi" w:cstheme="majorBidi"/>
            <w:spacing w:val="-10"/>
            <w:rPrChange w:id="8035" w:author="ALE editor" w:date="2020-10-29T12:16:00Z">
              <w:rPr>
                <w:spacing w:val="-10"/>
              </w:rPr>
            </w:rPrChange>
          </w:rPr>
          <w:t xml:space="preserve">as </w:t>
        </w:r>
      </w:ins>
      <w:r w:rsidR="0033166D" w:rsidRPr="008E344E">
        <w:rPr>
          <w:rFonts w:asciiTheme="majorBidi" w:hAnsiTheme="majorBidi" w:cstheme="majorBidi"/>
          <w:spacing w:val="-10"/>
          <w:rPrChange w:id="8036" w:author="ALE editor" w:date="2020-10-29T12:16:00Z">
            <w:rPr>
              <w:spacing w:val="-10"/>
            </w:rPr>
          </w:rPrChange>
        </w:rPr>
        <w:t>instrumental</w:t>
      </w:r>
      <w:ins w:id="8037" w:author="ALE editor" w:date="2020-10-27T15:35:00Z">
        <w:r w:rsidR="00383FF6" w:rsidRPr="008E344E">
          <w:rPr>
            <w:rFonts w:asciiTheme="majorBidi" w:hAnsiTheme="majorBidi" w:cstheme="majorBidi"/>
            <w:spacing w:val="-10"/>
            <w:rPrChange w:id="8038" w:author="ALE editor" w:date="2020-10-29T12:16:00Z">
              <w:rPr>
                <w:spacing w:val="-10"/>
              </w:rPr>
            </w:rPrChange>
          </w:rPr>
          <w:t xml:space="preserve">. </w:t>
        </w:r>
      </w:ins>
      <w:del w:id="8039" w:author="ALE editor" w:date="2020-10-27T15:35:00Z">
        <w:r w:rsidR="0033166D" w:rsidRPr="008E344E" w:rsidDel="00383FF6">
          <w:rPr>
            <w:rFonts w:asciiTheme="majorBidi" w:hAnsiTheme="majorBidi" w:cstheme="majorBidi"/>
            <w:spacing w:val="-10"/>
            <w:rPrChange w:id="8040" w:author="ALE editor" w:date="2020-10-29T12:16:00Z">
              <w:rPr>
                <w:spacing w:val="-10"/>
              </w:rPr>
            </w:rPrChange>
          </w:rPr>
          <w:delText>, namely, l</w:delText>
        </w:r>
      </w:del>
      <w:ins w:id="8041" w:author="ALE editor" w:date="2020-10-27T15:35:00Z">
        <w:r w:rsidR="00383FF6" w:rsidRPr="008E344E">
          <w:rPr>
            <w:rFonts w:asciiTheme="majorBidi" w:hAnsiTheme="majorBidi" w:cstheme="majorBidi"/>
            <w:spacing w:val="-10"/>
            <w:rPrChange w:id="8042" w:author="ALE editor" w:date="2020-10-29T12:16:00Z">
              <w:rPr>
                <w:spacing w:val="-10"/>
              </w:rPr>
            </w:rPrChange>
          </w:rPr>
          <w:t>L</w:t>
        </w:r>
      </w:ins>
      <w:r w:rsidR="0033166D" w:rsidRPr="008E344E">
        <w:rPr>
          <w:rFonts w:asciiTheme="majorBidi" w:hAnsiTheme="majorBidi" w:cstheme="majorBidi"/>
          <w:spacing w:val="-10"/>
          <w:rPrChange w:id="8043" w:author="ALE editor" w:date="2020-10-29T12:16:00Z">
            <w:rPr>
              <w:spacing w:val="-10"/>
            </w:rPr>
          </w:rPrChange>
        </w:rPr>
        <w:t xml:space="preserve">iterature </w:t>
      </w:r>
      <w:ins w:id="8044" w:author="ALE editor" w:date="2020-10-27T15:35:00Z">
        <w:r w:rsidR="00383FF6" w:rsidRPr="008E344E">
          <w:rPr>
            <w:rFonts w:asciiTheme="majorBidi" w:hAnsiTheme="majorBidi" w:cstheme="majorBidi"/>
            <w:spacing w:val="-10"/>
            <w:rPrChange w:id="8045" w:author="ALE editor" w:date="2020-10-29T12:16:00Z">
              <w:rPr>
                <w:spacing w:val="-10"/>
              </w:rPr>
            </w:rPrChange>
          </w:rPr>
          <w:t xml:space="preserve">is seen </w:t>
        </w:r>
      </w:ins>
      <w:r w:rsidR="0033166D" w:rsidRPr="008E344E">
        <w:rPr>
          <w:rFonts w:asciiTheme="majorBidi" w:hAnsiTheme="majorBidi" w:cstheme="majorBidi"/>
          <w:spacing w:val="-10"/>
          <w:rPrChange w:id="8046" w:author="ALE editor" w:date="2020-10-29T12:16:00Z">
            <w:rPr>
              <w:spacing w:val="-10"/>
            </w:rPr>
          </w:rPrChange>
        </w:rPr>
        <w:t xml:space="preserve">as a </w:t>
      </w:r>
      <w:ins w:id="8047" w:author="ALE editor" w:date="2020-10-27T15:35:00Z">
        <w:r w:rsidR="00383FF6" w:rsidRPr="008E344E">
          <w:rPr>
            <w:rFonts w:asciiTheme="majorBidi" w:hAnsiTheme="majorBidi" w:cstheme="majorBidi"/>
            <w:spacing w:val="-10"/>
            <w:rPrChange w:id="8048" w:author="ALE editor" w:date="2020-10-29T12:16:00Z">
              <w:rPr>
                <w:spacing w:val="-10"/>
              </w:rPr>
            </w:rPrChange>
          </w:rPr>
          <w:t xml:space="preserve">tool for promoting </w:t>
        </w:r>
      </w:ins>
      <w:r w:rsidR="0033166D" w:rsidRPr="008E344E">
        <w:rPr>
          <w:rFonts w:asciiTheme="majorBidi" w:hAnsiTheme="majorBidi" w:cstheme="majorBidi"/>
          <w:spacing w:val="-10"/>
          <w:rPrChange w:id="8049" w:author="ALE editor" w:date="2020-10-29T12:16:00Z">
            <w:rPr>
              <w:spacing w:val="-10"/>
            </w:rPr>
          </w:rPrChange>
        </w:rPr>
        <w:t>litera</w:t>
      </w:r>
      <w:r w:rsidR="00890C5D" w:rsidRPr="008E344E">
        <w:rPr>
          <w:rFonts w:asciiTheme="majorBidi" w:hAnsiTheme="majorBidi" w:cstheme="majorBidi"/>
          <w:spacing w:val="-10"/>
          <w:rPrChange w:id="8050" w:author="ALE editor" w:date="2020-10-29T12:16:00Z">
            <w:rPr>
              <w:spacing w:val="-10"/>
            </w:rPr>
          </w:rPrChange>
        </w:rPr>
        <w:t>cy</w:t>
      </w:r>
      <w:r w:rsidR="0033166D" w:rsidRPr="008E344E">
        <w:rPr>
          <w:rFonts w:asciiTheme="majorBidi" w:hAnsiTheme="majorBidi" w:cstheme="majorBidi"/>
          <w:spacing w:val="-10"/>
          <w:rPrChange w:id="8051" w:author="ALE editor" w:date="2020-10-29T12:16:00Z">
            <w:rPr>
              <w:spacing w:val="-10"/>
            </w:rPr>
          </w:rPrChange>
        </w:rPr>
        <w:t xml:space="preserve"> </w:t>
      </w:r>
      <w:del w:id="8052" w:author="ALE editor" w:date="2020-10-27T15:35:00Z">
        <w:r w:rsidR="0033166D" w:rsidRPr="008E344E" w:rsidDel="00383FF6">
          <w:rPr>
            <w:rFonts w:asciiTheme="majorBidi" w:hAnsiTheme="majorBidi" w:cstheme="majorBidi"/>
            <w:spacing w:val="-10"/>
            <w:rPrChange w:id="8053" w:author="ALE editor" w:date="2020-10-29T12:16:00Z">
              <w:rPr>
                <w:spacing w:val="-10"/>
              </w:rPr>
            </w:rPrChange>
          </w:rPr>
          <w:delText>tool or as a tool for</w:delText>
        </w:r>
      </w:del>
      <w:ins w:id="8054" w:author="ALE editor" w:date="2020-10-27T15:35:00Z">
        <w:r w:rsidR="00383FF6" w:rsidRPr="008E344E">
          <w:rPr>
            <w:rFonts w:asciiTheme="majorBidi" w:hAnsiTheme="majorBidi" w:cstheme="majorBidi"/>
            <w:spacing w:val="-10"/>
            <w:rPrChange w:id="8055" w:author="ALE editor" w:date="2020-10-29T12:16:00Z">
              <w:rPr>
                <w:spacing w:val="-10"/>
              </w:rPr>
            </w:rPrChange>
          </w:rPr>
          <w:t>or</w:t>
        </w:r>
      </w:ins>
      <w:r w:rsidR="0033166D" w:rsidRPr="008E344E">
        <w:rPr>
          <w:rFonts w:asciiTheme="majorBidi" w:hAnsiTheme="majorBidi" w:cstheme="majorBidi"/>
          <w:spacing w:val="-10"/>
          <w:rPrChange w:id="8056" w:author="ALE editor" w:date="2020-10-29T12:16:00Z">
            <w:rPr>
              <w:spacing w:val="-10"/>
            </w:rPr>
          </w:rPrChange>
        </w:rPr>
        <w:t xml:space="preserve"> instilling values (Rosenthal, 2015). </w:t>
      </w:r>
    </w:p>
    <w:p w14:paraId="04FD912C" w14:textId="734A1EB1" w:rsidR="00900CE3" w:rsidRPr="008E344E" w:rsidRDefault="00724767">
      <w:pPr>
        <w:spacing w:line="480" w:lineRule="auto"/>
        <w:ind w:firstLine="720"/>
        <w:jc w:val="both"/>
        <w:rPr>
          <w:rFonts w:asciiTheme="majorBidi" w:hAnsiTheme="majorBidi" w:cstheme="majorBidi"/>
          <w:spacing w:val="-10"/>
          <w:rtl/>
          <w:rPrChange w:id="8057" w:author="ALE editor" w:date="2020-10-29T12:16:00Z">
            <w:rPr>
              <w:spacing w:val="-10"/>
              <w:rtl/>
            </w:rPr>
          </w:rPrChange>
        </w:rPr>
        <w:pPrChange w:id="8058" w:author="ALE editor" w:date="2020-10-27T17:33:00Z">
          <w:pPr>
            <w:spacing w:line="480" w:lineRule="auto"/>
            <w:jc w:val="both"/>
          </w:pPr>
        </w:pPrChange>
      </w:pPr>
      <w:ins w:id="8059" w:author="ALE editor" w:date="2020-10-27T17:47:00Z">
        <w:r w:rsidRPr="008E344E">
          <w:rPr>
            <w:rFonts w:asciiTheme="majorBidi" w:hAnsiTheme="majorBidi" w:cstheme="majorBidi"/>
            <w:spacing w:val="-10"/>
            <w:rPrChange w:id="8060" w:author="ALE editor" w:date="2020-10-29T12:16:00Z">
              <w:rPr>
                <w:spacing w:val="-10"/>
              </w:rPr>
            </w:rPrChange>
          </w:rPr>
          <w:t>C</w:t>
        </w:r>
      </w:ins>
      <w:ins w:id="8061" w:author="ALE editor" w:date="2020-10-27T17:33:00Z">
        <w:r w:rsidR="00281FED" w:rsidRPr="008E344E">
          <w:rPr>
            <w:rFonts w:asciiTheme="majorBidi" w:hAnsiTheme="majorBidi" w:cstheme="majorBidi"/>
            <w:spacing w:val="-10"/>
            <w:rPrChange w:id="8062" w:author="ALE editor" w:date="2020-10-29T12:16:00Z">
              <w:rPr>
                <w:spacing w:val="-10"/>
              </w:rPr>
            </w:rPrChange>
          </w:rPr>
          <w:t xml:space="preserve">omparison of </w:t>
        </w:r>
      </w:ins>
      <w:del w:id="8063" w:author="ALE editor" w:date="2020-10-27T17:33:00Z">
        <w:r w:rsidR="00900CE3" w:rsidRPr="008E344E" w:rsidDel="00281FED">
          <w:rPr>
            <w:rFonts w:asciiTheme="majorBidi" w:hAnsiTheme="majorBidi" w:cstheme="majorBidi"/>
            <w:spacing w:val="-10"/>
            <w:rPrChange w:id="8064" w:author="ALE editor" w:date="2020-10-29T12:16:00Z">
              <w:rPr>
                <w:spacing w:val="-10"/>
              </w:rPr>
            </w:rPrChange>
          </w:rPr>
          <w:delText xml:space="preserve">Comparing </w:delText>
        </w:r>
      </w:del>
      <w:r w:rsidR="00900CE3" w:rsidRPr="008E344E">
        <w:rPr>
          <w:rFonts w:asciiTheme="majorBidi" w:hAnsiTheme="majorBidi" w:cstheme="majorBidi"/>
          <w:spacing w:val="-10"/>
          <w:rPrChange w:id="8065" w:author="ALE editor" w:date="2020-10-29T12:16:00Z">
            <w:rPr>
              <w:spacing w:val="-10"/>
            </w:rPr>
          </w:rPrChange>
        </w:rPr>
        <w:t xml:space="preserve">the teachers from the two sectors </w:t>
      </w:r>
      <w:del w:id="8066" w:author="ALE editor" w:date="2020-10-27T17:34:00Z">
        <w:r w:rsidR="00900CE3" w:rsidRPr="008E344E" w:rsidDel="00281FED">
          <w:rPr>
            <w:rFonts w:asciiTheme="majorBidi" w:hAnsiTheme="majorBidi" w:cstheme="majorBidi"/>
            <w:spacing w:val="-10"/>
            <w:rPrChange w:id="8067" w:author="ALE editor" w:date="2020-10-29T12:16:00Z">
              <w:rPr>
                <w:spacing w:val="-10"/>
              </w:rPr>
            </w:rPrChange>
          </w:rPr>
          <w:delText>unveiled differences,</w:delText>
        </w:r>
        <w:r w:rsidR="00A36966" w:rsidRPr="008E344E" w:rsidDel="00281FED">
          <w:rPr>
            <w:rFonts w:asciiTheme="majorBidi" w:hAnsiTheme="majorBidi" w:cstheme="majorBidi"/>
            <w:spacing w:val="-10"/>
            <w:rPrChange w:id="8068" w:author="ALE editor" w:date="2020-10-29T12:16:00Z">
              <w:rPr>
                <w:spacing w:val="-10"/>
              </w:rPr>
            </w:rPrChange>
          </w:rPr>
          <w:delText xml:space="preserve"> which </w:delText>
        </w:r>
      </w:del>
      <w:del w:id="8069" w:author="ALE editor" w:date="2020-10-27T17:47:00Z">
        <w:r w:rsidR="00A36966" w:rsidRPr="008E344E" w:rsidDel="00724767">
          <w:rPr>
            <w:rFonts w:asciiTheme="majorBidi" w:hAnsiTheme="majorBidi" w:cstheme="majorBidi"/>
            <w:spacing w:val="-10"/>
            <w:rPrChange w:id="8070" w:author="ALE editor" w:date="2020-10-29T12:16:00Z">
              <w:rPr>
                <w:spacing w:val="-10"/>
              </w:rPr>
            </w:rPrChange>
          </w:rPr>
          <w:delText>demonstrate</w:delText>
        </w:r>
      </w:del>
      <w:ins w:id="8071" w:author="ALE editor" w:date="2020-10-27T17:47:00Z">
        <w:r w:rsidRPr="008E344E">
          <w:rPr>
            <w:rFonts w:asciiTheme="majorBidi" w:hAnsiTheme="majorBidi" w:cstheme="majorBidi"/>
            <w:spacing w:val="-10"/>
            <w:rPrChange w:id="8072" w:author="ALE editor" w:date="2020-10-29T12:16:00Z">
              <w:rPr>
                <w:spacing w:val="-10"/>
              </w:rPr>
            </w:rPrChange>
          </w:rPr>
          <w:t>yielded</w:t>
        </w:r>
      </w:ins>
      <w:r w:rsidR="00A36966" w:rsidRPr="008E344E">
        <w:rPr>
          <w:rFonts w:asciiTheme="majorBidi" w:hAnsiTheme="majorBidi" w:cstheme="majorBidi"/>
          <w:spacing w:val="-10"/>
          <w:rPrChange w:id="8073" w:author="ALE editor" w:date="2020-10-29T12:16:00Z">
            <w:rPr>
              <w:spacing w:val="-10"/>
            </w:rPr>
          </w:rPrChange>
        </w:rPr>
        <w:t xml:space="preserve"> two </w:t>
      </w:r>
      <w:del w:id="8074" w:author="ALE editor" w:date="2020-10-27T17:34:00Z">
        <w:r w:rsidR="00A36966" w:rsidRPr="008E344E" w:rsidDel="00281FED">
          <w:rPr>
            <w:rFonts w:asciiTheme="majorBidi" w:hAnsiTheme="majorBidi" w:cstheme="majorBidi"/>
            <w:spacing w:val="-10"/>
            <w:rPrChange w:id="8075" w:author="ALE editor" w:date="2020-10-29T12:16:00Z">
              <w:rPr>
                <w:spacing w:val="-10"/>
              </w:rPr>
            </w:rPrChange>
          </w:rPr>
          <w:delText xml:space="preserve">different </w:delText>
        </w:r>
      </w:del>
      <w:r w:rsidR="00A36966" w:rsidRPr="008E344E">
        <w:rPr>
          <w:rFonts w:asciiTheme="majorBidi" w:hAnsiTheme="majorBidi" w:cstheme="majorBidi"/>
          <w:spacing w:val="-10"/>
          <w:rPrChange w:id="8076" w:author="ALE editor" w:date="2020-10-29T12:16:00Z">
            <w:rPr>
              <w:spacing w:val="-10"/>
            </w:rPr>
          </w:rPrChange>
        </w:rPr>
        <w:t xml:space="preserve">axes in relation to the teaching of literature. One axis is the perception of “literature as part of </w:t>
      </w:r>
      <w:del w:id="8077" w:author="ALE editor" w:date="2020-10-27T17:34:00Z">
        <w:r w:rsidR="00A36966" w:rsidRPr="008E344E" w:rsidDel="00281FED">
          <w:rPr>
            <w:rFonts w:asciiTheme="majorBidi" w:hAnsiTheme="majorBidi" w:cstheme="majorBidi"/>
            <w:spacing w:val="-10"/>
            <w:rPrChange w:id="8078" w:author="ALE editor" w:date="2020-10-29T12:16:00Z">
              <w:rPr>
                <w:spacing w:val="-10"/>
              </w:rPr>
            </w:rPrChange>
          </w:rPr>
          <w:delText xml:space="preserve">the </w:delText>
        </w:r>
      </w:del>
      <w:r w:rsidR="00A36966" w:rsidRPr="008E344E">
        <w:rPr>
          <w:rFonts w:asciiTheme="majorBidi" w:hAnsiTheme="majorBidi" w:cstheme="majorBidi"/>
          <w:spacing w:val="-10"/>
          <w:rPrChange w:id="8079" w:author="ALE editor" w:date="2020-10-29T12:16:00Z">
            <w:rPr>
              <w:spacing w:val="-10"/>
            </w:rPr>
          </w:rPrChange>
        </w:rPr>
        <w:t xml:space="preserve">language skills” (Poyas, 2006: 14). </w:t>
      </w:r>
      <w:del w:id="8080" w:author="ALE editor" w:date="2020-10-27T17:34:00Z">
        <w:r w:rsidR="00A36966" w:rsidRPr="008E344E" w:rsidDel="00281FED">
          <w:rPr>
            <w:rFonts w:asciiTheme="majorBidi" w:hAnsiTheme="majorBidi" w:cstheme="majorBidi"/>
            <w:spacing w:val="-10"/>
            <w:rPrChange w:id="8081" w:author="ALE editor" w:date="2020-10-29T12:16:00Z">
              <w:rPr>
                <w:spacing w:val="-10"/>
              </w:rPr>
            </w:rPrChange>
          </w:rPr>
          <w:delText xml:space="preserve">It </w:delText>
        </w:r>
      </w:del>
      <w:ins w:id="8082" w:author="ALE editor" w:date="2020-10-27T17:34:00Z">
        <w:r w:rsidR="00281FED" w:rsidRPr="008E344E">
          <w:rPr>
            <w:rFonts w:asciiTheme="majorBidi" w:hAnsiTheme="majorBidi" w:cstheme="majorBidi"/>
            <w:spacing w:val="-10"/>
            <w:rPrChange w:id="8083" w:author="ALE editor" w:date="2020-10-29T12:16:00Z">
              <w:rPr>
                <w:spacing w:val="-10"/>
              </w:rPr>
            </w:rPrChange>
          </w:rPr>
          <w:t xml:space="preserve">This </w:t>
        </w:r>
      </w:ins>
      <w:r w:rsidR="00A36966" w:rsidRPr="008E344E">
        <w:rPr>
          <w:rFonts w:asciiTheme="majorBidi" w:hAnsiTheme="majorBidi" w:cstheme="majorBidi"/>
          <w:spacing w:val="-10"/>
          <w:rPrChange w:id="8084" w:author="ALE editor" w:date="2020-10-29T12:16:00Z">
            <w:rPr>
              <w:spacing w:val="-10"/>
            </w:rPr>
          </w:rPrChange>
        </w:rPr>
        <w:t xml:space="preserve">is manifested in the </w:t>
      </w:r>
      <w:del w:id="8085" w:author="ALE editor" w:date="2020-10-27T17:34:00Z">
        <w:r w:rsidR="00D7039B" w:rsidRPr="008E344E" w:rsidDel="00281FED">
          <w:rPr>
            <w:rFonts w:asciiTheme="majorBidi" w:hAnsiTheme="majorBidi" w:cstheme="majorBidi"/>
            <w:spacing w:val="-10"/>
            <w:rPrChange w:id="8086" w:author="ALE editor" w:date="2020-10-29T12:16:00Z">
              <w:rPr>
                <w:spacing w:val="-10"/>
              </w:rPr>
            </w:rPrChange>
          </w:rPr>
          <w:delText>Ultra</w:delText>
        </w:r>
      </w:del>
      <w:ins w:id="8087" w:author="ALE editor" w:date="2020-10-27T17:34:00Z">
        <w:r w:rsidR="00281FED" w:rsidRPr="008E344E">
          <w:rPr>
            <w:rFonts w:asciiTheme="majorBidi" w:hAnsiTheme="majorBidi" w:cstheme="majorBidi"/>
            <w:spacing w:val="-10"/>
            <w:rPrChange w:id="8088" w:author="ALE editor" w:date="2020-10-29T12:16:00Z">
              <w:rPr>
                <w:spacing w:val="-10"/>
              </w:rPr>
            </w:rPrChange>
          </w:rPr>
          <w:t>ultra</w:t>
        </w:r>
      </w:ins>
      <w:r w:rsidR="00D7039B" w:rsidRPr="008E344E">
        <w:rPr>
          <w:rFonts w:asciiTheme="majorBidi" w:hAnsiTheme="majorBidi" w:cstheme="majorBidi"/>
          <w:spacing w:val="-10"/>
          <w:rPrChange w:id="8089" w:author="ALE editor" w:date="2020-10-29T12:16:00Z">
            <w:rPr>
              <w:spacing w:val="-10"/>
            </w:rPr>
          </w:rPrChange>
        </w:rPr>
        <w:t>-orthodox</w:t>
      </w:r>
      <w:r w:rsidR="00A36966" w:rsidRPr="008E344E">
        <w:rPr>
          <w:rFonts w:asciiTheme="majorBidi" w:hAnsiTheme="majorBidi" w:cstheme="majorBidi"/>
          <w:spacing w:val="-10"/>
          <w:rPrChange w:id="8090" w:author="ALE editor" w:date="2020-10-29T12:16:00Z">
            <w:rPr>
              <w:spacing w:val="-10"/>
            </w:rPr>
          </w:rPrChange>
        </w:rPr>
        <w:t xml:space="preserve"> sector by avoiding explanations of the choice of a literary work. The other axis </w:t>
      </w:r>
      <w:del w:id="8091" w:author="ALE editor" w:date="2020-10-27T17:52:00Z">
        <w:r w:rsidR="00A36966" w:rsidRPr="008E344E" w:rsidDel="00724767">
          <w:rPr>
            <w:rFonts w:asciiTheme="majorBidi" w:hAnsiTheme="majorBidi" w:cstheme="majorBidi"/>
            <w:spacing w:val="-10"/>
            <w:rPrChange w:id="8092" w:author="ALE editor" w:date="2020-10-29T12:16:00Z">
              <w:rPr>
                <w:spacing w:val="-10"/>
              </w:rPr>
            </w:rPrChange>
          </w:rPr>
          <w:delText xml:space="preserve">characterizes the teachers from the </w:delText>
        </w:r>
      </w:del>
      <w:del w:id="8093" w:author="ALE editor" w:date="2020-10-27T17:34:00Z">
        <w:r w:rsidR="00A47A91" w:rsidRPr="008E344E" w:rsidDel="00281FED">
          <w:rPr>
            <w:rFonts w:asciiTheme="majorBidi" w:hAnsiTheme="majorBidi" w:cstheme="majorBidi"/>
            <w:spacing w:val="-10"/>
            <w:rPrChange w:id="8094" w:author="ALE editor" w:date="2020-10-29T12:16:00Z">
              <w:rPr>
                <w:spacing w:val="-10"/>
              </w:rPr>
            </w:rPrChange>
          </w:rPr>
          <w:delText xml:space="preserve">State </w:delText>
        </w:r>
      </w:del>
      <w:del w:id="8095" w:author="ALE editor" w:date="2020-10-27T17:52:00Z">
        <w:r w:rsidR="00A47A91" w:rsidRPr="008E344E" w:rsidDel="00724767">
          <w:rPr>
            <w:rFonts w:asciiTheme="majorBidi" w:hAnsiTheme="majorBidi" w:cstheme="majorBidi"/>
            <w:spacing w:val="-10"/>
            <w:rPrChange w:id="8096" w:author="ALE editor" w:date="2020-10-29T12:16:00Z">
              <w:rPr>
                <w:spacing w:val="-10"/>
              </w:rPr>
            </w:rPrChange>
          </w:rPr>
          <w:delText>religious</w:delText>
        </w:r>
        <w:r w:rsidR="00A36966" w:rsidRPr="008E344E" w:rsidDel="00724767">
          <w:rPr>
            <w:rFonts w:asciiTheme="majorBidi" w:hAnsiTheme="majorBidi" w:cstheme="majorBidi"/>
            <w:spacing w:val="-10"/>
            <w:rPrChange w:id="8097" w:author="ALE editor" w:date="2020-10-29T12:16:00Z">
              <w:rPr>
                <w:spacing w:val="-10"/>
              </w:rPr>
            </w:rPrChange>
          </w:rPr>
          <w:delText xml:space="preserve"> sector</w:delText>
        </w:r>
      </w:del>
      <w:ins w:id="8098" w:author="ALE editor" w:date="2020-10-27T17:47:00Z">
        <w:r w:rsidRPr="008E344E">
          <w:rPr>
            <w:rFonts w:asciiTheme="majorBidi" w:hAnsiTheme="majorBidi" w:cstheme="majorBidi"/>
            <w:spacing w:val="-10"/>
            <w:rPrChange w:id="8099" w:author="ALE editor" w:date="2020-10-29T12:16:00Z">
              <w:rPr>
                <w:spacing w:val="-10"/>
              </w:rPr>
            </w:rPrChange>
          </w:rPr>
          <w:t>relate</w:t>
        </w:r>
      </w:ins>
      <w:ins w:id="8100" w:author="ALE editor" w:date="2020-10-27T17:52:00Z">
        <w:r w:rsidRPr="008E344E">
          <w:rPr>
            <w:rFonts w:asciiTheme="majorBidi" w:hAnsiTheme="majorBidi" w:cstheme="majorBidi"/>
            <w:spacing w:val="-10"/>
            <w:rPrChange w:id="8101" w:author="ALE editor" w:date="2020-10-29T12:16:00Z">
              <w:rPr>
                <w:spacing w:val="-10"/>
              </w:rPr>
            </w:rPrChange>
          </w:rPr>
          <w:t>s</w:t>
        </w:r>
      </w:ins>
      <w:del w:id="8102" w:author="ALE editor" w:date="2020-10-27T17:47:00Z">
        <w:r w:rsidR="00A36966" w:rsidRPr="008E344E" w:rsidDel="00724767">
          <w:rPr>
            <w:rFonts w:asciiTheme="majorBidi" w:hAnsiTheme="majorBidi" w:cstheme="majorBidi"/>
            <w:spacing w:val="-10"/>
            <w:rPrChange w:id="8103" w:author="ALE editor" w:date="2020-10-29T12:16:00Z">
              <w:rPr>
                <w:spacing w:val="-10"/>
              </w:rPr>
            </w:rPrChange>
          </w:rPr>
          <w:delText>: relating</w:delText>
        </w:r>
      </w:del>
      <w:r w:rsidR="00A36966" w:rsidRPr="008E344E">
        <w:rPr>
          <w:rFonts w:asciiTheme="majorBidi" w:hAnsiTheme="majorBidi" w:cstheme="majorBidi"/>
          <w:spacing w:val="-10"/>
          <w:rPrChange w:id="8104" w:author="ALE editor" w:date="2020-10-29T12:16:00Z">
            <w:rPr>
              <w:spacing w:val="-10"/>
            </w:rPr>
          </w:rPrChange>
        </w:rPr>
        <w:t xml:space="preserve"> to the teaching of literature as a journey of self-revelation in a dynamic </w:t>
      </w:r>
      <w:del w:id="8105" w:author="ALE editor" w:date="2020-10-27T17:47:00Z">
        <w:r w:rsidR="00A36966" w:rsidRPr="008E344E" w:rsidDel="00724767">
          <w:rPr>
            <w:rFonts w:asciiTheme="majorBidi" w:hAnsiTheme="majorBidi" w:cstheme="majorBidi"/>
            <w:spacing w:val="-10"/>
            <w:rPrChange w:id="8106" w:author="ALE editor" w:date="2020-10-29T12:16:00Z">
              <w:rPr>
                <w:spacing w:val="-10"/>
              </w:rPr>
            </w:rPrChange>
          </w:rPr>
          <w:delText xml:space="preserve">affinity for </w:delText>
        </w:r>
      </w:del>
      <w:r w:rsidR="00A36966" w:rsidRPr="008E344E">
        <w:rPr>
          <w:rFonts w:asciiTheme="majorBidi" w:hAnsiTheme="majorBidi" w:cstheme="majorBidi"/>
          <w:spacing w:val="-10"/>
          <w:rPrChange w:id="8107" w:author="ALE editor" w:date="2020-10-29T12:16:00Z">
            <w:rPr>
              <w:spacing w:val="-10"/>
            </w:rPr>
          </w:rPrChange>
        </w:rPr>
        <w:t xml:space="preserve">society. </w:t>
      </w:r>
      <w:del w:id="8108" w:author="ALE editor" w:date="2020-10-27T17:53:00Z">
        <w:r w:rsidR="00A36966" w:rsidRPr="008E344E" w:rsidDel="00724767">
          <w:rPr>
            <w:rFonts w:asciiTheme="majorBidi" w:hAnsiTheme="majorBidi" w:cstheme="majorBidi"/>
            <w:spacing w:val="-10"/>
            <w:rPrChange w:id="8109" w:author="ALE editor" w:date="2020-10-29T12:16:00Z">
              <w:rPr>
                <w:spacing w:val="-10"/>
              </w:rPr>
            </w:rPrChange>
          </w:rPr>
          <w:delText xml:space="preserve">It </w:delText>
        </w:r>
      </w:del>
      <w:ins w:id="8110" w:author="ALE editor" w:date="2020-10-27T17:53:00Z">
        <w:r w:rsidRPr="008E344E">
          <w:rPr>
            <w:rFonts w:asciiTheme="majorBidi" w:hAnsiTheme="majorBidi" w:cstheme="majorBidi"/>
            <w:spacing w:val="-10"/>
            <w:rPrChange w:id="8111" w:author="ALE editor" w:date="2020-10-29T12:16:00Z">
              <w:rPr>
                <w:spacing w:val="-10"/>
              </w:rPr>
            </w:rPrChange>
          </w:rPr>
          <w:t xml:space="preserve">This </w:t>
        </w:r>
      </w:ins>
      <w:ins w:id="8112" w:author="ALE editor" w:date="2020-10-27T18:04:00Z">
        <w:r w:rsidR="00BE3CED" w:rsidRPr="008E344E">
          <w:rPr>
            <w:rFonts w:asciiTheme="majorBidi" w:hAnsiTheme="majorBidi" w:cstheme="majorBidi"/>
            <w:spacing w:val="-10"/>
            <w:rPrChange w:id="8113" w:author="ALE editor" w:date="2020-10-29T12:16:00Z">
              <w:rPr>
                <w:spacing w:val="-10"/>
              </w:rPr>
            </w:rPrChange>
          </w:rPr>
          <w:t xml:space="preserve">axis </w:t>
        </w:r>
      </w:ins>
      <w:r w:rsidR="00A36966" w:rsidRPr="008E344E">
        <w:rPr>
          <w:rFonts w:asciiTheme="majorBidi" w:hAnsiTheme="majorBidi" w:cstheme="majorBidi"/>
          <w:spacing w:val="-10"/>
          <w:rPrChange w:id="8114" w:author="ALE editor" w:date="2020-10-29T12:16:00Z">
            <w:rPr>
              <w:spacing w:val="-10"/>
            </w:rPr>
          </w:rPrChange>
        </w:rPr>
        <w:t xml:space="preserve">is manifested </w:t>
      </w:r>
      <w:del w:id="8115" w:author="ALE editor" w:date="2020-10-27T17:53:00Z">
        <w:r w:rsidR="00A36966" w:rsidRPr="008E344E" w:rsidDel="00724767">
          <w:rPr>
            <w:rFonts w:asciiTheme="majorBidi" w:hAnsiTheme="majorBidi" w:cstheme="majorBidi"/>
            <w:spacing w:val="-10"/>
            <w:rPrChange w:id="8116" w:author="ALE editor" w:date="2020-10-29T12:16:00Z">
              <w:rPr>
                <w:spacing w:val="-10"/>
              </w:rPr>
            </w:rPrChange>
          </w:rPr>
          <w:delText xml:space="preserve">in </w:delText>
        </w:r>
      </w:del>
      <w:ins w:id="8117" w:author="ALE editor" w:date="2020-10-27T17:53:00Z">
        <w:r w:rsidRPr="008E344E">
          <w:rPr>
            <w:rFonts w:asciiTheme="majorBidi" w:hAnsiTheme="majorBidi" w:cstheme="majorBidi"/>
            <w:spacing w:val="-10"/>
            <w:rPrChange w:id="8118" w:author="ALE editor" w:date="2020-10-29T12:16:00Z">
              <w:rPr>
                <w:spacing w:val="-10"/>
              </w:rPr>
            </w:rPrChange>
          </w:rPr>
          <w:t>at</w:t>
        </w:r>
      </w:ins>
      <w:del w:id="8119" w:author="ALE editor" w:date="2020-10-27T17:53:00Z">
        <w:r w:rsidR="00A36966" w:rsidRPr="008E344E" w:rsidDel="00724767">
          <w:rPr>
            <w:rFonts w:asciiTheme="majorBidi" w:hAnsiTheme="majorBidi" w:cstheme="majorBidi"/>
            <w:spacing w:val="-10"/>
            <w:rPrChange w:id="8120" w:author="ALE editor" w:date="2020-10-29T12:16:00Z">
              <w:rPr>
                <w:spacing w:val="-10"/>
              </w:rPr>
            </w:rPrChange>
          </w:rPr>
          <w:delText xml:space="preserve">the </w:delText>
        </w:r>
      </w:del>
      <w:ins w:id="8121" w:author="ALE editor" w:date="2020-10-27T17:53:00Z">
        <w:r w:rsidRPr="008E344E">
          <w:rPr>
            <w:rFonts w:asciiTheme="majorBidi" w:hAnsiTheme="majorBidi" w:cstheme="majorBidi"/>
            <w:spacing w:val="-10"/>
            <w:rPrChange w:id="8122" w:author="ALE editor" w:date="2020-10-29T12:16:00Z">
              <w:rPr>
                <w:spacing w:val="-10"/>
              </w:rPr>
            </w:rPrChange>
          </w:rPr>
          <w:t xml:space="preserve"> </w:t>
        </w:r>
      </w:ins>
      <w:del w:id="8123" w:author="ALE editor" w:date="2020-10-27T17:53:00Z">
        <w:r w:rsidR="00A47A91" w:rsidRPr="008E344E" w:rsidDel="00724767">
          <w:rPr>
            <w:rFonts w:asciiTheme="majorBidi" w:hAnsiTheme="majorBidi" w:cstheme="majorBidi"/>
            <w:spacing w:val="-10"/>
            <w:rPrChange w:id="8124" w:author="ALE editor" w:date="2020-10-29T12:16:00Z">
              <w:rPr>
                <w:spacing w:val="-10"/>
              </w:rPr>
            </w:rPrChange>
          </w:rPr>
          <w:delText xml:space="preserve">State </w:delText>
        </w:r>
      </w:del>
      <w:ins w:id="8125" w:author="ALE editor" w:date="2020-10-27T17:53:00Z">
        <w:r w:rsidRPr="008E344E">
          <w:rPr>
            <w:rFonts w:asciiTheme="majorBidi" w:hAnsiTheme="majorBidi" w:cstheme="majorBidi"/>
            <w:spacing w:val="-10"/>
            <w:rPrChange w:id="8126" w:author="ALE editor" w:date="2020-10-29T12:16:00Z">
              <w:rPr>
                <w:spacing w:val="-10"/>
              </w:rPr>
            </w:rPrChange>
          </w:rPr>
          <w:t>state</w:t>
        </w:r>
      </w:ins>
      <w:ins w:id="8127" w:author="ALE editor" w:date="2020-10-28T15:59:00Z">
        <w:r w:rsidR="006719AA" w:rsidRPr="008E344E">
          <w:rPr>
            <w:rFonts w:asciiTheme="majorBidi" w:hAnsiTheme="majorBidi" w:cstheme="majorBidi"/>
            <w:spacing w:val="-10"/>
            <w:rPrChange w:id="8128" w:author="ALE editor" w:date="2020-10-29T12:16:00Z">
              <w:rPr>
                <w:spacing w:val="-10"/>
              </w:rPr>
            </w:rPrChange>
          </w:rPr>
          <w:t>-religious</w:t>
        </w:r>
      </w:ins>
      <w:del w:id="8129" w:author="ALE editor" w:date="2020-10-28T15:59:00Z">
        <w:r w:rsidR="00A47A91" w:rsidRPr="008E344E" w:rsidDel="006719AA">
          <w:rPr>
            <w:rFonts w:asciiTheme="majorBidi" w:hAnsiTheme="majorBidi" w:cstheme="majorBidi"/>
            <w:spacing w:val="-10"/>
            <w:rPrChange w:id="8130" w:author="ALE editor" w:date="2020-10-29T12:16:00Z">
              <w:rPr>
                <w:spacing w:val="-10"/>
              </w:rPr>
            </w:rPrChange>
          </w:rPr>
          <w:delText>religious</w:delText>
        </w:r>
      </w:del>
      <w:r w:rsidR="00A36966" w:rsidRPr="008E344E">
        <w:rPr>
          <w:rFonts w:asciiTheme="majorBidi" w:hAnsiTheme="majorBidi" w:cstheme="majorBidi"/>
          <w:spacing w:val="-10"/>
          <w:rPrChange w:id="8131" w:author="ALE editor" w:date="2020-10-29T12:16:00Z">
            <w:rPr>
              <w:spacing w:val="-10"/>
            </w:rPr>
          </w:rPrChange>
        </w:rPr>
        <w:t xml:space="preserve"> </w:t>
      </w:r>
      <w:del w:id="8132" w:author="ALE editor" w:date="2020-10-27T17:53:00Z">
        <w:r w:rsidR="00A36966" w:rsidRPr="008E344E" w:rsidDel="00724767">
          <w:rPr>
            <w:rFonts w:asciiTheme="majorBidi" w:hAnsiTheme="majorBidi" w:cstheme="majorBidi"/>
            <w:spacing w:val="-10"/>
            <w:rPrChange w:id="8133" w:author="ALE editor" w:date="2020-10-29T12:16:00Z">
              <w:rPr>
                <w:spacing w:val="-10"/>
              </w:rPr>
            </w:rPrChange>
          </w:rPr>
          <w:delText xml:space="preserve">teachers’ </w:delText>
        </w:r>
      </w:del>
      <w:ins w:id="8134" w:author="ALE editor" w:date="2020-10-27T17:53:00Z">
        <w:r w:rsidRPr="008E344E">
          <w:rPr>
            <w:rFonts w:asciiTheme="majorBidi" w:hAnsiTheme="majorBidi" w:cstheme="majorBidi"/>
            <w:spacing w:val="-10"/>
            <w:rPrChange w:id="8135" w:author="ALE editor" w:date="2020-10-29T12:16:00Z">
              <w:rPr>
                <w:spacing w:val="-10"/>
              </w:rPr>
            </w:rPrChange>
          </w:rPr>
          <w:t xml:space="preserve">schools </w:t>
        </w:r>
      </w:ins>
      <w:ins w:id="8136" w:author="ALE editor" w:date="2020-10-27T17:54:00Z">
        <w:r w:rsidRPr="008E344E">
          <w:rPr>
            <w:rFonts w:asciiTheme="majorBidi" w:hAnsiTheme="majorBidi" w:cstheme="majorBidi"/>
            <w:spacing w:val="-10"/>
            <w:rPrChange w:id="8137" w:author="ALE editor" w:date="2020-10-29T12:16:00Z">
              <w:rPr>
                <w:spacing w:val="-10"/>
              </w:rPr>
            </w:rPrChange>
          </w:rPr>
          <w:t>in the</w:t>
        </w:r>
      </w:ins>
      <w:ins w:id="8138" w:author="ALE editor" w:date="2020-10-27T17:53:00Z">
        <w:r w:rsidRPr="008E344E">
          <w:rPr>
            <w:rFonts w:asciiTheme="majorBidi" w:hAnsiTheme="majorBidi" w:cstheme="majorBidi"/>
            <w:spacing w:val="-10"/>
            <w:rPrChange w:id="8139" w:author="ALE editor" w:date="2020-10-29T12:16:00Z">
              <w:rPr>
                <w:spacing w:val="-10"/>
              </w:rPr>
            </w:rPrChange>
          </w:rPr>
          <w:t xml:space="preserve"> teachers</w:t>
        </w:r>
      </w:ins>
      <w:ins w:id="8140" w:author="ALE editor" w:date="2020-10-29T12:17:00Z">
        <w:r w:rsidR="008E344E">
          <w:rPr>
            <w:rFonts w:asciiTheme="majorBidi" w:hAnsiTheme="majorBidi" w:cstheme="majorBidi"/>
            <w:spacing w:val="-10"/>
          </w:rPr>
          <w:t>’</w:t>
        </w:r>
      </w:ins>
      <w:ins w:id="8141" w:author="ALE editor" w:date="2020-10-27T17:54:00Z">
        <w:r w:rsidRPr="008E344E">
          <w:rPr>
            <w:rFonts w:asciiTheme="majorBidi" w:hAnsiTheme="majorBidi" w:cstheme="majorBidi"/>
            <w:spacing w:val="-10"/>
            <w:rPrChange w:id="8142" w:author="ALE editor" w:date="2020-10-29T12:16:00Z">
              <w:rPr>
                <w:spacing w:val="-10"/>
              </w:rPr>
            </w:rPrChange>
          </w:rPr>
          <w:t xml:space="preserve"> practice of</w:t>
        </w:r>
      </w:ins>
      <w:del w:id="8143" w:author="ALE editor" w:date="2020-10-27T17:53:00Z">
        <w:r w:rsidR="00A36966" w:rsidRPr="008E344E" w:rsidDel="00724767">
          <w:rPr>
            <w:rFonts w:asciiTheme="majorBidi" w:hAnsiTheme="majorBidi" w:cstheme="majorBidi"/>
            <w:spacing w:val="-10"/>
            <w:rPrChange w:id="8144" w:author="ALE editor" w:date="2020-10-29T12:16:00Z">
              <w:rPr>
                <w:spacing w:val="-10"/>
              </w:rPr>
            </w:rPrChange>
          </w:rPr>
          <w:delText>practice of</w:delText>
        </w:r>
      </w:del>
      <w:r w:rsidR="00A36966" w:rsidRPr="008E344E">
        <w:rPr>
          <w:rFonts w:asciiTheme="majorBidi" w:hAnsiTheme="majorBidi" w:cstheme="majorBidi"/>
          <w:spacing w:val="-10"/>
          <w:rPrChange w:id="8145" w:author="ALE editor" w:date="2020-10-29T12:16:00Z">
            <w:rPr>
              <w:spacing w:val="-10"/>
            </w:rPr>
          </w:rPrChange>
        </w:rPr>
        <w:t xml:space="preserve"> connect</w:t>
      </w:r>
      <w:ins w:id="8146" w:author="ALE editor" w:date="2020-10-27T17:54:00Z">
        <w:r w:rsidRPr="008E344E">
          <w:rPr>
            <w:rFonts w:asciiTheme="majorBidi" w:hAnsiTheme="majorBidi" w:cstheme="majorBidi"/>
            <w:spacing w:val="-10"/>
            <w:rPrChange w:id="8147" w:author="ALE editor" w:date="2020-10-29T12:16:00Z">
              <w:rPr>
                <w:spacing w:val="-10"/>
              </w:rPr>
            </w:rPrChange>
          </w:rPr>
          <w:t>ing</w:t>
        </w:r>
      </w:ins>
      <w:del w:id="8148" w:author="ALE editor" w:date="2020-10-27T17:54:00Z">
        <w:r w:rsidR="00A36966" w:rsidRPr="008E344E" w:rsidDel="00724767">
          <w:rPr>
            <w:rFonts w:asciiTheme="majorBidi" w:hAnsiTheme="majorBidi" w:cstheme="majorBidi"/>
            <w:spacing w:val="-10"/>
            <w:rPrChange w:id="8149" w:author="ALE editor" w:date="2020-10-29T12:16:00Z">
              <w:rPr>
                <w:spacing w:val="-10"/>
              </w:rPr>
            </w:rPrChange>
          </w:rPr>
          <w:delText>ing</w:delText>
        </w:r>
      </w:del>
      <w:r w:rsidR="00A36966" w:rsidRPr="008E344E">
        <w:rPr>
          <w:rFonts w:asciiTheme="majorBidi" w:hAnsiTheme="majorBidi" w:cstheme="majorBidi"/>
          <w:spacing w:val="-10"/>
          <w:rPrChange w:id="8150" w:author="ALE editor" w:date="2020-10-29T12:16:00Z">
            <w:rPr>
              <w:spacing w:val="-10"/>
            </w:rPr>
          </w:rPrChange>
        </w:rPr>
        <w:t xml:space="preserve"> the literary work to the students</w:t>
      </w:r>
      <w:del w:id="8151" w:author="ALE editor" w:date="2020-10-29T12:17:00Z">
        <w:r w:rsidR="00A36966" w:rsidRPr="008E344E" w:rsidDel="008E344E">
          <w:rPr>
            <w:rFonts w:asciiTheme="majorBidi" w:hAnsiTheme="majorBidi" w:cstheme="majorBidi"/>
            <w:spacing w:val="-10"/>
            <w:rPrChange w:id="8152" w:author="ALE editor" w:date="2020-10-29T12:16:00Z">
              <w:rPr>
                <w:spacing w:val="-10"/>
              </w:rPr>
            </w:rPrChange>
          </w:rPr>
          <w:delText>’</w:delText>
        </w:r>
      </w:del>
      <w:ins w:id="8153" w:author="ALE editor" w:date="2020-10-29T12:17:00Z">
        <w:r w:rsidR="008E344E">
          <w:rPr>
            <w:rFonts w:asciiTheme="majorBidi" w:hAnsiTheme="majorBidi" w:cstheme="majorBidi"/>
            <w:spacing w:val="-10"/>
          </w:rPr>
          <w:t>’</w:t>
        </w:r>
      </w:ins>
      <w:r w:rsidR="00A36966" w:rsidRPr="008E344E">
        <w:rPr>
          <w:rFonts w:asciiTheme="majorBidi" w:hAnsiTheme="majorBidi" w:cstheme="majorBidi"/>
          <w:spacing w:val="-10"/>
          <w:rPrChange w:id="8154" w:author="ALE editor" w:date="2020-10-29T12:16:00Z">
            <w:rPr>
              <w:spacing w:val="-10"/>
            </w:rPr>
          </w:rPrChange>
        </w:rPr>
        <w:t xml:space="preserve"> world, even though the connection is very basic</w:t>
      </w:r>
      <w:r w:rsidR="000F1604" w:rsidRPr="008E344E">
        <w:rPr>
          <w:rFonts w:asciiTheme="majorBidi" w:hAnsiTheme="majorBidi" w:cstheme="majorBidi"/>
          <w:spacing w:val="-10"/>
          <w:rPrChange w:id="8155" w:author="ALE editor" w:date="2020-10-29T12:16:00Z">
            <w:rPr>
              <w:spacing w:val="-10"/>
            </w:rPr>
          </w:rPrChange>
        </w:rPr>
        <w:t xml:space="preserve"> and refers only to time and place.</w:t>
      </w:r>
    </w:p>
    <w:p w14:paraId="6B973AE7" w14:textId="73A95A33" w:rsidR="00A43DFC" w:rsidRPr="008E344E" w:rsidRDefault="008702CC" w:rsidP="00BE3CED">
      <w:pPr>
        <w:spacing w:line="480" w:lineRule="auto"/>
        <w:ind w:firstLine="720"/>
        <w:jc w:val="both"/>
        <w:rPr>
          <w:ins w:id="8156" w:author="ALE editor" w:date="2020-10-27T18:10:00Z"/>
          <w:rFonts w:asciiTheme="majorBidi" w:hAnsiTheme="majorBidi" w:cstheme="majorBidi"/>
          <w:spacing w:val="-10"/>
          <w:rPrChange w:id="8157" w:author="ALE editor" w:date="2020-10-29T12:16:00Z">
            <w:rPr>
              <w:ins w:id="8158" w:author="ALE editor" w:date="2020-10-27T18:10:00Z"/>
              <w:spacing w:val="-10"/>
            </w:rPr>
          </w:rPrChange>
        </w:rPr>
      </w:pPr>
      <w:del w:id="8159" w:author="ALE editor" w:date="2020-10-27T18:04:00Z">
        <w:r w:rsidRPr="008E344E" w:rsidDel="00BE3CED">
          <w:rPr>
            <w:rFonts w:asciiTheme="majorBidi" w:hAnsiTheme="majorBidi" w:cstheme="majorBidi"/>
            <w:spacing w:val="-10"/>
            <w:rPrChange w:id="8160" w:author="ALE editor" w:date="2020-10-29T12:16:00Z">
              <w:rPr>
                <w:spacing w:val="-10"/>
              </w:rPr>
            </w:rPrChange>
          </w:rPr>
          <w:delText>Differences were also found between</w:delText>
        </w:r>
      </w:del>
      <w:ins w:id="8161" w:author="ALE editor" w:date="2020-10-27T18:04:00Z">
        <w:r w:rsidR="00BE3CED" w:rsidRPr="008E344E">
          <w:rPr>
            <w:rFonts w:asciiTheme="majorBidi" w:hAnsiTheme="majorBidi" w:cstheme="majorBidi"/>
            <w:spacing w:val="-10"/>
            <w:rPrChange w:id="8162" w:author="ALE editor" w:date="2020-10-29T12:16:00Z">
              <w:rPr>
                <w:spacing w:val="-10"/>
              </w:rPr>
            </w:rPrChange>
          </w:rPr>
          <w:t>Additionally, the</w:t>
        </w:r>
      </w:ins>
      <w:r w:rsidRPr="008E344E">
        <w:rPr>
          <w:rFonts w:asciiTheme="majorBidi" w:hAnsiTheme="majorBidi" w:cstheme="majorBidi"/>
          <w:spacing w:val="-10"/>
          <w:rPrChange w:id="8163" w:author="ALE editor" w:date="2020-10-29T12:16:00Z">
            <w:rPr>
              <w:spacing w:val="-10"/>
            </w:rPr>
          </w:rPrChange>
        </w:rPr>
        <w:t xml:space="preserve"> teachers in the </w:t>
      </w:r>
      <w:del w:id="8164" w:author="ALE editor" w:date="2020-10-27T18:04:00Z">
        <w:r w:rsidR="00A47A91" w:rsidRPr="008E344E" w:rsidDel="00BE3CED">
          <w:rPr>
            <w:rFonts w:asciiTheme="majorBidi" w:hAnsiTheme="majorBidi" w:cstheme="majorBidi"/>
            <w:spacing w:val="-10"/>
            <w:rPrChange w:id="8165" w:author="ALE editor" w:date="2020-10-29T12:16:00Z">
              <w:rPr>
                <w:spacing w:val="-10"/>
              </w:rPr>
            </w:rPrChange>
          </w:rPr>
          <w:delText xml:space="preserve">State </w:delText>
        </w:r>
      </w:del>
      <w:ins w:id="8166" w:author="ALE editor" w:date="2020-10-27T18:04:00Z">
        <w:r w:rsidR="00BE3CED" w:rsidRPr="008E344E">
          <w:rPr>
            <w:rFonts w:asciiTheme="majorBidi" w:hAnsiTheme="majorBidi" w:cstheme="majorBidi"/>
            <w:spacing w:val="-10"/>
            <w:rPrChange w:id="8167" w:author="ALE editor" w:date="2020-10-29T12:16:00Z">
              <w:rPr>
                <w:spacing w:val="-10"/>
              </w:rPr>
            </w:rPrChange>
          </w:rPr>
          <w:t>state</w:t>
        </w:r>
      </w:ins>
      <w:ins w:id="8168" w:author="ALE editor" w:date="2020-10-28T15:59:00Z">
        <w:r w:rsidR="006719AA" w:rsidRPr="008E344E">
          <w:rPr>
            <w:rFonts w:asciiTheme="majorBidi" w:hAnsiTheme="majorBidi" w:cstheme="majorBidi"/>
            <w:spacing w:val="-10"/>
            <w:rPrChange w:id="8169" w:author="ALE editor" w:date="2020-10-29T12:16:00Z">
              <w:rPr>
                <w:spacing w:val="-10"/>
              </w:rPr>
            </w:rPrChange>
          </w:rPr>
          <w:t>-religious</w:t>
        </w:r>
      </w:ins>
      <w:del w:id="8170" w:author="ALE editor" w:date="2020-10-28T15:59:00Z">
        <w:r w:rsidR="00A47A91" w:rsidRPr="008E344E" w:rsidDel="006719AA">
          <w:rPr>
            <w:rFonts w:asciiTheme="majorBidi" w:hAnsiTheme="majorBidi" w:cstheme="majorBidi"/>
            <w:spacing w:val="-10"/>
            <w:rPrChange w:id="8171" w:author="ALE editor" w:date="2020-10-29T12:16:00Z">
              <w:rPr>
                <w:spacing w:val="-10"/>
              </w:rPr>
            </w:rPrChange>
          </w:rPr>
          <w:delText>religious</w:delText>
        </w:r>
      </w:del>
      <w:r w:rsidRPr="008E344E">
        <w:rPr>
          <w:rFonts w:asciiTheme="majorBidi" w:hAnsiTheme="majorBidi" w:cstheme="majorBidi"/>
          <w:spacing w:val="-10"/>
          <w:rPrChange w:id="8172" w:author="ALE editor" w:date="2020-10-29T12:16:00Z">
            <w:rPr>
              <w:spacing w:val="-10"/>
            </w:rPr>
          </w:rPrChange>
        </w:rPr>
        <w:t xml:space="preserve"> sector </w:t>
      </w:r>
      <w:del w:id="8173" w:author="ALE editor" w:date="2020-10-27T18:05:00Z">
        <w:r w:rsidRPr="008E344E" w:rsidDel="00BE3CED">
          <w:rPr>
            <w:rFonts w:asciiTheme="majorBidi" w:hAnsiTheme="majorBidi" w:cstheme="majorBidi"/>
            <w:spacing w:val="-10"/>
            <w:rPrChange w:id="8174" w:author="ALE editor" w:date="2020-10-29T12:16:00Z">
              <w:rPr>
                <w:spacing w:val="-10"/>
              </w:rPr>
            </w:rPrChange>
          </w:rPr>
          <w:delText xml:space="preserve">who </w:delText>
        </w:r>
      </w:del>
      <w:r w:rsidRPr="008E344E">
        <w:rPr>
          <w:rFonts w:asciiTheme="majorBidi" w:hAnsiTheme="majorBidi" w:cstheme="majorBidi"/>
          <w:spacing w:val="-10"/>
          <w:rPrChange w:id="8175" w:author="ALE editor" w:date="2020-10-29T12:16:00Z">
            <w:rPr>
              <w:spacing w:val="-10"/>
            </w:rPr>
          </w:rPrChange>
        </w:rPr>
        <w:t>explained</w:t>
      </w:r>
      <w:ins w:id="8176" w:author="ALE editor" w:date="2020-10-27T18:05:00Z">
        <w:r w:rsidR="00BE3CED" w:rsidRPr="008E344E">
          <w:rPr>
            <w:rFonts w:asciiTheme="majorBidi" w:hAnsiTheme="majorBidi" w:cstheme="majorBidi"/>
            <w:spacing w:val="-10"/>
            <w:rPrChange w:id="8177" w:author="ALE editor" w:date="2020-10-29T12:16:00Z">
              <w:rPr>
                <w:spacing w:val="-10"/>
              </w:rPr>
            </w:rPrChange>
          </w:rPr>
          <w:t xml:space="preserve"> to the class</w:t>
        </w:r>
      </w:ins>
      <w:r w:rsidRPr="008E344E">
        <w:rPr>
          <w:rFonts w:asciiTheme="majorBidi" w:hAnsiTheme="majorBidi" w:cstheme="majorBidi"/>
          <w:spacing w:val="-10"/>
          <w:rPrChange w:id="8178" w:author="ALE editor" w:date="2020-10-29T12:16:00Z">
            <w:rPr>
              <w:spacing w:val="-10"/>
            </w:rPr>
          </w:rPrChange>
        </w:rPr>
        <w:t xml:space="preserve"> their choices of the literary works</w:t>
      </w:r>
      <w:del w:id="8179" w:author="ALE editor" w:date="2020-10-27T18:05:00Z">
        <w:r w:rsidRPr="008E344E" w:rsidDel="00BE3CED">
          <w:rPr>
            <w:rFonts w:asciiTheme="majorBidi" w:hAnsiTheme="majorBidi" w:cstheme="majorBidi"/>
            <w:spacing w:val="-10"/>
            <w:rPrChange w:id="8180" w:author="ALE editor" w:date="2020-10-29T12:16:00Z">
              <w:rPr>
                <w:spacing w:val="-10"/>
              </w:rPr>
            </w:rPrChange>
          </w:rPr>
          <w:delText xml:space="preserve"> they had brought to class</w:delText>
        </w:r>
      </w:del>
      <w:r w:rsidRPr="008E344E">
        <w:rPr>
          <w:rFonts w:asciiTheme="majorBidi" w:hAnsiTheme="majorBidi" w:cstheme="majorBidi"/>
          <w:spacing w:val="-10"/>
          <w:rPrChange w:id="8181" w:author="ALE editor" w:date="2020-10-29T12:16:00Z">
            <w:rPr>
              <w:spacing w:val="-10"/>
            </w:rPr>
          </w:rPrChange>
        </w:rPr>
        <w:t xml:space="preserve">, </w:t>
      </w:r>
      <w:del w:id="8182" w:author="ALE editor" w:date="2020-10-27T18:05:00Z">
        <w:r w:rsidRPr="008E344E" w:rsidDel="00BE3CED">
          <w:rPr>
            <w:rFonts w:asciiTheme="majorBidi" w:hAnsiTheme="majorBidi" w:cstheme="majorBidi"/>
            <w:spacing w:val="-10"/>
            <w:rPrChange w:id="8183" w:author="ALE editor" w:date="2020-10-29T12:16:00Z">
              <w:rPr>
                <w:spacing w:val="-10"/>
              </w:rPr>
            </w:rPrChange>
          </w:rPr>
          <w:delText xml:space="preserve">and </w:delText>
        </w:r>
      </w:del>
      <w:ins w:id="8184" w:author="ALE editor" w:date="2020-10-27T18:05:00Z">
        <w:r w:rsidR="00BE3CED" w:rsidRPr="008E344E">
          <w:rPr>
            <w:rFonts w:asciiTheme="majorBidi" w:hAnsiTheme="majorBidi" w:cstheme="majorBidi"/>
            <w:spacing w:val="-10"/>
            <w:rPrChange w:id="8185" w:author="ALE editor" w:date="2020-10-29T12:16:00Z">
              <w:rPr>
                <w:spacing w:val="-10"/>
              </w:rPr>
            </w:rPrChange>
          </w:rPr>
          <w:t xml:space="preserve">while </w:t>
        </w:r>
      </w:ins>
      <w:r w:rsidRPr="008E344E">
        <w:rPr>
          <w:rFonts w:asciiTheme="majorBidi" w:hAnsiTheme="majorBidi" w:cstheme="majorBidi"/>
          <w:spacing w:val="-10"/>
          <w:rPrChange w:id="8186" w:author="ALE editor" w:date="2020-10-29T12:16:00Z">
            <w:rPr>
              <w:spacing w:val="-10"/>
            </w:rPr>
          </w:rPrChange>
        </w:rPr>
        <w:t xml:space="preserve">teachers in the </w:t>
      </w:r>
      <w:del w:id="8187" w:author="ALE editor" w:date="2020-10-27T18:05:00Z">
        <w:r w:rsidR="00D7039B" w:rsidRPr="008E344E" w:rsidDel="00BE3CED">
          <w:rPr>
            <w:rFonts w:asciiTheme="majorBidi" w:hAnsiTheme="majorBidi" w:cstheme="majorBidi"/>
            <w:spacing w:val="-10"/>
            <w:rPrChange w:id="8188" w:author="ALE editor" w:date="2020-10-29T12:16:00Z">
              <w:rPr>
                <w:spacing w:val="-10"/>
              </w:rPr>
            </w:rPrChange>
          </w:rPr>
          <w:delText>Ultra</w:delText>
        </w:r>
      </w:del>
      <w:ins w:id="8189" w:author="ALE editor" w:date="2020-10-27T18:05:00Z">
        <w:r w:rsidR="00BE3CED" w:rsidRPr="008E344E">
          <w:rPr>
            <w:rFonts w:asciiTheme="majorBidi" w:hAnsiTheme="majorBidi" w:cstheme="majorBidi"/>
            <w:spacing w:val="-10"/>
            <w:rPrChange w:id="8190" w:author="ALE editor" w:date="2020-10-29T12:16:00Z">
              <w:rPr>
                <w:spacing w:val="-10"/>
              </w:rPr>
            </w:rPrChange>
          </w:rPr>
          <w:t>ultra</w:t>
        </w:r>
      </w:ins>
      <w:r w:rsidR="00D7039B" w:rsidRPr="008E344E">
        <w:rPr>
          <w:rFonts w:asciiTheme="majorBidi" w:hAnsiTheme="majorBidi" w:cstheme="majorBidi"/>
          <w:spacing w:val="-10"/>
          <w:rPrChange w:id="8191" w:author="ALE editor" w:date="2020-10-29T12:16:00Z">
            <w:rPr>
              <w:spacing w:val="-10"/>
            </w:rPr>
          </w:rPrChange>
        </w:rPr>
        <w:t>-orthodox</w:t>
      </w:r>
      <w:r w:rsidRPr="008E344E">
        <w:rPr>
          <w:rFonts w:asciiTheme="majorBidi" w:hAnsiTheme="majorBidi" w:cstheme="majorBidi"/>
          <w:spacing w:val="-10"/>
          <w:rPrChange w:id="8192" w:author="ALE editor" w:date="2020-10-29T12:16:00Z">
            <w:rPr>
              <w:spacing w:val="-10"/>
            </w:rPr>
          </w:rPrChange>
        </w:rPr>
        <w:t xml:space="preserve"> </w:t>
      </w:r>
      <w:del w:id="8193" w:author="ALE editor" w:date="2020-10-29T11:43:00Z">
        <w:r w:rsidRPr="008E344E" w:rsidDel="0069690A">
          <w:rPr>
            <w:rFonts w:asciiTheme="majorBidi" w:hAnsiTheme="majorBidi" w:cstheme="majorBidi"/>
            <w:spacing w:val="-10"/>
            <w:rPrChange w:id="8194" w:author="ALE editor" w:date="2020-10-29T12:16:00Z">
              <w:rPr>
                <w:spacing w:val="-10"/>
              </w:rPr>
            </w:rPrChange>
          </w:rPr>
          <w:delText xml:space="preserve">district </w:delText>
        </w:r>
      </w:del>
      <w:ins w:id="8195" w:author="ALE editor" w:date="2020-10-29T11:43:00Z">
        <w:r w:rsidR="0069690A" w:rsidRPr="008E344E">
          <w:rPr>
            <w:rFonts w:asciiTheme="majorBidi" w:hAnsiTheme="majorBidi" w:cstheme="majorBidi"/>
            <w:spacing w:val="-10"/>
            <w:rPrChange w:id="8196" w:author="ALE editor" w:date="2020-10-29T12:16:00Z">
              <w:rPr>
                <w:spacing w:val="-10"/>
              </w:rPr>
            </w:rPrChange>
          </w:rPr>
          <w:t xml:space="preserve">sector </w:t>
        </w:r>
      </w:ins>
      <w:del w:id="8197" w:author="ALE editor" w:date="2020-10-27T18:05:00Z">
        <w:r w:rsidRPr="008E344E" w:rsidDel="00BE3CED">
          <w:rPr>
            <w:rFonts w:asciiTheme="majorBidi" w:hAnsiTheme="majorBidi" w:cstheme="majorBidi"/>
            <w:spacing w:val="-10"/>
            <w:rPrChange w:id="8198" w:author="ALE editor" w:date="2020-10-29T12:16:00Z">
              <w:rPr>
                <w:spacing w:val="-10"/>
              </w:rPr>
            </w:rPrChange>
          </w:rPr>
          <w:delText xml:space="preserve">who </w:delText>
        </w:r>
      </w:del>
      <w:ins w:id="8199" w:author="ALE editor" w:date="2020-10-27T18:05:00Z">
        <w:r w:rsidR="00BE3CED" w:rsidRPr="008E344E">
          <w:rPr>
            <w:rFonts w:asciiTheme="majorBidi" w:hAnsiTheme="majorBidi" w:cstheme="majorBidi"/>
            <w:spacing w:val="-10"/>
            <w:rPrChange w:id="8200" w:author="ALE editor" w:date="2020-10-29T12:16:00Z">
              <w:rPr>
                <w:spacing w:val="-10"/>
              </w:rPr>
            </w:rPrChange>
          </w:rPr>
          <w:t>did not</w:t>
        </w:r>
      </w:ins>
      <w:del w:id="8201" w:author="ALE editor" w:date="2020-10-27T18:05:00Z">
        <w:r w:rsidRPr="008E344E" w:rsidDel="00BE3CED">
          <w:rPr>
            <w:rFonts w:asciiTheme="majorBidi" w:hAnsiTheme="majorBidi" w:cstheme="majorBidi"/>
            <w:spacing w:val="-10"/>
            <w:rPrChange w:id="8202" w:author="ALE editor" w:date="2020-10-29T12:16:00Z">
              <w:rPr>
                <w:spacing w:val="-10"/>
              </w:rPr>
            </w:rPrChange>
          </w:rPr>
          <w:delText>didn’t</w:delText>
        </w:r>
      </w:del>
      <w:r w:rsidRPr="008E344E">
        <w:rPr>
          <w:rFonts w:asciiTheme="majorBidi" w:hAnsiTheme="majorBidi" w:cstheme="majorBidi"/>
          <w:spacing w:val="-10"/>
          <w:rPrChange w:id="8203" w:author="ALE editor" w:date="2020-10-29T12:16:00Z">
            <w:rPr>
              <w:spacing w:val="-10"/>
            </w:rPr>
          </w:rPrChange>
        </w:rPr>
        <w:t xml:space="preserve"> do so. </w:t>
      </w:r>
      <w:r w:rsidR="000E207A" w:rsidRPr="008E344E">
        <w:rPr>
          <w:rFonts w:asciiTheme="majorBidi" w:hAnsiTheme="majorBidi" w:cstheme="majorBidi"/>
          <w:spacing w:val="-10"/>
          <w:rPrChange w:id="8204" w:author="ALE editor" w:date="2020-10-29T12:16:00Z">
            <w:rPr>
              <w:spacing w:val="-10"/>
            </w:rPr>
          </w:rPrChange>
        </w:rPr>
        <w:t xml:space="preserve">It might be </w:t>
      </w:r>
      <w:del w:id="8205" w:author="ALE editor" w:date="2020-10-29T11:43:00Z">
        <w:r w:rsidR="000E207A" w:rsidRPr="008E344E" w:rsidDel="0069690A">
          <w:rPr>
            <w:rFonts w:asciiTheme="majorBidi" w:hAnsiTheme="majorBidi" w:cstheme="majorBidi"/>
            <w:spacing w:val="-10"/>
            <w:rPrChange w:id="8206" w:author="ALE editor" w:date="2020-10-29T12:16:00Z">
              <w:rPr>
                <w:spacing w:val="-10"/>
              </w:rPr>
            </w:rPrChange>
          </w:rPr>
          <w:delText xml:space="preserve">the case </w:delText>
        </w:r>
      </w:del>
      <w:r w:rsidR="000E207A" w:rsidRPr="008E344E">
        <w:rPr>
          <w:rFonts w:asciiTheme="majorBidi" w:hAnsiTheme="majorBidi" w:cstheme="majorBidi"/>
          <w:spacing w:val="-10"/>
          <w:rPrChange w:id="8207" w:author="ALE editor" w:date="2020-10-29T12:16:00Z">
            <w:rPr>
              <w:spacing w:val="-10"/>
            </w:rPr>
          </w:rPrChange>
        </w:rPr>
        <w:t xml:space="preserve">that the </w:t>
      </w:r>
      <w:del w:id="8208" w:author="ALE editor" w:date="2020-10-27T18:05:00Z">
        <w:r w:rsidR="00A47A91" w:rsidRPr="008E344E" w:rsidDel="00C93901">
          <w:rPr>
            <w:rFonts w:asciiTheme="majorBidi" w:hAnsiTheme="majorBidi" w:cstheme="majorBidi"/>
            <w:spacing w:val="-10"/>
            <w:rPrChange w:id="8209" w:author="ALE editor" w:date="2020-10-29T12:16:00Z">
              <w:rPr>
                <w:spacing w:val="-10"/>
              </w:rPr>
            </w:rPrChange>
          </w:rPr>
          <w:delText xml:space="preserve">State </w:delText>
        </w:r>
      </w:del>
      <w:ins w:id="8210" w:author="ALE editor" w:date="2020-10-27T18:05:00Z">
        <w:r w:rsidR="00C93901" w:rsidRPr="008E344E">
          <w:rPr>
            <w:rFonts w:asciiTheme="majorBidi" w:hAnsiTheme="majorBidi" w:cstheme="majorBidi"/>
            <w:spacing w:val="-10"/>
            <w:rPrChange w:id="8211" w:author="ALE editor" w:date="2020-10-29T12:16:00Z">
              <w:rPr>
                <w:spacing w:val="-10"/>
              </w:rPr>
            </w:rPrChange>
          </w:rPr>
          <w:t>state</w:t>
        </w:r>
      </w:ins>
      <w:ins w:id="8212" w:author="ALE editor" w:date="2020-10-28T15:59:00Z">
        <w:r w:rsidR="006719AA" w:rsidRPr="008E344E">
          <w:rPr>
            <w:rFonts w:asciiTheme="majorBidi" w:hAnsiTheme="majorBidi" w:cstheme="majorBidi"/>
            <w:spacing w:val="-10"/>
            <w:rPrChange w:id="8213" w:author="ALE editor" w:date="2020-10-29T12:16:00Z">
              <w:rPr>
                <w:spacing w:val="-10"/>
              </w:rPr>
            </w:rPrChange>
          </w:rPr>
          <w:t>-religious</w:t>
        </w:r>
      </w:ins>
      <w:del w:id="8214" w:author="ALE editor" w:date="2020-10-28T15:59:00Z">
        <w:r w:rsidR="00A47A91" w:rsidRPr="008E344E" w:rsidDel="006719AA">
          <w:rPr>
            <w:rFonts w:asciiTheme="majorBidi" w:hAnsiTheme="majorBidi" w:cstheme="majorBidi"/>
            <w:spacing w:val="-10"/>
            <w:rPrChange w:id="8215" w:author="ALE editor" w:date="2020-10-29T12:16:00Z">
              <w:rPr>
                <w:spacing w:val="-10"/>
              </w:rPr>
            </w:rPrChange>
          </w:rPr>
          <w:delText>religious</w:delText>
        </w:r>
      </w:del>
      <w:r w:rsidR="000E207A" w:rsidRPr="008E344E">
        <w:rPr>
          <w:rFonts w:asciiTheme="majorBidi" w:hAnsiTheme="majorBidi" w:cstheme="majorBidi"/>
          <w:spacing w:val="-10"/>
          <w:rPrChange w:id="8216" w:author="ALE editor" w:date="2020-10-29T12:16:00Z">
            <w:rPr>
              <w:spacing w:val="-10"/>
            </w:rPr>
          </w:rPrChange>
        </w:rPr>
        <w:t xml:space="preserve"> </w:t>
      </w:r>
      <w:ins w:id="8217" w:author="ALE editor" w:date="2020-10-29T11:43:00Z">
        <w:r w:rsidR="0069690A" w:rsidRPr="008E344E">
          <w:rPr>
            <w:rFonts w:asciiTheme="majorBidi" w:hAnsiTheme="majorBidi" w:cstheme="majorBidi"/>
            <w:spacing w:val="-10"/>
            <w:rPrChange w:id="8218" w:author="ALE editor" w:date="2020-10-29T12:16:00Z">
              <w:rPr>
                <w:spacing w:val="-10"/>
              </w:rPr>
            </w:rPrChange>
          </w:rPr>
          <w:t xml:space="preserve">school </w:t>
        </w:r>
      </w:ins>
      <w:r w:rsidR="000E207A" w:rsidRPr="008E344E">
        <w:rPr>
          <w:rFonts w:asciiTheme="majorBidi" w:hAnsiTheme="majorBidi" w:cstheme="majorBidi"/>
          <w:spacing w:val="-10"/>
          <w:rPrChange w:id="8219" w:author="ALE editor" w:date="2020-10-29T12:16:00Z">
            <w:rPr>
              <w:spacing w:val="-10"/>
            </w:rPr>
          </w:rPrChange>
        </w:rPr>
        <w:t>teachers</w:t>
      </w:r>
      <w:del w:id="8220" w:author="ALE editor" w:date="2020-10-29T12:17:00Z">
        <w:r w:rsidR="000E207A" w:rsidRPr="008E344E" w:rsidDel="008E344E">
          <w:rPr>
            <w:rFonts w:asciiTheme="majorBidi" w:hAnsiTheme="majorBidi" w:cstheme="majorBidi"/>
            <w:spacing w:val="-10"/>
            <w:rPrChange w:id="8221" w:author="ALE editor" w:date="2020-10-29T12:16:00Z">
              <w:rPr>
                <w:spacing w:val="-10"/>
              </w:rPr>
            </w:rPrChange>
          </w:rPr>
          <w:delText>’</w:delText>
        </w:r>
      </w:del>
      <w:ins w:id="8222" w:author="ALE editor" w:date="2020-10-29T12:17:00Z">
        <w:r w:rsidR="008E344E">
          <w:rPr>
            <w:rFonts w:asciiTheme="majorBidi" w:hAnsiTheme="majorBidi" w:cstheme="majorBidi"/>
            <w:spacing w:val="-10"/>
          </w:rPr>
          <w:t>’</w:t>
        </w:r>
      </w:ins>
      <w:r w:rsidR="000E207A" w:rsidRPr="008E344E">
        <w:rPr>
          <w:rFonts w:asciiTheme="majorBidi" w:hAnsiTheme="majorBidi" w:cstheme="majorBidi"/>
          <w:spacing w:val="-10"/>
          <w:rPrChange w:id="8223" w:author="ALE editor" w:date="2020-10-29T12:16:00Z">
            <w:rPr>
              <w:spacing w:val="-10"/>
            </w:rPr>
          </w:rPrChange>
        </w:rPr>
        <w:t xml:space="preserve"> practice of </w:t>
      </w:r>
      <w:del w:id="8224" w:author="ALE editor" w:date="2020-10-29T11:43:00Z">
        <w:r w:rsidR="000E207A" w:rsidRPr="008E344E" w:rsidDel="0069690A">
          <w:rPr>
            <w:rFonts w:asciiTheme="majorBidi" w:hAnsiTheme="majorBidi" w:cstheme="majorBidi"/>
            <w:spacing w:val="-10"/>
            <w:rPrChange w:id="8225" w:author="ALE editor" w:date="2020-10-29T12:16:00Z">
              <w:rPr>
                <w:spacing w:val="-10"/>
              </w:rPr>
            </w:rPrChange>
          </w:rPr>
          <w:delText xml:space="preserve">accounting </w:delText>
        </w:r>
      </w:del>
      <w:ins w:id="8226" w:author="ALE editor" w:date="2020-10-29T11:43:00Z">
        <w:r w:rsidR="0069690A" w:rsidRPr="008E344E">
          <w:rPr>
            <w:rFonts w:asciiTheme="majorBidi" w:hAnsiTheme="majorBidi" w:cstheme="majorBidi"/>
            <w:spacing w:val="-10"/>
            <w:rPrChange w:id="8227" w:author="ALE editor" w:date="2020-10-29T12:16:00Z">
              <w:rPr>
                <w:spacing w:val="-10"/>
              </w:rPr>
            </w:rPrChange>
          </w:rPr>
          <w:t>explaining</w:t>
        </w:r>
      </w:ins>
      <w:del w:id="8228" w:author="ALE editor" w:date="2020-10-29T11:43:00Z">
        <w:r w:rsidR="000E207A" w:rsidRPr="008E344E" w:rsidDel="0069690A">
          <w:rPr>
            <w:rFonts w:asciiTheme="majorBidi" w:hAnsiTheme="majorBidi" w:cstheme="majorBidi"/>
            <w:spacing w:val="-10"/>
            <w:rPrChange w:id="8229" w:author="ALE editor" w:date="2020-10-29T12:16:00Z">
              <w:rPr>
                <w:spacing w:val="-10"/>
              </w:rPr>
            </w:rPrChange>
          </w:rPr>
          <w:delText>for</w:delText>
        </w:r>
      </w:del>
      <w:r w:rsidR="000E207A" w:rsidRPr="008E344E">
        <w:rPr>
          <w:rFonts w:asciiTheme="majorBidi" w:hAnsiTheme="majorBidi" w:cstheme="majorBidi"/>
          <w:spacing w:val="-10"/>
          <w:rPrChange w:id="8230" w:author="ALE editor" w:date="2020-10-29T12:16:00Z">
            <w:rPr>
              <w:spacing w:val="-10"/>
            </w:rPr>
          </w:rPrChange>
        </w:rPr>
        <w:t xml:space="preserve"> the context in which they teach the literary works</w:t>
      </w:r>
      <w:ins w:id="8231" w:author="ALE editor" w:date="2020-10-29T11:43:00Z">
        <w:r w:rsidR="0069690A" w:rsidRPr="008E344E">
          <w:rPr>
            <w:rFonts w:asciiTheme="majorBidi" w:hAnsiTheme="majorBidi" w:cstheme="majorBidi"/>
            <w:spacing w:val="-10"/>
            <w:rPrChange w:id="8232" w:author="ALE editor" w:date="2020-10-29T12:16:00Z">
              <w:rPr>
                <w:spacing w:val="-10"/>
              </w:rPr>
            </w:rPrChange>
          </w:rPr>
          <w:t>, as opposed to</w:t>
        </w:r>
      </w:ins>
      <w:del w:id="8233" w:author="ALE editor" w:date="2020-10-29T11:43:00Z">
        <w:r w:rsidR="000E207A" w:rsidRPr="008E344E" w:rsidDel="0069690A">
          <w:rPr>
            <w:rFonts w:asciiTheme="majorBidi" w:hAnsiTheme="majorBidi" w:cstheme="majorBidi"/>
            <w:spacing w:val="-10"/>
            <w:rPrChange w:id="8234" w:author="ALE editor" w:date="2020-10-29T12:16:00Z">
              <w:rPr>
                <w:spacing w:val="-10"/>
              </w:rPr>
            </w:rPrChange>
          </w:rPr>
          <w:delText xml:space="preserve"> versu</w:delText>
        </w:r>
      </w:del>
      <w:del w:id="8235" w:author="ALE editor" w:date="2020-10-29T11:44:00Z">
        <w:r w:rsidR="000E207A" w:rsidRPr="008E344E" w:rsidDel="0069690A">
          <w:rPr>
            <w:rFonts w:asciiTheme="majorBidi" w:hAnsiTheme="majorBidi" w:cstheme="majorBidi"/>
            <w:spacing w:val="-10"/>
            <w:rPrChange w:id="8236" w:author="ALE editor" w:date="2020-10-29T12:16:00Z">
              <w:rPr>
                <w:spacing w:val="-10"/>
              </w:rPr>
            </w:rPrChange>
          </w:rPr>
          <w:delText>s</w:delText>
        </w:r>
      </w:del>
      <w:r w:rsidR="000E207A" w:rsidRPr="008E344E">
        <w:rPr>
          <w:rFonts w:asciiTheme="majorBidi" w:hAnsiTheme="majorBidi" w:cstheme="majorBidi"/>
          <w:spacing w:val="-10"/>
          <w:rPrChange w:id="8237" w:author="ALE editor" w:date="2020-10-29T12:16:00Z">
            <w:rPr>
              <w:spacing w:val="-10"/>
            </w:rPr>
          </w:rPrChange>
        </w:rPr>
        <w:t xml:space="preserve"> the </w:t>
      </w:r>
      <w:del w:id="8238" w:author="ALE editor" w:date="2020-10-27T18:05:00Z">
        <w:r w:rsidR="00D7039B" w:rsidRPr="008E344E" w:rsidDel="00C93901">
          <w:rPr>
            <w:rFonts w:asciiTheme="majorBidi" w:hAnsiTheme="majorBidi" w:cstheme="majorBidi"/>
            <w:spacing w:val="-10"/>
            <w:rPrChange w:id="8239" w:author="ALE editor" w:date="2020-10-29T12:16:00Z">
              <w:rPr>
                <w:spacing w:val="-10"/>
              </w:rPr>
            </w:rPrChange>
          </w:rPr>
          <w:delText>Ultra</w:delText>
        </w:r>
      </w:del>
      <w:ins w:id="8240" w:author="ALE editor" w:date="2020-10-27T18:05:00Z">
        <w:r w:rsidR="00C93901" w:rsidRPr="008E344E">
          <w:rPr>
            <w:rFonts w:asciiTheme="majorBidi" w:hAnsiTheme="majorBidi" w:cstheme="majorBidi"/>
            <w:spacing w:val="-10"/>
            <w:rPrChange w:id="8241" w:author="ALE editor" w:date="2020-10-29T12:16:00Z">
              <w:rPr>
                <w:spacing w:val="-10"/>
              </w:rPr>
            </w:rPrChange>
          </w:rPr>
          <w:t>ultra</w:t>
        </w:r>
      </w:ins>
      <w:r w:rsidR="00D7039B" w:rsidRPr="008E344E">
        <w:rPr>
          <w:rFonts w:asciiTheme="majorBidi" w:hAnsiTheme="majorBidi" w:cstheme="majorBidi"/>
          <w:spacing w:val="-10"/>
          <w:rPrChange w:id="8242" w:author="ALE editor" w:date="2020-10-29T12:16:00Z">
            <w:rPr>
              <w:spacing w:val="-10"/>
            </w:rPr>
          </w:rPrChange>
        </w:rPr>
        <w:t>-orthodox</w:t>
      </w:r>
      <w:r w:rsidR="000E207A" w:rsidRPr="008E344E">
        <w:rPr>
          <w:rFonts w:asciiTheme="majorBidi" w:hAnsiTheme="majorBidi" w:cstheme="majorBidi"/>
          <w:spacing w:val="-10"/>
          <w:rPrChange w:id="8243" w:author="ALE editor" w:date="2020-10-29T12:16:00Z">
            <w:rPr>
              <w:spacing w:val="-10"/>
            </w:rPr>
          </w:rPrChange>
        </w:rPr>
        <w:t xml:space="preserve"> teachers who don</w:t>
      </w:r>
      <w:del w:id="8244" w:author="ALE editor" w:date="2020-10-29T12:17:00Z">
        <w:r w:rsidR="000E207A" w:rsidRPr="008E344E" w:rsidDel="008E344E">
          <w:rPr>
            <w:rFonts w:asciiTheme="majorBidi" w:hAnsiTheme="majorBidi" w:cstheme="majorBidi"/>
            <w:spacing w:val="-10"/>
            <w:rPrChange w:id="8245" w:author="ALE editor" w:date="2020-10-29T12:16:00Z">
              <w:rPr>
                <w:spacing w:val="-10"/>
              </w:rPr>
            </w:rPrChange>
          </w:rPr>
          <w:delText>’</w:delText>
        </w:r>
      </w:del>
      <w:ins w:id="8246" w:author="ALE editor" w:date="2020-10-29T12:17:00Z">
        <w:r w:rsidR="008E344E">
          <w:rPr>
            <w:rFonts w:asciiTheme="majorBidi" w:hAnsiTheme="majorBidi" w:cstheme="majorBidi"/>
            <w:spacing w:val="-10"/>
          </w:rPr>
          <w:t>’</w:t>
        </w:r>
      </w:ins>
      <w:r w:rsidR="000E207A" w:rsidRPr="008E344E">
        <w:rPr>
          <w:rFonts w:asciiTheme="majorBidi" w:hAnsiTheme="majorBidi" w:cstheme="majorBidi"/>
          <w:spacing w:val="-10"/>
          <w:rPrChange w:id="8247" w:author="ALE editor" w:date="2020-10-29T12:16:00Z">
            <w:rPr>
              <w:spacing w:val="-10"/>
            </w:rPr>
          </w:rPrChange>
        </w:rPr>
        <w:t xml:space="preserve">t </w:t>
      </w:r>
      <w:ins w:id="8248" w:author="ALE editor" w:date="2020-10-29T11:44:00Z">
        <w:r w:rsidR="0069690A" w:rsidRPr="008E344E">
          <w:rPr>
            <w:rFonts w:asciiTheme="majorBidi" w:hAnsiTheme="majorBidi" w:cstheme="majorBidi"/>
            <w:spacing w:val="-10"/>
            <w:rPrChange w:id="8249" w:author="ALE editor" w:date="2020-10-29T12:16:00Z">
              <w:rPr>
                <w:spacing w:val="-10"/>
              </w:rPr>
            </w:rPrChange>
          </w:rPr>
          <w:t xml:space="preserve">seem to </w:t>
        </w:r>
      </w:ins>
      <w:r w:rsidR="000E207A" w:rsidRPr="008E344E">
        <w:rPr>
          <w:rFonts w:asciiTheme="majorBidi" w:hAnsiTheme="majorBidi" w:cstheme="majorBidi"/>
          <w:spacing w:val="-10"/>
          <w:rPrChange w:id="8250" w:author="ALE editor" w:date="2020-10-29T12:16:00Z">
            <w:rPr>
              <w:spacing w:val="-10"/>
            </w:rPr>
          </w:rPrChange>
        </w:rPr>
        <w:t xml:space="preserve">feel </w:t>
      </w:r>
      <w:del w:id="8251" w:author="ALE editor" w:date="2020-10-29T11:44:00Z">
        <w:r w:rsidR="000E207A" w:rsidRPr="008E344E" w:rsidDel="0069690A">
          <w:rPr>
            <w:rFonts w:asciiTheme="majorBidi" w:hAnsiTheme="majorBidi" w:cstheme="majorBidi"/>
            <w:spacing w:val="-10"/>
            <w:rPrChange w:id="8252" w:author="ALE editor" w:date="2020-10-29T12:16:00Z">
              <w:rPr>
                <w:spacing w:val="-10"/>
              </w:rPr>
            </w:rPrChange>
          </w:rPr>
          <w:delText xml:space="preserve">that </w:delText>
        </w:r>
      </w:del>
      <w:ins w:id="8253" w:author="ALE editor" w:date="2020-10-29T11:44:00Z">
        <w:r w:rsidR="0069690A" w:rsidRPr="008E344E">
          <w:rPr>
            <w:rFonts w:asciiTheme="majorBidi" w:hAnsiTheme="majorBidi" w:cstheme="majorBidi"/>
            <w:spacing w:val="-10"/>
            <w:rPrChange w:id="8254" w:author="ALE editor" w:date="2020-10-29T12:16:00Z">
              <w:rPr>
                <w:spacing w:val="-10"/>
              </w:rPr>
            </w:rPrChange>
          </w:rPr>
          <w:t xml:space="preserve">the </w:t>
        </w:r>
      </w:ins>
      <w:r w:rsidR="000E207A" w:rsidRPr="008E344E">
        <w:rPr>
          <w:rFonts w:asciiTheme="majorBidi" w:hAnsiTheme="majorBidi" w:cstheme="majorBidi"/>
          <w:spacing w:val="-10"/>
          <w:rPrChange w:id="8255" w:author="ALE editor" w:date="2020-10-29T12:16:00Z">
            <w:rPr>
              <w:spacing w:val="-10"/>
            </w:rPr>
          </w:rPrChange>
        </w:rPr>
        <w:t>need</w:t>
      </w:r>
      <w:ins w:id="8256" w:author="ALE editor" w:date="2020-10-29T11:44:00Z">
        <w:r w:rsidR="0069690A" w:rsidRPr="008E344E">
          <w:rPr>
            <w:rFonts w:asciiTheme="majorBidi" w:hAnsiTheme="majorBidi" w:cstheme="majorBidi"/>
            <w:spacing w:val="-10"/>
            <w:rPrChange w:id="8257" w:author="ALE editor" w:date="2020-10-29T12:16:00Z">
              <w:rPr>
                <w:spacing w:val="-10"/>
              </w:rPr>
            </w:rPrChange>
          </w:rPr>
          <w:t xml:space="preserve"> to do so</w:t>
        </w:r>
      </w:ins>
      <w:r w:rsidR="000E207A" w:rsidRPr="008E344E">
        <w:rPr>
          <w:rFonts w:asciiTheme="majorBidi" w:hAnsiTheme="majorBidi" w:cstheme="majorBidi"/>
          <w:spacing w:val="-10"/>
          <w:rPrChange w:id="8258" w:author="ALE editor" w:date="2020-10-29T12:16:00Z">
            <w:rPr>
              <w:spacing w:val="-10"/>
            </w:rPr>
          </w:rPrChange>
        </w:rPr>
        <w:t xml:space="preserve">, </w:t>
      </w:r>
      <w:del w:id="8259" w:author="ALE editor" w:date="2020-10-29T11:44:00Z">
        <w:r w:rsidR="000E207A" w:rsidRPr="008E344E" w:rsidDel="0069690A">
          <w:rPr>
            <w:rFonts w:asciiTheme="majorBidi" w:hAnsiTheme="majorBidi" w:cstheme="majorBidi"/>
            <w:spacing w:val="-10"/>
            <w:rPrChange w:id="8260" w:author="ALE editor" w:date="2020-10-29T12:16:00Z">
              <w:rPr>
                <w:spacing w:val="-10"/>
              </w:rPr>
            </w:rPrChange>
          </w:rPr>
          <w:delText xml:space="preserve">embodies </w:delText>
        </w:r>
      </w:del>
      <w:ins w:id="8261" w:author="ALE editor" w:date="2020-10-29T11:44:00Z">
        <w:r w:rsidR="0069690A" w:rsidRPr="008E344E">
          <w:rPr>
            <w:rFonts w:asciiTheme="majorBidi" w:hAnsiTheme="majorBidi" w:cstheme="majorBidi"/>
            <w:spacing w:val="-10"/>
            <w:rPrChange w:id="8262" w:author="ALE editor" w:date="2020-10-29T12:16:00Z">
              <w:rPr>
                <w:spacing w:val="-10"/>
              </w:rPr>
            </w:rPrChange>
          </w:rPr>
          <w:t>illustrates their</w:t>
        </w:r>
      </w:ins>
      <w:del w:id="8263" w:author="ALE editor" w:date="2020-10-29T11:44:00Z">
        <w:r w:rsidR="000E207A" w:rsidRPr="008E344E" w:rsidDel="0069690A">
          <w:rPr>
            <w:rFonts w:asciiTheme="majorBidi" w:hAnsiTheme="majorBidi" w:cstheme="majorBidi"/>
            <w:spacing w:val="-10"/>
            <w:rPrChange w:id="8264" w:author="ALE editor" w:date="2020-10-29T12:16:00Z">
              <w:rPr>
                <w:spacing w:val="-10"/>
              </w:rPr>
            </w:rPrChange>
          </w:rPr>
          <w:delText>a</w:delText>
        </w:r>
      </w:del>
      <w:r w:rsidR="000E207A" w:rsidRPr="008E344E">
        <w:rPr>
          <w:rFonts w:asciiTheme="majorBidi" w:hAnsiTheme="majorBidi" w:cstheme="majorBidi"/>
          <w:spacing w:val="-10"/>
          <w:rPrChange w:id="8265" w:author="ALE editor" w:date="2020-10-29T12:16:00Z">
            <w:rPr>
              <w:spacing w:val="-10"/>
            </w:rPr>
          </w:rPrChange>
        </w:rPr>
        <w:t xml:space="preserve"> different educational </w:t>
      </w:r>
      <w:r w:rsidR="00BE3011" w:rsidRPr="008E344E">
        <w:rPr>
          <w:rFonts w:asciiTheme="majorBidi" w:hAnsiTheme="majorBidi" w:cstheme="majorBidi"/>
          <w:spacing w:val="-10"/>
          <w:rPrChange w:id="8266" w:author="ALE editor" w:date="2020-10-29T12:16:00Z">
            <w:rPr>
              <w:spacing w:val="-10"/>
            </w:rPr>
          </w:rPrChange>
        </w:rPr>
        <w:t>approach</w:t>
      </w:r>
      <w:ins w:id="8267" w:author="ALE editor" w:date="2020-10-29T11:44:00Z">
        <w:r w:rsidR="0069690A" w:rsidRPr="008E344E">
          <w:rPr>
            <w:rFonts w:asciiTheme="majorBidi" w:hAnsiTheme="majorBidi" w:cstheme="majorBidi"/>
            <w:spacing w:val="-10"/>
            <w:rPrChange w:id="8268" w:author="ALE editor" w:date="2020-10-29T12:16:00Z">
              <w:rPr>
                <w:spacing w:val="-10"/>
              </w:rPr>
            </w:rPrChange>
          </w:rPr>
          <w:t>es</w:t>
        </w:r>
      </w:ins>
      <w:r w:rsidR="000E207A" w:rsidRPr="008E344E">
        <w:rPr>
          <w:rFonts w:asciiTheme="majorBidi" w:hAnsiTheme="majorBidi" w:cstheme="majorBidi"/>
          <w:spacing w:val="-10"/>
          <w:rPrChange w:id="8269" w:author="ALE editor" w:date="2020-10-29T12:16:00Z">
            <w:rPr>
              <w:spacing w:val="-10"/>
            </w:rPr>
          </w:rPrChange>
        </w:rPr>
        <w:t xml:space="preserve">. </w:t>
      </w:r>
      <w:del w:id="8270" w:author="ALE editor" w:date="2020-10-27T18:05:00Z">
        <w:r w:rsidR="007551DF" w:rsidRPr="008E344E" w:rsidDel="00C93901">
          <w:rPr>
            <w:rFonts w:asciiTheme="majorBidi" w:hAnsiTheme="majorBidi" w:cstheme="majorBidi"/>
            <w:spacing w:val="-10"/>
            <w:rPrChange w:id="8271" w:author="ALE editor" w:date="2020-10-29T12:16:00Z">
              <w:rPr>
                <w:spacing w:val="-10"/>
              </w:rPr>
            </w:rPrChange>
          </w:rPr>
          <w:delText xml:space="preserve">The </w:delText>
        </w:r>
      </w:del>
      <w:ins w:id="8272" w:author="ALE editor" w:date="2020-10-29T11:44:00Z">
        <w:r w:rsidR="0069690A" w:rsidRPr="008E344E">
          <w:rPr>
            <w:rFonts w:asciiTheme="majorBidi" w:hAnsiTheme="majorBidi" w:cstheme="majorBidi"/>
            <w:spacing w:val="-10"/>
            <w:rPrChange w:id="8273" w:author="ALE editor" w:date="2020-10-29T12:16:00Z">
              <w:rPr>
                <w:spacing w:val="-10"/>
              </w:rPr>
            </w:rPrChange>
          </w:rPr>
          <w:t>In</w:t>
        </w:r>
      </w:ins>
      <w:ins w:id="8274" w:author="ALE editor" w:date="2020-10-27T18:05:00Z">
        <w:r w:rsidR="00C93901" w:rsidRPr="008E344E">
          <w:rPr>
            <w:rFonts w:asciiTheme="majorBidi" w:hAnsiTheme="majorBidi" w:cstheme="majorBidi"/>
            <w:spacing w:val="-10"/>
            <w:rPrChange w:id="8275" w:author="ALE editor" w:date="2020-10-29T12:16:00Z">
              <w:rPr>
                <w:spacing w:val="-10"/>
              </w:rPr>
            </w:rPrChange>
          </w:rPr>
          <w:t xml:space="preserve"> the </w:t>
        </w:r>
      </w:ins>
      <w:del w:id="8276" w:author="ALE editor" w:date="2020-10-27T18:05:00Z">
        <w:r w:rsidR="00A47A91" w:rsidRPr="008E344E" w:rsidDel="00C93901">
          <w:rPr>
            <w:rFonts w:asciiTheme="majorBidi" w:hAnsiTheme="majorBidi" w:cstheme="majorBidi"/>
            <w:spacing w:val="-10"/>
            <w:rPrChange w:id="8277" w:author="ALE editor" w:date="2020-10-29T12:16:00Z">
              <w:rPr>
                <w:spacing w:val="-10"/>
              </w:rPr>
            </w:rPrChange>
          </w:rPr>
          <w:delText>S</w:delText>
        </w:r>
      </w:del>
      <w:ins w:id="8278" w:author="ALE editor" w:date="2020-10-27T18:05:00Z">
        <w:r w:rsidR="00C93901" w:rsidRPr="008E344E">
          <w:rPr>
            <w:rFonts w:asciiTheme="majorBidi" w:hAnsiTheme="majorBidi" w:cstheme="majorBidi"/>
            <w:spacing w:val="-10"/>
            <w:rPrChange w:id="8279" w:author="ALE editor" w:date="2020-10-29T12:16:00Z">
              <w:rPr>
                <w:spacing w:val="-10"/>
              </w:rPr>
            </w:rPrChange>
          </w:rPr>
          <w:t>s</w:t>
        </w:r>
      </w:ins>
      <w:r w:rsidR="00A47A91" w:rsidRPr="008E344E">
        <w:rPr>
          <w:rFonts w:asciiTheme="majorBidi" w:hAnsiTheme="majorBidi" w:cstheme="majorBidi"/>
          <w:spacing w:val="-10"/>
          <w:rPrChange w:id="8280" w:author="ALE editor" w:date="2020-10-29T12:16:00Z">
            <w:rPr>
              <w:spacing w:val="-10"/>
            </w:rPr>
          </w:rPrChange>
        </w:rPr>
        <w:t>tate</w:t>
      </w:r>
      <w:ins w:id="8281" w:author="ALE editor" w:date="2020-10-29T11:44:00Z">
        <w:r w:rsidR="0069690A" w:rsidRPr="008E344E">
          <w:rPr>
            <w:rFonts w:asciiTheme="majorBidi" w:hAnsiTheme="majorBidi" w:cstheme="majorBidi"/>
            <w:spacing w:val="-10"/>
            <w:rPrChange w:id="8282" w:author="ALE editor" w:date="2020-10-29T12:16:00Z">
              <w:rPr>
                <w:spacing w:val="-10"/>
              </w:rPr>
            </w:rPrChange>
          </w:rPr>
          <w:t>-religious</w:t>
        </w:r>
      </w:ins>
      <w:r w:rsidR="00A47A91" w:rsidRPr="008E344E">
        <w:rPr>
          <w:rFonts w:asciiTheme="majorBidi" w:hAnsiTheme="majorBidi" w:cstheme="majorBidi"/>
          <w:spacing w:val="-10"/>
          <w:rPrChange w:id="8283" w:author="ALE editor" w:date="2020-10-29T12:16:00Z">
            <w:rPr>
              <w:spacing w:val="-10"/>
            </w:rPr>
          </w:rPrChange>
        </w:rPr>
        <w:t xml:space="preserve"> </w:t>
      </w:r>
      <w:del w:id="8284" w:author="ALE editor" w:date="2020-10-27T18:05:00Z">
        <w:r w:rsidR="00F71C0F" w:rsidRPr="008E344E" w:rsidDel="00C93901">
          <w:rPr>
            <w:rFonts w:asciiTheme="majorBidi" w:hAnsiTheme="majorBidi" w:cstheme="majorBidi"/>
            <w:spacing w:val="-10"/>
            <w:rPrChange w:id="8285" w:author="ALE editor" w:date="2020-10-29T12:16:00Z">
              <w:rPr>
                <w:spacing w:val="-10"/>
              </w:rPr>
            </w:rPrChange>
          </w:rPr>
          <w:delText>RE</w:delText>
        </w:r>
        <w:r w:rsidR="007551DF" w:rsidRPr="008E344E" w:rsidDel="00C93901">
          <w:rPr>
            <w:rFonts w:asciiTheme="majorBidi" w:hAnsiTheme="majorBidi" w:cstheme="majorBidi"/>
            <w:spacing w:val="-10"/>
            <w:rPrChange w:id="8286" w:author="ALE editor" w:date="2020-10-29T12:16:00Z">
              <w:rPr>
                <w:spacing w:val="-10"/>
              </w:rPr>
            </w:rPrChange>
          </w:rPr>
          <w:delText xml:space="preserve"> </w:delText>
        </w:r>
      </w:del>
      <w:ins w:id="8287" w:author="ALE editor" w:date="2020-10-27T18:05:00Z">
        <w:r w:rsidR="00C93901" w:rsidRPr="008E344E">
          <w:rPr>
            <w:rFonts w:asciiTheme="majorBidi" w:hAnsiTheme="majorBidi" w:cstheme="majorBidi"/>
            <w:spacing w:val="-10"/>
            <w:rPrChange w:id="8288" w:author="ALE editor" w:date="2020-10-29T12:16:00Z">
              <w:rPr>
                <w:spacing w:val="-10"/>
              </w:rPr>
            </w:rPrChange>
          </w:rPr>
          <w:t>school</w:t>
        </w:r>
      </w:ins>
      <w:ins w:id="8289" w:author="ALE editor" w:date="2020-10-27T18:06:00Z">
        <w:r w:rsidR="00C93901" w:rsidRPr="008E344E">
          <w:rPr>
            <w:rFonts w:asciiTheme="majorBidi" w:hAnsiTheme="majorBidi" w:cstheme="majorBidi"/>
            <w:spacing w:val="-10"/>
            <w:rPrChange w:id="8290" w:author="ALE editor" w:date="2020-10-29T12:16:00Z">
              <w:rPr>
                <w:spacing w:val="-10"/>
              </w:rPr>
            </w:rPrChange>
          </w:rPr>
          <w:t xml:space="preserve"> </w:t>
        </w:r>
        <w:r w:rsidR="00C93901" w:rsidRPr="008E344E">
          <w:rPr>
            <w:rFonts w:asciiTheme="majorBidi" w:hAnsiTheme="majorBidi" w:cstheme="majorBidi"/>
            <w:spacing w:val="-10"/>
            <w:rPrChange w:id="8291" w:author="ALE editor" w:date="2020-10-29T12:16:00Z">
              <w:rPr>
                <w:spacing w:val="-10"/>
              </w:rPr>
            </w:rPrChange>
          </w:rPr>
          <w:lastRenderedPageBreak/>
          <w:t>system</w:t>
        </w:r>
      </w:ins>
      <w:ins w:id="8292" w:author="ALE editor" w:date="2020-10-29T11:44:00Z">
        <w:r w:rsidR="0069690A" w:rsidRPr="008E344E">
          <w:rPr>
            <w:rFonts w:asciiTheme="majorBidi" w:hAnsiTheme="majorBidi" w:cstheme="majorBidi"/>
            <w:spacing w:val="-10"/>
            <w:rPrChange w:id="8293" w:author="ALE editor" w:date="2020-10-29T12:16:00Z">
              <w:rPr>
                <w:spacing w:val="-10"/>
              </w:rPr>
            </w:rPrChange>
          </w:rPr>
          <w:t xml:space="preserve">, RE </w:t>
        </w:r>
      </w:ins>
      <w:r w:rsidR="007551DF" w:rsidRPr="008E344E">
        <w:rPr>
          <w:rFonts w:asciiTheme="majorBidi" w:hAnsiTheme="majorBidi" w:cstheme="majorBidi"/>
          <w:spacing w:val="-10"/>
          <w:rPrChange w:id="8294" w:author="ALE editor" w:date="2020-10-29T12:16:00Z">
            <w:rPr>
              <w:spacing w:val="-10"/>
            </w:rPr>
          </w:rPrChange>
        </w:rPr>
        <w:t xml:space="preserve">is more open, </w:t>
      </w:r>
      <w:ins w:id="8295" w:author="ALE editor" w:date="2020-10-27T18:06:00Z">
        <w:r w:rsidR="00C93901" w:rsidRPr="008E344E">
          <w:rPr>
            <w:rFonts w:asciiTheme="majorBidi" w:hAnsiTheme="majorBidi" w:cstheme="majorBidi"/>
            <w:spacing w:val="-10"/>
            <w:rPrChange w:id="8296" w:author="ALE editor" w:date="2020-10-29T12:16:00Z">
              <w:rPr>
                <w:spacing w:val="-10"/>
              </w:rPr>
            </w:rPrChange>
          </w:rPr>
          <w:t xml:space="preserve">and </w:t>
        </w:r>
      </w:ins>
      <w:r w:rsidR="007551DF" w:rsidRPr="008E344E">
        <w:rPr>
          <w:rFonts w:asciiTheme="majorBidi" w:hAnsiTheme="majorBidi" w:cstheme="majorBidi"/>
          <w:spacing w:val="-10"/>
          <w:rPrChange w:id="8297" w:author="ALE editor" w:date="2020-10-29T12:16:00Z">
            <w:rPr>
              <w:spacing w:val="-10"/>
            </w:rPr>
          </w:rPrChange>
        </w:rPr>
        <w:t xml:space="preserve">there are </w:t>
      </w:r>
      <w:ins w:id="8298" w:author="ALE editor" w:date="2020-10-27T18:06:00Z">
        <w:r w:rsidR="00C93901" w:rsidRPr="008E344E">
          <w:rPr>
            <w:rFonts w:asciiTheme="majorBidi" w:hAnsiTheme="majorBidi" w:cstheme="majorBidi"/>
            <w:spacing w:val="-10"/>
            <w:rPrChange w:id="8299" w:author="ALE editor" w:date="2020-10-29T12:16:00Z">
              <w:rPr>
                <w:spacing w:val="-10"/>
              </w:rPr>
            </w:rPrChange>
          </w:rPr>
          <w:t xml:space="preserve">close </w:t>
        </w:r>
      </w:ins>
      <w:r w:rsidR="007551DF" w:rsidRPr="008E344E">
        <w:rPr>
          <w:rFonts w:asciiTheme="majorBidi" w:hAnsiTheme="majorBidi" w:cstheme="majorBidi"/>
          <w:spacing w:val="-10"/>
          <w:rPrChange w:id="8300" w:author="ALE editor" w:date="2020-10-29T12:16:00Z">
            <w:rPr>
              <w:spacing w:val="-10"/>
            </w:rPr>
          </w:rPrChange>
        </w:rPr>
        <w:t xml:space="preserve">relationships </w:t>
      </w:r>
      <w:del w:id="8301" w:author="ALE editor" w:date="2020-10-27T18:06:00Z">
        <w:r w:rsidR="007551DF" w:rsidRPr="008E344E" w:rsidDel="00C93901">
          <w:rPr>
            <w:rFonts w:asciiTheme="majorBidi" w:hAnsiTheme="majorBidi" w:cstheme="majorBidi"/>
            <w:spacing w:val="-10"/>
            <w:rPrChange w:id="8302" w:author="ALE editor" w:date="2020-10-29T12:16:00Z">
              <w:rPr>
                <w:spacing w:val="-10"/>
              </w:rPr>
            </w:rPrChange>
          </w:rPr>
          <w:delText xml:space="preserve">of closeness </w:delText>
        </w:r>
      </w:del>
      <w:r w:rsidR="007551DF" w:rsidRPr="008E344E">
        <w:rPr>
          <w:rFonts w:asciiTheme="majorBidi" w:hAnsiTheme="majorBidi" w:cstheme="majorBidi"/>
          <w:spacing w:val="-10"/>
          <w:rPrChange w:id="8303" w:author="ALE editor" w:date="2020-10-29T12:16:00Z">
            <w:rPr>
              <w:spacing w:val="-10"/>
            </w:rPr>
          </w:rPrChange>
        </w:rPr>
        <w:t xml:space="preserve">between the students and their teachers, </w:t>
      </w:r>
      <w:del w:id="8304" w:author="ALE editor" w:date="2020-10-27T18:06:00Z">
        <w:r w:rsidR="007551DF" w:rsidRPr="008E344E" w:rsidDel="00C93901">
          <w:rPr>
            <w:rFonts w:asciiTheme="majorBidi" w:hAnsiTheme="majorBidi" w:cstheme="majorBidi"/>
            <w:spacing w:val="-10"/>
            <w:rPrChange w:id="8305" w:author="ALE editor" w:date="2020-10-29T12:16:00Z">
              <w:rPr>
                <w:spacing w:val="-10"/>
              </w:rPr>
            </w:rPrChange>
          </w:rPr>
          <w:delText xml:space="preserve">and </w:delText>
        </w:r>
      </w:del>
      <w:ins w:id="8306" w:author="ALE editor" w:date="2020-10-27T18:06:00Z">
        <w:r w:rsidR="00C93901" w:rsidRPr="008E344E">
          <w:rPr>
            <w:rFonts w:asciiTheme="majorBidi" w:hAnsiTheme="majorBidi" w:cstheme="majorBidi"/>
            <w:spacing w:val="-10"/>
            <w:rPrChange w:id="8307" w:author="ALE editor" w:date="2020-10-29T12:16:00Z">
              <w:rPr>
                <w:spacing w:val="-10"/>
              </w:rPr>
            </w:rPrChange>
          </w:rPr>
          <w:t xml:space="preserve">for example </w:t>
        </w:r>
      </w:ins>
      <w:r w:rsidR="007551DF" w:rsidRPr="008E344E">
        <w:rPr>
          <w:rFonts w:asciiTheme="majorBidi" w:hAnsiTheme="majorBidi" w:cstheme="majorBidi"/>
          <w:spacing w:val="-10"/>
          <w:rPrChange w:id="8308" w:author="ALE editor" w:date="2020-10-29T12:16:00Z">
            <w:rPr>
              <w:spacing w:val="-10"/>
            </w:rPr>
          </w:rPrChange>
        </w:rPr>
        <w:t>in many schools</w:t>
      </w:r>
      <w:ins w:id="8309" w:author="ALE editor" w:date="2020-10-27T18:06:00Z">
        <w:r w:rsidR="00C93901" w:rsidRPr="008E344E">
          <w:rPr>
            <w:rFonts w:asciiTheme="majorBidi" w:hAnsiTheme="majorBidi" w:cstheme="majorBidi"/>
            <w:spacing w:val="-10"/>
            <w:rPrChange w:id="8310" w:author="ALE editor" w:date="2020-10-29T12:16:00Z">
              <w:rPr>
                <w:spacing w:val="-10"/>
              </w:rPr>
            </w:rPrChange>
          </w:rPr>
          <w:t xml:space="preserve"> </w:t>
        </w:r>
      </w:ins>
      <w:del w:id="8311" w:author="ALE editor" w:date="2020-10-27T18:06:00Z">
        <w:r w:rsidR="00396907" w:rsidRPr="008E344E" w:rsidDel="00C93901">
          <w:rPr>
            <w:rFonts w:asciiTheme="majorBidi" w:hAnsiTheme="majorBidi" w:cstheme="majorBidi"/>
            <w:spacing w:val="-10"/>
            <w:rPrChange w:id="8312" w:author="ALE editor" w:date="2020-10-29T12:16:00Z">
              <w:rPr>
                <w:spacing w:val="-10"/>
              </w:rPr>
            </w:rPrChange>
          </w:rPr>
          <w:delText>,</w:delText>
        </w:r>
        <w:r w:rsidR="007551DF" w:rsidRPr="008E344E" w:rsidDel="00C93901">
          <w:rPr>
            <w:rFonts w:asciiTheme="majorBidi" w:hAnsiTheme="majorBidi" w:cstheme="majorBidi"/>
            <w:spacing w:val="-10"/>
            <w:rPrChange w:id="8313" w:author="ALE editor" w:date="2020-10-29T12:16:00Z">
              <w:rPr>
                <w:spacing w:val="-10"/>
              </w:rPr>
            </w:rPrChange>
          </w:rPr>
          <w:delText xml:space="preserve"> </w:delText>
        </w:r>
        <w:r w:rsidR="00BA1E1E" w:rsidRPr="008E344E" w:rsidDel="00C93901">
          <w:rPr>
            <w:rFonts w:asciiTheme="majorBidi" w:hAnsiTheme="majorBidi" w:cstheme="majorBidi"/>
            <w:spacing w:val="-10"/>
            <w:rPrChange w:id="8314" w:author="ALE editor" w:date="2020-10-29T12:16:00Z">
              <w:rPr>
                <w:spacing w:val="-10"/>
              </w:rPr>
            </w:rPrChange>
          </w:rPr>
          <w:delText xml:space="preserve"> </w:delText>
        </w:r>
      </w:del>
      <w:r w:rsidR="00BA1E1E" w:rsidRPr="008E344E">
        <w:rPr>
          <w:rFonts w:asciiTheme="majorBidi" w:hAnsiTheme="majorBidi" w:cstheme="majorBidi"/>
          <w:spacing w:val="-10"/>
          <w:rPrChange w:id="8315" w:author="ALE editor" w:date="2020-10-29T12:16:00Z">
            <w:rPr>
              <w:spacing w:val="-10"/>
            </w:rPr>
          </w:rPrChange>
        </w:rPr>
        <w:t xml:space="preserve">the </w:t>
      </w:r>
      <w:r w:rsidR="007551DF" w:rsidRPr="008E344E">
        <w:rPr>
          <w:rFonts w:asciiTheme="majorBidi" w:hAnsiTheme="majorBidi" w:cstheme="majorBidi"/>
          <w:spacing w:val="-10"/>
          <w:rPrChange w:id="8316" w:author="ALE editor" w:date="2020-10-29T12:16:00Z">
            <w:rPr>
              <w:spacing w:val="-10"/>
            </w:rPr>
          </w:rPrChange>
        </w:rPr>
        <w:t>students address their teachers by their</w:t>
      </w:r>
      <w:r w:rsidR="0094702E" w:rsidRPr="008E344E">
        <w:rPr>
          <w:rFonts w:asciiTheme="majorBidi" w:hAnsiTheme="majorBidi" w:cstheme="majorBidi"/>
          <w:spacing w:val="-10"/>
          <w:rPrChange w:id="8317" w:author="ALE editor" w:date="2020-10-29T12:16:00Z">
            <w:rPr>
              <w:spacing w:val="-10"/>
            </w:rPr>
          </w:rPrChange>
        </w:rPr>
        <w:t xml:space="preserve"> </w:t>
      </w:r>
      <w:r w:rsidR="002F66A2" w:rsidRPr="008E344E">
        <w:rPr>
          <w:rFonts w:asciiTheme="majorBidi" w:hAnsiTheme="majorBidi" w:cstheme="majorBidi"/>
          <w:spacing w:val="-10"/>
          <w:rPrChange w:id="8318" w:author="ALE editor" w:date="2020-10-29T12:16:00Z">
            <w:rPr>
              <w:spacing w:val="-10"/>
            </w:rPr>
          </w:rPrChange>
        </w:rPr>
        <w:t>first</w:t>
      </w:r>
      <w:r w:rsidR="007551DF" w:rsidRPr="008E344E">
        <w:rPr>
          <w:rFonts w:asciiTheme="majorBidi" w:hAnsiTheme="majorBidi" w:cstheme="majorBidi"/>
          <w:spacing w:val="-10"/>
          <w:rPrChange w:id="8319" w:author="ALE editor" w:date="2020-10-29T12:16:00Z">
            <w:rPr>
              <w:spacing w:val="-10"/>
            </w:rPr>
          </w:rPrChange>
        </w:rPr>
        <w:t xml:space="preserve"> names. </w:t>
      </w:r>
      <w:del w:id="8320" w:author="ALE editor" w:date="2020-10-27T18:06:00Z">
        <w:r w:rsidR="007551DF" w:rsidRPr="008E344E" w:rsidDel="00C93901">
          <w:rPr>
            <w:rFonts w:asciiTheme="majorBidi" w:hAnsiTheme="majorBidi" w:cstheme="majorBidi"/>
            <w:spacing w:val="-10"/>
            <w:rPrChange w:id="8321" w:author="ALE editor" w:date="2020-10-29T12:16:00Z">
              <w:rPr>
                <w:spacing w:val="-10"/>
              </w:rPr>
            </w:rPrChange>
          </w:rPr>
          <w:delText xml:space="preserve">By </w:delText>
        </w:r>
      </w:del>
      <w:ins w:id="8322" w:author="ALE editor" w:date="2020-10-27T18:06:00Z">
        <w:r w:rsidR="00C93901" w:rsidRPr="008E344E">
          <w:rPr>
            <w:rFonts w:asciiTheme="majorBidi" w:hAnsiTheme="majorBidi" w:cstheme="majorBidi"/>
            <w:spacing w:val="-10"/>
            <w:rPrChange w:id="8323" w:author="ALE editor" w:date="2020-10-29T12:16:00Z">
              <w:rPr>
                <w:spacing w:val="-10"/>
              </w:rPr>
            </w:rPrChange>
          </w:rPr>
          <w:t xml:space="preserve">In </w:t>
        </w:r>
      </w:ins>
      <w:r w:rsidR="007551DF" w:rsidRPr="008E344E">
        <w:rPr>
          <w:rFonts w:asciiTheme="majorBidi" w:hAnsiTheme="majorBidi" w:cstheme="majorBidi"/>
          <w:spacing w:val="-10"/>
          <w:rPrChange w:id="8324" w:author="ALE editor" w:date="2020-10-29T12:16:00Z">
            <w:rPr>
              <w:spacing w:val="-10"/>
            </w:rPr>
          </w:rPrChange>
        </w:rPr>
        <w:t xml:space="preserve">contrast, </w:t>
      </w:r>
      <w:del w:id="8325" w:author="ALE editor" w:date="2020-10-27T18:06:00Z">
        <w:r w:rsidR="007551DF" w:rsidRPr="008E344E" w:rsidDel="00C93901">
          <w:rPr>
            <w:rFonts w:asciiTheme="majorBidi" w:hAnsiTheme="majorBidi" w:cstheme="majorBidi"/>
            <w:spacing w:val="-10"/>
            <w:rPrChange w:id="8326" w:author="ALE editor" w:date="2020-10-29T12:16:00Z">
              <w:rPr>
                <w:spacing w:val="-10"/>
              </w:rPr>
            </w:rPrChange>
          </w:rPr>
          <w:delText xml:space="preserve">in </w:delText>
        </w:r>
      </w:del>
      <w:r w:rsidR="007551DF" w:rsidRPr="008E344E">
        <w:rPr>
          <w:rFonts w:asciiTheme="majorBidi" w:hAnsiTheme="majorBidi" w:cstheme="majorBidi"/>
          <w:spacing w:val="-10"/>
          <w:rPrChange w:id="8327" w:author="ALE editor" w:date="2020-10-29T12:16:00Z">
            <w:rPr>
              <w:spacing w:val="-10"/>
            </w:rPr>
          </w:rPrChange>
        </w:rPr>
        <w:t xml:space="preserve">the </w:t>
      </w:r>
      <w:del w:id="8328" w:author="ALE editor" w:date="2020-10-27T18:06:00Z">
        <w:r w:rsidR="00D7039B" w:rsidRPr="008E344E" w:rsidDel="00C93901">
          <w:rPr>
            <w:rFonts w:asciiTheme="majorBidi" w:hAnsiTheme="majorBidi" w:cstheme="majorBidi"/>
            <w:spacing w:val="-10"/>
            <w:rPrChange w:id="8329" w:author="ALE editor" w:date="2020-10-29T12:16:00Z">
              <w:rPr>
                <w:spacing w:val="-10"/>
              </w:rPr>
            </w:rPrChange>
          </w:rPr>
          <w:delText>Ultra</w:delText>
        </w:r>
      </w:del>
      <w:ins w:id="8330" w:author="ALE editor" w:date="2020-10-27T18:06:00Z">
        <w:r w:rsidR="00C93901" w:rsidRPr="008E344E">
          <w:rPr>
            <w:rFonts w:asciiTheme="majorBidi" w:hAnsiTheme="majorBidi" w:cstheme="majorBidi"/>
            <w:spacing w:val="-10"/>
            <w:rPrChange w:id="8331" w:author="ALE editor" w:date="2020-10-29T12:16:00Z">
              <w:rPr>
                <w:spacing w:val="-10"/>
              </w:rPr>
            </w:rPrChange>
          </w:rPr>
          <w:t>ultra</w:t>
        </w:r>
      </w:ins>
      <w:r w:rsidR="00D7039B" w:rsidRPr="008E344E">
        <w:rPr>
          <w:rFonts w:asciiTheme="majorBidi" w:hAnsiTheme="majorBidi" w:cstheme="majorBidi"/>
          <w:spacing w:val="-10"/>
          <w:rPrChange w:id="8332" w:author="ALE editor" w:date="2020-10-29T12:16:00Z">
            <w:rPr>
              <w:spacing w:val="-10"/>
            </w:rPr>
          </w:rPrChange>
        </w:rPr>
        <w:t>-orthodox</w:t>
      </w:r>
      <w:r w:rsidR="007551DF" w:rsidRPr="008E344E">
        <w:rPr>
          <w:rFonts w:asciiTheme="majorBidi" w:hAnsiTheme="majorBidi" w:cstheme="majorBidi"/>
          <w:spacing w:val="-10"/>
          <w:rPrChange w:id="8333" w:author="ALE editor" w:date="2020-10-29T12:16:00Z">
            <w:rPr>
              <w:spacing w:val="-10"/>
            </w:rPr>
          </w:rPrChange>
        </w:rPr>
        <w:t xml:space="preserve"> </w:t>
      </w:r>
      <w:del w:id="8334" w:author="ALE editor" w:date="2020-10-27T18:06:00Z">
        <w:r w:rsidR="007551DF" w:rsidRPr="008E344E" w:rsidDel="00C93901">
          <w:rPr>
            <w:rFonts w:asciiTheme="majorBidi" w:hAnsiTheme="majorBidi" w:cstheme="majorBidi"/>
            <w:spacing w:val="-10"/>
            <w:rPrChange w:id="8335" w:author="ALE editor" w:date="2020-10-29T12:16:00Z">
              <w:rPr>
                <w:spacing w:val="-10"/>
              </w:rPr>
            </w:rPrChange>
          </w:rPr>
          <w:delText xml:space="preserve">district </w:delText>
        </w:r>
      </w:del>
      <w:ins w:id="8336" w:author="ALE editor" w:date="2020-10-27T18:06:00Z">
        <w:r w:rsidR="00C93901" w:rsidRPr="008E344E">
          <w:rPr>
            <w:rFonts w:asciiTheme="majorBidi" w:hAnsiTheme="majorBidi" w:cstheme="majorBidi"/>
            <w:spacing w:val="-10"/>
            <w:rPrChange w:id="8337" w:author="ALE editor" w:date="2020-10-29T12:16:00Z">
              <w:rPr>
                <w:spacing w:val="-10"/>
              </w:rPr>
            </w:rPrChange>
          </w:rPr>
          <w:t xml:space="preserve">sector maintains a </w:t>
        </w:r>
      </w:ins>
      <w:r w:rsidR="007551DF" w:rsidRPr="008E344E">
        <w:rPr>
          <w:rFonts w:asciiTheme="majorBidi" w:hAnsiTheme="majorBidi" w:cstheme="majorBidi"/>
          <w:spacing w:val="-10"/>
          <w:rPrChange w:id="8338" w:author="ALE editor" w:date="2020-10-29T12:16:00Z">
            <w:rPr>
              <w:spacing w:val="-10"/>
            </w:rPr>
          </w:rPrChange>
        </w:rPr>
        <w:t xml:space="preserve">hierarchy and </w:t>
      </w:r>
      <w:del w:id="8339" w:author="ALE editor" w:date="2020-10-27T18:06:00Z">
        <w:r w:rsidR="007551DF" w:rsidRPr="008E344E" w:rsidDel="00C93901">
          <w:rPr>
            <w:rFonts w:asciiTheme="majorBidi" w:hAnsiTheme="majorBidi" w:cstheme="majorBidi"/>
            <w:spacing w:val="-10"/>
            <w:rPrChange w:id="8340" w:author="ALE editor" w:date="2020-10-29T12:16:00Z">
              <w:rPr>
                <w:spacing w:val="-10"/>
              </w:rPr>
            </w:rPrChange>
          </w:rPr>
          <w:delText xml:space="preserve">distancing </w:delText>
        </w:r>
      </w:del>
      <w:ins w:id="8341" w:author="ALE editor" w:date="2020-10-27T18:06:00Z">
        <w:r w:rsidR="00C93901" w:rsidRPr="008E344E">
          <w:rPr>
            <w:rFonts w:asciiTheme="majorBidi" w:hAnsiTheme="majorBidi" w:cstheme="majorBidi"/>
            <w:spacing w:val="-10"/>
            <w:rPrChange w:id="8342" w:author="ALE editor" w:date="2020-10-29T12:16:00Z">
              <w:rPr>
                <w:spacing w:val="-10"/>
              </w:rPr>
            </w:rPrChange>
          </w:rPr>
          <w:t>dista</w:t>
        </w:r>
      </w:ins>
      <w:ins w:id="8343" w:author="ALE editor" w:date="2020-10-27T18:07:00Z">
        <w:r w:rsidR="00C93901" w:rsidRPr="008E344E">
          <w:rPr>
            <w:rFonts w:asciiTheme="majorBidi" w:hAnsiTheme="majorBidi" w:cstheme="majorBidi"/>
            <w:spacing w:val="-10"/>
            <w:rPrChange w:id="8344" w:author="ALE editor" w:date="2020-10-29T12:16:00Z">
              <w:rPr>
                <w:spacing w:val="-10"/>
              </w:rPr>
            </w:rPrChange>
          </w:rPr>
          <w:t>nce</w:t>
        </w:r>
      </w:ins>
      <w:ins w:id="8345" w:author="ALE editor" w:date="2020-10-27T18:06:00Z">
        <w:r w:rsidR="00C93901" w:rsidRPr="008E344E">
          <w:rPr>
            <w:rFonts w:asciiTheme="majorBidi" w:hAnsiTheme="majorBidi" w:cstheme="majorBidi"/>
            <w:spacing w:val="-10"/>
            <w:rPrChange w:id="8346" w:author="ALE editor" w:date="2020-10-29T12:16:00Z">
              <w:rPr>
                <w:spacing w:val="-10"/>
              </w:rPr>
            </w:rPrChange>
          </w:rPr>
          <w:t xml:space="preserve"> </w:t>
        </w:r>
      </w:ins>
      <w:del w:id="8347" w:author="ALE editor" w:date="2020-10-27T18:07:00Z">
        <w:r w:rsidR="007551DF" w:rsidRPr="008E344E" w:rsidDel="00C93901">
          <w:rPr>
            <w:rFonts w:asciiTheme="majorBidi" w:hAnsiTheme="majorBidi" w:cstheme="majorBidi"/>
            <w:spacing w:val="-10"/>
            <w:rPrChange w:id="8348" w:author="ALE editor" w:date="2020-10-29T12:16:00Z">
              <w:rPr>
                <w:spacing w:val="-10"/>
              </w:rPr>
            </w:rPrChange>
          </w:rPr>
          <w:delText xml:space="preserve">are kept </w:delText>
        </w:r>
      </w:del>
      <w:r w:rsidR="007551DF" w:rsidRPr="008E344E">
        <w:rPr>
          <w:rFonts w:asciiTheme="majorBidi" w:hAnsiTheme="majorBidi" w:cstheme="majorBidi"/>
          <w:spacing w:val="-10"/>
          <w:rPrChange w:id="8349" w:author="ALE editor" w:date="2020-10-29T12:16:00Z">
            <w:rPr>
              <w:spacing w:val="-10"/>
            </w:rPr>
          </w:rPrChange>
        </w:rPr>
        <w:t xml:space="preserve">between the teachers and their students in order to </w:t>
      </w:r>
      <w:r w:rsidR="005A0DD8" w:rsidRPr="008E344E">
        <w:rPr>
          <w:rFonts w:asciiTheme="majorBidi" w:hAnsiTheme="majorBidi" w:cstheme="majorBidi"/>
          <w:spacing w:val="-10"/>
          <w:rPrChange w:id="8350" w:author="ALE editor" w:date="2020-10-29T12:16:00Z">
            <w:rPr>
              <w:spacing w:val="-10"/>
            </w:rPr>
          </w:rPrChange>
        </w:rPr>
        <w:t>preserve</w:t>
      </w:r>
      <w:r w:rsidR="007551DF" w:rsidRPr="008E344E">
        <w:rPr>
          <w:rFonts w:asciiTheme="majorBidi" w:hAnsiTheme="majorBidi" w:cstheme="majorBidi"/>
          <w:spacing w:val="-10"/>
          <w:rPrChange w:id="8351" w:author="ALE editor" w:date="2020-10-29T12:16:00Z">
            <w:rPr>
              <w:spacing w:val="-10"/>
            </w:rPr>
          </w:rPrChange>
        </w:rPr>
        <w:t xml:space="preserve"> </w:t>
      </w:r>
      <w:r w:rsidR="005A0DD8" w:rsidRPr="008E344E">
        <w:rPr>
          <w:rFonts w:asciiTheme="majorBidi" w:hAnsiTheme="majorBidi" w:cstheme="majorBidi"/>
          <w:spacing w:val="-10"/>
          <w:rPrChange w:id="8352" w:author="ALE editor" w:date="2020-10-29T12:16:00Z">
            <w:rPr>
              <w:spacing w:val="-10"/>
            </w:rPr>
          </w:rPrChange>
        </w:rPr>
        <w:t xml:space="preserve">a relationship of </w:t>
      </w:r>
      <w:r w:rsidR="007551DF" w:rsidRPr="008E344E">
        <w:rPr>
          <w:rFonts w:asciiTheme="majorBidi" w:hAnsiTheme="majorBidi" w:cstheme="majorBidi"/>
          <w:spacing w:val="-10"/>
          <w:rPrChange w:id="8353" w:author="ALE editor" w:date="2020-10-29T12:16:00Z">
            <w:rPr>
              <w:spacing w:val="-10"/>
            </w:rPr>
          </w:rPrChange>
        </w:rPr>
        <w:t>respect</w:t>
      </w:r>
      <w:del w:id="8354" w:author="ALE editor" w:date="2020-10-29T11:44:00Z">
        <w:r w:rsidR="007551DF" w:rsidRPr="008E344E" w:rsidDel="0069690A">
          <w:rPr>
            <w:rFonts w:asciiTheme="majorBidi" w:hAnsiTheme="majorBidi" w:cstheme="majorBidi"/>
            <w:spacing w:val="-10"/>
            <w:rPrChange w:id="8355" w:author="ALE editor" w:date="2020-10-29T12:16:00Z">
              <w:rPr>
                <w:spacing w:val="-10"/>
              </w:rPr>
            </w:rPrChange>
          </w:rPr>
          <w:delText xml:space="preserve"> between students and teachers</w:delText>
        </w:r>
      </w:del>
      <w:r w:rsidR="007551DF" w:rsidRPr="008E344E">
        <w:rPr>
          <w:rFonts w:asciiTheme="majorBidi" w:hAnsiTheme="majorBidi" w:cstheme="majorBidi"/>
          <w:spacing w:val="-10"/>
          <w:rPrChange w:id="8356" w:author="ALE editor" w:date="2020-10-29T12:16:00Z">
            <w:rPr>
              <w:spacing w:val="-10"/>
            </w:rPr>
          </w:rPrChange>
        </w:rPr>
        <w:t xml:space="preserve">. </w:t>
      </w:r>
      <w:r w:rsidR="000F1C3D" w:rsidRPr="008E344E">
        <w:rPr>
          <w:rFonts w:asciiTheme="majorBidi" w:hAnsiTheme="majorBidi" w:cstheme="majorBidi"/>
          <w:spacing w:val="-10"/>
          <w:rPrChange w:id="8357" w:author="ALE editor" w:date="2020-10-29T12:16:00Z">
            <w:rPr>
              <w:spacing w:val="-10"/>
            </w:rPr>
          </w:rPrChange>
        </w:rPr>
        <w:t xml:space="preserve">The students address their teachers in the third person, “the teacher”, and the teachers similarly address the principal </w:t>
      </w:r>
      <w:r w:rsidR="0061687A" w:rsidRPr="008E344E">
        <w:rPr>
          <w:rFonts w:asciiTheme="majorBidi" w:hAnsiTheme="majorBidi" w:cstheme="majorBidi"/>
          <w:spacing w:val="-10"/>
          <w:rPrChange w:id="8358" w:author="ALE editor" w:date="2020-10-29T12:16:00Z">
            <w:rPr>
              <w:spacing w:val="-10"/>
            </w:rPr>
          </w:rPrChange>
        </w:rPr>
        <w:t>in the third person</w:t>
      </w:r>
      <w:ins w:id="8359" w:author="ALE editor" w:date="2020-10-27T18:07:00Z">
        <w:r w:rsidR="00A454E2" w:rsidRPr="008E344E">
          <w:rPr>
            <w:rFonts w:asciiTheme="majorBidi" w:hAnsiTheme="majorBidi" w:cstheme="majorBidi"/>
            <w:spacing w:val="-10"/>
            <w:rPrChange w:id="8360" w:author="ALE editor" w:date="2020-10-29T12:16:00Z">
              <w:rPr>
                <w:spacing w:val="-10"/>
              </w:rPr>
            </w:rPrChange>
          </w:rPr>
          <w:t xml:space="preserve">. </w:t>
        </w:r>
      </w:ins>
      <w:del w:id="8361" w:author="ALE editor" w:date="2020-10-27T18:07:00Z">
        <w:r w:rsidR="0061687A" w:rsidRPr="008E344E" w:rsidDel="00A454E2">
          <w:rPr>
            <w:rFonts w:asciiTheme="majorBidi" w:hAnsiTheme="majorBidi" w:cstheme="majorBidi"/>
            <w:spacing w:val="-10"/>
            <w:rPrChange w:id="8362" w:author="ALE editor" w:date="2020-10-29T12:16:00Z">
              <w:rPr>
                <w:spacing w:val="-10"/>
              </w:rPr>
            </w:rPrChange>
          </w:rPr>
          <w:delText xml:space="preserve"> </w:delText>
        </w:r>
        <w:r w:rsidR="000F1C3D" w:rsidRPr="008E344E" w:rsidDel="00A454E2">
          <w:rPr>
            <w:rFonts w:asciiTheme="majorBidi" w:hAnsiTheme="majorBidi" w:cstheme="majorBidi"/>
            <w:spacing w:val="-10"/>
            <w:rPrChange w:id="8363" w:author="ALE editor" w:date="2020-10-29T12:16:00Z">
              <w:rPr>
                <w:spacing w:val="-10"/>
              </w:rPr>
            </w:rPrChange>
          </w:rPr>
          <w:delText xml:space="preserve">by </w:delText>
        </w:r>
        <w:r w:rsidR="0061687A" w:rsidRPr="008E344E" w:rsidDel="00A454E2">
          <w:rPr>
            <w:rFonts w:asciiTheme="majorBidi" w:hAnsiTheme="majorBidi" w:cstheme="majorBidi"/>
            <w:spacing w:val="-10"/>
            <w:rPrChange w:id="8364" w:author="ALE editor" w:date="2020-10-29T12:16:00Z">
              <w:rPr>
                <w:spacing w:val="-10"/>
              </w:rPr>
            </w:rPrChange>
          </w:rPr>
          <w:delText xml:space="preserve">saying </w:delText>
        </w:r>
        <w:r w:rsidR="000F1C3D" w:rsidRPr="008E344E" w:rsidDel="00A454E2">
          <w:rPr>
            <w:rFonts w:asciiTheme="majorBidi" w:hAnsiTheme="majorBidi" w:cstheme="majorBidi"/>
            <w:spacing w:val="-10"/>
            <w:rPrChange w:id="8365" w:author="ALE editor" w:date="2020-10-29T12:16:00Z">
              <w:rPr>
                <w:spacing w:val="-10"/>
              </w:rPr>
            </w:rPrChange>
          </w:rPr>
          <w:delText xml:space="preserve">“the principal.” </w:delText>
        </w:r>
      </w:del>
      <w:r w:rsidR="00E912AB" w:rsidRPr="008E344E">
        <w:rPr>
          <w:rFonts w:asciiTheme="majorBidi" w:hAnsiTheme="majorBidi" w:cstheme="majorBidi"/>
          <w:spacing w:val="-10"/>
          <w:rPrChange w:id="8366" w:author="ALE editor" w:date="2020-10-29T12:16:00Z">
            <w:rPr>
              <w:spacing w:val="-10"/>
            </w:rPr>
          </w:rPrChange>
        </w:rPr>
        <w:t xml:space="preserve">In such a reality, </w:t>
      </w:r>
      <w:del w:id="8367" w:author="ALE editor" w:date="2020-10-29T11:45:00Z">
        <w:r w:rsidR="00E912AB" w:rsidRPr="008E344E" w:rsidDel="0069690A">
          <w:rPr>
            <w:rFonts w:asciiTheme="majorBidi" w:hAnsiTheme="majorBidi" w:cstheme="majorBidi"/>
            <w:spacing w:val="-10"/>
            <w:rPrChange w:id="8368" w:author="ALE editor" w:date="2020-10-29T12:16:00Z">
              <w:rPr>
                <w:spacing w:val="-10"/>
              </w:rPr>
            </w:rPrChange>
          </w:rPr>
          <w:delText xml:space="preserve">a </w:delText>
        </w:r>
      </w:del>
      <w:r w:rsidR="00E912AB" w:rsidRPr="008E344E">
        <w:rPr>
          <w:rFonts w:asciiTheme="majorBidi" w:hAnsiTheme="majorBidi" w:cstheme="majorBidi"/>
          <w:spacing w:val="-10"/>
          <w:rPrChange w:id="8369" w:author="ALE editor" w:date="2020-10-29T12:16:00Z">
            <w:rPr>
              <w:spacing w:val="-10"/>
            </w:rPr>
          </w:rPrChange>
        </w:rPr>
        <w:t>teacher</w:t>
      </w:r>
      <w:ins w:id="8370" w:author="ALE editor" w:date="2020-10-29T11:45:00Z">
        <w:r w:rsidR="0069690A" w:rsidRPr="008E344E">
          <w:rPr>
            <w:rFonts w:asciiTheme="majorBidi" w:hAnsiTheme="majorBidi" w:cstheme="majorBidi"/>
            <w:spacing w:val="-10"/>
            <w:rPrChange w:id="8371" w:author="ALE editor" w:date="2020-10-29T12:16:00Z">
              <w:rPr>
                <w:spacing w:val="-10"/>
              </w:rPr>
            </w:rPrChange>
          </w:rPr>
          <w:t>s</w:t>
        </w:r>
      </w:ins>
      <w:r w:rsidR="00E912AB" w:rsidRPr="008E344E">
        <w:rPr>
          <w:rFonts w:asciiTheme="majorBidi" w:hAnsiTheme="majorBidi" w:cstheme="majorBidi"/>
          <w:spacing w:val="-10"/>
          <w:rPrChange w:id="8372" w:author="ALE editor" w:date="2020-10-29T12:16:00Z">
            <w:rPr>
              <w:spacing w:val="-10"/>
            </w:rPr>
          </w:rPrChange>
        </w:rPr>
        <w:t xml:space="preserve"> might not feel the need to explain </w:t>
      </w:r>
      <w:del w:id="8373" w:author="ALE editor" w:date="2020-10-29T11:45:00Z">
        <w:r w:rsidR="00E912AB" w:rsidRPr="008E344E" w:rsidDel="0069690A">
          <w:rPr>
            <w:rFonts w:asciiTheme="majorBidi" w:hAnsiTheme="majorBidi" w:cstheme="majorBidi"/>
            <w:spacing w:val="-10"/>
            <w:rPrChange w:id="8374" w:author="ALE editor" w:date="2020-10-29T12:16:00Z">
              <w:rPr>
                <w:spacing w:val="-10"/>
              </w:rPr>
            </w:rPrChange>
          </w:rPr>
          <w:delText xml:space="preserve">her </w:delText>
        </w:r>
      </w:del>
      <w:ins w:id="8375" w:author="ALE editor" w:date="2020-10-29T11:45:00Z">
        <w:r w:rsidR="0069690A" w:rsidRPr="008E344E">
          <w:rPr>
            <w:rFonts w:asciiTheme="majorBidi" w:hAnsiTheme="majorBidi" w:cstheme="majorBidi"/>
            <w:spacing w:val="-10"/>
            <w:rPrChange w:id="8376" w:author="ALE editor" w:date="2020-10-29T12:16:00Z">
              <w:rPr>
                <w:spacing w:val="-10"/>
              </w:rPr>
            </w:rPrChange>
          </w:rPr>
          <w:t xml:space="preserve">their </w:t>
        </w:r>
      </w:ins>
      <w:r w:rsidR="00E912AB" w:rsidRPr="008E344E">
        <w:rPr>
          <w:rFonts w:asciiTheme="majorBidi" w:hAnsiTheme="majorBidi" w:cstheme="majorBidi"/>
          <w:spacing w:val="-10"/>
          <w:rPrChange w:id="8377" w:author="ALE editor" w:date="2020-10-29T12:16:00Z">
            <w:rPr>
              <w:spacing w:val="-10"/>
            </w:rPr>
          </w:rPrChange>
        </w:rPr>
        <w:t xml:space="preserve">choices to </w:t>
      </w:r>
      <w:del w:id="8378" w:author="ALE editor" w:date="2020-10-29T11:45:00Z">
        <w:r w:rsidR="00E912AB" w:rsidRPr="008E344E" w:rsidDel="0069690A">
          <w:rPr>
            <w:rFonts w:asciiTheme="majorBidi" w:hAnsiTheme="majorBidi" w:cstheme="majorBidi"/>
            <w:spacing w:val="-10"/>
            <w:rPrChange w:id="8379" w:author="ALE editor" w:date="2020-10-29T12:16:00Z">
              <w:rPr>
                <w:spacing w:val="-10"/>
              </w:rPr>
            </w:rPrChange>
          </w:rPr>
          <w:delText xml:space="preserve">her </w:delText>
        </w:r>
      </w:del>
      <w:ins w:id="8380" w:author="ALE editor" w:date="2020-10-29T11:45:00Z">
        <w:r w:rsidR="0069690A" w:rsidRPr="008E344E">
          <w:rPr>
            <w:rFonts w:asciiTheme="majorBidi" w:hAnsiTheme="majorBidi" w:cstheme="majorBidi"/>
            <w:spacing w:val="-10"/>
            <w:rPrChange w:id="8381" w:author="ALE editor" w:date="2020-10-29T12:16:00Z">
              <w:rPr>
                <w:spacing w:val="-10"/>
              </w:rPr>
            </w:rPrChange>
          </w:rPr>
          <w:t xml:space="preserve">their </w:t>
        </w:r>
      </w:ins>
      <w:r w:rsidR="008661E3" w:rsidRPr="008E344E">
        <w:rPr>
          <w:rFonts w:asciiTheme="majorBidi" w:hAnsiTheme="majorBidi" w:cstheme="majorBidi"/>
          <w:spacing w:val="-10"/>
          <w:rPrChange w:id="8382" w:author="ALE editor" w:date="2020-10-29T12:16:00Z">
            <w:rPr>
              <w:spacing w:val="-10"/>
            </w:rPr>
          </w:rPrChange>
        </w:rPr>
        <w:t>class</w:t>
      </w:r>
      <w:ins w:id="8383" w:author="ALE editor" w:date="2020-10-29T11:45:00Z">
        <w:r w:rsidR="0069690A" w:rsidRPr="008E344E">
          <w:rPr>
            <w:rFonts w:asciiTheme="majorBidi" w:hAnsiTheme="majorBidi" w:cstheme="majorBidi"/>
            <w:spacing w:val="-10"/>
            <w:rPrChange w:id="8384" w:author="ALE editor" w:date="2020-10-29T12:16:00Z">
              <w:rPr>
                <w:spacing w:val="-10"/>
              </w:rPr>
            </w:rPrChange>
          </w:rPr>
          <w:t>es</w:t>
        </w:r>
      </w:ins>
      <w:r w:rsidR="008661E3" w:rsidRPr="008E344E">
        <w:rPr>
          <w:rFonts w:asciiTheme="majorBidi" w:hAnsiTheme="majorBidi" w:cstheme="majorBidi"/>
          <w:spacing w:val="-10"/>
          <w:rPrChange w:id="8385" w:author="ALE editor" w:date="2020-10-29T12:16:00Z">
            <w:rPr>
              <w:spacing w:val="-10"/>
            </w:rPr>
          </w:rPrChange>
        </w:rPr>
        <w:t xml:space="preserve">. </w:t>
      </w:r>
      <w:del w:id="8386" w:author="ALE editor" w:date="2020-10-27T18:08:00Z">
        <w:r w:rsidR="00C624E2" w:rsidRPr="008E344E" w:rsidDel="00DE7805">
          <w:rPr>
            <w:rFonts w:asciiTheme="majorBidi" w:hAnsiTheme="majorBidi" w:cstheme="majorBidi"/>
            <w:spacing w:val="-10"/>
            <w:rPrChange w:id="8387" w:author="ALE editor" w:date="2020-10-29T12:16:00Z">
              <w:rPr>
                <w:spacing w:val="-10"/>
              </w:rPr>
            </w:rPrChange>
          </w:rPr>
          <w:delText>It might also be</w:delText>
        </w:r>
      </w:del>
      <w:ins w:id="8388" w:author="ALE editor" w:date="2020-10-27T18:08:00Z">
        <w:r w:rsidR="00DE7805" w:rsidRPr="008E344E">
          <w:rPr>
            <w:rFonts w:asciiTheme="majorBidi" w:hAnsiTheme="majorBidi" w:cstheme="majorBidi"/>
            <w:spacing w:val="-10"/>
            <w:rPrChange w:id="8389" w:author="ALE editor" w:date="2020-10-29T12:16:00Z">
              <w:rPr>
                <w:spacing w:val="-10"/>
              </w:rPr>
            </w:rPrChange>
          </w:rPr>
          <w:t xml:space="preserve">Another possible factor relates to </w:t>
        </w:r>
      </w:ins>
      <w:ins w:id="8390" w:author="ALE editor" w:date="2020-10-28T23:54:00Z">
        <w:r w:rsidR="00A401A7" w:rsidRPr="008E344E">
          <w:rPr>
            <w:rFonts w:asciiTheme="majorBidi" w:hAnsiTheme="majorBidi" w:cstheme="majorBidi"/>
            <w:spacing w:val="-10"/>
            <w:rPrChange w:id="8391" w:author="ALE editor" w:date="2020-10-29T12:16:00Z">
              <w:rPr>
                <w:spacing w:val="-10"/>
              </w:rPr>
            </w:rPrChange>
          </w:rPr>
          <w:t xml:space="preserve">the training of </w:t>
        </w:r>
      </w:ins>
      <w:ins w:id="8392" w:author="ALE editor" w:date="2020-10-27T18:08:00Z">
        <w:r w:rsidR="00DE7805" w:rsidRPr="008E344E">
          <w:rPr>
            <w:rFonts w:asciiTheme="majorBidi" w:hAnsiTheme="majorBidi" w:cstheme="majorBidi"/>
            <w:spacing w:val="-10"/>
            <w:rPrChange w:id="8393" w:author="ALE editor" w:date="2020-10-29T12:16:00Z">
              <w:rPr>
                <w:spacing w:val="-10"/>
              </w:rPr>
            </w:rPrChange>
          </w:rPr>
          <w:t>teacher</w:t>
        </w:r>
      </w:ins>
      <w:ins w:id="8394" w:author="ALE editor" w:date="2020-10-28T23:54:00Z">
        <w:r w:rsidR="00A401A7" w:rsidRPr="008E344E">
          <w:rPr>
            <w:rFonts w:asciiTheme="majorBidi" w:hAnsiTheme="majorBidi" w:cstheme="majorBidi"/>
            <w:spacing w:val="-10"/>
            <w:rPrChange w:id="8395" w:author="ALE editor" w:date="2020-10-29T12:16:00Z">
              <w:rPr>
                <w:spacing w:val="-10"/>
              </w:rPr>
            </w:rPrChange>
          </w:rPr>
          <w:t>s</w:t>
        </w:r>
      </w:ins>
      <w:ins w:id="8396" w:author="ALE editor" w:date="2020-10-27T18:08:00Z">
        <w:r w:rsidR="00DE7805" w:rsidRPr="008E344E">
          <w:rPr>
            <w:rFonts w:asciiTheme="majorBidi" w:hAnsiTheme="majorBidi" w:cstheme="majorBidi"/>
            <w:spacing w:val="-10"/>
            <w:rPrChange w:id="8397" w:author="ALE editor" w:date="2020-10-29T12:16:00Z">
              <w:rPr>
                <w:spacing w:val="-10"/>
              </w:rPr>
            </w:rPrChange>
          </w:rPr>
          <w:t xml:space="preserve"> </w:t>
        </w:r>
      </w:ins>
      <w:del w:id="8398" w:author="ALE editor" w:date="2020-10-27T18:08:00Z">
        <w:r w:rsidR="00C624E2" w:rsidRPr="008E344E" w:rsidDel="00DE7805">
          <w:rPr>
            <w:rFonts w:asciiTheme="majorBidi" w:hAnsiTheme="majorBidi" w:cstheme="majorBidi"/>
            <w:spacing w:val="-10"/>
            <w:rPrChange w:id="8399" w:author="ALE editor" w:date="2020-10-29T12:16:00Z">
              <w:rPr>
                <w:spacing w:val="-10"/>
              </w:rPr>
            </w:rPrChange>
          </w:rPr>
          <w:delText xml:space="preserve"> </w:delText>
        </w:r>
      </w:del>
      <w:del w:id="8400" w:author="ALE editor" w:date="2020-10-27T18:07:00Z">
        <w:r w:rsidR="00C624E2" w:rsidRPr="008E344E" w:rsidDel="00A454E2">
          <w:rPr>
            <w:rFonts w:asciiTheme="majorBidi" w:hAnsiTheme="majorBidi" w:cstheme="majorBidi"/>
            <w:spacing w:val="-10"/>
            <w:rPrChange w:id="8401" w:author="ALE editor" w:date="2020-10-29T12:16:00Z">
              <w:rPr>
                <w:spacing w:val="-10"/>
              </w:rPr>
            </w:rPrChange>
          </w:rPr>
          <w:delText xml:space="preserve">the case </w:delText>
        </w:r>
      </w:del>
      <w:del w:id="8402" w:author="ALE editor" w:date="2020-10-27T18:08:00Z">
        <w:r w:rsidR="00C624E2" w:rsidRPr="008E344E" w:rsidDel="00DE7805">
          <w:rPr>
            <w:rFonts w:asciiTheme="majorBidi" w:hAnsiTheme="majorBidi" w:cstheme="majorBidi"/>
            <w:spacing w:val="-10"/>
            <w:rPrChange w:id="8403" w:author="ALE editor" w:date="2020-10-29T12:16:00Z">
              <w:rPr>
                <w:spacing w:val="-10"/>
              </w:rPr>
            </w:rPrChange>
          </w:rPr>
          <w:delText xml:space="preserve">that the way </w:delText>
        </w:r>
      </w:del>
      <w:del w:id="8404" w:author="ALE editor" w:date="2020-10-27T18:07:00Z">
        <w:r w:rsidR="00C624E2" w:rsidRPr="008E344E" w:rsidDel="00A454E2">
          <w:rPr>
            <w:rFonts w:asciiTheme="majorBidi" w:hAnsiTheme="majorBidi" w:cstheme="majorBidi"/>
            <w:spacing w:val="-10"/>
            <w:rPrChange w:id="8405" w:author="ALE editor" w:date="2020-10-29T12:16:00Z">
              <w:rPr>
                <w:spacing w:val="-10"/>
              </w:rPr>
            </w:rPrChange>
          </w:rPr>
          <w:delText xml:space="preserve">in which </w:delText>
        </w:r>
      </w:del>
      <w:del w:id="8406" w:author="ALE editor" w:date="2020-10-27T18:08:00Z">
        <w:r w:rsidR="00C624E2" w:rsidRPr="008E344E" w:rsidDel="00DE7805">
          <w:rPr>
            <w:rFonts w:asciiTheme="majorBidi" w:hAnsiTheme="majorBidi" w:cstheme="majorBidi"/>
            <w:spacing w:val="-10"/>
            <w:rPrChange w:id="8407" w:author="ALE editor" w:date="2020-10-29T12:16:00Z">
              <w:rPr>
                <w:spacing w:val="-10"/>
              </w:rPr>
            </w:rPrChange>
          </w:rPr>
          <w:delText>teachers are trained</w:delText>
        </w:r>
      </w:del>
      <w:del w:id="8408" w:author="ALE editor" w:date="2020-10-28T23:54:00Z">
        <w:r w:rsidR="00C624E2" w:rsidRPr="008E344E" w:rsidDel="00A401A7">
          <w:rPr>
            <w:rFonts w:asciiTheme="majorBidi" w:hAnsiTheme="majorBidi" w:cstheme="majorBidi"/>
            <w:spacing w:val="-10"/>
            <w:rPrChange w:id="8409" w:author="ALE editor" w:date="2020-10-29T12:16:00Z">
              <w:rPr>
                <w:spacing w:val="-10"/>
              </w:rPr>
            </w:rPrChange>
          </w:rPr>
          <w:delText xml:space="preserve"> </w:delText>
        </w:r>
      </w:del>
      <w:r w:rsidR="00C624E2" w:rsidRPr="008E344E">
        <w:rPr>
          <w:rFonts w:asciiTheme="majorBidi" w:hAnsiTheme="majorBidi" w:cstheme="majorBidi"/>
          <w:spacing w:val="-10"/>
          <w:rPrChange w:id="8410" w:author="ALE editor" w:date="2020-10-29T12:16:00Z">
            <w:rPr>
              <w:spacing w:val="-10"/>
            </w:rPr>
          </w:rPrChange>
        </w:rPr>
        <w:t xml:space="preserve">in the </w:t>
      </w:r>
      <w:del w:id="8411" w:author="ALE editor" w:date="2020-10-27T18:07:00Z">
        <w:r w:rsidR="00D7039B" w:rsidRPr="008E344E" w:rsidDel="00A454E2">
          <w:rPr>
            <w:rFonts w:asciiTheme="majorBidi" w:hAnsiTheme="majorBidi" w:cstheme="majorBidi"/>
            <w:spacing w:val="-10"/>
            <w:rPrChange w:id="8412" w:author="ALE editor" w:date="2020-10-29T12:16:00Z">
              <w:rPr>
                <w:spacing w:val="-10"/>
              </w:rPr>
            </w:rPrChange>
          </w:rPr>
          <w:delText>Ultra</w:delText>
        </w:r>
      </w:del>
      <w:ins w:id="8413" w:author="ALE editor" w:date="2020-10-27T18:07:00Z">
        <w:r w:rsidR="00A454E2" w:rsidRPr="008E344E">
          <w:rPr>
            <w:rFonts w:asciiTheme="majorBidi" w:hAnsiTheme="majorBidi" w:cstheme="majorBidi"/>
            <w:spacing w:val="-10"/>
            <w:rPrChange w:id="8414" w:author="ALE editor" w:date="2020-10-29T12:16:00Z">
              <w:rPr>
                <w:spacing w:val="-10"/>
              </w:rPr>
            </w:rPrChange>
          </w:rPr>
          <w:t>ultra</w:t>
        </w:r>
      </w:ins>
      <w:r w:rsidR="00D7039B" w:rsidRPr="008E344E">
        <w:rPr>
          <w:rFonts w:asciiTheme="majorBidi" w:hAnsiTheme="majorBidi" w:cstheme="majorBidi"/>
          <w:spacing w:val="-10"/>
          <w:rPrChange w:id="8415" w:author="ALE editor" w:date="2020-10-29T12:16:00Z">
            <w:rPr>
              <w:spacing w:val="-10"/>
            </w:rPr>
          </w:rPrChange>
        </w:rPr>
        <w:t>-orthodox</w:t>
      </w:r>
      <w:r w:rsidR="00C624E2" w:rsidRPr="008E344E">
        <w:rPr>
          <w:rFonts w:asciiTheme="majorBidi" w:hAnsiTheme="majorBidi" w:cstheme="majorBidi"/>
          <w:spacing w:val="-10"/>
          <w:rPrChange w:id="8416" w:author="ALE editor" w:date="2020-10-29T12:16:00Z">
            <w:rPr>
              <w:spacing w:val="-10"/>
            </w:rPr>
          </w:rPrChange>
        </w:rPr>
        <w:t xml:space="preserve"> colleges</w:t>
      </w:r>
      <w:ins w:id="8417" w:author="ALE editor" w:date="2020-10-27T18:09:00Z">
        <w:r w:rsidR="00DE7805" w:rsidRPr="008E344E">
          <w:rPr>
            <w:rFonts w:asciiTheme="majorBidi" w:hAnsiTheme="majorBidi" w:cstheme="majorBidi"/>
            <w:spacing w:val="-10"/>
            <w:rPrChange w:id="8418" w:author="ALE editor" w:date="2020-10-29T12:16:00Z">
              <w:rPr>
                <w:spacing w:val="-10"/>
              </w:rPr>
            </w:rPrChange>
          </w:rPr>
          <w:t xml:space="preserve">. </w:t>
        </w:r>
      </w:ins>
      <w:del w:id="8419" w:author="ALE editor" w:date="2020-10-27T18:09:00Z">
        <w:r w:rsidR="00C624E2" w:rsidRPr="008E344E" w:rsidDel="00DE7805">
          <w:rPr>
            <w:rFonts w:asciiTheme="majorBidi" w:hAnsiTheme="majorBidi" w:cstheme="majorBidi"/>
            <w:spacing w:val="-10"/>
            <w:rPrChange w:id="8420" w:author="ALE editor" w:date="2020-10-29T12:16:00Z">
              <w:rPr>
                <w:spacing w:val="-10"/>
              </w:rPr>
            </w:rPrChange>
          </w:rPr>
          <w:delText>, according to a curriculum in which a</w:delText>
        </w:r>
      </w:del>
      <w:ins w:id="8421" w:author="ALE editor" w:date="2020-10-27T18:09:00Z">
        <w:r w:rsidR="00DE7805" w:rsidRPr="008E344E">
          <w:rPr>
            <w:rFonts w:asciiTheme="majorBidi" w:hAnsiTheme="majorBidi" w:cstheme="majorBidi"/>
            <w:spacing w:val="-10"/>
            <w:rPrChange w:id="8422" w:author="ALE editor" w:date="2020-10-29T12:16:00Z">
              <w:rPr>
                <w:spacing w:val="-10"/>
              </w:rPr>
            </w:rPrChange>
          </w:rPr>
          <w:t>A</w:t>
        </w:r>
      </w:ins>
      <w:r w:rsidR="00C624E2" w:rsidRPr="008E344E">
        <w:rPr>
          <w:rFonts w:asciiTheme="majorBidi" w:hAnsiTheme="majorBidi" w:cstheme="majorBidi"/>
          <w:spacing w:val="-10"/>
          <w:rPrChange w:id="8423" w:author="ALE editor" w:date="2020-10-29T12:16:00Z">
            <w:rPr>
              <w:spacing w:val="-10"/>
            </w:rPr>
          </w:rPrChange>
        </w:rPr>
        <w:t xml:space="preserve">lmost no room is provided </w:t>
      </w:r>
      <w:ins w:id="8424" w:author="ALE editor" w:date="2020-10-27T18:09:00Z">
        <w:r w:rsidR="00DE7805" w:rsidRPr="008E344E">
          <w:rPr>
            <w:rFonts w:asciiTheme="majorBidi" w:hAnsiTheme="majorBidi" w:cstheme="majorBidi"/>
            <w:spacing w:val="-10"/>
            <w:rPrChange w:id="8425" w:author="ALE editor" w:date="2020-10-29T12:16:00Z">
              <w:rPr>
                <w:spacing w:val="-10"/>
              </w:rPr>
            </w:rPrChange>
          </w:rPr>
          <w:t xml:space="preserve">in the curriculum </w:t>
        </w:r>
      </w:ins>
      <w:r w:rsidR="00C624E2" w:rsidRPr="008E344E">
        <w:rPr>
          <w:rFonts w:asciiTheme="majorBidi" w:hAnsiTheme="majorBidi" w:cstheme="majorBidi"/>
          <w:spacing w:val="-10"/>
          <w:rPrChange w:id="8426" w:author="ALE editor" w:date="2020-10-29T12:16:00Z">
            <w:rPr>
              <w:spacing w:val="-10"/>
            </w:rPr>
          </w:rPrChange>
        </w:rPr>
        <w:t>for literature and its teaching</w:t>
      </w:r>
      <w:ins w:id="8427" w:author="ALE editor" w:date="2020-10-27T18:09:00Z">
        <w:r w:rsidR="00DE7805" w:rsidRPr="008E344E">
          <w:rPr>
            <w:rFonts w:asciiTheme="majorBidi" w:hAnsiTheme="majorBidi" w:cstheme="majorBidi"/>
            <w:spacing w:val="-10"/>
            <w:rPrChange w:id="8428" w:author="ALE editor" w:date="2020-10-29T12:16:00Z">
              <w:rPr>
                <w:spacing w:val="-10"/>
              </w:rPr>
            </w:rPrChange>
          </w:rPr>
          <w:t>,</w:t>
        </w:r>
      </w:ins>
      <w:del w:id="8429" w:author="ALE editor" w:date="2020-10-27T18:08:00Z">
        <w:r w:rsidR="00C624E2" w:rsidRPr="008E344E" w:rsidDel="00DE7805">
          <w:rPr>
            <w:rFonts w:asciiTheme="majorBidi" w:hAnsiTheme="majorBidi" w:cstheme="majorBidi"/>
            <w:spacing w:val="-10"/>
            <w:rPrChange w:id="8430" w:author="ALE editor" w:date="2020-10-29T12:16:00Z">
              <w:rPr>
                <w:spacing w:val="-10"/>
              </w:rPr>
            </w:rPrChange>
          </w:rPr>
          <w:delText>,</w:delText>
        </w:r>
      </w:del>
      <w:r w:rsidR="00C624E2" w:rsidRPr="008E344E">
        <w:rPr>
          <w:rFonts w:asciiTheme="majorBidi" w:hAnsiTheme="majorBidi" w:cstheme="majorBidi"/>
          <w:spacing w:val="-10"/>
          <w:rPrChange w:id="8431" w:author="ALE editor" w:date="2020-10-29T12:16:00Z">
            <w:rPr>
              <w:spacing w:val="-10"/>
            </w:rPr>
          </w:rPrChange>
        </w:rPr>
        <w:t xml:space="preserve"> and </w:t>
      </w:r>
      <w:del w:id="8432" w:author="ALE editor" w:date="2020-10-27T18:09:00Z">
        <w:r w:rsidR="009C66C5" w:rsidRPr="008E344E" w:rsidDel="00DE7805">
          <w:rPr>
            <w:rFonts w:asciiTheme="majorBidi" w:hAnsiTheme="majorBidi" w:cstheme="majorBidi"/>
            <w:spacing w:val="-10"/>
            <w:rPrChange w:id="8433" w:author="ALE editor" w:date="2020-10-29T12:16:00Z">
              <w:rPr>
                <w:spacing w:val="-10"/>
              </w:rPr>
            </w:rPrChange>
          </w:rPr>
          <w:delText xml:space="preserve">that </w:delText>
        </w:r>
      </w:del>
      <w:r w:rsidR="00C624E2" w:rsidRPr="008E344E">
        <w:rPr>
          <w:rFonts w:asciiTheme="majorBidi" w:hAnsiTheme="majorBidi" w:cstheme="majorBidi"/>
          <w:spacing w:val="-10"/>
          <w:rPrChange w:id="8434" w:author="ALE editor" w:date="2020-10-29T12:16:00Z">
            <w:rPr>
              <w:spacing w:val="-10"/>
            </w:rPr>
          </w:rPrChange>
        </w:rPr>
        <w:t>the teacher</w:t>
      </w:r>
      <w:ins w:id="8435" w:author="ALE editor" w:date="2020-10-27T18:09:00Z">
        <w:r w:rsidR="00DE7805" w:rsidRPr="008E344E">
          <w:rPr>
            <w:rFonts w:asciiTheme="majorBidi" w:hAnsiTheme="majorBidi" w:cstheme="majorBidi"/>
            <w:spacing w:val="-10"/>
            <w:rPrChange w:id="8436" w:author="ALE editor" w:date="2020-10-29T12:16:00Z">
              <w:rPr>
                <w:spacing w:val="-10"/>
              </w:rPr>
            </w:rPrChange>
          </w:rPr>
          <w:t>s-</w:t>
        </w:r>
      </w:ins>
      <w:ins w:id="8437" w:author="ALE editor" w:date="2020-10-27T18:10:00Z">
        <w:r w:rsidR="00DE7805" w:rsidRPr="008E344E">
          <w:rPr>
            <w:rFonts w:asciiTheme="majorBidi" w:hAnsiTheme="majorBidi" w:cstheme="majorBidi"/>
            <w:spacing w:val="-10"/>
            <w:rPrChange w:id="8438" w:author="ALE editor" w:date="2020-10-29T12:16:00Z">
              <w:rPr>
                <w:spacing w:val="-10"/>
              </w:rPr>
            </w:rPrChange>
          </w:rPr>
          <w:t>in</w:t>
        </w:r>
      </w:ins>
      <w:r w:rsidR="00C624E2" w:rsidRPr="008E344E">
        <w:rPr>
          <w:rFonts w:asciiTheme="majorBidi" w:hAnsiTheme="majorBidi" w:cstheme="majorBidi"/>
          <w:spacing w:val="-10"/>
          <w:rPrChange w:id="8439" w:author="ALE editor" w:date="2020-10-29T12:16:00Z">
            <w:rPr>
              <w:spacing w:val="-10"/>
            </w:rPr>
          </w:rPrChange>
        </w:rPr>
        <w:t>-train</w:t>
      </w:r>
      <w:ins w:id="8440" w:author="ALE editor" w:date="2020-10-27T18:10:00Z">
        <w:r w:rsidR="00DE7805" w:rsidRPr="008E344E">
          <w:rPr>
            <w:rFonts w:asciiTheme="majorBidi" w:hAnsiTheme="majorBidi" w:cstheme="majorBidi"/>
            <w:spacing w:val="-10"/>
            <w:rPrChange w:id="8441" w:author="ALE editor" w:date="2020-10-29T12:16:00Z">
              <w:rPr>
                <w:spacing w:val="-10"/>
              </w:rPr>
            </w:rPrChange>
          </w:rPr>
          <w:t>ing</w:t>
        </w:r>
      </w:ins>
      <w:del w:id="8442" w:author="ALE editor" w:date="2020-10-27T18:10:00Z">
        <w:r w:rsidR="00C624E2" w:rsidRPr="008E344E" w:rsidDel="00DE7805">
          <w:rPr>
            <w:rFonts w:asciiTheme="majorBidi" w:hAnsiTheme="majorBidi" w:cstheme="majorBidi"/>
            <w:spacing w:val="-10"/>
            <w:rPrChange w:id="8443" w:author="ALE editor" w:date="2020-10-29T12:16:00Z">
              <w:rPr>
                <w:spacing w:val="-10"/>
              </w:rPr>
            </w:rPrChange>
          </w:rPr>
          <w:delText>ers</w:delText>
        </w:r>
      </w:del>
      <w:r w:rsidR="00C624E2" w:rsidRPr="008E344E">
        <w:rPr>
          <w:rFonts w:asciiTheme="majorBidi" w:hAnsiTheme="majorBidi" w:cstheme="majorBidi"/>
          <w:spacing w:val="-10"/>
          <w:rPrChange w:id="8444" w:author="ALE editor" w:date="2020-10-29T12:16:00Z">
            <w:rPr>
              <w:spacing w:val="-10"/>
            </w:rPr>
          </w:rPrChange>
        </w:rPr>
        <w:t xml:space="preserve"> do not specialize in literature</w:t>
      </w:r>
      <w:ins w:id="8445" w:author="ALE editor" w:date="2020-10-27T18:10:00Z">
        <w:r w:rsidR="00DE7805" w:rsidRPr="008E344E">
          <w:rPr>
            <w:rFonts w:asciiTheme="majorBidi" w:hAnsiTheme="majorBidi" w:cstheme="majorBidi"/>
            <w:spacing w:val="-10"/>
            <w:rPrChange w:id="8446" w:author="ALE editor" w:date="2020-10-29T12:16:00Z">
              <w:rPr>
                <w:spacing w:val="-10"/>
              </w:rPr>
            </w:rPrChange>
          </w:rPr>
          <w:t xml:space="preserve">. </w:t>
        </w:r>
      </w:ins>
      <w:ins w:id="8447" w:author="ALE editor" w:date="2020-10-29T11:45:00Z">
        <w:r w:rsidR="0069690A" w:rsidRPr="008E344E">
          <w:rPr>
            <w:rFonts w:asciiTheme="majorBidi" w:hAnsiTheme="majorBidi" w:cstheme="majorBidi"/>
            <w:spacing w:val="-10"/>
            <w:rPrChange w:id="8448" w:author="ALE editor" w:date="2020-10-29T12:16:00Z">
              <w:rPr>
                <w:spacing w:val="-10"/>
              </w:rPr>
            </w:rPrChange>
          </w:rPr>
          <w:t>T</w:t>
        </w:r>
      </w:ins>
      <w:del w:id="8449" w:author="ALE editor" w:date="2020-10-27T18:10:00Z">
        <w:r w:rsidR="00C624E2" w:rsidRPr="008E344E" w:rsidDel="00DE7805">
          <w:rPr>
            <w:rFonts w:asciiTheme="majorBidi" w:hAnsiTheme="majorBidi" w:cstheme="majorBidi"/>
            <w:spacing w:val="-10"/>
            <w:rPrChange w:id="8450" w:author="ALE editor" w:date="2020-10-29T12:16:00Z">
              <w:rPr>
                <w:spacing w:val="-10"/>
              </w:rPr>
            </w:rPrChange>
          </w:rPr>
          <w:delText>,</w:delText>
        </w:r>
      </w:del>
      <w:del w:id="8451" w:author="ALE editor" w:date="2020-10-29T11:45:00Z">
        <w:r w:rsidR="00C624E2" w:rsidRPr="008E344E" w:rsidDel="0069690A">
          <w:rPr>
            <w:rFonts w:asciiTheme="majorBidi" w:hAnsiTheme="majorBidi" w:cstheme="majorBidi"/>
            <w:spacing w:val="-10"/>
            <w:rPrChange w:id="8452" w:author="ALE editor" w:date="2020-10-29T12:16:00Z">
              <w:rPr>
                <w:spacing w:val="-10"/>
              </w:rPr>
            </w:rPrChange>
          </w:rPr>
          <w:delText xml:space="preserve"> </w:delText>
        </w:r>
      </w:del>
      <w:del w:id="8453" w:author="ALE editor" w:date="2020-10-27T18:10:00Z">
        <w:r w:rsidR="00C624E2" w:rsidRPr="008E344E" w:rsidDel="00DE7805">
          <w:rPr>
            <w:rFonts w:asciiTheme="majorBidi" w:hAnsiTheme="majorBidi" w:cstheme="majorBidi"/>
            <w:spacing w:val="-10"/>
            <w:rPrChange w:id="8454" w:author="ALE editor" w:date="2020-10-29T12:16:00Z">
              <w:rPr>
                <w:spacing w:val="-10"/>
              </w:rPr>
            </w:rPrChange>
          </w:rPr>
          <w:delText xml:space="preserve">is the factor, but also </w:delText>
        </w:r>
      </w:del>
      <w:del w:id="8455" w:author="ALE editor" w:date="2020-10-29T11:45:00Z">
        <w:r w:rsidR="00C624E2" w:rsidRPr="008E344E" w:rsidDel="0069690A">
          <w:rPr>
            <w:rFonts w:asciiTheme="majorBidi" w:hAnsiTheme="majorBidi" w:cstheme="majorBidi"/>
            <w:spacing w:val="-10"/>
            <w:rPrChange w:id="8456" w:author="ALE editor" w:date="2020-10-29T12:16:00Z">
              <w:rPr>
                <w:spacing w:val="-10"/>
              </w:rPr>
            </w:rPrChange>
          </w:rPr>
          <w:delText>t</w:delText>
        </w:r>
      </w:del>
      <w:r w:rsidR="00C624E2" w:rsidRPr="008E344E">
        <w:rPr>
          <w:rFonts w:asciiTheme="majorBidi" w:hAnsiTheme="majorBidi" w:cstheme="majorBidi"/>
          <w:spacing w:val="-10"/>
          <w:rPrChange w:id="8457" w:author="ALE editor" w:date="2020-10-29T12:16:00Z">
            <w:rPr>
              <w:spacing w:val="-10"/>
            </w:rPr>
          </w:rPrChange>
        </w:rPr>
        <w:t>he result</w:t>
      </w:r>
      <w:ins w:id="8458" w:author="ALE editor" w:date="2020-10-29T11:48:00Z">
        <w:r w:rsidR="00383714" w:rsidRPr="008E344E">
          <w:rPr>
            <w:rFonts w:asciiTheme="majorBidi" w:hAnsiTheme="majorBidi" w:cstheme="majorBidi"/>
            <w:spacing w:val="-10"/>
            <w:rPrChange w:id="8459" w:author="ALE editor" w:date="2020-10-29T12:16:00Z">
              <w:rPr>
                <w:spacing w:val="-10"/>
              </w:rPr>
            </w:rPrChange>
          </w:rPr>
          <w:t xml:space="preserve"> of this</w:t>
        </w:r>
      </w:ins>
      <w:ins w:id="8460" w:author="ALE editor" w:date="2020-10-27T18:10:00Z">
        <w:r w:rsidR="00DE7805" w:rsidRPr="008E344E">
          <w:rPr>
            <w:rFonts w:asciiTheme="majorBidi" w:hAnsiTheme="majorBidi" w:cstheme="majorBidi"/>
            <w:spacing w:val="-10"/>
            <w:rPrChange w:id="8461" w:author="ALE editor" w:date="2020-10-29T12:16:00Z">
              <w:rPr>
                <w:spacing w:val="-10"/>
              </w:rPr>
            </w:rPrChange>
          </w:rPr>
          <w:t xml:space="preserve"> is</w:t>
        </w:r>
      </w:ins>
      <w:del w:id="8462" w:author="ALE editor" w:date="2020-10-27T18:10:00Z">
        <w:r w:rsidR="00C624E2" w:rsidRPr="008E344E" w:rsidDel="00DE7805">
          <w:rPr>
            <w:rFonts w:asciiTheme="majorBidi" w:hAnsiTheme="majorBidi" w:cstheme="majorBidi"/>
            <w:spacing w:val="-10"/>
            <w:rPrChange w:id="8463" w:author="ALE editor" w:date="2020-10-29T12:16:00Z">
              <w:rPr>
                <w:spacing w:val="-10"/>
              </w:rPr>
            </w:rPrChange>
          </w:rPr>
          <w:delText>:</w:delText>
        </w:r>
      </w:del>
      <w:r w:rsidR="00C624E2" w:rsidRPr="008E344E">
        <w:rPr>
          <w:rFonts w:asciiTheme="majorBidi" w:hAnsiTheme="majorBidi" w:cstheme="majorBidi"/>
          <w:spacing w:val="-10"/>
          <w:rPrChange w:id="8464" w:author="ALE editor" w:date="2020-10-29T12:16:00Z">
            <w:rPr>
              <w:spacing w:val="-10"/>
            </w:rPr>
          </w:rPrChange>
        </w:rPr>
        <w:t xml:space="preserve"> a lack of teachers who feel a personal affinity for literature and </w:t>
      </w:r>
      <w:ins w:id="8465" w:author="ALE editor" w:date="2020-10-29T11:45:00Z">
        <w:r w:rsidR="0069690A" w:rsidRPr="008E344E">
          <w:rPr>
            <w:rFonts w:asciiTheme="majorBidi" w:hAnsiTheme="majorBidi" w:cstheme="majorBidi"/>
            <w:spacing w:val="-10"/>
            <w:rPrChange w:id="8466" w:author="ALE editor" w:date="2020-10-29T12:16:00Z">
              <w:rPr>
                <w:spacing w:val="-10"/>
              </w:rPr>
            </w:rPrChange>
          </w:rPr>
          <w:t xml:space="preserve">who </w:t>
        </w:r>
      </w:ins>
      <w:ins w:id="8467" w:author="ALE editor" w:date="2020-10-27T18:10:00Z">
        <w:r w:rsidR="00DE7805" w:rsidRPr="008E344E">
          <w:rPr>
            <w:rFonts w:asciiTheme="majorBidi" w:hAnsiTheme="majorBidi" w:cstheme="majorBidi"/>
            <w:spacing w:val="-10"/>
            <w:rPrChange w:id="8468" w:author="ALE editor" w:date="2020-10-29T12:16:00Z">
              <w:rPr>
                <w:spacing w:val="-10"/>
              </w:rPr>
            </w:rPrChange>
          </w:rPr>
          <w:t xml:space="preserve">have </w:t>
        </w:r>
      </w:ins>
      <w:r w:rsidR="00C624E2" w:rsidRPr="008E344E">
        <w:rPr>
          <w:rFonts w:asciiTheme="majorBidi" w:hAnsiTheme="majorBidi" w:cstheme="majorBidi"/>
          <w:spacing w:val="-10"/>
          <w:rPrChange w:id="8469" w:author="ALE editor" w:date="2020-10-29T12:16:00Z">
            <w:rPr>
              <w:spacing w:val="-10"/>
            </w:rPr>
          </w:rPrChange>
        </w:rPr>
        <w:t>know</w:t>
      </w:r>
      <w:ins w:id="8470" w:author="ALE editor" w:date="2020-10-27T18:10:00Z">
        <w:r w:rsidR="00DE7805" w:rsidRPr="008E344E">
          <w:rPr>
            <w:rFonts w:asciiTheme="majorBidi" w:hAnsiTheme="majorBidi" w:cstheme="majorBidi"/>
            <w:spacing w:val="-10"/>
            <w:rPrChange w:id="8471" w:author="ALE editor" w:date="2020-10-29T12:16:00Z">
              <w:rPr>
                <w:spacing w:val="-10"/>
              </w:rPr>
            </w:rPrChange>
          </w:rPr>
          <w:t>ledge of</w:t>
        </w:r>
      </w:ins>
      <w:r w:rsidR="00C624E2" w:rsidRPr="008E344E">
        <w:rPr>
          <w:rFonts w:asciiTheme="majorBidi" w:hAnsiTheme="majorBidi" w:cstheme="majorBidi"/>
          <w:spacing w:val="-10"/>
          <w:rPrChange w:id="8472" w:author="ALE editor" w:date="2020-10-29T12:16:00Z">
            <w:rPr>
              <w:spacing w:val="-10"/>
            </w:rPr>
          </w:rPrChange>
        </w:rPr>
        <w:t xml:space="preserve"> literature. </w:t>
      </w:r>
    </w:p>
    <w:p w14:paraId="059CFDB7" w14:textId="1773CFF1" w:rsidR="00710586" w:rsidRPr="008E344E" w:rsidRDefault="00CB32E7" w:rsidP="00BE3CED">
      <w:pPr>
        <w:spacing w:line="480" w:lineRule="auto"/>
        <w:ind w:firstLine="720"/>
        <w:jc w:val="both"/>
        <w:rPr>
          <w:ins w:id="8473" w:author="ALE editor" w:date="2020-10-27T18:19:00Z"/>
          <w:rFonts w:asciiTheme="majorBidi" w:hAnsiTheme="majorBidi" w:cstheme="majorBidi"/>
          <w:spacing w:val="-10"/>
          <w:rPrChange w:id="8474" w:author="ALE editor" w:date="2020-10-29T12:16:00Z">
            <w:rPr>
              <w:ins w:id="8475" w:author="ALE editor" w:date="2020-10-27T18:19:00Z"/>
              <w:spacing w:val="-10"/>
            </w:rPr>
          </w:rPrChange>
        </w:rPr>
      </w:pPr>
      <w:r w:rsidRPr="008E344E">
        <w:rPr>
          <w:rFonts w:asciiTheme="majorBidi" w:hAnsiTheme="majorBidi" w:cstheme="majorBidi"/>
          <w:spacing w:val="-10"/>
          <w:rPrChange w:id="8476" w:author="ALE editor" w:date="2020-10-29T12:16:00Z">
            <w:rPr>
              <w:spacing w:val="-10"/>
            </w:rPr>
          </w:rPrChange>
        </w:rPr>
        <w:t xml:space="preserve">When </w:t>
      </w:r>
      <w:del w:id="8477" w:author="ALE editor" w:date="2020-10-27T18:11:00Z">
        <w:r w:rsidRPr="008E344E" w:rsidDel="00A43DFC">
          <w:rPr>
            <w:rFonts w:asciiTheme="majorBidi" w:hAnsiTheme="majorBidi" w:cstheme="majorBidi"/>
            <w:spacing w:val="-10"/>
            <w:rPrChange w:id="8478" w:author="ALE editor" w:date="2020-10-29T12:16:00Z">
              <w:rPr>
                <w:spacing w:val="-10"/>
              </w:rPr>
            </w:rPrChange>
          </w:rPr>
          <w:delText xml:space="preserve">they </w:delText>
        </w:r>
      </w:del>
      <w:ins w:id="8479" w:author="ALE editor" w:date="2020-10-27T18:11:00Z">
        <w:r w:rsidR="00A43DFC" w:rsidRPr="008E344E">
          <w:rPr>
            <w:rFonts w:asciiTheme="majorBidi" w:hAnsiTheme="majorBidi" w:cstheme="majorBidi"/>
            <w:spacing w:val="-10"/>
            <w:rPrChange w:id="8480" w:author="ALE editor" w:date="2020-10-29T12:16:00Z">
              <w:rPr>
                <w:spacing w:val="-10"/>
              </w:rPr>
            </w:rPrChange>
          </w:rPr>
          <w:t>teachers in the state</w:t>
        </w:r>
      </w:ins>
      <w:ins w:id="8481" w:author="ALE editor" w:date="2020-10-28T15:59:00Z">
        <w:r w:rsidR="006719AA" w:rsidRPr="008E344E">
          <w:rPr>
            <w:rFonts w:asciiTheme="majorBidi" w:hAnsiTheme="majorBidi" w:cstheme="majorBidi"/>
            <w:spacing w:val="-10"/>
            <w:rPrChange w:id="8482" w:author="ALE editor" w:date="2020-10-29T12:16:00Z">
              <w:rPr>
                <w:spacing w:val="-10"/>
              </w:rPr>
            </w:rPrChange>
          </w:rPr>
          <w:t>-religious</w:t>
        </w:r>
      </w:ins>
      <w:ins w:id="8483" w:author="ALE editor" w:date="2020-10-27T18:11:00Z">
        <w:r w:rsidR="00A43DFC" w:rsidRPr="008E344E">
          <w:rPr>
            <w:rFonts w:asciiTheme="majorBidi" w:hAnsiTheme="majorBidi" w:cstheme="majorBidi"/>
            <w:spacing w:val="-10"/>
            <w:rPrChange w:id="8484" w:author="ALE editor" w:date="2020-10-29T12:16:00Z">
              <w:rPr>
                <w:spacing w:val="-10"/>
              </w:rPr>
            </w:rPrChange>
          </w:rPr>
          <w:t xml:space="preserve"> school system </w:t>
        </w:r>
      </w:ins>
      <w:del w:id="8485" w:author="ALE editor" w:date="2020-10-27T18:10:00Z">
        <w:r w:rsidRPr="008E344E" w:rsidDel="00DE7805">
          <w:rPr>
            <w:rFonts w:asciiTheme="majorBidi" w:hAnsiTheme="majorBidi" w:cstheme="majorBidi"/>
            <w:spacing w:val="-10"/>
            <w:rPrChange w:id="8486" w:author="ALE editor" w:date="2020-10-29T12:16:00Z">
              <w:rPr>
                <w:spacing w:val="-10"/>
              </w:rPr>
            </w:rPrChange>
          </w:rPr>
          <w:delText xml:space="preserve">come to </w:delText>
        </w:r>
      </w:del>
      <w:r w:rsidRPr="008E344E">
        <w:rPr>
          <w:rFonts w:asciiTheme="majorBidi" w:hAnsiTheme="majorBidi" w:cstheme="majorBidi"/>
          <w:spacing w:val="-10"/>
          <w:rPrChange w:id="8487" w:author="ALE editor" w:date="2020-10-29T12:16:00Z">
            <w:rPr>
              <w:spacing w:val="-10"/>
            </w:rPr>
          </w:rPrChange>
        </w:rPr>
        <w:t xml:space="preserve">choose a literary work to teach in their classes, </w:t>
      </w:r>
      <w:del w:id="8488" w:author="ALE editor" w:date="2020-10-27T18:11:00Z">
        <w:r w:rsidR="00A47A91" w:rsidRPr="008E344E" w:rsidDel="00A43DFC">
          <w:rPr>
            <w:rFonts w:asciiTheme="majorBidi" w:hAnsiTheme="majorBidi" w:cstheme="majorBidi"/>
            <w:spacing w:val="-10"/>
            <w:rPrChange w:id="8489" w:author="ALE editor" w:date="2020-10-29T12:16:00Z">
              <w:rPr>
                <w:spacing w:val="-10"/>
              </w:rPr>
            </w:rPrChange>
          </w:rPr>
          <w:delText>State religious</w:delText>
        </w:r>
        <w:r w:rsidRPr="008E344E" w:rsidDel="00A43DFC">
          <w:rPr>
            <w:rFonts w:asciiTheme="majorBidi" w:hAnsiTheme="majorBidi" w:cstheme="majorBidi"/>
            <w:spacing w:val="-10"/>
            <w:rPrChange w:id="8490" w:author="ALE editor" w:date="2020-10-29T12:16:00Z">
              <w:rPr>
                <w:spacing w:val="-10"/>
              </w:rPr>
            </w:rPrChange>
          </w:rPr>
          <w:delText xml:space="preserve"> schoolteachers</w:delText>
        </w:r>
      </w:del>
      <w:ins w:id="8491" w:author="ALE editor" w:date="2020-10-27T18:11:00Z">
        <w:r w:rsidR="00A43DFC" w:rsidRPr="008E344E">
          <w:rPr>
            <w:rFonts w:asciiTheme="majorBidi" w:hAnsiTheme="majorBidi" w:cstheme="majorBidi"/>
            <w:spacing w:val="-10"/>
            <w:rPrChange w:id="8492" w:author="ALE editor" w:date="2020-10-29T12:16:00Z">
              <w:rPr>
                <w:spacing w:val="-10"/>
              </w:rPr>
            </w:rPrChange>
          </w:rPr>
          <w:t>they</w:t>
        </w:r>
      </w:ins>
      <w:r w:rsidRPr="008E344E">
        <w:rPr>
          <w:rFonts w:asciiTheme="majorBidi" w:hAnsiTheme="majorBidi" w:cstheme="majorBidi"/>
          <w:spacing w:val="-10"/>
          <w:rPrChange w:id="8493" w:author="ALE editor" w:date="2020-10-29T12:16:00Z">
            <w:rPr>
              <w:spacing w:val="-10"/>
            </w:rPr>
          </w:rPrChange>
        </w:rPr>
        <w:t xml:space="preserve"> </w:t>
      </w:r>
      <w:ins w:id="8494" w:author="ALE editor" w:date="2020-10-27T18:18:00Z">
        <w:r w:rsidR="00710586" w:rsidRPr="008E344E">
          <w:rPr>
            <w:rFonts w:asciiTheme="majorBidi" w:hAnsiTheme="majorBidi" w:cstheme="majorBidi"/>
            <w:spacing w:val="-10"/>
            <w:rPrChange w:id="8495" w:author="ALE editor" w:date="2020-10-29T12:16:00Z">
              <w:rPr>
                <w:spacing w:val="-10"/>
              </w:rPr>
            </w:rPrChange>
          </w:rPr>
          <w:t xml:space="preserve">can </w:t>
        </w:r>
      </w:ins>
      <w:r w:rsidRPr="008E344E">
        <w:rPr>
          <w:rFonts w:asciiTheme="majorBidi" w:hAnsiTheme="majorBidi" w:cstheme="majorBidi"/>
          <w:spacing w:val="-10"/>
          <w:rPrChange w:id="8496" w:author="ALE editor" w:date="2020-10-29T12:16:00Z">
            <w:rPr>
              <w:spacing w:val="-10"/>
            </w:rPr>
          </w:rPrChange>
        </w:rPr>
        <w:t xml:space="preserve">rely on an existing pool of literary works </w:t>
      </w:r>
      <w:del w:id="8497" w:author="ALE editor" w:date="2020-10-27T18:11:00Z">
        <w:r w:rsidRPr="008E344E" w:rsidDel="00A43DFC">
          <w:rPr>
            <w:rFonts w:asciiTheme="majorBidi" w:hAnsiTheme="majorBidi" w:cstheme="majorBidi"/>
            <w:spacing w:val="-10"/>
            <w:rPrChange w:id="8498" w:author="ALE editor" w:date="2020-10-29T12:16:00Z">
              <w:rPr>
                <w:spacing w:val="-10"/>
              </w:rPr>
            </w:rPrChange>
          </w:rPr>
          <w:delText xml:space="preserve">which were </w:delText>
        </w:r>
      </w:del>
      <w:r w:rsidRPr="008E344E">
        <w:rPr>
          <w:rFonts w:asciiTheme="majorBidi" w:hAnsiTheme="majorBidi" w:cstheme="majorBidi"/>
          <w:spacing w:val="-10"/>
          <w:rPrChange w:id="8499" w:author="ALE editor" w:date="2020-10-29T12:16:00Z">
            <w:rPr>
              <w:spacing w:val="-10"/>
            </w:rPr>
          </w:rPrChange>
        </w:rPr>
        <w:t>chosen by literature specialists</w:t>
      </w:r>
      <w:ins w:id="8500" w:author="ALE editor" w:date="2020-10-27T18:11:00Z">
        <w:r w:rsidR="00A43DFC" w:rsidRPr="008E344E">
          <w:rPr>
            <w:rFonts w:asciiTheme="majorBidi" w:hAnsiTheme="majorBidi" w:cstheme="majorBidi"/>
            <w:spacing w:val="-10"/>
            <w:rPrChange w:id="8501" w:author="ALE editor" w:date="2020-10-29T12:16:00Z">
              <w:rPr>
                <w:spacing w:val="-10"/>
              </w:rPr>
            </w:rPrChange>
          </w:rPr>
          <w:t>. They</w:t>
        </w:r>
      </w:ins>
      <w:del w:id="8502" w:author="ALE editor" w:date="2020-10-27T18:11:00Z">
        <w:r w:rsidR="00B748FA" w:rsidRPr="008E344E" w:rsidDel="00A43DFC">
          <w:rPr>
            <w:rFonts w:asciiTheme="majorBidi" w:hAnsiTheme="majorBidi" w:cstheme="majorBidi"/>
            <w:spacing w:val="-10"/>
            <w:rPrChange w:id="8503" w:author="ALE editor" w:date="2020-10-29T12:16:00Z">
              <w:rPr>
                <w:spacing w:val="-10"/>
              </w:rPr>
            </w:rPrChange>
          </w:rPr>
          <w:delText>,</w:delText>
        </w:r>
        <w:r w:rsidRPr="008E344E" w:rsidDel="00A43DFC">
          <w:rPr>
            <w:rFonts w:asciiTheme="majorBidi" w:hAnsiTheme="majorBidi" w:cstheme="majorBidi"/>
            <w:spacing w:val="-10"/>
            <w:rPrChange w:id="8504" w:author="ALE editor" w:date="2020-10-29T12:16:00Z">
              <w:rPr>
                <w:spacing w:val="-10"/>
              </w:rPr>
            </w:rPrChange>
          </w:rPr>
          <w:delText xml:space="preserve"> and</w:delText>
        </w:r>
      </w:del>
      <w:r w:rsidRPr="008E344E">
        <w:rPr>
          <w:rFonts w:asciiTheme="majorBidi" w:hAnsiTheme="majorBidi" w:cstheme="majorBidi"/>
          <w:spacing w:val="-10"/>
          <w:rPrChange w:id="8505" w:author="ALE editor" w:date="2020-10-29T12:16:00Z">
            <w:rPr>
              <w:spacing w:val="-10"/>
            </w:rPr>
          </w:rPrChange>
        </w:rPr>
        <w:t xml:space="preserve"> are familiar with the curriculum</w:t>
      </w:r>
      <w:del w:id="8506" w:author="ALE editor" w:date="2020-10-27T18:11:00Z">
        <w:r w:rsidRPr="008E344E" w:rsidDel="00A43DFC">
          <w:rPr>
            <w:rFonts w:asciiTheme="majorBidi" w:hAnsiTheme="majorBidi" w:cstheme="majorBidi"/>
            <w:spacing w:val="-10"/>
            <w:rPrChange w:id="8507" w:author="ALE editor" w:date="2020-10-29T12:16:00Z">
              <w:rPr>
                <w:spacing w:val="-10"/>
              </w:rPr>
            </w:rPrChange>
          </w:rPr>
          <w:delText>,</w:delText>
        </w:r>
      </w:del>
      <w:r w:rsidRPr="008E344E">
        <w:rPr>
          <w:rFonts w:asciiTheme="majorBidi" w:hAnsiTheme="majorBidi" w:cstheme="majorBidi"/>
          <w:spacing w:val="-10"/>
          <w:rPrChange w:id="8508" w:author="ALE editor" w:date="2020-10-29T12:16:00Z">
            <w:rPr>
              <w:spacing w:val="-10"/>
            </w:rPr>
          </w:rPrChange>
        </w:rPr>
        <w:t xml:space="preserve"> </w:t>
      </w:r>
      <w:del w:id="8509" w:author="ALE editor" w:date="2020-10-27T18:11:00Z">
        <w:r w:rsidRPr="008E344E" w:rsidDel="00A43DFC">
          <w:rPr>
            <w:rFonts w:asciiTheme="majorBidi" w:hAnsiTheme="majorBidi" w:cstheme="majorBidi"/>
            <w:spacing w:val="-10"/>
            <w:rPrChange w:id="8510" w:author="ALE editor" w:date="2020-10-29T12:16:00Z">
              <w:rPr>
                <w:spacing w:val="-10"/>
              </w:rPr>
            </w:rPrChange>
          </w:rPr>
          <w:delText xml:space="preserve">which is </w:delText>
        </w:r>
      </w:del>
      <w:r w:rsidRPr="008E344E">
        <w:rPr>
          <w:rFonts w:asciiTheme="majorBidi" w:hAnsiTheme="majorBidi" w:cstheme="majorBidi"/>
          <w:spacing w:val="-10"/>
          <w:rPrChange w:id="8511" w:author="ALE editor" w:date="2020-10-29T12:16:00Z">
            <w:rPr>
              <w:spacing w:val="-10"/>
            </w:rPr>
          </w:rPrChange>
        </w:rPr>
        <w:t xml:space="preserve">approved by the Ministry of Education and inspectors in the </w:t>
      </w:r>
      <w:del w:id="8512" w:author="ALE editor" w:date="2020-10-27T18:11:00Z">
        <w:r w:rsidR="00A47A91" w:rsidRPr="008E344E" w:rsidDel="00A43DFC">
          <w:rPr>
            <w:rFonts w:asciiTheme="majorBidi" w:hAnsiTheme="majorBidi" w:cstheme="majorBidi"/>
            <w:spacing w:val="-10"/>
            <w:rPrChange w:id="8513" w:author="ALE editor" w:date="2020-10-29T12:16:00Z">
              <w:rPr>
                <w:spacing w:val="-10"/>
              </w:rPr>
            </w:rPrChange>
          </w:rPr>
          <w:delText xml:space="preserve">State </w:delText>
        </w:r>
      </w:del>
      <w:ins w:id="8514" w:author="ALE editor" w:date="2020-10-27T18:11:00Z">
        <w:r w:rsidR="00A43DFC" w:rsidRPr="008E344E">
          <w:rPr>
            <w:rFonts w:asciiTheme="majorBidi" w:hAnsiTheme="majorBidi" w:cstheme="majorBidi"/>
            <w:spacing w:val="-10"/>
            <w:rPrChange w:id="8515" w:author="ALE editor" w:date="2020-10-29T12:16:00Z">
              <w:rPr>
                <w:spacing w:val="-10"/>
              </w:rPr>
            </w:rPrChange>
          </w:rPr>
          <w:t>state-</w:t>
        </w:r>
      </w:ins>
      <w:del w:id="8516" w:author="ALE editor" w:date="2020-10-27T18:11:00Z">
        <w:r w:rsidR="00F71C0F" w:rsidRPr="008E344E" w:rsidDel="00A43DFC">
          <w:rPr>
            <w:rFonts w:asciiTheme="majorBidi" w:hAnsiTheme="majorBidi" w:cstheme="majorBidi"/>
            <w:spacing w:val="-10"/>
            <w:rPrChange w:id="8517" w:author="ALE editor" w:date="2020-10-29T12:16:00Z">
              <w:rPr>
                <w:spacing w:val="-10"/>
              </w:rPr>
            </w:rPrChange>
          </w:rPr>
          <w:delText>RE</w:delText>
        </w:r>
        <w:r w:rsidRPr="008E344E" w:rsidDel="00A43DFC">
          <w:rPr>
            <w:rFonts w:asciiTheme="majorBidi" w:hAnsiTheme="majorBidi" w:cstheme="majorBidi"/>
            <w:spacing w:val="-10"/>
            <w:rPrChange w:id="8518" w:author="ALE editor" w:date="2020-10-29T12:16:00Z">
              <w:rPr>
                <w:spacing w:val="-10"/>
              </w:rPr>
            </w:rPrChange>
          </w:rPr>
          <w:delText xml:space="preserve"> </w:delText>
        </w:r>
      </w:del>
      <w:ins w:id="8519" w:author="ALE editor" w:date="2020-10-27T18:11:00Z">
        <w:r w:rsidR="00A43DFC" w:rsidRPr="008E344E">
          <w:rPr>
            <w:rFonts w:asciiTheme="majorBidi" w:hAnsiTheme="majorBidi" w:cstheme="majorBidi"/>
            <w:spacing w:val="-10"/>
            <w:rPrChange w:id="8520" w:author="ALE editor" w:date="2020-10-29T12:16:00Z">
              <w:rPr>
                <w:spacing w:val="-10"/>
              </w:rPr>
            </w:rPrChange>
          </w:rPr>
          <w:t xml:space="preserve">religious educational </w:t>
        </w:r>
      </w:ins>
      <w:r w:rsidRPr="008E344E">
        <w:rPr>
          <w:rFonts w:asciiTheme="majorBidi" w:hAnsiTheme="majorBidi" w:cstheme="majorBidi"/>
          <w:spacing w:val="-10"/>
          <w:rPrChange w:id="8521" w:author="ALE editor" w:date="2020-10-29T12:16:00Z">
            <w:rPr>
              <w:spacing w:val="-10"/>
            </w:rPr>
          </w:rPrChange>
        </w:rPr>
        <w:t>system.</w:t>
      </w:r>
      <w:r w:rsidR="00F662D2" w:rsidRPr="008E344E">
        <w:rPr>
          <w:rFonts w:asciiTheme="majorBidi" w:hAnsiTheme="majorBidi" w:cstheme="majorBidi"/>
          <w:spacing w:val="-10"/>
          <w:rPrChange w:id="8522" w:author="ALE editor" w:date="2020-10-29T12:16:00Z">
            <w:rPr>
              <w:spacing w:val="-10"/>
            </w:rPr>
          </w:rPrChange>
        </w:rPr>
        <w:t xml:space="preserve"> However, </w:t>
      </w:r>
      <w:ins w:id="8523" w:author="ALE editor" w:date="2020-10-27T18:12:00Z">
        <w:r w:rsidR="00A43DFC" w:rsidRPr="008E344E">
          <w:rPr>
            <w:rFonts w:asciiTheme="majorBidi" w:hAnsiTheme="majorBidi" w:cstheme="majorBidi"/>
            <w:spacing w:val="-10"/>
            <w:rPrChange w:id="8524" w:author="ALE editor" w:date="2020-10-29T12:16:00Z">
              <w:rPr>
                <w:spacing w:val="-10"/>
              </w:rPr>
            </w:rPrChange>
          </w:rPr>
          <w:t xml:space="preserve">teachers in the </w:t>
        </w:r>
      </w:ins>
      <w:del w:id="8525" w:author="ALE editor" w:date="2020-10-27T18:12:00Z">
        <w:r w:rsidR="00D7039B" w:rsidRPr="008E344E" w:rsidDel="00A43DFC">
          <w:rPr>
            <w:rFonts w:asciiTheme="majorBidi" w:hAnsiTheme="majorBidi" w:cstheme="majorBidi"/>
            <w:spacing w:val="-10"/>
            <w:rPrChange w:id="8526" w:author="ALE editor" w:date="2020-10-29T12:16:00Z">
              <w:rPr>
                <w:spacing w:val="-10"/>
              </w:rPr>
            </w:rPrChange>
          </w:rPr>
          <w:delText>Ultra</w:delText>
        </w:r>
      </w:del>
      <w:ins w:id="8527" w:author="ALE editor" w:date="2020-10-27T18:12:00Z">
        <w:r w:rsidR="00A43DFC" w:rsidRPr="008E344E">
          <w:rPr>
            <w:rFonts w:asciiTheme="majorBidi" w:hAnsiTheme="majorBidi" w:cstheme="majorBidi"/>
            <w:spacing w:val="-10"/>
            <w:rPrChange w:id="8528" w:author="ALE editor" w:date="2020-10-29T12:16:00Z">
              <w:rPr>
                <w:spacing w:val="-10"/>
              </w:rPr>
            </w:rPrChange>
          </w:rPr>
          <w:t>ultra</w:t>
        </w:r>
      </w:ins>
      <w:r w:rsidR="00D7039B" w:rsidRPr="008E344E">
        <w:rPr>
          <w:rFonts w:asciiTheme="majorBidi" w:hAnsiTheme="majorBidi" w:cstheme="majorBidi"/>
          <w:spacing w:val="-10"/>
          <w:rPrChange w:id="8529" w:author="ALE editor" w:date="2020-10-29T12:16:00Z">
            <w:rPr>
              <w:spacing w:val="-10"/>
            </w:rPr>
          </w:rPrChange>
        </w:rPr>
        <w:t>-orthodox</w:t>
      </w:r>
      <w:r w:rsidR="00F662D2" w:rsidRPr="008E344E">
        <w:rPr>
          <w:rFonts w:asciiTheme="majorBidi" w:hAnsiTheme="majorBidi" w:cstheme="majorBidi"/>
          <w:spacing w:val="-10"/>
          <w:rPrChange w:id="8530" w:author="ALE editor" w:date="2020-10-29T12:16:00Z">
            <w:rPr>
              <w:spacing w:val="-10"/>
            </w:rPr>
          </w:rPrChange>
        </w:rPr>
        <w:t xml:space="preserve"> </w:t>
      </w:r>
      <w:del w:id="8531" w:author="ALE editor" w:date="2020-10-27T18:12:00Z">
        <w:r w:rsidR="00F662D2" w:rsidRPr="008E344E" w:rsidDel="00A43DFC">
          <w:rPr>
            <w:rFonts w:asciiTheme="majorBidi" w:hAnsiTheme="majorBidi" w:cstheme="majorBidi"/>
            <w:spacing w:val="-10"/>
            <w:rPrChange w:id="8532" w:author="ALE editor" w:date="2020-10-29T12:16:00Z">
              <w:rPr>
                <w:spacing w:val="-10"/>
              </w:rPr>
            </w:rPrChange>
          </w:rPr>
          <w:delText xml:space="preserve">teachers </w:delText>
        </w:r>
      </w:del>
      <w:ins w:id="8533" w:author="ALE editor" w:date="2020-10-27T18:12:00Z">
        <w:r w:rsidR="00A43DFC" w:rsidRPr="008E344E">
          <w:rPr>
            <w:rFonts w:asciiTheme="majorBidi" w:hAnsiTheme="majorBidi" w:cstheme="majorBidi"/>
            <w:spacing w:val="-10"/>
            <w:rPrChange w:id="8534" w:author="ALE editor" w:date="2020-10-29T12:16:00Z">
              <w:rPr>
                <w:spacing w:val="-10"/>
              </w:rPr>
            </w:rPrChange>
          </w:rPr>
          <w:t xml:space="preserve">schools </w:t>
        </w:r>
      </w:ins>
      <w:del w:id="8535" w:author="ALE editor" w:date="2020-10-27T18:12:00Z">
        <w:r w:rsidR="00F662D2" w:rsidRPr="008E344E" w:rsidDel="00A43DFC">
          <w:rPr>
            <w:rFonts w:asciiTheme="majorBidi" w:hAnsiTheme="majorBidi" w:cstheme="majorBidi"/>
            <w:spacing w:val="-10"/>
            <w:rPrChange w:id="8536" w:author="ALE editor" w:date="2020-10-29T12:16:00Z">
              <w:rPr>
                <w:spacing w:val="-10"/>
              </w:rPr>
            </w:rPrChange>
          </w:rPr>
          <w:delText xml:space="preserve">(who </w:delText>
        </w:r>
      </w:del>
      <w:r w:rsidR="00F662D2" w:rsidRPr="008E344E">
        <w:rPr>
          <w:rFonts w:asciiTheme="majorBidi" w:hAnsiTheme="majorBidi" w:cstheme="majorBidi"/>
          <w:spacing w:val="-10"/>
          <w:rPrChange w:id="8537" w:author="ALE editor" w:date="2020-10-29T12:16:00Z">
            <w:rPr>
              <w:spacing w:val="-10"/>
            </w:rPr>
          </w:rPrChange>
        </w:rPr>
        <w:t>have no approved literature curriculum</w:t>
      </w:r>
      <w:ins w:id="8538" w:author="ALE editor" w:date="2020-10-27T18:18:00Z">
        <w:r w:rsidR="00710586" w:rsidRPr="008E344E">
          <w:rPr>
            <w:rFonts w:asciiTheme="majorBidi" w:hAnsiTheme="majorBidi" w:cstheme="majorBidi"/>
            <w:spacing w:val="-10"/>
            <w:rPrChange w:id="8539" w:author="ALE editor" w:date="2020-10-29T12:16:00Z">
              <w:rPr>
                <w:spacing w:val="-10"/>
              </w:rPr>
            </w:rPrChange>
          </w:rPr>
          <w:t>. They must</w:t>
        </w:r>
      </w:ins>
      <w:ins w:id="8540" w:author="ALE editor" w:date="2020-10-27T18:19:00Z">
        <w:r w:rsidR="00710586" w:rsidRPr="008E344E">
          <w:rPr>
            <w:rFonts w:asciiTheme="majorBidi" w:hAnsiTheme="majorBidi" w:cstheme="majorBidi"/>
            <w:spacing w:val="-10"/>
            <w:rPrChange w:id="8541" w:author="ALE editor" w:date="2020-10-29T12:16:00Z">
              <w:rPr>
                <w:spacing w:val="-10"/>
              </w:rPr>
            </w:rPrChange>
          </w:rPr>
          <w:t xml:space="preserve"> </w:t>
        </w:r>
      </w:ins>
      <w:del w:id="8542" w:author="ALE editor" w:date="2020-10-27T18:12:00Z">
        <w:r w:rsidR="00F662D2" w:rsidRPr="008E344E" w:rsidDel="00A43DFC">
          <w:rPr>
            <w:rFonts w:asciiTheme="majorBidi" w:hAnsiTheme="majorBidi" w:cstheme="majorBidi"/>
            <w:spacing w:val="-10"/>
            <w:rPrChange w:id="8543" w:author="ALE editor" w:date="2020-10-29T12:16:00Z">
              <w:rPr>
                <w:spacing w:val="-10"/>
              </w:rPr>
            </w:rPrChange>
          </w:rPr>
          <w:delText>)</w:delText>
        </w:r>
      </w:del>
      <w:del w:id="8544" w:author="ALE editor" w:date="2020-10-27T18:18:00Z">
        <w:r w:rsidR="00F662D2" w:rsidRPr="008E344E" w:rsidDel="00710586">
          <w:rPr>
            <w:rFonts w:asciiTheme="majorBidi" w:hAnsiTheme="majorBidi" w:cstheme="majorBidi"/>
            <w:spacing w:val="-10"/>
            <w:rPrChange w:id="8545" w:author="ALE editor" w:date="2020-10-29T12:16:00Z">
              <w:rPr>
                <w:spacing w:val="-10"/>
              </w:rPr>
            </w:rPrChange>
          </w:rPr>
          <w:delText xml:space="preserve"> ar</w:delText>
        </w:r>
      </w:del>
      <w:del w:id="8546" w:author="ALE editor" w:date="2020-10-27T18:19:00Z">
        <w:r w:rsidR="00F662D2" w:rsidRPr="008E344E" w:rsidDel="00710586">
          <w:rPr>
            <w:rFonts w:asciiTheme="majorBidi" w:hAnsiTheme="majorBidi" w:cstheme="majorBidi"/>
            <w:spacing w:val="-10"/>
            <w:rPrChange w:id="8547" w:author="ALE editor" w:date="2020-10-29T12:16:00Z">
              <w:rPr>
                <w:spacing w:val="-10"/>
              </w:rPr>
            </w:rPrChange>
          </w:rPr>
          <w:delText xml:space="preserve">e forced to </w:delText>
        </w:r>
      </w:del>
      <w:r w:rsidR="00F662D2" w:rsidRPr="008E344E">
        <w:rPr>
          <w:rFonts w:asciiTheme="majorBidi" w:hAnsiTheme="majorBidi" w:cstheme="majorBidi"/>
          <w:spacing w:val="-10"/>
          <w:rPrChange w:id="8548" w:author="ALE editor" w:date="2020-10-29T12:16:00Z">
            <w:rPr>
              <w:spacing w:val="-10"/>
            </w:rPr>
          </w:rPrChange>
        </w:rPr>
        <w:t xml:space="preserve">choose </w:t>
      </w:r>
      <w:del w:id="8549" w:author="ALE editor" w:date="2020-10-27T18:19:00Z">
        <w:r w:rsidR="00F662D2" w:rsidRPr="008E344E" w:rsidDel="00710586">
          <w:rPr>
            <w:rFonts w:asciiTheme="majorBidi" w:hAnsiTheme="majorBidi" w:cstheme="majorBidi"/>
            <w:spacing w:val="-10"/>
            <w:rPrChange w:id="8550" w:author="ALE editor" w:date="2020-10-29T12:16:00Z">
              <w:rPr>
                <w:spacing w:val="-10"/>
              </w:rPr>
            </w:rPrChange>
          </w:rPr>
          <w:delText xml:space="preserve">independently </w:delText>
        </w:r>
      </w:del>
      <w:r w:rsidR="00F662D2" w:rsidRPr="008E344E">
        <w:rPr>
          <w:rFonts w:asciiTheme="majorBidi" w:hAnsiTheme="majorBidi" w:cstheme="majorBidi"/>
          <w:spacing w:val="-10"/>
          <w:rPrChange w:id="8551" w:author="ALE editor" w:date="2020-10-29T12:16:00Z">
            <w:rPr>
              <w:spacing w:val="-10"/>
            </w:rPr>
          </w:rPrChange>
        </w:rPr>
        <w:t xml:space="preserve">literary works from the </w:t>
      </w:r>
      <w:del w:id="8552" w:author="ALE editor" w:date="2020-10-27T18:19:00Z">
        <w:r w:rsidR="00F662D2" w:rsidRPr="008E344E" w:rsidDel="00710586">
          <w:rPr>
            <w:rFonts w:asciiTheme="majorBidi" w:hAnsiTheme="majorBidi" w:cstheme="majorBidi"/>
            <w:spacing w:val="-10"/>
            <w:rPrChange w:id="8553" w:author="ALE editor" w:date="2020-10-29T12:16:00Z">
              <w:rPr>
                <w:spacing w:val="-10"/>
              </w:rPr>
            </w:rPrChange>
          </w:rPr>
          <w:delText xml:space="preserve">coursebooks </w:delText>
        </w:r>
      </w:del>
      <w:ins w:id="8554" w:author="ALE editor" w:date="2020-10-27T18:19:00Z">
        <w:r w:rsidR="00710586" w:rsidRPr="008E344E">
          <w:rPr>
            <w:rFonts w:asciiTheme="majorBidi" w:hAnsiTheme="majorBidi" w:cstheme="majorBidi"/>
            <w:spacing w:val="-10"/>
            <w:rPrChange w:id="8555" w:author="ALE editor" w:date="2020-10-29T12:16:00Z">
              <w:rPr>
                <w:spacing w:val="-10"/>
              </w:rPr>
            </w:rPrChange>
          </w:rPr>
          <w:t xml:space="preserve">textbooks </w:t>
        </w:r>
      </w:ins>
      <w:r w:rsidR="00F662D2" w:rsidRPr="008E344E">
        <w:rPr>
          <w:rFonts w:asciiTheme="majorBidi" w:hAnsiTheme="majorBidi" w:cstheme="majorBidi"/>
          <w:spacing w:val="-10"/>
          <w:rPrChange w:id="8556" w:author="ALE editor" w:date="2020-10-29T12:16:00Z">
            <w:rPr>
              <w:spacing w:val="-10"/>
            </w:rPr>
          </w:rPrChange>
        </w:rPr>
        <w:t xml:space="preserve">of the </w:t>
      </w:r>
      <w:ins w:id="8557" w:author="ALE editor" w:date="2020-10-27T18:19:00Z">
        <w:r w:rsidR="00710586" w:rsidRPr="008E344E">
          <w:rPr>
            <w:rFonts w:asciiTheme="majorBidi" w:hAnsiTheme="majorBidi" w:cstheme="majorBidi"/>
            <w:spacing w:val="-10"/>
            <w:rPrChange w:id="8558" w:author="ALE editor" w:date="2020-10-29T12:16:00Z">
              <w:rPr>
                <w:spacing w:val="-10"/>
              </w:rPr>
            </w:rPrChange>
          </w:rPr>
          <w:t xml:space="preserve">school </w:t>
        </w:r>
      </w:ins>
      <w:r w:rsidR="00F662D2" w:rsidRPr="008E344E">
        <w:rPr>
          <w:rFonts w:asciiTheme="majorBidi" w:hAnsiTheme="majorBidi" w:cstheme="majorBidi"/>
          <w:spacing w:val="-10"/>
          <w:rPrChange w:id="8559" w:author="ALE editor" w:date="2020-10-29T12:16:00Z">
            <w:rPr>
              <w:spacing w:val="-10"/>
            </w:rPr>
          </w:rPrChange>
        </w:rPr>
        <w:t>network in which they teach</w:t>
      </w:r>
      <w:ins w:id="8560" w:author="ALE editor" w:date="2020-10-27T18:19:00Z">
        <w:r w:rsidR="00710586" w:rsidRPr="008E344E">
          <w:rPr>
            <w:rFonts w:asciiTheme="majorBidi" w:hAnsiTheme="majorBidi" w:cstheme="majorBidi"/>
            <w:spacing w:val="-10"/>
            <w:rPrChange w:id="8561" w:author="ALE editor" w:date="2020-10-29T12:16:00Z">
              <w:rPr>
                <w:spacing w:val="-10"/>
              </w:rPr>
            </w:rPrChange>
          </w:rPr>
          <w:t xml:space="preserve">, or </w:t>
        </w:r>
      </w:ins>
      <w:del w:id="8562" w:author="ALE editor" w:date="2020-10-27T18:19:00Z">
        <w:r w:rsidR="00F662D2" w:rsidRPr="008E344E" w:rsidDel="00710586">
          <w:rPr>
            <w:rFonts w:asciiTheme="majorBidi" w:hAnsiTheme="majorBidi" w:cstheme="majorBidi"/>
            <w:spacing w:val="-10"/>
            <w:rPrChange w:id="8563" w:author="ALE editor" w:date="2020-10-29T12:16:00Z">
              <w:rPr>
                <w:spacing w:val="-10"/>
              </w:rPr>
            </w:rPrChange>
          </w:rPr>
          <w:delText xml:space="preserve"> and </w:delText>
        </w:r>
      </w:del>
      <w:r w:rsidR="00F662D2" w:rsidRPr="008E344E">
        <w:rPr>
          <w:rFonts w:asciiTheme="majorBidi" w:hAnsiTheme="majorBidi" w:cstheme="majorBidi"/>
          <w:spacing w:val="-10"/>
          <w:rPrChange w:id="8564" w:author="ALE editor" w:date="2020-10-29T12:16:00Z">
            <w:rPr>
              <w:spacing w:val="-10"/>
            </w:rPr>
          </w:rPrChange>
        </w:rPr>
        <w:t xml:space="preserve">from independent sources </w:t>
      </w:r>
      <w:del w:id="8565" w:author="ALE editor" w:date="2020-10-29T11:46:00Z">
        <w:r w:rsidR="00F662D2" w:rsidRPr="008E344E" w:rsidDel="006942E0">
          <w:rPr>
            <w:rFonts w:asciiTheme="majorBidi" w:hAnsiTheme="majorBidi" w:cstheme="majorBidi"/>
            <w:spacing w:val="-10"/>
            <w:rPrChange w:id="8566" w:author="ALE editor" w:date="2020-10-29T12:16:00Z">
              <w:rPr>
                <w:spacing w:val="-10"/>
              </w:rPr>
            </w:rPrChange>
          </w:rPr>
          <w:delText xml:space="preserve">which </w:delText>
        </w:r>
      </w:del>
      <w:ins w:id="8567" w:author="ALE editor" w:date="2020-10-29T11:46:00Z">
        <w:r w:rsidR="006942E0" w:rsidRPr="008E344E">
          <w:rPr>
            <w:rFonts w:asciiTheme="majorBidi" w:hAnsiTheme="majorBidi" w:cstheme="majorBidi"/>
            <w:spacing w:val="-10"/>
            <w:rPrChange w:id="8568" w:author="ALE editor" w:date="2020-10-29T12:16:00Z">
              <w:rPr>
                <w:spacing w:val="-10"/>
              </w:rPr>
            </w:rPrChange>
          </w:rPr>
          <w:t xml:space="preserve">that </w:t>
        </w:r>
      </w:ins>
      <w:del w:id="8569" w:author="ALE editor" w:date="2020-10-27T18:19:00Z">
        <w:r w:rsidR="00F662D2" w:rsidRPr="008E344E" w:rsidDel="00710586">
          <w:rPr>
            <w:rFonts w:asciiTheme="majorBidi" w:hAnsiTheme="majorBidi" w:cstheme="majorBidi"/>
            <w:spacing w:val="-10"/>
            <w:rPrChange w:id="8570" w:author="ALE editor" w:date="2020-10-29T12:16:00Z">
              <w:rPr>
                <w:spacing w:val="-10"/>
              </w:rPr>
            </w:rPrChange>
          </w:rPr>
          <w:delText xml:space="preserve">fit in with the </w:delText>
        </w:r>
        <w:r w:rsidR="00334FCB" w:rsidRPr="008E344E" w:rsidDel="00710586">
          <w:rPr>
            <w:rFonts w:asciiTheme="majorBidi" w:hAnsiTheme="majorBidi" w:cstheme="majorBidi"/>
            <w:spacing w:val="-10"/>
            <w:rPrChange w:id="8571" w:author="ALE editor" w:date="2020-10-29T12:16:00Z">
              <w:rPr>
                <w:spacing w:val="-10"/>
              </w:rPr>
            </w:rPrChange>
          </w:rPr>
          <w:delText>essence</w:delText>
        </w:r>
      </w:del>
      <w:ins w:id="8572" w:author="ALE editor" w:date="2020-10-27T18:19:00Z">
        <w:r w:rsidR="00710586" w:rsidRPr="008E344E">
          <w:rPr>
            <w:rFonts w:asciiTheme="majorBidi" w:hAnsiTheme="majorBidi" w:cstheme="majorBidi"/>
            <w:spacing w:val="-10"/>
            <w:rPrChange w:id="8573" w:author="ALE editor" w:date="2020-10-29T12:16:00Z">
              <w:rPr>
                <w:spacing w:val="-10"/>
              </w:rPr>
            </w:rPrChange>
          </w:rPr>
          <w:t>are compatible with the spirit</w:t>
        </w:r>
      </w:ins>
      <w:r w:rsidR="00F662D2" w:rsidRPr="008E344E">
        <w:rPr>
          <w:rFonts w:asciiTheme="majorBidi" w:hAnsiTheme="majorBidi" w:cstheme="majorBidi"/>
          <w:spacing w:val="-10"/>
          <w:rPrChange w:id="8574" w:author="ALE editor" w:date="2020-10-29T12:16:00Z">
            <w:rPr>
              <w:spacing w:val="-10"/>
            </w:rPr>
          </w:rPrChange>
        </w:rPr>
        <w:t xml:space="preserve"> of the school. </w:t>
      </w:r>
    </w:p>
    <w:p w14:paraId="7F70D1D0" w14:textId="5D956DF1" w:rsidR="00E77F5A" w:rsidRPr="008E344E" w:rsidRDefault="00F91A10" w:rsidP="00BE3CED">
      <w:pPr>
        <w:spacing w:line="480" w:lineRule="auto"/>
        <w:ind w:firstLine="720"/>
        <w:jc w:val="both"/>
        <w:rPr>
          <w:ins w:id="8575" w:author="ALE editor" w:date="2020-10-27T18:21:00Z"/>
          <w:rFonts w:asciiTheme="majorBidi" w:hAnsiTheme="majorBidi" w:cstheme="majorBidi"/>
          <w:spacing w:val="-10"/>
          <w:rPrChange w:id="8576" w:author="ALE editor" w:date="2020-10-29T12:16:00Z">
            <w:rPr>
              <w:ins w:id="8577" w:author="ALE editor" w:date="2020-10-27T18:21:00Z"/>
              <w:spacing w:val="-10"/>
            </w:rPr>
          </w:rPrChange>
        </w:rPr>
      </w:pPr>
      <w:r w:rsidRPr="008E344E">
        <w:rPr>
          <w:rFonts w:asciiTheme="majorBidi" w:hAnsiTheme="majorBidi" w:cstheme="majorBidi"/>
          <w:spacing w:val="-10"/>
          <w:rPrChange w:id="8578" w:author="ALE editor" w:date="2020-10-29T12:16:00Z">
            <w:rPr>
              <w:spacing w:val="-10"/>
            </w:rPr>
          </w:rPrChange>
        </w:rPr>
        <w:t xml:space="preserve">The understanding that literature can create </w:t>
      </w:r>
      <w:del w:id="8579" w:author="ALE editor" w:date="2020-10-27T18:19:00Z">
        <w:r w:rsidRPr="008E344E" w:rsidDel="00710586">
          <w:rPr>
            <w:rFonts w:asciiTheme="majorBidi" w:hAnsiTheme="majorBidi" w:cstheme="majorBidi"/>
            <w:spacing w:val="-10"/>
            <w:rPrChange w:id="8580" w:author="ALE editor" w:date="2020-10-29T12:16:00Z">
              <w:rPr>
                <w:spacing w:val="-10"/>
              </w:rPr>
            </w:rPrChange>
          </w:rPr>
          <w:delText xml:space="preserve">conscious </w:delText>
        </w:r>
      </w:del>
      <w:r w:rsidRPr="008E344E">
        <w:rPr>
          <w:rFonts w:asciiTheme="majorBidi" w:hAnsiTheme="majorBidi" w:cstheme="majorBidi"/>
          <w:spacing w:val="-10"/>
          <w:rPrChange w:id="8581" w:author="ALE editor" w:date="2020-10-29T12:16:00Z">
            <w:rPr>
              <w:spacing w:val="-10"/>
            </w:rPr>
          </w:rPrChange>
        </w:rPr>
        <w:t xml:space="preserve">situations </w:t>
      </w:r>
      <w:del w:id="8582" w:author="ALE editor" w:date="2020-10-29T11:48:00Z">
        <w:r w:rsidRPr="008E344E" w:rsidDel="00383714">
          <w:rPr>
            <w:rFonts w:asciiTheme="majorBidi" w:hAnsiTheme="majorBidi" w:cstheme="majorBidi"/>
            <w:spacing w:val="-10"/>
            <w:rPrChange w:id="8583" w:author="ALE editor" w:date="2020-10-29T12:16:00Z">
              <w:rPr>
                <w:spacing w:val="-10"/>
              </w:rPr>
            </w:rPrChange>
          </w:rPr>
          <w:delText xml:space="preserve">which </w:delText>
        </w:r>
      </w:del>
      <w:ins w:id="8584" w:author="ALE editor" w:date="2020-10-29T11:48:00Z">
        <w:r w:rsidR="00383714" w:rsidRPr="008E344E">
          <w:rPr>
            <w:rFonts w:asciiTheme="majorBidi" w:hAnsiTheme="majorBidi" w:cstheme="majorBidi"/>
            <w:spacing w:val="-10"/>
            <w:rPrChange w:id="8585" w:author="ALE editor" w:date="2020-10-29T12:16:00Z">
              <w:rPr>
                <w:spacing w:val="-10"/>
              </w:rPr>
            </w:rPrChange>
          </w:rPr>
          <w:t xml:space="preserve">that </w:t>
        </w:r>
      </w:ins>
      <w:ins w:id="8586" w:author="ALE editor" w:date="2020-10-27T18:20:00Z">
        <w:r w:rsidR="00710586" w:rsidRPr="008E344E">
          <w:rPr>
            <w:rFonts w:asciiTheme="majorBidi" w:hAnsiTheme="majorBidi" w:cstheme="majorBidi"/>
            <w:spacing w:val="-10"/>
            <w:rPrChange w:id="8587" w:author="ALE editor" w:date="2020-10-29T12:16:00Z">
              <w:rPr>
                <w:spacing w:val="-10"/>
              </w:rPr>
            </w:rPrChange>
          </w:rPr>
          <w:t xml:space="preserve">consciously </w:t>
        </w:r>
      </w:ins>
      <w:r w:rsidRPr="008E344E">
        <w:rPr>
          <w:rFonts w:asciiTheme="majorBidi" w:hAnsiTheme="majorBidi" w:cstheme="majorBidi"/>
          <w:spacing w:val="-10"/>
          <w:rPrChange w:id="8588" w:author="ALE editor" w:date="2020-10-29T12:16:00Z">
            <w:rPr>
              <w:spacing w:val="-10"/>
            </w:rPr>
          </w:rPrChange>
        </w:rPr>
        <w:t xml:space="preserve">destabilize the perceptions and beliefs according to which </w:t>
      </w:r>
      <w:del w:id="8589" w:author="ALE editor" w:date="2020-10-29T11:46:00Z">
        <w:r w:rsidRPr="008E344E" w:rsidDel="006942E0">
          <w:rPr>
            <w:rFonts w:asciiTheme="majorBidi" w:hAnsiTheme="majorBidi" w:cstheme="majorBidi"/>
            <w:spacing w:val="-10"/>
            <w:rPrChange w:id="8590" w:author="ALE editor" w:date="2020-10-29T12:16:00Z">
              <w:rPr>
                <w:spacing w:val="-10"/>
              </w:rPr>
            </w:rPrChange>
          </w:rPr>
          <w:delText xml:space="preserve">the </w:delText>
        </w:r>
      </w:del>
      <w:r w:rsidRPr="008E344E">
        <w:rPr>
          <w:rFonts w:asciiTheme="majorBidi" w:hAnsiTheme="majorBidi" w:cstheme="majorBidi"/>
          <w:spacing w:val="-10"/>
          <w:rPrChange w:id="8591" w:author="ALE editor" w:date="2020-10-29T12:16:00Z">
            <w:rPr>
              <w:spacing w:val="-10"/>
            </w:rPr>
          </w:rPrChange>
        </w:rPr>
        <w:t>reader</w:t>
      </w:r>
      <w:ins w:id="8592" w:author="ALE editor" w:date="2020-10-29T11:46:00Z">
        <w:r w:rsidR="006942E0" w:rsidRPr="008E344E">
          <w:rPr>
            <w:rFonts w:asciiTheme="majorBidi" w:hAnsiTheme="majorBidi" w:cstheme="majorBidi"/>
            <w:spacing w:val="-10"/>
            <w:rPrChange w:id="8593" w:author="ALE editor" w:date="2020-10-29T12:16:00Z">
              <w:rPr>
                <w:spacing w:val="-10"/>
              </w:rPr>
            </w:rPrChange>
          </w:rPr>
          <w:t>s</w:t>
        </w:r>
      </w:ins>
      <w:r w:rsidRPr="008E344E">
        <w:rPr>
          <w:rFonts w:asciiTheme="majorBidi" w:hAnsiTheme="majorBidi" w:cstheme="majorBidi"/>
          <w:spacing w:val="-10"/>
          <w:rPrChange w:id="8594" w:author="ALE editor" w:date="2020-10-29T12:16:00Z">
            <w:rPr>
              <w:spacing w:val="-10"/>
            </w:rPr>
          </w:rPrChange>
        </w:rPr>
        <w:t xml:space="preserve"> </w:t>
      </w:r>
      <w:del w:id="8595" w:author="ALE editor" w:date="2020-10-29T11:46:00Z">
        <w:r w:rsidRPr="008E344E" w:rsidDel="006942E0">
          <w:rPr>
            <w:rFonts w:asciiTheme="majorBidi" w:hAnsiTheme="majorBidi" w:cstheme="majorBidi"/>
            <w:spacing w:val="-10"/>
            <w:rPrChange w:id="8596" w:author="ALE editor" w:date="2020-10-29T12:16:00Z">
              <w:rPr>
                <w:spacing w:val="-10"/>
              </w:rPr>
            </w:rPrChange>
          </w:rPr>
          <w:delText xml:space="preserve">has </w:delText>
        </w:r>
      </w:del>
      <w:ins w:id="8597" w:author="ALE editor" w:date="2020-10-29T11:46:00Z">
        <w:r w:rsidR="006942E0" w:rsidRPr="008E344E">
          <w:rPr>
            <w:rFonts w:asciiTheme="majorBidi" w:hAnsiTheme="majorBidi" w:cstheme="majorBidi"/>
            <w:spacing w:val="-10"/>
            <w:rPrChange w:id="8598" w:author="ALE editor" w:date="2020-10-29T12:16:00Z">
              <w:rPr>
                <w:spacing w:val="-10"/>
              </w:rPr>
            </w:rPrChange>
          </w:rPr>
          <w:t xml:space="preserve">have </w:t>
        </w:r>
      </w:ins>
      <w:r w:rsidRPr="008E344E">
        <w:rPr>
          <w:rFonts w:asciiTheme="majorBidi" w:hAnsiTheme="majorBidi" w:cstheme="majorBidi"/>
          <w:spacing w:val="-10"/>
          <w:rPrChange w:id="8599" w:author="ALE editor" w:date="2020-10-29T12:16:00Z">
            <w:rPr>
              <w:spacing w:val="-10"/>
            </w:rPr>
          </w:rPrChange>
        </w:rPr>
        <w:t xml:space="preserve">been shaped and </w:t>
      </w:r>
      <w:ins w:id="8600" w:author="ALE editor" w:date="2020-10-27T18:20:00Z">
        <w:r w:rsidR="00710586" w:rsidRPr="008E344E">
          <w:rPr>
            <w:rFonts w:asciiTheme="majorBidi" w:hAnsiTheme="majorBidi" w:cstheme="majorBidi"/>
            <w:spacing w:val="-10"/>
            <w:rPrChange w:id="8601" w:author="ALE editor" w:date="2020-10-29T12:16:00Z">
              <w:rPr>
                <w:spacing w:val="-10"/>
              </w:rPr>
            </w:rPrChange>
          </w:rPr>
          <w:t xml:space="preserve">the social context </w:t>
        </w:r>
      </w:ins>
      <w:r w:rsidRPr="008E344E">
        <w:rPr>
          <w:rFonts w:asciiTheme="majorBidi" w:hAnsiTheme="majorBidi" w:cstheme="majorBidi"/>
          <w:spacing w:val="-10"/>
          <w:rPrChange w:id="8602" w:author="ALE editor" w:date="2020-10-29T12:16:00Z">
            <w:rPr>
              <w:spacing w:val="-10"/>
            </w:rPr>
          </w:rPrChange>
        </w:rPr>
        <w:t xml:space="preserve">in which </w:t>
      </w:r>
      <w:del w:id="8603" w:author="ALE editor" w:date="2020-10-29T11:46:00Z">
        <w:r w:rsidRPr="008E344E" w:rsidDel="006942E0">
          <w:rPr>
            <w:rFonts w:asciiTheme="majorBidi" w:hAnsiTheme="majorBidi" w:cstheme="majorBidi"/>
            <w:spacing w:val="-10"/>
            <w:rPrChange w:id="8604" w:author="ALE editor" w:date="2020-10-29T12:16:00Z">
              <w:rPr>
                <w:spacing w:val="-10"/>
              </w:rPr>
            </w:rPrChange>
          </w:rPr>
          <w:delText>he or she</w:delText>
        </w:r>
      </w:del>
      <w:ins w:id="8605" w:author="ALE editor" w:date="2020-10-29T11:46:00Z">
        <w:r w:rsidR="006942E0" w:rsidRPr="008E344E">
          <w:rPr>
            <w:rFonts w:asciiTheme="majorBidi" w:hAnsiTheme="majorBidi" w:cstheme="majorBidi"/>
            <w:spacing w:val="-10"/>
            <w:rPrChange w:id="8606" w:author="ALE editor" w:date="2020-10-29T12:16:00Z">
              <w:rPr>
                <w:spacing w:val="-10"/>
              </w:rPr>
            </w:rPrChange>
          </w:rPr>
          <w:t>they</w:t>
        </w:r>
      </w:ins>
      <w:r w:rsidRPr="008E344E">
        <w:rPr>
          <w:rFonts w:asciiTheme="majorBidi" w:hAnsiTheme="majorBidi" w:cstheme="majorBidi"/>
          <w:spacing w:val="-10"/>
          <w:rPrChange w:id="8607" w:author="ALE editor" w:date="2020-10-29T12:16:00Z">
            <w:rPr>
              <w:spacing w:val="-10"/>
            </w:rPr>
          </w:rPrChange>
        </w:rPr>
        <w:t xml:space="preserve"> live</w:t>
      </w:r>
      <w:del w:id="8608" w:author="ALE editor" w:date="2020-10-29T11:46:00Z">
        <w:r w:rsidRPr="008E344E" w:rsidDel="006942E0">
          <w:rPr>
            <w:rFonts w:asciiTheme="majorBidi" w:hAnsiTheme="majorBidi" w:cstheme="majorBidi"/>
            <w:spacing w:val="-10"/>
            <w:rPrChange w:id="8609" w:author="ALE editor" w:date="2020-10-29T12:16:00Z">
              <w:rPr>
                <w:spacing w:val="-10"/>
              </w:rPr>
            </w:rPrChange>
          </w:rPr>
          <w:delText>s</w:delText>
        </w:r>
      </w:del>
      <w:del w:id="8610" w:author="ALE editor" w:date="2020-10-29T11:48:00Z">
        <w:r w:rsidRPr="008E344E" w:rsidDel="00383714">
          <w:rPr>
            <w:rFonts w:asciiTheme="majorBidi" w:hAnsiTheme="majorBidi" w:cstheme="majorBidi"/>
            <w:spacing w:val="-10"/>
            <w:rPrChange w:id="8611" w:author="ALE editor" w:date="2020-10-29T12:16:00Z">
              <w:rPr>
                <w:spacing w:val="-10"/>
              </w:rPr>
            </w:rPrChange>
          </w:rPr>
          <w:delText>,</w:delText>
        </w:r>
      </w:del>
      <w:r w:rsidRPr="008E344E">
        <w:rPr>
          <w:rFonts w:asciiTheme="majorBidi" w:hAnsiTheme="majorBidi" w:cstheme="majorBidi"/>
          <w:spacing w:val="-10"/>
          <w:rPrChange w:id="8612" w:author="ALE editor" w:date="2020-10-29T12:16:00Z">
            <w:rPr>
              <w:spacing w:val="-10"/>
            </w:rPr>
          </w:rPrChange>
        </w:rPr>
        <w:t xml:space="preserve"> is </w:t>
      </w:r>
      <w:del w:id="8613" w:author="ALE editor" w:date="2020-10-27T18:20:00Z">
        <w:r w:rsidRPr="008E344E" w:rsidDel="00710586">
          <w:rPr>
            <w:rFonts w:asciiTheme="majorBidi" w:hAnsiTheme="majorBidi" w:cstheme="majorBidi"/>
            <w:spacing w:val="-10"/>
            <w:rPrChange w:id="8614" w:author="ALE editor" w:date="2020-10-29T12:16:00Z">
              <w:rPr>
                <w:spacing w:val="-10"/>
              </w:rPr>
            </w:rPrChange>
          </w:rPr>
          <w:delText xml:space="preserve">also </w:delText>
        </w:r>
      </w:del>
      <w:ins w:id="8615" w:author="ALE editor" w:date="2020-10-27T18:20:00Z">
        <w:r w:rsidR="00710586" w:rsidRPr="008E344E">
          <w:rPr>
            <w:rFonts w:asciiTheme="majorBidi" w:hAnsiTheme="majorBidi" w:cstheme="majorBidi"/>
            <w:spacing w:val="-10"/>
            <w:rPrChange w:id="8616" w:author="ALE editor" w:date="2020-10-29T12:16:00Z">
              <w:rPr>
                <w:spacing w:val="-10"/>
              </w:rPr>
            </w:rPrChange>
          </w:rPr>
          <w:t>well-</w:t>
        </w:r>
      </w:ins>
      <w:del w:id="8617" w:author="ALE editor" w:date="2020-10-29T11:46:00Z">
        <w:r w:rsidRPr="008E344E" w:rsidDel="006942E0">
          <w:rPr>
            <w:rFonts w:asciiTheme="majorBidi" w:hAnsiTheme="majorBidi" w:cstheme="majorBidi"/>
            <w:spacing w:val="-10"/>
            <w:rPrChange w:id="8618" w:author="ALE editor" w:date="2020-10-29T12:16:00Z">
              <w:rPr>
                <w:spacing w:val="-10"/>
              </w:rPr>
            </w:rPrChange>
          </w:rPr>
          <w:delText xml:space="preserve">known </w:delText>
        </w:r>
      </w:del>
      <w:ins w:id="8619" w:author="ALE editor" w:date="2020-10-29T11:46:00Z">
        <w:r w:rsidR="006942E0" w:rsidRPr="008E344E">
          <w:rPr>
            <w:rFonts w:asciiTheme="majorBidi" w:hAnsiTheme="majorBidi" w:cstheme="majorBidi"/>
            <w:spacing w:val="-10"/>
            <w:rPrChange w:id="8620" w:author="ALE editor" w:date="2020-10-29T12:16:00Z">
              <w:rPr>
                <w:spacing w:val="-10"/>
              </w:rPr>
            </w:rPrChange>
          </w:rPr>
          <w:t xml:space="preserve">documented </w:t>
        </w:r>
      </w:ins>
      <w:r w:rsidRPr="008E344E">
        <w:rPr>
          <w:rFonts w:asciiTheme="majorBidi" w:hAnsiTheme="majorBidi" w:cstheme="majorBidi"/>
          <w:spacing w:val="-10"/>
          <w:rPrChange w:id="8621" w:author="ALE editor" w:date="2020-10-29T12:16:00Z">
            <w:rPr>
              <w:spacing w:val="-10"/>
            </w:rPr>
          </w:rPrChange>
        </w:rPr>
        <w:t>in research (Dorsey, 1977)</w:t>
      </w:r>
      <w:ins w:id="8622" w:author="ALE editor" w:date="2020-10-27T18:20:00Z">
        <w:r w:rsidR="00710586" w:rsidRPr="008E344E">
          <w:rPr>
            <w:rFonts w:asciiTheme="majorBidi" w:hAnsiTheme="majorBidi" w:cstheme="majorBidi"/>
            <w:spacing w:val="-10"/>
            <w:rPrChange w:id="8623" w:author="ALE editor" w:date="2020-10-29T12:16:00Z">
              <w:rPr>
                <w:spacing w:val="-10"/>
              </w:rPr>
            </w:rPrChange>
          </w:rPr>
          <w:t xml:space="preserve">. This </w:t>
        </w:r>
      </w:ins>
      <w:del w:id="8624" w:author="ALE editor" w:date="2020-10-27T18:20:00Z">
        <w:r w:rsidR="00F61124" w:rsidRPr="008E344E" w:rsidDel="00710586">
          <w:rPr>
            <w:rFonts w:asciiTheme="majorBidi" w:hAnsiTheme="majorBidi" w:cstheme="majorBidi"/>
            <w:spacing w:val="-10"/>
            <w:rPrChange w:id="8625" w:author="ALE editor" w:date="2020-10-29T12:16:00Z">
              <w:rPr>
                <w:spacing w:val="-10"/>
              </w:rPr>
            </w:rPrChange>
          </w:rPr>
          <w:delText xml:space="preserve">, and </w:delText>
        </w:r>
      </w:del>
      <w:r w:rsidR="008B64CC" w:rsidRPr="008E344E">
        <w:rPr>
          <w:rFonts w:asciiTheme="majorBidi" w:hAnsiTheme="majorBidi" w:cstheme="majorBidi"/>
          <w:spacing w:val="-10"/>
          <w:rPrChange w:id="8626" w:author="ALE editor" w:date="2020-10-29T12:16:00Z">
            <w:rPr>
              <w:spacing w:val="-10"/>
            </w:rPr>
          </w:rPrChange>
        </w:rPr>
        <w:t>emphasizes</w:t>
      </w:r>
      <w:r w:rsidR="00F61124" w:rsidRPr="008E344E">
        <w:rPr>
          <w:rFonts w:asciiTheme="majorBidi" w:hAnsiTheme="majorBidi" w:cstheme="majorBidi"/>
          <w:spacing w:val="-10"/>
          <w:rPrChange w:id="8627" w:author="ALE editor" w:date="2020-10-29T12:16:00Z">
            <w:rPr>
              <w:spacing w:val="-10"/>
            </w:rPr>
          </w:rPrChange>
        </w:rPr>
        <w:t xml:space="preserve"> the importance attributed to </w:t>
      </w:r>
      <w:ins w:id="8628" w:author="ALE editor" w:date="2020-10-29T11:46:00Z">
        <w:r w:rsidR="006942E0" w:rsidRPr="008E344E">
          <w:rPr>
            <w:rFonts w:asciiTheme="majorBidi" w:hAnsiTheme="majorBidi" w:cstheme="majorBidi"/>
            <w:spacing w:val="-10"/>
            <w:rPrChange w:id="8629" w:author="ALE editor" w:date="2020-10-29T12:16:00Z">
              <w:rPr>
                <w:spacing w:val="-10"/>
              </w:rPr>
            </w:rPrChange>
          </w:rPr>
          <w:t xml:space="preserve">teaching </w:t>
        </w:r>
      </w:ins>
      <w:r w:rsidR="00F61124" w:rsidRPr="008E344E">
        <w:rPr>
          <w:rFonts w:asciiTheme="majorBidi" w:hAnsiTheme="majorBidi" w:cstheme="majorBidi"/>
          <w:spacing w:val="-10"/>
          <w:rPrChange w:id="8630" w:author="ALE editor" w:date="2020-10-29T12:16:00Z">
            <w:rPr>
              <w:spacing w:val="-10"/>
            </w:rPr>
          </w:rPrChange>
        </w:rPr>
        <w:t xml:space="preserve">literature </w:t>
      </w:r>
      <w:del w:id="8631" w:author="ALE editor" w:date="2020-10-29T11:46:00Z">
        <w:r w:rsidR="00F61124" w:rsidRPr="008E344E" w:rsidDel="006942E0">
          <w:rPr>
            <w:rFonts w:asciiTheme="majorBidi" w:hAnsiTheme="majorBidi" w:cstheme="majorBidi"/>
            <w:spacing w:val="-10"/>
            <w:rPrChange w:id="8632" w:author="ALE editor" w:date="2020-10-29T12:16:00Z">
              <w:rPr>
                <w:spacing w:val="-10"/>
              </w:rPr>
            </w:rPrChange>
          </w:rPr>
          <w:delText xml:space="preserve">learning </w:delText>
        </w:r>
      </w:del>
      <w:r w:rsidR="00F61124" w:rsidRPr="008E344E">
        <w:rPr>
          <w:rFonts w:asciiTheme="majorBidi" w:hAnsiTheme="majorBidi" w:cstheme="majorBidi"/>
          <w:spacing w:val="-10"/>
          <w:rPrChange w:id="8633" w:author="ALE editor" w:date="2020-10-29T12:16:00Z">
            <w:rPr>
              <w:spacing w:val="-10"/>
            </w:rPr>
          </w:rPrChange>
        </w:rPr>
        <w:t>in the researched schools</w:t>
      </w:r>
      <w:ins w:id="8634" w:author="ALE editor" w:date="2020-10-27T18:21:00Z">
        <w:r w:rsidR="00E77F5A" w:rsidRPr="008E344E">
          <w:rPr>
            <w:rFonts w:asciiTheme="majorBidi" w:hAnsiTheme="majorBidi" w:cstheme="majorBidi"/>
            <w:spacing w:val="-10"/>
            <w:rPrChange w:id="8635" w:author="ALE editor" w:date="2020-10-29T12:16:00Z">
              <w:rPr>
                <w:spacing w:val="-10"/>
              </w:rPr>
            </w:rPrChange>
          </w:rPr>
          <w:t xml:space="preserve"> in </w:t>
        </w:r>
      </w:ins>
      <w:del w:id="8636" w:author="ALE editor" w:date="2020-10-27T18:21:00Z">
        <w:r w:rsidR="00F61124" w:rsidRPr="008E344E" w:rsidDel="00E77F5A">
          <w:rPr>
            <w:rFonts w:asciiTheme="majorBidi" w:hAnsiTheme="majorBidi" w:cstheme="majorBidi"/>
            <w:spacing w:val="-10"/>
            <w:rPrChange w:id="8637" w:author="ALE editor" w:date="2020-10-29T12:16:00Z">
              <w:rPr>
                <w:spacing w:val="-10"/>
              </w:rPr>
            </w:rPrChange>
          </w:rPr>
          <w:delText xml:space="preserve">, which belong to </w:delText>
        </w:r>
      </w:del>
      <w:r w:rsidR="00F61124" w:rsidRPr="008E344E">
        <w:rPr>
          <w:rFonts w:asciiTheme="majorBidi" w:hAnsiTheme="majorBidi" w:cstheme="majorBidi"/>
          <w:spacing w:val="-10"/>
          <w:rPrChange w:id="8638" w:author="ALE editor" w:date="2020-10-29T12:16:00Z">
            <w:rPr>
              <w:spacing w:val="-10"/>
            </w:rPr>
          </w:rPrChange>
        </w:rPr>
        <w:t xml:space="preserve">the </w:t>
      </w:r>
      <w:del w:id="8639" w:author="ALE editor" w:date="2020-10-27T18:21:00Z">
        <w:r w:rsidR="00D7039B" w:rsidRPr="008E344E" w:rsidDel="00E77F5A">
          <w:rPr>
            <w:rFonts w:asciiTheme="majorBidi" w:hAnsiTheme="majorBidi" w:cstheme="majorBidi"/>
            <w:spacing w:val="-10"/>
            <w:rPrChange w:id="8640" w:author="ALE editor" w:date="2020-10-29T12:16:00Z">
              <w:rPr>
                <w:spacing w:val="-10"/>
              </w:rPr>
            </w:rPrChange>
          </w:rPr>
          <w:lastRenderedPageBreak/>
          <w:delText>Ultra</w:delText>
        </w:r>
      </w:del>
      <w:ins w:id="8641" w:author="ALE editor" w:date="2020-10-27T18:21:00Z">
        <w:r w:rsidR="00E77F5A" w:rsidRPr="008E344E">
          <w:rPr>
            <w:rFonts w:asciiTheme="majorBidi" w:hAnsiTheme="majorBidi" w:cstheme="majorBidi"/>
            <w:spacing w:val="-10"/>
            <w:rPrChange w:id="8642" w:author="ALE editor" w:date="2020-10-29T12:16:00Z">
              <w:rPr>
                <w:spacing w:val="-10"/>
              </w:rPr>
            </w:rPrChange>
          </w:rPr>
          <w:t>ultra</w:t>
        </w:r>
      </w:ins>
      <w:r w:rsidR="00D7039B" w:rsidRPr="008E344E">
        <w:rPr>
          <w:rFonts w:asciiTheme="majorBidi" w:hAnsiTheme="majorBidi" w:cstheme="majorBidi"/>
          <w:spacing w:val="-10"/>
          <w:rPrChange w:id="8643" w:author="ALE editor" w:date="2020-10-29T12:16:00Z">
            <w:rPr>
              <w:spacing w:val="-10"/>
            </w:rPr>
          </w:rPrChange>
        </w:rPr>
        <w:t>-orthodox</w:t>
      </w:r>
      <w:r w:rsidR="00F61124" w:rsidRPr="008E344E">
        <w:rPr>
          <w:rFonts w:asciiTheme="majorBidi" w:hAnsiTheme="majorBidi" w:cstheme="majorBidi"/>
          <w:spacing w:val="-10"/>
          <w:rPrChange w:id="8644" w:author="ALE editor" w:date="2020-10-29T12:16:00Z">
            <w:rPr>
              <w:spacing w:val="-10"/>
            </w:rPr>
          </w:rPrChange>
        </w:rPr>
        <w:t xml:space="preserve"> </w:t>
      </w:r>
      <w:del w:id="8645" w:author="ALE editor" w:date="2020-10-27T18:21:00Z">
        <w:r w:rsidR="00F61124" w:rsidRPr="008E344E" w:rsidDel="00E77F5A">
          <w:rPr>
            <w:rFonts w:asciiTheme="majorBidi" w:hAnsiTheme="majorBidi" w:cstheme="majorBidi"/>
            <w:spacing w:val="-10"/>
            <w:rPrChange w:id="8646" w:author="ALE editor" w:date="2020-10-29T12:16:00Z">
              <w:rPr>
                <w:spacing w:val="-10"/>
              </w:rPr>
            </w:rPrChange>
          </w:rPr>
          <w:delText>district</w:delText>
        </w:r>
      </w:del>
      <w:ins w:id="8647" w:author="ALE editor" w:date="2020-10-27T18:21:00Z">
        <w:r w:rsidR="00E77F5A" w:rsidRPr="008E344E">
          <w:rPr>
            <w:rFonts w:asciiTheme="majorBidi" w:hAnsiTheme="majorBidi" w:cstheme="majorBidi"/>
            <w:spacing w:val="-10"/>
            <w:rPrChange w:id="8648" w:author="ALE editor" w:date="2020-10-29T12:16:00Z">
              <w:rPr>
                <w:spacing w:val="-10"/>
              </w:rPr>
            </w:rPrChange>
          </w:rPr>
          <w:t>sector</w:t>
        </w:r>
      </w:ins>
      <w:r w:rsidR="00F61124" w:rsidRPr="008E344E">
        <w:rPr>
          <w:rFonts w:asciiTheme="majorBidi" w:hAnsiTheme="majorBidi" w:cstheme="majorBidi"/>
          <w:spacing w:val="-10"/>
          <w:rPrChange w:id="8649" w:author="ALE editor" w:date="2020-10-29T12:16:00Z">
            <w:rPr>
              <w:spacing w:val="-10"/>
            </w:rPr>
          </w:rPrChange>
        </w:rPr>
        <w:t xml:space="preserve">, as </w:t>
      </w:r>
      <w:del w:id="8650" w:author="ALE editor" w:date="2020-10-29T11:49:00Z">
        <w:r w:rsidR="00F61124" w:rsidRPr="008E344E" w:rsidDel="00383714">
          <w:rPr>
            <w:rFonts w:asciiTheme="majorBidi" w:hAnsiTheme="majorBidi" w:cstheme="majorBidi"/>
            <w:spacing w:val="-10"/>
            <w:rPrChange w:id="8651" w:author="ALE editor" w:date="2020-10-29T12:16:00Z">
              <w:rPr>
                <w:spacing w:val="-10"/>
              </w:rPr>
            </w:rPrChange>
          </w:rPr>
          <w:delText>a ground for</w:delText>
        </w:r>
      </w:del>
      <w:ins w:id="8652" w:author="ALE editor" w:date="2020-10-29T11:49:00Z">
        <w:r w:rsidR="00383714" w:rsidRPr="008E344E">
          <w:rPr>
            <w:rFonts w:asciiTheme="majorBidi" w:hAnsiTheme="majorBidi" w:cstheme="majorBidi"/>
            <w:spacing w:val="-10"/>
            <w:rPrChange w:id="8653" w:author="ALE editor" w:date="2020-10-29T12:16:00Z">
              <w:rPr>
                <w:spacing w:val="-10"/>
              </w:rPr>
            </w:rPrChange>
          </w:rPr>
          <w:t>a way to</w:t>
        </w:r>
      </w:ins>
      <w:r w:rsidR="00F61124" w:rsidRPr="008E344E">
        <w:rPr>
          <w:rFonts w:asciiTheme="majorBidi" w:hAnsiTheme="majorBidi" w:cstheme="majorBidi"/>
          <w:spacing w:val="-10"/>
          <w:rPrChange w:id="8654" w:author="ALE editor" w:date="2020-10-29T12:16:00Z">
            <w:rPr>
              <w:spacing w:val="-10"/>
            </w:rPr>
          </w:rPrChange>
        </w:rPr>
        <w:t xml:space="preserve"> insti</w:t>
      </w:r>
      <w:ins w:id="8655" w:author="ALE editor" w:date="2020-10-29T11:49:00Z">
        <w:r w:rsidR="00383714" w:rsidRPr="008E344E">
          <w:rPr>
            <w:rFonts w:asciiTheme="majorBidi" w:hAnsiTheme="majorBidi" w:cstheme="majorBidi"/>
            <w:spacing w:val="-10"/>
            <w:rPrChange w:id="8656" w:author="ALE editor" w:date="2020-10-29T12:16:00Z">
              <w:rPr>
                <w:spacing w:val="-10"/>
              </w:rPr>
            </w:rPrChange>
          </w:rPr>
          <w:t>l</w:t>
        </w:r>
      </w:ins>
      <w:r w:rsidR="00F61124" w:rsidRPr="008E344E">
        <w:rPr>
          <w:rFonts w:asciiTheme="majorBidi" w:hAnsiTheme="majorBidi" w:cstheme="majorBidi"/>
          <w:spacing w:val="-10"/>
          <w:rPrChange w:id="8657" w:author="ALE editor" w:date="2020-10-29T12:16:00Z">
            <w:rPr>
              <w:spacing w:val="-10"/>
            </w:rPr>
          </w:rPrChange>
        </w:rPr>
        <w:t>l</w:t>
      </w:r>
      <w:del w:id="8658" w:author="ALE editor" w:date="2020-10-29T11:49:00Z">
        <w:r w:rsidR="00F61124" w:rsidRPr="008E344E" w:rsidDel="00383714">
          <w:rPr>
            <w:rFonts w:asciiTheme="majorBidi" w:hAnsiTheme="majorBidi" w:cstheme="majorBidi"/>
            <w:spacing w:val="-10"/>
            <w:rPrChange w:id="8659" w:author="ALE editor" w:date="2020-10-29T12:16:00Z">
              <w:rPr>
                <w:spacing w:val="-10"/>
              </w:rPr>
            </w:rPrChange>
          </w:rPr>
          <w:delText>ling</w:delText>
        </w:r>
      </w:del>
      <w:r w:rsidR="00F61124" w:rsidRPr="008E344E">
        <w:rPr>
          <w:rFonts w:asciiTheme="majorBidi" w:hAnsiTheme="majorBidi" w:cstheme="majorBidi"/>
          <w:spacing w:val="-10"/>
          <w:rPrChange w:id="8660" w:author="ALE editor" w:date="2020-10-29T12:16:00Z">
            <w:rPr>
              <w:spacing w:val="-10"/>
            </w:rPr>
          </w:rPrChange>
        </w:rPr>
        <w:t xml:space="preserve"> values and creat</w:t>
      </w:r>
      <w:ins w:id="8661" w:author="ALE editor" w:date="2020-10-29T11:49:00Z">
        <w:r w:rsidR="00383714" w:rsidRPr="008E344E">
          <w:rPr>
            <w:rFonts w:asciiTheme="majorBidi" w:hAnsiTheme="majorBidi" w:cstheme="majorBidi"/>
            <w:spacing w:val="-10"/>
            <w:rPrChange w:id="8662" w:author="ALE editor" w:date="2020-10-29T12:16:00Z">
              <w:rPr>
                <w:spacing w:val="-10"/>
              </w:rPr>
            </w:rPrChange>
          </w:rPr>
          <w:t>e</w:t>
        </w:r>
      </w:ins>
      <w:del w:id="8663" w:author="ALE editor" w:date="2020-10-29T11:49:00Z">
        <w:r w:rsidR="00F61124" w:rsidRPr="008E344E" w:rsidDel="00383714">
          <w:rPr>
            <w:rFonts w:asciiTheme="majorBidi" w:hAnsiTheme="majorBidi" w:cstheme="majorBidi"/>
            <w:spacing w:val="-10"/>
            <w:rPrChange w:id="8664" w:author="ALE editor" w:date="2020-10-29T12:16:00Z">
              <w:rPr>
                <w:spacing w:val="-10"/>
              </w:rPr>
            </w:rPrChange>
          </w:rPr>
          <w:delText>ing</w:delText>
        </w:r>
      </w:del>
      <w:r w:rsidR="00F61124" w:rsidRPr="008E344E">
        <w:rPr>
          <w:rFonts w:asciiTheme="majorBidi" w:hAnsiTheme="majorBidi" w:cstheme="majorBidi"/>
          <w:spacing w:val="-10"/>
          <w:rPrChange w:id="8665" w:author="ALE editor" w:date="2020-10-29T12:16:00Z">
            <w:rPr>
              <w:spacing w:val="-10"/>
            </w:rPr>
          </w:rPrChange>
        </w:rPr>
        <w:t xml:space="preserve"> discourse. </w:t>
      </w:r>
      <w:r w:rsidR="00E738A0" w:rsidRPr="008E344E">
        <w:rPr>
          <w:rFonts w:asciiTheme="majorBidi" w:hAnsiTheme="majorBidi" w:cstheme="majorBidi"/>
          <w:spacing w:val="-10"/>
          <w:rPrChange w:id="8666" w:author="ALE editor" w:date="2020-10-29T12:16:00Z">
            <w:rPr>
              <w:spacing w:val="-10"/>
            </w:rPr>
          </w:rPrChange>
        </w:rPr>
        <w:t xml:space="preserve">This corresponds with </w:t>
      </w:r>
      <w:ins w:id="8667" w:author="ALE editor" w:date="2020-10-29T11:46:00Z">
        <w:r w:rsidR="006942E0" w:rsidRPr="008E344E">
          <w:rPr>
            <w:rFonts w:asciiTheme="majorBidi" w:hAnsiTheme="majorBidi" w:cstheme="majorBidi"/>
            <w:spacing w:val="-10"/>
            <w:rPrChange w:id="8668" w:author="ALE editor" w:date="2020-10-29T12:16:00Z">
              <w:rPr>
                <w:spacing w:val="-10"/>
              </w:rPr>
            </w:rPrChange>
          </w:rPr>
          <w:t xml:space="preserve">prior </w:t>
        </w:r>
      </w:ins>
      <w:del w:id="8669" w:author="ALE editor" w:date="2020-10-27T18:21:00Z">
        <w:r w:rsidR="00E738A0" w:rsidRPr="008E344E" w:rsidDel="00E77F5A">
          <w:rPr>
            <w:rFonts w:asciiTheme="majorBidi" w:hAnsiTheme="majorBidi" w:cstheme="majorBidi"/>
            <w:spacing w:val="-10"/>
            <w:rPrChange w:id="8670" w:author="ALE editor" w:date="2020-10-29T12:16:00Z">
              <w:rPr>
                <w:spacing w:val="-10"/>
              </w:rPr>
            </w:rPrChange>
          </w:rPr>
          <w:delText xml:space="preserve">our </w:delText>
        </w:r>
      </w:del>
      <w:r w:rsidR="00E738A0" w:rsidRPr="008E344E">
        <w:rPr>
          <w:rFonts w:asciiTheme="majorBidi" w:hAnsiTheme="majorBidi" w:cstheme="majorBidi"/>
          <w:spacing w:val="-10"/>
          <w:rPrChange w:id="8671" w:author="ALE editor" w:date="2020-10-29T12:16:00Z">
            <w:rPr>
              <w:spacing w:val="-10"/>
            </w:rPr>
          </w:rPrChange>
        </w:rPr>
        <w:t xml:space="preserve">research conclusions </w:t>
      </w:r>
      <w:del w:id="8672" w:author="ALE editor" w:date="2020-10-27T18:21:00Z">
        <w:r w:rsidR="00E738A0" w:rsidRPr="008E344E" w:rsidDel="00E77F5A">
          <w:rPr>
            <w:rFonts w:asciiTheme="majorBidi" w:hAnsiTheme="majorBidi" w:cstheme="majorBidi"/>
            <w:spacing w:val="-10"/>
            <w:rPrChange w:id="8673" w:author="ALE editor" w:date="2020-10-29T12:16:00Z">
              <w:rPr>
                <w:spacing w:val="-10"/>
              </w:rPr>
            </w:rPrChange>
          </w:rPr>
          <w:delText xml:space="preserve">in </w:delText>
        </w:r>
      </w:del>
      <w:ins w:id="8674" w:author="ALE editor" w:date="2020-10-27T18:21:00Z">
        <w:r w:rsidR="00E77F5A" w:rsidRPr="008E344E">
          <w:rPr>
            <w:rFonts w:asciiTheme="majorBidi" w:hAnsiTheme="majorBidi" w:cstheme="majorBidi"/>
            <w:spacing w:val="-10"/>
            <w:rPrChange w:id="8675" w:author="ALE editor" w:date="2020-10-29T12:16:00Z">
              <w:rPr>
                <w:spacing w:val="-10"/>
              </w:rPr>
            </w:rPrChange>
          </w:rPr>
          <w:t xml:space="preserve">on </w:t>
        </w:r>
      </w:ins>
      <w:r w:rsidR="00E738A0" w:rsidRPr="008E344E">
        <w:rPr>
          <w:rFonts w:asciiTheme="majorBidi" w:hAnsiTheme="majorBidi" w:cstheme="majorBidi"/>
          <w:spacing w:val="-10"/>
          <w:rPrChange w:id="8676" w:author="ALE editor" w:date="2020-10-29T12:16:00Z">
            <w:rPr>
              <w:spacing w:val="-10"/>
            </w:rPr>
          </w:rPrChange>
        </w:rPr>
        <w:t xml:space="preserve">the subject (Poyas, 2009, </w:t>
      </w:r>
      <w:del w:id="8677" w:author="ALE editor" w:date="2020-10-27T18:20:00Z">
        <w:r w:rsidR="00AF51DB" w:rsidRPr="008E344E" w:rsidDel="00710586">
          <w:rPr>
            <w:rFonts w:asciiTheme="majorBidi" w:hAnsiTheme="majorBidi" w:cstheme="majorBidi"/>
            <w:spacing w:val="-10"/>
            <w:rPrChange w:id="8678" w:author="ALE editor" w:date="2020-10-29T12:16:00Z">
              <w:rPr>
                <w:spacing w:val="-10"/>
              </w:rPr>
            </w:rPrChange>
          </w:rPr>
          <w:delText xml:space="preserve"> </w:delText>
        </w:r>
      </w:del>
      <w:r w:rsidR="00E738A0" w:rsidRPr="008E344E">
        <w:rPr>
          <w:rFonts w:asciiTheme="majorBidi" w:hAnsiTheme="majorBidi" w:cstheme="majorBidi"/>
          <w:spacing w:val="-10"/>
          <w:rPrChange w:id="8679" w:author="ALE editor" w:date="2020-10-29T12:16:00Z">
            <w:rPr>
              <w:spacing w:val="-10"/>
            </w:rPr>
          </w:rPrChange>
        </w:rPr>
        <w:t xml:space="preserve">Rosenthal, 2015). </w:t>
      </w:r>
    </w:p>
    <w:p w14:paraId="3CAA0107" w14:textId="42F6493E" w:rsidR="008702CC" w:rsidRPr="008E344E" w:rsidRDefault="00E77F5A">
      <w:pPr>
        <w:spacing w:line="480" w:lineRule="auto"/>
        <w:ind w:firstLine="720"/>
        <w:jc w:val="both"/>
        <w:rPr>
          <w:rFonts w:asciiTheme="majorBidi" w:hAnsiTheme="majorBidi" w:cstheme="majorBidi"/>
          <w:spacing w:val="-10"/>
          <w:rPrChange w:id="8680" w:author="ALE editor" w:date="2020-10-29T12:16:00Z">
            <w:rPr>
              <w:spacing w:val="-10"/>
            </w:rPr>
          </w:rPrChange>
        </w:rPr>
        <w:pPrChange w:id="8681" w:author="ALE editor" w:date="2020-10-27T18:04:00Z">
          <w:pPr>
            <w:spacing w:line="480" w:lineRule="auto"/>
            <w:jc w:val="both"/>
          </w:pPr>
        </w:pPrChange>
      </w:pPr>
      <w:ins w:id="8682" w:author="ALE editor" w:date="2020-10-27T18:21:00Z">
        <w:r w:rsidRPr="008E344E">
          <w:rPr>
            <w:rFonts w:asciiTheme="majorBidi" w:hAnsiTheme="majorBidi" w:cstheme="majorBidi"/>
            <w:spacing w:val="-10"/>
            <w:rPrChange w:id="8683" w:author="ALE editor" w:date="2020-10-29T12:16:00Z">
              <w:rPr>
                <w:spacing w:val="-10"/>
              </w:rPr>
            </w:rPrChange>
          </w:rPr>
          <w:t>Additionally, the results shed light on</w:t>
        </w:r>
      </w:ins>
      <w:ins w:id="8684" w:author="ALE editor" w:date="2020-10-27T18:22:00Z">
        <w:r w:rsidRPr="008E344E">
          <w:rPr>
            <w:rFonts w:asciiTheme="majorBidi" w:hAnsiTheme="majorBidi" w:cstheme="majorBidi"/>
            <w:spacing w:val="-10"/>
            <w:rPrChange w:id="8685" w:author="ALE editor" w:date="2020-10-29T12:16:00Z">
              <w:rPr>
                <w:spacing w:val="-10"/>
              </w:rPr>
            </w:rPrChange>
          </w:rPr>
          <w:t xml:space="preserve"> the</w:t>
        </w:r>
      </w:ins>
      <w:del w:id="8686" w:author="ALE editor" w:date="2020-10-27T18:21:00Z">
        <w:r w:rsidR="00426889" w:rsidRPr="008E344E" w:rsidDel="00E77F5A">
          <w:rPr>
            <w:rFonts w:asciiTheme="majorBidi" w:hAnsiTheme="majorBidi" w:cstheme="majorBidi"/>
            <w:spacing w:val="-10"/>
            <w:rPrChange w:id="8687" w:author="ALE editor" w:date="2020-10-29T12:16:00Z">
              <w:rPr>
                <w:spacing w:val="-10"/>
              </w:rPr>
            </w:rPrChange>
          </w:rPr>
          <w:delText xml:space="preserve">One can also learn about </w:delText>
        </w:r>
        <w:r w:rsidR="001D750F" w:rsidRPr="008E344E" w:rsidDel="00E77F5A">
          <w:rPr>
            <w:rFonts w:asciiTheme="majorBidi" w:hAnsiTheme="majorBidi" w:cstheme="majorBidi"/>
            <w:spacing w:val="-10"/>
            <w:rPrChange w:id="8688" w:author="ALE editor" w:date="2020-10-29T12:16:00Z">
              <w:rPr>
                <w:spacing w:val="-10"/>
              </w:rPr>
            </w:rPrChange>
          </w:rPr>
          <w:delText>a</w:delText>
        </w:r>
      </w:del>
      <w:r w:rsidR="00426889" w:rsidRPr="008E344E">
        <w:rPr>
          <w:rFonts w:asciiTheme="majorBidi" w:hAnsiTheme="majorBidi" w:cstheme="majorBidi"/>
          <w:spacing w:val="-10"/>
          <w:rPrChange w:id="8689" w:author="ALE editor" w:date="2020-10-29T12:16:00Z">
            <w:rPr>
              <w:spacing w:val="-10"/>
            </w:rPr>
          </w:rPrChange>
        </w:rPr>
        <w:t xml:space="preserve"> teacher</w:t>
      </w:r>
      <w:del w:id="8690" w:author="ALE editor" w:date="2020-10-29T12:17:00Z">
        <w:r w:rsidR="001D750F" w:rsidRPr="008E344E" w:rsidDel="008E344E">
          <w:rPr>
            <w:rFonts w:asciiTheme="majorBidi" w:hAnsiTheme="majorBidi" w:cstheme="majorBidi"/>
            <w:spacing w:val="-10"/>
            <w:rPrChange w:id="8691" w:author="ALE editor" w:date="2020-10-29T12:16:00Z">
              <w:rPr>
                <w:spacing w:val="-10"/>
              </w:rPr>
            </w:rPrChange>
          </w:rPr>
          <w:delText>’</w:delText>
        </w:r>
      </w:del>
      <w:ins w:id="8692" w:author="ALE editor" w:date="2020-10-29T12:17:00Z">
        <w:r w:rsidR="008E344E">
          <w:rPr>
            <w:rFonts w:asciiTheme="majorBidi" w:hAnsiTheme="majorBidi" w:cstheme="majorBidi"/>
            <w:spacing w:val="-10"/>
          </w:rPr>
          <w:t>’</w:t>
        </w:r>
      </w:ins>
      <w:r w:rsidR="001D750F" w:rsidRPr="008E344E">
        <w:rPr>
          <w:rFonts w:asciiTheme="majorBidi" w:hAnsiTheme="majorBidi" w:cstheme="majorBidi"/>
          <w:spacing w:val="-10"/>
          <w:rPrChange w:id="8693" w:author="ALE editor" w:date="2020-10-29T12:16:00Z">
            <w:rPr>
              <w:spacing w:val="-10"/>
            </w:rPr>
          </w:rPrChange>
        </w:rPr>
        <w:t>s</w:t>
      </w:r>
      <w:r w:rsidR="00426889" w:rsidRPr="008E344E">
        <w:rPr>
          <w:rFonts w:asciiTheme="majorBidi" w:hAnsiTheme="majorBidi" w:cstheme="majorBidi"/>
          <w:spacing w:val="-10"/>
          <w:rPrChange w:id="8694" w:author="ALE editor" w:date="2020-10-29T12:16:00Z">
            <w:rPr>
              <w:spacing w:val="-10"/>
            </w:rPr>
          </w:rPrChange>
        </w:rPr>
        <w:t xml:space="preserve"> position </w:t>
      </w:r>
      <w:r w:rsidR="001D750F" w:rsidRPr="008E344E">
        <w:rPr>
          <w:rFonts w:asciiTheme="majorBidi" w:hAnsiTheme="majorBidi" w:cstheme="majorBidi"/>
          <w:spacing w:val="-10"/>
          <w:rPrChange w:id="8695" w:author="ALE editor" w:date="2020-10-29T12:16:00Z">
            <w:rPr>
              <w:spacing w:val="-10"/>
            </w:rPr>
          </w:rPrChange>
        </w:rPr>
        <w:t>with</w:t>
      </w:r>
      <w:r w:rsidR="00426889" w:rsidRPr="008E344E">
        <w:rPr>
          <w:rFonts w:asciiTheme="majorBidi" w:hAnsiTheme="majorBidi" w:cstheme="majorBidi"/>
          <w:spacing w:val="-10"/>
          <w:rPrChange w:id="8696" w:author="ALE editor" w:date="2020-10-29T12:16:00Z">
            <w:rPr>
              <w:spacing w:val="-10"/>
            </w:rPr>
          </w:rPrChange>
        </w:rPr>
        <w:t xml:space="preserve">in </w:t>
      </w:r>
      <w:r w:rsidR="001D750F" w:rsidRPr="008E344E">
        <w:rPr>
          <w:rFonts w:asciiTheme="majorBidi" w:hAnsiTheme="majorBidi" w:cstheme="majorBidi"/>
          <w:spacing w:val="-10"/>
          <w:rPrChange w:id="8697" w:author="ALE editor" w:date="2020-10-29T12:16:00Z">
            <w:rPr>
              <w:spacing w:val="-10"/>
            </w:rPr>
          </w:rPrChange>
        </w:rPr>
        <w:t xml:space="preserve">the hierarchy of </w:t>
      </w:r>
      <w:del w:id="8698" w:author="ALE editor" w:date="2020-10-27T18:22:00Z">
        <w:r w:rsidR="00D7039B" w:rsidRPr="008E344E" w:rsidDel="00E77F5A">
          <w:rPr>
            <w:rFonts w:asciiTheme="majorBidi" w:hAnsiTheme="majorBidi" w:cstheme="majorBidi"/>
            <w:spacing w:val="-10"/>
            <w:rPrChange w:id="8699" w:author="ALE editor" w:date="2020-10-29T12:16:00Z">
              <w:rPr>
                <w:spacing w:val="-10"/>
              </w:rPr>
            </w:rPrChange>
          </w:rPr>
          <w:delText>Ultra</w:delText>
        </w:r>
      </w:del>
      <w:ins w:id="8700" w:author="ALE editor" w:date="2020-10-27T18:22:00Z">
        <w:r w:rsidRPr="008E344E">
          <w:rPr>
            <w:rFonts w:asciiTheme="majorBidi" w:hAnsiTheme="majorBidi" w:cstheme="majorBidi"/>
            <w:spacing w:val="-10"/>
            <w:rPrChange w:id="8701" w:author="ALE editor" w:date="2020-10-29T12:16:00Z">
              <w:rPr>
                <w:spacing w:val="-10"/>
              </w:rPr>
            </w:rPrChange>
          </w:rPr>
          <w:t>ultra</w:t>
        </w:r>
      </w:ins>
      <w:r w:rsidR="00D7039B" w:rsidRPr="008E344E">
        <w:rPr>
          <w:rFonts w:asciiTheme="majorBidi" w:hAnsiTheme="majorBidi" w:cstheme="majorBidi"/>
          <w:spacing w:val="-10"/>
          <w:rPrChange w:id="8702" w:author="ALE editor" w:date="2020-10-29T12:16:00Z">
            <w:rPr>
              <w:spacing w:val="-10"/>
            </w:rPr>
          </w:rPrChange>
        </w:rPr>
        <w:t>-orthodox</w:t>
      </w:r>
      <w:r w:rsidR="00426889" w:rsidRPr="008E344E">
        <w:rPr>
          <w:rFonts w:asciiTheme="majorBidi" w:hAnsiTheme="majorBidi" w:cstheme="majorBidi"/>
          <w:spacing w:val="-10"/>
          <w:rPrChange w:id="8703" w:author="ALE editor" w:date="2020-10-29T12:16:00Z">
            <w:rPr>
              <w:spacing w:val="-10"/>
            </w:rPr>
          </w:rPrChange>
        </w:rPr>
        <w:t xml:space="preserve"> schools</w:t>
      </w:r>
      <w:r w:rsidR="001D750F" w:rsidRPr="008E344E">
        <w:rPr>
          <w:rFonts w:asciiTheme="majorBidi" w:hAnsiTheme="majorBidi" w:cstheme="majorBidi"/>
          <w:spacing w:val="-10"/>
          <w:rPrChange w:id="8704" w:author="ALE editor" w:date="2020-10-29T12:16:00Z">
            <w:rPr>
              <w:spacing w:val="-10"/>
            </w:rPr>
          </w:rPrChange>
        </w:rPr>
        <w:t xml:space="preserve">: </w:t>
      </w:r>
      <w:del w:id="8705" w:author="ALE editor" w:date="2020-10-27T18:22:00Z">
        <w:r w:rsidR="001D750F" w:rsidRPr="008E344E" w:rsidDel="00E77F5A">
          <w:rPr>
            <w:rFonts w:asciiTheme="majorBidi" w:hAnsiTheme="majorBidi" w:cstheme="majorBidi"/>
            <w:spacing w:val="-10"/>
            <w:rPrChange w:id="8706" w:author="ALE editor" w:date="2020-10-29T12:16:00Z">
              <w:rPr>
                <w:spacing w:val="-10"/>
              </w:rPr>
            </w:rPrChange>
          </w:rPr>
          <w:delText xml:space="preserve">her </w:delText>
        </w:r>
      </w:del>
      <w:ins w:id="8707" w:author="ALE editor" w:date="2020-10-27T18:22:00Z">
        <w:r w:rsidRPr="008E344E">
          <w:rPr>
            <w:rFonts w:asciiTheme="majorBidi" w:hAnsiTheme="majorBidi" w:cstheme="majorBidi"/>
            <w:spacing w:val="-10"/>
            <w:rPrChange w:id="8708" w:author="ALE editor" w:date="2020-10-29T12:16:00Z">
              <w:rPr>
                <w:spacing w:val="-10"/>
              </w:rPr>
            </w:rPrChange>
          </w:rPr>
          <w:t xml:space="preserve">their </w:t>
        </w:r>
      </w:ins>
      <w:r w:rsidR="001D750F" w:rsidRPr="008E344E">
        <w:rPr>
          <w:rFonts w:asciiTheme="majorBidi" w:hAnsiTheme="majorBidi" w:cstheme="majorBidi"/>
          <w:spacing w:val="-10"/>
          <w:rPrChange w:id="8709" w:author="ALE editor" w:date="2020-10-29T12:16:00Z">
            <w:rPr>
              <w:spacing w:val="-10"/>
            </w:rPr>
          </w:rPrChange>
        </w:rPr>
        <w:t xml:space="preserve">autonomy is partial, and </w:t>
      </w:r>
      <w:del w:id="8710" w:author="ALE editor" w:date="2020-10-27T18:22:00Z">
        <w:r w:rsidR="001D750F" w:rsidRPr="008E344E" w:rsidDel="00E77F5A">
          <w:rPr>
            <w:rFonts w:asciiTheme="majorBidi" w:hAnsiTheme="majorBidi" w:cstheme="majorBidi"/>
            <w:spacing w:val="-10"/>
            <w:rPrChange w:id="8711" w:author="ALE editor" w:date="2020-10-29T12:16:00Z">
              <w:rPr>
                <w:spacing w:val="-10"/>
              </w:rPr>
            </w:rPrChange>
          </w:rPr>
          <w:delText xml:space="preserve">she </w:delText>
        </w:r>
      </w:del>
      <w:ins w:id="8712" w:author="ALE editor" w:date="2020-10-27T18:22:00Z">
        <w:r w:rsidRPr="008E344E">
          <w:rPr>
            <w:rFonts w:asciiTheme="majorBidi" w:hAnsiTheme="majorBidi" w:cstheme="majorBidi"/>
            <w:spacing w:val="-10"/>
            <w:rPrChange w:id="8713" w:author="ALE editor" w:date="2020-10-29T12:16:00Z">
              <w:rPr>
                <w:spacing w:val="-10"/>
              </w:rPr>
            </w:rPrChange>
          </w:rPr>
          <w:t>they are</w:t>
        </w:r>
      </w:ins>
      <w:del w:id="8714" w:author="ALE editor" w:date="2020-10-27T18:22:00Z">
        <w:r w:rsidR="001D750F" w:rsidRPr="008E344E" w:rsidDel="00E77F5A">
          <w:rPr>
            <w:rFonts w:asciiTheme="majorBidi" w:hAnsiTheme="majorBidi" w:cstheme="majorBidi"/>
            <w:spacing w:val="-10"/>
            <w:rPrChange w:id="8715" w:author="ALE editor" w:date="2020-10-29T12:16:00Z">
              <w:rPr>
                <w:spacing w:val="-10"/>
              </w:rPr>
            </w:rPrChange>
          </w:rPr>
          <w:delText>is</w:delText>
        </w:r>
      </w:del>
      <w:r w:rsidR="001D750F" w:rsidRPr="008E344E">
        <w:rPr>
          <w:rFonts w:asciiTheme="majorBidi" w:hAnsiTheme="majorBidi" w:cstheme="majorBidi"/>
          <w:spacing w:val="-10"/>
          <w:rPrChange w:id="8716" w:author="ALE editor" w:date="2020-10-29T12:16:00Z">
            <w:rPr>
              <w:spacing w:val="-10"/>
            </w:rPr>
          </w:rPrChange>
        </w:rPr>
        <w:t xml:space="preserve"> required to receive </w:t>
      </w:r>
      <w:del w:id="8717" w:author="ALE editor" w:date="2020-10-29T11:49:00Z">
        <w:r w:rsidR="001D750F" w:rsidRPr="008E344E" w:rsidDel="00383714">
          <w:rPr>
            <w:rFonts w:asciiTheme="majorBidi" w:hAnsiTheme="majorBidi" w:cstheme="majorBidi"/>
            <w:spacing w:val="-10"/>
            <w:rPrChange w:id="8718" w:author="ALE editor" w:date="2020-10-29T12:16:00Z">
              <w:rPr>
                <w:spacing w:val="-10"/>
              </w:rPr>
            </w:rPrChange>
          </w:rPr>
          <w:delText xml:space="preserve">an </w:delText>
        </w:r>
      </w:del>
      <w:r w:rsidR="001D750F" w:rsidRPr="008E344E">
        <w:rPr>
          <w:rFonts w:asciiTheme="majorBidi" w:hAnsiTheme="majorBidi" w:cstheme="majorBidi"/>
          <w:spacing w:val="-10"/>
          <w:rPrChange w:id="8719" w:author="ALE editor" w:date="2020-10-29T12:16:00Z">
            <w:rPr>
              <w:spacing w:val="-10"/>
            </w:rPr>
          </w:rPrChange>
        </w:rPr>
        <w:t>approval from the</w:t>
      </w:r>
      <w:ins w:id="8720" w:author="ALE editor" w:date="2020-10-27T18:22:00Z">
        <w:r w:rsidRPr="008E344E">
          <w:rPr>
            <w:rFonts w:asciiTheme="majorBidi" w:hAnsiTheme="majorBidi" w:cstheme="majorBidi"/>
            <w:spacing w:val="-10"/>
            <w:rPrChange w:id="8721" w:author="ALE editor" w:date="2020-10-29T12:16:00Z">
              <w:rPr>
                <w:spacing w:val="-10"/>
              </w:rPr>
            </w:rPrChange>
          </w:rPr>
          <w:t>ir</w:t>
        </w:r>
      </w:ins>
      <w:r w:rsidR="001D750F" w:rsidRPr="008E344E">
        <w:rPr>
          <w:rFonts w:asciiTheme="majorBidi" w:hAnsiTheme="majorBidi" w:cstheme="majorBidi"/>
          <w:spacing w:val="-10"/>
          <w:rPrChange w:id="8722" w:author="ALE editor" w:date="2020-10-29T12:16:00Z">
            <w:rPr>
              <w:spacing w:val="-10"/>
            </w:rPr>
          </w:rPrChange>
        </w:rPr>
        <w:t xml:space="preserve"> superior</w:t>
      </w:r>
      <w:ins w:id="8723" w:author="ALE editor" w:date="2020-10-27T18:22:00Z">
        <w:r w:rsidRPr="008E344E">
          <w:rPr>
            <w:rFonts w:asciiTheme="majorBidi" w:hAnsiTheme="majorBidi" w:cstheme="majorBidi"/>
            <w:spacing w:val="-10"/>
            <w:rPrChange w:id="8724" w:author="ALE editor" w:date="2020-10-29T12:16:00Z">
              <w:rPr>
                <w:spacing w:val="-10"/>
              </w:rPr>
            </w:rPrChange>
          </w:rPr>
          <w:t>s</w:t>
        </w:r>
      </w:ins>
      <w:r w:rsidR="001D750F" w:rsidRPr="008E344E">
        <w:rPr>
          <w:rFonts w:asciiTheme="majorBidi" w:hAnsiTheme="majorBidi" w:cstheme="majorBidi"/>
          <w:spacing w:val="-10"/>
          <w:rPrChange w:id="8725" w:author="ALE editor" w:date="2020-10-29T12:16:00Z">
            <w:rPr>
              <w:spacing w:val="-10"/>
            </w:rPr>
          </w:rPrChange>
        </w:rPr>
        <w:t xml:space="preserve"> </w:t>
      </w:r>
      <w:del w:id="8726" w:author="ALE editor" w:date="2020-10-27T18:22:00Z">
        <w:r w:rsidR="001D750F" w:rsidRPr="008E344E" w:rsidDel="00E77F5A">
          <w:rPr>
            <w:rFonts w:asciiTheme="majorBidi" w:hAnsiTheme="majorBidi" w:cstheme="majorBidi"/>
            <w:spacing w:val="-10"/>
            <w:rPrChange w:id="8727" w:author="ALE editor" w:date="2020-10-29T12:16:00Z">
              <w:rPr>
                <w:spacing w:val="-10"/>
              </w:rPr>
            </w:rPrChange>
          </w:rPr>
          <w:delText xml:space="preserve">ranks </w:delText>
        </w:r>
      </w:del>
      <w:del w:id="8728" w:author="ALE editor" w:date="2020-10-29T11:51:00Z">
        <w:r w:rsidR="001D750F" w:rsidRPr="008E344E" w:rsidDel="00666E4A">
          <w:rPr>
            <w:rFonts w:asciiTheme="majorBidi" w:hAnsiTheme="majorBidi" w:cstheme="majorBidi"/>
            <w:spacing w:val="-10"/>
            <w:rPrChange w:id="8729" w:author="ALE editor" w:date="2020-10-29T12:16:00Z">
              <w:rPr>
                <w:spacing w:val="-10"/>
              </w:rPr>
            </w:rPrChange>
          </w:rPr>
          <w:delText>as to</w:delText>
        </w:r>
      </w:del>
      <w:ins w:id="8730" w:author="ALE editor" w:date="2020-10-29T11:51:00Z">
        <w:r w:rsidR="00666E4A" w:rsidRPr="008E344E">
          <w:rPr>
            <w:rFonts w:asciiTheme="majorBidi" w:hAnsiTheme="majorBidi" w:cstheme="majorBidi"/>
            <w:spacing w:val="-10"/>
            <w:rPrChange w:id="8731" w:author="ALE editor" w:date="2020-10-29T12:16:00Z">
              <w:rPr>
                <w:spacing w:val="-10"/>
              </w:rPr>
            </w:rPrChange>
          </w:rPr>
          <w:t>regarding</w:t>
        </w:r>
      </w:ins>
      <w:r w:rsidR="001D750F" w:rsidRPr="008E344E">
        <w:rPr>
          <w:rFonts w:asciiTheme="majorBidi" w:hAnsiTheme="majorBidi" w:cstheme="majorBidi"/>
          <w:spacing w:val="-10"/>
          <w:rPrChange w:id="8732" w:author="ALE editor" w:date="2020-10-29T12:16:00Z">
            <w:rPr>
              <w:spacing w:val="-10"/>
            </w:rPr>
          </w:rPrChange>
        </w:rPr>
        <w:t xml:space="preserve"> the learning contents in</w:t>
      </w:r>
      <w:ins w:id="8733" w:author="ALE editor" w:date="2020-10-27T18:22:00Z">
        <w:r w:rsidRPr="008E344E">
          <w:rPr>
            <w:rFonts w:asciiTheme="majorBidi" w:hAnsiTheme="majorBidi" w:cstheme="majorBidi"/>
            <w:spacing w:val="-10"/>
            <w:rPrChange w:id="8734" w:author="ALE editor" w:date="2020-10-29T12:16:00Z">
              <w:rPr>
                <w:spacing w:val="-10"/>
              </w:rPr>
            </w:rPrChange>
          </w:rPr>
          <w:t xml:space="preserve"> the selected</w:t>
        </w:r>
      </w:ins>
      <w:r w:rsidR="001D750F" w:rsidRPr="008E344E">
        <w:rPr>
          <w:rFonts w:asciiTheme="majorBidi" w:hAnsiTheme="majorBidi" w:cstheme="majorBidi"/>
          <w:spacing w:val="-10"/>
          <w:rPrChange w:id="8735" w:author="ALE editor" w:date="2020-10-29T12:16:00Z">
            <w:rPr>
              <w:spacing w:val="-10"/>
            </w:rPr>
          </w:rPrChange>
        </w:rPr>
        <w:t xml:space="preserve"> literature. </w:t>
      </w:r>
      <w:commentRangeStart w:id="8736"/>
      <w:r w:rsidR="001D750F" w:rsidRPr="008E344E">
        <w:rPr>
          <w:rFonts w:asciiTheme="majorBidi" w:hAnsiTheme="majorBidi" w:cstheme="majorBidi"/>
          <w:spacing w:val="-10"/>
          <w:rPrChange w:id="8737" w:author="ALE editor" w:date="2020-10-29T12:16:00Z">
            <w:rPr>
              <w:spacing w:val="-10"/>
            </w:rPr>
          </w:rPrChange>
        </w:rPr>
        <w:t>Evidence</w:t>
      </w:r>
      <w:commentRangeEnd w:id="8736"/>
      <w:r w:rsidRPr="008E344E">
        <w:rPr>
          <w:rStyle w:val="CommentReference"/>
          <w:rFonts w:asciiTheme="majorBidi" w:hAnsiTheme="majorBidi" w:cstheme="majorBidi"/>
          <w:sz w:val="24"/>
          <w:szCs w:val="24"/>
          <w:rPrChange w:id="8738" w:author="ALE editor" w:date="2020-10-29T12:16:00Z">
            <w:rPr>
              <w:rStyle w:val="CommentReference"/>
            </w:rPr>
          </w:rPrChange>
        </w:rPr>
        <w:commentReference w:id="8736"/>
      </w:r>
      <w:r w:rsidR="001D750F" w:rsidRPr="008E344E">
        <w:rPr>
          <w:rFonts w:asciiTheme="majorBidi" w:hAnsiTheme="majorBidi" w:cstheme="majorBidi"/>
          <w:spacing w:val="-10"/>
          <w:rPrChange w:id="8739" w:author="ALE editor" w:date="2020-10-29T12:16:00Z">
            <w:rPr>
              <w:spacing w:val="-10"/>
            </w:rPr>
          </w:rPrChange>
        </w:rPr>
        <w:t xml:space="preserve"> for this perception can be found in the answers to the open question, “Describe freely and in your own words your approach to </w:t>
      </w:r>
      <w:ins w:id="8740" w:author="ALE editor" w:date="2020-10-27T18:23:00Z">
        <w:r w:rsidR="007C013D" w:rsidRPr="008E344E">
          <w:rPr>
            <w:rFonts w:asciiTheme="majorBidi" w:hAnsiTheme="majorBidi" w:cstheme="majorBidi"/>
            <w:spacing w:val="-10"/>
            <w:rPrChange w:id="8741" w:author="ALE editor" w:date="2020-10-29T12:16:00Z">
              <w:rPr>
                <w:spacing w:val="-10"/>
              </w:rPr>
            </w:rPrChange>
          </w:rPr>
          <w:t xml:space="preserve">teaching </w:t>
        </w:r>
      </w:ins>
      <w:r w:rsidR="001D750F" w:rsidRPr="008E344E">
        <w:rPr>
          <w:rFonts w:asciiTheme="majorBidi" w:hAnsiTheme="majorBidi" w:cstheme="majorBidi"/>
          <w:spacing w:val="-10"/>
          <w:rPrChange w:id="8742" w:author="ALE editor" w:date="2020-10-29T12:16:00Z">
            <w:rPr>
              <w:spacing w:val="-10"/>
            </w:rPr>
          </w:rPrChange>
        </w:rPr>
        <w:t xml:space="preserve">literature </w:t>
      </w:r>
      <w:del w:id="8743" w:author="ALE editor" w:date="2020-10-27T18:23:00Z">
        <w:r w:rsidR="001D750F" w:rsidRPr="008E344E" w:rsidDel="007C013D">
          <w:rPr>
            <w:rFonts w:asciiTheme="majorBidi" w:hAnsiTheme="majorBidi" w:cstheme="majorBidi"/>
            <w:spacing w:val="-10"/>
            <w:rPrChange w:id="8744" w:author="ALE editor" w:date="2020-10-29T12:16:00Z">
              <w:rPr>
                <w:spacing w:val="-10"/>
              </w:rPr>
            </w:rPrChange>
          </w:rPr>
          <w:delText xml:space="preserve">learning </w:delText>
        </w:r>
      </w:del>
      <w:r w:rsidR="001D750F" w:rsidRPr="008E344E">
        <w:rPr>
          <w:rFonts w:asciiTheme="majorBidi" w:hAnsiTheme="majorBidi" w:cstheme="majorBidi"/>
          <w:spacing w:val="-10"/>
          <w:rPrChange w:id="8745" w:author="ALE editor" w:date="2020-10-29T12:16:00Z">
            <w:rPr>
              <w:spacing w:val="-10"/>
            </w:rPr>
          </w:rPrChange>
        </w:rPr>
        <w:t xml:space="preserve">and the atmosphere in your school.” </w:t>
      </w:r>
      <w:del w:id="8746" w:author="ALE editor" w:date="2020-10-27T18:23:00Z">
        <w:r w:rsidR="001D750F" w:rsidRPr="008E344E" w:rsidDel="007C013D">
          <w:rPr>
            <w:rFonts w:asciiTheme="majorBidi" w:hAnsiTheme="majorBidi" w:cstheme="majorBidi"/>
            <w:spacing w:val="-10"/>
            <w:rPrChange w:id="8747" w:author="ALE editor" w:date="2020-10-29T12:16:00Z">
              <w:rPr>
                <w:spacing w:val="-10"/>
              </w:rPr>
            </w:rPrChange>
          </w:rPr>
          <w:delText>While i</w:delText>
        </w:r>
      </w:del>
      <w:ins w:id="8748" w:author="ALE editor" w:date="2020-10-29T11:51:00Z">
        <w:r w:rsidR="00666E4A" w:rsidRPr="008E344E">
          <w:rPr>
            <w:rFonts w:asciiTheme="majorBidi" w:hAnsiTheme="majorBidi" w:cstheme="majorBidi"/>
            <w:spacing w:val="-10"/>
            <w:rPrChange w:id="8749" w:author="ALE editor" w:date="2020-10-29T12:16:00Z">
              <w:rPr>
                <w:spacing w:val="-10"/>
              </w:rPr>
            </w:rPrChange>
          </w:rPr>
          <w:t>T</w:t>
        </w:r>
      </w:ins>
      <w:del w:id="8750" w:author="ALE editor" w:date="2020-10-29T11:51:00Z">
        <w:r w:rsidR="001D750F" w:rsidRPr="008E344E" w:rsidDel="00666E4A">
          <w:rPr>
            <w:rFonts w:asciiTheme="majorBidi" w:hAnsiTheme="majorBidi" w:cstheme="majorBidi"/>
            <w:spacing w:val="-10"/>
            <w:rPrChange w:id="8751" w:author="ALE editor" w:date="2020-10-29T12:16:00Z">
              <w:rPr>
                <w:spacing w:val="-10"/>
              </w:rPr>
            </w:rPrChange>
          </w:rPr>
          <w:delText xml:space="preserve">n the </w:delText>
        </w:r>
      </w:del>
      <w:ins w:id="8752" w:author="ALE editor" w:date="2020-10-27T18:23:00Z">
        <w:r w:rsidR="007C013D" w:rsidRPr="008E344E">
          <w:rPr>
            <w:rFonts w:asciiTheme="majorBidi" w:hAnsiTheme="majorBidi" w:cstheme="majorBidi"/>
            <w:spacing w:val="-10"/>
            <w:rPrChange w:id="8753" w:author="ALE editor" w:date="2020-10-29T12:16:00Z">
              <w:rPr>
                <w:spacing w:val="-10"/>
              </w:rPr>
            </w:rPrChange>
          </w:rPr>
          <w:t xml:space="preserve">he teachers in the </w:t>
        </w:r>
      </w:ins>
      <w:del w:id="8754" w:author="ALE editor" w:date="2020-10-27T18:23:00Z">
        <w:r w:rsidR="00A47A91" w:rsidRPr="008E344E" w:rsidDel="007C013D">
          <w:rPr>
            <w:rFonts w:asciiTheme="majorBidi" w:hAnsiTheme="majorBidi" w:cstheme="majorBidi"/>
            <w:spacing w:val="-10"/>
            <w:rPrChange w:id="8755" w:author="ALE editor" w:date="2020-10-29T12:16:00Z">
              <w:rPr>
                <w:spacing w:val="-10"/>
              </w:rPr>
            </w:rPrChange>
          </w:rPr>
          <w:delText xml:space="preserve">State </w:delText>
        </w:r>
      </w:del>
      <w:ins w:id="8756" w:author="ALE editor" w:date="2020-10-27T18:23:00Z">
        <w:r w:rsidR="007C013D" w:rsidRPr="008E344E">
          <w:rPr>
            <w:rFonts w:asciiTheme="majorBidi" w:hAnsiTheme="majorBidi" w:cstheme="majorBidi"/>
            <w:spacing w:val="-10"/>
            <w:rPrChange w:id="8757" w:author="ALE editor" w:date="2020-10-29T12:16:00Z">
              <w:rPr>
                <w:spacing w:val="-10"/>
              </w:rPr>
            </w:rPrChange>
          </w:rPr>
          <w:t>state</w:t>
        </w:r>
      </w:ins>
      <w:ins w:id="8758" w:author="ALE editor" w:date="2020-10-28T15:59:00Z">
        <w:r w:rsidR="006719AA" w:rsidRPr="008E344E">
          <w:rPr>
            <w:rFonts w:asciiTheme="majorBidi" w:hAnsiTheme="majorBidi" w:cstheme="majorBidi"/>
            <w:spacing w:val="-10"/>
            <w:rPrChange w:id="8759" w:author="ALE editor" w:date="2020-10-29T12:16:00Z">
              <w:rPr>
                <w:spacing w:val="-10"/>
              </w:rPr>
            </w:rPrChange>
          </w:rPr>
          <w:t>-religious</w:t>
        </w:r>
      </w:ins>
      <w:del w:id="8760" w:author="ALE editor" w:date="2020-10-28T15:59:00Z">
        <w:r w:rsidR="00A47A91" w:rsidRPr="008E344E" w:rsidDel="006719AA">
          <w:rPr>
            <w:rFonts w:asciiTheme="majorBidi" w:hAnsiTheme="majorBidi" w:cstheme="majorBidi"/>
            <w:spacing w:val="-10"/>
            <w:rPrChange w:id="8761" w:author="ALE editor" w:date="2020-10-29T12:16:00Z">
              <w:rPr>
                <w:spacing w:val="-10"/>
              </w:rPr>
            </w:rPrChange>
          </w:rPr>
          <w:delText>religious</w:delText>
        </w:r>
      </w:del>
      <w:r w:rsidR="001D750F" w:rsidRPr="008E344E">
        <w:rPr>
          <w:rFonts w:asciiTheme="majorBidi" w:hAnsiTheme="majorBidi" w:cstheme="majorBidi"/>
          <w:spacing w:val="-10"/>
          <w:rPrChange w:id="8762" w:author="ALE editor" w:date="2020-10-29T12:16:00Z">
            <w:rPr>
              <w:spacing w:val="-10"/>
            </w:rPr>
          </w:rPrChange>
        </w:rPr>
        <w:t xml:space="preserve"> sector</w:t>
      </w:r>
      <w:ins w:id="8763" w:author="ALE editor" w:date="2020-10-29T11:51:00Z">
        <w:r w:rsidR="00666E4A" w:rsidRPr="008E344E">
          <w:rPr>
            <w:rFonts w:asciiTheme="majorBidi" w:hAnsiTheme="majorBidi" w:cstheme="majorBidi"/>
            <w:spacing w:val="-10"/>
            <w:rPrChange w:id="8764" w:author="ALE editor" w:date="2020-10-29T12:16:00Z">
              <w:rPr>
                <w:spacing w:val="-10"/>
              </w:rPr>
            </w:rPrChange>
          </w:rPr>
          <w:t xml:space="preserve"> responded with</w:t>
        </w:r>
      </w:ins>
      <w:del w:id="8765" w:author="ALE editor" w:date="2020-10-29T11:51:00Z">
        <w:r w:rsidR="001D750F" w:rsidRPr="008E344E" w:rsidDel="00666E4A">
          <w:rPr>
            <w:rFonts w:asciiTheme="majorBidi" w:hAnsiTheme="majorBidi" w:cstheme="majorBidi"/>
            <w:spacing w:val="-10"/>
            <w:rPrChange w:id="8766" w:author="ALE editor" w:date="2020-10-29T12:16:00Z">
              <w:rPr>
                <w:spacing w:val="-10"/>
              </w:rPr>
            </w:rPrChange>
          </w:rPr>
          <w:delText xml:space="preserve"> one can find such </w:delText>
        </w:r>
      </w:del>
      <w:ins w:id="8767" w:author="ALE editor" w:date="2020-10-29T11:51:00Z">
        <w:r w:rsidR="00666E4A" w:rsidRPr="008E344E">
          <w:rPr>
            <w:rFonts w:asciiTheme="majorBidi" w:hAnsiTheme="majorBidi" w:cstheme="majorBidi"/>
            <w:spacing w:val="-10"/>
            <w:rPrChange w:id="8768" w:author="ALE editor" w:date="2020-10-29T12:16:00Z">
              <w:rPr>
                <w:spacing w:val="-10"/>
              </w:rPr>
            </w:rPrChange>
          </w:rPr>
          <w:t xml:space="preserve"> </w:t>
        </w:r>
      </w:ins>
      <w:r w:rsidR="001D750F" w:rsidRPr="008E344E">
        <w:rPr>
          <w:rFonts w:asciiTheme="majorBidi" w:hAnsiTheme="majorBidi" w:cstheme="majorBidi"/>
          <w:spacing w:val="-10"/>
          <w:rPrChange w:id="8769" w:author="ALE editor" w:date="2020-10-29T12:16:00Z">
            <w:rPr>
              <w:spacing w:val="-10"/>
            </w:rPr>
          </w:rPrChange>
        </w:rPr>
        <w:t xml:space="preserve">phrases </w:t>
      </w:r>
      <w:ins w:id="8770" w:author="ALE editor" w:date="2020-10-29T11:51:00Z">
        <w:r w:rsidR="00666E4A" w:rsidRPr="008E344E">
          <w:rPr>
            <w:rFonts w:asciiTheme="majorBidi" w:hAnsiTheme="majorBidi" w:cstheme="majorBidi"/>
            <w:spacing w:val="-10"/>
            <w:rPrChange w:id="8771" w:author="ALE editor" w:date="2020-10-29T12:16:00Z">
              <w:rPr>
                <w:spacing w:val="-10"/>
              </w:rPr>
            </w:rPrChange>
          </w:rPr>
          <w:t xml:space="preserve">such </w:t>
        </w:r>
      </w:ins>
      <w:r w:rsidR="001D750F" w:rsidRPr="008E344E">
        <w:rPr>
          <w:rFonts w:asciiTheme="majorBidi" w:hAnsiTheme="majorBidi" w:cstheme="majorBidi"/>
          <w:spacing w:val="-10"/>
          <w:rPrChange w:id="8772" w:author="ALE editor" w:date="2020-10-29T12:16:00Z">
            <w:rPr>
              <w:spacing w:val="-10"/>
            </w:rPr>
          </w:rPrChange>
        </w:rPr>
        <w:t>as “</w:t>
      </w:r>
      <w:r w:rsidR="001D750F" w:rsidRPr="008E344E">
        <w:rPr>
          <w:rFonts w:asciiTheme="majorBidi" w:hAnsiTheme="majorBidi" w:cstheme="majorBidi"/>
          <w:spacing w:val="-10"/>
          <w:rPrChange w:id="8773" w:author="ALE editor" w:date="2020-10-29T12:16:00Z">
            <w:rPr>
              <w:i/>
              <w:iCs/>
              <w:spacing w:val="-10"/>
            </w:rPr>
          </w:rPrChange>
        </w:rPr>
        <w:t>unimportant</w:t>
      </w:r>
      <w:r w:rsidR="001D750F" w:rsidRPr="008E344E">
        <w:rPr>
          <w:rFonts w:asciiTheme="majorBidi" w:hAnsiTheme="majorBidi" w:cstheme="majorBidi"/>
          <w:spacing w:val="-10"/>
          <w:rPrChange w:id="8774" w:author="ALE editor" w:date="2020-10-29T12:16:00Z">
            <w:rPr>
              <w:spacing w:val="-10"/>
            </w:rPr>
          </w:rPrChange>
        </w:rPr>
        <w:t>”, “</w:t>
      </w:r>
      <w:r w:rsidR="001D750F" w:rsidRPr="008E344E">
        <w:rPr>
          <w:rFonts w:asciiTheme="majorBidi" w:hAnsiTheme="majorBidi" w:cstheme="majorBidi"/>
          <w:spacing w:val="-10"/>
          <w:rPrChange w:id="8775" w:author="ALE editor" w:date="2020-10-29T12:16:00Z">
            <w:rPr>
              <w:i/>
              <w:iCs/>
              <w:spacing w:val="-10"/>
            </w:rPr>
          </w:rPrChange>
        </w:rPr>
        <w:t>I would be glad if this field were more present in the curricula</w:t>
      </w:r>
      <w:r w:rsidR="001D750F" w:rsidRPr="008E344E">
        <w:rPr>
          <w:rFonts w:asciiTheme="majorBidi" w:hAnsiTheme="majorBidi" w:cstheme="majorBidi"/>
          <w:spacing w:val="-10"/>
          <w:rPrChange w:id="8776" w:author="ALE editor" w:date="2020-10-29T12:16:00Z">
            <w:rPr>
              <w:spacing w:val="-10"/>
            </w:rPr>
          </w:rPrChange>
        </w:rPr>
        <w:t>”, “</w:t>
      </w:r>
      <w:r w:rsidR="001D750F" w:rsidRPr="008E344E">
        <w:rPr>
          <w:rFonts w:asciiTheme="majorBidi" w:hAnsiTheme="majorBidi" w:cstheme="majorBidi"/>
          <w:spacing w:val="-10"/>
          <w:rPrChange w:id="8777" w:author="ALE editor" w:date="2020-10-29T12:16:00Z">
            <w:rPr>
              <w:i/>
              <w:iCs/>
              <w:spacing w:val="-10"/>
            </w:rPr>
          </w:rPrChange>
        </w:rPr>
        <w:t>In my opinion, in the new teaching booklet there is less room left for literature</w:t>
      </w:r>
      <w:r w:rsidR="001D750F" w:rsidRPr="008E344E">
        <w:rPr>
          <w:rFonts w:asciiTheme="majorBidi" w:hAnsiTheme="majorBidi" w:cstheme="majorBidi"/>
          <w:spacing w:val="-10"/>
          <w:rPrChange w:id="8778" w:author="ALE editor" w:date="2020-10-29T12:16:00Z">
            <w:rPr>
              <w:spacing w:val="-10"/>
            </w:rPr>
          </w:rPrChange>
        </w:rPr>
        <w:t>”</w:t>
      </w:r>
      <w:ins w:id="8779" w:author="ALE editor" w:date="2020-10-27T18:23:00Z">
        <w:r w:rsidR="007C013D" w:rsidRPr="008E344E">
          <w:rPr>
            <w:rFonts w:asciiTheme="majorBidi" w:hAnsiTheme="majorBidi" w:cstheme="majorBidi"/>
            <w:spacing w:val="-10"/>
            <w:rPrChange w:id="8780" w:author="ALE editor" w:date="2020-10-29T12:16:00Z">
              <w:rPr>
                <w:spacing w:val="-10"/>
              </w:rPr>
            </w:rPrChange>
          </w:rPr>
          <w:t xml:space="preserve">. </w:t>
        </w:r>
      </w:ins>
      <w:del w:id="8781" w:author="ALE editor" w:date="2020-10-27T18:23:00Z">
        <w:r w:rsidR="001D750F" w:rsidRPr="008E344E" w:rsidDel="007C013D">
          <w:rPr>
            <w:rFonts w:asciiTheme="majorBidi" w:hAnsiTheme="majorBidi" w:cstheme="majorBidi"/>
            <w:spacing w:val="-10"/>
            <w:rPrChange w:id="8782" w:author="ALE editor" w:date="2020-10-29T12:16:00Z">
              <w:rPr>
                <w:spacing w:val="-10"/>
              </w:rPr>
            </w:rPrChange>
          </w:rPr>
          <w:delText>,</w:delText>
        </w:r>
      </w:del>
      <w:del w:id="8783" w:author="ALE editor" w:date="2020-10-29T12:16:00Z">
        <w:r w:rsidR="001D750F" w:rsidRPr="008E344E" w:rsidDel="0032177B">
          <w:rPr>
            <w:rFonts w:asciiTheme="majorBidi" w:hAnsiTheme="majorBidi" w:cstheme="majorBidi"/>
            <w:spacing w:val="-10"/>
            <w:rPrChange w:id="8784" w:author="ALE editor" w:date="2020-10-29T12:16:00Z">
              <w:rPr>
                <w:spacing w:val="-10"/>
              </w:rPr>
            </w:rPrChange>
          </w:rPr>
          <w:delText xml:space="preserve"> </w:delText>
        </w:r>
      </w:del>
      <w:del w:id="8785" w:author="ALE editor" w:date="2020-10-27T18:23:00Z">
        <w:r w:rsidR="001071E5" w:rsidRPr="008E344E" w:rsidDel="007C013D">
          <w:rPr>
            <w:rFonts w:asciiTheme="majorBidi" w:hAnsiTheme="majorBidi" w:cstheme="majorBidi"/>
            <w:spacing w:val="-10"/>
            <w:rPrChange w:id="8786" w:author="ALE editor" w:date="2020-10-29T12:16:00Z">
              <w:rPr>
                <w:spacing w:val="-10"/>
              </w:rPr>
            </w:rPrChange>
          </w:rPr>
          <w:delText>i</w:delText>
        </w:r>
      </w:del>
      <w:ins w:id="8787" w:author="ALE editor" w:date="2020-10-27T18:23:00Z">
        <w:r w:rsidR="007C013D" w:rsidRPr="008E344E">
          <w:rPr>
            <w:rFonts w:asciiTheme="majorBidi" w:hAnsiTheme="majorBidi" w:cstheme="majorBidi"/>
            <w:spacing w:val="-10"/>
            <w:rPrChange w:id="8788" w:author="ALE editor" w:date="2020-10-29T12:16:00Z">
              <w:rPr>
                <w:spacing w:val="-10"/>
              </w:rPr>
            </w:rPrChange>
          </w:rPr>
          <w:t>I</w:t>
        </w:r>
      </w:ins>
      <w:r w:rsidR="001071E5" w:rsidRPr="008E344E">
        <w:rPr>
          <w:rFonts w:asciiTheme="majorBidi" w:hAnsiTheme="majorBidi" w:cstheme="majorBidi"/>
          <w:spacing w:val="-10"/>
          <w:rPrChange w:id="8789" w:author="ALE editor" w:date="2020-10-29T12:16:00Z">
            <w:rPr>
              <w:spacing w:val="-10"/>
            </w:rPr>
          </w:rPrChange>
        </w:rPr>
        <w:t xml:space="preserve">n the </w:t>
      </w:r>
      <w:del w:id="8790" w:author="ALE editor" w:date="2020-10-27T18:23:00Z">
        <w:r w:rsidR="00D7039B" w:rsidRPr="008E344E" w:rsidDel="007C013D">
          <w:rPr>
            <w:rFonts w:asciiTheme="majorBidi" w:hAnsiTheme="majorBidi" w:cstheme="majorBidi"/>
            <w:spacing w:val="-10"/>
            <w:rPrChange w:id="8791" w:author="ALE editor" w:date="2020-10-29T12:16:00Z">
              <w:rPr>
                <w:spacing w:val="-10"/>
              </w:rPr>
            </w:rPrChange>
          </w:rPr>
          <w:delText>Ultra</w:delText>
        </w:r>
      </w:del>
      <w:ins w:id="8792" w:author="ALE editor" w:date="2020-10-27T18:23:00Z">
        <w:r w:rsidR="007C013D" w:rsidRPr="008E344E">
          <w:rPr>
            <w:rFonts w:asciiTheme="majorBidi" w:hAnsiTheme="majorBidi" w:cstheme="majorBidi"/>
            <w:spacing w:val="-10"/>
            <w:rPrChange w:id="8793" w:author="ALE editor" w:date="2020-10-29T12:16:00Z">
              <w:rPr>
                <w:spacing w:val="-10"/>
              </w:rPr>
            </w:rPrChange>
          </w:rPr>
          <w:t>ultra</w:t>
        </w:r>
      </w:ins>
      <w:r w:rsidR="00D7039B" w:rsidRPr="008E344E">
        <w:rPr>
          <w:rFonts w:asciiTheme="majorBidi" w:hAnsiTheme="majorBidi" w:cstheme="majorBidi"/>
          <w:spacing w:val="-10"/>
          <w:rPrChange w:id="8794" w:author="ALE editor" w:date="2020-10-29T12:16:00Z">
            <w:rPr>
              <w:spacing w:val="-10"/>
            </w:rPr>
          </w:rPrChange>
        </w:rPr>
        <w:t>-orthodox</w:t>
      </w:r>
      <w:r w:rsidR="001071E5" w:rsidRPr="008E344E">
        <w:rPr>
          <w:rFonts w:asciiTheme="majorBidi" w:hAnsiTheme="majorBidi" w:cstheme="majorBidi"/>
          <w:spacing w:val="-10"/>
          <w:rPrChange w:id="8795" w:author="ALE editor" w:date="2020-10-29T12:16:00Z">
            <w:rPr>
              <w:spacing w:val="-10"/>
            </w:rPr>
          </w:rPrChange>
        </w:rPr>
        <w:t xml:space="preserve"> sector</w:t>
      </w:r>
      <w:ins w:id="8796" w:author="ALE editor" w:date="2020-10-27T18:23:00Z">
        <w:r w:rsidR="007C013D" w:rsidRPr="008E344E">
          <w:rPr>
            <w:rFonts w:asciiTheme="majorBidi" w:hAnsiTheme="majorBidi" w:cstheme="majorBidi"/>
            <w:spacing w:val="-10"/>
            <w:rPrChange w:id="8797" w:author="ALE editor" w:date="2020-10-29T12:16:00Z">
              <w:rPr>
                <w:spacing w:val="-10"/>
              </w:rPr>
            </w:rPrChange>
          </w:rPr>
          <w:t>,</w:t>
        </w:r>
      </w:ins>
      <w:r w:rsidR="001071E5" w:rsidRPr="008E344E">
        <w:rPr>
          <w:rFonts w:asciiTheme="majorBidi" w:hAnsiTheme="majorBidi" w:cstheme="majorBidi"/>
          <w:spacing w:val="-10"/>
          <w:rPrChange w:id="8798" w:author="ALE editor" w:date="2020-10-29T12:16:00Z">
            <w:rPr>
              <w:spacing w:val="-10"/>
            </w:rPr>
          </w:rPrChange>
        </w:rPr>
        <w:t xml:space="preserve"> the teachers reported a </w:t>
      </w:r>
      <w:ins w:id="8799" w:author="ALE editor" w:date="2020-10-27T18:24:00Z">
        <w:r w:rsidR="007C013D" w:rsidRPr="008E344E">
          <w:rPr>
            <w:rFonts w:asciiTheme="majorBidi" w:hAnsiTheme="majorBidi" w:cstheme="majorBidi"/>
            <w:spacing w:val="-10"/>
            <w:rPrChange w:id="8800" w:author="ALE editor" w:date="2020-10-29T12:16:00Z">
              <w:rPr>
                <w:spacing w:val="-10"/>
              </w:rPr>
            </w:rPrChange>
          </w:rPr>
          <w:t xml:space="preserve">perception of teaching literature as </w:t>
        </w:r>
      </w:ins>
      <w:r w:rsidR="001071E5" w:rsidRPr="008E344E">
        <w:rPr>
          <w:rFonts w:asciiTheme="majorBidi" w:hAnsiTheme="majorBidi" w:cstheme="majorBidi"/>
          <w:spacing w:val="-10"/>
          <w:rPrChange w:id="8801" w:author="ALE editor" w:date="2020-10-29T12:16:00Z">
            <w:rPr>
              <w:spacing w:val="-10"/>
            </w:rPr>
          </w:rPrChange>
        </w:rPr>
        <w:t xml:space="preserve">central and </w:t>
      </w:r>
      <w:del w:id="8802" w:author="ALE editor" w:date="2020-10-27T18:24:00Z">
        <w:r w:rsidR="001071E5" w:rsidRPr="008E344E" w:rsidDel="007C013D">
          <w:rPr>
            <w:rFonts w:asciiTheme="majorBidi" w:hAnsiTheme="majorBidi" w:cstheme="majorBidi"/>
            <w:spacing w:val="-10"/>
            <w:rPrChange w:id="8803" w:author="ALE editor" w:date="2020-10-29T12:16:00Z">
              <w:rPr>
                <w:spacing w:val="-10"/>
              </w:rPr>
            </w:rPrChange>
          </w:rPr>
          <w:delText>respectful perception of literature learning</w:delText>
        </w:r>
      </w:del>
      <w:ins w:id="8804" w:author="ALE editor" w:date="2020-10-27T18:24:00Z">
        <w:r w:rsidR="007C013D" w:rsidRPr="008E344E">
          <w:rPr>
            <w:rFonts w:asciiTheme="majorBidi" w:hAnsiTheme="majorBidi" w:cstheme="majorBidi"/>
            <w:spacing w:val="-10"/>
            <w:rPrChange w:id="8805" w:author="ALE editor" w:date="2020-10-29T12:16:00Z">
              <w:rPr>
                <w:spacing w:val="-10"/>
              </w:rPr>
            </w:rPrChange>
          </w:rPr>
          <w:t>respected</w:t>
        </w:r>
      </w:ins>
      <w:r w:rsidR="001071E5" w:rsidRPr="008E344E">
        <w:rPr>
          <w:rFonts w:asciiTheme="majorBidi" w:hAnsiTheme="majorBidi" w:cstheme="majorBidi"/>
          <w:spacing w:val="-10"/>
          <w:rPrChange w:id="8806" w:author="ALE editor" w:date="2020-10-29T12:16:00Z">
            <w:rPr>
              <w:spacing w:val="-10"/>
            </w:rPr>
          </w:rPrChange>
        </w:rPr>
        <w:t>: “</w:t>
      </w:r>
      <w:r w:rsidR="001071E5" w:rsidRPr="008E344E">
        <w:rPr>
          <w:rFonts w:asciiTheme="majorBidi" w:hAnsiTheme="majorBidi" w:cstheme="majorBidi"/>
          <w:spacing w:val="-10"/>
          <w:rPrChange w:id="8807" w:author="ALE editor" w:date="2020-10-29T12:16:00Z">
            <w:rPr>
              <w:i/>
              <w:iCs/>
              <w:spacing w:val="-10"/>
            </w:rPr>
          </w:rPrChange>
        </w:rPr>
        <w:t>In our school they put a lot of effort into this subject”; “a rich library and literature days</w:t>
      </w:r>
      <w:r w:rsidR="001071E5" w:rsidRPr="008E344E">
        <w:rPr>
          <w:rFonts w:asciiTheme="majorBidi" w:hAnsiTheme="majorBidi" w:cstheme="majorBidi"/>
          <w:spacing w:val="-10"/>
          <w:rPrChange w:id="8808" w:author="ALE editor" w:date="2020-10-29T12:16:00Z">
            <w:rPr>
              <w:spacing w:val="-10"/>
            </w:rPr>
          </w:rPrChange>
        </w:rPr>
        <w:t>”; “</w:t>
      </w:r>
      <w:r w:rsidR="001071E5" w:rsidRPr="008E344E">
        <w:rPr>
          <w:rFonts w:asciiTheme="majorBidi" w:hAnsiTheme="majorBidi" w:cstheme="majorBidi"/>
          <w:spacing w:val="-10"/>
          <w:rPrChange w:id="8809" w:author="ALE editor" w:date="2020-10-29T12:16:00Z">
            <w:rPr>
              <w:i/>
              <w:iCs/>
              <w:spacing w:val="-10"/>
            </w:rPr>
          </w:rPrChange>
        </w:rPr>
        <w:t xml:space="preserve">In my school the subject of literature has broad dimensions and the teachers provide </w:t>
      </w:r>
      <w:r w:rsidR="00473181" w:rsidRPr="008E344E">
        <w:rPr>
          <w:rFonts w:asciiTheme="majorBidi" w:hAnsiTheme="majorBidi" w:cstheme="majorBidi"/>
          <w:spacing w:val="-10"/>
          <w:rPrChange w:id="8810" w:author="ALE editor" w:date="2020-10-29T12:16:00Z">
            <w:rPr>
              <w:i/>
              <w:iCs/>
              <w:spacing w:val="-10"/>
            </w:rPr>
          </w:rPrChange>
        </w:rPr>
        <w:t xml:space="preserve">a </w:t>
      </w:r>
      <w:r w:rsidR="001071E5" w:rsidRPr="008E344E">
        <w:rPr>
          <w:rFonts w:asciiTheme="majorBidi" w:hAnsiTheme="majorBidi" w:cstheme="majorBidi"/>
          <w:spacing w:val="-10"/>
          <w:rPrChange w:id="8811" w:author="ALE editor" w:date="2020-10-29T12:16:00Z">
            <w:rPr>
              <w:i/>
              <w:iCs/>
              <w:spacing w:val="-10"/>
            </w:rPr>
          </w:rPrChange>
        </w:rPr>
        <w:t>freedom of action…”; “fruitful and attractive discussions</w:t>
      </w:r>
      <w:r w:rsidR="001071E5" w:rsidRPr="008E344E">
        <w:rPr>
          <w:rFonts w:asciiTheme="majorBidi" w:hAnsiTheme="majorBidi" w:cstheme="majorBidi"/>
          <w:spacing w:val="-10"/>
          <w:rPrChange w:id="8812" w:author="ALE editor" w:date="2020-10-29T12:16:00Z">
            <w:rPr>
              <w:spacing w:val="-10"/>
            </w:rPr>
          </w:rPrChange>
        </w:rPr>
        <w:t xml:space="preserve">.” </w:t>
      </w:r>
      <w:r w:rsidR="00341EEE" w:rsidRPr="008E344E">
        <w:rPr>
          <w:rFonts w:asciiTheme="majorBidi" w:hAnsiTheme="majorBidi" w:cstheme="majorBidi"/>
          <w:spacing w:val="-10"/>
          <w:rPrChange w:id="8813" w:author="ALE editor" w:date="2020-10-29T12:16:00Z">
            <w:rPr>
              <w:spacing w:val="-10"/>
            </w:rPr>
          </w:rPrChange>
        </w:rPr>
        <w:t xml:space="preserve">The importance attributed to </w:t>
      </w:r>
      <w:ins w:id="8814" w:author="ALE editor" w:date="2020-10-27T18:24:00Z">
        <w:r w:rsidR="007C013D" w:rsidRPr="008E344E">
          <w:rPr>
            <w:rFonts w:asciiTheme="majorBidi" w:hAnsiTheme="majorBidi" w:cstheme="majorBidi"/>
            <w:spacing w:val="-10"/>
            <w:rPrChange w:id="8815" w:author="ALE editor" w:date="2020-10-29T12:16:00Z">
              <w:rPr>
                <w:spacing w:val="-10"/>
              </w:rPr>
            </w:rPrChange>
          </w:rPr>
          <w:t xml:space="preserve">teaching </w:t>
        </w:r>
      </w:ins>
      <w:r w:rsidR="00341EEE" w:rsidRPr="008E344E">
        <w:rPr>
          <w:rFonts w:asciiTheme="majorBidi" w:hAnsiTheme="majorBidi" w:cstheme="majorBidi"/>
          <w:spacing w:val="-10"/>
          <w:rPrChange w:id="8816" w:author="ALE editor" w:date="2020-10-29T12:16:00Z">
            <w:rPr>
              <w:spacing w:val="-10"/>
            </w:rPr>
          </w:rPrChange>
        </w:rPr>
        <w:t xml:space="preserve">literature </w:t>
      </w:r>
      <w:del w:id="8817" w:author="ALE editor" w:date="2020-10-27T18:24:00Z">
        <w:r w:rsidR="00341EEE" w:rsidRPr="008E344E" w:rsidDel="007C013D">
          <w:rPr>
            <w:rFonts w:asciiTheme="majorBidi" w:hAnsiTheme="majorBidi" w:cstheme="majorBidi"/>
            <w:spacing w:val="-10"/>
            <w:rPrChange w:id="8818" w:author="ALE editor" w:date="2020-10-29T12:16:00Z">
              <w:rPr>
                <w:spacing w:val="-10"/>
              </w:rPr>
            </w:rPrChange>
          </w:rPr>
          <w:delText xml:space="preserve">teaching </w:delText>
        </w:r>
      </w:del>
      <w:r w:rsidR="00341EEE" w:rsidRPr="008E344E">
        <w:rPr>
          <w:rFonts w:asciiTheme="majorBidi" w:hAnsiTheme="majorBidi" w:cstheme="majorBidi"/>
          <w:spacing w:val="-10"/>
          <w:rPrChange w:id="8819" w:author="ALE editor" w:date="2020-10-29T12:16:00Z">
            <w:rPr>
              <w:spacing w:val="-10"/>
            </w:rPr>
          </w:rPrChange>
        </w:rPr>
        <w:t xml:space="preserve">in </w:t>
      </w:r>
      <w:del w:id="8820" w:author="ALE editor" w:date="2020-10-27T18:24:00Z">
        <w:r w:rsidR="00D7039B" w:rsidRPr="008E344E" w:rsidDel="007C013D">
          <w:rPr>
            <w:rFonts w:asciiTheme="majorBidi" w:hAnsiTheme="majorBidi" w:cstheme="majorBidi"/>
            <w:spacing w:val="-10"/>
            <w:rPrChange w:id="8821" w:author="ALE editor" w:date="2020-10-29T12:16:00Z">
              <w:rPr>
                <w:spacing w:val="-10"/>
              </w:rPr>
            </w:rPrChange>
          </w:rPr>
          <w:delText>Ultra</w:delText>
        </w:r>
      </w:del>
      <w:ins w:id="8822" w:author="ALE editor" w:date="2020-10-27T18:24:00Z">
        <w:r w:rsidR="007C013D" w:rsidRPr="008E344E">
          <w:rPr>
            <w:rFonts w:asciiTheme="majorBidi" w:hAnsiTheme="majorBidi" w:cstheme="majorBidi"/>
            <w:spacing w:val="-10"/>
            <w:rPrChange w:id="8823" w:author="ALE editor" w:date="2020-10-29T12:16:00Z">
              <w:rPr>
                <w:spacing w:val="-10"/>
              </w:rPr>
            </w:rPrChange>
          </w:rPr>
          <w:t>ultra</w:t>
        </w:r>
      </w:ins>
      <w:r w:rsidR="00D7039B" w:rsidRPr="008E344E">
        <w:rPr>
          <w:rFonts w:asciiTheme="majorBidi" w:hAnsiTheme="majorBidi" w:cstheme="majorBidi"/>
          <w:spacing w:val="-10"/>
          <w:rPrChange w:id="8824" w:author="ALE editor" w:date="2020-10-29T12:16:00Z">
            <w:rPr>
              <w:spacing w:val="-10"/>
            </w:rPr>
          </w:rPrChange>
        </w:rPr>
        <w:t>-orthodox</w:t>
      </w:r>
      <w:r w:rsidR="00341EEE" w:rsidRPr="008E344E">
        <w:rPr>
          <w:rFonts w:asciiTheme="majorBidi" w:hAnsiTheme="majorBidi" w:cstheme="majorBidi"/>
          <w:spacing w:val="-10"/>
          <w:rPrChange w:id="8825" w:author="ALE editor" w:date="2020-10-29T12:16:00Z">
            <w:rPr>
              <w:spacing w:val="-10"/>
            </w:rPr>
          </w:rPrChange>
        </w:rPr>
        <w:t xml:space="preserve"> schools apparently results from the large involvement </w:t>
      </w:r>
      <w:r w:rsidR="004E0E63" w:rsidRPr="008E344E">
        <w:rPr>
          <w:rFonts w:asciiTheme="majorBidi" w:hAnsiTheme="majorBidi" w:cstheme="majorBidi"/>
          <w:spacing w:val="-10"/>
          <w:rPrChange w:id="8826" w:author="ALE editor" w:date="2020-10-29T12:16:00Z">
            <w:rPr>
              <w:spacing w:val="-10"/>
            </w:rPr>
          </w:rPrChange>
        </w:rPr>
        <w:t>of the authority figures in the choice of literary works</w:t>
      </w:r>
      <w:ins w:id="8827" w:author="ALE editor" w:date="2020-10-27T18:24:00Z">
        <w:r w:rsidR="007C013D" w:rsidRPr="008E344E">
          <w:rPr>
            <w:rFonts w:asciiTheme="majorBidi" w:hAnsiTheme="majorBidi" w:cstheme="majorBidi"/>
            <w:spacing w:val="-10"/>
            <w:rPrChange w:id="8828" w:author="ALE editor" w:date="2020-10-29T12:16:00Z">
              <w:rPr>
                <w:spacing w:val="-10"/>
              </w:rPr>
            </w:rPrChange>
          </w:rPr>
          <w:t xml:space="preserve">. </w:t>
        </w:r>
      </w:ins>
      <w:del w:id="8829" w:author="ALE editor" w:date="2020-10-27T18:24:00Z">
        <w:r w:rsidR="004E0E63" w:rsidRPr="008E344E" w:rsidDel="007C013D">
          <w:rPr>
            <w:rFonts w:asciiTheme="majorBidi" w:hAnsiTheme="majorBidi" w:cstheme="majorBidi"/>
            <w:spacing w:val="-10"/>
            <w:rPrChange w:id="8830" w:author="ALE editor" w:date="2020-10-29T12:16:00Z">
              <w:rPr>
                <w:spacing w:val="-10"/>
              </w:rPr>
            </w:rPrChange>
          </w:rPr>
          <w:delText xml:space="preserve">, </w:delText>
        </w:r>
        <w:r w:rsidR="008D03F3" w:rsidRPr="008E344E" w:rsidDel="007C013D">
          <w:rPr>
            <w:rFonts w:asciiTheme="majorBidi" w:hAnsiTheme="majorBidi" w:cstheme="majorBidi"/>
            <w:spacing w:val="-10"/>
            <w:rPrChange w:id="8831" w:author="ALE editor" w:date="2020-10-29T12:16:00Z">
              <w:rPr>
                <w:spacing w:val="-10"/>
              </w:rPr>
            </w:rPrChange>
          </w:rPr>
          <w:delText>since i</w:delText>
        </w:r>
      </w:del>
      <w:ins w:id="8832" w:author="ALE editor" w:date="2020-10-27T18:27:00Z">
        <w:r w:rsidR="0076097B" w:rsidRPr="008E344E">
          <w:rPr>
            <w:rFonts w:asciiTheme="majorBidi" w:hAnsiTheme="majorBidi" w:cstheme="majorBidi"/>
            <w:spacing w:val="-10"/>
            <w:rPrChange w:id="8833" w:author="ALE editor" w:date="2020-10-29T12:16:00Z">
              <w:rPr>
                <w:spacing w:val="-10"/>
              </w:rPr>
            </w:rPrChange>
          </w:rPr>
          <w:t>Since</w:t>
        </w:r>
      </w:ins>
      <w:del w:id="8834" w:author="ALE editor" w:date="2020-10-27T18:27:00Z">
        <w:r w:rsidR="008D03F3" w:rsidRPr="008E344E" w:rsidDel="0076097B">
          <w:rPr>
            <w:rFonts w:asciiTheme="majorBidi" w:hAnsiTheme="majorBidi" w:cstheme="majorBidi"/>
            <w:spacing w:val="-10"/>
            <w:rPrChange w:id="8835" w:author="ALE editor" w:date="2020-10-29T12:16:00Z">
              <w:rPr>
                <w:spacing w:val="-10"/>
              </w:rPr>
            </w:rPrChange>
          </w:rPr>
          <w:delText xml:space="preserve">t is </w:delText>
        </w:r>
      </w:del>
      <w:del w:id="8836" w:author="ALE editor" w:date="2020-10-27T18:24:00Z">
        <w:r w:rsidR="008D03F3" w:rsidRPr="008E344E" w:rsidDel="007C013D">
          <w:rPr>
            <w:rFonts w:asciiTheme="majorBidi" w:hAnsiTheme="majorBidi" w:cstheme="majorBidi"/>
            <w:spacing w:val="-10"/>
            <w:rPrChange w:id="8837" w:author="ALE editor" w:date="2020-10-29T12:16:00Z">
              <w:rPr>
                <w:spacing w:val="-10"/>
              </w:rPr>
            </w:rPrChange>
          </w:rPr>
          <w:delText xml:space="preserve">obvious </w:delText>
        </w:r>
      </w:del>
      <w:del w:id="8838" w:author="ALE editor" w:date="2020-10-27T18:27:00Z">
        <w:r w:rsidR="008D03F3" w:rsidRPr="008E344E" w:rsidDel="0076097B">
          <w:rPr>
            <w:rFonts w:asciiTheme="majorBidi" w:hAnsiTheme="majorBidi" w:cstheme="majorBidi"/>
            <w:spacing w:val="-10"/>
            <w:rPrChange w:id="8839" w:author="ALE editor" w:date="2020-10-29T12:16:00Z">
              <w:rPr>
                <w:spacing w:val="-10"/>
              </w:rPr>
            </w:rPrChange>
          </w:rPr>
          <w:delText>that</w:delText>
        </w:r>
      </w:del>
      <w:r w:rsidR="008D03F3" w:rsidRPr="008E344E">
        <w:rPr>
          <w:rFonts w:asciiTheme="majorBidi" w:hAnsiTheme="majorBidi" w:cstheme="majorBidi"/>
          <w:spacing w:val="-10"/>
          <w:rPrChange w:id="8840" w:author="ALE editor" w:date="2020-10-29T12:16:00Z">
            <w:rPr>
              <w:spacing w:val="-10"/>
            </w:rPr>
          </w:rPrChange>
        </w:rPr>
        <w:t xml:space="preserve"> the contents are </w:t>
      </w:r>
      <w:del w:id="8841" w:author="ALE editor" w:date="2020-10-27T18:25:00Z">
        <w:r w:rsidR="008D03F3" w:rsidRPr="008E344E" w:rsidDel="007C013D">
          <w:rPr>
            <w:rFonts w:asciiTheme="majorBidi" w:hAnsiTheme="majorBidi" w:cstheme="majorBidi"/>
            <w:spacing w:val="-10"/>
            <w:rPrChange w:id="8842" w:author="ALE editor" w:date="2020-10-29T12:16:00Z">
              <w:rPr>
                <w:spacing w:val="-10"/>
              </w:rPr>
            </w:rPrChange>
          </w:rPr>
          <w:delText>“</w:delText>
        </w:r>
      </w:del>
      <w:r w:rsidR="008D03F3" w:rsidRPr="008E344E">
        <w:rPr>
          <w:rFonts w:asciiTheme="majorBidi" w:hAnsiTheme="majorBidi" w:cstheme="majorBidi"/>
          <w:spacing w:val="-10"/>
          <w:rPrChange w:id="8843" w:author="ALE editor" w:date="2020-10-29T12:16:00Z">
            <w:rPr>
              <w:spacing w:val="-10"/>
            </w:rPr>
          </w:rPrChange>
        </w:rPr>
        <w:t>approved</w:t>
      </w:r>
      <w:del w:id="8844" w:author="ALE editor" w:date="2020-10-27T18:25:00Z">
        <w:r w:rsidR="008D03F3" w:rsidRPr="008E344E" w:rsidDel="007C013D">
          <w:rPr>
            <w:rFonts w:asciiTheme="majorBidi" w:hAnsiTheme="majorBidi" w:cstheme="majorBidi"/>
            <w:spacing w:val="-10"/>
            <w:rPrChange w:id="8845" w:author="ALE editor" w:date="2020-10-29T12:16:00Z">
              <w:rPr>
                <w:spacing w:val="-10"/>
              </w:rPr>
            </w:rPrChange>
          </w:rPr>
          <w:delText>”</w:delText>
        </w:r>
      </w:del>
      <w:r w:rsidR="008D03F3" w:rsidRPr="008E344E">
        <w:rPr>
          <w:rFonts w:asciiTheme="majorBidi" w:hAnsiTheme="majorBidi" w:cstheme="majorBidi"/>
          <w:spacing w:val="-10"/>
          <w:rPrChange w:id="8846" w:author="ALE editor" w:date="2020-10-29T12:16:00Z">
            <w:rPr>
              <w:spacing w:val="-10"/>
            </w:rPr>
          </w:rPrChange>
        </w:rPr>
        <w:t xml:space="preserve"> and </w:t>
      </w:r>
      <w:del w:id="8847" w:author="ALE editor" w:date="2020-10-27T18:27:00Z">
        <w:r w:rsidR="008D03F3" w:rsidRPr="008E344E" w:rsidDel="0076097B">
          <w:rPr>
            <w:rFonts w:asciiTheme="majorBidi" w:hAnsiTheme="majorBidi" w:cstheme="majorBidi"/>
            <w:spacing w:val="-10"/>
            <w:rPrChange w:id="8848" w:author="ALE editor" w:date="2020-10-29T12:16:00Z">
              <w:rPr>
                <w:spacing w:val="-10"/>
              </w:rPr>
            </w:rPrChange>
          </w:rPr>
          <w:delText xml:space="preserve">that </w:delText>
        </w:r>
      </w:del>
      <w:r w:rsidR="008D03F3" w:rsidRPr="008E344E">
        <w:rPr>
          <w:rFonts w:asciiTheme="majorBidi" w:hAnsiTheme="majorBidi" w:cstheme="majorBidi"/>
          <w:spacing w:val="-10"/>
          <w:rPrChange w:id="8849" w:author="ALE editor" w:date="2020-10-29T12:16:00Z">
            <w:rPr>
              <w:spacing w:val="-10"/>
            </w:rPr>
          </w:rPrChange>
        </w:rPr>
        <w:t>there is no danger of “problematic and subversive” texts which might not represent the hegemonic perceptions of the school</w:t>
      </w:r>
      <w:ins w:id="8850" w:author="ALE editor" w:date="2020-10-27T18:27:00Z">
        <w:r w:rsidR="0076097B" w:rsidRPr="008E344E">
          <w:rPr>
            <w:rFonts w:asciiTheme="majorBidi" w:hAnsiTheme="majorBidi" w:cstheme="majorBidi"/>
            <w:spacing w:val="-10"/>
            <w:rPrChange w:id="8851" w:author="ALE editor" w:date="2020-10-29T12:16:00Z">
              <w:rPr>
                <w:spacing w:val="-10"/>
              </w:rPr>
            </w:rPrChange>
          </w:rPr>
          <w:t>,</w:t>
        </w:r>
      </w:ins>
      <w:ins w:id="8852" w:author="ALE editor" w:date="2020-10-27T18:25:00Z">
        <w:r w:rsidR="007C013D" w:rsidRPr="008E344E">
          <w:rPr>
            <w:rFonts w:asciiTheme="majorBidi" w:hAnsiTheme="majorBidi" w:cstheme="majorBidi"/>
            <w:spacing w:val="-10"/>
            <w:rPrChange w:id="8853" w:author="ALE editor" w:date="2020-10-29T12:16:00Z">
              <w:rPr>
                <w:spacing w:val="-10"/>
              </w:rPr>
            </w:rPrChange>
          </w:rPr>
          <w:t xml:space="preserve"> </w:t>
        </w:r>
      </w:ins>
      <w:del w:id="8854" w:author="ALE editor" w:date="2020-10-27T18:25:00Z">
        <w:r w:rsidR="008D03F3" w:rsidRPr="008E344E" w:rsidDel="007C013D">
          <w:rPr>
            <w:rFonts w:asciiTheme="majorBidi" w:hAnsiTheme="majorBidi" w:cstheme="majorBidi"/>
            <w:spacing w:val="-10"/>
            <w:rPrChange w:id="8855" w:author="ALE editor" w:date="2020-10-29T12:16:00Z">
              <w:rPr>
                <w:spacing w:val="-10"/>
              </w:rPr>
            </w:rPrChange>
          </w:rPr>
          <w:delText xml:space="preserve">, so </w:delText>
        </w:r>
      </w:del>
      <w:r w:rsidR="008D03F3" w:rsidRPr="008E344E">
        <w:rPr>
          <w:rFonts w:asciiTheme="majorBidi" w:hAnsiTheme="majorBidi" w:cstheme="majorBidi"/>
          <w:spacing w:val="-10"/>
          <w:rPrChange w:id="8856" w:author="ALE editor" w:date="2020-10-29T12:16:00Z">
            <w:rPr>
              <w:spacing w:val="-10"/>
            </w:rPr>
          </w:rPrChange>
        </w:rPr>
        <w:t xml:space="preserve">there is no problem </w:t>
      </w:r>
      <w:r w:rsidR="00C97FE9" w:rsidRPr="008E344E">
        <w:rPr>
          <w:rFonts w:asciiTheme="majorBidi" w:hAnsiTheme="majorBidi" w:cstheme="majorBidi"/>
          <w:spacing w:val="-10"/>
          <w:rPrChange w:id="8857" w:author="ALE editor" w:date="2020-10-29T12:16:00Z">
            <w:rPr>
              <w:spacing w:val="-10"/>
            </w:rPr>
          </w:rPrChange>
        </w:rPr>
        <w:t xml:space="preserve">with giving them </w:t>
      </w:r>
      <w:del w:id="8858" w:author="ALE editor" w:date="2020-10-27T18:25:00Z">
        <w:r w:rsidR="00C97FE9" w:rsidRPr="008E344E" w:rsidDel="007C013D">
          <w:rPr>
            <w:rFonts w:asciiTheme="majorBidi" w:hAnsiTheme="majorBidi" w:cstheme="majorBidi"/>
            <w:spacing w:val="-10"/>
            <w:rPrChange w:id="8859" w:author="ALE editor" w:date="2020-10-29T12:16:00Z">
              <w:rPr>
                <w:spacing w:val="-10"/>
              </w:rPr>
            </w:rPrChange>
          </w:rPr>
          <w:delText>wide-scale room</w:delText>
        </w:r>
      </w:del>
      <w:ins w:id="8860" w:author="ALE editor" w:date="2020-10-27T18:25:00Z">
        <w:r w:rsidR="007C013D" w:rsidRPr="008E344E">
          <w:rPr>
            <w:rFonts w:asciiTheme="majorBidi" w:hAnsiTheme="majorBidi" w:cstheme="majorBidi"/>
            <w:spacing w:val="-10"/>
            <w:rPrChange w:id="8861" w:author="ALE editor" w:date="2020-10-29T12:16:00Z">
              <w:rPr>
                <w:spacing w:val="-10"/>
              </w:rPr>
            </w:rPrChange>
          </w:rPr>
          <w:t>significant space</w:t>
        </w:r>
      </w:ins>
      <w:r w:rsidR="00C97FE9" w:rsidRPr="008E344E">
        <w:rPr>
          <w:rFonts w:asciiTheme="majorBidi" w:hAnsiTheme="majorBidi" w:cstheme="majorBidi"/>
          <w:spacing w:val="-10"/>
          <w:rPrChange w:id="8862" w:author="ALE editor" w:date="2020-10-29T12:16:00Z">
            <w:rPr>
              <w:spacing w:val="-10"/>
            </w:rPr>
          </w:rPrChange>
        </w:rPr>
        <w:t xml:space="preserve"> in the school domain.</w:t>
      </w:r>
    </w:p>
    <w:p w14:paraId="4DAF44A4" w14:textId="7F70FBE3" w:rsidR="008C6132" w:rsidRPr="008E344E" w:rsidRDefault="005B3D4B">
      <w:pPr>
        <w:spacing w:line="480" w:lineRule="auto"/>
        <w:ind w:firstLine="720"/>
        <w:jc w:val="both"/>
        <w:rPr>
          <w:rFonts w:asciiTheme="majorBidi" w:hAnsiTheme="majorBidi" w:cstheme="majorBidi"/>
          <w:spacing w:val="-10"/>
          <w:rPrChange w:id="8863" w:author="ALE editor" w:date="2020-10-29T12:16:00Z">
            <w:rPr>
              <w:spacing w:val="-10"/>
            </w:rPr>
          </w:rPrChange>
        </w:rPr>
        <w:pPrChange w:id="8864" w:author="ALE editor" w:date="2020-10-27T18:25:00Z">
          <w:pPr>
            <w:spacing w:line="480" w:lineRule="auto"/>
            <w:jc w:val="both"/>
          </w:pPr>
        </w:pPrChange>
      </w:pPr>
      <w:del w:id="8865" w:author="ALE editor" w:date="2020-10-27T18:28:00Z">
        <w:r w:rsidRPr="008E344E" w:rsidDel="00577715">
          <w:rPr>
            <w:rFonts w:asciiTheme="majorBidi" w:hAnsiTheme="majorBidi" w:cstheme="majorBidi"/>
            <w:spacing w:val="-10"/>
            <w:rPrChange w:id="8866" w:author="ALE editor" w:date="2020-10-29T12:16:00Z">
              <w:rPr>
                <w:spacing w:val="-10"/>
              </w:rPr>
            </w:rPrChange>
          </w:rPr>
          <w:delText xml:space="preserve">In </w:delText>
        </w:r>
      </w:del>
      <w:ins w:id="8867" w:author="ALE editor" w:date="2020-10-27T18:28:00Z">
        <w:r w:rsidR="00577715" w:rsidRPr="008E344E">
          <w:rPr>
            <w:rFonts w:asciiTheme="majorBidi" w:hAnsiTheme="majorBidi" w:cstheme="majorBidi"/>
            <w:spacing w:val="-10"/>
            <w:rPrChange w:id="8868" w:author="ALE editor" w:date="2020-10-29T12:16:00Z">
              <w:rPr>
                <w:spacing w:val="-10"/>
              </w:rPr>
            </w:rPrChange>
          </w:rPr>
          <w:t xml:space="preserve">The responses to </w:t>
        </w:r>
      </w:ins>
      <w:r w:rsidRPr="008E344E">
        <w:rPr>
          <w:rFonts w:asciiTheme="majorBidi" w:hAnsiTheme="majorBidi" w:cstheme="majorBidi"/>
          <w:spacing w:val="-10"/>
          <w:rPrChange w:id="8869" w:author="ALE editor" w:date="2020-10-29T12:16:00Z">
            <w:rPr>
              <w:spacing w:val="-10"/>
            </w:rPr>
          </w:rPrChange>
        </w:rPr>
        <w:t xml:space="preserve">the second question, “What would you suggest to change or improve </w:t>
      </w:r>
      <w:r w:rsidR="00BF5F59" w:rsidRPr="008E344E">
        <w:rPr>
          <w:rFonts w:asciiTheme="majorBidi" w:hAnsiTheme="majorBidi" w:cstheme="majorBidi"/>
          <w:spacing w:val="-10"/>
          <w:rPrChange w:id="8870" w:author="ALE editor" w:date="2020-10-29T12:16:00Z">
            <w:rPr>
              <w:spacing w:val="-10"/>
            </w:rPr>
          </w:rPrChange>
        </w:rPr>
        <w:t xml:space="preserve">in </w:t>
      </w:r>
      <w:r w:rsidRPr="008E344E">
        <w:rPr>
          <w:rFonts w:asciiTheme="majorBidi" w:hAnsiTheme="majorBidi" w:cstheme="majorBidi"/>
          <w:spacing w:val="-10"/>
          <w:rPrChange w:id="8871" w:author="ALE editor" w:date="2020-10-29T12:16:00Z">
            <w:rPr>
              <w:spacing w:val="-10"/>
            </w:rPr>
          </w:rPrChange>
        </w:rPr>
        <w:t>the teaching of literature?”</w:t>
      </w:r>
      <w:r w:rsidR="00462E21" w:rsidRPr="008E344E">
        <w:rPr>
          <w:rFonts w:asciiTheme="majorBidi" w:hAnsiTheme="majorBidi" w:cstheme="majorBidi"/>
          <w:spacing w:val="-10"/>
          <w:rPrChange w:id="8872" w:author="ALE editor" w:date="2020-10-29T12:16:00Z">
            <w:rPr>
              <w:spacing w:val="-10"/>
            </w:rPr>
          </w:rPrChange>
        </w:rPr>
        <w:t xml:space="preserve"> </w:t>
      </w:r>
      <w:del w:id="8873" w:author="ALE editor" w:date="2020-10-27T18:28:00Z">
        <w:r w:rsidR="00462E21" w:rsidRPr="008E344E" w:rsidDel="00577715">
          <w:rPr>
            <w:rFonts w:asciiTheme="majorBidi" w:hAnsiTheme="majorBidi" w:cstheme="majorBidi"/>
            <w:spacing w:val="-10"/>
            <w:rPrChange w:id="8874" w:author="ALE editor" w:date="2020-10-29T12:16:00Z">
              <w:rPr>
                <w:spacing w:val="-10"/>
              </w:rPr>
            </w:rPrChange>
          </w:rPr>
          <w:delText xml:space="preserve">one can find </w:delText>
        </w:r>
      </w:del>
      <w:ins w:id="8875" w:author="ALE editor" w:date="2020-10-27T18:28:00Z">
        <w:r w:rsidR="00577715" w:rsidRPr="008E344E">
          <w:rPr>
            <w:rFonts w:asciiTheme="majorBidi" w:hAnsiTheme="majorBidi" w:cstheme="majorBidi"/>
            <w:spacing w:val="-10"/>
            <w:rPrChange w:id="8876" w:author="ALE editor" w:date="2020-10-29T12:16:00Z">
              <w:rPr>
                <w:spacing w:val="-10"/>
              </w:rPr>
            </w:rPrChange>
          </w:rPr>
          <w:t xml:space="preserve">shows </w:t>
        </w:r>
      </w:ins>
      <w:r w:rsidR="00462E21" w:rsidRPr="008E344E">
        <w:rPr>
          <w:rFonts w:asciiTheme="majorBidi" w:hAnsiTheme="majorBidi" w:cstheme="majorBidi"/>
          <w:spacing w:val="-10"/>
          <w:rPrChange w:id="8877" w:author="ALE editor" w:date="2020-10-29T12:16:00Z">
            <w:rPr>
              <w:spacing w:val="-10"/>
            </w:rPr>
          </w:rPrChange>
        </w:rPr>
        <w:t xml:space="preserve">differences </w:t>
      </w:r>
      <w:del w:id="8878" w:author="ALE editor" w:date="2020-10-27T18:28:00Z">
        <w:r w:rsidR="00462E21" w:rsidRPr="008E344E" w:rsidDel="00577715">
          <w:rPr>
            <w:rFonts w:asciiTheme="majorBidi" w:hAnsiTheme="majorBidi" w:cstheme="majorBidi"/>
            <w:spacing w:val="-10"/>
            <w:rPrChange w:id="8879" w:author="ALE editor" w:date="2020-10-29T12:16:00Z">
              <w:rPr>
                <w:spacing w:val="-10"/>
              </w:rPr>
            </w:rPrChange>
          </w:rPr>
          <w:delText xml:space="preserve">in the teachers’ answers </w:delText>
        </w:r>
      </w:del>
      <w:r w:rsidR="00462E21" w:rsidRPr="008E344E">
        <w:rPr>
          <w:rFonts w:asciiTheme="majorBidi" w:hAnsiTheme="majorBidi" w:cstheme="majorBidi"/>
          <w:spacing w:val="-10"/>
          <w:rPrChange w:id="8880" w:author="ALE editor" w:date="2020-10-29T12:16:00Z">
            <w:rPr>
              <w:spacing w:val="-10"/>
            </w:rPr>
          </w:rPrChange>
        </w:rPr>
        <w:t xml:space="preserve">between the two sectors, which </w:t>
      </w:r>
      <w:ins w:id="8881" w:author="ALE editor" w:date="2020-10-27T18:28:00Z">
        <w:r w:rsidR="00577715" w:rsidRPr="008E344E">
          <w:rPr>
            <w:rFonts w:asciiTheme="majorBidi" w:hAnsiTheme="majorBidi" w:cstheme="majorBidi"/>
            <w:spacing w:val="-10"/>
            <w:rPrChange w:id="8882" w:author="ALE editor" w:date="2020-10-29T12:16:00Z">
              <w:rPr>
                <w:spacing w:val="-10"/>
              </w:rPr>
            </w:rPrChange>
          </w:rPr>
          <w:t xml:space="preserve">further </w:t>
        </w:r>
      </w:ins>
      <w:r w:rsidR="00462E21" w:rsidRPr="008E344E">
        <w:rPr>
          <w:rFonts w:asciiTheme="majorBidi" w:hAnsiTheme="majorBidi" w:cstheme="majorBidi"/>
          <w:spacing w:val="-10"/>
          <w:rPrChange w:id="8883" w:author="ALE editor" w:date="2020-10-29T12:16:00Z">
            <w:rPr>
              <w:spacing w:val="-10"/>
            </w:rPr>
          </w:rPrChange>
        </w:rPr>
        <w:t xml:space="preserve">support the </w:t>
      </w:r>
      <w:del w:id="8884" w:author="ALE editor" w:date="2020-10-27T18:28:00Z">
        <w:r w:rsidR="00462E21" w:rsidRPr="008E344E" w:rsidDel="00577715">
          <w:rPr>
            <w:rFonts w:asciiTheme="majorBidi" w:hAnsiTheme="majorBidi" w:cstheme="majorBidi"/>
            <w:spacing w:val="-10"/>
            <w:rPrChange w:id="8885" w:author="ALE editor" w:date="2020-10-29T12:16:00Z">
              <w:rPr>
                <w:spacing w:val="-10"/>
              </w:rPr>
            </w:rPrChange>
          </w:rPr>
          <w:delText xml:space="preserve">drawn </w:delText>
        </w:r>
      </w:del>
      <w:r w:rsidR="00462E21" w:rsidRPr="008E344E">
        <w:rPr>
          <w:rFonts w:asciiTheme="majorBidi" w:hAnsiTheme="majorBidi" w:cstheme="majorBidi"/>
          <w:spacing w:val="-10"/>
          <w:rPrChange w:id="8886" w:author="ALE editor" w:date="2020-10-29T12:16:00Z">
            <w:rPr>
              <w:spacing w:val="-10"/>
            </w:rPr>
          </w:rPrChange>
        </w:rPr>
        <w:t xml:space="preserve">conclusions </w:t>
      </w:r>
      <w:ins w:id="8887" w:author="ALE editor" w:date="2020-10-27T18:28:00Z">
        <w:r w:rsidR="00577715" w:rsidRPr="008E344E">
          <w:rPr>
            <w:rFonts w:asciiTheme="majorBidi" w:hAnsiTheme="majorBidi" w:cstheme="majorBidi"/>
            <w:spacing w:val="-10"/>
            <w:rPrChange w:id="8888" w:author="ALE editor" w:date="2020-10-29T12:16:00Z">
              <w:rPr>
                <w:spacing w:val="-10"/>
              </w:rPr>
            </w:rPrChange>
          </w:rPr>
          <w:t xml:space="preserve">drawn </w:t>
        </w:r>
      </w:ins>
      <w:r w:rsidR="00462E21" w:rsidRPr="008E344E">
        <w:rPr>
          <w:rFonts w:asciiTheme="majorBidi" w:hAnsiTheme="majorBidi" w:cstheme="majorBidi"/>
          <w:spacing w:val="-10"/>
          <w:rPrChange w:id="8889" w:author="ALE editor" w:date="2020-10-29T12:16:00Z">
            <w:rPr>
              <w:spacing w:val="-10"/>
            </w:rPr>
          </w:rPrChange>
        </w:rPr>
        <w:t xml:space="preserve">regarding the </w:t>
      </w:r>
      <w:del w:id="8890" w:author="ALE editor" w:date="2020-10-27T18:28:00Z">
        <w:r w:rsidR="00462E21" w:rsidRPr="008E344E" w:rsidDel="00577715">
          <w:rPr>
            <w:rFonts w:asciiTheme="majorBidi" w:hAnsiTheme="majorBidi" w:cstheme="majorBidi"/>
            <w:spacing w:val="-10"/>
            <w:rPrChange w:id="8891" w:author="ALE editor" w:date="2020-10-29T12:16:00Z">
              <w:rPr>
                <w:spacing w:val="-10"/>
              </w:rPr>
            </w:rPrChange>
          </w:rPr>
          <w:delText xml:space="preserve">different </w:delText>
        </w:r>
      </w:del>
      <w:r w:rsidR="00462E21" w:rsidRPr="008E344E">
        <w:rPr>
          <w:rFonts w:asciiTheme="majorBidi" w:hAnsiTheme="majorBidi" w:cstheme="majorBidi"/>
          <w:spacing w:val="-10"/>
          <w:rPrChange w:id="8892" w:author="ALE editor" w:date="2020-10-29T12:16:00Z">
            <w:rPr>
              <w:spacing w:val="-10"/>
            </w:rPr>
          </w:rPrChange>
        </w:rPr>
        <w:t xml:space="preserve">importance attributed to </w:t>
      </w:r>
      <w:ins w:id="8893" w:author="ALE editor" w:date="2020-10-27T18:28:00Z">
        <w:r w:rsidR="00577715" w:rsidRPr="008E344E">
          <w:rPr>
            <w:rFonts w:asciiTheme="majorBidi" w:hAnsiTheme="majorBidi" w:cstheme="majorBidi"/>
            <w:spacing w:val="-10"/>
            <w:rPrChange w:id="8894" w:author="ALE editor" w:date="2020-10-29T12:16:00Z">
              <w:rPr>
                <w:spacing w:val="-10"/>
              </w:rPr>
            </w:rPrChange>
          </w:rPr>
          <w:t xml:space="preserve">teaching </w:t>
        </w:r>
      </w:ins>
      <w:r w:rsidR="00462E21" w:rsidRPr="008E344E">
        <w:rPr>
          <w:rFonts w:asciiTheme="majorBidi" w:hAnsiTheme="majorBidi" w:cstheme="majorBidi"/>
          <w:spacing w:val="-10"/>
          <w:rPrChange w:id="8895" w:author="ALE editor" w:date="2020-10-29T12:16:00Z">
            <w:rPr>
              <w:spacing w:val="-10"/>
            </w:rPr>
          </w:rPrChange>
        </w:rPr>
        <w:t xml:space="preserve">literature teaching in </w:t>
      </w:r>
      <w:del w:id="8896" w:author="ALE editor" w:date="2020-10-27T18:28:00Z">
        <w:r w:rsidR="00462E21" w:rsidRPr="008E344E" w:rsidDel="00577715">
          <w:rPr>
            <w:rFonts w:asciiTheme="majorBidi" w:hAnsiTheme="majorBidi" w:cstheme="majorBidi"/>
            <w:spacing w:val="-10"/>
            <w:rPrChange w:id="8897" w:author="ALE editor" w:date="2020-10-29T12:16:00Z">
              <w:rPr>
                <w:spacing w:val="-10"/>
              </w:rPr>
            </w:rPrChange>
          </w:rPr>
          <w:delText>the different schools</w:delText>
        </w:r>
      </w:del>
      <w:ins w:id="8898" w:author="ALE editor" w:date="2020-10-27T18:28:00Z">
        <w:r w:rsidR="00577715" w:rsidRPr="008E344E">
          <w:rPr>
            <w:rFonts w:asciiTheme="majorBidi" w:hAnsiTheme="majorBidi" w:cstheme="majorBidi"/>
            <w:spacing w:val="-10"/>
            <w:rPrChange w:id="8899" w:author="ALE editor" w:date="2020-10-29T12:16:00Z">
              <w:rPr>
                <w:spacing w:val="-10"/>
              </w:rPr>
            </w:rPrChange>
          </w:rPr>
          <w:t>two school systems</w:t>
        </w:r>
      </w:ins>
      <w:r w:rsidR="00462E21" w:rsidRPr="008E344E">
        <w:rPr>
          <w:rFonts w:asciiTheme="majorBidi" w:hAnsiTheme="majorBidi" w:cstheme="majorBidi"/>
          <w:spacing w:val="-10"/>
          <w:rPrChange w:id="8900" w:author="ALE editor" w:date="2020-10-29T12:16:00Z">
            <w:rPr>
              <w:spacing w:val="-10"/>
            </w:rPr>
          </w:rPrChange>
        </w:rPr>
        <w:t xml:space="preserve">. </w:t>
      </w:r>
      <w:del w:id="8901" w:author="ALE editor" w:date="2020-10-27T18:28:00Z">
        <w:r w:rsidR="00462E21" w:rsidRPr="008E344E" w:rsidDel="00577715">
          <w:rPr>
            <w:rFonts w:asciiTheme="majorBidi" w:hAnsiTheme="majorBidi" w:cstheme="majorBidi"/>
            <w:spacing w:val="-10"/>
            <w:rPrChange w:id="8902" w:author="ALE editor" w:date="2020-10-29T12:16:00Z">
              <w:rPr>
                <w:spacing w:val="-10"/>
              </w:rPr>
            </w:rPrChange>
          </w:rPr>
          <w:delText>While in</w:delText>
        </w:r>
      </w:del>
      <w:ins w:id="8903" w:author="ALE editor" w:date="2020-10-27T18:28:00Z">
        <w:r w:rsidR="00577715" w:rsidRPr="008E344E">
          <w:rPr>
            <w:rFonts w:asciiTheme="majorBidi" w:hAnsiTheme="majorBidi" w:cstheme="majorBidi"/>
            <w:spacing w:val="-10"/>
            <w:rPrChange w:id="8904" w:author="ALE editor" w:date="2020-10-29T12:16:00Z">
              <w:rPr>
                <w:spacing w:val="-10"/>
              </w:rPr>
            </w:rPrChange>
          </w:rPr>
          <w:t>Regarding</w:t>
        </w:r>
      </w:ins>
      <w:r w:rsidR="00462E21" w:rsidRPr="008E344E">
        <w:rPr>
          <w:rFonts w:asciiTheme="majorBidi" w:hAnsiTheme="majorBidi" w:cstheme="majorBidi"/>
          <w:spacing w:val="-10"/>
          <w:rPrChange w:id="8905" w:author="ALE editor" w:date="2020-10-29T12:16:00Z">
            <w:rPr>
              <w:spacing w:val="-10"/>
            </w:rPr>
          </w:rPrChange>
        </w:rPr>
        <w:t xml:space="preserve"> the theme of making literature </w:t>
      </w:r>
      <w:del w:id="8906" w:author="ALE editor" w:date="2020-10-27T18:28:00Z">
        <w:r w:rsidR="00462E21" w:rsidRPr="008E344E" w:rsidDel="00577715">
          <w:rPr>
            <w:rFonts w:asciiTheme="majorBidi" w:hAnsiTheme="majorBidi" w:cstheme="majorBidi"/>
            <w:spacing w:val="-10"/>
            <w:rPrChange w:id="8907" w:author="ALE editor" w:date="2020-10-29T12:16:00Z">
              <w:rPr>
                <w:spacing w:val="-10"/>
              </w:rPr>
            </w:rPrChange>
          </w:rPr>
          <w:delText xml:space="preserve">be </w:delText>
        </w:r>
      </w:del>
      <w:r w:rsidR="00462E21" w:rsidRPr="008E344E">
        <w:rPr>
          <w:rFonts w:asciiTheme="majorBidi" w:hAnsiTheme="majorBidi" w:cstheme="majorBidi"/>
          <w:spacing w:val="-10"/>
          <w:rPrChange w:id="8908" w:author="ALE editor" w:date="2020-10-29T12:16:00Z">
            <w:rPr>
              <w:spacing w:val="-10"/>
            </w:rPr>
          </w:rPrChange>
        </w:rPr>
        <w:t xml:space="preserve">present, the teachers in the </w:t>
      </w:r>
      <w:del w:id="8909" w:author="ALE editor" w:date="2020-10-27T18:29:00Z">
        <w:r w:rsidR="00A47A91" w:rsidRPr="008E344E" w:rsidDel="00577715">
          <w:rPr>
            <w:rFonts w:asciiTheme="majorBidi" w:hAnsiTheme="majorBidi" w:cstheme="majorBidi"/>
            <w:spacing w:val="-10"/>
            <w:rPrChange w:id="8910" w:author="ALE editor" w:date="2020-10-29T12:16:00Z">
              <w:rPr>
                <w:spacing w:val="-10"/>
              </w:rPr>
            </w:rPrChange>
          </w:rPr>
          <w:delText xml:space="preserve">State </w:delText>
        </w:r>
      </w:del>
      <w:ins w:id="8911" w:author="ALE editor" w:date="2020-10-27T18:29:00Z">
        <w:r w:rsidR="00577715" w:rsidRPr="008E344E">
          <w:rPr>
            <w:rFonts w:asciiTheme="majorBidi" w:hAnsiTheme="majorBidi" w:cstheme="majorBidi"/>
            <w:spacing w:val="-10"/>
            <w:rPrChange w:id="8912" w:author="ALE editor" w:date="2020-10-29T12:16:00Z">
              <w:rPr>
                <w:spacing w:val="-10"/>
              </w:rPr>
            </w:rPrChange>
          </w:rPr>
          <w:t>state</w:t>
        </w:r>
      </w:ins>
      <w:ins w:id="8913" w:author="ALE editor" w:date="2020-10-28T15:59:00Z">
        <w:r w:rsidR="006719AA" w:rsidRPr="008E344E">
          <w:rPr>
            <w:rFonts w:asciiTheme="majorBidi" w:hAnsiTheme="majorBidi" w:cstheme="majorBidi"/>
            <w:spacing w:val="-10"/>
            <w:rPrChange w:id="8914" w:author="ALE editor" w:date="2020-10-29T12:16:00Z">
              <w:rPr>
                <w:spacing w:val="-10"/>
              </w:rPr>
            </w:rPrChange>
          </w:rPr>
          <w:t>-religious</w:t>
        </w:r>
      </w:ins>
      <w:del w:id="8915" w:author="ALE editor" w:date="2020-10-28T15:59:00Z">
        <w:r w:rsidR="00A47A91" w:rsidRPr="008E344E" w:rsidDel="006719AA">
          <w:rPr>
            <w:rFonts w:asciiTheme="majorBidi" w:hAnsiTheme="majorBidi" w:cstheme="majorBidi"/>
            <w:spacing w:val="-10"/>
            <w:rPrChange w:id="8916" w:author="ALE editor" w:date="2020-10-29T12:16:00Z">
              <w:rPr>
                <w:spacing w:val="-10"/>
              </w:rPr>
            </w:rPrChange>
          </w:rPr>
          <w:delText>religious</w:delText>
        </w:r>
      </w:del>
      <w:r w:rsidR="00462E21" w:rsidRPr="008E344E">
        <w:rPr>
          <w:rFonts w:asciiTheme="majorBidi" w:hAnsiTheme="majorBidi" w:cstheme="majorBidi"/>
          <w:spacing w:val="-10"/>
          <w:rPrChange w:id="8917" w:author="ALE editor" w:date="2020-10-29T12:16:00Z">
            <w:rPr>
              <w:spacing w:val="-10"/>
            </w:rPr>
          </w:rPrChange>
        </w:rPr>
        <w:t xml:space="preserve"> sector paint a sad picture of the </w:t>
      </w:r>
      <w:ins w:id="8918" w:author="ALE editor" w:date="2020-10-27T18:29:00Z">
        <w:r w:rsidR="00577715" w:rsidRPr="008E344E">
          <w:rPr>
            <w:rFonts w:asciiTheme="majorBidi" w:hAnsiTheme="majorBidi" w:cstheme="majorBidi"/>
            <w:spacing w:val="-10"/>
            <w:rPrChange w:id="8919" w:author="ALE editor" w:date="2020-10-29T12:16:00Z">
              <w:rPr>
                <w:spacing w:val="-10"/>
              </w:rPr>
            </w:rPrChange>
          </w:rPr>
          <w:t xml:space="preserve">place of </w:t>
        </w:r>
      </w:ins>
      <w:del w:id="8920" w:author="ALE editor" w:date="2020-10-27T18:29:00Z">
        <w:r w:rsidR="00462E21" w:rsidRPr="008E344E" w:rsidDel="00577715">
          <w:rPr>
            <w:rFonts w:asciiTheme="majorBidi" w:hAnsiTheme="majorBidi" w:cstheme="majorBidi"/>
            <w:spacing w:val="-10"/>
            <w:rPrChange w:id="8921" w:author="ALE editor" w:date="2020-10-29T12:16:00Z">
              <w:rPr>
                <w:spacing w:val="-10"/>
              </w:rPr>
            </w:rPrChange>
          </w:rPr>
          <w:lastRenderedPageBreak/>
          <w:delText xml:space="preserve">hierarchical place of </w:delText>
        </w:r>
      </w:del>
      <w:ins w:id="8922" w:author="ALE editor" w:date="2020-10-27T18:29:00Z">
        <w:r w:rsidR="00577715" w:rsidRPr="008E344E">
          <w:rPr>
            <w:rFonts w:asciiTheme="majorBidi" w:hAnsiTheme="majorBidi" w:cstheme="majorBidi"/>
            <w:spacing w:val="-10"/>
            <w:rPrChange w:id="8923" w:author="ALE editor" w:date="2020-10-29T12:16:00Z">
              <w:rPr>
                <w:spacing w:val="-10"/>
              </w:rPr>
            </w:rPrChange>
          </w:rPr>
          <w:t xml:space="preserve">teaching </w:t>
        </w:r>
      </w:ins>
      <w:r w:rsidR="00462E21" w:rsidRPr="008E344E">
        <w:rPr>
          <w:rFonts w:asciiTheme="majorBidi" w:hAnsiTheme="majorBidi" w:cstheme="majorBidi"/>
          <w:spacing w:val="-10"/>
          <w:rPrChange w:id="8924" w:author="ALE editor" w:date="2020-10-29T12:16:00Z">
            <w:rPr>
              <w:spacing w:val="-10"/>
            </w:rPr>
          </w:rPrChange>
        </w:rPr>
        <w:t xml:space="preserve">literature teaching within the </w:t>
      </w:r>
      <w:ins w:id="8925" w:author="ALE editor" w:date="2020-10-27T18:29:00Z">
        <w:r w:rsidR="00577715" w:rsidRPr="008E344E">
          <w:rPr>
            <w:rFonts w:asciiTheme="majorBidi" w:hAnsiTheme="majorBidi" w:cstheme="majorBidi"/>
            <w:spacing w:val="-10"/>
            <w:rPrChange w:id="8926" w:author="ALE editor" w:date="2020-10-29T12:16:00Z">
              <w:rPr>
                <w:spacing w:val="-10"/>
              </w:rPr>
            </w:rPrChange>
          </w:rPr>
          <w:t xml:space="preserve">hierarchy of the </w:t>
        </w:r>
      </w:ins>
      <w:r w:rsidR="00462E21" w:rsidRPr="008E344E">
        <w:rPr>
          <w:rFonts w:asciiTheme="majorBidi" w:hAnsiTheme="majorBidi" w:cstheme="majorBidi"/>
          <w:spacing w:val="-10"/>
          <w:rPrChange w:id="8927" w:author="ALE editor" w:date="2020-10-29T12:16:00Z">
            <w:rPr>
              <w:spacing w:val="-10"/>
            </w:rPr>
          </w:rPrChange>
        </w:rPr>
        <w:t xml:space="preserve">school system, and </w:t>
      </w:r>
      <w:del w:id="8928" w:author="ALE editor" w:date="2020-10-27T18:29:00Z">
        <w:r w:rsidR="00462E21" w:rsidRPr="008E344E" w:rsidDel="00577715">
          <w:rPr>
            <w:rFonts w:asciiTheme="majorBidi" w:hAnsiTheme="majorBidi" w:cstheme="majorBidi"/>
            <w:spacing w:val="-10"/>
            <w:rPrChange w:id="8929" w:author="ALE editor" w:date="2020-10-29T12:16:00Z">
              <w:rPr>
                <w:spacing w:val="-10"/>
              </w:rPr>
            </w:rPrChange>
          </w:rPr>
          <w:delText>ask to</w:delText>
        </w:r>
      </w:del>
      <w:ins w:id="8930" w:author="ALE editor" w:date="2020-10-27T18:29:00Z">
        <w:r w:rsidR="00577715" w:rsidRPr="008E344E">
          <w:rPr>
            <w:rFonts w:asciiTheme="majorBidi" w:hAnsiTheme="majorBidi" w:cstheme="majorBidi"/>
            <w:spacing w:val="-10"/>
            <w:rPrChange w:id="8931" w:author="ALE editor" w:date="2020-10-29T12:16:00Z">
              <w:rPr>
                <w:spacing w:val="-10"/>
              </w:rPr>
            </w:rPrChange>
          </w:rPr>
          <w:t>wish to give literature more presence and respect</w:t>
        </w:r>
      </w:ins>
      <w:r w:rsidR="00462E21" w:rsidRPr="008E344E">
        <w:rPr>
          <w:rFonts w:asciiTheme="majorBidi" w:hAnsiTheme="majorBidi" w:cstheme="majorBidi"/>
          <w:spacing w:val="-10"/>
          <w:rPrChange w:id="8932" w:author="ALE editor" w:date="2020-10-29T12:16:00Z">
            <w:rPr>
              <w:spacing w:val="-10"/>
            </w:rPr>
          </w:rPrChange>
        </w:rPr>
        <w:t xml:space="preserve"> </w:t>
      </w:r>
      <w:del w:id="8933" w:author="ALE editor" w:date="2020-10-27T18:29:00Z">
        <w:r w:rsidR="00462E21" w:rsidRPr="008E344E" w:rsidDel="00577715">
          <w:rPr>
            <w:rFonts w:asciiTheme="majorBidi" w:hAnsiTheme="majorBidi" w:cstheme="majorBidi"/>
            <w:spacing w:val="-10"/>
            <w:rPrChange w:id="8934" w:author="ALE editor" w:date="2020-10-29T12:16:00Z">
              <w:rPr>
                <w:spacing w:val="-10"/>
              </w:rPr>
            </w:rPrChange>
          </w:rPr>
          <w:delText xml:space="preserve">make literature </w:delText>
        </w:r>
        <w:r w:rsidR="00F11860" w:rsidRPr="008E344E" w:rsidDel="00577715">
          <w:rPr>
            <w:rFonts w:asciiTheme="majorBidi" w:hAnsiTheme="majorBidi" w:cstheme="majorBidi"/>
            <w:spacing w:val="-10"/>
            <w:rPrChange w:id="8935" w:author="ALE editor" w:date="2020-10-29T12:16:00Z">
              <w:rPr>
                <w:spacing w:val="-10"/>
              </w:rPr>
            </w:rPrChange>
          </w:rPr>
          <w:delText xml:space="preserve">be </w:delText>
        </w:r>
        <w:r w:rsidR="0004470C" w:rsidRPr="008E344E" w:rsidDel="00577715">
          <w:rPr>
            <w:rFonts w:asciiTheme="majorBidi" w:hAnsiTheme="majorBidi" w:cstheme="majorBidi"/>
            <w:spacing w:val="-10"/>
            <w:rPrChange w:id="8936" w:author="ALE editor" w:date="2020-10-29T12:16:00Z">
              <w:rPr>
                <w:spacing w:val="-10"/>
              </w:rPr>
            </w:rPrChange>
          </w:rPr>
          <w:delText>present more respectfully</w:delText>
        </w:r>
      </w:del>
      <w:r w:rsidR="0004470C" w:rsidRPr="008E344E">
        <w:rPr>
          <w:rFonts w:asciiTheme="majorBidi" w:hAnsiTheme="majorBidi" w:cstheme="majorBidi"/>
          <w:spacing w:val="-10"/>
          <w:rPrChange w:id="8937" w:author="ALE editor" w:date="2020-10-29T12:16:00Z">
            <w:rPr>
              <w:spacing w:val="-10"/>
            </w:rPr>
          </w:rPrChange>
        </w:rPr>
        <w:t>:</w:t>
      </w:r>
      <w:r w:rsidR="002A13F7" w:rsidRPr="008E344E">
        <w:rPr>
          <w:rFonts w:asciiTheme="majorBidi" w:hAnsiTheme="majorBidi" w:cstheme="majorBidi"/>
          <w:spacing w:val="-10"/>
          <w:rPrChange w:id="8938" w:author="ALE editor" w:date="2020-10-29T12:16:00Z">
            <w:rPr>
              <w:spacing w:val="-10"/>
            </w:rPr>
          </w:rPrChange>
        </w:rPr>
        <w:t xml:space="preserve"> </w:t>
      </w:r>
      <w:r w:rsidR="00157D87" w:rsidRPr="008E344E">
        <w:rPr>
          <w:rFonts w:asciiTheme="majorBidi" w:hAnsiTheme="majorBidi" w:cstheme="majorBidi"/>
          <w:spacing w:val="-10"/>
          <w:rPrChange w:id="8939" w:author="ALE editor" w:date="2020-10-29T12:16:00Z">
            <w:rPr>
              <w:spacing w:val="-10"/>
            </w:rPr>
          </w:rPrChange>
        </w:rPr>
        <w:t>“</w:t>
      </w:r>
      <w:r w:rsidR="00157D87" w:rsidRPr="008E344E">
        <w:rPr>
          <w:rFonts w:asciiTheme="majorBidi" w:hAnsiTheme="majorBidi" w:cstheme="majorBidi"/>
          <w:spacing w:val="-10"/>
          <w:rPrChange w:id="8940" w:author="ALE editor" w:date="2020-10-29T12:16:00Z">
            <w:rPr>
              <w:i/>
              <w:iCs/>
              <w:spacing w:val="-10"/>
            </w:rPr>
          </w:rPrChange>
        </w:rPr>
        <w:t>And in fact, when there</w:t>
      </w:r>
      <w:del w:id="8941" w:author="ALE editor" w:date="2020-10-29T12:17:00Z">
        <w:r w:rsidR="00157D87" w:rsidRPr="008E344E" w:rsidDel="008E344E">
          <w:rPr>
            <w:rFonts w:asciiTheme="majorBidi" w:hAnsiTheme="majorBidi" w:cstheme="majorBidi"/>
            <w:spacing w:val="-10"/>
            <w:rPrChange w:id="8942" w:author="ALE editor" w:date="2020-10-29T12:16:00Z">
              <w:rPr>
                <w:i/>
                <w:iCs/>
                <w:spacing w:val="-10"/>
              </w:rPr>
            </w:rPrChange>
          </w:rPr>
          <w:delText>’</w:delText>
        </w:r>
      </w:del>
      <w:ins w:id="8943" w:author="ALE editor" w:date="2020-10-29T12:17:00Z">
        <w:r w:rsidR="008E344E">
          <w:rPr>
            <w:rFonts w:asciiTheme="majorBidi" w:hAnsiTheme="majorBidi" w:cstheme="majorBidi"/>
            <w:spacing w:val="-10"/>
          </w:rPr>
          <w:t>’</w:t>
        </w:r>
      </w:ins>
      <w:r w:rsidR="00157D87" w:rsidRPr="008E344E">
        <w:rPr>
          <w:rFonts w:asciiTheme="majorBidi" w:hAnsiTheme="majorBidi" w:cstheme="majorBidi"/>
          <w:spacing w:val="-10"/>
          <w:rPrChange w:id="8944" w:author="ALE editor" w:date="2020-10-29T12:16:00Z">
            <w:rPr>
              <w:i/>
              <w:iCs/>
              <w:spacing w:val="-10"/>
            </w:rPr>
          </w:rPrChange>
        </w:rPr>
        <w:t xml:space="preserve">s </w:t>
      </w:r>
      <w:commentRangeStart w:id="8945"/>
      <w:r w:rsidR="00157D87" w:rsidRPr="008E344E">
        <w:rPr>
          <w:rFonts w:asciiTheme="majorBidi" w:hAnsiTheme="majorBidi" w:cstheme="majorBidi"/>
          <w:spacing w:val="-10"/>
          <w:rPrChange w:id="8946" w:author="ALE editor" w:date="2020-10-29T12:16:00Z">
            <w:rPr>
              <w:i/>
              <w:iCs/>
              <w:spacing w:val="-10"/>
            </w:rPr>
          </w:rPrChange>
        </w:rPr>
        <w:t>a</w:t>
      </w:r>
      <w:commentRangeEnd w:id="8945"/>
      <w:r w:rsidR="00577715" w:rsidRPr="008E344E">
        <w:rPr>
          <w:rStyle w:val="CommentReference"/>
          <w:rFonts w:asciiTheme="majorBidi" w:hAnsiTheme="majorBidi" w:cstheme="majorBidi"/>
          <w:sz w:val="24"/>
          <w:szCs w:val="24"/>
          <w:rPrChange w:id="8947" w:author="ALE editor" w:date="2020-10-29T12:16:00Z">
            <w:rPr>
              <w:rStyle w:val="CommentReference"/>
            </w:rPr>
          </w:rPrChange>
        </w:rPr>
        <w:commentReference w:id="8945"/>
      </w:r>
      <w:r w:rsidR="00157D87" w:rsidRPr="008E344E">
        <w:rPr>
          <w:rFonts w:asciiTheme="majorBidi" w:hAnsiTheme="majorBidi" w:cstheme="majorBidi"/>
          <w:spacing w:val="-10"/>
          <w:rPrChange w:id="8948" w:author="ALE editor" w:date="2020-10-29T12:16:00Z">
            <w:rPr>
              <w:i/>
              <w:iCs/>
              <w:spacing w:val="-10"/>
            </w:rPr>
          </w:rPrChange>
        </w:rPr>
        <w:t xml:space="preserve"> lot of pressure to </w:t>
      </w:r>
      <w:r w:rsidR="00D66BCC" w:rsidRPr="008E344E">
        <w:rPr>
          <w:rFonts w:asciiTheme="majorBidi" w:hAnsiTheme="majorBidi" w:cstheme="majorBidi"/>
          <w:spacing w:val="-10"/>
          <w:rPrChange w:id="8949" w:author="ALE editor" w:date="2020-10-29T12:16:00Z">
            <w:rPr>
              <w:i/>
              <w:iCs/>
              <w:spacing w:val="-10"/>
            </w:rPr>
          </w:rPrChange>
        </w:rPr>
        <w:t xml:space="preserve">meet schedules </w:t>
      </w:r>
      <w:r w:rsidR="00A25A86" w:rsidRPr="008E344E">
        <w:rPr>
          <w:rFonts w:asciiTheme="majorBidi" w:hAnsiTheme="majorBidi" w:cstheme="majorBidi"/>
          <w:spacing w:val="-10"/>
          <w:rPrChange w:id="8950" w:author="ALE editor" w:date="2020-10-29T12:16:00Z">
            <w:rPr>
              <w:i/>
              <w:iCs/>
              <w:spacing w:val="-10"/>
            </w:rPr>
          </w:rPrChange>
        </w:rPr>
        <w:t xml:space="preserve">and to </w:t>
      </w:r>
      <w:r w:rsidR="00157D87" w:rsidRPr="008E344E">
        <w:rPr>
          <w:rFonts w:asciiTheme="majorBidi" w:hAnsiTheme="majorBidi" w:cstheme="majorBidi"/>
          <w:spacing w:val="-10"/>
          <w:rPrChange w:id="8951" w:author="ALE editor" w:date="2020-10-29T12:16:00Z">
            <w:rPr>
              <w:i/>
              <w:iCs/>
              <w:spacing w:val="-10"/>
            </w:rPr>
          </w:rPrChange>
        </w:rPr>
        <w:t xml:space="preserve">teach all the material and they need to </w:t>
      </w:r>
      <w:del w:id="8952" w:author="ALE editor" w:date="2020-10-29T12:17:00Z">
        <w:r w:rsidR="00157D87" w:rsidRPr="008E344E" w:rsidDel="008E344E">
          <w:rPr>
            <w:rFonts w:asciiTheme="majorBidi" w:hAnsiTheme="majorBidi" w:cstheme="majorBidi"/>
            <w:spacing w:val="-10"/>
            <w:rPrChange w:id="8953" w:author="ALE editor" w:date="2020-10-29T12:16:00Z">
              <w:rPr>
                <w:i/>
                <w:iCs/>
                <w:spacing w:val="-10"/>
              </w:rPr>
            </w:rPrChange>
          </w:rPr>
          <w:delText>‘</w:delText>
        </w:r>
      </w:del>
      <w:ins w:id="8954" w:author="ALE editor" w:date="2020-10-29T12:17:00Z">
        <w:r w:rsidR="008E344E">
          <w:rPr>
            <w:rFonts w:asciiTheme="majorBidi" w:hAnsiTheme="majorBidi" w:cstheme="majorBidi"/>
            <w:spacing w:val="-10"/>
          </w:rPr>
          <w:t>‘</w:t>
        </w:r>
      </w:ins>
      <w:r w:rsidR="00157D87" w:rsidRPr="008E344E">
        <w:rPr>
          <w:rFonts w:asciiTheme="majorBidi" w:hAnsiTheme="majorBidi" w:cstheme="majorBidi"/>
          <w:spacing w:val="-10"/>
          <w:rPrChange w:id="8955" w:author="ALE editor" w:date="2020-10-29T12:16:00Z">
            <w:rPr>
              <w:i/>
              <w:iCs/>
              <w:spacing w:val="-10"/>
            </w:rPr>
          </w:rPrChange>
        </w:rPr>
        <w:t>cut down</w:t>
      </w:r>
      <w:del w:id="8956" w:author="ALE editor" w:date="2020-10-29T12:17:00Z">
        <w:r w:rsidR="00157D87" w:rsidRPr="008E344E" w:rsidDel="008E344E">
          <w:rPr>
            <w:rFonts w:asciiTheme="majorBidi" w:hAnsiTheme="majorBidi" w:cstheme="majorBidi"/>
            <w:spacing w:val="-10"/>
            <w:rPrChange w:id="8957" w:author="ALE editor" w:date="2020-10-29T12:16:00Z">
              <w:rPr>
                <w:i/>
                <w:iCs/>
                <w:spacing w:val="-10"/>
              </w:rPr>
            </w:rPrChange>
          </w:rPr>
          <w:delText>’</w:delText>
        </w:r>
      </w:del>
      <w:ins w:id="8958" w:author="ALE editor" w:date="2020-10-29T12:17:00Z">
        <w:r w:rsidR="008E344E">
          <w:rPr>
            <w:rFonts w:asciiTheme="majorBidi" w:hAnsiTheme="majorBidi" w:cstheme="majorBidi"/>
            <w:spacing w:val="-10"/>
          </w:rPr>
          <w:t>’</w:t>
        </w:r>
      </w:ins>
      <w:r w:rsidR="00157D87" w:rsidRPr="008E344E">
        <w:rPr>
          <w:rFonts w:asciiTheme="majorBidi" w:hAnsiTheme="majorBidi" w:cstheme="majorBidi"/>
          <w:spacing w:val="-10"/>
          <w:rPrChange w:id="8959" w:author="ALE editor" w:date="2020-10-29T12:16:00Z">
            <w:rPr>
              <w:i/>
              <w:iCs/>
              <w:spacing w:val="-10"/>
            </w:rPr>
          </w:rPrChange>
        </w:rPr>
        <w:t xml:space="preserve"> lessons, it</w:t>
      </w:r>
      <w:del w:id="8960" w:author="ALE editor" w:date="2020-10-29T12:17:00Z">
        <w:r w:rsidR="00157D87" w:rsidRPr="008E344E" w:rsidDel="008E344E">
          <w:rPr>
            <w:rFonts w:asciiTheme="majorBidi" w:hAnsiTheme="majorBidi" w:cstheme="majorBidi"/>
            <w:spacing w:val="-10"/>
            <w:rPrChange w:id="8961" w:author="ALE editor" w:date="2020-10-29T12:16:00Z">
              <w:rPr>
                <w:i/>
                <w:iCs/>
                <w:spacing w:val="-10"/>
              </w:rPr>
            </w:rPrChange>
          </w:rPr>
          <w:delText>’</w:delText>
        </w:r>
      </w:del>
      <w:ins w:id="8962" w:author="ALE editor" w:date="2020-10-29T12:17:00Z">
        <w:r w:rsidR="008E344E">
          <w:rPr>
            <w:rFonts w:asciiTheme="majorBidi" w:hAnsiTheme="majorBidi" w:cstheme="majorBidi"/>
            <w:spacing w:val="-10"/>
          </w:rPr>
          <w:t>’</w:t>
        </w:r>
      </w:ins>
      <w:r w:rsidR="00157D87" w:rsidRPr="008E344E">
        <w:rPr>
          <w:rFonts w:asciiTheme="majorBidi" w:hAnsiTheme="majorBidi" w:cstheme="majorBidi"/>
          <w:spacing w:val="-10"/>
          <w:rPrChange w:id="8963" w:author="ALE editor" w:date="2020-10-29T12:16:00Z">
            <w:rPr>
              <w:i/>
              <w:iCs/>
              <w:spacing w:val="-10"/>
            </w:rPr>
          </w:rPrChange>
        </w:rPr>
        <w:t>s usually the literature lessons</w:t>
      </w:r>
      <w:r w:rsidR="00481922" w:rsidRPr="008E344E">
        <w:rPr>
          <w:rFonts w:asciiTheme="majorBidi" w:hAnsiTheme="majorBidi" w:cstheme="majorBidi"/>
          <w:spacing w:val="-10"/>
          <w:rPrChange w:id="8964" w:author="ALE editor" w:date="2020-10-29T12:16:00Z">
            <w:rPr>
              <w:i/>
              <w:iCs/>
              <w:spacing w:val="-10"/>
            </w:rPr>
          </w:rPrChange>
        </w:rPr>
        <w:t xml:space="preserve">”; </w:t>
      </w:r>
      <w:r w:rsidR="008C6132" w:rsidRPr="008E344E">
        <w:rPr>
          <w:rFonts w:asciiTheme="majorBidi" w:hAnsiTheme="majorBidi" w:cstheme="majorBidi"/>
          <w:spacing w:val="-10"/>
          <w:rPrChange w:id="8965" w:author="ALE editor" w:date="2020-10-29T12:16:00Z">
            <w:rPr>
              <w:i/>
              <w:iCs/>
              <w:spacing w:val="-10"/>
            </w:rPr>
          </w:rPrChange>
        </w:rPr>
        <w:t>“</w:t>
      </w:r>
      <w:del w:id="8966" w:author="ALE editor" w:date="2020-10-27T18:32:00Z">
        <w:r w:rsidR="008C6132" w:rsidRPr="008E344E" w:rsidDel="00F85231">
          <w:rPr>
            <w:rFonts w:asciiTheme="majorBidi" w:hAnsiTheme="majorBidi" w:cstheme="majorBidi"/>
            <w:spacing w:val="-10"/>
            <w:rPrChange w:id="8967" w:author="ALE editor" w:date="2020-10-29T12:16:00Z">
              <w:rPr>
                <w:i/>
                <w:iCs/>
                <w:spacing w:val="-10"/>
              </w:rPr>
            </w:rPrChange>
          </w:rPr>
          <w:delText>To g</w:delText>
        </w:r>
      </w:del>
      <w:ins w:id="8968" w:author="ALE editor" w:date="2020-10-27T18:32:00Z">
        <w:r w:rsidR="00F85231" w:rsidRPr="008E344E">
          <w:rPr>
            <w:rFonts w:asciiTheme="majorBidi" w:hAnsiTheme="majorBidi" w:cstheme="majorBidi"/>
            <w:spacing w:val="-10"/>
            <w:rPrChange w:id="8969" w:author="ALE editor" w:date="2020-10-29T12:16:00Z">
              <w:rPr>
                <w:i/>
                <w:iCs/>
                <w:spacing w:val="-10"/>
              </w:rPr>
            </w:rPrChange>
          </w:rPr>
          <w:t>G</w:t>
        </w:r>
      </w:ins>
      <w:r w:rsidR="008C6132" w:rsidRPr="008E344E">
        <w:rPr>
          <w:rFonts w:asciiTheme="majorBidi" w:hAnsiTheme="majorBidi" w:cstheme="majorBidi"/>
          <w:spacing w:val="-10"/>
          <w:rPrChange w:id="8970" w:author="ALE editor" w:date="2020-10-29T12:16:00Z">
            <w:rPr>
              <w:i/>
              <w:iCs/>
              <w:spacing w:val="-10"/>
            </w:rPr>
          </w:rPrChange>
        </w:rPr>
        <w:t xml:space="preserve">ive it a more important and respectful place than it </w:t>
      </w:r>
      <w:del w:id="8971" w:author="ALE editor" w:date="2020-10-27T18:32:00Z">
        <w:r w:rsidR="008C6132" w:rsidRPr="008E344E" w:rsidDel="00F85231">
          <w:rPr>
            <w:rFonts w:asciiTheme="majorBidi" w:hAnsiTheme="majorBidi" w:cstheme="majorBidi"/>
            <w:spacing w:val="-10"/>
            <w:rPrChange w:id="8972" w:author="ALE editor" w:date="2020-10-29T12:16:00Z">
              <w:rPr>
                <w:i/>
                <w:iCs/>
                <w:spacing w:val="-10"/>
              </w:rPr>
            </w:rPrChange>
          </w:rPr>
          <w:delText xml:space="preserve">is </w:delText>
        </w:r>
      </w:del>
      <w:ins w:id="8973" w:author="ALE editor" w:date="2020-10-27T18:32:00Z">
        <w:r w:rsidR="00F85231" w:rsidRPr="008E344E">
          <w:rPr>
            <w:rFonts w:asciiTheme="majorBidi" w:hAnsiTheme="majorBidi" w:cstheme="majorBidi"/>
            <w:spacing w:val="-10"/>
            <w:rPrChange w:id="8974" w:author="ALE editor" w:date="2020-10-29T12:16:00Z">
              <w:rPr>
                <w:i/>
                <w:iCs/>
                <w:spacing w:val="-10"/>
              </w:rPr>
            </w:rPrChange>
          </w:rPr>
          <w:t xml:space="preserve">has </w:t>
        </w:r>
      </w:ins>
      <w:r w:rsidR="008C6132" w:rsidRPr="008E344E">
        <w:rPr>
          <w:rFonts w:asciiTheme="majorBidi" w:hAnsiTheme="majorBidi" w:cstheme="majorBidi"/>
          <w:spacing w:val="-10"/>
          <w:rPrChange w:id="8975" w:author="ALE editor" w:date="2020-10-29T12:16:00Z">
            <w:rPr>
              <w:i/>
              <w:iCs/>
              <w:spacing w:val="-10"/>
            </w:rPr>
          </w:rPrChange>
        </w:rPr>
        <w:t>today</w:t>
      </w:r>
      <w:r w:rsidR="008C6132" w:rsidRPr="008E344E">
        <w:rPr>
          <w:rFonts w:asciiTheme="majorBidi" w:hAnsiTheme="majorBidi" w:cstheme="majorBidi"/>
          <w:spacing w:val="-10"/>
          <w:rPrChange w:id="8976" w:author="ALE editor" w:date="2020-10-29T12:16:00Z">
            <w:rPr>
              <w:spacing w:val="-10"/>
            </w:rPr>
          </w:rPrChange>
        </w:rPr>
        <w:t xml:space="preserve">.” The teachers in the </w:t>
      </w:r>
      <w:del w:id="8977" w:author="ALE editor" w:date="2020-10-27T18:32:00Z">
        <w:r w:rsidR="00D7039B" w:rsidRPr="008E344E" w:rsidDel="00F85231">
          <w:rPr>
            <w:rFonts w:asciiTheme="majorBidi" w:hAnsiTheme="majorBidi" w:cstheme="majorBidi"/>
            <w:spacing w:val="-10"/>
            <w:rPrChange w:id="8978" w:author="ALE editor" w:date="2020-10-29T12:16:00Z">
              <w:rPr>
                <w:spacing w:val="-10"/>
              </w:rPr>
            </w:rPrChange>
          </w:rPr>
          <w:delText>Ultra</w:delText>
        </w:r>
      </w:del>
      <w:ins w:id="8979" w:author="ALE editor" w:date="2020-10-27T18:32:00Z">
        <w:r w:rsidR="00F85231" w:rsidRPr="008E344E">
          <w:rPr>
            <w:rFonts w:asciiTheme="majorBidi" w:hAnsiTheme="majorBidi" w:cstheme="majorBidi"/>
            <w:spacing w:val="-10"/>
            <w:rPrChange w:id="8980" w:author="ALE editor" w:date="2020-10-29T12:16:00Z">
              <w:rPr>
                <w:spacing w:val="-10"/>
              </w:rPr>
            </w:rPrChange>
          </w:rPr>
          <w:t>ultra</w:t>
        </w:r>
      </w:ins>
      <w:r w:rsidR="00D7039B" w:rsidRPr="008E344E">
        <w:rPr>
          <w:rFonts w:asciiTheme="majorBidi" w:hAnsiTheme="majorBidi" w:cstheme="majorBidi"/>
          <w:spacing w:val="-10"/>
          <w:rPrChange w:id="8981" w:author="ALE editor" w:date="2020-10-29T12:16:00Z">
            <w:rPr>
              <w:spacing w:val="-10"/>
            </w:rPr>
          </w:rPrChange>
        </w:rPr>
        <w:t>-orthodox</w:t>
      </w:r>
      <w:r w:rsidR="008C6132" w:rsidRPr="008E344E">
        <w:rPr>
          <w:rFonts w:asciiTheme="majorBidi" w:hAnsiTheme="majorBidi" w:cstheme="majorBidi"/>
          <w:spacing w:val="-10"/>
          <w:rPrChange w:id="8982" w:author="ALE editor" w:date="2020-10-29T12:16:00Z">
            <w:rPr>
              <w:spacing w:val="-10"/>
            </w:rPr>
          </w:rPrChange>
        </w:rPr>
        <w:t xml:space="preserve"> district ask</w:t>
      </w:r>
      <w:ins w:id="8983" w:author="ALE editor" w:date="2020-10-27T18:32:00Z">
        <w:r w:rsidR="00F85231" w:rsidRPr="008E344E">
          <w:rPr>
            <w:rFonts w:asciiTheme="majorBidi" w:hAnsiTheme="majorBidi" w:cstheme="majorBidi"/>
            <w:spacing w:val="-10"/>
            <w:rPrChange w:id="8984" w:author="ALE editor" w:date="2020-10-29T12:16:00Z">
              <w:rPr>
                <w:spacing w:val="-10"/>
              </w:rPr>
            </w:rPrChange>
          </w:rPr>
          <w:t>ed</w:t>
        </w:r>
      </w:ins>
      <w:r w:rsidR="008C6132" w:rsidRPr="008E344E">
        <w:rPr>
          <w:rFonts w:asciiTheme="majorBidi" w:hAnsiTheme="majorBidi" w:cstheme="majorBidi"/>
          <w:spacing w:val="-10"/>
          <w:rPrChange w:id="8985" w:author="ALE editor" w:date="2020-10-29T12:16:00Z">
            <w:rPr>
              <w:spacing w:val="-10"/>
            </w:rPr>
          </w:rPrChange>
        </w:rPr>
        <w:t xml:space="preserve"> to </w:t>
      </w:r>
      <w:r w:rsidR="00B43E61" w:rsidRPr="008E344E">
        <w:rPr>
          <w:rFonts w:asciiTheme="majorBidi" w:hAnsiTheme="majorBidi" w:cstheme="majorBidi"/>
          <w:spacing w:val="-10"/>
          <w:rPrChange w:id="8986" w:author="ALE editor" w:date="2020-10-29T12:16:00Z">
            <w:rPr>
              <w:spacing w:val="-10"/>
            </w:rPr>
          </w:rPrChange>
        </w:rPr>
        <w:t>“</w:t>
      </w:r>
      <w:r w:rsidR="00B43E61" w:rsidRPr="008E344E">
        <w:rPr>
          <w:rFonts w:asciiTheme="majorBidi" w:hAnsiTheme="majorBidi" w:cstheme="majorBidi"/>
          <w:spacing w:val="-10"/>
          <w:rPrChange w:id="8987" w:author="ALE editor" w:date="2020-10-29T12:16:00Z">
            <w:rPr>
              <w:i/>
              <w:iCs/>
              <w:spacing w:val="-10"/>
            </w:rPr>
          </w:rPrChange>
        </w:rPr>
        <w:t>add an extra hour for literature in the schedule</w:t>
      </w:r>
      <w:r w:rsidR="00CB5BC3" w:rsidRPr="008E344E">
        <w:rPr>
          <w:rFonts w:asciiTheme="majorBidi" w:hAnsiTheme="majorBidi" w:cstheme="majorBidi"/>
          <w:spacing w:val="-10"/>
          <w:rPrChange w:id="8988" w:author="ALE editor" w:date="2020-10-29T12:16:00Z">
            <w:rPr>
              <w:spacing w:val="-10"/>
            </w:rPr>
          </w:rPrChange>
        </w:rPr>
        <w:t>” and “</w:t>
      </w:r>
      <w:r w:rsidR="00CB5BC3" w:rsidRPr="008E344E">
        <w:rPr>
          <w:rFonts w:asciiTheme="majorBidi" w:hAnsiTheme="majorBidi" w:cstheme="majorBidi"/>
          <w:spacing w:val="-10"/>
          <w:rPrChange w:id="8989" w:author="ALE editor" w:date="2020-10-29T12:16:00Z">
            <w:rPr>
              <w:i/>
              <w:iCs/>
              <w:spacing w:val="-10"/>
            </w:rPr>
          </w:rPrChange>
        </w:rPr>
        <w:t>To have a formulated curriculum that will determine the place of literature in the schedule</w:t>
      </w:r>
      <w:r w:rsidR="00CB5BC3" w:rsidRPr="008E344E">
        <w:rPr>
          <w:rFonts w:asciiTheme="majorBidi" w:hAnsiTheme="majorBidi" w:cstheme="majorBidi"/>
          <w:spacing w:val="-10"/>
          <w:rPrChange w:id="8990" w:author="ALE editor" w:date="2020-10-29T12:16:00Z">
            <w:rPr>
              <w:spacing w:val="-10"/>
            </w:rPr>
          </w:rPrChange>
        </w:rPr>
        <w:t>.”</w:t>
      </w:r>
      <w:r w:rsidR="00E567CF" w:rsidRPr="008E344E">
        <w:rPr>
          <w:rFonts w:asciiTheme="majorBidi" w:hAnsiTheme="majorBidi" w:cstheme="majorBidi"/>
          <w:spacing w:val="-10"/>
          <w:rPrChange w:id="8991" w:author="ALE editor" w:date="2020-10-29T12:16:00Z">
            <w:rPr>
              <w:spacing w:val="-10"/>
            </w:rPr>
          </w:rPrChange>
        </w:rPr>
        <w:t xml:space="preserve"> </w:t>
      </w:r>
      <w:del w:id="8992" w:author="ALE editor" w:date="2020-10-29T11:53:00Z">
        <w:r w:rsidR="00E567CF" w:rsidRPr="008E344E" w:rsidDel="00666E4A">
          <w:rPr>
            <w:rFonts w:asciiTheme="majorBidi" w:hAnsiTheme="majorBidi" w:cstheme="majorBidi"/>
            <w:spacing w:val="-10"/>
            <w:rPrChange w:id="8993" w:author="ALE editor" w:date="2020-10-29T12:16:00Z">
              <w:rPr>
                <w:spacing w:val="-10"/>
              </w:rPr>
            </w:rPrChange>
          </w:rPr>
          <w:delText>Thus,</w:delText>
        </w:r>
      </w:del>
      <w:ins w:id="8994" w:author="ALE editor" w:date="2020-10-29T11:53:00Z">
        <w:r w:rsidR="00666E4A" w:rsidRPr="008E344E">
          <w:rPr>
            <w:rFonts w:asciiTheme="majorBidi" w:hAnsiTheme="majorBidi" w:cstheme="majorBidi"/>
            <w:spacing w:val="-10"/>
            <w:rPrChange w:id="8995" w:author="ALE editor" w:date="2020-10-29T12:16:00Z">
              <w:rPr>
                <w:spacing w:val="-10"/>
              </w:rPr>
            </w:rPrChange>
          </w:rPr>
          <w:t>This emphasizes</w:t>
        </w:r>
      </w:ins>
      <w:r w:rsidR="00E567CF" w:rsidRPr="008E344E">
        <w:rPr>
          <w:rFonts w:asciiTheme="majorBidi" w:hAnsiTheme="majorBidi" w:cstheme="majorBidi"/>
          <w:spacing w:val="-10"/>
          <w:rPrChange w:id="8996" w:author="ALE editor" w:date="2020-10-29T12:16:00Z">
            <w:rPr>
              <w:spacing w:val="-10"/>
            </w:rPr>
          </w:rPrChange>
        </w:rPr>
        <w:t xml:space="preserve"> the gap between the </w:t>
      </w:r>
      <w:del w:id="8997" w:author="ALE editor" w:date="2020-10-27T18:32:00Z">
        <w:r w:rsidR="00E567CF" w:rsidRPr="008E344E" w:rsidDel="00F85231">
          <w:rPr>
            <w:rFonts w:asciiTheme="majorBidi" w:hAnsiTheme="majorBidi" w:cstheme="majorBidi"/>
            <w:spacing w:val="-10"/>
            <w:rPrChange w:id="8998" w:author="ALE editor" w:date="2020-10-29T12:16:00Z">
              <w:rPr>
                <w:spacing w:val="-10"/>
              </w:rPr>
            </w:rPrChange>
          </w:rPr>
          <w:delText xml:space="preserve">different </w:delText>
        </w:r>
      </w:del>
      <w:r w:rsidR="00E567CF" w:rsidRPr="008E344E">
        <w:rPr>
          <w:rFonts w:asciiTheme="majorBidi" w:hAnsiTheme="majorBidi" w:cstheme="majorBidi"/>
          <w:spacing w:val="-10"/>
          <w:rPrChange w:id="8999" w:author="ALE editor" w:date="2020-10-29T12:16:00Z">
            <w:rPr>
              <w:spacing w:val="-10"/>
            </w:rPr>
          </w:rPrChange>
        </w:rPr>
        <w:t xml:space="preserve">perspectives regarding </w:t>
      </w:r>
      <w:ins w:id="9000" w:author="ALE editor" w:date="2020-10-27T18:32:00Z">
        <w:r w:rsidR="00F85231" w:rsidRPr="008E344E">
          <w:rPr>
            <w:rFonts w:asciiTheme="majorBidi" w:hAnsiTheme="majorBidi" w:cstheme="majorBidi"/>
            <w:spacing w:val="-10"/>
            <w:rPrChange w:id="9001" w:author="ALE editor" w:date="2020-10-29T12:16:00Z">
              <w:rPr>
                <w:spacing w:val="-10"/>
              </w:rPr>
            </w:rPrChange>
          </w:rPr>
          <w:t xml:space="preserve">teaching </w:t>
        </w:r>
      </w:ins>
      <w:r w:rsidR="00E567CF" w:rsidRPr="008E344E">
        <w:rPr>
          <w:rFonts w:asciiTheme="majorBidi" w:hAnsiTheme="majorBidi" w:cstheme="majorBidi"/>
          <w:spacing w:val="-10"/>
          <w:rPrChange w:id="9002" w:author="ALE editor" w:date="2020-10-29T12:16:00Z">
            <w:rPr>
              <w:spacing w:val="-10"/>
            </w:rPr>
          </w:rPrChange>
        </w:rPr>
        <w:t xml:space="preserve">literature </w:t>
      </w:r>
      <w:del w:id="9003" w:author="ALE editor" w:date="2020-10-27T18:32:00Z">
        <w:r w:rsidR="00E567CF" w:rsidRPr="008E344E" w:rsidDel="00F85231">
          <w:rPr>
            <w:rFonts w:asciiTheme="majorBidi" w:hAnsiTheme="majorBidi" w:cstheme="majorBidi"/>
            <w:spacing w:val="-10"/>
            <w:rPrChange w:id="9004" w:author="ALE editor" w:date="2020-10-29T12:16:00Z">
              <w:rPr>
                <w:spacing w:val="-10"/>
              </w:rPr>
            </w:rPrChange>
          </w:rPr>
          <w:delText xml:space="preserve">teaching </w:delText>
        </w:r>
      </w:del>
      <w:r w:rsidR="00E567CF" w:rsidRPr="008E344E">
        <w:rPr>
          <w:rFonts w:asciiTheme="majorBidi" w:hAnsiTheme="majorBidi" w:cstheme="majorBidi"/>
          <w:spacing w:val="-10"/>
          <w:rPrChange w:id="9005" w:author="ALE editor" w:date="2020-10-29T12:16:00Z">
            <w:rPr>
              <w:spacing w:val="-10"/>
            </w:rPr>
          </w:rPrChange>
        </w:rPr>
        <w:t xml:space="preserve">in the </w:t>
      </w:r>
      <w:del w:id="9006" w:author="ALE editor" w:date="2020-10-27T18:32:00Z">
        <w:r w:rsidR="00E567CF" w:rsidRPr="008E344E" w:rsidDel="00F85231">
          <w:rPr>
            <w:rFonts w:asciiTheme="majorBidi" w:hAnsiTheme="majorBidi" w:cstheme="majorBidi"/>
            <w:spacing w:val="-10"/>
            <w:rPrChange w:id="9007" w:author="ALE editor" w:date="2020-10-29T12:16:00Z">
              <w:rPr>
                <w:spacing w:val="-10"/>
              </w:rPr>
            </w:rPrChange>
          </w:rPr>
          <w:delText xml:space="preserve">different </w:delText>
        </w:r>
      </w:del>
      <w:ins w:id="9008" w:author="ALE editor" w:date="2020-10-27T18:32:00Z">
        <w:r w:rsidR="00F85231" w:rsidRPr="008E344E">
          <w:rPr>
            <w:rFonts w:asciiTheme="majorBidi" w:hAnsiTheme="majorBidi" w:cstheme="majorBidi"/>
            <w:spacing w:val="-10"/>
            <w:rPrChange w:id="9009" w:author="ALE editor" w:date="2020-10-29T12:16:00Z">
              <w:rPr>
                <w:spacing w:val="-10"/>
              </w:rPr>
            </w:rPrChange>
          </w:rPr>
          <w:t xml:space="preserve">two </w:t>
        </w:r>
      </w:ins>
      <w:r w:rsidR="00E567CF" w:rsidRPr="008E344E">
        <w:rPr>
          <w:rFonts w:asciiTheme="majorBidi" w:hAnsiTheme="majorBidi" w:cstheme="majorBidi"/>
          <w:spacing w:val="-10"/>
          <w:rPrChange w:id="9010" w:author="ALE editor" w:date="2020-10-29T12:16:00Z">
            <w:rPr>
              <w:spacing w:val="-10"/>
            </w:rPr>
          </w:rPrChange>
        </w:rPr>
        <w:t xml:space="preserve">sectors, </w:t>
      </w:r>
      <w:del w:id="9011" w:author="ALE editor" w:date="2020-10-27T18:32:00Z">
        <w:r w:rsidR="00E567CF" w:rsidRPr="008E344E" w:rsidDel="00F85231">
          <w:rPr>
            <w:rFonts w:asciiTheme="majorBidi" w:hAnsiTheme="majorBidi" w:cstheme="majorBidi"/>
            <w:spacing w:val="-10"/>
            <w:rPrChange w:id="9012" w:author="ALE editor" w:date="2020-10-29T12:16:00Z">
              <w:rPr>
                <w:spacing w:val="-10"/>
              </w:rPr>
            </w:rPrChange>
          </w:rPr>
          <w:delText>which was pointed out</w:delText>
        </w:r>
      </w:del>
      <w:ins w:id="9013" w:author="ALE editor" w:date="2020-10-27T18:32:00Z">
        <w:r w:rsidR="00F85231" w:rsidRPr="008E344E">
          <w:rPr>
            <w:rFonts w:asciiTheme="majorBidi" w:hAnsiTheme="majorBidi" w:cstheme="majorBidi"/>
            <w:spacing w:val="-10"/>
            <w:rPrChange w:id="9014" w:author="ALE editor" w:date="2020-10-29T12:16:00Z">
              <w:rPr>
                <w:spacing w:val="-10"/>
              </w:rPr>
            </w:rPrChange>
          </w:rPr>
          <w:t>as stated</w:t>
        </w:r>
      </w:ins>
      <w:r w:rsidR="00E567CF" w:rsidRPr="008E344E">
        <w:rPr>
          <w:rFonts w:asciiTheme="majorBidi" w:hAnsiTheme="majorBidi" w:cstheme="majorBidi"/>
          <w:spacing w:val="-10"/>
          <w:rPrChange w:id="9015" w:author="ALE editor" w:date="2020-10-29T12:16:00Z">
            <w:rPr>
              <w:spacing w:val="-10"/>
            </w:rPr>
          </w:rPrChange>
        </w:rPr>
        <w:t xml:space="preserve"> at the </w:t>
      </w:r>
      <w:del w:id="9016" w:author="ALE editor" w:date="2020-10-27T18:32:00Z">
        <w:r w:rsidR="00E567CF" w:rsidRPr="008E344E" w:rsidDel="00F85231">
          <w:rPr>
            <w:rFonts w:asciiTheme="majorBidi" w:hAnsiTheme="majorBidi" w:cstheme="majorBidi"/>
            <w:spacing w:val="-10"/>
            <w:rPrChange w:id="9017" w:author="ALE editor" w:date="2020-10-29T12:16:00Z">
              <w:rPr>
                <w:spacing w:val="-10"/>
              </w:rPr>
            </w:rPrChange>
          </w:rPr>
          <w:delText xml:space="preserve">top </w:delText>
        </w:r>
      </w:del>
      <w:ins w:id="9018" w:author="ALE editor" w:date="2020-10-27T18:32:00Z">
        <w:r w:rsidR="00F85231" w:rsidRPr="008E344E">
          <w:rPr>
            <w:rFonts w:asciiTheme="majorBidi" w:hAnsiTheme="majorBidi" w:cstheme="majorBidi"/>
            <w:spacing w:val="-10"/>
            <w:rPrChange w:id="9019" w:author="ALE editor" w:date="2020-10-29T12:16:00Z">
              <w:rPr>
                <w:spacing w:val="-10"/>
              </w:rPr>
            </w:rPrChange>
          </w:rPr>
          <w:t xml:space="preserve">beginning </w:t>
        </w:r>
      </w:ins>
      <w:r w:rsidR="00E567CF" w:rsidRPr="008E344E">
        <w:rPr>
          <w:rFonts w:asciiTheme="majorBidi" w:hAnsiTheme="majorBidi" w:cstheme="majorBidi"/>
          <w:spacing w:val="-10"/>
          <w:rPrChange w:id="9020" w:author="ALE editor" w:date="2020-10-29T12:16:00Z">
            <w:rPr>
              <w:spacing w:val="-10"/>
            </w:rPr>
          </w:rPrChange>
        </w:rPr>
        <w:t xml:space="preserve">of </w:t>
      </w:r>
      <w:del w:id="9021" w:author="ALE editor" w:date="2020-10-27T18:32:00Z">
        <w:r w:rsidR="00E567CF" w:rsidRPr="008E344E" w:rsidDel="00F85231">
          <w:rPr>
            <w:rFonts w:asciiTheme="majorBidi" w:hAnsiTheme="majorBidi" w:cstheme="majorBidi"/>
            <w:spacing w:val="-10"/>
            <w:rPrChange w:id="9022" w:author="ALE editor" w:date="2020-10-29T12:16:00Z">
              <w:rPr>
                <w:spacing w:val="-10"/>
              </w:rPr>
            </w:rPrChange>
          </w:rPr>
          <w:delText xml:space="preserve">our </w:delText>
        </w:r>
      </w:del>
      <w:ins w:id="9023" w:author="ALE editor" w:date="2020-10-27T18:32:00Z">
        <w:r w:rsidR="00F85231" w:rsidRPr="008E344E">
          <w:rPr>
            <w:rFonts w:asciiTheme="majorBidi" w:hAnsiTheme="majorBidi" w:cstheme="majorBidi"/>
            <w:spacing w:val="-10"/>
            <w:rPrChange w:id="9024" w:author="ALE editor" w:date="2020-10-29T12:16:00Z">
              <w:rPr>
                <w:spacing w:val="-10"/>
              </w:rPr>
            </w:rPrChange>
          </w:rPr>
          <w:t xml:space="preserve">this </w:t>
        </w:r>
      </w:ins>
      <w:r w:rsidR="00E567CF" w:rsidRPr="008E344E">
        <w:rPr>
          <w:rFonts w:asciiTheme="majorBidi" w:hAnsiTheme="majorBidi" w:cstheme="majorBidi"/>
          <w:spacing w:val="-10"/>
          <w:rPrChange w:id="9025" w:author="ALE editor" w:date="2020-10-29T12:16:00Z">
            <w:rPr>
              <w:spacing w:val="-10"/>
            </w:rPr>
          </w:rPrChange>
        </w:rPr>
        <w:t>discussion</w:t>
      </w:r>
      <w:del w:id="9026" w:author="ALE editor" w:date="2020-10-29T11:53:00Z">
        <w:r w:rsidR="00E567CF" w:rsidRPr="008E344E" w:rsidDel="00666E4A">
          <w:rPr>
            <w:rFonts w:asciiTheme="majorBidi" w:hAnsiTheme="majorBidi" w:cstheme="majorBidi"/>
            <w:spacing w:val="-10"/>
            <w:rPrChange w:id="9027" w:author="ALE editor" w:date="2020-10-29T12:16:00Z">
              <w:rPr>
                <w:spacing w:val="-10"/>
              </w:rPr>
            </w:rPrChange>
          </w:rPr>
          <w:delText xml:space="preserve">, is </w:delText>
        </w:r>
      </w:del>
      <w:del w:id="9028" w:author="ALE editor" w:date="2020-10-27T18:32:00Z">
        <w:r w:rsidR="00E567CF" w:rsidRPr="008E344E" w:rsidDel="00F85231">
          <w:rPr>
            <w:rFonts w:asciiTheme="majorBidi" w:hAnsiTheme="majorBidi" w:cstheme="majorBidi"/>
            <w:spacing w:val="-10"/>
            <w:rPrChange w:id="9029" w:author="ALE editor" w:date="2020-10-29T12:16:00Z">
              <w:rPr>
                <w:spacing w:val="-10"/>
              </w:rPr>
            </w:rPrChange>
          </w:rPr>
          <w:delText>amplified</w:delText>
        </w:r>
      </w:del>
      <w:r w:rsidR="00E567CF" w:rsidRPr="008E344E">
        <w:rPr>
          <w:rFonts w:asciiTheme="majorBidi" w:hAnsiTheme="majorBidi" w:cstheme="majorBidi"/>
          <w:spacing w:val="-10"/>
          <w:rPrChange w:id="9030" w:author="ALE editor" w:date="2020-10-29T12:16:00Z">
            <w:rPr>
              <w:spacing w:val="-10"/>
            </w:rPr>
          </w:rPrChange>
        </w:rPr>
        <w:t>.</w:t>
      </w:r>
    </w:p>
    <w:p w14:paraId="3218E034" w14:textId="75B75574" w:rsidR="006E7DB2" w:rsidRPr="008E344E" w:rsidRDefault="00DF39B9" w:rsidP="00F85231">
      <w:pPr>
        <w:spacing w:line="480" w:lineRule="auto"/>
        <w:ind w:firstLine="720"/>
        <w:jc w:val="both"/>
        <w:rPr>
          <w:ins w:id="9031" w:author="ALE editor" w:date="2020-10-27T18:38:00Z"/>
          <w:rFonts w:asciiTheme="majorBidi" w:hAnsiTheme="majorBidi" w:cstheme="majorBidi"/>
        </w:rPr>
      </w:pPr>
      <w:r w:rsidRPr="008E344E">
        <w:rPr>
          <w:rFonts w:asciiTheme="majorBidi" w:hAnsiTheme="majorBidi" w:cstheme="majorBidi"/>
          <w:spacing w:val="-10"/>
          <w:rPrChange w:id="9032" w:author="ALE editor" w:date="2020-10-29T12:16:00Z">
            <w:rPr>
              <w:spacing w:val="-10"/>
            </w:rPr>
          </w:rPrChange>
        </w:rPr>
        <w:t xml:space="preserve">Another theme which </w:t>
      </w:r>
      <w:del w:id="9033" w:author="ALE editor" w:date="2020-10-27T18:33:00Z">
        <w:r w:rsidRPr="008E344E" w:rsidDel="00213C8F">
          <w:rPr>
            <w:rFonts w:asciiTheme="majorBidi" w:hAnsiTheme="majorBidi" w:cstheme="majorBidi"/>
            <w:spacing w:val="-10"/>
            <w:rPrChange w:id="9034" w:author="ALE editor" w:date="2020-10-29T12:16:00Z">
              <w:rPr>
                <w:spacing w:val="-10"/>
              </w:rPr>
            </w:rPrChange>
          </w:rPr>
          <w:delText xml:space="preserve">came up </w:delText>
        </w:r>
      </w:del>
      <w:ins w:id="9035" w:author="ALE editor" w:date="2020-10-27T18:33:00Z">
        <w:r w:rsidR="00213C8F" w:rsidRPr="008E344E">
          <w:rPr>
            <w:rFonts w:asciiTheme="majorBidi" w:hAnsiTheme="majorBidi" w:cstheme="majorBidi"/>
            <w:spacing w:val="-10"/>
            <w:rPrChange w:id="9036" w:author="ALE editor" w:date="2020-10-29T12:16:00Z">
              <w:rPr>
                <w:spacing w:val="-10"/>
              </w:rPr>
            </w:rPrChange>
          </w:rPr>
          <w:t xml:space="preserve">emerged </w:t>
        </w:r>
      </w:ins>
      <w:r w:rsidRPr="008E344E">
        <w:rPr>
          <w:rFonts w:asciiTheme="majorBidi" w:hAnsiTheme="majorBidi" w:cstheme="majorBidi"/>
          <w:spacing w:val="-10"/>
          <w:rPrChange w:id="9037" w:author="ALE editor" w:date="2020-10-29T12:16:00Z">
            <w:rPr>
              <w:spacing w:val="-10"/>
            </w:rPr>
          </w:rPrChange>
        </w:rPr>
        <w:t xml:space="preserve">from the open questions in the questionnaires </w:t>
      </w:r>
      <w:del w:id="9038" w:author="ALE editor" w:date="2020-10-27T18:33:00Z">
        <w:r w:rsidRPr="008E344E" w:rsidDel="00213C8F">
          <w:rPr>
            <w:rFonts w:asciiTheme="majorBidi" w:hAnsiTheme="majorBidi" w:cstheme="majorBidi"/>
            <w:spacing w:val="-10"/>
            <w:rPrChange w:id="9039" w:author="ALE editor" w:date="2020-10-29T12:16:00Z">
              <w:rPr>
                <w:spacing w:val="-10"/>
              </w:rPr>
            </w:rPrChange>
          </w:rPr>
          <w:delText xml:space="preserve">is </w:delText>
        </w:r>
      </w:del>
      <w:ins w:id="9040" w:author="ALE editor" w:date="2020-10-27T18:33:00Z">
        <w:r w:rsidR="00213C8F" w:rsidRPr="008E344E">
          <w:rPr>
            <w:rFonts w:asciiTheme="majorBidi" w:hAnsiTheme="majorBidi" w:cstheme="majorBidi"/>
            <w:spacing w:val="-10"/>
            <w:rPrChange w:id="9041" w:author="ALE editor" w:date="2020-10-29T12:16:00Z">
              <w:rPr>
                <w:spacing w:val="-10"/>
              </w:rPr>
            </w:rPrChange>
          </w:rPr>
          <w:t xml:space="preserve">pertains to </w:t>
        </w:r>
      </w:ins>
      <w:r w:rsidRPr="008E344E">
        <w:rPr>
          <w:rFonts w:asciiTheme="majorBidi" w:hAnsiTheme="majorBidi" w:cstheme="majorBidi"/>
          <w:spacing w:val="-10"/>
          <w:rPrChange w:id="9042" w:author="ALE editor" w:date="2020-10-29T12:16:00Z">
            <w:rPr>
              <w:spacing w:val="-10"/>
            </w:rPr>
          </w:rPrChange>
        </w:rPr>
        <w:t>the atmosphere in the literature lessons</w:t>
      </w:r>
      <w:del w:id="9043" w:author="ALE editor" w:date="2020-10-27T18:33:00Z">
        <w:r w:rsidRPr="008E344E" w:rsidDel="00213C8F">
          <w:rPr>
            <w:rFonts w:asciiTheme="majorBidi" w:hAnsiTheme="majorBidi" w:cstheme="majorBidi"/>
            <w:spacing w:val="-10"/>
            <w:rPrChange w:id="9044" w:author="ALE editor" w:date="2020-10-29T12:16:00Z">
              <w:rPr>
                <w:spacing w:val="-10"/>
              </w:rPr>
            </w:rPrChange>
          </w:rPr>
          <w:delText xml:space="preserve"> in the schools of the different sectors</w:delText>
        </w:r>
      </w:del>
      <w:r w:rsidRPr="008E344E">
        <w:rPr>
          <w:rFonts w:asciiTheme="majorBidi" w:hAnsiTheme="majorBidi" w:cstheme="majorBidi"/>
          <w:spacing w:val="-10"/>
          <w:rPrChange w:id="9045" w:author="ALE editor" w:date="2020-10-29T12:16:00Z">
            <w:rPr>
              <w:spacing w:val="-10"/>
            </w:rPr>
          </w:rPrChange>
        </w:rPr>
        <w:t xml:space="preserve">. </w:t>
      </w:r>
      <w:del w:id="9046" w:author="ALE editor" w:date="2020-10-27T18:33:00Z">
        <w:r w:rsidRPr="008E344E" w:rsidDel="00213C8F">
          <w:rPr>
            <w:rFonts w:asciiTheme="majorBidi" w:hAnsiTheme="majorBidi" w:cstheme="majorBidi"/>
            <w:spacing w:val="-10"/>
            <w:rPrChange w:id="9047" w:author="ALE editor" w:date="2020-10-29T12:16:00Z">
              <w:rPr>
                <w:spacing w:val="-10"/>
              </w:rPr>
            </w:rPrChange>
          </w:rPr>
          <w:delText>While t</w:delText>
        </w:r>
      </w:del>
      <w:ins w:id="9048" w:author="ALE editor" w:date="2020-10-27T18:33:00Z">
        <w:r w:rsidR="00213C8F" w:rsidRPr="008E344E">
          <w:rPr>
            <w:rFonts w:asciiTheme="majorBidi" w:hAnsiTheme="majorBidi" w:cstheme="majorBidi"/>
            <w:spacing w:val="-10"/>
            <w:rPrChange w:id="9049" w:author="ALE editor" w:date="2020-10-29T12:16:00Z">
              <w:rPr>
                <w:spacing w:val="-10"/>
              </w:rPr>
            </w:rPrChange>
          </w:rPr>
          <w:t>T</w:t>
        </w:r>
      </w:ins>
      <w:r w:rsidRPr="008E344E">
        <w:rPr>
          <w:rFonts w:asciiTheme="majorBidi" w:hAnsiTheme="majorBidi" w:cstheme="majorBidi"/>
          <w:spacing w:val="-10"/>
          <w:rPrChange w:id="9050" w:author="ALE editor" w:date="2020-10-29T12:16:00Z">
            <w:rPr>
              <w:spacing w:val="-10"/>
            </w:rPr>
          </w:rPrChange>
        </w:rPr>
        <w:t xml:space="preserve">he </w:t>
      </w:r>
      <w:ins w:id="9051" w:author="ALE editor" w:date="2020-10-27T18:33:00Z">
        <w:r w:rsidR="00213C8F" w:rsidRPr="008E344E">
          <w:rPr>
            <w:rFonts w:asciiTheme="majorBidi" w:hAnsiTheme="majorBidi" w:cstheme="majorBidi"/>
            <w:spacing w:val="-10"/>
            <w:rPrChange w:id="9052" w:author="ALE editor" w:date="2020-10-29T12:16:00Z">
              <w:rPr>
                <w:spacing w:val="-10"/>
              </w:rPr>
            </w:rPrChange>
          </w:rPr>
          <w:t xml:space="preserve">teachers in the </w:t>
        </w:r>
      </w:ins>
      <w:del w:id="9053" w:author="ALE editor" w:date="2020-10-27T18:33:00Z">
        <w:r w:rsidR="00D7039B" w:rsidRPr="008E344E" w:rsidDel="00213C8F">
          <w:rPr>
            <w:rFonts w:asciiTheme="majorBidi" w:hAnsiTheme="majorBidi" w:cstheme="majorBidi"/>
            <w:spacing w:val="-10"/>
            <w:rPrChange w:id="9054" w:author="ALE editor" w:date="2020-10-29T12:16:00Z">
              <w:rPr>
                <w:spacing w:val="-10"/>
              </w:rPr>
            </w:rPrChange>
          </w:rPr>
          <w:delText>Ultra</w:delText>
        </w:r>
      </w:del>
      <w:ins w:id="9055" w:author="ALE editor" w:date="2020-10-27T18:33:00Z">
        <w:r w:rsidR="00213C8F" w:rsidRPr="008E344E">
          <w:rPr>
            <w:rFonts w:asciiTheme="majorBidi" w:hAnsiTheme="majorBidi" w:cstheme="majorBidi"/>
            <w:spacing w:val="-10"/>
            <w:rPrChange w:id="9056" w:author="ALE editor" w:date="2020-10-29T12:16:00Z">
              <w:rPr>
                <w:spacing w:val="-10"/>
              </w:rPr>
            </w:rPrChange>
          </w:rPr>
          <w:t>ultra</w:t>
        </w:r>
      </w:ins>
      <w:r w:rsidR="00D7039B" w:rsidRPr="008E344E">
        <w:rPr>
          <w:rFonts w:asciiTheme="majorBidi" w:hAnsiTheme="majorBidi" w:cstheme="majorBidi"/>
          <w:spacing w:val="-10"/>
          <w:rPrChange w:id="9057" w:author="ALE editor" w:date="2020-10-29T12:16:00Z">
            <w:rPr>
              <w:spacing w:val="-10"/>
            </w:rPr>
          </w:rPrChange>
        </w:rPr>
        <w:t>-orthodox</w:t>
      </w:r>
      <w:r w:rsidRPr="008E344E">
        <w:rPr>
          <w:rFonts w:asciiTheme="majorBidi" w:hAnsiTheme="majorBidi" w:cstheme="majorBidi"/>
          <w:spacing w:val="-10"/>
          <w:rPrChange w:id="9058" w:author="ALE editor" w:date="2020-10-29T12:16:00Z">
            <w:rPr>
              <w:spacing w:val="-10"/>
            </w:rPr>
          </w:rPrChange>
        </w:rPr>
        <w:t xml:space="preserve"> school</w:t>
      </w:r>
      <w:ins w:id="9059" w:author="ALE editor" w:date="2020-10-27T18:33:00Z">
        <w:r w:rsidR="00213C8F" w:rsidRPr="008E344E">
          <w:rPr>
            <w:rFonts w:asciiTheme="majorBidi" w:hAnsiTheme="majorBidi" w:cstheme="majorBidi"/>
            <w:spacing w:val="-10"/>
            <w:rPrChange w:id="9060" w:author="ALE editor" w:date="2020-10-29T12:16:00Z">
              <w:rPr>
                <w:spacing w:val="-10"/>
              </w:rPr>
            </w:rPrChange>
          </w:rPr>
          <w:t>s</w:t>
        </w:r>
      </w:ins>
      <w:r w:rsidRPr="008E344E">
        <w:rPr>
          <w:rFonts w:asciiTheme="majorBidi" w:hAnsiTheme="majorBidi" w:cstheme="majorBidi"/>
          <w:spacing w:val="-10"/>
          <w:rPrChange w:id="9061" w:author="ALE editor" w:date="2020-10-29T12:16:00Z">
            <w:rPr>
              <w:spacing w:val="-10"/>
            </w:rPr>
          </w:rPrChange>
        </w:rPr>
        <w:t xml:space="preserve"> </w:t>
      </w:r>
      <w:del w:id="9062" w:author="ALE editor" w:date="2020-10-27T18:33:00Z">
        <w:r w:rsidRPr="008E344E" w:rsidDel="00213C8F">
          <w:rPr>
            <w:rFonts w:asciiTheme="majorBidi" w:hAnsiTheme="majorBidi" w:cstheme="majorBidi"/>
            <w:spacing w:val="-10"/>
            <w:rPrChange w:id="9063" w:author="ALE editor" w:date="2020-10-29T12:16:00Z">
              <w:rPr>
                <w:spacing w:val="-10"/>
              </w:rPr>
            </w:rPrChange>
          </w:rPr>
          <w:delText xml:space="preserve">teachers </w:delText>
        </w:r>
      </w:del>
      <w:del w:id="9064" w:author="ALE editor" w:date="2020-10-27T18:34:00Z">
        <w:r w:rsidRPr="008E344E" w:rsidDel="00213C8F">
          <w:rPr>
            <w:rFonts w:asciiTheme="majorBidi" w:hAnsiTheme="majorBidi" w:cstheme="majorBidi"/>
            <w:spacing w:val="-10"/>
            <w:rPrChange w:id="9065" w:author="ALE editor" w:date="2020-10-29T12:16:00Z">
              <w:rPr>
                <w:spacing w:val="-10"/>
              </w:rPr>
            </w:rPrChange>
          </w:rPr>
          <w:delText xml:space="preserve">answered the first question, which asked them to </w:delText>
        </w:r>
      </w:del>
      <w:r w:rsidRPr="008E344E">
        <w:rPr>
          <w:rFonts w:asciiTheme="majorBidi" w:hAnsiTheme="majorBidi" w:cstheme="majorBidi"/>
          <w:spacing w:val="-10"/>
          <w:rPrChange w:id="9066" w:author="ALE editor" w:date="2020-10-29T12:16:00Z">
            <w:rPr>
              <w:spacing w:val="-10"/>
            </w:rPr>
          </w:rPrChange>
        </w:rPr>
        <w:t>describe</w:t>
      </w:r>
      <w:ins w:id="9067" w:author="ALE editor" w:date="2020-10-27T18:34:00Z">
        <w:r w:rsidR="00213C8F" w:rsidRPr="008E344E">
          <w:rPr>
            <w:rFonts w:asciiTheme="majorBidi" w:hAnsiTheme="majorBidi" w:cstheme="majorBidi"/>
            <w:spacing w:val="-10"/>
            <w:rPrChange w:id="9068" w:author="ALE editor" w:date="2020-10-29T12:16:00Z">
              <w:rPr>
                <w:spacing w:val="-10"/>
              </w:rPr>
            </w:rPrChange>
          </w:rPr>
          <w:t>d</w:t>
        </w:r>
      </w:ins>
      <w:r w:rsidRPr="008E344E">
        <w:rPr>
          <w:rFonts w:asciiTheme="majorBidi" w:hAnsiTheme="majorBidi" w:cstheme="majorBidi"/>
          <w:spacing w:val="-10"/>
          <w:rPrChange w:id="9069" w:author="ALE editor" w:date="2020-10-29T12:16:00Z">
            <w:rPr>
              <w:spacing w:val="-10"/>
            </w:rPr>
          </w:rPrChange>
        </w:rPr>
        <w:t xml:space="preserve"> the atmosphere in their literature lessons </w:t>
      </w:r>
      <w:del w:id="9070" w:author="ALE editor" w:date="2020-10-27T18:34:00Z">
        <w:r w:rsidRPr="008E344E" w:rsidDel="00213C8F">
          <w:rPr>
            <w:rFonts w:asciiTheme="majorBidi" w:hAnsiTheme="majorBidi" w:cstheme="majorBidi"/>
            <w:spacing w:val="-10"/>
            <w:rPrChange w:id="9071" w:author="ALE editor" w:date="2020-10-29T12:16:00Z">
              <w:rPr>
                <w:spacing w:val="-10"/>
              </w:rPr>
            </w:rPrChange>
          </w:rPr>
          <w:delText>in a way that</w:delText>
        </w:r>
      </w:del>
      <w:ins w:id="9072" w:author="ALE editor" w:date="2020-10-27T18:34:00Z">
        <w:r w:rsidR="00213C8F" w:rsidRPr="008E344E">
          <w:rPr>
            <w:rFonts w:asciiTheme="majorBidi" w:hAnsiTheme="majorBidi" w:cstheme="majorBidi"/>
            <w:spacing w:val="-10"/>
            <w:rPrChange w:id="9073" w:author="ALE editor" w:date="2020-10-29T12:16:00Z">
              <w:rPr>
                <w:spacing w:val="-10"/>
              </w:rPr>
            </w:rPrChange>
          </w:rPr>
          <w:t>by</w:t>
        </w:r>
      </w:ins>
      <w:r w:rsidRPr="008E344E">
        <w:rPr>
          <w:rFonts w:asciiTheme="majorBidi" w:hAnsiTheme="majorBidi" w:cstheme="majorBidi"/>
          <w:spacing w:val="-10"/>
          <w:rPrChange w:id="9074" w:author="ALE editor" w:date="2020-10-29T12:16:00Z">
            <w:rPr>
              <w:spacing w:val="-10"/>
            </w:rPr>
          </w:rPrChange>
        </w:rPr>
        <w:t xml:space="preserve"> describ</w:t>
      </w:r>
      <w:ins w:id="9075" w:author="ALE editor" w:date="2020-10-27T18:34:00Z">
        <w:r w:rsidR="00213C8F" w:rsidRPr="008E344E">
          <w:rPr>
            <w:rFonts w:asciiTheme="majorBidi" w:hAnsiTheme="majorBidi" w:cstheme="majorBidi"/>
            <w:spacing w:val="-10"/>
            <w:rPrChange w:id="9076" w:author="ALE editor" w:date="2020-10-29T12:16:00Z">
              <w:rPr>
                <w:spacing w:val="-10"/>
              </w:rPr>
            </w:rPrChange>
          </w:rPr>
          <w:t>ing</w:t>
        </w:r>
      </w:ins>
      <w:del w:id="9077" w:author="ALE editor" w:date="2020-10-27T18:34:00Z">
        <w:r w:rsidRPr="008E344E" w:rsidDel="00213C8F">
          <w:rPr>
            <w:rFonts w:asciiTheme="majorBidi" w:hAnsiTheme="majorBidi" w:cstheme="majorBidi"/>
            <w:spacing w:val="-10"/>
            <w:rPrChange w:id="9078" w:author="ALE editor" w:date="2020-10-29T12:16:00Z">
              <w:rPr>
                <w:spacing w:val="-10"/>
              </w:rPr>
            </w:rPrChange>
          </w:rPr>
          <w:delText>es</w:delText>
        </w:r>
      </w:del>
      <w:r w:rsidRPr="008E344E">
        <w:rPr>
          <w:rFonts w:asciiTheme="majorBidi" w:hAnsiTheme="majorBidi" w:cstheme="majorBidi"/>
          <w:spacing w:val="-10"/>
          <w:rPrChange w:id="9079" w:author="ALE editor" w:date="2020-10-29T12:16:00Z">
            <w:rPr>
              <w:spacing w:val="-10"/>
            </w:rPr>
          </w:rPrChange>
        </w:rPr>
        <w:t xml:space="preserve"> their opinions of how the students experience their lessons</w:t>
      </w:r>
      <w:ins w:id="9080" w:author="ALE editor" w:date="2020-10-27T18:34:00Z">
        <w:r w:rsidR="00213C8F" w:rsidRPr="008E344E">
          <w:rPr>
            <w:rFonts w:asciiTheme="majorBidi" w:hAnsiTheme="majorBidi" w:cstheme="majorBidi"/>
            <w:spacing w:val="-10"/>
            <w:rPrChange w:id="9081" w:author="ALE editor" w:date="2020-10-29T12:16:00Z">
              <w:rPr>
                <w:spacing w:val="-10"/>
              </w:rPr>
            </w:rPrChange>
          </w:rPr>
          <w:t>. For example:</w:t>
        </w:r>
      </w:ins>
      <w:del w:id="9082" w:author="ALE editor" w:date="2020-10-27T18:34:00Z">
        <w:r w:rsidRPr="008E344E" w:rsidDel="00213C8F">
          <w:rPr>
            <w:rFonts w:asciiTheme="majorBidi" w:hAnsiTheme="majorBidi" w:cstheme="majorBidi"/>
            <w:spacing w:val="-10"/>
            <w:rPrChange w:id="9083" w:author="ALE editor" w:date="2020-10-29T12:16:00Z">
              <w:rPr>
                <w:spacing w:val="-10"/>
              </w:rPr>
            </w:rPrChange>
          </w:rPr>
          <w:delText>,</w:delText>
        </w:r>
      </w:del>
      <w:r w:rsidRPr="008E344E">
        <w:rPr>
          <w:rFonts w:asciiTheme="majorBidi" w:hAnsiTheme="majorBidi" w:cstheme="majorBidi"/>
          <w:spacing w:val="-10"/>
          <w:rPrChange w:id="9084" w:author="ALE editor" w:date="2020-10-29T12:16:00Z">
            <w:rPr>
              <w:spacing w:val="-10"/>
            </w:rPr>
          </w:rPrChange>
        </w:rPr>
        <w:t xml:space="preserve"> </w:t>
      </w:r>
      <w:del w:id="9085" w:author="ALE editor" w:date="2020-10-27T18:34:00Z">
        <w:r w:rsidRPr="008E344E" w:rsidDel="00213C8F">
          <w:rPr>
            <w:rFonts w:asciiTheme="majorBidi" w:hAnsiTheme="majorBidi" w:cstheme="majorBidi"/>
            <w:spacing w:val="-10"/>
            <w:rPrChange w:id="9086" w:author="ALE editor" w:date="2020-10-29T12:16:00Z">
              <w:rPr>
                <w:spacing w:val="-10"/>
              </w:rPr>
            </w:rPrChange>
          </w:rPr>
          <w:delText xml:space="preserve">they replied, </w:delText>
        </w:r>
      </w:del>
      <w:r w:rsidRPr="008E344E">
        <w:rPr>
          <w:rFonts w:asciiTheme="majorBidi" w:hAnsiTheme="majorBidi" w:cstheme="majorBidi"/>
          <w:spacing w:val="-10"/>
          <w:rPrChange w:id="9087" w:author="ALE editor" w:date="2020-10-29T12:16:00Z">
            <w:rPr>
              <w:spacing w:val="-10"/>
            </w:rPr>
          </w:rPrChange>
        </w:rPr>
        <w:t>“T</w:t>
      </w:r>
      <w:r w:rsidRPr="008E344E">
        <w:rPr>
          <w:rFonts w:asciiTheme="majorBidi" w:hAnsiTheme="majorBidi" w:cstheme="majorBidi"/>
          <w:spacing w:val="-10"/>
          <w:rPrChange w:id="9088" w:author="ALE editor" w:date="2020-10-29T12:16:00Z">
            <w:rPr>
              <w:i/>
              <w:iCs/>
              <w:spacing w:val="-10"/>
            </w:rPr>
          </w:rPrChange>
        </w:rPr>
        <w:t xml:space="preserve">he students look forward to having these </w:t>
      </w:r>
      <w:commentRangeStart w:id="9089"/>
      <w:r w:rsidRPr="008E344E">
        <w:rPr>
          <w:rFonts w:asciiTheme="majorBidi" w:hAnsiTheme="majorBidi" w:cstheme="majorBidi"/>
          <w:spacing w:val="-10"/>
          <w:rPrChange w:id="9090" w:author="ALE editor" w:date="2020-10-29T12:16:00Z">
            <w:rPr>
              <w:i/>
              <w:iCs/>
              <w:spacing w:val="-10"/>
            </w:rPr>
          </w:rPrChange>
        </w:rPr>
        <w:t>lessons</w:t>
      </w:r>
      <w:commentRangeEnd w:id="9089"/>
      <w:r w:rsidR="00213C8F" w:rsidRPr="008E344E">
        <w:rPr>
          <w:rStyle w:val="CommentReference"/>
          <w:rFonts w:asciiTheme="majorBidi" w:hAnsiTheme="majorBidi" w:cstheme="majorBidi"/>
          <w:sz w:val="24"/>
          <w:szCs w:val="24"/>
          <w:rPrChange w:id="9091" w:author="ALE editor" w:date="2020-10-29T12:16:00Z">
            <w:rPr>
              <w:rStyle w:val="CommentReference"/>
            </w:rPr>
          </w:rPrChange>
        </w:rPr>
        <w:commentReference w:id="9089"/>
      </w:r>
      <w:r w:rsidRPr="008E344E">
        <w:rPr>
          <w:rFonts w:asciiTheme="majorBidi" w:hAnsiTheme="majorBidi" w:cstheme="majorBidi"/>
          <w:spacing w:val="-10"/>
          <w:rPrChange w:id="9092" w:author="ALE editor" w:date="2020-10-29T12:16:00Z">
            <w:rPr>
              <w:i/>
              <w:iCs/>
              <w:spacing w:val="-10"/>
            </w:rPr>
          </w:rPrChange>
        </w:rPr>
        <w:t xml:space="preserve"> and are sorry that they have them only once a week”, </w:t>
      </w:r>
      <w:r w:rsidR="00371CDD" w:rsidRPr="008E344E">
        <w:rPr>
          <w:rFonts w:asciiTheme="majorBidi" w:hAnsiTheme="majorBidi" w:cstheme="majorBidi"/>
          <w:spacing w:val="-10"/>
          <w:rPrChange w:id="9093" w:author="ALE editor" w:date="2020-10-29T12:16:00Z">
            <w:rPr>
              <w:i/>
              <w:iCs/>
              <w:spacing w:val="-10"/>
            </w:rPr>
          </w:rPrChange>
        </w:rPr>
        <w:t xml:space="preserve">“Students really love </w:t>
      </w:r>
      <w:r w:rsidR="00A964C7" w:rsidRPr="008E344E">
        <w:rPr>
          <w:rFonts w:asciiTheme="majorBidi" w:hAnsiTheme="majorBidi" w:cstheme="majorBidi"/>
          <w:spacing w:val="-10"/>
          <w:rPrChange w:id="9094" w:author="ALE editor" w:date="2020-10-29T12:16:00Z">
            <w:rPr>
              <w:i/>
              <w:iCs/>
              <w:spacing w:val="-10"/>
            </w:rPr>
          </w:rPrChange>
        </w:rPr>
        <w:t>them</w:t>
      </w:r>
      <w:r w:rsidR="00371CDD" w:rsidRPr="008E344E">
        <w:rPr>
          <w:rFonts w:asciiTheme="majorBidi" w:hAnsiTheme="majorBidi" w:cstheme="majorBidi"/>
          <w:spacing w:val="-10"/>
          <w:rPrChange w:id="9095" w:author="ALE editor" w:date="2020-10-29T12:16:00Z">
            <w:rPr>
              <w:i/>
              <w:iCs/>
              <w:spacing w:val="-10"/>
            </w:rPr>
          </w:rPrChange>
        </w:rPr>
        <w:t>. There</w:t>
      </w:r>
      <w:del w:id="9096" w:author="ALE editor" w:date="2020-10-29T12:17:00Z">
        <w:r w:rsidR="00371CDD" w:rsidRPr="008E344E" w:rsidDel="008E344E">
          <w:rPr>
            <w:rFonts w:asciiTheme="majorBidi" w:hAnsiTheme="majorBidi" w:cstheme="majorBidi"/>
            <w:spacing w:val="-10"/>
            <w:rPrChange w:id="9097" w:author="ALE editor" w:date="2020-10-29T12:16:00Z">
              <w:rPr>
                <w:i/>
                <w:iCs/>
                <w:spacing w:val="-10"/>
              </w:rPr>
            </w:rPrChange>
          </w:rPr>
          <w:delText>’</w:delText>
        </w:r>
      </w:del>
      <w:ins w:id="9098" w:author="ALE editor" w:date="2020-10-29T12:17:00Z">
        <w:r w:rsidR="008E344E">
          <w:rPr>
            <w:rFonts w:asciiTheme="majorBidi" w:hAnsiTheme="majorBidi" w:cstheme="majorBidi"/>
            <w:spacing w:val="-10"/>
          </w:rPr>
          <w:t>’</w:t>
        </w:r>
      </w:ins>
      <w:r w:rsidR="00371CDD" w:rsidRPr="008E344E">
        <w:rPr>
          <w:rFonts w:asciiTheme="majorBidi" w:hAnsiTheme="majorBidi" w:cstheme="majorBidi"/>
          <w:spacing w:val="-10"/>
          <w:rPrChange w:id="9099" w:author="ALE editor" w:date="2020-10-29T12:16:00Z">
            <w:rPr>
              <w:i/>
              <w:iCs/>
              <w:spacing w:val="-10"/>
            </w:rPr>
          </w:rPrChange>
        </w:rPr>
        <w:t>s a great atmosphere, they wait for the</w:t>
      </w:r>
      <w:ins w:id="9100" w:author="ALE editor" w:date="2020-10-27T18:34:00Z">
        <w:r w:rsidR="00213C8F" w:rsidRPr="008E344E">
          <w:rPr>
            <w:rFonts w:asciiTheme="majorBidi" w:hAnsiTheme="majorBidi" w:cstheme="majorBidi"/>
            <w:spacing w:val="-10"/>
            <w:rPrChange w:id="9101" w:author="ALE editor" w:date="2020-10-29T12:16:00Z">
              <w:rPr>
                <w:i/>
                <w:iCs/>
                <w:spacing w:val="-10"/>
              </w:rPr>
            </w:rPrChange>
          </w:rPr>
          <w:t>se</w:t>
        </w:r>
      </w:ins>
      <w:r w:rsidR="00371CDD" w:rsidRPr="008E344E">
        <w:rPr>
          <w:rFonts w:asciiTheme="majorBidi" w:hAnsiTheme="majorBidi" w:cstheme="majorBidi"/>
          <w:spacing w:val="-10"/>
          <w:rPrChange w:id="9102" w:author="ALE editor" w:date="2020-10-29T12:16:00Z">
            <w:rPr>
              <w:i/>
              <w:iCs/>
              <w:spacing w:val="-10"/>
            </w:rPr>
          </w:rPrChange>
        </w:rPr>
        <w:t xml:space="preserve"> lessons</w:t>
      </w:r>
      <w:del w:id="9103" w:author="ALE editor" w:date="2020-10-27T18:34:00Z">
        <w:r w:rsidR="00371CDD" w:rsidRPr="008E344E" w:rsidDel="00213C8F">
          <w:rPr>
            <w:rFonts w:asciiTheme="majorBidi" w:hAnsiTheme="majorBidi" w:cstheme="majorBidi"/>
            <w:spacing w:val="-10"/>
            <w:rPrChange w:id="9104" w:author="ALE editor" w:date="2020-10-29T12:16:00Z">
              <w:rPr>
                <w:i/>
                <w:iCs/>
                <w:spacing w:val="-10"/>
              </w:rPr>
            </w:rPrChange>
          </w:rPr>
          <w:delText xml:space="preserve"> to come</w:delText>
        </w:r>
      </w:del>
      <w:r w:rsidR="004D2779" w:rsidRPr="008E344E">
        <w:rPr>
          <w:rFonts w:asciiTheme="majorBidi" w:hAnsiTheme="majorBidi" w:cstheme="majorBidi"/>
          <w:spacing w:val="-10"/>
          <w:rPrChange w:id="9105" w:author="ALE editor" w:date="2020-10-29T12:16:00Z">
            <w:rPr>
              <w:i/>
              <w:iCs/>
              <w:spacing w:val="-10"/>
            </w:rPr>
          </w:rPrChange>
        </w:rPr>
        <w:t>”</w:t>
      </w:r>
      <w:ins w:id="9106" w:author="ALE editor" w:date="2020-10-27T18:35:00Z">
        <w:r w:rsidR="00BE05EF" w:rsidRPr="008E344E">
          <w:rPr>
            <w:rFonts w:asciiTheme="majorBidi" w:hAnsiTheme="majorBidi" w:cstheme="majorBidi"/>
            <w:spacing w:val="-10"/>
            <w:rPrChange w:id="9107" w:author="ALE editor" w:date="2020-10-29T12:16:00Z">
              <w:rPr>
                <w:spacing w:val="-10"/>
              </w:rPr>
            </w:rPrChange>
          </w:rPr>
          <w:t>. T</w:t>
        </w:r>
      </w:ins>
      <w:del w:id="9108" w:author="ALE editor" w:date="2020-10-27T18:35:00Z">
        <w:r w:rsidR="004D2779" w:rsidRPr="008E344E" w:rsidDel="00BE05EF">
          <w:rPr>
            <w:rFonts w:asciiTheme="majorBidi" w:hAnsiTheme="majorBidi" w:cstheme="majorBidi"/>
            <w:spacing w:val="-10"/>
            <w:rPrChange w:id="9109" w:author="ALE editor" w:date="2020-10-29T12:16:00Z">
              <w:rPr>
                <w:spacing w:val="-10"/>
              </w:rPr>
            </w:rPrChange>
          </w:rPr>
          <w:delText>, t</w:delText>
        </w:r>
      </w:del>
      <w:r w:rsidR="004D2779" w:rsidRPr="008E344E">
        <w:rPr>
          <w:rFonts w:asciiTheme="majorBidi" w:hAnsiTheme="majorBidi" w:cstheme="majorBidi"/>
          <w:spacing w:val="-10"/>
          <w:rPrChange w:id="9110" w:author="ALE editor" w:date="2020-10-29T12:16:00Z">
            <w:rPr>
              <w:spacing w:val="-10"/>
            </w:rPr>
          </w:rPrChange>
        </w:rPr>
        <w:t>he</w:t>
      </w:r>
      <w:ins w:id="9111" w:author="ALE editor" w:date="2020-10-27T18:35:00Z">
        <w:r w:rsidR="00BE05EF" w:rsidRPr="008E344E">
          <w:rPr>
            <w:rFonts w:asciiTheme="majorBidi" w:hAnsiTheme="majorBidi" w:cstheme="majorBidi"/>
            <w:spacing w:val="-10"/>
            <w:rPrChange w:id="9112" w:author="ALE editor" w:date="2020-10-29T12:16:00Z">
              <w:rPr>
                <w:spacing w:val="-10"/>
              </w:rPr>
            </w:rPrChange>
          </w:rPr>
          <w:t xml:space="preserve"> responses of the</w:t>
        </w:r>
      </w:ins>
      <w:r w:rsidR="004D2779" w:rsidRPr="008E344E">
        <w:rPr>
          <w:rFonts w:asciiTheme="majorBidi" w:hAnsiTheme="majorBidi" w:cstheme="majorBidi"/>
          <w:spacing w:val="-10"/>
          <w:rPrChange w:id="9113" w:author="ALE editor" w:date="2020-10-29T12:16:00Z">
            <w:rPr>
              <w:spacing w:val="-10"/>
            </w:rPr>
          </w:rPrChange>
        </w:rPr>
        <w:t xml:space="preserve"> </w:t>
      </w:r>
      <w:ins w:id="9114" w:author="ALE editor" w:date="2020-10-27T18:35:00Z">
        <w:r w:rsidR="00BE05EF" w:rsidRPr="008E344E">
          <w:rPr>
            <w:rFonts w:asciiTheme="majorBidi" w:hAnsiTheme="majorBidi" w:cstheme="majorBidi"/>
            <w:spacing w:val="-10"/>
            <w:rPrChange w:id="9115" w:author="ALE editor" w:date="2020-10-29T12:16:00Z">
              <w:rPr>
                <w:spacing w:val="-10"/>
              </w:rPr>
            </w:rPrChange>
          </w:rPr>
          <w:t xml:space="preserve">teachers in the </w:t>
        </w:r>
      </w:ins>
      <w:del w:id="9116" w:author="ALE editor" w:date="2020-10-27T18:35:00Z">
        <w:r w:rsidR="00A47A91" w:rsidRPr="008E344E" w:rsidDel="00BE05EF">
          <w:rPr>
            <w:rFonts w:asciiTheme="majorBidi" w:hAnsiTheme="majorBidi" w:cstheme="majorBidi"/>
            <w:spacing w:val="-10"/>
            <w:rPrChange w:id="9117" w:author="ALE editor" w:date="2020-10-29T12:16:00Z">
              <w:rPr>
                <w:spacing w:val="-10"/>
              </w:rPr>
            </w:rPrChange>
          </w:rPr>
          <w:delText>S</w:delText>
        </w:r>
      </w:del>
      <w:ins w:id="9118" w:author="ALE editor" w:date="2020-10-27T18:35:00Z">
        <w:r w:rsidR="00BE05EF" w:rsidRPr="008E344E">
          <w:rPr>
            <w:rFonts w:asciiTheme="majorBidi" w:hAnsiTheme="majorBidi" w:cstheme="majorBidi"/>
            <w:spacing w:val="-10"/>
            <w:rPrChange w:id="9119" w:author="ALE editor" w:date="2020-10-29T12:16:00Z">
              <w:rPr>
                <w:spacing w:val="-10"/>
              </w:rPr>
            </w:rPrChange>
          </w:rPr>
          <w:t>s</w:t>
        </w:r>
      </w:ins>
      <w:r w:rsidR="00A47A91" w:rsidRPr="008E344E">
        <w:rPr>
          <w:rFonts w:asciiTheme="majorBidi" w:hAnsiTheme="majorBidi" w:cstheme="majorBidi"/>
          <w:spacing w:val="-10"/>
          <w:rPrChange w:id="9120" w:author="ALE editor" w:date="2020-10-29T12:16:00Z">
            <w:rPr>
              <w:spacing w:val="-10"/>
            </w:rPr>
          </w:rPrChange>
        </w:rPr>
        <w:t>tate</w:t>
      </w:r>
      <w:ins w:id="9121" w:author="ALE editor" w:date="2020-10-28T23:53:00Z">
        <w:r w:rsidR="00A401A7" w:rsidRPr="008E344E">
          <w:rPr>
            <w:rFonts w:asciiTheme="majorBidi" w:hAnsiTheme="majorBidi" w:cstheme="majorBidi"/>
            <w:spacing w:val="-10"/>
            <w:rPrChange w:id="9122" w:author="ALE editor" w:date="2020-10-29T12:16:00Z">
              <w:rPr>
                <w:spacing w:val="-10"/>
              </w:rPr>
            </w:rPrChange>
          </w:rPr>
          <w:t>-religious</w:t>
        </w:r>
      </w:ins>
      <w:del w:id="9123" w:author="ALE editor" w:date="2020-10-28T23:53:00Z">
        <w:r w:rsidR="00A47A91" w:rsidRPr="008E344E" w:rsidDel="00A401A7">
          <w:rPr>
            <w:rFonts w:asciiTheme="majorBidi" w:hAnsiTheme="majorBidi" w:cstheme="majorBidi"/>
            <w:spacing w:val="-10"/>
            <w:rPrChange w:id="9124" w:author="ALE editor" w:date="2020-10-29T12:16:00Z">
              <w:rPr>
                <w:spacing w:val="-10"/>
              </w:rPr>
            </w:rPrChange>
          </w:rPr>
          <w:delText xml:space="preserve"> religious</w:delText>
        </w:r>
      </w:del>
      <w:r w:rsidR="004D2779" w:rsidRPr="008E344E">
        <w:rPr>
          <w:rFonts w:asciiTheme="majorBidi" w:hAnsiTheme="majorBidi" w:cstheme="majorBidi"/>
          <w:spacing w:val="-10"/>
          <w:rPrChange w:id="9125" w:author="ALE editor" w:date="2020-10-29T12:16:00Z">
            <w:rPr>
              <w:spacing w:val="-10"/>
            </w:rPr>
          </w:rPrChange>
        </w:rPr>
        <w:t xml:space="preserve"> school</w:t>
      </w:r>
      <w:ins w:id="9126" w:author="ALE editor" w:date="2020-10-27T18:35:00Z">
        <w:r w:rsidR="00BE05EF" w:rsidRPr="008E344E">
          <w:rPr>
            <w:rFonts w:asciiTheme="majorBidi" w:hAnsiTheme="majorBidi" w:cstheme="majorBidi"/>
            <w:spacing w:val="-10"/>
            <w:rPrChange w:id="9127" w:author="ALE editor" w:date="2020-10-29T12:16:00Z">
              <w:rPr>
                <w:spacing w:val="-10"/>
              </w:rPr>
            </w:rPrChange>
          </w:rPr>
          <w:t>s</w:t>
        </w:r>
      </w:ins>
      <w:r w:rsidR="004D2779" w:rsidRPr="008E344E">
        <w:rPr>
          <w:rFonts w:asciiTheme="majorBidi" w:hAnsiTheme="majorBidi" w:cstheme="majorBidi"/>
          <w:spacing w:val="-10"/>
          <w:rPrChange w:id="9128" w:author="ALE editor" w:date="2020-10-29T12:16:00Z">
            <w:rPr>
              <w:spacing w:val="-10"/>
            </w:rPr>
          </w:rPrChange>
        </w:rPr>
        <w:t xml:space="preserve"> </w:t>
      </w:r>
      <w:del w:id="9129" w:author="ALE editor" w:date="2020-10-27T18:35:00Z">
        <w:r w:rsidR="004D2779" w:rsidRPr="008E344E" w:rsidDel="00BE05EF">
          <w:rPr>
            <w:rFonts w:asciiTheme="majorBidi" w:hAnsiTheme="majorBidi" w:cstheme="majorBidi"/>
            <w:spacing w:val="-10"/>
            <w:rPrChange w:id="9130" w:author="ALE editor" w:date="2020-10-29T12:16:00Z">
              <w:rPr>
                <w:spacing w:val="-10"/>
              </w:rPr>
            </w:rPrChange>
          </w:rPr>
          <w:delText xml:space="preserve">teachers </w:delText>
        </w:r>
      </w:del>
      <w:r w:rsidR="004D2779" w:rsidRPr="008E344E">
        <w:rPr>
          <w:rFonts w:asciiTheme="majorBidi" w:hAnsiTheme="majorBidi" w:cstheme="majorBidi"/>
          <w:spacing w:val="-10"/>
          <w:rPrChange w:id="9131" w:author="ALE editor" w:date="2020-10-29T12:16:00Z">
            <w:rPr>
              <w:spacing w:val="-10"/>
            </w:rPr>
          </w:rPrChange>
        </w:rPr>
        <w:t xml:space="preserve">also related </w:t>
      </w:r>
      <w:del w:id="9132" w:author="ALE editor" w:date="2020-10-27T18:36:00Z">
        <w:r w:rsidR="004D2779" w:rsidRPr="008E344E" w:rsidDel="00BE05EF">
          <w:rPr>
            <w:rFonts w:asciiTheme="majorBidi" w:hAnsiTheme="majorBidi" w:cstheme="majorBidi"/>
            <w:spacing w:val="-10"/>
            <w:rPrChange w:id="9133" w:author="ALE editor" w:date="2020-10-29T12:16:00Z">
              <w:rPr>
                <w:spacing w:val="-10"/>
              </w:rPr>
            </w:rPrChange>
          </w:rPr>
          <w:delText xml:space="preserve">in their answers </w:delText>
        </w:r>
      </w:del>
      <w:r w:rsidR="004D2779" w:rsidRPr="008E344E">
        <w:rPr>
          <w:rFonts w:asciiTheme="majorBidi" w:hAnsiTheme="majorBidi" w:cstheme="majorBidi"/>
          <w:spacing w:val="-10"/>
          <w:rPrChange w:id="9134" w:author="ALE editor" w:date="2020-10-29T12:16:00Z">
            <w:rPr>
              <w:spacing w:val="-10"/>
            </w:rPr>
          </w:rPrChange>
        </w:rPr>
        <w:t xml:space="preserve">to the way they think their students feel </w:t>
      </w:r>
      <w:del w:id="9135" w:author="ALE editor" w:date="2020-10-29T11:54:00Z">
        <w:r w:rsidR="004D2779" w:rsidRPr="008E344E" w:rsidDel="00666E4A">
          <w:rPr>
            <w:rFonts w:asciiTheme="majorBidi" w:hAnsiTheme="majorBidi" w:cstheme="majorBidi"/>
            <w:spacing w:val="-10"/>
            <w:rPrChange w:id="9136" w:author="ALE editor" w:date="2020-10-29T12:16:00Z">
              <w:rPr>
                <w:spacing w:val="-10"/>
              </w:rPr>
            </w:rPrChange>
          </w:rPr>
          <w:delText xml:space="preserve">in </w:delText>
        </w:r>
      </w:del>
      <w:ins w:id="9137" w:author="ALE editor" w:date="2020-10-29T11:54:00Z">
        <w:r w:rsidR="00666E4A" w:rsidRPr="008E344E">
          <w:rPr>
            <w:rFonts w:asciiTheme="majorBidi" w:hAnsiTheme="majorBidi" w:cstheme="majorBidi"/>
            <w:spacing w:val="-10"/>
            <w:rPrChange w:id="9138" w:author="ALE editor" w:date="2020-10-29T12:16:00Z">
              <w:rPr>
                <w:spacing w:val="-10"/>
              </w:rPr>
            </w:rPrChange>
          </w:rPr>
          <w:t xml:space="preserve">during </w:t>
        </w:r>
      </w:ins>
      <w:r w:rsidR="004D2779" w:rsidRPr="008E344E">
        <w:rPr>
          <w:rFonts w:asciiTheme="majorBidi" w:hAnsiTheme="majorBidi" w:cstheme="majorBidi"/>
          <w:spacing w:val="-10"/>
          <w:rPrChange w:id="9139" w:author="ALE editor" w:date="2020-10-29T12:16:00Z">
            <w:rPr>
              <w:spacing w:val="-10"/>
            </w:rPr>
          </w:rPrChange>
        </w:rPr>
        <w:t xml:space="preserve">their lessons: </w:t>
      </w:r>
      <w:r w:rsidR="008E3686" w:rsidRPr="008E344E">
        <w:rPr>
          <w:rFonts w:asciiTheme="majorBidi" w:hAnsiTheme="majorBidi" w:cstheme="majorBidi"/>
          <w:spacing w:val="-10"/>
          <w:rPrChange w:id="9140" w:author="ALE editor" w:date="2020-10-29T12:16:00Z">
            <w:rPr>
              <w:spacing w:val="-10"/>
            </w:rPr>
          </w:rPrChange>
        </w:rPr>
        <w:t>“</w:t>
      </w:r>
      <w:r w:rsidR="008E3686" w:rsidRPr="008E344E">
        <w:rPr>
          <w:rFonts w:asciiTheme="majorBidi" w:hAnsiTheme="majorBidi" w:cstheme="majorBidi"/>
          <w:spacing w:val="-10"/>
          <w:rPrChange w:id="9141" w:author="ALE editor" w:date="2020-10-29T12:16:00Z">
            <w:rPr>
              <w:i/>
              <w:iCs/>
              <w:spacing w:val="-10"/>
            </w:rPr>
          </w:rPrChange>
        </w:rPr>
        <w:t>My students really love the lesson, it</w:t>
      </w:r>
      <w:del w:id="9142" w:author="ALE editor" w:date="2020-10-29T12:17:00Z">
        <w:r w:rsidR="008E3686" w:rsidRPr="008E344E" w:rsidDel="008E344E">
          <w:rPr>
            <w:rFonts w:asciiTheme="majorBidi" w:hAnsiTheme="majorBidi" w:cstheme="majorBidi"/>
            <w:spacing w:val="-10"/>
            <w:rPrChange w:id="9143" w:author="ALE editor" w:date="2020-10-29T12:16:00Z">
              <w:rPr>
                <w:i/>
                <w:iCs/>
                <w:spacing w:val="-10"/>
              </w:rPr>
            </w:rPrChange>
          </w:rPr>
          <w:delText>’</w:delText>
        </w:r>
      </w:del>
      <w:ins w:id="9144" w:author="ALE editor" w:date="2020-10-29T12:17:00Z">
        <w:r w:rsidR="008E344E">
          <w:rPr>
            <w:rFonts w:asciiTheme="majorBidi" w:hAnsiTheme="majorBidi" w:cstheme="majorBidi"/>
            <w:spacing w:val="-10"/>
          </w:rPr>
          <w:t>’</w:t>
        </w:r>
      </w:ins>
      <w:r w:rsidR="008E3686" w:rsidRPr="008E344E">
        <w:rPr>
          <w:rFonts w:asciiTheme="majorBidi" w:hAnsiTheme="majorBidi" w:cstheme="majorBidi"/>
          <w:spacing w:val="-10"/>
          <w:rPrChange w:id="9145" w:author="ALE editor" w:date="2020-10-29T12:16:00Z">
            <w:rPr>
              <w:i/>
              <w:iCs/>
              <w:spacing w:val="-10"/>
            </w:rPr>
          </w:rPrChange>
        </w:rPr>
        <w:t>s actually their favorite</w:t>
      </w:r>
      <w:r w:rsidR="00C83503" w:rsidRPr="008E344E">
        <w:rPr>
          <w:rFonts w:asciiTheme="majorBidi" w:hAnsiTheme="majorBidi" w:cstheme="majorBidi"/>
          <w:spacing w:val="-10"/>
          <w:rPrChange w:id="9146" w:author="ALE editor" w:date="2020-10-29T12:16:00Z">
            <w:rPr>
              <w:spacing w:val="-10"/>
            </w:rPr>
          </w:rPrChange>
        </w:rPr>
        <w:t>”</w:t>
      </w:r>
      <w:ins w:id="9147" w:author="ALE editor" w:date="2020-10-27T18:36:00Z">
        <w:r w:rsidR="00BE05EF" w:rsidRPr="008E344E">
          <w:rPr>
            <w:rFonts w:asciiTheme="majorBidi" w:hAnsiTheme="majorBidi" w:cstheme="majorBidi"/>
            <w:spacing w:val="-10"/>
            <w:rPrChange w:id="9148" w:author="ALE editor" w:date="2020-10-29T12:16:00Z">
              <w:rPr>
                <w:spacing w:val="-10"/>
              </w:rPr>
            </w:rPrChange>
          </w:rPr>
          <w:t xml:space="preserve">. They also mentioned </w:t>
        </w:r>
      </w:ins>
      <w:del w:id="9149" w:author="ALE editor" w:date="2020-10-27T18:36:00Z">
        <w:r w:rsidR="00C83503" w:rsidRPr="008E344E" w:rsidDel="00BE05EF">
          <w:rPr>
            <w:rFonts w:asciiTheme="majorBidi" w:hAnsiTheme="majorBidi" w:cstheme="majorBidi"/>
            <w:spacing w:val="-10"/>
            <w:rPrChange w:id="9150" w:author="ALE editor" w:date="2020-10-29T12:16:00Z">
              <w:rPr>
                <w:spacing w:val="-10"/>
              </w:rPr>
            </w:rPrChange>
          </w:rPr>
          <w:delText xml:space="preserve">, and also to </w:delText>
        </w:r>
      </w:del>
      <w:r w:rsidR="00C83503" w:rsidRPr="008E344E">
        <w:rPr>
          <w:rFonts w:asciiTheme="majorBidi" w:hAnsiTheme="majorBidi" w:cstheme="majorBidi"/>
          <w:spacing w:val="-10"/>
          <w:rPrChange w:id="9151" w:author="ALE editor" w:date="2020-10-29T12:16:00Z">
            <w:rPr>
              <w:spacing w:val="-10"/>
            </w:rPr>
          </w:rPrChange>
        </w:rPr>
        <w:t>their place in creating a pleasant atmosphere in their lessons: “</w:t>
      </w:r>
      <w:r w:rsidR="00C83503" w:rsidRPr="008E344E">
        <w:rPr>
          <w:rFonts w:asciiTheme="majorBidi" w:hAnsiTheme="majorBidi" w:cstheme="majorBidi"/>
          <w:spacing w:val="-10"/>
          <w:rPrChange w:id="9152" w:author="ALE editor" w:date="2020-10-29T12:16:00Z">
            <w:rPr>
              <w:i/>
              <w:iCs/>
              <w:spacing w:val="-10"/>
            </w:rPr>
          </w:rPrChange>
        </w:rPr>
        <w:t>A good atmosphere”, “We do our best to create a pleasant atmosphere.</w:t>
      </w:r>
      <w:r w:rsidR="00C83503" w:rsidRPr="008E344E">
        <w:rPr>
          <w:rFonts w:asciiTheme="majorBidi" w:hAnsiTheme="majorBidi" w:cstheme="majorBidi"/>
          <w:spacing w:val="-10"/>
          <w:rPrChange w:id="9153" w:author="ALE editor" w:date="2020-10-29T12:16:00Z">
            <w:rPr>
              <w:spacing w:val="-10"/>
            </w:rPr>
          </w:rPrChange>
        </w:rPr>
        <w:t xml:space="preserve">” </w:t>
      </w:r>
      <w:del w:id="9154" w:author="ALE editor" w:date="2020-10-27T18:36:00Z">
        <w:r w:rsidR="0069318A" w:rsidRPr="008E344E" w:rsidDel="00BE05EF">
          <w:rPr>
            <w:rFonts w:asciiTheme="majorBidi" w:hAnsiTheme="majorBidi" w:cstheme="majorBidi"/>
            <w:spacing w:val="-10"/>
            <w:rPrChange w:id="9155" w:author="ALE editor" w:date="2020-10-29T12:16:00Z">
              <w:rPr>
                <w:spacing w:val="-10"/>
              </w:rPr>
            </w:rPrChange>
          </w:rPr>
          <w:delText>While i</w:delText>
        </w:r>
      </w:del>
      <w:ins w:id="9156" w:author="ALE editor" w:date="2020-10-27T18:36:00Z">
        <w:r w:rsidR="00BE05EF" w:rsidRPr="008E344E">
          <w:rPr>
            <w:rFonts w:asciiTheme="majorBidi" w:hAnsiTheme="majorBidi" w:cstheme="majorBidi"/>
            <w:spacing w:val="-10"/>
            <w:rPrChange w:id="9157" w:author="ALE editor" w:date="2020-10-29T12:16:00Z">
              <w:rPr>
                <w:spacing w:val="-10"/>
              </w:rPr>
            </w:rPrChange>
          </w:rPr>
          <w:t>I</w:t>
        </w:r>
      </w:ins>
      <w:r w:rsidR="0069318A" w:rsidRPr="008E344E">
        <w:rPr>
          <w:rFonts w:asciiTheme="majorBidi" w:hAnsiTheme="majorBidi" w:cstheme="majorBidi"/>
          <w:spacing w:val="-10"/>
          <w:rPrChange w:id="9158" w:author="ALE editor" w:date="2020-10-29T12:16:00Z">
            <w:rPr>
              <w:spacing w:val="-10"/>
            </w:rPr>
          </w:rPrChange>
        </w:rPr>
        <w:t xml:space="preserve">n both </w:t>
      </w:r>
      <w:del w:id="9159" w:author="ALE editor" w:date="2020-10-29T11:54:00Z">
        <w:r w:rsidR="0069318A" w:rsidRPr="008E344E" w:rsidDel="00666E4A">
          <w:rPr>
            <w:rFonts w:asciiTheme="majorBidi" w:hAnsiTheme="majorBidi" w:cstheme="majorBidi"/>
            <w:spacing w:val="-10"/>
            <w:rPrChange w:id="9160" w:author="ALE editor" w:date="2020-10-29T12:16:00Z">
              <w:rPr>
                <w:spacing w:val="-10"/>
              </w:rPr>
            </w:rPrChange>
          </w:rPr>
          <w:delText>cases</w:delText>
        </w:r>
      </w:del>
      <w:ins w:id="9161" w:author="ALE editor" w:date="2020-10-29T11:54:00Z">
        <w:r w:rsidR="00666E4A" w:rsidRPr="008E344E">
          <w:rPr>
            <w:rFonts w:asciiTheme="majorBidi" w:hAnsiTheme="majorBidi" w:cstheme="majorBidi"/>
            <w:spacing w:val="-10"/>
            <w:rPrChange w:id="9162" w:author="ALE editor" w:date="2020-10-29T12:16:00Z">
              <w:rPr>
                <w:spacing w:val="-10"/>
              </w:rPr>
            </w:rPrChange>
          </w:rPr>
          <w:t>sectors</w:t>
        </w:r>
      </w:ins>
      <w:ins w:id="9163" w:author="ALE editor" w:date="2020-10-27T18:36:00Z">
        <w:r w:rsidR="00BE05EF" w:rsidRPr="008E344E">
          <w:rPr>
            <w:rFonts w:asciiTheme="majorBidi" w:hAnsiTheme="majorBidi" w:cstheme="majorBidi"/>
            <w:spacing w:val="-10"/>
            <w:rPrChange w:id="9164" w:author="ALE editor" w:date="2020-10-29T12:16:00Z">
              <w:rPr>
                <w:spacing w:val="-10"/>
              </w:rPr>
            </w:rPrChange>
          </w:rPr>
          <w:t>,</w:t>
        </w:r>
      </w:ins>
      <w:r w:rsidR="0069318A" w:rsidRPr="008E344E">
        <w:rPr>
          <w:rFonts w:asciiTheme="majorBidi" w:hAnsiTheme="majorBidi" w:cstheme="majorBidi"/>
          <w:spacing w:val="-10"/>
          <w:rPrChange w:id="9165" w:author="ALE editor" w:date="2020-10-29T12:16:00Z">
            <w:rPr>
              <w:spacing w:val="-10"/>
            </w:rPr>
          </w:rPrChange>
        </w:rPr>
        <w:t xml:space="preserve"> the teachers</w:t>
      </w:r>
      <w:del w:id="9166" w:author="ALE editor" w:date="2020-10-29T12:17:00Z">
        <w:r w:rsidR="0069318A" w:rsidRPr="008E344E" w:rsidDel="008E344E">
          <w:rPr>
            <w:rFonts w:asciiTheme="majorBidi" w:hAnsiTheme="majorBidi" w:cstheme="majorBidi"/>
            <w:spacing w:val="-10"/>
            <w:rPrChange w:id="9167" w:author="ALE editor" w:date="2020-10-29T12:16:00Z">
              <w:rPr>
                <w:spacing w:val="-10"/>
              </w:rPr>
            </w:rPrChange>
          </w:rPr>
          <w:delText>’</w:delText>
        </w:r>
      </w:del>
      <w:ins w:id="9168" w:author="ALE editor" w:date="2020-10-29T12:17:00Z">
        <w:r w:rsidR="008E344E">
          <w:rPr>
            <w:rFonts w:asciiTheme="majorBidi" w:hAnsiTheme="majorBidi" w:cstheme="majorBidi"/>
            <w:spacing w:val="-10"/>
          </w:rPr>
          <w:t>’</w:t>
        </w:r>
      </w:ins>
      <w:r w:rsidR="0069318A" w:rsidRPr="008E344E">
        <w:rPr>
          <w:rFonts w:asciiTheme="majorBidi" w:hAnsiTheme="majorBidi" w:cstheme="majorBidi"/>
          <w:spacing w:val="-10"/>
          <w:rPrChange w:id="9169" w:author="ALE editor" w:date="2020-10-29T12:16:00Z">
            <w:rPr>
              <w:spacing w:val="-10"/>
            </w:rPr>
          </w:rPrChange>
        </w:rPr>
        <w:t xml:space="preserve"> </w:t>
      </w:r>
      <w:del w:id="9170" w:author="ALE editor" w:date="2020-10-27T18:36:00Z">
        <w:r w:rsidR="0069318A" w:rsidRPr="008E344E" w:rsidDel="00BE05EF">
          <w:rPr>
            <w:rFonts w:asciiTheme="majorBidi" w:hAnsiTheme="majorBidi" w:cstheme="majorBidi"/>
            <w:spacing w:val="-10"/>
            <w:rPrChange w:id="9171" w:author="ALE editor" w:date="2020-10-29T12:16:00Z">
              <w:rPr>
                <w:spacing w:val="-10"/>
              </w:rPr>
            </w:rPrChange>
          </w:rPr>
          <w:delText xml:space="preserve">words </w:delText>
        </w:r>
      </w:del>
      <w:ins w:id="9172" w:author="ALE editor" w:date="2020-10-27T18:36:00Z">
        <w:r w:rsidR="00BE05EF" w:rsidRPr="008E344E">
          <w:rPr>
            <w:rFonts w:asciiTheme="majorBidi" w:hAnsiTheme="majorBidi" w:cstheme="majorBidi"/>
            <w:spacing w:val="-10"/>
            <w:rPrChange w:id="9173" w:author="ALE editor" w:date="2020-10-29T12:16:00Z">
              <w:rPr>
                <w:spacing w:val="-10"/>
              </w:rPr>
            </w:rPrChange>
          </w:rPr>
          <w:t xml:space="preserve">responses </w:t>
        </w:r>
      </w:ins>
      <w:r w:rsidR="0069318A" w:rsidRPr="008E344E">
        <w:rPr>
          <w:rFonts w:asciiTheme="majorBidi" w:hAnsiTheme="majorBidi" w:cstheme="majorBidi"/>
          <w:spacing w:val="-10"/>
          <w:rPrChange w:id="9174" w:author="ALE editor" w:date="2020-10-29T12:16:00Z">
            <w:rPr>
              <w:spacing w:val="-10"/>
            </w:rPr>
          </w:rPrChange>
        </w:rPr>
        <w:t>reflect</w:t>
      </w:r>
      <w:ins w:id="9175" w:author="ALE editor" w:date="2020-10-27T18:36:00Z">
        <w:r w:rsidR="00BE05EF" w:rsidRPr="008E344E">
          <w:rPr>
            <w:rFonts w:asciiTheme="majorBidi" w:hAnsiTheme="majorBidi" w:cstheme="majorBidi"/>
            <w:spacing w:val="-10"/>
            <w:rPrChange w:id="9176" w:author="ALE editor" w:date="2020-10-29T12:16:00Z">
              <w:rPr>
                <w:spacing w:val="-10"/>
              </w:rPr>
            </w:rPrChange>
          </w:rPr>
          <w:t>ed</w:t>
        </w:r>
      </w:ins>
      <w:r w:rsidR="0069318A" w:rsidRPr="008E344E">
        <w:rPr>
          <w:rFonts w:asciiTheme="majorBidi" w:hAnsiTheme="majorBidi" w:cstheme="majorBidi"/>
          <w:spacing w:val="-10"/>
          <w:rPrChange w:id="9177" w:author="ALE editor" w:date="2020-10-29T12:16:00Z">
            <w:rPr>
              <w:spacing w:val="-10"/>
            </w:rPr>
          </w:rPrChange>
        </w:rPr>
        <w:t xml:space="preserve"> their </w:t>
      </w:r>
      <w:del w:id="9178" w:author="ALE editor" w:date="2020-10-27T18:37:00Z">
        <w:r w:rsidR="0069318A" w:rsidRPr="008E344E" w:rsidDel="00BE05EF">
          <w:rPr>
            <w:rFonts w:asciiTheme="majorBidi" w:hAnsiTheme="majorBidi" w:cstheme="majorBidi"/>
            <w:spacing w:val="-10"/>
            <w:rPrChange w:id="9179" w:author="ALE editor" w:date="2020-10-29T12:16:00Z">
              <w:rPr>
                <w:spacing w:val="-10"/>
              </w:rPr>
            </w:rPrChange>
          </w:rPr>
          <w:delText xml:space="preserve">own </w:delText>
        </w:r>
      </w:del>
      <w:r w:rsidR="0069318A" w:rsidRPr="008E344E">
        <w:rPr>
          <w:rFonts w:asciiTheme="majorBidi" w:hAnsiTheme="majorBidi" w:cstheme="majorBidi"/>
          <w:spacing w:val="-10"/>
          <w:rPrChange w:id="9180" w:author="ALE editor" w:date="2020-10-29T12:16:00Z">
            <w:rPr>
              <w:spacing w:val="-10"/>
            </w:rPr>
          </w:rPrChange>
        </w:rPr>
        <w:t>impression</w:t>
      </w:r>
      <w:ins w:id="9181" w:author="ALE editor" w:date="2020-10-27T18:36:00Z">
        <w:r w:rsidR="00BE05EF" w:rsidRPr="008E344E">
          <w:rPr>
            <w:rFonts w:asciiTheme="majorBidi" w:hAnsiTheme="majorBidi" w:cstheme="majorBidi"/>
            <w:spacing w:val="-10"/>
            <w:rPrChange w:id="9182" w:author="ALE editor" w:date="2020-10-29T12:16:00Z">
              <w:rPr>
                <w:spacing w:val="-10"/>
              </w:rPr>
            </w:rPrChange>
          </w:rPr>
          <w:t>s</w:t>
        </w:r>
      </w:ins>
      <w:r w:rsidR="0069318A" w:rsidRPr="008E344E">
        <w:rPr>
          <w:rFonts w:asciiTheme="majorBidi" w:hAnsiTheme="majorBidi" w:cstheme="majorBidi"/>
          <w:spacing w:val="-10"/>
          <w:rPrChange w:id="9183" w:author="ALE editor" w:date="2020-10-29T12:16:00Z">
            <w:rPr>
              <w:spacing w:val="-10"/>
            </w:rPr>
          </w:rPrChange>
        </w:rPr>
        <w:t xml:space="preserve"> of their students</w:t>
      </w:r>
      <w:del w:id="9184" w:author="ALE editor" w:date="2020-10-29T12:17:00Z">
        <w:r w:rsidR="0069318A" w:rsidRPr="008E344E" w:rsidDel="008E344E">
          <w:rPr>
            <w:rFonts w:asciiTheme="majorBidi" w:hAnsiTheme="majorBidi" w:cstheme="majorBidi"/>
            <w:spacing w:val="-10"/>
            <w:rPrChange w:id="9185" w:author="ALE editor" w:date="2020-10-29T12:16:00Z">
              <w:rPr>
                <w:spacing w:val="-10"/>
              </w:rPr>
            </w:rPrChange>
          </w:rPr>
          <w:delText>’</w:delText>
        </w:r>
      </w:del>
      <w:ins w:id="9186" w:author="ALE editor" w:date="2020-10-29T12:17:00Z">
        <w:r w:rsidR="008E344E">
          <w:rPr>
            <w:rFonts w:asciiTheme="majorBidi" w:hAnsiTheme="majorBidi" w:cstheme="majorBidi"/>
            <w:spacing w:val="-10"/>
          </w:rPr>
          <w:t>’</w:t>
        </w:r>
      </w:ins>
      <w:r w:rsidR="0069318A" w:rsidRPr="008E344E">
        <w:rPr>
          <w:rFonts w:asciiTheme="majorBidi" w:hAnsiTheme="majorBidi" w:cstheme="majorBidi"/>
          <w:spacing w:val="-10"/>
          <w:rPrChange w:id="9187" w:author="ALE editor" w:date="2020-10-29T12:16:00Z">
            <w:rPr>
              <w:spacing w:val="-10"/>
            </w:rPr>
          </w:rPrChange>
        </w:rPr>
        <w:t xml:space="preserve"> perspectives and might therefore reflect</w:t>
      </w:r>
      <w:r w:rsidR="002E7FB0" w:rsidRPr="008E344E">
        <w:rPr>
          <w:rFonts w:asciiTheme="majorBidi" w:hAnsiTheme="majorBidi" w:cstheme="majorBidi"/>
          <w:spacing w:val="-10"/>
          <w:rPrChange w:id="9188" w:author="ALE editor" w:date="2020-10-29T12:16:00Z">
            <w:rPr>
              <w:spacing w:val="-10"/>
            </w:rPr>
          </w:rPrChange>
        </w:rPr>
        <w:t>,</w:t>
      </w:r>
      <w:r w:rsidR="0069318A" w:rsidRPr="008E344E">
        <w:rPr>
          <w:rFonts w:asciiTheme="majorBidi" w:hAnsiTheme="majorBidi" w:cstheme="majorBidi"/>
          <w:spacing w:val="-10"/>
          <w:rPrChange w:id="9189" w:author="ALE editor" w:date="2020-10-29T12:16:00Z">
            <w:rPr>
              <w:spacing w:val="-10"/>
            </w:rPr>
          </w:rPrChange>
        </w:rPr>
        <w:t xml:space="preserve"> </w:t>
      </w:r>
      <w:del w:id="9190" w:author="ALE editor" w:date="2020-10-27T18:37:00Z">
        <w:r w:rsidR="002E7FB0" w:rsidRPr="008E344E" w:rsidDel="00BE05EF">
          <w:rPr>
            <w:rFonts w:asciiTheme="majorBidi" w:hAnsiTheme="majorBidi" w:cstheme="majorBidi"/>
            <w:spacing w:val="-10"/>
            <w:rPrChange w:id="9191" w:author="ALE editor" w:date="2020-10-29T12:16:00Z">
              <w:rPr>
                <w:spacing w:val="-10"/>
              </w:rPr>
            </w:rPrChange>
          </w:rPr>
          <w:delText>in a hidden way</w:delText>
        </w:r>
      </w:del>
      <w:ins w:id="9192" w:author="ALE editor" w:date="2020-10-27T18:37:00Z">
        <w:r w:rsidR="00BE05EF" w:rsidRPr="008E344E">
          <w:rPr>
            <w:rFonts w:asciiTheme="majorBidi" w:hAnsiTheme="majorBidi" w:cstheme="majorBidi"/>
            <w:spacing w:val="-10"/>
            <w:rPrChange w:id="9193" w:author="ALE editor" w:date="2020-10-29T12:16:00Z">
              <w:rPr>
                <w:spacing w:val="-10"/>
              </w:rPr>
            </w:rPrChange>
          </w:rPr>
          <w:t>implicitly</w:t>
        </w:r>
      </w:ins>
      <w:r w:rsidR="002E7FB0" w:rsidRPr="008E344E">
        <w:rPr>
          <w:rFonts w:asciiTheme="majorBidi" w:hAnsiTheme="majorBidi" w:cstheme="majorBidi"/>
          <w:spacing w:val="-10"/>
          <w:rPrChange w:id="9194" w:author="ALE editor" w:date="2020-10-29T12:16:00Z">
            <w:rPr>
              <w:spacing w:val="-10"/>
            </w:rPr>
          </w:rPrChange>
        </w:rPr>
        <w:t xml:space="preserve">, their </w:t>
      </w:r>
      <w:ins w:id="9195" w:author="ALE editor" w:date="2020-10-27T18:37:00Z">
        <w:r w:rsidR="00BE05EF" w:rsidRPr="008E344E">
          <w:rPr>
            <w:rFonts w:asciiTheme="majorBidi" w:hAnsiTheme="majorBidi" w:cstheme="majorBidi"/>
            <w:spacing w:val="-10"/>
            <w:rPrChange w:id="9196" w:author="ALE editor" w:date="2020-10-29T12:16:00Z">
              <w:rPr>
                <w:spacing w:val="-10"/>
              </w:rPr>
            </w:rPrChange>
          </w:rPr>
          <w:t xml:space="preserve">own </w:t>
        </w:r>
      </w:ins>
      <w:r w:rsidR="002E7FB0" w:rsidRPr="008E344E">
        <w:rPr>
          <w:rFonts w:asciiTheme="majorBidi" w:hAnsiTheme="majorBidi" w:cstheme="majorBidi"/>
          <w:spacing w:val="-10"/>
          <w:rPrChange w:id="9197" w:author="ALE editor" w:date="2020-10-29T12:16:00Z">
            <w:rPr>
              <w:spacing w:val="-10"/>
            </w:rPr>
          </w:rPrChange>
        </w:rPr>
        <w:t xml:space="preserve">feelings and opinions regarding the teaching of literature in the institutes where they teach (Achituv, 2012, Achituv, 2013, </w:t>
      </w:r>
      <w:r w:rsidR="002E7FB0" w:rsidRPr="008E344E">
        <w:rPr>
          <w:rFonts w:asciiTheme="majorBidi" w:hAnsiTheme="majorBidi" w:cstheme="majorBidi"/>
        </w:rPr>
        <w:t xml:space="preserve">Gudmundsdottir, 1990 Grossman, 1990, </w:t>
      </w:r>
      <w:del w:id="9198" w:author="ALE editor" w:date="2020-10-29T11:54:00Z">
        <w:r w:rsidR="002E7FB0" w:rsidRPr="008E344E" w:rsidDel="00CB6963">
          <w:rPr>
            <w:rFonts w:asciiTheme="majorBidi" w:hAnsiTheme="majorBidi" w:cstheme="majorBidi"/>
          </w:rPr>
          <w:delText xml:space="preserve">&amp; </w:delText>
        </w:r>
      </w:del>
      <w:r w:rsidR="002E7FB0" w:rsidRPr="008E344E">
        <w:rPr>
          <w:rFonts w:asciiTheme="majorBidi" w:hAnsiTheme="majorBidi" w:cstheme="majorBidi"/>
        </w:rPr>
        <w:t>Shulman, 1987)</w:t>
      </w:r>
      <w:ins w:id="9199" w:author="ALE editor" w:date="2020-10-27T18:37:00Z">
        <w:r w:rsidR="00BE05EF" w:rsidRPr="008E344E">
          <w:rPr>
            <w:rFonts w:asciiTheme="majorBidi" w:hAnsiTheme="majorBidi" w:cstheme="majorBidi"/>
          </w:rPr>
          <w:t xml:space="preserve">. However, </w:t>
        </w:r>
      </w:ins>
      <w:del w:id="9200" w:author="ALE editor" w:date="2020-10-27T18:37:00Z">
        <w:r w:rsidR="002E7FB0" w:rsidRPr="008E344E" w:rsidDel="00BE05EF">
          <w:rPr>
            <w:rFonts w:asciiTheme="majorBidi" w:hAnsiTheme="majorBidi" w:cstheme="majorBidi"/>
          </w:rPr>
          <w:delText xml:space="preserve">, </w:delText>
        </w:r>
      </w:del>
      <w:ins w:id="9201" w:author="ALE editor" w:date="2020-10-27T18:38:00Z">
        <w:r w:rsidR="006E7DB2" w:rsidRPr="008E344E">
          <w:rPr>
            <w:rFonts w:asciiTheme="majorBidi" w:hAnsiTheme="majorBidi" w:cstheme="majorBidi"/>
          </w:rPr>
          <w:t xml:space="preserve">it is notable that </w:t>
        </w:r>
      </w:ins>
      <w:del w:id="9202" w:author="ALE editor" w:date="2020-10-27T18:38:00Z">
        <w:r w:rsidR="00FA4EA8" w:rsidRPr="008E344E" w:rsidDel="006E7DB2">
          <w:rPr>
            <w:rFonts w:asciiTheme="majorBidi" w:hAnsiTheme="majorBidi" w:cstheme="majorBidi"/>
          </w:rPr>
          <w:delText xml:space="preserve">one </w:delText>
        </w:r>
      </w:del>
      <w:del w:id="9203" w:author="ALE editor" w:date="2020-10-27T18:37:00Z">
        <w:r w:rsidR="00FA4EA8" w:rsidRPr="008E344E" w:rsidDel="00BE05EF">
          <w:rPr>
            <w:rFonts w:asciiTheme="majorBidi" w:hAnsiTheme="majorBidi" w:cstheme="majorBidi"/>
          </w:rPr>
          <w:delText xml:space="preserve">should </w:delText>
        </w:r>
      </w:del>
      <w:del w:id="9204" w:author="ALE editor" w:date="2020-10-27T18:38:00Z">
        <w:r w:rsidR="00FA4EA8" w:rsidRPr="008E344E" w:rsidDel="006E7DB2">
          <w:rPr>
            <w:rFonts w:asciiTheme="majorBidi" w:hAnsiTheme="majorBidi" w:cstheme="majorBidi"/>
          </w:rPr>
          <w:delText xml:space="preserve">consider the fact that </w:delText>
        </w:r>
      </w:del>
      <w:r w:rsidR="00FA4EA8" w:rsidRPr="008E344E">
        <w:rPr>
          <w:rFonts w:asciiTheme="majorBidi" w:hAnsiTheme="majorBidi" w:cstheme="majorBidi"/>
        </w:rPr>
        <w:t xml:space="preserve">the </w:t>
      </w:r>
      <w:ins w:id="9205" w:author="ALE editor" w:date="2020-10-27T18:37:00Z">
        <w:r w:rsidR="00BE05EF" w:rsidRPr="008E344E">
          <w:rPr>
            <w:rFonts w:asciiTheme="majorBidi" w:hAnsiTheme="majorBidi" w:cstheme="majorBidi"/>
          </w:rPr>
          <w:t xml:space="preserve">teachers in the </w:t>
        </w:r>
      </w:ins>
      <w:del w:id="9206" w:author="ALE editor" w:date="2020-10-27T18:37:00Z">
        <w:r w:rsidR="00A47A91" w:rsidRPr="008E344E" w:rsidDel="00BE05EF">
          <w:rPr>
            <w:rFonts w:asciiTheme="majorBidi" w:hAnsiTheme="majorBidi" w:cstheme="majorBidi"/>
          </w:rPr>
          <w:delText xml:space="preserve">State </w:delText>
        </w:r>
      </w:del>
      <w:ins w:id="9207" w:author="ALE editor" w:date="2020-10-27T18:37:00Z">
        <w:r w:rsidR="00BE05EF" w:rsidRPr="008E344E">
          <w:rPr>
            <w:rFonts w:asciiTheme="majorBidi" w:hAnsiTheme="majorBidi" w:cstheme="majorBidi"/>
          </w:rPr>
          <w:t>state</w:t>
        </w:r>
      </w:ins>
      <w:ins w:id="9208" w:author="ALE editor" w:date="2020-10-28T23:53:00Z">
        <w:r w:rsidR="00A401A7" w:rsidRPr="008E344E">
          <w:rPr>
            <w:rFonts w:asciiTheme="majorBidi" w:hAnsiTheme="majorBidi" w:cstheme="majorBidi"/>
          </w:rPr>
          <w:t>-religious</w:t>
        </w:r>
      </w:ins>
      <w:del w:id="9209" w:author="ALE editor" w:date="2020-10-28T23:53:00Z">
        <w:r w:rsidR="00A47A91" w:rsidRPr="008E344E" w:rsidDel="00A401A7">
          <w:rPr>
            <w:rFonts w:asciiTheme="majorBidi" w:hAnsiTheme="majorBidi" w:cstheme="majorBidi"/>
          </w:rPr>
          <w:delText>religious</w:delText>
        </w:r>
      </w:del>
      <w:r w:rsidR="00FA4EA8" w:rsidRPr="008E344E">
        <w:rPr>
          <w:rFonts w:asciiTheme="majorBidi" w:hAnsiTheme="majorBidi" w:cstheme="majorBidi"/>
        </w:rPr>
        <w:t xml:space="preserve"> school</w:t>
      </w:r>
      <w:ins w:id="9210" w:author="ALE editor" w:date="2020-10-27T18:37:00Z">
        <w:r w:rsidR="006E7DB2" w:rsidRPr="008E344E">
          <w:rPr>
            <w:rFonts w:asciiTheme="majorBidi" w:hAnsiTheme="majorBidi" w:cstheme="majorBidi"/>
          </w:rPr>
          <w:t>s</w:t>
        </w:r>
      </w:ins>
      <w:r w:rsidR="00FA4EA8" w:rsidRPr="008E344E">
        <w:rPr>
          <w:rFonts w:asciiTheme="majorBidi" w:hAnsiTheme="majorBidi" w:cstheme="majorBidi"/>
        </w:rPr>
        <w:t xml:space="preserve"> </w:t>
      </w:r>
      <w:del w:id="9211" w:author="ALE editor" w:date="2020-10-27T18:37:00Z">
        <w:r w:rsidR="00FA4EA8" w:rsidRPr="008E344E" w:rsidDel="006E7DB2">
          <w:rPr>
            <w:rFonts w:asciiTheme="majorBidi" w:hAnsiTheme="majorBidi" w:cstheme="majorBidi"/>
          </w:rPr>
          <w:delText xml:space="preserve">teachers </w:delText>
        </w:r>
      </w:del>
      <w:del w:id="9212" w:author="ALE editor" w:date="2020-10-27T18:38:00Z">
        <w:r w:rsidR="00FA4EA8" w:rsidRPr="008E344E" w:rsidDel="006E7DB2">
          <w:rPr>
            <w:rFonts w:asciiTheme="majorBidi" w:hAnsiTheme="majorBidi" w:cstheme="majorBidi"/>
          </w:rPr>
          <w:delText xml:space="preserve">saw </w:delText>
        </w:r>
        <w:r w:rsidR="00FA4EA8" w:rsidRPr="008E344E" w:rsidDel="006E7DB2">
          <w:rPr>
            <w:rFonts w:asciiTheme="majorBidi" w:hAnsiTheme="majorBidi" w:cstheme="majorBidi"/>
          </w:rPr>
          <w:lastRenderedPageBreak/>
          <w:delText xml:space="preserve">fit to </w:delText>
        </w:r>
      </w:del>
      <w:r w:rsidR="00FA4EA8" w:rsidRPr="008E344E">
        <w:rPr>
          <w:rFonts w:asciiTheme="majorBidi" w:hAnsiTheme="majorBidi" w:cstheme="majorBidi"/>
        </w:rPr>
        <w:t>remark</w:t>
      </w:r>
      <w:ins w:id="9213" w:author="ALE editor" w:date="2020-10-27T18:38:00Z">
        <w:r w:rsidR="006E7DB2" w:rsidRPr="008E344E">
          <w:rPr>
            <w:rFonts w:asciiTheme="majorBidi" w:hAnsiTheme="majorBidi" w:cstheme="majorBidi"/>
          </w:rPr>
          <w:t>ed upon</w:t>
        </w:r>
      </w:ins>
      <w:r w:rsidR="00FA4EA8" w:rsidRPr="008E344E">
        <w:rPr>
          <w:rFonts w:asciiTheme="majorBidi" w:hAnsiTheme="majorBidi" w:cstheme="majorBidi"/>
        </w:rPr>
        <w:t xml:space="preserve"> their contribution to the </w:t>
      </w:r>
      <w:del w:id="9214" w:author="ALE editor" w:date="2020-10-27T18:38:00Z">
        <w:r w:rsidR="00FA4EA8" w:rsidRPr="008E344E" w:rsidDel="006E7DB2">
          <w:rPr>
            <w:rFonts w:asciiTheme="majorBidi" w:hAnsiTheme="majorBidi" w:cstheme="majorBidi"/>
          </w:rPr>
          <w:delText xml:space="preserve">good </w:delText>
        </w:r>
      </w:del>
      <w:ins w:id="9215" w:author="ALE editor" w:date="2020-10-27T18:38:00Z">
        <w:r w:rsidR="006E7DB2" w:rsidRPr="008E344E">
          <w:rPr>
            <w:rFonts w:asciiTheme="majorBidi" w:hAnsiTheme="majorBidi" w:cstheme="majorBidi"/>
          </w:rPr>
          <w:t xml:space="preserve">positive </w:t>
        </w:r>
      </w:ins>
      <w:r w:rsidR="00FA4EA8" w:rsidRPr="008E344E">
        <w:rPr>
          <w:rFonts w:asciiTheme="majorBidi" w:hAnsiTheme="majorBidi" w:cstheme="majorBidi"/>
        </w:rPr>
        <w:t xml:space="preserve">atmosphere </w:t>
      </w:r>
      <w:del w:id="9216" w:author="ALE editor" w:date="2020-10-27T18:38:00Z">
        <w:r w:rsidR="00FA4EA8" w:rsidRPr="008E344E" w:rsidDel="006E7DB2">
          <w:rPr>
            <w:rFonts w:asciiTheme="majorBidi" w:hAnsiTheme="majorBidi" w:cstheme="majorBidi"/>
          </w:rPr>
          <w:delText>whic</w:delText>
        </w:r>
        <w:r w:rsidR="00070294" w:rsidRPr="008E344E" w:rsidDel="006E7DB2">
          <w:rPr>
            <w:rFonts w:asciiTheme="majorBidi" w:hAnsiTheme="majorBidi" w:cstheme="majorBidi"/>
          </w:rPr>
          <w:delText xml:space="preserve">h </w:delText>
        </w:r>
        <w:r w:rsidR="00FA4EA8" w:rsidRPr="008E344E" w:rsidDel="006E7DB2">
          <w:rPr>
            <w:rFonts w:asciiTheme="majorBidi" w:hAnsiTheme="majorBidi" w:cstheme="majorBidi"/>
          </w:rPr>
          <w:delText>occur</w:delText>
        </w:r>
        <w:r w:rsidR="00070294" w:rsidRPr="008E344E" w:rsidDel="006E7DB2">
          <w:rPr>
            <w:rFonts w:asciiTheme="majorBidi" w:hAnsiTheme="majorBidi" w:cstheme="majorBidi"/>
          </w:rPr>
          <w:delText>s</w:delText>
        </w:r>
        <w:r w:rsidR="00FA4EA8" w:rsidRPr="008E344E" w:rsidDel="006E7DB2">
          <w:rPr>
            <w:rFonts w:asciiTheme="majorBidi" w:hAnsiTheme="majorBidi" w:cstheme="majorBidi"/>
          </w:rPr>
          <w:delText xml:space="preserve"> </w:delText>
        </w:r>
      </w:del>
      <w:r w:rsidR="00FA4EA8" w:rsidRPr="008E344E">
        <w:rPr>
          <w:rFonts w:asciiTheme="majorBidi" w:hAnsiTheme="majorBidi" w:cstheme="majorBidi"/>
        </w:rPr>
        <w:t>in their classes</w:t>
      </w:r>
      <w:r w:rsidR="00070294" w:rsidRPr="008E344E">
        <w:rPr>
          <w:rFonts w:asciiTheme="majorBidi" w:hAnsiTheme="majorBidi" w:cstheme="majorBidi"/>
        </w:rPr>
        <w:t xml:space="preserve"> </w:t>
      </w:r>
      <w:r w:rsidR="00977C69" w:rsidRPr="008E344E">
        <w:rPr>
          <w:rFonts w:asciiTheme="majorBidi" w:hAnsiTheme="majorBidi" w:cstheme="majorBidi"/>
        </w:rPr>
        <w:t>based</w:t>
      </w:r>
      <w:r w:rsidR="00070294" w:rsidRPr="008E344E">
        <w:rPr>
          <w:rFonts w:asciiTheme="majorBidi" w:hAnsiTheme="majorBidi" w:cstheme="majorBidi"/>
        </w:rPr>
        <w:t xml:space="preserve"> </w:t>
      </w:r>
      <w:r w:rsidR="00977C69" w:rsidRPr="008E344E">
        <w:rPr>
          <w:rFonts w:asciiTheme="majorBidi" w:hAnsiTheme="majorBidi" w:cstheme="majorBidi"/>
        </w:rPr>
        <w:t xml:space="preserve">on </w:t>
      </w:r>
      <w:r w:rsidR="00070294" w:rsidRPr="008E344E">
        <w:rPr>
          <w:rFonts w:asciiTheme="majorBidi" w:hAnsiTheme="majorBidi" w:cstheme="majorBidi"/>
        </w:rPr>
        <w:t>their claims</w:t>
      </w:r>
      <w:r w:rsidR="00FA4EA8" w:rsidRPr="008E344E">
        <w:rPr>
          <w:rFonts w:asciiTheme="majorBidi" w:hAnsiTheme="majorBidi" w:cstheme="majorBidi"/>
        </w:rPr>
        <w:t xml:space="preserve">, whereas the teachers in the </w:t>
      </w:r>
      <w:del w:id="9217" w:author="ALE editor" w:date="2020-10-27T18:38:00Z">
        <w:r w:rsidR="00D7039B" w:rsidRPr="008E344E" w:rsidDel="006E7DB2">
          <w:rPr>
            <w:rFonts w:asciiTheme="majorBidi" w:hAnsiTheme="majorBidi" w:cstheme="majorBidi"/>
          </w:rPr>
          <w:delText>Ultra</w:delText>
        </w:r>
      </w:del>
      <w:ins w:id="9218" w:author="ALE editor" w:date="2020-10-27T18:38:00Z">
        <w:r w:rsidR="006E7DB2" w:rsidRPr="008E344E">
          <w:rPr>
            <w:rFonts w:asciiTheme="majorBidi" w:hAnsiTheme="majorBidi" w:cstheme="majorBidi"/>
          </w:rPr>
          <w:t>ultra</w:t>
        </w:r>
      </w:ins>
      <w:r w:rsidR="00D7039B" w:rsidRPr="008E344E">
        <w:rPr>
          <w:rFonts w:asciiTheme="majorBidi" w:hAnsiTheme="majorBidi" w:cstheme="majorBidi"/>
        </w:rPr>
        <w:t>-orthodox</w:t>
      </w:r>
      <w:r w:rsidR="00FA4EA8" w:rsidRPr="008E344E">
        <w:rPr>
          <w:rFonts w:asciiTheme="majorBidi" w:hAnsiTheme="majorBidi" w:cstheme="majorBidi"/>
        </w:rPr>
        <w:t xml:space="preserve"> district </w:t>
      </w:r>
      <w:del w:id="9219" w:author="ALE editor" w:date="2020-10-27T18:38:00Z">
        <w:r w:rsidR="00FA4EA8" w:rsidRPr="008E344E" w:rsidDel="006E7DB2">
          <w:rPr>
            <w:rFonts w:asciiTheme="majorBidi" w:hAnsiTheme="majorBidi" w:cstheme="majorBidi"/>
          </w:rPr>
          <w:delText>didn’t</w:delText>
        </w:r>
      </w:del>
      <w:ins w:id="9220" w:author="ALE editor" w:date="2020-10-27T18:38:00Z">
        <w:r w:rsidR="006E7DB2" w:rsidRPr="008E344E">
          <w:rPr>
            <w:rFonts w:asciiTheme="majorBidi" w:hAnsiTheme="majorBidi" w:cstheme="majorBidi"/>
          </w:rPr>
          <w:t>did not</w:t>
        </w:r>
      </w:ins>
      <w:r w:rsidR="00FA4EA8" w:rsidRPr="008E344E">
        <w:rPr>
          <w:rFonts w:asciiTheme="majorBidi" w:hAnsiTheme="majorBidi" w:cstheme="majorBidi"/>
        </w:rPr>
        <w:t xml:space="preserve">. </w:t>
      </w:r>
      <w:r w:rsidR="001A4EF9" w:rsidRPr="008E344E">
        <w:rPr>
          <w:rFonts w:asciiTheme="majorBidi" w:hAnsiTheme="majorBidi" w:cstheme="majorBidi"/>
        </w:rPr>
        <w:t xml:space="preserve">This is an additional reinforcement </w:t>
      </w:r>
      <w:r w:rsidR="00A07DE7" w:rsidRPr="008E344E">
        <w:rPr>
          <w:rFonts w:asciiTheme="majorBidi" w:hAnsiTheme="majorBidi" w:cstheme="majorBidi"/>
        </w:rPr>
        <w:t>for</w:t>
      </w:r>
      <w:r w:rsidR="001A4EF9" w:rsidRPr="008E344E">
        <w:rPr>
          <w:rFonts w:asciiTheme="majorBidi" w:hAnsiTheme="majorBidi" w:cstheme="majorBidi"/>
        </w:rPr>
        <w:t xml:space="preserve"> the teachers</w:t>
      </w:r>
      <w:del w:id="9221" w:author="ALE editor" w:date="2020-10-29T12:17:00Z">
        <w:r w:rsidR="001A4EF9" w:rsidRPr="008E344E" w:rsidDel="008E344E">
          <w:rPr>
            <w:rFonts w:asciiTheme="majorBidi" w:hAnsiTheme="majorBidi" w:cstheme="majorBidi"/>
          </w:rPr>
          <w:delText>’</w:delText>
        </w:r>
      </w:del>
      <w:ins w:id="9222" w:author="ALE editor" w:date="2020-10-29T12:17:00Z">
        <w:r w:rsidR="008E344E">
          <w:rPr>
            <w:rFonts w:asciiTheme="majorBidi" w:hAnsiTheme="majorBidi" w:cstheme="majorBidi"/>
          </w:rPr>
          <w:t>’</w:t>
        </w:r>
      </w:ins>
      <w:r w:rsidR="001A4EF9" w:rsidRPr="008E344E">
        <w:rPr>
          <w:rFonts w:asciiTheme="majorBidi" w:hAnsiTheme="majorBidi" w:cstheme="majorBidi"/>
        </w:rPr>
        <w:t xml:space="preserve"> place in the </w:t>
      </w:r>
      <w:del w:id="9223" w:author="ALE editor" w:date="2020-10-27T18:38:00Z">
        <w:r w:rsidR="001A4EF9" w:rsidRPr="008E344E" w:rsidDel="006E7DB2">
          <w:rPr>
            <w:rFonts w:asciiTheme="majorBidi" w:hAnsiTheme="majorBidi" w:cstheme="majorBidi"/>
          </w:rPr>
          <w:delText xml:space="preserve">different </w:delText>
        </w:r>
      </w:del>
      <w:ins w:id="9224" w:author="ALE editor" w:date="2020-10-27T18:38:00Z">
        <w:r w:rsidR="006E7DB2" w:rsidRPr="008E344E">
          <w:rPr>
            <w:rFonts w:asciiTheme="majorBidi" w:hAnsiTheme="majorBidi" w:cstheme="majorBidi"/>
          </w:rPr>
          <w:t xml:space="preserve">two </w:t>
        </w:r>
      </w:ins>
      <w:r w:rsidR="001A4EF9" w:rsidRPr="008E344E">
        <w:rPr>
          <w:rFonts w:asciiTheme="majorBidi" w:hAnsiTheme="majorBidi" w:cstheme="majorBidi"/>
        </w:rPr>
        <w:t>school</w:t>
      </w:r>
      <w:del w:id="9225" w:author="ALE editor" w:date="2020-10-27T18:39:00Z">
        <w:r w:rsidR="001A4EF9" w:rsidRPr="008E344E" w:rsidDel="006E7DB2">
          <w:rPr>
            <w:rFonts w:asciiTheme="majorBidi" w:hAnsiTheme="majorBidi" w:cstheme="majorBidi"/>
          </w:rPr>
          <w:delText>s</w:delText>
        </w:r>
      </w:del>
      <w:r w:rsidR="001A4EF9" w:rsidRPr="008E344E">
        <w:rPr>
          <w:rFonts w:asciiTheme="majorBidi" w:hAnsiTheme="majorBidi" w:cstheme="majorBidi"/>
        </w:rPr>
        <w:t xml:space="preserve"> </w:t>
      </w:r>
      <w:ins w:id="9226" w:author="ALE editor" w:date="2020-10-27T18:39:00Z">
        <w:r w:rsidR="006E7DB2" w:rsidRPr="008E344E">
          <w:rPr>
            <w:rFonts w:asciiTheme="majorBidi" w:hAnsiTheme="majorBidi" w:cstheme="majorBidi"/>
          </w:rPr>
          <w:t>sectors</w:t>
        </w:r>
      </w:ins>
      <w:del w:id="9227" w:author="ALE editor" w:date="2020-10-27T18:39:00Z">
        <w:r w:rsidR="001A4EF9" w:rsidRPr="008E344E" w:rsidDel="006E7DB2">
          <w:rPr>
            <w:rFonts w:asciiTheme="majorBidi" w:hAnsiTheme="majorBidi" w:cstheme="majorBidi"/>
          </w:rPr>
          <w:delText>as discussed above</w:delText>
        </w:r>
      </w:del>
      <w:r w:rsidR="001A4EF9" w:rsidRPr="008E344E">
        <w:rPr>
          <w:rFonts w:asciiTheme="majorBidi" w:hAnsiTheme="majorBidi" w:cstheme="majorBidi"/>
        </w:rPr>
        <w:t xml:space="preserve">. </w:t>
      </w:r>
    </w:p>
    <w:p w14:paraId="1C67CC35" w14:textId="5B6FD02A" w:rsidR="00DF39B9" w:rsidRPr="008E344E" w:rsidRDefault="0099094E">
      <w:pPr>
        <w:spacing w:line="480" w:lineRule="auto"/>
        <w:ind w:firstLine="720"/>
        <w:jc w:val="both"/>
        <w:rPr>
          <w:rFonts w:asciiTheme="majorBidi" w:hAnsiTheme="majorBidi" w:cstheme="majorBidi"/>
          <w:spacing w:val="-10"/>
          <w:rPrChange w:id="9228" w:author="ALE editor" w:date="2020-10-29T12:16:00Z">
            <w:rPr>
              <w:spacing w:val="-10"/>
            </w:rPr>
          </w:rPrChange>
        </w:rPr>
        <w:pPrChange w:id="9229" w:author="ALE editor" w:date="2020-10-27T18:32:00Z">
          <w:pPr>
            <w:spacing w:line="480" w:lineRule="auto"/>
            <w:jc w:val="both"/>
          </w:pPr>
        </w:pPrChange>
      </w:pPr>
      <w:r w:rsidRPr="008E344E">
        <w:rPr>
          <w:rFonts w:asciiTheme="majorBidi" w:hAnsiTheme="majorBidi" w:cstheme="majorBidi"/>
        </w:rPr>
        <w:t xml:space="preserve">Despite the differences between the </w:t>
      </w:r>
      <w:del w:id="9230" w:author="ALE editor" w:date="2020-10-27T18:41:00Z">
        <w:r w:rsidRPr="008E344E" w:rsidDel="00BA0C00">
          <w:rPr>
            <w:rFonts w:asciiTheme="majorBidi" w:hAnsiTheme="majorBidi" w:cstheme="majorBidi"/>
          </w:rPr>
          <w:delText xml:space="preserve">room </w:delText>
        </w:r>
      </w:del>
      <w:ins w:id="9231" w:author="ALE editor" w:date="2020-10-27T18:41:00Z">
        <w:r w:rsidR="00BA0C00" w:rsidRPr="008E344E">
          <w:rPr>
            <w:rFonts w:asciiTheme="majorBidi" w:hAnsiTheme="majorBidi" w:cstheme="majorBidi"/>
          </w:rPr>
          <w:t>place attributed to teaching</w:t>
        </w:r>
      </w:ins>
      <w:del w:id="9232" w:author="ALE editor" w:date="2020-10-27T18:41:00Z">
        <w:r w:rsidRPr="008E344E" w:rsidDel="00BA0C00">
          <w:rPr>
            <w:rFonts w:asciiTheme="majorBidi" w:hAnsiTheme="majorBidi" w:cstheme="majorBidi"/>
          </w:rPr>
          <w:delText>which</w:delText>
        </w:r>
      </w:del>
      <w:r w:rsidRPr="008E344E">
        <w:rPr>
          <w:rFonts w:asciiTheme="majorBidi" w:hAnsiTheme="majorBidi" w:cstheme="majorBidi"/>
        </w:rPr>
        <w:t xml:space="preserve"> literature</w:t>
      </w:r>
      <w:del w:id="9233" w:author="ALE editor" w:date="2020-10-27T18:41:00Z">
        <w:r w:rsidRPr="008E344E" w:rsidDel="00BA0C00">
          <w:rPr>
            <w:rFonts w:asciiTheme="majorBidi" w:hAnsiTheme="majorBidi" w:cstheme="majorBidi"/>
          </w:rPr>
          <w:delText xml:space="preserve"> teaching takes</w:delText>
        </w:r>
      </w:del>
      <w:r w:rsidR="00E64DD7" w:rsidRPr="008E344E">
        <w:rPr>
          <w:rFonts w:asciiTheme="majorBidi" w:hAnsiTheme="majorBidi" w:cstheme="majorBidi"/>
        </w:rPr>
        <w:t>,</w:t>
      </w:r>
      <w:r w:rsidRPr="008E344E">
        <w:rPr>
          <w:rFonts w:asciiTheme="majorBidi" w:hAnsiTheme="majorBidi" w:cstheme="majorBidi"/>
        </w:rPr>
        <w:t xml:space="preserve"> </w:t>
      </w:r>
      <w:del w:id="9234" w:author="ALE editor" w:date="2020-10-27T18:42:00Z">
        <w:r w:rsidRPr="008E344E" w:rsidDel="00BA0C00">
          <w:rPr>
            <w:rFonts w:asciiTheme="majorBidi" w:hAnsiTheme="majorBidi" w:cstheme="majorBidi"/>
          </w:rPr>
          <w:delText xml:space="preserve">based on the feelings of teachers of literature who work in the different sectors, </w:delText>
        </w:r>
      </w:del>
      <w:del w:id="9235" w:author="ALE editor" w:date="2020-10-27T18:41:00Z">
        <w:r w:rsidRPr="008E344E" w:rsidDel="00BA0C00">
          <w:rPr>
            <w:rFonts w:asciiTheme="majorBidi" w:hAnsiTheme="majorBidi" w:cstheme="majorBidi"/>
          </w:rPr>
          <w:delText xml:space="preserve">all </w:delText>
        </w:r>
      </w:del>
      <w:del w:id="9236" w:author="ALE editor" w:date="2020-10-27T18:42:00Z">
        <w:r w:rsidRPr="008E344E" w:rsidDel="00BA0C00">
          <w:rPr>
            <w:rFonts w:asciiTheme="majorBidi" w:hAnsiTheme="majorBidi" w:cstheme="majorBidi"/>
          </w:rPr>
          <w:delText xml:space="preserve">the </w:delText>
        </w:r>
      </w:del>
      <w:r w:rsidRPr="008E344E">
        <w:rPr>
          <w:rFonts w:asciiTheme="majorBidi" w:hAnsiTheme="majorBidi" w:cstheme="majorBidi"/>
        </w:rPr>
        <w:t xml:space="preserve">teachers </w:t>
      </w:r>
      <w:ins w:id="9237" w:author="ALE editor" w:date="2020-10-27T18:41:00Z">
        <w:r w:rsidR="00BA0C00" w:rsidRPr="008E344E">
          <w:rPr>
            <w:rFonts w:asciiTheme="majorBidi" w:hAnsiTheme="majorBidi" w:cstheme="majorBidi"/>
          </w:rPr>
          <w:t xml:space="preserve">in both sectors said they </w:t>
        </w:r>
      </w:ins>
      <w:r w:rsidRPr="008E344E">
        <w:rPr>
          <w:rFonts w:asciiTheme="majorBidi" w:hAnsiTheme="majorBidi" w:cstheme="majorBidi"/>
        </w:rPr>
        <w:t>feel that they lack literary content knowledge and pedagogical knowledge for teaching literature (</w:t>
      </w:r>
      <w:r w:rsidRPr="008E344E">
        <w:rPr>
          <w:rFonts w:asciiTheme="majorBidi" w:hAnsiTheme="majorBidi" w:cstheme="majorBidi"/>
          <w:rPrChange w:id="9238" w:author="ALE editor" w:date="2020-10-29T12:16:00Z">
            <w:rPr/>
          </w:rPrChange>
        </w:rPr>
        <w:t>Shulman, 1986,</w:t>
      </w:r>
      <w:r w:rsidRPr="008E344E">
        <w:rPr>
          <w:rFonts w:asciiTheme="majorBidi" w:hAnsiTheme="majorBidi" w:cstheme="majorBidi"/>
          <w:color w:val="000000" w:themeColor="text1"/>
          <w:shd w:val="clear" w:color="auto" w:fill="FFFFFF"/>
          <w:rPrChange w:id="9239" w:author="ALE editor" w:date="2020-10-29T12:16:00Z">
            <w:rPr>
              <w:color w:val="000000" w:themeColor="text1"/>
              <w:shd w:val="clear" w:color="auto" w:fill="FFFFFF"/>
            </w:rPr>
          </w:rPrChange>
        </w:rPr>
        <w:t xml:space="preserve"> Loewenberg Ball,</w:t>
      </w:r>
      <w:r w:rsidRPr="008E344E">
        <w:rPr>
          <w:rFonts w:asciiTheme="majorBidi" w:hAnsiTheme="majorBidi" w:cstheme="majorBidi"/>
          <w:b/>
          <w:bCs/>
          <w:color w:val="5F6368"/>
          <w:shd w:val="clear" w:color="auto" w:fill="FFFFFF"/>
          <w:rPrChange w:id="9240" w:author="ALE editor" w:date="2020-10-29T12:16:00Z">
            <w:rPr>
              <w:rFonts w:ascii="Arial" w:hAnsi="Arial" w:cs="Arial"/>
              <w:b/>
              <w:bCs/>
              <w:color w:val="5F6368"/>
              <w:sz w:val="21"/>
              <w:szCs w:val="21"/>
              <w:shd w:val="clear" w:color="auto" w:fill="FFFFFF"/>
            </w:rPr>
          </w:rPrChange>
        </w:rPr>
        <w:t xml:space="preserve"> </w:t>
      </w:r>
      <w:r w:rsidRPr="008E344E">
        <w:rPr>
          <w:rFonts w:asciiTheme="majorBidi" w:hAnsiTheme="majorBidi" w:cstheme="majorBidi"/>
          <w:color w:val="000000" w:themeColor="text1"/>
          <w:shd w:val="clear" w:color="auto" w:fill="FFFFFF"/>
          <w:rPrChange w:id="9241" w:author="ALE editor" w:date="2020-10-29T12:16:00Z">
            <w:rPr>
              <w:color w:val="000000" w:themeColor="text1"/>
              <w:shd w:val="clear" w:color="auto" w:fill="FFFFFF"/>
            </w:rPr>
          </w:rPrChange>
        </w:rPr>
        <w:t xml:space="preserve">Phelps &amp; Thames, </w:t>
      </w:r>
      <w:r w:rsidRPr="008E344E">
        <w:rPr>
          <w:rFonts w:asciiTheme="majorBidi" w:hAnsiTheme="majorBidi" w:cstheme="majorBidi"/>
          <w:color w:val="000000" w:themeColor="text1"/>
          <w:shd w:val="clear" w:color="auto" w:fill="FFFFFF"/>
          <w:rtl/>
          <w:rPrChange w:id="9242" w:author="ALE editor" w:date="2020-10-29T12:16:00Z">
            <w:rPr>
              <w:color w:val="000000" w:themeColor="text1"/>
              <w:shd w:val="clear" w:color="auto" w:fill="FFFFFF"/>
              <w:rtl/>
            </w:rPr>
          </w:rPrChange>
        </w:rPr>
        <w:t>2008</w:t>
      </w:r>
      <w:r w:rsidRPr="008E344E">
        <w:rPr>
          <w:rFonts w:asciiTheme="majorBidi" w:hAnsiTheme="majorBidi" w:cstheme="majorBidi"/>
          <w:color w:val="000000" w:themeColor="text1"/>
          <w:shd w:val="clear" w:color="auto" w:fill="FFFFFF"/>
          <w:rPrChange w:id="9243" w:author="ALE editor" w:date="2020-10-29T12:16:00Z">
            <w:rPr>
              <w:color w:val="000000" w:themeColor="text1"/>
              <w:shd w:val="clear" w:color="auto" w:fill="FFFFFF"/>
            </w:rPr>
          </w:rPrChange>
        </w:rPr>
        <w:t xml:space="preserve">). </w:t>
      </w:r>
      <w:r w:rsidR="0033109B" w:rsidRPr="008E344E">
        <w:rPr>
          <w:rFonts w:asciiTheme="majorBidi" w:hAnsiTheme="majorBidi" w:cstheme="majorBidi"/>
          <w:color w:val="000000" w:themeColor="text1"/>
          <w:shd w:val="clear" w:color="auto" w:fill="FFFFFF"/>
          <w:rPrChange w:id="9244" w:author="ALE editor" w:date="2020-10-29T12:16:00Z">
            <w:rPr>
              <w:color w:val="000000" w:themeColor="text1"/>
              <w:shd w:val="clear" w:color="auto" w:fill="FFFFFF"/>
            </w:rPr>
          </w:rPrChange>
        </w:rPr>
        <w:t xml:space="preserve">The teachers </w:t>
      </w:r>
      <w:del w:id="9245" w:author="ALE editor" w:date="2020-10-29T11:56:00Z">
        <w:r w:rsidR="0033109B" w:rsidRPr="008E344E" w:rsidDel="00CB6963">
          <w:rPr>
            <w:rFonts w:asciiTheme="majorBidi" w:hAnsiTheme="majorBidi" w:cstheme="majorBidi"/>
            <w:color w:val="000000" w:themeColor="text1"/>
            <w:shd w:val="clear" w:color="auto" w:fill="FFFFFF"/>
            <w:rPrChange w:id="9246" w:author="ALE editor" w:date="2020-10-29T12:16:00Z">
              <w:rPr>
                <w:color w:val="000000" w:themeColor="text1"/>
                <w:shd w:val="clear" w:color="auto" w:fill="FFFFFF"/>
              </w:rPr>
            </w:rPrChange>
          </w:rPr>
          <w:delText xml:space="preserve">are </w:delText>
        </w:r>
      </w:del>
      <w:ins w:id="9247" w:author="ALE editor" w:date="2020-10-29T11:56:00Z">
        <w:r w:rsidR="00CB6963" w:rsidRPr="008E344E">
          <w:rPr>
            <w:rFonts w:asciiTheme="majorBidi" w:hAnsiTheme="majorBidi" w:cstheme="majorBidi"/>
            <w:color w:val="000000" w:themeColor="text1"/>
            <w:shd w:val="clear" w:color="auto" w:fill="FFFFFF"/>
            <w:rPrChange w:id="9248" w:author="ALE editor" w:date="2020-10-29T12:16:00Z">
              <w:rPr>
                <w:color w:val="000000" w:themeColor="text1"/>
                <w:shd w:val="clear" w:color="auto" w:fill="FFFFFF"/>
              </w:rPr>
            </w:rPrChange>
          </w:rPr>
          <w:t xml:space="preserve">were </w:t>
        </w:r>
      </w:ins>
      <w:r w:rsidR="0033109B" w:rsidRPr="008E344E">
        <w:rPr>
          <w:rFonts w:asciiTheme="majorBidi" w:hAnsiTheme="majorBidi" w:cstheme="majorBidi"/>
          <w:color w:val="000000" w:themeColor="text1"/>
          <w:shd w:val="clear" w:color="auto" w:fill="FFFFFF"/>
          <w:rPrChange w:id="9249" w:author="ALE editor" w:date="2020-10-29T12:16:00Z">
            <w:rPr>
              <w:color w:val="000000" w:themeColor="text1"/>
              <w:shd w:val="clear" w:color="auto" w:fill="FFFFFF"/>
            </w:rPr>
          </w:rPrChange>
        </w:rPr>
        <w:t>aware of their instrumental teaching</w:t>
      </w:r>
      <w:ins w:id="9250" w:author="ALE editor" w:date="2020-10-29T11:56:00Z">
        <w:r w:rsidR="00CB6963" w:rsidRPr="008E344E">
          <w:rPr>
            <w:rFonts w:asciiTheme="majorBidi" w:hAnsiTheme="majorBidi" w:cstheme="majorBidi"/>
            <w:color w:val="000000" w:themeColor="text1"/>
            <w:shd w:val="clear" w:color="auto" w:fill="FFFFFF"/>
            <w:rPrChange w:id="9251" w:author="ALE editor" w:date="2020-10-29T12:16:00Z">
              <w:rPr>
                <w:color w:val="000000" w:themeColor="text1"/>
                <w:shd w:val="clear" w:color="auto" w:fill="FFFFFF"/>
              </w:rPr>
            </w:rPrChange>
          </w:rPr>
          <w:t xml:space="preserve"> style</w:t>
        </w:r>
      </w:ins>
      <w:r w:rsidR="0033109B" w:rsidRPr="008E344E">
        <w:rPr>
          <w:rFonts w:asciiTheme="majorBidi" w:hAnsiTheme="majorBidi" w:cstheme="majorBidi"/>
          <w:color w:val="000000" w:themeColor="text1"/>
          <w:shd w:val="clear" w:color="auto" w:fill="FFFFFF"/>
          <w:rPrChange w:id="9252" w:author="ALE editor" w:date="2020-10-29T12:16:00Z">
            <w:rPr>
              <w:color w:val="000000" w:themeColor="text1"/>
              <w:shd w:val="clear" w:color="auto" w:fill="FFFFFF"/>
            </w:rPr>
          </w:rPrChange>
        </w:rPr>
        <w:t>: “</w:t>
      </w:r>
      <w:ins w:id="9253" w:author="ALE editor" w:date="2020-10-29T11:55:00Z">
        <w:r w:rsidR="00CB6963" w:rsidRPr="008E344E">
          <w:rPr>
            <w:rFonts w:asciiTheme="majorBidi" w:hAnsiTheme="majorBidi" w:cstheme="majorBidi"/>
            <w:color w:val="000000" w:themeColor="text1"/>
            <w:shd w:val="clear" w:color="auto" w:fill="FFFFFF"/>
            <w:rPrChange w:id="9254" w:author="ALE editor" w:date="2020-10-29T12:16:00Z">
              <w:rPr>
                <w:color w:val="000000" w:themeColor="text1"/>
                <w:highlight w:val="yellow"/>
                <w:shd w:val="clear" w:color="auto" w:fill="FFFFFF"/>
              </w:rPr>
            </w:rPrChange>
          </w:rPr>
          <w:t xml:space="preserve">There are </w:t>
        </w:r>
      </w:ins>
      <w:r w:rsidR="0033109B" w:rsidRPr="008E344E">
        <w:rPr>
          <w:rFonts w:asciiTheme="majorBidi" w:hAnsiTheme="majorBidi" w:cstheme="majorBidi"/>
          <w:spacing w:val="-10"/>
          <w:rPrChange w:id="9255" w:author="ALE editor" w:date="2020-10-29T12:16:00Z">
            <w:rPr>
              <w:spacing w:val="-10"/>
            </w:rPr>
          </w:rPrChange>
        </w:rPr>
        <w:t>the lessons which they always ask to learn</w:t>
      </w:r>
      <w:ins w:id="9256" w:author="ALE editor" w:date="2020-10-29T11:55:00Z">
        <w:r w:rsidR="00CB6963" w:rsidRPr="008E344E">
          <w:rPr>
            <w:rFonts w:asciiTheme="majorBidi" w:hAnsiTheme="majorBidi" w:cstheme="majorBidi"/>
            <w:spacing w:val="-10"/>
            <w:rPrChange w:id="9257" w:author="ALE editor" w:date="2020-10-29T12:16:00Z">
              <w:rPr>
                <w:spacing w:val="-10"/>
                <w:highlight w:val="yellow"/>
              </w:rPr>
            </w:rPrChange>
          </w:rPr>
          <w:t>.</w:t>
        </w:r>
      </w:ins>
      <w:del w:id="9258" w:author="ALE editor" w:date="2020-10-29T11:55:00Z">
        <w:r w:rsidR="0033109B" w:rsidRPr="008E344E" w:rsidDel="00CB6963">
          <w:rPr>
            <w:rFonts w:asciiTheme="majorBidi" w:hAnsiTheme="majorBidi" w:cstheme="majorBidi"/>
            <w:spacing w:val="-10"/>
            <w:rPrChange w:id="9259" w:author="ALE editor" w:date="2020-10-29T12:16:00Z">
              <w:rPr>
                <w:spacing w:val="-10"/>
              </w:rPr>
            </w:rPrChange>
          </w:rPr>
          <w:delText>,</w:delText>
        </w:r>
      </w:del>
      <w:r w:rsidR="0033109B" w:rsidRPr="008E344E">
        <w:rPr>
          <w:rFonts w:asciiTheme="majorBidi" w:hAnsiTheme="majorBidi" w:cstheme="majorBidi"/>
          <w:spacing w:val="-10"/>
          <w:rPrChange w:id="9260" w:author="ALE editor" w:date="2020-10-29T12:16:00Z">
            <w:rPr>
              <w:spacing w:val="-10"/>
            </w:rPr>
          </w:rPrChange>
        </w:rPr>
        <w:t xml:space="preserve"> </w:t>
      </w:r>
      <w:del w:id="9261" w:author="ALE editor" w:date="2020-10-29T11:55:00Z">
        <w:r w:rsidR="0033109B" w:rsidRPr="008E344E" w:rsidDel="00CB6963">
          <w:rPr>
            <w:rFonts w:asciiTheme="majorBidi" w:hAnsiTheme="majorBidi" w:cstheme="majorBidi"/>
            <w:spacing w:val="-10"/>
            <w:rPrChange w:id="9262" w:author="ALE editor" w:date="2020-10-29T12:16:00Z">
              <w:rPr>
                <w:spacing w:val="-10"/>
              </w:rPr>
            </w:rPrChange>
          </w:rPr>
          <w:delText>e</w:delText>
        </w:r>
      </w:del>
      <w:ins w:id="9263" w:author="ALE editor" w:date="2020-10-29T11:55:00Z">
        <w:r w:rsidR="00CB6963" w:rsidRPr="008E344E">
          <w:rPr>
            <w:rFonts w:asciiTheme="majorBidi" w:hAnsiTheme="majorBidi" w:cstheme="majorBidi"/>
            <w:spacing w:val="-10"/>
            <w:rPrChange w:id="9264" w:author="ALE editor" w:date="2020-10-29T12:16:00Z">
              <w:rPr>
                <w:spacing w:val="-10"/>
                <w:highlight w:val="yellow"/>
              </w:rPr>
            </w:rPrChange>
          </w:rPr>
          <w:t>E</w:t>
        </w:r>
      </w:ins>
      <w:r w:rsidR="0033109B" w:rsidRPr="008E344E">
        <w:rPr>
          <w:rFonts w:asciiTheme="majorBidi" w:hAnsiTheme="majorBidi" w:cstheme="majorBidi"/>
          <w:spacing w:val="-10"/>
          <w:rPrChange w:id="9265" w:author="ALE editor" w:date="2020-10-29T12:16:00Z">
            <w:rPr>
              <w:spacing w:val="-10"/>
            </w:rPr>
          </w:rPrChange>
        </w:rPr>
        <w:t xml:space="preserve">ven if we </w:t>
      </w:r>
      <w:del w:id="9266" w:author="ALE editor" w:date="2020-10-29T11:55:00Z">
        <w:r w:rsidR="0033109B" w:rsidRPr="008E344E" w:rsidDel="00CB6963">
          <w:rPr>
            <w:rFonts w:asciiTheme="majorBidi" w:hAnsiTheme="majorBidi" w:cstheme="majorBidi"/>
            <w:spacing w:val="-10"/>
            <w:rPrChange w:id="9267" w:author="ALE editor" w:date="2020-10-29T12:16:00Z">
              <w:rPr>
                <w:spacing w:val="-10"/>
              </w:rPr>
            </w:rPrChange>
          </w:rPr>
          <w:delText xml:space="preserve">haven’t </w:delText>
        </w:r>
      </w:del>
      <w:ins w:id="9268" w:author="ALE editor" w:date="2020-10-29T11:55:00Z">
        <w:r w:rsidR="00CB6963" w:rsidRPr="008E344E">
          <w:rPr>
            <w:rFonts w:asciiTheme="majorBidi" w:hAnsiTheme="majorBidi" w:cstheme="majorBidi"/>
            <w:spacing w:val="-10"/>
            <w:rPrChange w:id="9269" w:author="ALE editor" w:date="2020-10-29T12:16:00Z">
              <w:rPr>
                <w:spacing w:val="-10"/>
                <w:highlight w:val="yellow"/>
              </w:rPr>
            </w:rPrChange>
          </w:rPr>
          <w:t>didn</w:t>
        </w:r>
      </w:ins>
      <w:ins w:id="9270" w:author="ALE editor" w:date="2020-10-29T12:17:00Z">
        <w:r w:rsidR="008E344E">
          <w:rPr>
            <w:rFonts w:asciiTheme="majorBidi" w:hAnsiTheme="majorBidi" w:cstheme="majorBidi"/>
            <w:spacing w:val="-10"/>
          </w:rPr>
          <w:t>’</w:t>
        </w:r>
      </w:ins>
      <w:ins w:id="9271" w:author="ALE editor" w:date="2020-10-29T11:55:00Z">
        <w:r w:rsidR="00CB6963" w:rsidRPr="008E344E">
          <w:rPr>
            <w:rFonts w:asciiTheme="majorBidi" w:hAnsiTheme="majorBidi" w:cstheme="majorBidi"/>
            <w:spacing w:val="-10"/>
            <w:rPrChange w:id="9272" w:author="ALE editor" w:date="2020-10-29T12:16:00Z">
              <w:rPr>
                <w:spacing w:val="-10"/>
                <w:highlight w:val="yellow"/>
              </w:rPr>
            </w:rPrChange>
          </w:rPr>
          <w:t>t</w:t>
        </w:r>
        <w:r w:rsidR="00CB6963" w:rsidRPr="008E344E">
          <w:rPr>
            <w:rFonts w:asciiTheme="majorBidi" w:hAnsiTheme="majorBidi" w:cstheme="majorBidi"/>
            <w:spacing w:val="-10"/>
            <w:rPrChange w:id="9273" w:author="ALE editor" w:date="2020-10-29T12:16:00Z">
              <w:rPr>
                <w:spacing w:val="-10"/>
              </w:rPr>
            </w:rPrChange>
          </w:rPr>
          <w:t xml:space="preserve"> </w:t>
        </w:r>
      </w:ins>
      <w:r w:rsidR="0033109B" w:rsidRPr="008E344E">
        <w:rPr>
          <w:rFonts w:asciiTheme="majorBidi" w:hAnsiTheme="majorBidi" w:cstheme="majorBidi"/>
          <w:spacing w:val="-10"/>
          <w:rPrChange w:id="9274" w:author="ALE editor" w:date="2020-10-29T12:16:00Z">
            <w:rPr>
              <w:spacing w:val="-10"/>
            </w:rPr>
          </w:rPrChange>
        </w:rPr>
        <w:t>really learn</w:t>
      </w:r>
      <w:del w:id="9275" w:author="ALE editor" w:date="2020-10-29T11:55:00Z">
        <w:r w:rsidR="0033109B" w:rsidRPr="008E344E" w:rsidDel="00CB6963">
          <w:rPr>
            <w:rFonts w:asciiTheme="majorBidi" w:hAnsiTheme="majorBidi" w:cstheme="majorBidi"/>
            <w:spacing w:val="-10"/>
            <w:rPrChange w:id="9276" w:author="ALE editor" w:date="2020-10-29T12:16:00Z">
              <w:rPr>
                <w:spacing w:val="-10"/>
              </w:rPr>
            </w:rPrChange>
          </w:rPr>
          <w:delText>ed</w:delText>
        </w:r>
      </w:del>
      <w:r w:rsidR="0033109B" w:rsidRPr="008E344E">
        <w:rPr>
          <w:rFonts w:asciiTheme="majorBidi" w:hAnsiTheme="majorBidi" w:cstheme="majorBidi"/>
          <w:spacing w:val="-10"/>
          <w:rPrChange w:id="9277" w:author="ALE editor" w:date="2020-10-29T12:16:00Z">
            <w:rPr>
              <w:spacing w:val="-10"/>
            </w:rPr>
          </w:rPrChange>
        </w:rPr>
        <w:t xml:space="preserve"> a literary </w:t>
      </w:r>
      <w:del w:id="9278" w:author="ALE editor" w:date="2020-10-29T11:55:00Z">
        <w:r w:rsidR="0033109B" w:rsidRPr="008E344E" w:rsidDel="00CB6963">
          <w:rPr>
            <w:rFonts w:asciiTheme="majorBidi" w:hAnsiTheme="majorBidi" w:cstheme="majorBidi"/>
            <w:spacing w:val="-10"/>
            <w:rPrChange w:id="9279" w:author="ALE editor" w:date="2020-10-29T12:16:00Z">
              <w:rPr>
                <w:spacing w:val="-10"/>
              </w:rPr>
            </w:rPrChange>
          </w:rPr>
          <w:delText>term</w:delText>
        </w:r>
      </w:del>
      <w:ins w:id="9280" w:author="ALE editor" w:date="2020-10-29T11:55:00Z">
        <w:r w:rsidR="00CB6963" w:rsidRPr="008E344E">
          <w:rPr>
            <w:rFonts w:asciiTheme="majorBidi" w:hAnsiTheme="majorBidi" w:cstheme="majorBidi"/>
            <w:spacing w:val="-10"/>
            <w:rPrChange w:id="9281" w:author="ALE editor" w:date="2020-10-29T12:16:00Z">
              <w:rPr>
                <w:spacing w:val="-10"/>
                <w:highlight w:val="yellow"/>
              </w:rPr>
            </w:rPrChange>
          </w:rPr>
          <w:t>concept</w:t>
        </w:r>
      </w:ins>
      <w:r w:rsidR="00DA6774" w:rsidRPr="008E344E">
        <w:rPr>
          <w:rFonts w:asciiTheme="majorBidi" w:hAnsiTheme="majorBidi" w:cstheme="majorBidi"/>
          <w:spacing w:val="-10"/>
          <w:rPrChange w:id="9282" w:author="ALE editor" w:date="2020-10-29T12:16:00Z">
            <w:rPr>
              <w:spacing w:val="-10"/>
            </w:rPr>
          </w:rPrChange>
        </w:rPr>
        <w:t>”</w:t>
      </w:r>
      <w:ins w:id="9283" w:author="ALE editor" w:date="2020-10-29T11:56:00Z">
        <w:r w:rsidR="00CB6963" w:rsidRPr="008E344E">
          <w:rPr>
            <w:rFonts w:asciiTheme="majorBidi" w:hAnsiTheme="majorBidi" w:cstheme="majorBidi"/>
            <w:spacing w:val="-10"/>
            <w:rPrChange w:id="9284" w:author="ALE editor" w:date="2020-10-29T12:16:00Z">
              <w:rPr>
                <w:spacing w:val="-10"/>
              </w:rPr>
            </w:rPrChange>
          </w:rPr>
          <w:t>.</w:t>
        </w:r>
      </w:ins>
      <w:del w:id="9285" w:author="ALE editor" w:date="2020-10-29T11:56:00Z">
        <w:r w:rsidR="00DA6774" w:rsidRPr="008E344E" w:rsidDel="00CB6963">
          <w:rPr>
            <w:rFonts w:asciiTheme="majorBidi" w:hAnsiTheme="majorBidi" w:cstheme="majorBidi"/>
            <w:spacing w:val="-10"/>
            <w:rPrChange w:id="9286" w:author="ALE editor" w:date="2020-10-29T12:16:00Z">
              <w:rPr>
                <w:spacing w:val="-10"/>
              </w:rPr>
            </w:rPrChange>
          </w:rPr>
          <w:delText>,</w:delText>
        </w:r>
      </w:del>
      <w:r w:rsidR="00DA6774" w:rsidRPr="008E344E">
        <w:rPr>
          <w:rFonts w:asciiTheme="majorBidi" w:hAnsiTheme="majorBidi" w:cstheme="majorBidi"/>
          <w:spacing w:val="-10"/>
          <w:rPrChange w:id="9287" w:author="ALE editor" w:date="2020-10-29T12:16:00Z">
            <w:rPr>
              <w:spacing w:val="-10"/>
            </w:rPr>
          </w:rPrChange>
        </w:rPr>
        <w:t xml:space="preserve"> </w:t>
      </w:r>
      <w:del w:id="9288" w:author="ALE editor" w:date="2020-10-29T11:56:00Z">
        <w:r w:rsidR="00DA6774" w:rsidRPr="008E344E" w:rsidDel="00CB6963">
          <w:rPr>
            <w:rFonts w:asciiTheme="majorBidi" w:hAnsiTheme="majorBidi" w:cstheme="majorBidi"/>
            <w:spacing w:val="-10"/>
            <w:rPrChange w:id="9289" w:author="ALE editor" w:date="2020-10-29T12:16:00Z">
              <w:rPr>
                <w:spacing w:val="-10"/>
              </w:rPr>
            </w:rPrChange>
          </w:rPr>
          <w:delText>and t</w:delText>
        </w:r>
      </w:del>
      <w:ins w:id="9290" w:author="ALE editor" w:date="2020-10-29T11:56:00Z">
        <w:r w:rsidR="00CB6963" w:rsidRPr="008E344E">
          <w:rPr>
            <w:rFonts w:asciiTheme="majorBidi" w:hAnsiTheme="majorBidi" w:cstheme="majorBidi"/>
            <w:spacing w:val="-10"/>
            <w:rPrChange w:id="9291" w:author="ALE editor" w:date="2020-10-29T12:16:00Z">
              <w:rPr>
                <w:spacing w:val="-10"/>
              </w:rPr>
            </w:rPrChange>
          </w:rPr>
          <w:t>T</w:t>
        </w:r>
      </w:ins>
      <w:r w:rsidR="00DA6774" w:rsidRPr="008E344E">
        <w:rPr>
          <w:rFonts w:asciiTheme="majorBidi" w:hAnsiTheme="majorBidi" w:cstheme="majorBidi"/>
          <w:spacing w:val="-10"/>
          <w:rPrChange w:id="9292" w:author="ALE editor" w:date="2020-10-29T12:16:00Z">
            <w:rPr>
              <w:spacing w:val="-10"/>
            </w:rPr>
          </w:rPrChange>
        </w:rPr>
        <w:t>hey ask</w:t>
      </w:r>
      <w:ins w:id="9293" w:author="ALE editor" w:date="2020-10-27T18:42:00Z">
        <w:r w:rsidR="00A478DF" w:rsidRPr="008E344E">
          <w:rPr>
            <w:rFonts w:asciiTheme="majorBidi" w:hAnsiTheme="majorBidi" w:cstheme="majorBidi"/>
            <w:spacing w:val="-10"/>
            <w:rPrChange w:id="9294" w:author="ALE editor" w:date="2020-10-29T12:16:00Z">
              <w:rPr>
                <w:spacing w:val="-10"/>
              </w:rPr>
            </w:rPrChange>
          </w:rPr>
          <w:t>ed</w:t>
        </w:r>
      </w:ins>
      <w:r w:rsidR="00DA6774" w:rsidRPr="008E344E">
        <w:rPr>
          <w:rFonts w:asciiTheme="majorBidi" w:hAnsiTheme="majorBidi" w:cstheme="majorBidi"/>
          <w:spacing w:val="-10"/>
          <w:rPrChange w:id="9295" w:author="ALE editor" w:date="2020-10-29T12:16:00Z">
            <w:rPr>
              <w:spacing w:val="-10"/>
            </w:rPr>
          </w:rPrChange>
        </w:rPr>
        <w:t xml:space="preserve"> for tools for teaching </w:t>
      </w:r>
      <w:ins w:id="9296" w:author="ALE editor" w:date="2020-10-27T18:42:00Z">
        <w:r w:rsidR="00A478DF" w:rsidRPr="008E344E">
          <w:rPr>
            <w:rFonts w:asciiTheme="majorBidi" w:hAnsiTheme="majorBidi" w:cstheme="majorBidi"/>
            <w:spacing w:val="-10"/>
            <w:rPrChange w:id="9297" w:author="ALE editor" w:date="2020-10-29T12:16:00Z">
              <w:rPr>
                <w:spacing w:val="-10"/>
              </w:rPr>
            </w:rPrChange>
          </w:rPr>
          <w:t xml:space="preserve">the aesthetics of </w:t>
        </w:r>
      </w:ins>
      <w:r w:rsidR="00DA6774" w:rsidRPr="008E344E">
        <w:rPr>
          <w:rFonts w:asciiTheme="majorBidi" w:hAnsiTheme="majorBidi" w:cstheme="majorBidi"/>
          <w:spacing w:val="-10"/>
          <w:rPrChange w:id="9298" w:author="ALE editor" w:date="2020-10-29T12:16:00Z">
            <w:rPr>
              <w:spacing w:val="-10"/>
            </w:rPr>
          </w:rPrChange>
        </w:rPr>
        <w:t xml:space="preserve">literature </w:t>
      </w:r>
      <w:del w:id="9299" w:author="ALE editor" w:date="2020-10-27T18:42:00Z">
        <w:r w:rsidR="00587D6F" w:rsidRPr="008E344E" w:rsidDel="00A478DF">
          <w:rPr>
            <w:rFonts w:asciiTheme="majorBidi" w:hAnsiTheme="majorBidi" w:cstheme="majorBidi"/>
            <w:spacing w:val="-10"/>
            <w:rPrChange w:id="9300" w:author="ALE editor" w:date="2020-10-29T12:16:00Z">
              <w:rPr>
                <w:spacing w:val="-10"/>
              </w:rPr>
            </w:rPrChange>
          </w:rPr>
          <w:delText>aesthetically</w:delText>
        </w:r>
        <w:r w:rsidR="00DA6774" w:rsidRPr="008E344E" w:rsidDel="00A478DF">
          <w:rPr>
            <w:rFonts w:asciiTheme="majorBidi" w:hAnsiTheme="majorBidi" w:cstheme="majorBidi"/>
            <w:spacing w:val="-10"/>
            <w:rPrChange w:id="9301" w:author="ALE editor" w:date="2020-10-29T12:16:00Z">
              <w:rPr>
                <w:spacing w:val="-10"/>
              </w:rPr>
            </w:rPrChange>
          </w:rPr>
          <w:delText xml:space="preserve"> </w:delText>
        </w:r>
      </w:del>
      <w:r w:rsidR="00DA6774" w:rsidRPr="008E344E">
        <w:rPr>
          <w:rFonts w:asciiTheme="majorBidi" w:hAnsiTheme="majorBidi" w:cstheme="majorBidi"/>
          <w:spacing w:val="-10"/>
          <w:rPrChange w:id="9302" w:author="ALE editor" w:date="2020-10-29T12:16:00Z">
            <w:rPr>
              <w:spacing w:val="-10"/>
            </w:rPr>
          </w:rPrChange>
        </w:rPr>
        <w:t>(Rosenblatt, 1995)</w:t>
      </w:r>
      <w:ins w:id="9303" w:author="ALE editor" w:date="2020-10-27T18:43:00Z">
        <w:r w:rsidR="00A478DF" w:rsidRPr="008E344E">
          <w:rPr>
            <w:rFonts w:asciiTheme="majorBidi" w:hAnsiTheme="majorBidi" w:cstheme="majorBidi"/>
            <w:spacing w:val="-10"/>
            <w:rPrChange w:id="9304" w:author="ALE editor" w:date="2020-10-29T12:16:00Z">
              <w:rPr>
                <w:spacing w:val="-10"/>
              </w:rPr>
            </w:rPrChange>
          </w:rPr>
          <w:t xml:space="preserve">. </w:t>
        </w:r>
      </w:ins>
      <w:ins w:id="9305" w:author="ALE editor" w:date="2020-10-27T18:44:00Z">
        <w:r w:rsidR="00A478DF" w:rsidRPr="008E344E">
          <w:rPr>
            <w:rFonts w:asciiTheme="majorBidi" w:hAnsiTheme="majorBidi" w:cstheme="majorBidi"/>
            <w:spacing w:val="-10"/>
            <w:rPrChange w:id="9306" w:author="ALE editor" w:date="2020-10-29T12:16:00Z">
              <w:rPr>
                <w:spacing w:val="-10"/>
              </w:rPr>
            </w:rPrChange>
          </w:rPr>
          <w:t>T</w:t>
        </w:r>
      </w:ins>
      <w:del w:id="9307" w:author="ALE editor" w:date="2020-10-27T18:43:00Z">
        <w:r w:rsidR="00100EE7" w:rsidRPr="008E344E" w:rsidDel="00A478DF">
          <w:rPr>
            <w:rFonts w:asciiTheme="majorBidi" w:hAnsiTheme="majorBidi" w:cstheme="majorBidi"/>
            <w:spacing w:val="-10"/>
            <w:rPrChange w:id="9308" w:author="ALE editor" w:date="2020-10-29T12:16:00Z">
              <w:rPr>
                <w:spacing w:val="-10"/>
              </w:rPr>
            </w:rPrChange>
          </w:rPr>
          <w:delText xml:space="preserve">, although </w:delText>
        </w:r>
      </w:del>
      <w:del w:id="9309" w:author="ALE editor" w:date="2020-10-27T18:44:00Z">
        <w:r w:rsidR="00100EE7" w:rsidRPr="008E344E" w:rsidDel="00A478DF">
          <w:rPr>
            <w:rFonts w:asciiTheme="majorBidi" w:hAnsiTheme="majorBidi" w:cstheme="majorBidi"/>
            <w:spacing w:val="-10"/>
            <w:rPrChange w:id="9310" w:author="ALE editor" w:date="2020-10-29T12:16:00Z">
              <w:rPr>
                <w:spacing w:val="-10"/>
              </w:rPr>
            </w:rPrChange>
          </w:rPr>
          <w:delText>t</w:delText>
        </w:r>
      </w:del>
      <w:r w:rsidR="00100EE7" w:rsidRPr="008E344E">
        <w:rPr>
          <w:rFonts w:asciiTheme="majorBidi" w:hAnsiTheme="majorBidi" w:cstheme="majorBidi"/>
          <w:spacing w:val="-10"/>
          <w:rPrChange w:id="9311" w:author="ALE editor" w:date="2020-10-29T12:16:00Z">
            <w:rPr>
              <w:spacing w:val="-10"/>
            </w:rPr>
          </w:rPrChange>
        </w:rPr>
        <w:t xml:space="preserve">eachers in the </w:t>
      </w:r>
      <w:del w:id="9312" w:author="ALE editor" w:date="2020-10-27T18:43:00Z">
        <w:r w:rsidR="00A47A91" w:rsidRPr="008E344E" w:rsidDel="00A478DF">
          <w:rPr>
            <w:rFonts w:asciiTheme="majorBidi" w:hAnsiTheme="majorBidi" w:cstheme="majorBidi"/>
            <w:spacing w:val="-10"/>
            <w:rPrChange w:id="9313" w:author="ALE editor" w:date="2020-10-29T12:16:00Z">
              <w:rPr>
                <w:spacing w:val="-10"/>
              </w:rPr>
            </w:rPrChange>
          </w:rPr>
          <w:delText xml:space="preserve">State </w:delText>
        </w:r>
      </w:del>
      <w:ins w:id="9314" w:author="ALE editor" w:date="2020-10-27T18:43:00Z">
        <w:r w:rsidR="00A478DF" w:rsidRPr="008E344E">
          <w:rPr>
            <w:rFonts w:asciiTheme="majorBidi" w:hAnsiTheme="majorBidi" w:cstheme="majorBidi"/>
            <w:spacing w:val="-10"/>
            <w:rPrChange w:id="9315" w:author="ALE editor" w:date="2020-10-29T12:16:00Z">
              <w:rPr>
                <w:spacing w:val="-10"/>
              </w:rPr>
            </w:rPrChange>
          </w:rPr>
          <w:t>state</w:t>
        </w:r>
      </w:ins>
      <w:ins w:id="9316" w:author="ALE editor" w:date="2020-10-28T23:54:00Z">
        <w:r w:rsidR="00A401A7" w:rsidRPr="008E344E">
          <w:rPr>
            <w:rFonts w:asciiTheme="majorBidi" w:hAnsiTheme="majorBidi" w:cstheme="majorBidi"/>
            <w:spacing w:val="-10"/>
            <w:rPrChange w:id="9317" w:author="ALE editor" w:date="2020-10-29T12:16:00Z">
              <w:rPr>
                <w:spacing w:val="-10"/>
              </w:rPr>
            </w:rPrChange>
          </w:rPr>
          <w:t>-religious</w:t>
        </w:r>
      </w:ins>
      <w:del w:id="9318" w:author="ALE editor" w:date="2020-10-28T23:54:00Z">
        <w:r w:rsidR="00A47A91" w:rsidRPr="008E344E" w:rsidDel="00A401A7">
          <w:rPr>
            <w:rFonts w:asciiTheme="majorBidi" w:hAnsiTheme="majorBidi" w:cstheme="majorBidi"/>
            <w:spacing w:val="-10"/>
            <w:rPrChange w:id="9319" w:author="ALE editor" w:date="2020-10-29T12:16:00Z">
              <w:rPr>
                <w:spacing w:val="-10"/>
              </w:rPr>
            </w:rPrChange>
          </w:rPr>
          <w:delText>religious</w:delText>
        </w:r>
      </w:del>
      <w:r w:rsidR="00100EE7" w:rsidRPr="008E344E">
        <w:rPr>
          <w:rFonts w:asciiTheme="majorBidi" w:hAnsiTheme="majorBidi" w:cstheme="majorBidi"/>
          <w:spacing w:val="-10"/>
          <w:rPrChange w:id="9320" w:author="ALE editor" w:date="2020-10-29T12:16:00Z">
            <w:rPr>
              <w:spacing w:val="-10"/>
            </w:rPr>
          </w:rPrChange>
        </w:rPr>
        <w:t xml:space="preserve"> </w:t>
      </w:r>
      <w:ins w:id="9321" w:author="ALE editor" w:date="2020-10-27T18:43:00Z">
        <w:r w:rsidR="00A478DF" w:rsidRPr="008E344E">
          <w:rPr>
            <w:rFonts w:asciiTheme="majorBidi" w:hAnsiTheme="majorBidi" w:cstheme="majorBidi"/>
            <w:spacing w:val="-10"/>
            <w:rPrChange w:id="9322" w:author="ALE editor" w:date="2020-10-29T12:16:00Z">
              <w:rPr>
                <w:spacing w:val="-10"/>
              </w:rPr>
            </w:rPrChange>
          </w:rPr>
          <w:t xml:space="preserve">school </w:t>
        </w:r>
      </w:ins>
      <w:r w:rsidR="00100EE7" w:rsidRPr="008E344E">
        <w:rPr>
          <w:rFonts w:asciiTheme="majorBidi" w:hAnsiTheme="majorBidi" w:cstheme="majorBidi"/>
          <w:spacing w:val="-10"/>
          <w:rPrChange w:id="9323" w:author="ALE editor" w:date="2020-10-29T12:16:00Z">
            <w:rPr>
              <w:spacing w:val="-10"/>
            </w:rPr>
          </w:rPrChange>
        </w:rPr>
        <w:t xml:space="preserve">sector </w:t>
      </w:r>
      <w:del w:id="9324" w:author="ALE editor" w:date="2020-10-28T15:52:00Z">
        <w:r w:rsidR="00100EE7" w:rsidRPr="008E344E" w:rsidDel="006719AA">
          <w:rPr>
            <w:rFonts w:asciiTheme="majorBidi" w:hAnsiTheme="majorBidi" w:cstheme="majorBidi"/>
            <w:spacing w:val="-10"/>
            <w:rPrChange w:id="9325" w:author="ALE editor" w:date="2020-10-29T12:16:00Z">
              <w:rPr>
                <w:spacing w:val="-10"/>
              </w:rPr>
            </w:rPrChange>
          </w:rPr>
          <w:delText>are offered</w:delText>
        </w:r>
      </w:del>
      <w:ins w:id="9326" w:author="ALE editor" w:date="2020-10-28T15:52:00Z">
        <w:r w:rsidR="006719AA" w:rsidRPr="008E344E">
          <w:rPr>
            <w:rFonts w:asciiTheme="majorBidi" w:hAnsiTheme="majorBidi" w:cstheme="majorBidi"/>
            <w:spacing w:val="-10"/>
            <w:rPrChange w:id="9327" w:author="ALE editor" w:date="2020-10-29T12:16:00Z">
              <w:rPr>
                <w:spacing w:val="-10"/>
              </w:rPr>
            </w:rPrChange>
          </w:rPr>
          <w:t>have access to</w:t>
        </w:r>
      </w:ins>
      <w:r w:rsidR="00100EE7" w:rsidRPr="008E344E">
        <w:rPr>
          <w:rFonts w:asciiTheme="majorBidi" w:hAnsiTheme="majorBidi" w:cstheme="majorBidi"/>
          <w:spacing w:val="-10"/>
          <w:rPrChange w:id="9328" w:author="ALE editor" w:date="2020-10-29T12:16:00Z">
            <w:rPr>
              <w:spacing w:val="-10"/>
            </w:rPr>
          </w:rPrChange>
        </w:rPr>
        <w:t xml:space="preserve"> teaching </w:t>
      </w:r>
      <w:del w:id="9329" w:author="ALE editor" w:date="2020-10-27T18:43:00Z">
        <w:r w:rsidR="00100EE7" w:rsidRPr="008E344E" w:rsidDel="00A478DF">
          <w:rPr>
            <w:rFonts w:asciiTheme="majorBidi" w:hAnsiTheme="majorBidi" w:cstheme="majorBidi"/>
            <w:spacing w:val="-10"/>
            <w:rPrChange w:id="9330" w:author="ALE editor" w:date="2020-10-29T12:16:00Z">
              <w:rPr>
                <w:spacing w:val="-10"/>
              </w:rPr>
            </w:rPrChange>
          </w:rPr>
          <w:delText xml:space="preserve">samples </w:delText>
        </w:r>
      </w:del>
      <w:ins w:id="9331" w:author="ALE editor" w:date="2020-10-27T18:43:00Z">
        <w:r w:rsidR="00A478DF" w:rsidRPr="008E344E">
          <w:rPr>
            <w:rFonts w:asciiTheme="majorBidi" w:hAnsiTheme="majorBidi" w:cstheme="majorBidi"/>
            <w:spacing w:val="-10"/>
            <w:rPrChange w:id="9332" w:author="ALE editor" w:date="2020-10-29T12:16:00Z">
              <w:rPr>
                <w:spacing w:val="-10"/>
              </w:rPr>
            </w:rPrChange>
          </w:rPr>
          <w:t xml:space="preserve">guides and examples </w:t>
        </w:r>
      </w:ins>
      <w:ins w:id="9333" w:author="ALE editor" w:date="2020-10-28T15:52:00Z">
        <w:r w:rsidR="006719AA" w:rsidRPr="008E344E">
          <w:rPr>
            <w:rFonts w:asciiTheme="majorBidi" w:hAnsiTheme="majorBidi" w:cstheme="majorBidi"/>
            <w:spacing w:val="-10"/>
            <w:rPrChange w:id="9334" w:author="ALE editor" w:date="2020-10-29T12:16:00Z">
              <w:rPr>
                <w:spacing w:val="-10"/>
              </w:rPr>
            </w:rPrChange>
          </w:rPr>
          <w:t xml:space="preserve">provided </w:t>
        </w:r>
      </w:ins>
      <w:r w:rsidR="00100EE7" w:rsidRPr="008E344E">
        <w:rPr>
          <w:rFonts w:asciiTheme="majorBidi" w:hAnsiTheme="majorBidi" w:cstheme="majorBidi"/>
          <w:spacing w:val="-10"/>
          <w:rPrChange w:id="9335" w:author="ALE editor" w:date="2020-10-29T12:16:00Z">
            <w:rPr>
              <w:spacing w:val="-10"/>
            </w:rPr>
          </w:rPrChange>
        </w:rPr>
        <w:t xml:space="preserve">by the Ministry of Education </w:t>
      </w:r>
      <w:del w:id="9336" w:author="ALE editor" w:date="2020-10-27T18:43:00Z">
        <w:r w:rsidR="00100EE7" w:rsidRPr="008E344E" w:rsidDel="00A478DF">
          <w:rPr>
            <w:rFonts w:asciiTheme="majorBidi" w:hAnsiTheme="majorBidi" w:cstheme="majorBidi"/>
            <w:spacing w:val="-10"/>
            <w:rPrChange w:id="9337" w:author="ALE editor" w:date="2020-10-29T12:16:00Z">
              <w:rPr>
                <w:spacing w:val="-10"/>
              </w:rPr>
            </w:rPrChange>
          </w:rPr>
          <w:delText xml:space="preserve">about </w:delText>
        </w:r>
      </w:del>
      <w:ins w:id="9338" w:author="ALE editor" w:date="2020-10-27T18:43:00Z">
        <w:r w:rsidR="00A478DF" w:rsidRPr="008E344E">
          <w:rPr>
            <w:rFonts w:asciiTheme="majorBidi" w:hAnsiTheme="majorBidi" w:cstheme="majorBidi"/>
            <w:spacing w:val="-10"/>
            <w:rPrChange w:id="9339" w:author="ALE editor" w:date="2020-10-29T12:16:00Z">
              <w:rPr>
                <w:spacing w:val="-10"/>
              </w:rPr>
            </w:rPrChange>
          </w:rPr>
          <w:t xml:space="preserve">for </w:t>
        </w:r>
      </w:ins>
      <w:r w:rsidR="00100EE7" w:rsidRPr="008E344E">
        <w:rPr>
          <w:rFonts w:asciiTheme="majorBidi" w:hAnsiTheme="majorBidi" w:cstheme="majorBidi"/>
          <w:spacing w:val="-10"/>
          <w:rPrChange w:id="9340" w:author="ALE editor" w:date="2020-10-29T12:16:00Z">
            <w:rPr>
              <w:spacing w:val="-10"/>
            </w:rPr>
          </w:rPrChange>
        </w:rPr>
        <w:t xml:space="preserve">some of the literary works </w:t>
      </w:r>
      <w:del w:id="9341" w:author="ALE editor" w:date="2020-10-27T18:43:00Z">
        <w:r w:rsidR="00100EE7" w:rsidRPr="008E344E" w:rsidDel="00A478DF">
          <w:rPr>
            <w:rFonts w:asciiTheme="majorBidi" w:hAnsiTheme="majorBidi" w:cstheme="majorBidi"/>
            <w:spacing w:val="-10"/>
            <w:rPrChange w:id="9342" w:author="ALE editor" w:date="2020-10-29T12:16:00Z">
              <w:rPr>
                <w:spacing w:val="-10"/>
              </w:rPr>
            </w:rPrChange>
          </w:rPr>
          <w:delText xml:space="preserve">which appear </w:delText>
        </w:r>
      </w:del>
      <w:r w:rsidR="00100EE7" w:rsidRPr="008E344E">
        <w:rPr>
          <w:rFonts w:asciiTheme="majorBidi" w:hAnsiTheme="majorBidi" w:cstheme="majorBidi"/>
          <w:spacing w:val="-10"/>
          <w:rPrChange w:id="9343" w:author="ALE editor" w:date="2020-10-29T12:16:00Z">
            <w:rPr>
              <w:spacing w:val="-10"/>
            </w:rPr>
          </w:rPrChange>
        </w:rPr>
        <w:t xml:space="preserve">in the curriculum. </w:t>
      </w:r>
      <w:del w:id="9344" w:author="ALE editor" w:date="2020-10-27T18:44:00Z">
        <w:r w:rsidR="00AF7909" w:rsidRPr="008E344E" w:rsidDel="00A478DF">
          <w:rPr>
            <w:rFonts w:asciiTheme="majorBidi" w:hAnsiTheme="majorBidi" w:cstheme="majorBidi"/>
            <w:spacing w:val="-10"/>
            <w:rPrChange w:id="9345" w:author="ALE editor" w:date="2020-10-29T12:16:00Z">
              <w:rPr>
                <w:spacing w:val="-10"/>
              </w:rPr>
            </w:rPrChange>
          </w:rPr>
          <w:delText>Thus</w:delText>
        </w:r>
      </w:del>
      <w:ins w:id="9346" w:author="ALE editor" w:date="2020-10-27T18:44:00Z">
        <w:r w:rsidR="00A478DF" w:rsidRPr="008E344E">
          <w:rPr>
            <w:rFonts w:asciiTheme="majorBidi" w:hAnsiTheme="majorBidi" w:cstheme="majorBidi"/>
            <w:spacing w:val="-10"/>
            <w:rPrChange w:id="9347" w:author="ALE editor" w:date="2020-10-29T12:16:00Z">
              <w:rPr>
                <w:spacing w:val="-10"/>
              </w:rPr>
            </w:rPrChange>
          </w:rPr>
          <w:t>Nevertheless</w:t>
        </w:r>
      </w:ins>
      <w:r w:rsidR="00AF7909" w:rsidRPr="008E344E">
        <w:rPr>
          <w:rFonts w:asciiTheme="majorBidi" w:hAnsiTheme="majorBidi" w:cstheme="majorBidi"/>
          <w:spacing w:val="-10"/>
          <w:rPrChange w:id="9348" w:author="ALE editor" w:date="2020-10-29T12:16:00Z">
            <w:rPr>
              <w:spacing w:val="-10"/>
            </w:rPr>
          </w:rPrChange>
        </w:rPr>
        <w:t xml:space="preserve">, </w:t>
      </w:r>
      <w:del w:id="9349" w:author="ALE editor" w:date="2020-10-27T18:43:00Z">
        <w:r w:rsidR="00AF7909" w:rsidRPr="008E344E" w:rsidDel="00A478DF">
          <w:rPr>
            <w:rFonts w:asciiTheme="majorBidi" w:hAnsiTheme="majorBidi" w:cstheme="majorBidi"/>
            <w:spacing w:val="-10"/>
            <w:rPrChange w:id="9350" w:author="ALE editor" w:date="2020-10-29T12:16:00Z">
              <w:rPr>
                <w:spacing w:val="-10"/>
              </w:rPr>
            </w:rPrChange>
          </w:rPr>
          <w:delText xml:space="preserve">one can learn that </w:delText>
        </w:r>
      </w:del>
      <w:r w:rsidR="00AF7909" w:rsidRPr="008E344E">
        <w:rPr>
          <w:rFonts w:asciiTheme="majorBidi" w:hAnsiTheme="majorBidi" w:cstheme="majorBidi"/>
          <w:spacing w:val="-10"/>
          <w:rPrChange w:id="9351" w:author="ALE editor" w:date="2020-10-29T12:16:00Z">
            <w:rPr>
              <w:spacing w:val="-10"/>
            </w:rPr>
          </w:rPrChange>
        </w:rPr>
        <w:t xml:space="preserve">teachers </w:t>
      </w:r>
      <w:del w:id="9352" w:author="ALE editor" w:date="2020-10-29T11:56:00Z">
        <w:r w:rsidR="00AF7909" w:rsidRPr="008E344E" w:rsidDel="00CB6963">
          <w:rPr>
            <w:rFonts w:asciiTheme="majorBidi" w:hAnsiTheme="majorBidi" w:cstheme="majorBidi"/>
            <w:spacing w:val="-10"/>
            <w:rPrChange w:id="9353" w:author="ALE editor" w:date="2020-10-29T12:16:00Z">
              <w:rPr>
                <w:spacing w:val="-10"/>
              </w:rPr>
            </w:rPrChange>
          </w:rPr>
          <w:delText xml:space="preserve">don’t </w:delText>
        </w:r>
      </w:del>
      <w:ins w:id="9354" w:author="ALE editor" w:date="2020-10-29T11:56:00Z">
        <w:r w:rsidR="00CB6963" w:rsidRPr="008E344E">
          <w:rPr>
            <w:rFonts w:asciiTheme="majorBidi" w:hAnsiTheme="majorBidi" w:cstheme="majorBidi"/>
            <w:spacing w:val="-10"/>
            <w:rPrChange w:id="9355" w:author="ALE editor" w:date="2020-10-29T12:16:00Z">
              <w:rPr>
                <w:spacing w:val="-10"/>
              </w:rPr>
            </w:rPrChange>
          </w:rPr>
          <w:t>didn</w:t>
        </w:r>
      </w:ins>
      <w:ins w:id="9356" w:author="ALE editor" w:date="2020-10-29T12:17:00Z">
        <w:r w:rsidR="008E344E">
          <w:rPr>
            <w:rFonts w:asciiTheme="majorBidi" w:hAnsiTheme="majorBidi" w:cstheme="majorBidi"/>
            <w:spacing w:val="-10"/>
          </w:rPr>
          <w:t>’</w:t>
        </w:r>
      </w:ins>
      <w:ins w:id="9357" w:author="ALE editor" w:date="2020-10-29T11:56:00Z">
        <w:r w:rsidR="00CB6963" w:rsidRPr="008E344E">
          <w:rPr>
            <w:rFonts w:asciiTheme="majorBidi" w:hAnsiTheme="majorBidi" w:cstheme="majorBidi"/>
            <w:spacing w:val="-10"/>
            <w:rPrChange w:id="9358" w:author="ALE editor" w:date="2020-10-29T12:16:00Z">
              <w:rPr>
                <w:spacing w:val="-10"/>
              </w:rPr>
            </w:rPrChange>
          </w:rPr>
          <w:t xml:space="preserve">t </w:t>
        </w:r>
      </w:ins>
      <w:r w:rsidR="00AF7909" w:rsidRPr="008E344E">
        <w:rPr>
          <w:rFonts w:asciiTheme="majorBidi" w:hAnsiTheme="majorBidi" w:cstheme="majorBidi"/>
          <w:spacing w:val="-10"/>
          <w:rPrChange w:id="9359" w:author="ALE editor" w:date="2020-10-29T12:16:00Z">
            <w:rPr>
              <w:spacing w:val="-10"/>
            </w:rPr>
          </w:rPrChange>
        </w:rPr>
        <w:t xml:space="preserve">feel that they </w:t>
      </w:r>
      <w:del w:id="9360" w:author="ALE editor" w:date="2020-10-29T11:56:00Z">
        <w:r w:rsidR="00AF7909" w:rsidRPr="008E344E" w:rsidDel="00CB6963">
          <w:rPr>
            <w:rFonts w:asciiTheme="majorBidi" w:hAnsiTheme="majorBidi" w:cstheme="majorBidi"/>
            <w:spacing w:val="-10"/>
            <w:rPrChange w:id="9361" w:author="ALE editor" w:date="2020-10-29T12:16:00Z">
              <w:rPr>
                <w:spacing w:val="-10"/>
              </w:rPr>
            </w:rPrChange>
          </w:rPr>
          <w:delText xml:space="preserve">have </w:delText>
        </w:r>
      </w:del>
      <w:ins w:id="9362" w:author="ALE editor" w:date="2020-10-29T11:56:00Z">
        <w:r w:rsidR="00CB6963" w:rsidRPr="008E344E">
          <w:rPr>
            <w:rFonts w:asciiTheme="majorBidi" w:hAnsiTheme="majorBidi" w:cstheme="majorBidi"/>
            <w:spacing w:val="-10"/>
            <w:rPrChange w:id="9363" w:author="ALE editor" w:date="2020-10-29T12:16:00Z">
              <w:rPr>
                <w:spacing w:val="-10"/>
              </w:rPr>
            </w:rPrChange>
          </w:rPr>
          <w:t xml:space="preserve">had </w:t>
        </w:r>
      </w:ins>
      <w:r w:rsidR="00AF7909" w:rsidRPr="008E344E">
        <w:rPr>
          <w:rFonts w:asciiTheme="majorBidi" w:hAnsiTheme="majorBidi" w:cstheme="majorBidi"/>
          <w:spacing w:val="-10"/>
          <w:rPrChange w:id="9364" w:author="ALE editor" w:date="2020-10-29T12:16:00Z">
            <w:rPr>
              <w:spacing w:val="-10"/>
            </w:rPr>
          </w:rPrChange>
        </w:rPr>
        <w:t xml:space="preserve">sufficient literary knowledge (pedagogical knowledge) for </w:t>
      </w:r>
      <w:ins w:id="9365" w:author="ALE editor" w:date="2020-10-27T18:45:00Z">
        <w:r w:rsidR="00A478DF" w:rsidRPr="008E344E">
          <w:rPr>
            <w:rFonts w:asciiTheme="majorBidi" w:hAnsiTheme="majorBidi" w:cstheme="majorBidi"/>
            <w:spacing w:val="-10"/>
            <w:rPrChange w:id="9366" w:author="ALE editor" w:date="2020-10-29T12:16:00Z">
              <w:rPr>
                <w:spacing w:val="-10"/>
              </w:rPr>
            </w:rPrChange>
          </w:rPr>
          <w:t xml:space="preserve">independently </w:t>
        </w:r>
      </w:ins>
      <w:r w:rsidR="00AF7909" w:rsidRPr="008E344E">
        <w:rPr>
          <w:rFonts w:asciiTheme="majorBidi" w:hAnsiTheme="majorBidi" w:cstheme="majorBidi"/>
          <w:spacing w:val="-10"/>
          <w:rPrChange w:id="9367" w:author="ALE editor" w:date="2020-10-29T12:16:00Z">
            <w:rPr>
              <w:spacing w:val="-10"/>
            </w:rPr>
          </w:rPrChange>
        </w:rPr>
        <w:t xml:space="preserve">constructing literature lessons </w:t>
      </w:r>
      <w:del w:id="9368" w:author="ALE editor" w:date="2020-10-27T18:45:00Z">
        <w:r w:rsidR="00AF7909" w:rsidRPr="008E344E" w:rsidDel="00A478DF">
          <w:rPr>
            <w:rFonts w:asciiTheme="majorBidi" w:hAnsiTheme="majorBidi" w:cstheme="majorBidi"/>
            <w:spacing w:val="-10"/>
            <w:rPrChange w:id="9369" w:author="ALE editor" w:date="2020-10-29T12:16:00Z">
              <w:rPr>
                <w:spacing w:val="-10"/>
              </w:rPr>
            </w:rPrChange>
          </w:rPr>
          <w:delText xml:space="preserve">independently </w:delText>
        </w:r>
      </w:del>
      <w:r w:rsidR="00AF7909" w:rsidRPr="008E344E">
        <w:rPr>
          <w:rFonts w:asciiTheme="majorBidi" w:hAnsiTheme="majorBidi" w:cstheme="majorBidi"/>
          <w:spacing w:val="-10"/>
          <w:rPrChange w:id="9370" w:author="ALE editor" w:date="2020-10-29T12:16:00Z">
            <w:rPr>
              <w:spacing w:val="-10"/>
            </w:rPr>
          </w:rPrChange>
        </w:rPr>
        <w:t xml:space="preserve">in a way which </w:t>
      </w:r>
      <w:del w:id="9371" w:author="ALE editor" w:date="2020-10-29T11:56:00Z">
        <w:r w:rsidR="00AF7909" w:rsidRPr="008E344E" w:rsidDel="00CB6963">
          <w:rPr>
            <w:rFonts w:asciiTheme="majorBidi" w:hAnsiTheme="majorBidi" w:cstheme="majorBidi"/>
            <w:spacing w:val="-10"/>
            <w:rPrChange w:id="9372" w:author="ALE editor" w:date="2020-10-29T12:16:00Z">
              <w:rPr>
                <w:spacing w:val="-10"/>
              </w:rPr>
            </w:rPrChange>
          </w:rPr>
          <w:delText xml:space="preserve">will </w:delText>
        </w:r>
      </w:del>
      <w:r w:rsidR="00AF7909" w:rsidRPr="008E344E">
        <w:rPr>
          <w:rFonts w:asciiTheme="majorBidi" w:hAnsiTheme="majorBidi" w:cstheme="majorBidi"/>
          <w:spacing w:val="-10"/>
          <w:rPrChange w:id="9373" w:author="ALE editor" w:date="2020-10-29T12:16:00Z">
            <w:rPr>
              <w:spacing w:val="-10"/>
            </w:rPr>
          </w:rPrChange>
        </w:rPr>
        <w:t>reflect</w:t>
      </w:r>
      <w:ins w:id="9374" w:author="ALE editor" w:date="2020-10-29T11:57:00Z">
        <w:r w:rsidR="00CB6963" w:rsidRPr="008E344E">
          <w:rPr>
            <w:rFonts w:asciiTheme="majorBidi" w:hAnsiTheme="majorBidi" w:cstheme="majorBidi"/>
            <w:spacing w:val="-10"/>
            <w:rPrChange w:id="9375" w:author="ALE editor" w:date="2020-10-29T12:16:00Z">
              <w:rPr>
                <w:spacing w:val="-10"/>
              </w:rPr>
            </w:rPrChange>
          </w:rPr>
          <w:t>s</w:t>
        </w:r>
      </w:ins>
      <w:r w:rsidR="00AF7909" w:rsidRPr="008E344E">
        <w:rPr>
          <w:rFonts w:asciiTheme="majorBidi" w:hAnsiTheme="majorBidi" w:cstheme="majorBidi"/>
          <w:spacing w:val="-10"/>
          <w:rPrChange w:id="9376" w:author="ALE editor" w:date="2020-10-29T12:16:00Z">
            <w:rPr>
              <w:spacing w:val="-10"/>
            </w:rPr>
          </w:rPrChange>
        </w:rPr>
        <w:t xml:space="preserve"> the aesthetic </w:t>
      </w:r>
      <w:del w:id="9377" w:author="ALE editor" w:date="2020-10-27T18:44:00Z">
        <w:r w:rsidR="00AF7909" w:rsidRPr="008E344E" w:rsidDel="00A478DF">
          <w:rPr>
            <w:rFonts w:asciiTheme="majorBidi" w:hAnsiTheme="majorBidi" w:cstheme="majorBidi"/>
            <w:spacing w:val="-10"/>
            <w:rPrChange w:id="9378" w:author="ALE editor" w:date="2020-10-29T12:16:00Z">
              <w:rPr>
                <w:spacing w:val="-10"/>
              </w:rPr>
            </w:rPrChange>
          </w:rPr>
          <w:delText xml:space="preserve">uniqueness </w:delText>
        </w:r>
      </w:del>
      <w:ins w:id="9379" w:author="ALE editor" w:date="2020-10-27T18:44:00Z">
        <w:r w:rsidR="00A478DF" w:rsidRPr="008E344E">
          <w:rPr>
            <w:rFonts w:asciiTheme="majorBidi" w:hAnsiTheme="majorBidi" w:cstheme="majorBidi"/>
            <w:spacing w:val="-10"/>
            <w:rPrChange w:id="9380" w:author="ALE editor" w:date="2020-10-29T12:16:00Z">
              <w:rPr>
                <w:spacing w:val="-10"/>
              </w:rPr>
            </w:rPrChange>
          </w:rPr>
          <w:t xml:space="preserve">aspects </w:t>
        </w:r>
      </w:ins>
      <w:r w:rsidR="00AF7909" w:rsidRPr="008E344E">
        <w:rPr>
          <w:rFonts w:asciiTheme="majorBidi" w:hAnsiTheme="majorBidi" w:cstheme="majorBidi"/>
          <w:spacing w:val="-10"/>
          <w:rPrChange w:id="9381" w:author="ALE editor" w:date="2020-10-29T12:16:00Z">
            <w:rPr>
              <w:spacing w:val="-10"/>
            </w:rPr>
          </w:rPrChange>
        </w:rPr>
        <w:t xml:space="preserve">of literature </w:t>
      </w:r>
      <w:r w:rsidR="00566D74" w:rsidRPr="008E344E">
        <w:rPr>
          <w:rFonts w:asciiTheme="majorBidi" w:hAnsiTheme="majorBidi" w:cstheme="majorBidi"/>
          <w:spacing w:val="-10"/>
          <w:rPrChange w:id="9382" w:author="ALE editor" w:date="2020-10-29T12:16:00Z">
            <w:rPr>
              <w:spacing w:val="-10"/>
            </w:rPr>
          </w:rPrChange>
        </w:rPr>
        <w:t xml:space="preserve">without efferent aspects (Rosenblatt, 1995). </w:t>
      </w:r>
      <w:r w:rsidR="00C7382C" w:rsidRPr="008E344E">
        <w:rPr>
          <w:rFonts w:asciiTheme="majorBidi" w:hAnsiTheme="majorBidi" w:cstheme="majorBidi"/>
          <w:spacing w:val="-10"/>
          <w:rPrChange w:id="9383" w:author="ALE editor" w:date="2020-10-29T12:16:00Z">
            <w:rPr>
              <w:spacing w:val="-10"/>
            </w:rPr>
          </w:rPrChange>
        </w:rPr>
        <w:t xml:space="preserve">The policymakers in the fields of teacher training and the professional development of teachers in the </w:t>
      </w:r>
      <w:ins w:id="9384" w:author="ALE editor" w:date="2020-10-27T18:44:00Z">
        <w:r w:rsidR="00A478DF" w:rsidRPr="008E344E">
          <w:rPr>
            <w:rFonts w:asciiTheme="majorBidi" w:hAnsiTheme="majorBidi" w:cstheme="majorBidi"/>
            <w:spacing w:val="-10"/>
            <w:rPrChange w:id="9385" w:author="ALE editor" w:date="2020-10-29T12:16:00Z">
              <w:rPr>
                <w:spacing w:val="-10"/>
              </w:rPr>
            </w:rPrChange>
          </w:rPr>
          <w:t>s</w:t>
        </w:r>
      </w:ins>
      <w:del w:id="9386" w:author="ALE editor" w:date="2020-10-27T18:44:00Z">
        <w:r w:rsidR="00A47A91" w:rsidRPr="008E344E" w:rsidDel="00A478DF">
          <w:rPr>
            <w:rFonts w:asciiTheme="majorBidi" w:hAnsiTheme="majorBidi" w:cstheme="majorBidi"/>
            <w:spacing w:val="-10"/>
            <w:rPrChange w:id="9387" w:author="ALE editor" w:date="2020-10-29T12:16:00Z">
              <w:rPr>
                <w:spacing w:val="-10"/>
              </w:rPr>
            </w:rPrChange>
          </w:rPr>
          <w:delText>S</w:delText>
        </w:r>
      </w:del>
      <w:r w:rsidR="00A47A91" w:rsidRPr="008E344E">
        <w:rPr>
          <w:rFonts w:asciiTheme="majorBidi" w:hAnsiTheme="majorBidi" w:cstheme="majorBidi"/>
          <w:spacing w:val="-10"/>
          <w:rPrChange w:id="9388" w:author="ALE editor" w:date="2020-10-29T12:16:00Z">
            <w:rPr>
              <w:spacing w:val="-10"/>
            </w:rPr>
          </w:rPrChange>
        </w:rPr>
        <w:t>tate</w:t>
      </w:r>
      <w:ins w:id="9389" w:author="ALE editor" w:date="2020-10-28T23:54:00Z">
        <w:r w:rsidR="00A401A7" w:rsidRPr="008E344E">
          <w:rPr>
            <w:rFonts w:asciiTheme="majorBidi" w:hAnsiTheme="majorBidi" w:cstheme="majorBidi"/>
            <w:spacing w:val="-10"/>
            <w:rPrChange w:id="9390" w:author="ALE editor" w:date="2020-10-29T12:16:00Z">
              <w:rPr>
                <w:spacing w:val="-10"/>
              </w:rPr>
            </w:rPrChange>
          </w:rPr>
          <w:t>-religious</w:t>
        </w:r>
      </w:ins>
      <w:del w:id="9391" w:author="ALE editor" w:date="2020-10-28T23:54:00Z">
        <w:r w:rsidR="00A47A91" w:rsidRPr="008E344E" w:rsidDel="00A401A7">
          <w:rPr>
            <w:rFonts w:asciiTheme="majorBidi" w:hAnsiTheme="majorBidi" w:cstheme="majorBidi"/>
            <w:spacing w:val="-10"/>
            <w:rPrChange w:id="9392" w:author="ALE editor" w:date="2020-10-29T12:16:00Z">
              <w:rPr>
                <w:spacing w:val="-10"/>
              </w:rPr>
            </w:rPrChange>
          </w:rPr>
          <w:delText xml:space="preserve"> religious</w:delText>
        </w:r>
      </w:del>
      <w:r w:rsidR="00C7382C" w:rsidRPr="008E344E">
        <w:rPr>
          <w:rFonts w:asciiTheme="majorBidi" w:hAnsiTheme="majorBidi" w:cstheme="majorBidi"/>
          <w:spacing w:val="-10"/>
          <w:rPrChange w:id="9393" w:author="ALE editor" w:date="2020-10-29T12:16:00Z">
            <w:rPr>
              <w:spacing w:val="-10"/>
            </w:rPr>
          </w:rPrChange>
        </w:rPr>
        <w:t xml:space="preserve"> and </w:t>
      </w:r>
      <w:del w:id="9394" w:author="ALE editor" w:date="2020-10-27T18:44:00Z">
        <w:r w:rsidR="00D7039B" w:rsidRPr="008E344E" w:rsidDel="00A478DF">
          <w:rPr>
            <w:rFonts w:asciiTheme="majorBidi" w:hAnsiTheme="majorBidi" w:cstheme="majorBidi"/>
            <w:spacing w:val="-10"/>
            <w:rPrChange w:id="9395" w:author="ALE editor" w:date="2020-10-29T12:16:00Z">
              <w:rPr>
                <w:spacing w:val="-10"/>
              </w:rPr>
            </w:rPrChange>
          </w:rPr>
          <w:delText>Ultra</w:delText>
        </w:r>
      </w:del>
      <w:ins w:id="9396" w:author="ALE editor" w:date="2020-10-27T18:44:00Z">
        <w:r w:rsidR="00A478DF" w:rsidRPr="008E344E">
          <w:rPr>
            <w:rFonts w:asciiTheme="majorBidi" w:hAnsiTheme="majorBidi" w:cstheme="majorBidi"/>
            <w:spacing w:val="-10"/>
            <w:rPrChange w:id="9397" w:author="ALE editor" w:date="2020-10-29T12:16:00Z">
              <w:rPr>
                <w:spacing w:val="-10"/>
              </w:rPr>
            </w:rPrChange>
          </w:rPr>
          <w:t>ultra</w:t>
        </w:r>
      </w:ins>
      <w:r w:rsidR="00D7039B" w:rsidRPr="008E344E">
        <w:rPr>
          <w:rFonts w:asciiTheme="majorBidi" w:hAnsiTheme="majorBidi" w:cstheme="majorBidi"/>
          <w:spacing w:val="-10"/>
          <w:rPrChange w:id="9398" w:author="ALE editor" w:date="2020-10-29T12:16:00Z">
            <w:rPr>
              <w:spacing w:val="-10"/>
            </w:rPr>
          </w:rPrChange>
        </w:rPr>
        <w:t>-orthodox</w:t>
      </w:r>
      <w:r w:rsidR="00C7382C" w:rsidRPr="008E344E">
        <w:rPr>
          <w:rFonts w:asciiTheme="majorBidi" w:hAnsiTheme="majorBidi" w:cstheme="majorBidi"/>
          <w:spacing w:val="-10"/>
          <w:rPrChange w:id="9399" w:author="ALE editor" w:date="2020-10-29T12:16:00Z">
            <w:rPr>
              <w:spacing w:val="-10"/>
            </w:rPr>
          </w:rPrChange>
        </w:rPr>
        <w:t xml:space="preserve"> sectors should </w:t>
      </w:r>
      <w:del w:id="9400" w:author="ALE editor" w:date="2020-10-27T18:44:00Z">
        <w:r w:rsidR="00585A19" w:rsidRPr="008E344E" w:rsidDel="00A478DF">
          <w:rPr>
            <w:rFonts w:asciiTheme="majorBidi" w:hAnsiTheme="majorBidi" w:cstheme="majorBidi"/>
            <w:spacing w:val="-10"/>
            <w:rPrChange w:id="9401" w:author="ALE editor" w:date="2020-10-29T12:16:00Z">
              <w:rPr>
                <w:spacing w:val="-10"/>
              </w:rPr>
            </w:rPrChange>
          </w:rPr>
          <w:delText xml:space="preserve">note </w:delText>
        </w:r>
      </w:del>
      <w:ins w:id="9402" w:author="ALE editor" w:date="2020-10-27T18:44:00Z">
        <w:r w:rsidR="00A478DF" w:rsidRPr="008E344E">
          <w:rPr>
            <w:rFonts w:asciiTheme="majorBidi" w:hAnsiTheme="majorBidi" w:cstheme="majorBidi"/>
            <w:spacing w:val="-10"/>
            <w:rPrChange w:id="9403" w:author="ALE editor" w:date="2020-10-29T12:16:00Z">
              <w:rPr>
                <w:spacing w:val="-10"/>
              </w:rPr>
            </w:rPrChange>
          </w:rPr>
          <w:t xml:space="preserve">take </w:t>
        </w:r>
      </w:ins>
      <w:del w:id="9404" w:author="ALE editor" w:date="2020-10-27T18:44:00Z">
        <w:r w:rsidR="00585A19" w:rsidRPr="008E344E" w:rsidDel="00A478DF">
          <w:rPr>
            <w:rFonts w:asciiTheme="majorBidi" w:hAnsiTheme="majorBidi" w:cstheme="majorBidi"/>
            <w:spacing w:val="-10"/>
            <w:rPrChange w:id="9405" w:author="ALE editor" w:date="2020-10-29T12:16:00Z">
              <w:rPr>
                <w:spacing w:val="-10"/>
              </w:rPr>
            </w:rPrChange>
          </w:rPr>
          <w:delText>that</w:delText>
        </w:r>
      </w:del>
      <w:ins w:id="9406" w:author="ALE editor" w:date="2020-10-27T18:44:00Z">
        <w:r w:rsidR="00A478DF" w:rsidRPr="008E344E">
          <w:rPr>
            <w:rFonts w:asciiTheme="majorBidi" w:hAnsiTheme="majorBidi" w:cstheme="majorBidi"/>
            <w:spacing w:val="-10"/>
            <w:rPrChange w:id="9407" w:author="ALE editor" w:date="2020-10-29T12:16:00Z">
              <w:rPr>
                <w:spacing w:val="-10"/>
              </w:rPr>
            </w:rPrChange>
          </w:rPr>
          <w:t>this into consideration</w:t>
        </w:r>
      </w:ins>
      <w:r w:rsidR="00585A19" w:rsidRPr="008E344E">
        <w:rPr>
          <w:rFonts w:asciiTheme="majorBidi" w:hAnsiTheme="majorBidi" w:cstheme="majorBidi"/>
          <w:spacing w:val="-10"/>
          <w:rPrChange w:id="9408" w:author="ALE editor" w:date="2020-10-29T12:16:00Z">
            <w:rPr>
              <w:spacing w:val="-10"/>
            </w:rPr>
          </w:rPrChange>
        </w:rPr>
        <w:t>.</w:t>
      </w:r>
    </w:p>
    <w:p w14:paraId="63678FFB" w14:textId="73057EF4" w:rsidR="004C3CC9" w:rsidRPr="008E344E" w:rsidRDefault="004C3CC9">
      <w:pPr>
        <w:spacing w:line="480" w:lineRule="auto"/>
        <w:ind w:firstLine="720"/>
        <w:jc w:val="both"/>
        <w:rPr>
          <w:rFonts w:asciiTheme="majorBidi" w:hAnsiTheme="majorBidi" w:cstheme="majorBidi"/>
          <w:spacing w:val="-10"/>
          <w:rPrChange w:id="9409" w:author="ALE editor" w:date="2020-10-29T12:16:00Z">
            <w:rPr>
              <w:spacing w:val="-10"/>
            </w:rPr>
          </w:rPrChange>
        </w:rPr>
        <w:pPrChange w:id="9410" w:author="ALE editor" w:date="2020-10-27T18:45:00Z">
          <w:pPr>
            <w:spacing w:line="480" w:lineRule="auto"/>
            <w:jc w:val="both"/>
          </w:pPr>
        </w:pPrChange>
      </w:pPr>
      <w:r w:rsidRPr="008E344E">
        <w:rPr>
          <w:rFonts w:asciiTheme="majorBidi" w:hAnsiTheme="majorBidi" w:cstheme="majorBidi"/>
          <w:spacing w:val="-10"/>
          <w:rPrChange w:id="9411" w:author="ALE editor" w:date="2020-10-29T12:16:00Z">
            <w:rPr>
              <w:spacing w:val="-10"/>
            </w:rPr>
          </w:rPrChange>
        </w:rPr>
        <w:t xml:space="preserve">All the teachers from the </w:t>
      </w:r>
      <w:del w:id="9412" w:author="ALE editor" w:date="2020-10-27T18:45:00Z">
        <w:r w:rsidR="00A47A91" w:rsidRPr="008E344E" w:rsidDel="00A478DF">
          <w:rPr>
            <w:rFonts w:asciiTheme="majorBidi" w:hAnsiTheme="majorBidi" w:cstheme="majorBidi"/>
            <w:spacing w:val="-10"/>
            <w:rPrChange w:id="9413" w:author="ALE editor" w:date="2020-10-29T12:16:00Z">
              <w:rPr>
                <w:spacing w:val="-10"/>
              </w:rPr>
            </w:rPrChange>
          </w:rPr>
          <w:delText xml:space="preserve">State </w:delText>
        </w:r>
      </w:del>
      <w:ins w:id="9414" w:author="ALE editor" w:date="2020-10-27T18:45:00Z">
        <w:r w:rsidR="00A478DF" w:rsidRPr="008E344E">
          <w:rPr>
            <w:rFonts w:asciiTheme="majorBidi" w:hAnsiTheme="majorBidi" w:cstheme="majorBidi"/>
            <w:spacing w:val="-10"/>
            <w:rPrChange w:id="9415" w:author="ALE editor" w:date="2020-10-29T12:16:00Z">
              <w:rPr>
                <w:spacing w:val="-10"/>
              </w:rPr>
            </w:rPrChange>
          </w:rPr>
          <w:t xml:space="preserve">state </w:t>
        </w:r>
      </w:ins>
      <w:r w:rsidR="00A47A91" w:rsidRPr="008E344E">
        <w:rPr>
          <w:rFonts w:asciiTheme="majorBidi" w:hAnsiTheme="majorBidi" w:cstheme="majorBidi"/>
          <w:spacing w:val="-10"/>
          <w:rPrChange w:id="9416" w:author="ALE editor" w:date="2020-10-29T12:16:00Z">
            <w:rPr>
              <w:spacing w:val="-10"/>
            </w:rPr>
          </w:rPrChange>
        </w:rPr>
        <w:t>religious</w:t>
      </w:r>
      <w:r w:rsidRPr="008E344E">
        <w:rPr>
          <w:rFonts w:asciiTheme="majorBidi" w:hAnsiTheme="majorBidi" w:cstheme="majorBidi"/>
          <w:spacing w:val="-10"/>
          <w:rPrChange w:id="9417" w:author="ALE editor" w:date="2020-10-29T12:16:00Z">
            <w:rPr>
              <w:spacing w:val="-10"/>
            </w:rPr>
          </w:rPrChange>
        </w:rPr>
        <w:t xml:space="preserve"> </w:t>
      </w:r>
      <w:ins w:id="9418" w:author="ALE editor" w:date="2020-10-27T18:45:00Z">
        <w:r w:rsidR="00A478DF" w:rsidRPr="008E344E">
          <w:rPr>
            <w:rFonts w:asciiTheme="majorBidi" w:hAnsiTheme="majorBidi" w:cstheme="majorBidi"/>
            <w:spacing w:val="-10"/>
            <w:rPrChange w:id="9419" w:author="ALE editor" w:date="2020-10-29T12:16:00Z">
              <w:rPr>
                <w:spacing w:val="-10"/>
              </w:rPr>
            </w:rPrChange>
          </w:rPr>
          <w:t xml:space="preserve">school </w:t>
        </w:r>
      </w:ins>
      <w:r w:rsidRPr="008E344E">
        <w:rPr>
          <w:rFonts w:asciiTheme="majorBidi" w:hAnsiTheme="majorBidi" w:cstheme="majorBidi"/>
          <w:spacing w:val="-10"/>
          <w:rPrChange w:id="9420" w:author="ALE editor" w:date="2020-10-29T12:16:00Z">
            <w:rPr>
              <w:spacing w:val="-10"/>
            </w:rPr>
          </w:rPrChange>
        </w:rPr>
        <w:t>sector, except for one, chose age-appropriate literary works from the curriculum.</w:t>
      </w:r>
      <w:r w:rsidR="00612692" w:rsidRPr="008E344E">
        <w:rPr>
          <w:rFonts w:asciiTheme="majorBidi" w:hAnsiTheme="majorBidi" w:cstheme="majorBidi"/>
          <w:spacing w:val="-10"/>
          <w:rPrChange w:id="9421" w:author="ALE editor" w:date="2020-10-29T12:16:00Z">
            <w:rPr>
              <w:spacing w:val="-10"/>
            </w:rPr>
          </w:rPrChange>
        </w:rPr>
        <w:t xml:space="preserve"> </w:t>
      </w:r>
      <w:ins w:id="9422" w:author="ALE editor" w:date="2020-10-29T11:57:00Z">
        <w:r w:rsidR="00CB6963" w:rsidRPr="008E344E">
          <w:rPr>
            <w:rFonts w:asciiTheme="majorBidi" w:hAnsiTheme="majorBidi" w:cstheme="majorBidi"/>
            <w:spacing w:val="-10"/>
            <w:rPrChange w:id="9423" w:author="ALE editor" w:date="2020-10-29T12:16:00Z">
              <w:rPr>
                <w:spacing w:val="-10"/>
              </w:rPr>
            </w:rPrChange>
          </w:rPr>
          <w:t xml:space="preserve">However, at the time that the data were collect, no literature curriculum had yet been formulated for </w:t>
        </w:r>
      </w:ins>
      <w:del w:id="9424" w:author="ALE editor" w:date="2020-10-29T11:57:00Z">
        <w:r w:rsidR="00612692" w:rsidRPr="008E344E" w:rsidDel="00CB6963">
          <w:rPr>
            <w:rFonts w:asciiTheme="majorBidi" w:hAnsiTheme="majorBidi" w:cstheme="majorBidi"/>
            <w:spacing w:val="-10"/>
            <w:rPrChange w:id="9425" w:author="ALE editor" w:date="2020-10-29T12:16:00Z">
              <w:rPr>
                <w:spacing w:val="-10"/>
              </w:rPr>
            </w:rPrChange>
          </w:rPr>
          <w:delText xml:space="preserve">In </w:delText>
        </w:r>
      </w:del>
      <w:r w:rsidR="00612692" w:rsidRPr="008E344E">
        <w:rPr>
          <w:rFonts w:asciiTheme="majorBidi" w:hAnsiTheme="majorBidi" w:cstheme="majorBidi"/>
          <w:spacing w:val="-10"/>
          <w:rPrChange w:id="9426" w:author="ALE editor" w:date="2020-10-29T12:16:00Z">
            <w:rPr>
              <w:spacing w:val="-10"/>
            </w:rPr>
          </w:rPrChange>
        </w:rPr>
        <w:t xml:space="preserve">the </w:t>
      </w:r>
      <w:del w:id="9427" w:author="ALE editor" w:date="2020-10-27T18:45:00Z">
        <w:r w:rsidR="00D7039B" w:rsidRPr="008E344E" w:rsidDel="00A478DF">
          <w:rPr>
            <w:rFonts w:asciiTheme="majorBidi" w:hAnsiTheme="majorBidi" w:cstheme="majorBidi"/>
            <w:spacing w:val="-10"/>
            <w:rPrChange w:id="9428" w:author="ALE editor" w:date="2020-10-29T12:16:00Z">
              <w:rPr>
                <w:spacing w:val="-10"/>
              </w:rPr>
            </w:rPrChange>
          </w:rPr>
          <w:delText>Ultra</w:delText>
        </w:r>
      </w:del>
      <w:ins w:id="9429" w:author="ALE editor" w:date="2020-10-27T18:45:00Z">
        <w:r w:rsidR="00A478DF" w:rsidRPr="008E344E">
          <w:rPr>
            <w:rFonts w:asciiTheme="majorBidi" w:hAnsiTheme="majorBidi" w:cstheme="majorBidi"/>
            <w:spacing w:val="-10"/>
            <w:rPrChange w:id="9430" w:author="ALE editor" w:date="2020-10-29T12:16:00Z">
              <w:rPr>
                <w:spacing w:val="-10"/>
              </w:rPr>
            </w:rPrChange>
          </w:rPr>
          <w:t>ultra</w:t>
        </w:r>
      </w:ins>
      <w:r w:rsidR="00D7039B" w:rsidRPr="008E344E">
        <w:rPr>
          <w:rFonts w:asciiTheme="majorBidi" w:hAnsiTheme="majorBidi" w:cstheme="majorBidi"/>
          <w:spacing w:val="-10"/>
          <w:rPrChange w:id="9431" w:author="ALE editor" w:date="2020-10-29T12:16:00Z">
            <w:rPr>
              <w:spacing w:val="-10"/>
            </w:rPr>
          </w:rPrChange>
        </w:rPr>
        <w:t>-orthodox</w:t>
      </w:r>
      <w:r w:rsidR="00612692" w:rsidRPr="008E344E">
        <w:rPr>
          <w:rFonts w:asciiTheme="majorBidi" w:hAnsiTheme="majorBidi" w:cstheme="majorBidi"/>
          <w:spacing w:val="-10"/>
          <w:rPrChange w:id="9432" w:author="ALE editor" w:date="2020-10-29T12:16:00Z">
            <w:rPr>
              <w:spacing w:val="-10"/>
            </w:rPr>
          </w:rPrChange>
        </w:rPr>
        <w:t xml:space="preserve"> </w:t>
      </w:r>
      <w:del w:id="9433" w:author="ALE editor" w:date="2020-10-27T18:45:00Z">
        <w:r w:rsidR="00612692" w:rsidRPr="008E344E" w:rsidDel="00A478DF">
          <w:rPr>
            <w:rFonts w:asciiTheme="majorBidi" w:hAnsiTheme="majorBidi" w:cstheme="majorBidi"/>
            <w:spacing w:val="-10"/>
            <w:rPrChange w:id="9434" w:author="ALE editor" w:date="2020-10-29T12:16:00Z">
              <w:rPr>
                <w:spacing w:val="-10"/>
              </w:rPr>
            </w:rPrChange>
          </w:rPr>
          <w:delText>district</w:delText>
        </w:r>
      </w:del>
      <w:ins w:id="9435" w:author="ALE editor" w:date="2020-10-27T18:45:00Z">
        <w:r w:rsidR="00A478DF" w:rsidRPr="008E344E">
          <w:rPr>
            <w:rFonts w:asciiTheme="majorBidi" w:hAnsiTheme="majorBidi" w:cstheme="majorBidi"/>
            <w:spacing w:val="-10"/>
            <w:rPrChange w:id="9436" w:author="ALE editor" w:date="2020-10-29T12:16:00Z">
              <w:rPr>
                <w:spacing w:val="-10"/>
              </w:rPr>
            </w:rPrChange>
          </w:rPr>
          <w:t>school sector</w:t>
        </w:r>
      </w:ins>
      <w:ins w:id="9437" w:author="ALE editor" w:date="2020-10-29T11:57:00Z">
        <w:r w:rsidR="00CB6963" w:rsidRPr="008E344E">
          <w:rPr>
            <w:rFonts w:asciiTheme="majorBidi" w:hAnsiTheme="majorBidi" w:cstheme="majorBidi"/>
            <w:spacing w:val="-10"/>
            <w:rPrChange w:id="9438" w:author="ALE editor" w:date="2020-10-29T12:16:00Z">
              <w:rPr>
                <w:spacing w:val="-10"/>
              </w:rPr>
            </w:rPrChange>
          </w:rPr>
          <w:t xml:space="preserve">. </w:t>
        </w:r>
      </w:ins>
      <w:del w:id="9439" w:author="ALE editor" w:date="2020-10-29T11:57:00Z">
        <w:r w:rsidR="00612692" w:rsidRPr="008E344E" w:rsidDel="00CB6963">
          <w:rPr>
            <w:rFonts w:asciiTheme="majorBidi" w:hAnsiTheme="majorBidi" w:cstheme="majorBidi"/>
            <w:spacing w:val="-10"/>
            <w:rPrChange w:id="9440" w:author="ALE editor" w:date="2020-10-29T12:16:00Z">
              <w:rPr>
                <w:spacing w:val="-10"/>
              </w:rPr>
            </w:rPrChange>
          </w:rPr>
          <w:delText>, however, as of the time when the data were collected</w:delText>
        </w:r>
        <w:r w:rsidR="00F217E2" w:rsidRPr="008E344E" w:rsidDel="00CB6963">
          <w:rPr>
            <w:rFonts w:asciiTheme="majorBidi" w:hAnsiTheme="majorBidi" w:cstheme="majorBidi"/>
            <w:spacing w:val="-10"/>
            <w:rPrChange w:id="9441" w:author="ALE editor" w:date="2020-10-29T12:16:00Z">
              <w:rPr>
                <w:spacing w:val="-10"/>
              </w:rPr>
            </w:rPrChange>
          </w:rPr>
          <w:delText>,</w:delText>
        </w:r>
        <w:r w:rsidR="009E3C4E" w:rsidRPr="008E344E" w:rsidDel="00CB6963">
          <w:rPr>
            <w:rFonts w:asciiTheme="majorBidi" w:hAnsiTheme="majorBidi" w:cstheme="majorBidi"/>
            <w:spacing w:val="-10"/>
            <w:rPrChange w:id="9442" w:author="ALE editor" w:date="2020-10-29T12:16:00Z">
              <w:rPr>
                <w:spacing w:val="-10"/>
              </w:rPr>
            </w:rPrChange>
          </w:rPr>
          <w:delText xml:space="preserve"> </w:delText>
        </w:r>
      </w:del>
      <w:del w:id="9443" w:author="ALE editor" w:date="2020-10-27T18:45:00Z">
        <w:r w:rsidR="009E3C4E" w:rsidRPr="008E344E" w:rsidDel="00A478DF">
          <w:rPr>
            <w:rFonts w:asciiTheme="majorBidi" w:hAnsiTheme="majorBidi" w:cstheme="majorBidi"/>
            <w:spacing w:val="-10"/>
            <w:rPrChange w:id="9444" w:author="ALE editor" w:date="2020-10-29T12:16:00Z">
              <w:rPr>
                <w:spacing w:val="-10"/>
              </w:rPr>
            </w:rPrChange>
          </w:rPr>
          <w:delText xml:space="preserve">a </w:delText>
        </w:r>
      </w:del>
      <w:del w:id="9445" w:author="ALE editor" w:date="2020-10-29T11:57:00Z">
        <w:r w:rsidR="009E3C4E" w:rsidRPr="008E344E" w:rsidDel="00CB6963">
          <w:rPr>
            <w:rFonts w:asciiTheme="majorBidi" w:hAnsiTheme="majorBidi" w:cstheme="majorBidi"/>
            <w:spacing w:val="-10"/>
            <w:rPrChange w:id="9446" w:author="ALE editor" w:date="2020-10-29T12:16:00Z">
              <w:rPr>
                <w:spacing w:val="-10"/>
              </w:rPr>
            </w:rPrChange>
          </w:rPr>
          <w:delText xml:space="preserve">curriculum </w:delText>
        </w:r>
      </w:del>
      <w:del w:id="9447" w:author="ALE editor" w:date="2020-10-27T18:45:00Z">
        <w:r w:rsidR="009E3C4E" w:rsidRPr="008E344E" w:rsidDel="00A478DF">
          <w:rPr>
            <w:rFonts w:asciiTheme="majorBidi" w:hAnsiTheme="majorBidi" w:cstheme="majorBidi"/>
            <w:spacing w:val="-10"/>
            <w:rPrChange w:id="9448" w:author="ALE editor" w:date="2020-10-29T12:16:00Z">
              <w:rPr>
                <w:spacing w:val="-10"/>
              </w:rPr>
            </w:rPrChange>
          </w:rPr>
          <w:delText>in literature hadn’t</w:delText>
        </w:r>
      </w:del>
      <w:del w:id="9449" w:author="ALE editor" w:date="2020-10-29T11:57:00Z">
        <w:r w:rsidR="009E3C4E" w:rsidRPr="008E344E" w:rsidDel="00CB6963">
          <w:rPr>
            <w:rFonts w:asciiTheme="majorBidi" w:hAnsiTheme="majorBidi" w:cstheme="majorBidi"/>
            <w:spacing w:val="-10"/>
            <w:rPrChange w:id="9450" w:author="ALE editor" w:date="2020-10-29T12:16:00Z">
              <w:rPr>
                <w:spacing w:val="-10"/>
              </w:rPr>
            </w:rPrChange>
          </w:rPr>
          <w:delText xml:space="preserve"> yet been formulated, and t</w:delText>
        </w:r>
      </w:del>
      <w:ins w:id="9451" w:author="ALE editor" w:date="2020-10-29T11:57:00Z">
        <w:r w:rsidR="00CB6963" w:rsidRPr="008E344E">
          <w:rPr>
            <w:rFonts w:asciiTheme="majorBidi" w:hAnsiTheme="majorBidi" w:cstheme="majorBidi"/>
            <w:spacing w:val="-10"/>
            <w:rPrChange w:id="9452" w:author="ALE editor" w:date="2020-10-29T12:16:00Z">
              <w:rPr>
                <w:spacing w:val="-10"/>
              </w:rPr>
            </w:rPrChange>
          </w:rPr>
          <w:t>T</w:t>
        </w:r>
      </w:ins>
      <w:r w:rsidR="009E3C4E" w:rsidRPr="008E344E">
        <w:rPr>
          <w:rFonts w:asciiTheme="majorBidi" w:hAnsiTheme="majorBidi" w:cstheme="majorBidi"/>
          <w:spacing w:val="-10"/>
          <w:rPrChange w:id="9453" w:author="ALE editor" w:date="2020-10-29T12:16:00Z">
            <w:rPr>
              <w:spacing w:val="-10"/>
            </w:rPr>
          </w:rPrChange>
        </w:rPr>
        <w:t>herefore four</w:t>
      </w:r>
      <w:ins w:id="9454" w:author="ALE editor" w:date="2020-10-29T11:57:00Z">
        <w:r w:rsidR="00CB6963" w:rsidRPr="008E344E">
          <w:rPr>
            <w:rFonts w:asciiTheme="majorBidi" w:hAnsiTheme="majorBidi" w:cstheme="majorBidi"/>
            <w:spacing w:val="-10"/>
            <w:rPrChange w:id="9455" w:author="ALE editor" w:date="2020-10-29T12:16:00Z">
              <w:rPr>
                <w:spacing w:val="-10"/>
              </w:rPr>
            </w:rPrChange>
          </w:rPr>
          <w:t>,</w:t>
        </w:r>
      </w:ins>
      <w:r w:rsidR="009E3C4E" w:rsidRPr="008E344E">
        <w:rPr>
          <w:rFonts w:asciiTheme="majorBidi" w:hAnsiTheme="majorBidi" w:cstheme="majorBidi"/>
          <w:spacing w:val="-10"/>
          <w:rPrChange w:id="9456" w:author="ALE editor" w:date="2020-10-29T12:16:00Z">
            <w:rPr>
              <w:spacing w:val="-10"/>
            </w:rPr>
          </w:rPrChange>
        </w:rPr>
        <w:t xml:space="preserve"> of the teachers relied on stories from the readers, and the other two chose stories from other sources.</w:t>
      </w:r>
    </w:p>
    <w:p w14:paraId="5CEB3B1C" w14:textId="4F3F38DE" w:rsidR="00EF1771" w:rsidRPr="008E344E" w:rsidRDefault="00EF1771">
      <w:pPr>
        <w:spacing w:line="480" w:lineRule="auto"/>
        <w:ind w:firstLine="720"/>
        <w:jc w:val="both"/>
        <w:rPr>
          <w:rFonts w:asciiTheme="majorBidi" w:hAnsiTheme="majorBidi" w:cstheme="majorBidi"/>
          <w:spacing w:val="-10"/>
          <w:rPrChange w:id="9457" w:author="ALE editor" w:date="2020-10-29T12:16:00Z">
            <w:rPr>
              <w:spacing w:val="-10"/>
            </w:rPr>
          </w:rPrChange>
        </w:rPr>
        <w:pPrChange w:id="9458" w:author="ALE editor" w:date="2020-10-27T21:10:00Z">
          <w:pPr>
            <w:spacing w:line="480" w:lineRule="auto"/>
            <w:jc w:val="both"/>
          </w:pPr>
        </w:pPrChange>
      </w:pPr>
      <w:r w:rsidRPr="008E344E">
        <w:rPr>
          <w:rFonts w:asciiTheme="majorBidi" w:hAnsiTheme="majorBidi" w:cstheme="majorBidi"/>
          <w:spacing w:val="-10"/>
          <w:rPrChange w:id="9459" w:author="ALE editor" w:date="2020-10-29T12:16:00Z">
            <w:rPr>
              <w:spacing w:val="-10"/>
            </w:rPr>
          </w:rPrChange>
        </w:rPr>
        <w:lastRenderedPageBreak/>
        <w:t xml:space="preserve">In </w:t>
      </w:r>
      <w:ins w:id="9460" w:author="ALE editor" w:date="2020-10-27T21:11:00Z">
        <w:r w:rsidR="005A36F3" w:rsidRPr="008E344E">
          <w:rPr>
            <w:rFonts w:asciiTheme="majorBidi" w:hAnsiTheme="majorBidi" w:cstheme="majorBidi"/>
            <w:spacing w:val="-10"/>
            <w:rPrChange w:id="9461" w:author="ALE editor" w:date="2020-10-29T12:16:00Z">
              <w:rPr>
                <w:spacing w:val="-10"/>
              </w:rPr>
            </w:rPrChange>
          </w:rPr>
          <w:t>terms of teac</w:t>
        </w:r>
      </w:ins>
      <w:ins w:id="9462" w:author="ALE editor" w:date="2020-10-27T21:12:00Z">
        <w:r w:rsidR="005A36F3" w:rsidRPr="008E344E">
          <w:rPr>
            <w:rFonts w:asciiTheme="majorBidi" w:hAnsiTheme="majorBidi" w:cstheme="majorBidi"/>
            <w:spacing w:val="-10"/>
            <w:rPrChange w:id="9463" w:author="ALE editor" w:date="2020-10-29T12:16:00Z">
              <w:rPr>
                <w:spacing w:val="-10"/>
              </w:rPr>
            </w:rPrChange>
          </w:rPr>
          <w:t xml:space="preserve">hing literature so it is pertinent, in </w:t>
        </w:r>
      </w:ins>
      <w:del w:id="9464" w:author="ALE editor" w:date="2020-10-27T21:11:00Z">
        <w:r w:rsidRPr="008E344E" w:rsidDel="005A36F3">
          <w:rPr>
            <w:rFonts w:asciiTheme="majorBidi" w:hAnsiTheme="majorBidi" w:cstheme="majorBidi"/>
            <w:spacing w:val="-10"/>
            <w:rPrChange w:id="9465" w:author="ALE editor" w:date="2020-10-29T12:16:00Z">
              <w:rPr>
                <w:spacing w:val="-10"/>
              </w:rPr>
            </w:rPrChange>
          </w:rPr>
          <w:delText xml:space="preserve">terms of pertinence to teaching, one may note that in </w:delText>
        </w:r>
      </w:del>
      <w:r w:rsidRPr="008E344E">
        <w:rPr>
          <w:rFonts w:asciiTheme="majorBidi" w:hAnsiTheme="majorBidi" w:cstheme="majorBidi"/>
          <w:spacing w:val="-10"/>
          <w:rPrChange w:id="9466" w:author="ALE editor" w:date="2020-10-29T12:16:00Z">
            <w:rPr>
              <w:spacing w:val="-10"/>
            </w:rPr>
          </w:rPrChange>
        </w:rPr>
        <w:t xml:space="preserve">the </w:t>
      </w:r>
      <w:del w:id="9467" w:author="ALE editor" w:date="2020-10-27T21:10:00Z">
        <w:r w:rsidR="00D7039B" w:rsidRPr="008E344E" w:rsidDel="005A36F3">
          <w:rPr>
            <w:rFonts w:asciiTheme="majorBidi" w:hAnsiTheme="majorBidi" w:cstheme="majorBidi"/>
            <w:spacing w:val="-10"/>
            <w:rPrChange w:id="9468" w:author="ALE editor" w:date="2020-10-29T12:16:00Z">
              <w:rPr>
                <w:spacing w:val="-10"/>
              </w:rPr>
            </w:rPrChange>
          </w:rPr>
          <w:delText>Ultra</w:delText>
        </w:r>
      </w:del>
      <w:ins w:id="9469" w:author="ALE editor" w:date="2020-10-27T21:10:00Z">
        <w:r w:rsidR="005A36F3" w:rsidRPr="008E344E">
          <w:rPr>
            <w:rFonts w:asciiTheme="majorBidi" w:hAnsiTheme="majorBidi" w:cstheme="majorBidi"/>
            <w:spacing w:val="-10"/>
            <w:rPrChange w:id="9470" w:author="ALE editor" w:date="2020-10-29T12:16:00Z">
              <w:rPr>
                <w:spacing w:val="-10"/>
              </w:rPr>
            </w:rPrChange>
          </w:rPr>
          <w:t>ultra</w:t>
        </w:r>
      </w:ins>
      <w:r w:rsidR="00D7039B" w:rsidRPr="008E344E">
        <w:rPr>
          <w:rFonts w:asciiTheme="majorBidi" w:hAnsiTheme="majorBidi" w:cstheme="majorBidi"/>
          <w:spacing w:val="-10"/>
          <w:rPrChange w:id="9471" w:author="ALE editor" w:date="2020-10-29T12:16:00Z">
            <w:rPr>
              <w:spacing w:val="-10"/>
            </w:rPr>
          </w:rPrChange>
        </w:rPr>
        <w:t>-orthodox</w:t>
      </w:r>
      <w:r w:rsidRPr="008E344E">
        <w:rPr>
          <w:rFonts w:asciiTheme="majorBidi" w:hAnsiTheme="majorBidi" w:cstheme="majorBidi"/>
          <w:spacing w:val="-10"/>
          <w:rPrChange w:id="9472" w:author="ALE editor" w:date="2020-10-29T12:16:00Z">
            <w:rPr>
              <w:spacing w:val="-10"/>
            </w:rPr>
          </w:rPrChange>
        </w:rPr>
        <w:t xml:space="preserve"> sector</w:t>
      </w:r>
      <w:ins w:id="9473" w:author="ALE editor" w:date="2020-10-27T21:11:00Z">
        <w:r w:rsidR="005A36F3" w:rsidRPr="008E344E">
          <w:rPr>
            <w:rFonts w:asciiTheme="majorBidi" w:hAnsiTheme="majorBidi" w:cstheme="majorBidi"/>
            <w:spacing w:val="-10"/>
            <w:rPrChange w:id="9474" w:author="ALE editor" w:date="2020-10-29T12:16:00Z">
              <w:rPr>
                <w:spacing w:val="-10"/>
              </w:rPr>
            </w:rPrChange>
          </w:rPr>
          <w:t>, the</w:t>
        </w:r>
      </w:ins>
      <w:del w:id="9475" w:author="ALE editor" w:date="2020-10-27T21:11:00Z">
        <w:r w:rsidRPr="008E344E" w:rsidDel="005A36F3">
          <w:rPr>
            <w:rFonts w:asciiTheme="majorBidi" w:hAnsiTheme="majorBidi" w:cstheme="majorBidi"/>
            <w:spacing w:val="-10"/>
            <w:rPrChange w:id="9476" w:author="ALE editor" w:date="2020-10-29T12:16:00Z">
              <w:rPr>
                <w:spacing w:val="-10"/>
              </w:rPr>
            </w:rPrChange>
          </w:rPr>
          <w:delText xml:space="preserve"> a</w:delText>
        </w:r>
      </w:del>
      <w:r w:rsidRPr="008E344E">
        <w:rPr>
          <w:rFonts w:asciiTheme="majorBidi" w:hAnsiTheme="majorBidi" w:cstheme="majorBidi"/>
          <w:spacing w:val="-10"/>
          <w:rPrChange w:id="9477" w:author="ALE editor" w:date="2020-10-29T12:16:00Z">
            <w:rPr>
              <w:spacing w:val="-10"/>
            </w:rPr>
          </w:rPrChange>
        </w:rPr>
        <w:t xml:space="preserve"> pre-reading activity </w:t>
      </w:r>
      <w:del w:id="9478" w:author="ALE editor" w:date="2020-10-27T21:12:00Z">
        <w:r w:rsidRPr="008E344E" w:rsidDel="005A36F3">
          <w:rPr>
            <w:rFonts w:asciiTheme="majorBidi" w:hAnsiTheme="majorBidi" w:cstheme="majorBidi"/>
            <w:spacing w:val="-10"/>
            <w:rPrChange w:id="9479" w:author="ALE editor" w:date="2020-10-29T12:16:00Z">
              <w:rPr>
                <w:spacing w:val="-10"/>
              </w:rPr>
            </w:rPrChange>
          </w:rPr>
          <w:delText xml:space="preserve">is </w:delText>
        </w:r>
      </w:del>
      <w:ins w:id="9480" w:author="ALE editor" w:date="2020-10-27T21:12:00Z">
        <w:r w:rsidR="005A36F3" w:rsidRPr="008E344E">
          <w:rPr>
            <w:rFonts w:asciiTheme="majorBidi" w:hAnsiTheme="majorBidi" w:cstheme="majorBidi"/>
            <w:spacing w:val="-10"/>
            <w:rPrChange w:id="9481" w:author="ALE editor" w:date="2020-10-29T12:16:00Z">
              <w:rPr>
                <w:spacing w:val="-10"/>
              </w:rPr>
            </w:rPrChange>
          </w:rPr>
          <w:t xml:space="preserve">was </w:t>
        </w:r>
      </w:ins>
      <w:r w:rsidRPr="008E344E">
        <w:rPr>
          <w:rFonts w:asciiTheme="majorBidi" w:hAnsiTheme="majorBidi" w:cstheme="majorBidi"/>
          <w:spacing w:val="-10"/>
          <w:rPrChange w:id="9482" w:author="ALE editor" w:date="2020-10-29T12:16:00Z">
            <w:rPr>
              <w:spacing w:val="-10"/>
            </w:rPr>
          </w:rPrChange>
        </w:rPr>
        <w:t>not perceived as a “gate</w:t>
      </w:r>
      <w:ins w:id="9483" w:author="ALE editor" w:date="2020-10-27T21:10:00Z">
        <w:r w:rsidR="005A36F3" w:rsidRPr="008E344E">
          <w:rPr>
            <w:rFonts w:asciiTheme="majorBidi" w:hAnsiTheme="majorBidi" w:cstheme="majorBidi"/>
            <w:spacing w:val="-10"/>
            <w:rPrChange w:id="9484" w:author="ALE editor" w:date="2020-10-29T12:16:00Z">
              <w:rPr>
                <w:spacing w:val="-10"/>
              </w:rPr>
            </w:rPrChange>
          </w:rPr>
          <w:t>way</w:t>
        </w:r>
      </w:ins>
      <w:r w:rsidRPr="008E344E">
        <w:rPr>
          <w:rFonts w:asciiTheme="majorBidi" w:hAnsiTheme="majorBidi" w:cstheme="majorBidi"/>
          <w:spacing w:val="-10"/>
          <w:rPrChange w:id="9485" w:author="ALE editor" w:date="2020-10-29T12:16:00Z">
            <w:rPr>
              <w:spacing w:val="-10"/>
            </w:rPr>
          </w:rPrChange>
        </w:rPr>
        <w:t xml:space="preserve">” </w:t>
      </w:r>
      <w:del w:id="9486" w:author="ALE editor" w:date="2020-10-27T21:10:00Z">
        <w:r w:rsidRPr="008E344E" w:rsidDel="005A36F3">
          <w:rPr>
            <w:rFonts w:asciiTheme="majorBidi" w:hAnsiTheme="majorBidi" w:cstheme="majorBidi"/>
            <w:spacing w:val="-10"/>
            <w:rPrChange w:id="9487" w:author="ALE editor" w:date="2020-10-29T12:16:00Z">
              <w:rPr>
                <w:spacing w:val="-10"/>
              </w:rPr>
            </w:rPrChange>
          </w:rPr>
          <w:delText xml:space="preserve">for </w:delText>
        </w:r>
      </w:del>
      <w:ins w:id="9488" w:author="ALE editor" w:date="2020-10-27T21:10:00Z">
        <w:r w:rsidR="005A36F3" w:rsidRPr="008E344E">
          <w:rPr>
            <w:rFonts w:asciiTheme="majorBidi" w:hAnsiTheme="majorBidi" w:cstheme="majorBidi"/>
            <w:spacing w:val="-10"/>
            <w:rPrChange w:id="9489" w:author="ALE editor" w:date="2020-10-29T12:16:00Z">
              <w:rPr>
                <w:spacing w:val="-10"/>
              </w:rPr>
            </w:rPrChange>
          </w:rPr>
          <w:t xml:space="preserve">to </w:t>
        </w:r>
      </w:ins>
      <w:r w:rsidRPr="008E344E">
        <w:rPr>
          <w:rFonts w:asciiTheme="majorBidi" w:hAnsiTheme="majorBidi" w:cstheme="majorBidi"/>
          <w:spacing w:val="-10"/>
          <w:rPrChange w:id="9490" w:author="ALE editor" w:date="2020-10-29T12:16:00Z">
            <w:rPr>
              <w:spacing w:val="-10"/>
            </w:rPr>
          </w:rPrChange>
        </w:rPr>
        <w:t>the literary work, and no attempts were made to connect a literary work to the students</w:t>
      </w:r>
      <w:del w:id="9491" w:author="ALE editor" w:date="2020-10-29T12:17:00Z">
        <w:r w:rsidRPr="008E344E" w:rsidDel="008E344E">
          <w:rPr>
            <w:rFonts w:asciiTheme="majorBidi" w:hAnsiTheme="majorBidi" w:cstheme="majorBidi"/>
            <w:spacing w:val="-10"/>
            <w:rPrChange w:id="9492" w:author="ALE editor" w:date="2020-10-29T12:16:00Z">
              <w:rPr>
                <w:spacing w:val="-10"/>
              </w:rPr>
            </w:rPrChange>
          </w:rPr>
          <w:delText>’</w:delText>
        </w:r>
      </w:del>
      <w:ins w:id="9493"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9494" w:author="ALE editor" w:date="2020-10-29T12:16:00Z">
            <w:rPr>
              <w:spacing w:val="-10"/>
            </w:rPr>
          </w:rPrChange>
        </w:rPr>
        <w:t xml:space="preserve"> everyday lives. </w:t>
      </w:r>
      <w:del w:id="9495" w:author="ALE editor" w:date="2020-10-27T21:11:00Z">
        <w:r w:rsidRPr="008E344E" w:rsidDel="005A36F3">
          <w:rPr>
            <w:rFonts w:asciiTheme="majorBidi" w:hAnsiTheme="majorBidi" w:cstheme="majorBidi"/>
            <w:spacing w:val="-10"/>
            <w:rPrChange w:id="9496" w:author="ALE editor" w:date="2020-10-29T12:16:00Z">
              <w:rPr>
                <w:spacing w:val="-10"/>
              </w:rPr>
            </w:rPrChange>
          </w:rPr>
          <w:delText xml:space="preserve">By </w:delText>
        </w:r>
      </w:del>
      <w:ins w:id="9497" w:author="ALE editor" w:date="2020-10-27T21:11:00Z">
        <w:r w:rsidR="005A36F3" w:rsidRPr="008E344E">
          <w:rPr>
            <w:rFonts w:asciiTheme="majorBidi" w:hAnsiTheme="majorBidi" w:cstheme="majorBidi"/>
            <w:spacing w:val="-10"/>
            <w:rPrChange w:id="9498" w:author="ALE editor" w:date="2020-10-29T12:16:00Z">
              <w:rPr>
                <w:spacing w:val="-10"/>
              </w:rPr>
            </w:rPrChange>
          </w:rPr>
          <w:t xml:space="preserve">In </w:t>
        </w:r>
      </w:ins>
      <w:r w:rsidRPr="008E344E">
        <w:rPr>
          <w:rFonts w:asciiTheme="majorBidi" w:hAnsiTheme="majorBidi" w:cstheme="majorBidi"/>
          <w:spacing w:val="-10"/>
          <w:rPrChange w:id="9499" w:author="ALE editor" w:date="2020-10-29T12:16:00Z">
            <w:rPr>
              <w:spacing w:val="-10"/>
            </w:rPr>
          </w:rPrChange>
        </w:rPr>
        <w:t xml:space="preserve">contrast, all the teachers from the </w:t>
      </w:r>
      <w:del w:id="9500" w:author="ALE editor" w:date="2020-10-27T21:11:00Z">
        <w:r w:rsidR="00A47A91" w:rsidRPr="008E344E" w:rsidDel="005A36F3">
          <w:rPr>
            <w:rFonts w:asciiTheme="majorBidi" w:hAnsiTheme="majorBidi" w:cstheme="majorBidi"/>
            <w:spacing w:val="-10"/>
            <w:rPrChange w:id="9501" w:author="ALE editor" w:date="2020-10-29T12:16:00Z">
              <w:rPr>
                <w:spacing w:val="-10"/>
              </w:rPr>
            </w:rPrChange>
          </w:rPr>
          <w:delText xml:space="preserve">State </w:delText>
        </w:r>
        <w:r w:rsidR="00F71C0F" w:rsidRPr="008E344E" w:rsidDel="005A36F3">
          <w:rPr>
            <w:rFonts w:asciiTheme="majorBidi" w:hAnsiTheme="majorBidi" w:cstheme="majorBidi"/>
            <w:spacing w:val="-10"/>
            <w:rPrChange w:id="9502" w:author="ALE editor" w:date="2020-10-29T12:16:00Z">
              <w:rPr>
                <w:spacing w:val="-10"/>
              </w:rPr>
            </w:rPrChange>
          </w:rPr>
          <w:delText>RE</w:delText>
        </w:r>
      </w:del>
      <w:ins w:id="9503" w:author="ALE editor" w:date="2020-10-27T21:11:00Z">
        <w:r w:rsidR="005A36F3" w:rsidRPr="008E344E">
          <w:rPr>
            <w:rFonts w:asciiTheme="majorBidi" w:hAnsiTheme="majorBidi" w:cstheme="majorBidi"/>
            <w:spacing w:val="-10"/>
            <w:rPrChange w:id="9504" w:author="ALE editor" w:date="2020-10-29T12:16:00Z">
              <w:rPr>
                <w:spacing w:val="-10"/>
              </w:rPr>
            </w:rPrChange>
          </w:rPr>
          <w:t>state</w:t>
        </w:r>
      </w:ins>
      <w:ins w:id="9505" w:author="ALE editor" w:date="2020-10-29T11:58:00Z">
        <w:r w:rsidR="00CB6963" w:rsidRPr="008E344E">
          <w:rPr>
            <w:rFonts w:asciiTheme="majorBidi" w:hAnsiTheme="majorBidi" w:cstheme="majorBidi"/>
            <w:spacing w:val="-10"/>
            <w:rPrChange w:id="9506" w:author="ALE editor" w:date="2020-10-29T12:16:00Z">
              <w:rPr>
                <w:spacing w:val="-10"/>
              </w:rPr>
            </w:rPrChange>
          </w:rPr>
          <w:t>-</w:t>
        </w:r>
      </w:ins>
      <w:ins w:id="9507" w:author="ALE editor" w:date="2020-10-27T21:11:00Z">
        <w:r w:rsidR="005A36F3" w:rsidRPr="008E344E">
          <w:rPr>
            <w:rFonts w:asciiTheme="majorBidi" w:hAnsiTheme="majorBidi" w:cstheme="majorBidi"/>
            <w:spacing w:val="-10"/>
            <w:rPrChange w:id="9508" w:author="ALE editor" w:date="2020-10-29T12:16:00Z">
              <w:rPr>
                <w:spacing w:val="-10"/>
              </w:rPr>
            </w:rPrChange>
          </w:rPr>
          <w:t>religious school</w:t>
        </w:r>
      </w:ins>
      <w:r w:rsidRPr="008E344E">
        <w:rPr>
          <w:rFonts w:asciiTheme="majorBidi" w:hAnsiTheme="majorBidi" w:cstheme="majorBidi"/>
          <w:spacing w:val="-10"/>
          <w:rPrChange w:id="9509" w:author="ALE editor" w:date="2020-10-29T12:16:00Z">
            <w:rPr>
              <w:spacing w:val="-10"/>
            </w:rPr>
          </w:rPrChange>
        </w:rPr>
        <w:t xml:space="preserve"> system made connections between the everyday occurrences in their students</w:t>
      </w:r>
      <w:del w:id="9510" w:author="ALE editor" w:date="2020-10-29T12:17:00Z">
        <w:r w:rsidRPr="008E344E" w:rsidDel="008E344E">
          <w:rPr>
            <w:rFonts w:asciiTheme="majorBidi" w:hAnsiTheme="majorBidi" w:cstheme="majorBidi"/>
            <w:spacing w:val="-10"/>
            <w:rPrChange w:id="9511" w:author="ALE editor" w:date="2020-10-29T12:16:00Z">
              <w:rPr>
                <w:spacing w:val="-10"/>
              </w:rPr>
            </w:rPrChange>
          </w:rPr>
          <w:delText>’</w:delText>
        </w:r>
      </w:del>
      <w:ins w:id="9512" w:author="ALE editor" w:date="2020-10-29T12:17:00Z">
        <w:r w:rsidR="008E344E">
          <w:rPr>
            <w:rFonts w:asciiTheme="majorBidi" w:hAnsiTheme="majorBidi" w:cstheme="majorBidi"/>
            <w:spacing w:val="-10"/>
          </w:rPr>
          <w:t>’</w:t>
        </w:r>
      </w:ins>
      <w:r w:rsidRPr="008E344E">
        <w:rPr>
          <w:rFonts w:asciiTheme="majorBidi" w:hAnsiTheme="majorBidi" w:cstheme="majorBidi"/>
          <w:spacing w:val="-10"/>
          <w:rPrChange w:id="9513" w:author="ALE editor" w:date="2020-10-29T12:16:00Z">
            <w:rPr>
              <w:spacing w:val="-10"/>
            </w:rPr>
          </w:rPrChange>
        </w:rPr>
        <w:t xml:space="preserve"> lives and the literary wor</w:t>
      </w:r>
      <w:r w:rsidR="00E43147" w:rsidRPr="008E344E">
        <w:rPr>
          <w:rFonts w:asciiTheme="majorBidi" w:hAnsiTheme="majorBidi" w:cstheme="majorBidi"/>
          <w:spacing w:val="-10"/>
          <w:rPrChange w:id="9514" w:author="ALE editor" w:date="2020-10-29T12:16:00Z">
            <w:rPr>
              <w:spacing w:val="-10"/>
            </w:rPr>
          </w:rPrChange>
        </w:rPr>
        <w:t>k</w:t>
      </w:r>
      <w:r w:rsidR="00540B84" w:rsidRPr="008E344E">
        <w:rPr>
          <w:rFonts w:asciiTheme="majorBidi" w:hAnsiTheme="majorBidi" w:cstheme="majorBidi"/>
          <w:spacing w:val="-10"/>
          <w:rPrChange w:id="9515" w:author="ALE editor" w:date="2020-10-29T12:16:00Z">
            <w:rPr>
              <w:spacing w:val="-10"/>
            </w:rPr>
          </w:rPrChange>
        </w:rPr>
        <w:t>s</w:t>
      </w:r>
      <w:r w:rsidRPr="008E344E">
        <w:rPr>
          <w:rFonts w:asciiTheme="majorBidi" w:hAnsiTheme="majorBidi" w:cstheme="majorBidi"/>
          <w:spacing w:val="-10"/>
          <w:rPrChange w:id="9516" w:author="ALE editor" w:date="2020-10-29T12:16:00Z">
            <w:rPr>
              <w:spacing w:val="-10"/>
            </w:rPr>
          </w:rPrChange>
        </w:rPr>
        <w:t>, whether directly or indirectly.</w:t>
      </w:r>
    </w:p>
    <w:p w14:paraId="09A9B931" w14:textId="72E86289" w:rsidR="002A2227" w:rsidRPr="008E344E" w:rsidRDefault="004D25C3">
      <w:pPr>
        <w:spacing w:line="480" w:lineRule="auto"/>
        <w:ind w:firstLine="720"/>
        <w:jc w:val="both"/>
        <w:rPr>
          <w:ins w:id="9517" w:author="ALE editor" w:date="2020-10-28T15:05:00Z"/>
          <w:rFonts w:asciiTheme="majorBidi" w:hAnsiTheme="majorBidi" w:cstheme="majorBidi"/>
          <w:spacing w:val="-10"/>
          <w:rPrChange w:id="9518" w:author="ALE editor" w:date="2020-10-29T12:16:00Z">
            <w:rPr>
              <w:ins w:id="9519" w:author="ALE editor" w:date="2020-10-28T15:05:00Z"/>
              <w:spacing w:val="-10"/>
            </w:rPr>
          </w:rPrChange>
        </w:rPr>
      </w:pPr>
      <w:r w:rsidRPr="008E344E">
        <w:rPr>
          <w:rFonts w:asciiTheme="majorBidi" w:hAnsiTheme="majorBidi" w:cstheme="majorBidi"/>
          <w:spacing w:val="-10"/>
          <w:rPrChange w:id="9520" w:author="ALE editor" w:date="2020-10-29T12:16:00Z">
            <w:rPr>
              <w:spacing w:val="-10"/>
            </w:rPr>
          </w:rPrChange>
        </w:rPr>
        <w:t xml:space="preserve">In </w:t>
      </w:r>
      <w:r w:rsidR="002F66A2" w:rsidRPr="008E344E">
        <w:rPr>
          <w:rFonts w:asciiTheme="majorBidi" w:hAnsiTheme="majorBidi" w:cstheme="majorBidi"/>
          <w:spacing w:val="-10"/>
          <w:rPrChange w:id="9521" w:author="ALE editor" w:date="2020-10-29T12:16:00Z">
            <w:rPr>
              <w:spacing w:val="-10"/>
            </w:rPr>
          </w:rPrChange>
        </w:rPr>
        <w:t>most</w:t>
      </w:r>
      <w:r w:rsidRPr="008E344E">
        <w:rPr>
          <w:rFonts w:asciiTheme="majorBidi" w:hAnsiTheme="majorBidi" w:cstheme="majorBidi"/>
          <w:spacing w:val="-10"/>
          <w:rPrChange w:id="9522" w:author="ALE editor" w:date="2020-10-29T12:16:00Z">
            <w:rPr>
              <w:spacing w:val="-10"/>
            </w:rPr>
          </w:rPrChange>
        </w:rPr>
        <w:t xml:space="preserve"> of </w:t>
      </w:r>
      <w:del w:id="9523" w:author="ALE editor" w:date="2020-10-27T21:11:00Z">
        <w:r w:rsidR="002F66A2" w:rsidRPr="008E344E" w:rsidDel="005A36F3">
          <w:rPr>
            <w:rFonts w:asciiTheme="majorBidi" w:hAnsiTheme="majorBidi" w:cstheme="majorBidi"/>
            <w:spacing w:val="-10"/>
            <w:rPrChange w:id="9524" w:author="ALE editor" w:date="2020-10-29T12:16:00Z">
              <w:rPr>
                <w:spacing w:val="-10"/>
              </w:rPr>
            </w:rPrChange>
          </w:rPr>
          <w:delText xml:space="preserve"> </w:delText>
        </w:r>
      </w:del>
      <w:r w:rsidR="002F66A2" w:rsidRPr="008E344E">
        <w:rPr>
          <w:rFonts w:asciiTheme="majorBidi" w:hAnsiTheme="majorBidi" w:cstheme="majorBidi"/>
          <w:spacing w:val="-10"/>
          <w:rPrChange w:id="9525" w:author="ALE editor" w:date="2020-10-29T12:16:00Z">
            <w:rPr>
              <w:spacing w:val="-10"/>
            </w:rPr>
          </w:rPrChange>
        </w:rPr>
        <w:t xml:space="preserve">the </w:t>
      </w:r>
      <w:r w:rsidRPr="008E344E">
        <w:rPr>
          <w:rFonts w:asciiTheme="majorBidi" w:hAnsiTheme="majorBidi" w:cstheme="majorBidi"/>
          <w:spacing w:val="-10"/>
          <w:rPrChange w:id="9526" w:author="ALE editor" w:date="2020-10-29T12:16:00Z">
            <w:rPr>
              <w:spacing w:val="-10"/>
            </w:rPr>
          </w:rPrChange>
        </w:rPr>
        <w:t xml:space="preserve">pre-reading activities in </w:t>
      </w:r>
      <w:del w:id="9527" w:author="ALE editor" w:date="2020-10-27T21:12:00Z">
        <w:r w:rsidRPr="008E344E" w:rsidDel="005A36F3">
          <w:rPr>
            <w:rFonts w:asciiTheme="majorBidi" w:hAnsiTheme="majorBidi" w:cstheme="majorBidi"/>
            <w:spacing w:val="-10"/>
            <w:rPrChange w:id="9528" w:author="ALE editor" w:date="2020-10-29T12:16:00Z">
              <w:rPr>
                <w:spacing w:val="-10"/>
              </w:rPr>
            </w:rPrChange>
          </w:rPr>
          <w:delText>the two</w:delText>
        </w:r>
      </w:del>
      <w:ins w:id="9529" w:author="ALE editor" w:date="2020-10-27T21:12:00Z">
        <w:r w:rsidR="005A36F3" w:rsidRPr="008E344E">
          <w:rPr>
            <w:rFonts w:asciiTheme="majorBidi" w:hAnsiTheme="majorBidi" w:cstheme="majorBidi"/>
            <w:spacing w:val="-10"/>
            <w:rPrChange w:id="9530" w:author="ALE editor" w:date="2020-10-29T12:16:00Z">
              <w:rPr>
                <w:spacing w:val="-10"/>
              </w:rPr>
            </w:rPrChange>
          </w:rPr>
          <w:t>both</w:t>
        </w:r>
      </w:ins>
      <w:r w:rsidRPr="008E344E">
        <w:rPr>
          <w:rFonts w:asciiTheme="majorBidi" w:hAnsiTheme="majorBidi" w:cstheme="majorBidi"/>
          <w:spacing w:val="-10"/>
          <w:rPrChange w:id="9531" w:author="ALE editor" w:date="2020-10-29T12:16:00Z">
            <w:rPr>
              <w:spacing w:val="-10"/>
            </w:rPr>
          </w:rPrChange>
        </w:rPr>
        <w:t xml:space="preserve"> sectors, </w:t>
      </w:r>
      <w:del w:id="9532" w:author="ALE editor" w:date="2020-10-29T11:58:00Z">
        <w:r w:rsidR="00291C02" w:rsidRPr="008E344E" w:rsidDel="00CB6963">
          <w:rPr>
            <w:rFonts w:asciiTheme="majorBidi" w:hAnsiTheme="majorBidi" w:cstheme="majorBidi"/>
            <w:spacing w:val="-10"/>
            <w:rPrChange w:id="9533" w:author="ALE editor" w:date="2020-10-29T12:16:00Z">
              <w:rPr>
                <w:spacing w:val="-10"/>
              </w:rPr>
            </w:rPrChange>
          </w:rPr>
          <w:delText xml:space="preserve">most </w:delText>
        </w:r>
      </w:del>
      <w:ins w:id="9534" w:author="ALE editor" w:date="2020-10-29T11:58:00Z">
        <w:r w:rsidR="00CB6963" w:rsidRPr="008E344E">
          <w:rPr>
            <w:rFonts w:asciiTheme="majorBidi" w:hAnsiTheme="majorBidi" w:cstheme="majorBidi"/>
            <w:spacing w:val="-10"/>
            <w:rPrChange w:id="9535" w:author="ALE editor" w:date="2020-10-29T12:16:00Z">
              <w:rPr>
                <w:spacing w:val="-10"/>
              </w:rPr>
            </w:rPrChange>
          </w:rPr>
          <w:t xml:space="preserve">many </w:t>
        </w:r>
      </w:ins>
      <w:r w:rsidR="00291C02" w:rsidRPr="008E344E">
        <w:rPr>
          <w:rFonts w:asciiTheme="majorBidi" w:hAnsiTheme="majorBidi" w:cstheme="majorBidi"/>
          <w:spacing w:val="-10"/>
          <w:rPrChange w:id="9536" w:author="ALE editor" w:date="2020-10-29T12:16:00Z">
            <w:rPr>
              <w:spacing w:val="-10"/>
            </w:rPr>
          </w:rPrChange>
        </w:rPr>
        <w:t xml:space="preserve">of the tasks were found to be cognitive in the </w:t>
      </w:r>
      <w:del w:id="9537" w:author="ALE editor" w:date="2020-10-27T21:12:00Z">
        <w:r w:rsidR="00291C02" w:rsidRPr="008E344E" w:rsidDel="005A36F3">
          <w:rPr>
            <w:rFonts w:asciiTheme="majorBidi" w:hAnsiTheme="majorBidi" w:cstheme="majorBidi"/>
            <w:spacing w:val="-10"/>
            <w:rPrChange w:id="9538" w:author="ALE editor" w:date="2020-10-29T12:16:00Z">
              <w:rPr>
                <w:spacing w:val="-10"/>
              </w:rPr>
            </w:rPrChange>
          </w:rPr>
          <w:delText xml:space="preserve">literal </w:delText>
        </w:r>
      </w:del>
      <w:ins w:id="9539" w:author="ALE editor" w:date="2020-10-27T21:12:00Z">
        <w:r w:rsidR="005A36F3" w:rsidRPr="008E344E">
          <w:rPr>
            <w:rFonts w:asciiTheme="majorBidi" w:hAnsiTheme="majorBidi" w:cstheme="majorBidi"/>
            <w:spacing w:val="-10"/>
            <w:rPrChange w:id="9540" w:author="ALE editor" w:date="2020-10-29T12:16:00Z">
              <w:rPr>
                <w:spacing w:val="-10"/>
              </w:rPr>
            </w:rPrChange>
          </w:rPr>
          <w:t xml:space="preserve">simple </w:t>
        </w:r>
      </w:ins>
      <w:r w:rsidR="00291C02" w:rsidRPr="008E344E">
        <w:rPr>
          <w:rFonts w:asciiTheme="majorBidi" w:hAnsiTheme="majorBidi" w:cstheme="majorBidi"/>
          <w:spacing w:val="-10"/>
          <w:rPrChange w:id="9541" w:author="ALE editor" w:date="2020-10-29T12:16:00Z">
            <w:rPr>
              <w:spacing w:val="-10"/>
            </w:rPr>
          </w:rPrChange>
        </w:rPr>
        <w:t>sense</w:t>
      </w:r>
      <w:ins w:id="9542" w:author="ALE editor" w:date="2020-10-27T21:12:00Z">
        <w:r w:rsidR="005A36F3" w:rsidRPr="008E344E">
          <w:rPr>
            <w:rFonts w:asciiTheme="majorBidi" w:hAnsiTheme="majorBidi" w:cstheme="majorBidi"/>
            <w:spacing w:val="-10"/>
            <w:rPrChange w:id="9543" w:author="ALE editor" w:date="2020-10-29T12:16:00Z">
              <w:rPr>
                <w:spacing w:val="-10"/>
              </w:rPr>
            </w:rPrChange>
          </w:rPr>
          <w:t>,</w:t>
        </w:r>
      </w:ins>
      <w:r w:rsidR="00291C02" w:rsidRPr="008E344E">
        <w:rPr>
          <w:rFonts w:asciiTheme="majorBidi" w:hAnsiTheme="majorBidi" w:cstheme="majorBidi"/>
          <w:spacing w:val="-10"/>
          <w:rPrChange w:id="9544" w:author="ALE editor" w:date="2020-10-29T12:16:00Z">
            <w:rPr>
              <w:spacing w:val="-10"/>
            </w:rPr>
          </w:rPrChange>
        </w:rPr>
        <w:t xml:space="preserve"> and </w:t>
      </w:r>
      <w:del w:id="9545" w:author="ALE editor" w:date="2020-10-29T12:17:00Z">
        <w:r w:rsidR="00291C02" w:rsidRPr="008E344E" w:rsidDel="008E344E">
          <w:rPr>
            <w:rFonts w:asciiTheme="majorBidi" w:hAnsiTheme="majorBidi" w:cstheme="majorBidi"/>
            <w:spacing w:val="-10"/>
            <w:rPrChange w:id="9546" w:author="ALE editor" w:date="2020-10-29T12:16:00Z">
              <w:rPr>
                <w:spacing w:val="-10"/>
              </w:rPr>
            </w:rPrChange>
          </w:rPr>
          <w:delText>didn’t</w:delText>
        </w:r>
      </w:del>
      <w:ins w:id="9547" w:author="ALE editor" w:date="2020-10-29T12:17:00Z">
        <w:r w:rsidR="008E344E">
          <w:rPr>
            <w:rFonts w:asciiTheme="majorBidi" w:hAnsiTheme="majorBidi" w:cstheme="majorBidi"/>
            <w:spacing w:val="-10"/>
          </w:rPr>
          <w:t>did not</w:t>
        </w:r>
      </w:ins>
      <w:r w:rsidR="00291C02" w:rsidRPr="008E344E">
        <w:rPr>
          <w:rFonts w:asciiTheme="majorBidi" w:hAnsiTheme="majorBidi" w:cstheme="majorBidi"/>
          <w:spacing w:val="-10"/>
          <w:rPrChange w:id="9548" w:author="ALE editor" w:date="2020-10-29T12:16:00Z">
            <w:rPr>
              <w:spacing w:val="-10"/>
            </w:rPr>
          </w:rPrChange>
        </w:rPr>
        <w:t xml:space="preserve"> offer the students any cognitive activation. </w:t>
      </w:r>
      <w:del w:id="9549" w:author="ALE editor" w:date="2020-10-27T21:12:00Z">
        <w:r w:rsidR="00A33CF8" w:rsidRPr="008E344E" w:rsidDel="005A36F3">
          <w:rPr>
            <w:rFonts w:asciiTheme="majorBidi" w:hAnsiTheme="majorBidi" w:cstheme="majorBidi"/>
            <w:spacing w:val="-10"/>
            <w:rPrChange w:id="9550" w:author="ALE editor" w:date="2020-10-29T12:16:00Z">
              <w:rPr>
                <w:spacing w:val="-10"/>
              </w:rPr>
            </w:rPrChange>
          </w:rPr>
          <w:delText>By contrast, t</w:delText>
        </w:r>
      </w:del>
      <w:ins w:id="9551" w:author="ALE editor" w:date="2020-10-27T21:12:00Z">
        <w:r w:rsidR="005A36F3" w:rsidRPr="008E344E">
          <w:rPr>
            <w:rFonts w:asciiTheme="majorBidi" w:hAnsiTheme="majorBidi" w:cstheme="majorBidi"/>
            <w:spacing w:val="-10"/>
            <w:rPrChange w:id="9552" w:author="ALE editor" w:date="2020-10-29T12:16:00Z">
              <w:rPr>
                <w:spacing w:val="-10"/>
              </w:rPr>
            </w:rPrChange>
          </w:rPr>
          <w:t>T</w:t>
        </w:r>
      </w:ins>
      <w:r w:rsidR="00A33CF8" w:rsidRPr="008E344E">
        <w:rPr>
          <w:rFonts w:asciiTheme="majorBidi" w:hAnsiTheme="majorBidi" w:cstheme="majorBidi"/>
          <w:spacing w:val="-10"/>
          <w:rPrChange w:id="9553" w:author="ALE editor" w:date="2020-10-29T12:16:00Z">
            <w:rPr>
              <w:spacing w:val="-10"/>
            </w:rPr>
          </w:rPrChange>
        </w:rPr>
        <w:t xml:space="preserve">here was one prominent </w:t>
      </w:r>
      <w:ins w:id="9554" w:author="ALE editor" w:date="2020-10-27T21:13:00Z">
        <w:r w:rsidR="005A36F3" w:rsidRPr="008E344E">
          <w:rPr>
            <w:rFonts w:asciiTheme="majorBidi" w:hAnsiTheme="majorBidi" w:cstheme="majorBidi"/>
            <w:spacing w:val="-10"/>
            <w:rPrChange w:id="9555" w:author="ALE editor" w:date="2020-10-29T12:16:00Z">
              <w:rPr>
                <w:spacing w:val="-10"/>
              </w:rPr>
            </w:rPrChange>
          </w:rPr>
          <w:t xml:space="preserve">exception, in the </w:t>
        </w:r>
      </w:ins>
      <w:r w:rsidR="00A33CF8" w:rsidRPr="008E344E">
        <w:rPr>
          <w:rFonts w:asciiTheme="majorBidi" w:hAnsiTheme="majorBidi" w:cstheme="majorBidi"/>
          <w:spacing w:val="-10"/>
          <w:rPrChange w:id="9556" w:author="ALE editor" w:date="2020-10-29T12:16:00Z">
            <w:rPr>
              <w:spacing w:val="-10"/>
            </w:rPr>
          </w:rPrChange>
        </w:rPr>
        <w:t xml:space="preserve">lesson </w:t>
      </w:r>
      <w:ins w:id="9557" w:author="ALE editor" w:date="2020-10-27T21:13:00Z">
        <w:r w:rsidR="005A36F3" w:rsidRPr="008E344E">
          <w:rPr>
            <w:rFonts w:asciiTheme="majorBidi" w:hAnsiTheme="majorBidi" w:cstheme="majorBidi"/>
            <w:spacing w:val="-10"/>
            <w:rPrChange w:id="9558" w:author="ALE editor" w:date="2020-10-29T12:16:00Z">
              <w:rPr>
                <w:spacing w:val="-10"/>
              </w:rPr>
            </w:rPrChange>
          </w:rPr>
          <w:t>about Zelda</w:t>
        </w:r>
      </w:ins>
      <w:ins w:id="9559" w:author="ALE editor" w:date="2020-10-29T12:17:00Z">
        <w:r w:rsidR="008E344E">
          <w:rPr>
            <w:rFonts w:asciiTheme="majorBidi" w:hAnsiTheme="majorBidi" w:cstheme="majorBidi"/>
            <w:spacing w:val="-10"/>
          </w:rPr>
          <w:t>’</w:t>
        </w:r>
      </w:ins>
      <w:ins w:id="9560" w:author="ALE editor" w:date="2020-10-27T21:13:00Z">
        <w:r w:rsidR="005A36F3" w:rsidRPr="008E344E">
          <w:rPr>
            <w:rFonts w:asciiTheme="majorBidi" w:hAnsiTheme="majorBidi" w:cstheme="majorBidi"/>
            <w:spacing w:val="-10"/>
            <w:rPrChange w:id="9561" w:author="ALE editor" w:date="2020-10-29T12:16:00Z">
              <w:rPr>
                <w:spacing w:val="-10"/>
              </w:rPr>
            </w:rPrChange>
          </w:rPr>
          <w:t>s poem</w:t>
        </w:r>
      </w:ins>
      <w:ins w:id="9562" w:author="ALE editor" w:date="2020-10-29T11:58:00Z">
        <w:r w:rsidR="00CB6963" w:rsidRPr="008E344E">
          <w:rPr>
            <w:rFonts w:asciiTheme="majorBidi" w:hAnsiTheme="majorBidi" w:cstheme="majorBidi"/>
            <w:spacing w:val="-10"/>
            <w:rPrChange w:id="9563" w:author="ALE editor" w:date="2020-10-29T12:16:00Z">
              <w:rPr>
                <w:spacing w:val="-10"/>
              </w:rPr>
            </w:rPrChange>
          </w:rPr>
          <w:t>.</w:t>
        </w:r>
      </w:ins>
      <w:ins w:id="9564" w:author="ALE editor" w:date="2020-10-27T21:13:00Z">
        <w:r w:rsidR="005A36F3" w:rsidRPr="008E344E">
          <w:rPr>
            <w:rFonts w:asciiTheme="majorBidi" w:hAnsiTheme="majorBidi" w:cstheme="majorBidi"/>
            <w:spacing w:val="-10"/>
            <w:rPrChange w:id="9565" w:author="ALE editor" w:date="2020-10-29T12:16:00Z">
              <w:rPr>
                <w:spacing w:val="-10"/>
              </w:rPr>
            </w:rPrChange>
          </w:rPr>
          <w:t xml:space="preserve"> </w:t>
        </w:r>
      </w:ins>
      <w:del w:id="9566" w:author="ALE editor" w:date="2020-10-27T21:13:00Z">
        <w:r w:rsidR="00A33CF8" w:rsidRPr="008E344E" w:rsidDel="005A36F3">
          <w:rPr>
            <w:rFonts w:asciiTheme="majorBidi" w:hAnsiTheme="majorBidi" w:cstheme="majorBidi"/>
            <w:spacing w:val="-10"/>
            <w:rPrChange w:id="9567" w:author="ALE editor" w:date="2020-10-29T12:16:00Z">
              <w:rPr>
                <w:spacing w:val="-10"/>
              </w:rPr>
            </w:rPrChange>
          </w:rPr>
          <w:delText xml:space="preserve">which </w:delText>
        </w:r>
      </w:del>
      <w:del w:id="9568" w:author="ALE editor" w:date="2020-10-29T11:58:00Z">
        <w:r w:rsidR="00A33CF8" w:rsidRPr="008E344E" w:rsidDel="00CB6963">
          <w:rPr>
            <w:rFonts w:asciiTheme="majorBidi" w:hAnsiTheme="majorBidi" w:cstheme="majorBidi"/>
            <w:spacing w:val="-10"/>
            <w:rPrChange w:id="9569" w:author="ALE editor" w:date="2020-10-29T12:16:00Z">
              <w:rPr>
                <w:spacing w:val="-10"/>
              </w:rPr>
            </w:rPrChange>
          </w:rPr>
          <w:delText>t</w:delText>
        </w:r>
      </w:del>
      <w:ins w:id="9570" w:author="ALE editor" w:date="2020-10-29T11:58:00Z">
        <w:r w:rsidR="00CB6963" w:rsidRPr="008E344E">
          <w:rPr>
            <w:rFonts w:asciiTheme="majorBidi" w:hAnsiTheme="majorBidi" w:cstheme="majorBidi"/>
            <w:spacing w:val="-10"/>
            <w:rPrChange w:id="9571" w:author="ALE editor" w:date="2020-10-29T12:16:00Z">
              <w:rPr>
                <w:spacing w:val="-10"/>
              </w:rPr>
            </w:rPrChange>
          </w:rPr>
          <w:t>T</w:t>
        </w:r>
      </w:ins>
      <w:r w:rsidR="00A33CF8" w:rsidRPr="008E344E">
        <w:rPr>
          <w:rFonts w:asciiTheme="majorBidi" w:hAnsiTheme="majorBidi" w:cstheme="majorBidi"/>
          <w:spacing w:val="-10"/>
          <w:rPrChange w:id="9572" w:author="ALE editor" w:date="2020-10-29T12:16:00Z">
            <w:rPr>
              <w:spacing w:val="-10"/>
            </w:rPr>
          </w:rPrChange>
        </w:rPr>
        <w:t xml:space="preserve">he teacher </w:t>
      </w:r>
      <w:del w:id="9573" w:author="ALE editor" w:date="2020-10-27T21:14:00Z">
        <w:r w:rsidR="00A33CF8" w:rsidRPr="008E344E" w:rsidDel="005A36F3">
          <w:rPr>
            <w:rFonts w:asciiTheme="majorBidi" w:hAnsiTheme="majorBidi" w:cstheme="majorBidi"/>
            <w:spacing w:val="-10"/>
            <w:rPrChange w:id="9574" w:author="ALE editor" w:date="2020-10-29T12:16:00Z">
              <w:rPr>
                <w:spacing w:val="-10"/>
              </w:rPr>
            </w:rPrChange>
          </w:rPr>
          <w:delText>based on</w:delText>
        </w:r>
      </w:del>
      <w:ins w:id="9575" w:author="ALE editor" w:date="2020-10-27T21:14:00Z">
        <w:r w:rsidR="005A36F3" w:rsidRPr="008E344E">
          <w:rPr>
            <w:rFonts w:asciiTheme="majorBidi" w:hAnsiTheme="majorBidi" w:cstheme="majorBidi"/>
            <w:spacing w:val="-10"/>
            <w:rPrChange w:id="9576" w:author="ALE editor" w:date="2020-10-29T12:16:00Z">
              <w:rPr>
                <w:spacing w:val="-10"/>
              </w:rPr>
            </w:rPrChange>
          </w:rPr>
          <w:t>used</w:t>
        </w:r>
      </w:ins>
      <w:r w:rsidR="00A33CF8" w:rsidRPr="008E344E">
        <w:rPr>
          <w:rFonts w:asciiTheme="majorBidi" w:hAnsiTheme="majorBidi" w:cstheme="majorBidi"/>
          <w:spacing w:val="-10"/>
          <w:rPrChange w:id="9577" w:author="ALE editor" w:date="2020-10-29T12:16:00Z">
            <w:rPr>
              <w:spacing w:val="-10"/>
            </w:rPr>
          </w:rPrChange>
        </w:rPr>
        <w:t xml:space="preserve"> knowledge </w:t>
      </w:r>
      <w:del w:id="9578" w:author="ALE editor" w:date="2020-10-27T21:13:00Z">
        <w:r w:rsidR="00A33CF8" w:rsidRPr="008E344E" w:rsidDel="005A36F3">
          <w:rPr>
            <w:rFonts w:asciiTheme="majorBidi" w:hAnsiTheme="majorBidi" w:cstheme="majorBidi"/>
            <w:spacing w:val="-10"/>
            <w:rPrChange w:id="9579" w:author="ALE editor" w:date="2020-10-29T12:16:00Z">
              <w:rPr>
                <w:spacing w:val="-10"/>
              </w:rPr>
            </w:rPrChange>
          </w:rPr>
          <w:delText>from the field of</w:delText>
        </w:r>
      </w:del>
      <w:ins w:id="9580" w:author="ALE editor" w:date="2020-10-27T21:13:00Z">
        <w:r w:rsidR="005A36F3" w:rsidRPr="008E344E">
          <w:rPr>
            <w:rFonts w:asciiTheme="majorBidi" w:hAnsiTheme="majorBidi" w:cstheme="majorBidi"/>
            <w:spacing w:val="-10"/>
            <w:rPrChange w:id="9581" w:author="ALE editor" w:date="2020-10-29T12:16:00Z">
              <w:rPr>
                <w:spacing w:val="-10"/>
              </w:rPr>
            </w:rPrChange>
          </w:rPr>
          <w:t>about</w:t>
        </w:r>
      </w:ins>
      <w:r w:rsidR="00A33CF8" w:rsidRPr="008E344E">
        <w:rPr>
          <w:rFonts w:asciiTheme="majorBidi" w:hAnsiTheme="majorBidi" w:cstheme="majorBidi"/>
          <w:spacing w:val="-10"/>
          <w:rPrChange w:id="9582" w:author="ALE editor" w:date="2020-10-29T12:16:00Z">
            <w:rPr>
              <w:spacing w:val="-10"/>
            </w:rPr>
          </w:rPrChange>
        </w:rPr>
        <w:t xml:space="preserve"> Judaism for cognitive activation of the students</w:t>
      </w:r>
      <w:del w:id="9583" w:author="ALE editor" w:date="2020-10-27T21:14:00Z">
        <w:r w:rsidR="00A33CF8" w:rsidRPr="008E344E" w:rsidDel="005A36F3">
          <w:rPr>
            <w:rFonts w:asciiTheme="majorBidi" w:hAnsiTheme="majorBidi" w:cstheme="majorBidi"/>
            <w:spacing w:val="-10"/>
            <w:rPrChange w:id="9584" w:author="ALE editor" w:date="2020-10-29T12:16:00Z">
              <w:rPr>
                <w:spacing w:val="-10"/>
              </w:rPr>
            </w:rPrChange>
          </w:rPr>
          <w:delText xml:space="preserve"> while reading </w:delText>
        </w:r>
        <w:r w:rsidR="00004AE0" w:rsidRPr="008E344E" w:rsidDel="005A36F3">
          <w:rPr>
            <w:rFonts w:asciiTheme="majorBidi" w:hAnsiTheme="majorBidi" w:cstheme="majorBidi"/>
            <w:spacing w:val="-10"/>
            <w:rPrChange w:id="9585" w:author="ALE editor" w:date="2020-10-29T12:16:00Z">
              <w:rPr>
                <w:spacing w:val="-10"/>
              </w:rPr>
            </w:rPrChange>
          </w:rPr>
          <w:delText xml:space="preserve">the lyrics of </w:delText>
        </w:r>
        <w:r w:rsidR="00A33CF8" w:rsidRPr="008E344E" w:rsidDel="005A36F3">
          <w:rPr>
            <w:rFonts w:asciiTheme="majorBidi" w:hAnsiTheme="majorBidi" w:cstheme="majorBidi"/>
            <w:spacing w:val="-10"/>
            <w:rPrChange w:id="9586" w:author="ALE editor" w:date="2020-10-29T12:16:00Z">
              <w:rPr>
                <w:spacing w:val="-10"/>
              </w:rPr>
            </w:rPrChange>
          </w:rPr>
          <w:delText xml:space="preserve">Zelda’s </w:delText>
        </w:r>
        <w:r w:rsidR="005277E3" w:rsidRPr="008E344E" w:rsidDel="005A36F3">
          <w:rPr>
            <w:rFonts w:asciiTheme="majorBidi" w:hAnsiTheme="majorBidi" w:cstheme="majorBidi"/>
            <w:spacing w:val="-10"/>
            <w:rPrChange w:id="9587" w:author="ALE editor" w:date="2020-10-29T12:16:00Z">
              <w:rPr>
                <w:spacing w:val="-10"/>
              </w:rPr>
            </w:rPrChange>
          </w:rPr>
          <w:delText>poem</w:delText>
        </w:r>
      </w:del>
      <w:r w:rsidR="00A33CF8" w:rsidRPr="008E344E">
        <w:rPr>
          <w:rFonts w:asciiTheme="majorBidi" w:hAnsiTheme="majorBidi" w:cstheme="majorBidi"/>
          <w:spacing w:val="-10"/>
          <w:rPrChange w:id="9588" w:author="ALE editor" w:date="2020-10-29T12:16:00Z">
            <w:rPr>
              <w:spacing w:val="-10"/>
            </w:rPr>
          </w:rPrChange>
        </w:rPr>
        <w:t xml:space="preserve">. </w:t>
      </w:r>
      <w:r w:rsidR="0027390B" w:rsidRPr="008E344E">
        <w:rPr>
          <w:rFonts w:asciiTheme="majorBidi" w:hAnsiTheme="majorBidi" w:cstheme="majorBidi"/>
          <w:spacing w:val="-10"/>
          <w:rPrChange w:id="9589" w:author="ALE editor" w:date="2020-10-29T12:16:00Z">
            <w:rPr>
              <w:spacing w:val="-10"/>
            </w:rPr>
          </w:rPrChange>
        </w:rPr>
        <w:t xml:space="preserve">Most of the questions were in the </w:t>
      </w:r>
      <w:ins w:id="9590" w:author="ALE editor" w:date="2020-10-27T21:14:00Z">
        <w:r w:rsidR="005A36F3" w:rsidRPr="008E344E">
          <w:rPr>
            <w:rFonts w:asciiTheme="majorBidi" w:hAnsiTheme="majorBidi" w:cstheme="majorBidi"/>
            <w:spacing w:val="-10"/>
            <w:rPrChange w:id="9591" w:author="ALE editor" w:date="2020-10-29T12:16:00Z">
              <w:rPr>
                <w:spacing w:val="-10"/>
              </w:rPr>
            </w:rPrChange>
          </w:rPr>
          <w:t xml:space="preserve">“ping pong” </w:t>
        </w:r>
      </w:ins>
      <w:r w:rsidR="0027390B" w:rsidRPr="008E344E">
        <w:rPr>
          <w:rFonts w:asciiTheme="majorBidi" w:hAnsiTheme="majorBidi" w:cstheme="majorBidi"/>
          <w:spacing w:val="-10"/>
          <w:rPrChange w:id="9592" w:author="ALE editor" w:date="2020-10-29T12:16:00Z">
            <w:rPr>
              <w:spacing w:val="-10"/>
            </w:rPr>
          </w:rPrChange>
        </w:rPr>
        <w:t>format</w:t>
      </w:r>
      <w:del w:id="9593" w:author="ALE editor" w:date="2020-10-27T21:14:00Z">
        <w:r w:rsidR="0027390B" w:rsidRPr="008E344E" w:rsidDel="005A36F3">
          <w:rPr>
            <w:rFonts w:asciiTheme="majorBidi" w:hAnsiTheme="majorBidi" w:cstheme="majorBidi"/>
            <w:spacing w:val="-10"/>
            <w:rPrChange w:id="9594" w:author="ALE editor" w:date="2020-10-29T12:16:00Z">
              <w:rPr>
                <w:spacing w:val="-10"/>
              </w:rPr>
            </w:rPrChange>
          </w:rPr>
          <w:delText xml:space="preserve"> of “ping pong” questions</w:delText>
        </w:r>
      </w:del>
      <w:r w:rsidR="0027390B" w:rsidRPr="008E344E">
        <w:rPr>
          <w:rFonts w:asciiTheme="majorBidi" w:hAnsiTheme="majorBidi" w:cstheme="majorBidi"/>
          <w:spacing w:val="-10"/>
          <w:rPrChange w:id="9595" w:author="ALE editor" w:date="2020-10-29T12:16:00Z">
            <w:rPr>
              <w:spacing w:val="-10"/>
            </w:rPr>
          </w:rPrChange>
        </w:rPr>
        <w:t xml:space="preserve">. Even in the discussion activity, the teachers did not allow for a </w:t>
      </w:r>
      <w:del w:id="9596" w:author="ALE editor" w:date="2020-10-27T21:14:00Z">
        <w:r w:rsidR="0027390B" w:rsidRPr="008E344E" w:rsidDel="005A36F3">
          <w:rPr>
            <w:rFonts w:asciiTheme="majorBidi" w:hAnsiTheme="majorBidi" w:cstheme="majorBidi"/>
            <w:spacing w:val="-10"/>
            <w:rPrChange w:id="9597" w:author="ALE editor" w:date="2020-10-29T12:16:00Z">
              <w:rPr>
                <w:spacing w:val="-10"/>
              </w:rPr>
            </w:rPrChange>
          </w:rPr>
          <w:delText>dialogical</w:delText>
        </w:r>
        <w:r w:rsidR="00114BD5" w:rsidRPr="008E344E" w:rsidDel="005A36F3">
          <w:rPr>
            <w:rFonts w:asciiTheme="majorBidi" w:hAnsiTheme="majorBidi" w:cstheme="majorBidi"/>
            <w:spacing w:val="-10"/>
            <w:rPrChange w:id="9598" w:author="ALE editor" w:date="2020-10-29T12:16:00Z">
              <w:rPr>
                <w:spacing w:val="-10"/>
              </w:rPr>
            </w:rPrChange>
          </w:rPr>
          <w:delText xml:space="preserve"> conversation</w:delText>
        </w:r>
      </w:del>
      <w:ins w:id="9599" w:author="ALE editor" w:date="2020-10-27T21:14:00Z">
        <w:r w:rsidR="005A36F3" w:rsidRPr="008E344E">
          <w:rPr>
            <w:rFonts w:asciiTheme="majorBidi" w:hAnsiTheme="majorBidi" w:cstheme="majorBidi"/>
            <w:spacing w:val="-10"/>
            <w:rPrChange w:id="9600" w:author="ALE editor" w:date="2020-10-29T12:16:00Z">
              <w:rPr>
                <w:spacing w:val="-10"/>
              </w:rPr>
            </w:rPrChange>
          </w:rPr>
          <w:t>dialogue</w:t>
        </w:r>
      </w:ins>
      <w:r w:rsidR="00114BD5" w:rsidRPr="008E344E">
        <w:rPr>
          <w:rFonts w:asciiTheme="majorBidi" w:hAnsiTheme="majorBidi" w:cstheme="majorBidi"/>
          <w:spacing w:val="-10"/>
          <w:rPrChange w:id="9601" w:author="ALE editor" w:date="2020-10-29T12:16:00Z">
            <w:rPr>
              <w:spacing w:val="-10"/>
            </w:rPr>
          </w:rPrChange>
        </w:rPr>
        <w:t xml:space="preserve"> between the students in a way that would assist them in constructing complex arguments</w:t>
      </w:r>
      <w:ins w:id="9602" w:author="ALE editor" w:date="2020-10-27T21:14:00Z">
        <w:r w:rsidR="005A36F3" w:rsidRPr="008E344E">
          <w:rPr>
            <w:rFonts w:asciiTheme="majorBidi" w:hAnsiTheme="majorBidi" w:cstheme="majorBidi"/>
            <w:spacing w:val="-10"/>
            <w:rPrChange w:id="9603" w:author="ALE editor" w:date="2020-10-29T12:16:00Z">
              <w:rPr>
                <w:spacing w:val="-10"/>
              </w:rPr>
            </w:rPrChange>
          </w:rPr>
          <w:t xml:space="preserve">. </w:t>
        </w:r>
      </w:ins>
      <w:del w:id="9604" w:author="ALE editor" w:date="2020-10-27T21:14:00Z">
        <w:r w:rsidR="00114BD5" w:rsidRPr="008E344E" w:rsidDel="005A36F3">
          <w:rPr>
            <w:rFonts w:asciiTheme="majorBidi" w:hAnsiTheme="majorBidi" w:cstheme="majorBidi"/>
            <w:spacing w:val="-10"/>
            <w:rPrChange w:id="9605" w:author="ALE editor" w:date="2020-10-29T12:16:00Z">
              <w:rPr>
                <w:spacing w:val="-10"/>
              </w:rPr>
            </w:rPrChange>
          </w:rPr>
          <w:delText>, and t</w:delText>
        </w:r>
      </w:del>
      <w:ins w:id="9606" w:author="ALE editor" w:date="2020-10-27T21:14:00Z">
        <w:r w:rsidR="005A36F3" w:rsidRPr="008E344E">
          <w:rPr>
            <w:rFonts w:asciiTheme="majorBidi" w:hAnsiTheme="majorBidi" w:cstheme="majorBidi"/>
            <w:spacing w:val="-10"/>
            <w:rPrChange w:id="9607" w:author="ALE editor" w:date="2020-10-29T12:16:00Z">
              <w:rPr>
                <w:spacing w:val="-10"/>
              </w:rPr>
            </w:rPrChange>
          </w:rPr>
          <w:t>T</w:t>
        </w:r>
      </w:ins>
      <w:r w:rsidR="00114BD5" w:rsidRPr="008E344E">
        <w:rPr>
          <w:rFonts w:asciiTheme="majorBidi" w:hAnsiTheme="majorBidi" w:cstheme="majorBidi"/>
          <w:spacing w:val="-10"/>
          <w:rPrChange w:id="9608" w:author="ALE editor" w:date="2020-10-29T12:16:00Z">
            <w:rPr>
              <w:spacing w:val="-10"/>
            </w:rPr>
          </w:rPrChange>
        </w:rPr>
        <w:t xml:space="preserve">he discussion did not evolve into </w:t>
      </w:r>
      <w:del w:id="9609" w:author="ALE editor" w:date="2020-10-27T21:14:00Z">
        <w:r w:rsidR="00114BD5" w:rsidRPr="008E344E" w:rsidDel="005A36F3">
          <w:rPr>
            <w:rFonts w:asciiTheme="majorBidi" w:hAnsiTheme="majorBidi" w:cstheme="majorBidi"/>
            <w:spacing w:val="-10"/>
            <w:rPrChange w:id="9610" w:author="ALE editor" w:date="2020-10-29T12:16:00Z">
              <w:rPr>
                <w:spacing w:val="-10"/>
              </w:rPr>
            </w:rPrChange>
          </w:rPr>
          <w:delText xml:space="preserve">class </w:delText>
        </w:r>
      </w:del>
      <w:r w:rsidR="00114BD5" w:rsidRPr="008E344E">
        <w:rPr>
          <w:rFonts w:asciiTheme="majorBidi" w:hAnsiTheme="majorBidi" w:cstheme="majorBidi"/>
          <w:spacing w:val="-10"/>
          <w:rPrChange w:id="9611" w:author="ALE editor" w:date="2020-10-29T12:16:00Z">
            <w:rPr>
              <w:spacing w:val="-10"/>
            </w:rPr>
          </w:rPrChange>
        </w:rPr>
        <w:t>discourse in which the students express</w:t>
      </w:r>
      <w:ins w:id="9612" w:author="ALE editor" w:date="2020-10-27T21:14:00Z">
        <w:r w:rsidR="005A36F3" w:rsidRPr="008E344E">
          <w:rPr>
            <w:rFonts w:asciiTheme="majorBidi" w:hAnsiTheme="majorBidi" w:cstheme="majorBidi"/>
            <w:spacing w:val="-10"/>
            <w:rPrChange w:id="9613" w:author="ALE editor" w:date="2020-10-29T12:16:00Z">
              <w:rPr>
                <w:spacing w:val="-10"/>
              </w:rPr>
            </w:rPrChange>
          </w:rPr>
          <w:t>ed</w:t>
        </w:r>
      </w:ins>
      <w:r w:rsidR="00114BD5" w:rsidRPr="008E344E">
        <w:rPr>
          <w:rFonts w:asciiTheme="majorBidi" w:hAnsiTheme="majorBidi" w:cstheme="majorBidi"/>
          <w:spacing w:val="-10"/>
          <w:rPrChange w:id="9614" w:author="ALE editor" w:date="2020-10-29T12:16:00Z">
            <w:rPr>
              <w:spacing w:val="-10"/>
            </w:rPr>
          </w:rPrChange>
        </w:rPr>
        <w:t xml:space="preserve"> different opinions, discuss</w:t>
      </w:r>
      <w:ins w:id="9615" w:author="ALE editor" w:date="2020-10-29T11:58:00Z">
        <w:r w:rsidR="00CB6963" w:rsidRPr="008E344E">
          <w:rPr>
            <w:rFonts w:asciiTheme="majorBidi" w:hAnsiTheme="majorBidi" w:cstheme="majorBidi"/>
            <w:spacing w:val="-10"/>
            <w:rPrChange w:id="9616" w:author="ALE editor" w:date="2020-10-29T12:16:00Z">
              <w:rPr>
                <w:spacing w:val="-10"/>
              </w:rPr>
            </w:rPrChange>
          </w:rPr>
          <w:t>ed</w:t>
        </w:r>
      </w:ins>
      <w:r w:rsidR="00114BD5" w:rsidRPr="008E344E">
        <w:rPr>
          <w:rFonts w:asciiTheme="majorBidi" w:hAnsiTheme="majorBidi" w:cstheme="majorBidi"/>
          <w:spacing w:val="-10"/>
          <w:rPrChange w:id="9617" w:author="ALE editor" w:date="2020-10-29T12:16:00Z">
            <w:rPr>
              <w:spacing w:val="-10"/>
            </w:rPr>
          </w:rPrChange>
        </w:rPr>
        <w:t xml:space="preserve"> them among themselves</w:t>
      </w:r>
      <w:ins w:id="9618" w:author="ALE editor" w:date="2020-10-27T21:14:00Z">
        <w:r w:rsidR="005A36F3" w:rsidRPr="008E344E">
          <w:rPr>
            <w:rFonts w:asciiTheme="majorBidi" w:hAnsiTheme="majorBidi" w:cstheme="majorBidi"/>
            <w:spacing w:val="-10"/>
            <w:rPrChange w:id="9619" w:author="ALE editor" w:date="2020-10-29T12:16:00Z">
              <w:rPr>
                <w:spacing w:val="-10"/>
              </w:rPr>
            </w:rPrChange>
          </w:rPr>
          <w:t>,</w:t>
        </w:r>
      </w:ins>
      <w:r w:rsidR="00114BD5" w:rsidRPr="008E344E">
        <w:rPr>
          <w:rFonts w:asciiTheme="majorBidi" w:hAnsiTheme="majorBidi" w:cstheme="majorBidi"/>
          <w:spacing w:val="-10"/>
          <w:rPrChange w:id="9620" w:author="ALE editor" w:date="2020-10-29T12:16:00Z">
            <w:rPr>
              <w:spacing w:val="-10"/>
            </w:rPr>
          </w:rPrChange>
        </w:rPr>
        <w:t xml:space="preserve"> and interpret</w:t>
      </w:r>
      <w:ins w:id="9621" w:author="ALE editor" w:date="2020-10-27T21:15:00Z">
        <w:r w:rsidR="005A36F3" w:rsidRPr="008E344E">
          <w:rPr>
            <w:rFonts w:asciiTheme="majorBidi" w:hAnsiTheme="majorBidi" w:cstheme="majorBidi"/>
            <w:spacing w:val="-10"/>
            <w:rPrChange w:id="9622" w:author="ALE editor" w:date="2020-10-29T12:16:00Z">
              <w:rPr>
                <w:spacing w:val="-10"/>
              </w:rPr>
            </w:rPrChange>
          </w:rPr>
          <w:t>ed</w:t>
        </w:r>
      </w:ins>
      <w:r w:rsidR="00114BD5" w:rsidRPr="008E344E">
        <w:rPr>
          <w:rFonts w:asciiTheme="majorBidi" w:hAnsiTheme="majorBidi" w:cstheme="majorBidi"/>
          <w:spacing w:val="-10"/>
          <w:rPrChange w:id="9623" w:author="ALE editor" w:date="2020-10-29T12:16:00Z">
            <w:rPr>
              <w:spacing w:val="-10"/>
            </w:rPr>
          </w:rPrChange>
        </w:rPr>
        <w:t xml:space="preserve"> the literary work in various ways. </w:t>
      </w:r>
      <w:r w:rsidR="00C34FA8" w:rsidRPr="008E344E">
        <w:rPr>
          <w:rFonts w:asciiTheme="majorBidi" w:hAnsiTheme="majorBidi" w:cstheme="majorBidi"/>
          <w:spacing w:val="-10"/>
          <w:rPrChange w:id="9624" w:author="ALE editor" w:date="2020-10-29T12:16:00Z">
            <w:rPr>
              <w:spacing w:val="-10"/>
            </w:rPr>
          </w:rPrChange>
        </w:rPr>
        <w:t xml:space="preserve">The students </w:t>
      </w:r>
      <w:del w:id="9625" w:author="ALE editor" w:date="2020-10-27T21:15:00Z">
        <w:r w:rsidR="00C34FA8" w:rsidRPr="008E344E" w:rsidDel="005A36F3">
          <w:rPr>
            <w:rFonts w:asciiTheme="majorBidi" w:hAnsiTheme="majorBidi" w:cstheme="majorBidi"/>
            <w:spacing w:val="-10"/>
            <w:rPrChange w:id="9626" w:author="ALE editor" w:date="2020-10-29T12:16:00Z">
              <w:rPr>
                <w:spacing w:val="-10"/>
              </w:rPr>
            </w:rPrChange>
          </w:rPr>
          <w:delText xml:space="preserve">do </w:delText>
        </w:r>
      </w:del>
      <w:ins w:id="9627" w:author="ALE editor" w:date="2020-10-27T21:15:00Z">
        <w:r w:rsidR="005A36F3" w:rsidRPr="008E344E">
          <w:rPr>
            <w:rFonts w:asciiTheme="majorBidi" w:hAnsiTheme="majorBidi" w:cstheme="majorBidi"/>
            <w:spacing w:val="-10"/>
            <w:rPrChange w:id="9628" w:author="ALE editor" w:date="2020-10-29T12:16:00Z">
              <w:rPr>
                <w:spacing w:val="-10"/>
              </w:rPr>
            </w:rPrChange>
          </w:rPr>
          <w:t xml:space="preserve">did </w:t>
        </w:r>
      </w:ins>
      <w:r w:rsidR="00C34FA8" w:rsidRPr="008E344E">
        <w:rPr>
          <w:rFonts w:asciiTheme="majorBidi" w:hAnsiTheme="majorBidi" w:cstheme="majorBidi"/>
          <w:spacing w:val="-10"/>
          <w:rPrChange w:id="9629" w:author="ALE editor" w:date="2020-10-29T12:16:00Z">
            <w:rPr>
              <w:spacing w:val="-10"/>
            </w:rPr>
          </w:rPrChange>
        </w:rPr>
        <w:t xml:space="preserve">not try </w:t>
      </w:r>
      <w:del w:id="9630" w:author="ALE editor" w:date="2020-10-27T21:15:00Z">
        <w:r w:rsidR="00C34FA8" w:rsidRPr="008E344E" w:rsidDel="005A36F3">
          <w:rPr>
            <w:rFonts w:asciiTheme="majorBidi" w:hAnsiTheme="majorBidi" w:cstheme="majorBidi"/>
            <w:spacing w:val="-10"/>
            <w:rPrChange w:id="9631" w:author="ALE editor" w:date="2020-10-29T12:16:00Z">
              <w:rPr>
                <w:spacing w:val="-10"/>
              </w:rPr>
            </w:rPrChange>
          </w:rPr>
          <w:delText>their hands at developing</w:delText>
        </w:r>
      </w:del>
      <w:ins w:id="9632" w:author="ALE editor" w:date="2020-10-27T21:15:00Z">
        <w:r w:rsidR="005A36F3" w:rsidRPr="008E344E">
          <w:rPr>
            <w:rFonts w:asciiTheme="majorBidi" w:hAnsiTheme="majorBidi" w:cstheme="majorBidi"/>
            <w:spacing w:val="-10"/>
            <w:rPrChange w:id="9633" w:author="ALE editor" w:date="2020-10-29T12:16:00Z">
              <w:rPr>
                <w:spacing w:val="-10"/>
              </w:rPr>
            </w:rPrChange>
          </w:rPr>
          <w:t>to develop</w:t>
        </w:r>
      </w:ins>
      <w:r w:rsidR="006363A1" w:rsidRPr="008E344E">
        <w:rPr>
          <w:rFonts w:asciiTheme="majorBidi" w:hAnsiTheme="majorBidi" w:cstheme="majorBidi"/>
          <w:spacing w:val="-10"/>
          <w:rPrChange w:id="9634" w:author="ALE editor" w:date="2020-10-29T12:16:00Z">
            <w:rPr>
              <w:spacing w:val="-10"/>
            </w:rPr>
          </w:rPrChange>
        </w:rPr>
        <w:t xml:space="preserve"> their own reasoned opinions</w:t>
      </w:r>
      <w:r w:rsidR="00A53179" w:rsidRPr="008E344E">
        <w:rPr>
          <w:rFonts w:asciiTheme="majorBidi" w:hAnsiTheme="majorBidi" w:cstheme="majorBidi"/>
          <w:spacing w:val="-10"/>
          <w:rPrChange w:id="9635" w:author="ALE editor" w:date="2020-10-29T12:16:00Z">
            <w:rPr>
              <w:spacing w:val="-10"/>
            </w:rPr>
          </w:rPrChange>
        </w:rPr>
        <w:t xml:space="preserve"> about </w:t>
      </w:r>
      <w:r w:rsidR="006420C8" w:rsidRPr="008E344E">
        <w:rPr>
          <w:rFonts w:asciiTheme="majorBidi" w:hAnsiTheme="majorBidi" w:cstheme="majorBidi"/>
          <w:spacing w:val="-10"/>
          <w:rPrChange w:id="9636" w:author="ALE editor" w:date="2020-10-29T12:16:00Z">
            <w:rPr>
              <w:spacing w:val="-10"/>
            </w:rPr>
          </w:rPrChange>
        </w:rPr>
        <w:t xml:space="preserve">a </w:t>
      </w:r>
      <w:r w:rsidR="00A53179" w:rsidRPr="008E344E">
        <w:rPr>
          <w:rFonts w:asciiTheme="majorBidi" w:hAnsiTheme="majorBidi" w:cstheme="majorBidi"/>
          <w:spacing w:val="-10"/>
          <w:rPrChange w:id="9637" w:author="ALE editor" w:date="2020-10-29T12:16:00Z">
            <w:rPr>
              <w:spacing w:val="-10"/>
            </w:rPr>
          </w:rPrChange>
        </w:rPr>
        <w:t>literary work</w:t>
      </w:r>
      <w:r w:rsidR="006420C8" w:rsidRPr="008E344E">
        <w:rPr>
          <w:rFonts w:asciiTheme="majorBidi" w:hAnsiTheme="majorBidi" w:cstheme="majorBidi"/>
          <w:spacing w:val="-10"/>
          <w:rPrChange w:id="9638" w:author="ALE editor" w:date="2020-10-29T12:16:00Z">
            <w:rPr>
              <w:spacing w:val="-10"/>
            </w:rPr>
          </w:rPrChange>
        </w:rPr>
        <w:t xml:space="preserve">. There </w:t>
      </w:r>
      <w:del w:id="9639" w:author="ALE editor" w:date="2020-10-27T21:15:00Z">
        <w:r w:rsidR="006420C8" w:rsidRPr="008E344E" w:rsidDel="005A36F3">
          <w:rPr>
            <w:rFonts w:asciiTheme="majorBidi" w:hAnsiTheme="majorBidi" w:cstheme="majorBidi"/>
            <w:spacing w:val="-10"/>
            <w:rPrChange w:id="9640" w:author="ALE editor" w:date="2020-10-29T12:16:00Z">
              <w:rPr>
                <w:spacing w:val="-10"/>
              </w:rPr>
            </w:rPrChange>
          </w:rPr>
          <w:delText xml:space="preserve">is </w:delText>
        </w:r>
      </w:del>
      <w:ins w:id="9641" w:author="ALE editor" w:date="2020-10-27T21:15:00Z">
        <w:r w:rsidR="005A36F3" w:rsidRPr="008E344E">
          <w:rPr>
            <w:rFonts w:asciiTheme="majorBidi" w:hAnsiTheme="majorBidi" w:cstheme="majorBidi"/>
            <w:spacing w:val="-10"/>
            <w:rPrChange w:id="9642" w:author="ALE editor" w:date="2020-10-29T12:16:00Z">
              <w:rPr>
                <w:spacing w:val="-10"/>
              </w:rPr>
            </w:rPrChange>
          </w:rPr>
          <w:t xml:space="preserve">was </w:t>
        </w:r>
      </w:ins>
      <w:r w:rsidR="006420C8" w:rsidRPr="008E344E">
        <w:rPr>
          <w:rFonts w:asciiTheme="majorBidi" w:hAnsiTheme="majorBidi" w:cstheme="majorBidi"/>
          <w:spacing w:val="-10"/>
          <w:rPrChange w:id="9643" w:author="ALE editor" w:date="2020-10-29T12:16:00Z">
            <w:rPr>
              <w:spacing w:val="-10"/>
            </w:rPr>
          </w:rPrChange>
        </w:rPr>
        <w:t xml:space="preserve">no place for opinions </w:t>
      </w:r>
      <w:del w:id="9644" w:author="ALE editor" w:date="2020-10-27T21:15:00Z">
        <w:r w:rsidR="006420C8" w:rsidRPr="008E344E" w:rsidDel="005A36F3">
          <w:rPr>
            <w:rFonts w:asciiTheme="majorBidi" w:hAnsiTheme="majorBidi" w:cstheme="majorBidi"/>
            <w:spacing w:val="-10"/>
            <w:rPrChange w:id="9645" w:author="ALE editor" w:date="2020-10-29T12:16:00Z">
              <w:rPr>
                <w:spacing w:val="-10"/>
              </w:rPr>
            </w:rPrChange>
          </w:rPr>
          <w:delText>which are contrary to</w:delText>
        </w:r>
      </w:del>
      <w:ins w:id="9646" w:author="ALE editor" w:date="2020-10-27T21:15:00Z">
        <w:r w:rsidR="005A36F3" w:rsidRPr="008E344E">
          <w:rPr>
            <w:rFonts w:asciiTheme="majorBidi" w:hAnsiTheme="majorBidi" w:cstheme="majorBidi"/>
            <w:spacing w:val="-10"/>
            <w:rPrChange w:id="9647" w:author="ALE editor" w:date="2020-10-29T12:16:00Z">
              <w:rPr>
                <w:spacing w:val="-10"/>
              </w:rPr>
            </w:rPrChange>
          </w:rPr>
          <w:t>that contradict</w:t>
        </w:r>
      </w:ins>
      <w:r w:rsidR="006420C8" w:rsidRPr="008E344E">
        <w:rPr>
          <w:rFonts w:asciiTheme="majorBidi" w:hAnsiTheme="majorBidi" w:cstheme="majorBidi"/>
          <w:spacing w:val="-10"/>
          <w:rPrChange w:id="9648" w:author="ALE editor" w:date="2020-10-29T12:16:00Z">
            <w:rPr>
              <w:spacing w:val="-10"/>
            </w:rPr>
          </w:rPrChange>
        </w:rPr>
        <w:t xml:space="preserve"> the accepted interpretation</w:t>
      </w:r>
      <w:ins w:id="9649" w:author="ALE editor" w:date="2020-10-27T21:15:00Z">
        <w:r w:rsidR="005A36F3" w:rsidRPr="008E344E">
          <w:rPr>
            <w:rFonts w:asciiTheme="majorBidi" w:hAnsiTheme="majorBidi" w:cstheme="majorBidi"/>
            <w:spacing w:val="-10"/>
            <w:rPrChange w:id="9650" w:author="ALE editor" w:date="2020-10-29T12:16:00Z">
              <w:rPr>
                <w:spacing w:val="-10"/>
              </w:rPr>
            </w:rPrChange>
          </w:rPr>
          <w:t>,</w:t>
        </w:r>
      </w:ins>
      <w:r w:rsidR="006420C8" w:rsidRPr="008E344E">
        <w:rPr>
          <w:rFonts w:asciiTheme="majorBidi" w:hAnsiTheme="majorBidi" w:cstheme="majorBidi"/>
          <w:spacing w:val="-10"/>
          <w:rPrChange w:id="9651" w:author="ALE editor" w:date="2020-10-29T12:16:00Z">
            <w:rPr>
              <w:spacing w:val="-10"/>
            </w:rPr>
          </w:rPrChange>
        </w:rPr>
        <w:t xml:space="preserve"> or </w:t>
      </w:r>
      <w:del w:id="9652" w:author="ALE editor" w:date="2020-10-27T21:15:00Z">
        <w:r w:rsidR="006420C8" w:rsidRPr="008E344E" w:rsidDel="005A36F3">
          <w:rPr>
            <w:rFonts w:asciiTheme="majorBidi" w:hAnsiTheme="majorBidi" w:cstheme="majorBidi"/>
            <w:spacing w:val="-10"/>
            <w:rPrChange w:id="9653" w:author="ALE editor" w:date="2020-10-29T12:16:00Z">
              <w:rPr>
                <w:spacing w:val="-10"/>
              </w:rPr>
            </w:rPrChange>
          </w:rPr>
          <w:delText xml:space="preserve">to </w:delText>
        </w:r>
      </w:del>
      <w:ins w:id="9654" w:author="ALE editor" w:date="2020-10-27T21:15:00Z">
        <w:r w:rsidR="005A36F3" w:rsidRPr="008E344E">
          <w:rPr>
            <w:rFonts w:asciiTheme="majorBidi" w:hAnsiTheme="majorBidi" w:cstheme="majorBidi"/>
            <w:spacing w:val="-10"/>
            <w:rPrChange w:id="9655" w:author="ALE editor" w:date="2020-10-29T12:16:00Z">
              <w:rPr>
                <w:spacing w:val="-10"/>
              </w:rPr>
            </w:rPrChange>
          </w:rPr>
          <w:t xml:space="preserve">for </w:t>
        </w:r>
      </w:ins>
      <w:r w:rsidR="006420C8" w:rsidRPr="008E344E">
        <w:rPr>
          <w:rFonts w:asciiTheme="majorBidi" w:hAnsiTheme="majorBidi" w:cstheme="majorBidi"/>
          <w:spacing w:val="-10"/>
          <w:rPrChange w:id="9656" w:author="ALE editor" w:date="2020-10-29T12:16:00Z">
            <w:rPr>
              <w:spacing w:val="-10"/>
            </w:rPr>
          </w:rPrChange>
        </w:rPr>
        <w:t xml:space="preserve">questions which the teacher </w:t>
      </w:r>
      <w:del w:id="9657" w:author="ALE editor" w:date="2020-10-27T21:15:00Z">
        <w:r w:rsidR="006420C8" w:rsidRPr="008E344E" w:rsidDel="005A36F3">
          <w:rPr>
            <w:rFonts w:asciiTheme="majorBidi" w:hAnsiTheme="majorBidi" w:cstheme="majorBidi"/>
            <w:spacing w:val="-10"/>
            <w:rPrChange w:id="9658" w:author="ALE editor" w:date="2020-10-29T12:16:00Z">
              <w:rPr>
                <w:spacing w:val="-10"/>
              </w:rPr>
            </w:rPrChange>
          </w:rPr>
          <w:delText xml:space="preserve">hasn’t </w:delText>
        </w:r>
      </w:del>
      <w:ins w:id="9659" w:author="ALE editor" w:date="2020-10-27T21:15:00Z">
        <w:r w:rsidR="005A36F3" w:rsidRPr="008E344E">
          <w:rPr>
            <w:rFonts w:asciiTheme="majorBidi" w:hAnsiTheme="majorBidi" w:cstheme="majorBidi"/>
            <w:spacing w:val="-10"/>
            <w:rPrChange w:id="9660" w:author="ALE editor" w:date="2020-10-29T12:16:00Z">
              <w:rPr>
                <w:spacing w:val="-10"/>
              </w:rPr>
            </w:rPrChange>
          </w:rPr>
          <w:t>didn</w:t>
        </w:r>
      </w:ins>
      <w:ins w:id="9661" w:author="ALE editor" w:date="2020-10-29T12:17:00Z">
        <w:r w:rsidR="008E344E">
          <w:rPr>
            <w:rFonts w:asciiTheme="majorBidi" w:hAnsiTheme="majorBidi" w:cstheme="majorBidi"/>
            <w:spacing w:val="-10"/>
          </w:rPr>
          <w:t>’</w:t>
        </w:r>
      </w:ins>
      <w:ins w:id="9662" w:author="ALE editor" w:date="2020-10-27T21:15:00Z">
        <w:r w:rsidR="005A36F3" w:rsidRPr="008E344E">
          <w:rPr>
            <w:rFonts w:asciiTheme="majorBidi" w:hAnsiTheme="majorBidi" w:cstheme="majorBidi"/>
            <w:spacing w:val="-10"/>
            <w:rPrChange w:id="9663" w:author="ALE editor" w:date="2020-10-29T12:16:00Z">
              <w:rPr>
                <w:spacing w:val="-10"/>
              </w:rPr>
            </w:rPrChange>
          </w:rPr>
          <w:t xml:space="preserve">t </w:t>
        </w:r>
      </w:ins>
      <w:r w:rsidR="006420C8" w:rsidRPr="008E344E">
        <w:rPr>
          <w:rFonts w:asciiTheme="majorBidi" w:hAnsiTheme="majorBidi" w:cstheme="majorBidi"/>
          <w:spacing w:val="-10"/>
          <w:rPrChange w:id="9664" w:author="ALE editor" w:date="2020-10-29T12:16:00Z">
            <w:rPr>
              <w:spacing w:val="-10"/>
            </w:rPr>
          </w:rPrChange>
        </w:rPr>
        <w:t>plan</w:t>
      </w:r>
      <w:del w:id="9665" w:author="ALE editor" w:date="2020-10-27T21:15:00Z">
        <w:r w:rsidR="006420C8" w:rsidRPr="008E344E" w:rsidDel="005A36F3">
          <w:rPr>
            <w:rFonts w:asciiTheme="majorBidi" w:hAnsiTheme="majorBidi" w:cstheme="majorBidi"/>
            <w:spacing w:val="-10"/>
            <w:rPrChange w:id="9666" w:author="ALE editor" w:date="2020-10-29T12:16:00Z">
              <w:rPr>
                <w:spacing w:val="-10"/>
              </w:rPr>
            </w:rPrChange>
          </w:rPr>
          <w:delText>ned</w:delText>
        </w:r>
      </w:del>
      <w:r w:rsidR="006420C8" w:rsidRPr="008E344E">
        <w:rPr>
          <w:rFonts w:asciiTheme="majorBidi" w:hAnsiTheme="majorBidi" w:cstheme="majorBidi"/>
          <w:spacing w:val="-10"/>
          <w:rPrChange w:id="9667" w:author="ALE editor" w:date="2020-10-29T12:16:00Z">
            <w:rPr>
              <w:spacing w:val="-10"/>
            </w:rPr>
          </w:rPrChange>
        </w:rPr>
        <w:t xml:space="preserve"> to deal </w:t>
      </w:r>
      <w:del w:id="9668" w:author="ALE editor" w:date="2020-10-27T21:15:00Z">
        <w:r w:rsidR="006420C8" w:rsidRPr="008E344E" w:rsidDel="005A36F3">
          <w:rPr>
            <w:rFonts w:asciiTheme="majorBidi" w:hAnsiTheme="majorBidi" w:cstheme="majorBidi"/>
            <w:spacing w:val="-10"/>
            <w:rPrChange w:id="9669" w:author="ALE editor" w:date="2020-10-29T12:16:00Z">
              <w:rPr>
                <w:spacing w:val="-10"/>
              </w:rPr>
            </w:rPrChange>
          </w:rPr>
          <w:delText>with</w:delText>
        </w:r>
      </w:del>
      <w:ins w:id="9670" w:author="ALE editor" w:date="2020-10-27T21:15:00Z">
        <w:r w:rsidR="005A36F3" w:rsidRPr="008E344E">
          <w:rPr>
            <w:rFonts w:asciiTheme="majorBidi" w:hAnsiTheme="majorBidi" w:cstheme="majorBidi"/>
            <w:spacing w:val="-10"/>
            <w:rPrChange w:id="9671" w:author="ALE editor" w:date="2020-10-29T12:16:00Z">
              <w:rPr>
                <w:spacing w:val="-10"/>
              </w:rPr>
            </w:rPrChange>
          </w:rPr>
          <w:t>a</w:t>
        </w:r>
      </w:ins>
      <w:ins w:id="9672" w:author="ALE editor" w:date="2020-10-27T21:16:00Z">
        <w:r w:rsidR="005A36F3" w:rsidRPr="008E344E">
          <w:rPr>
            <w:rFonts w:asciiTheme="majorBidi" w:hAnsiTheme="majorBidi" w:cstheme="majorBidi"/>
            <w:spacing w:val="-10"/>
            <w:rPrChange w:id="9673" w:author="ALE editor" w:date="2020-10-29T12:16:00Z">
              <w:rPr>
                <w:spacing w:val="-10"/>
              </w:rPr>
            </w:rPrChange>
          </w:rPr>
          <w:t>ddress</w:t>
        </w:r>
      </w:ins>
      <w:r w:rsidR="006420C8" w:rsidRPr="008E344E">
        <w:rPr>
          <w:rFonts w:asciiTheme="majorBidi" w:hAnsiTheme="majorBidi" w:cstheme="majorBidi"/>
          <w:spacing w:val="-10"/>
          <w:rPrChange w:id="9674" w:author="ALE editor" w:date="2020-10-29T12:16:00Z">
            <w:rPr>
              <w:spacing w:val="-10"/>
            </w:rPr>
          </w:rPrChange>
        </w:rPr>
        <w:t xml:space="preserve">. </w:t>
      </w:r>
      <w:r w:rsidR="00DF5368" w:rsidRPr="008E344E">
        <w:rPr>
          <w:rFonts w:asciiTheme="majorBidi" w:hAnsiTheme="majorBidi" w:cstheme="majorBidi"/>
          <w:spacing w:val="-10"/>
          <w:rPrChange w:id="9675" w:author="ALE editor" w:date="2020-10-29T12:16:00Z">
            <w:rPr>
              <w:spacing w:val="-10"/>
            </w:rPr>
          </w:rPrChange>
        </w:rPr>
        <w:t xml:space="preserve">In the examined lessons from the </w:t>
      </w:r>
      <w:del w:id="9676" w:author="ALE editor" w:date="2020-10-27T21:16:00Z">
        <w:r w:rsidR="00A47A91" w:rsidRPr="008E344E" w:rsidDel="005A36F3">
          <w:rPr>
            <w:rFonts w:asciiTheme="majorBidi" w:hAnsiTheme="majorBidi" w:cstheme="majorBidi"/>
            <w:spacing w:val="-10"/>
            <w:rPrChange w:id="9677" w:author="ALE editor" w:date="2020-10-29T12:16:00Z">
              <w:rPr>
                <w:spacing w:val="-10"/>
              </w:rPr>
            </w:rPrChange>
          </w:rPr>
          <w:delText xml:space="preserve">State </w:delText>
        </w:r>
      </w:del>
      <w:ins w:id="9678" w:author="ALE editor" w:date="2020-10-27T21:16:00Z">
        <w:r w:rsidR="005A36F3" w:rsidRPr="008E344E">
          <w:rPr>
            <w:rFonts w:asciiTheme="majorBidi" w:hAnsiTheme="majorBidi" w:cstheme="majorBidi"/>
            <w:spacing w:val="-10"/>
            <w:rPrChange w:id="9679" w:author="ALE editor" w:date="2020-10-29T12:16:00Z">
              <w:rPr>
                <w:spacing w:val="-10"/>
              </w:rPr>
            </w:rPrChange>
          </w:rPr>
          <w:t>state</w:t>
        </w:r>
      </w:ins>
      <w:ins w:id="9680" w:author="ALE editor" w:date="2020-10-28T23:54:00Z">
        <w:r w:rsidR="00A401A7" w:rsidRPr="008E344E">
          <w:rPr>
            <w:rFonts w:asciiTheme="majorBidi" w:hAnsiTheme="majorBidi" w:cstheme="majorBidi"/>
            <w:spacing w:val="-10"/>
            <w:rPrChange w:id="9681" w:author="ALE editor" w:date="2020-10-29T12:16:00Z">
              <w:rPr>
                <w:spacing w:val="-10"/>
              </w:rPr>
            </w:rPrChange>
          </w:rPr>
          <w:t>-religious</w:t>
        </w:r>
      </w:ins>
      <w:del w:id="9682" w:author="ALE editor" w:date="2020-10-28T23:54:00Z">
        <w:r w:rsidR="00A47A91" w:rsidRPr="008E344E" w:rsidDel="00A401A7">
          <w:rPr>
            <w:rFonts w:asciiTheme="majorBidi" w:hAnsiTheme="majorBidi" w:cstheme="majorBidi"/>
            <w:spacing w:val="-10"/>
            <w:rPrChange w:id="9683" w:author="ALE editor" w:date="2020-10-29T12:16:00Z">
              <w:rPr>
                <w:spacing w:val="-10"/>
              </w:rPr>
            </w:rPrChange>
          </w:rPr>
          <w:delText>religious</w:delText>
        </w:r>
      </w:del>
      <w:r w:rsidR="00DF5368" w:rsidRPr="008E344E">
        <w:rPr>
          <w:rFonts w:asciiTheme="majorBidi" w:hAnsiTheme="majorBidi" w:cstheme="majorBidi"/>
          <w:spacing w:val="-10"/>
          <w:rPrChange w:id="9684" w:author="ALE editor" w:date="2020-10-29T12:16:00Z">
            <w:rPr>
              <w:spacing w:val="-10"/>
            </w:rPr>
          </w:rPrChange>
        </w:rPr>
        <w:t xml:space="preserve"> sector, </w:t>
      </w:r>
      <w:ins w:id="9685" w:author="ALE editor" w:date="2020-10-27T21:16:00Z">
        <w:r w:rsidR="005A36F3" w:rsidRPr="008E344E">
          <w:rPr>
            <w:rFonts w:asciiTheme="majorBidi" w:hAnsiTheme="majorBidi" w:cstheme="majorBidi"/>
            <w:spacing w:val="-10"/>
            <w:rPrChange w:id="9686" w:author="ALE editor" w:date="2020-10-29T12:16:00Z">
              <w:rPr>
                <w:spacing w:val="-10"/>
              </w:rPr>
            </w:rPrChange>
          </w:rPr>
          <w:t xml:space="preserve">virtually </w:t>
        </w:r>
      </w:ins>
      <w:r w:rsidR="00DF5368" w:rsidRPr="008E344E">
        <w:rPr>
          <w:rFonts w:asciiTheme="majorBidi" w:hAnsiTheme="majorBidi" w:cstheme="majorBidi"/>
          <w:spacing w:val="-10"/>
          <w:rPrChange w:id="9687" w:author="ALE editor" w:date="2020-10-29T12:16:00Z">
            <w:rPr>
              <w:spacing w:val="-10"/>
            </w:rPr>
          </w:rPrChange>
        </w:rPr>
        <w:t xml:space="preserve">no </w:t>
      </w:r>
      <w:r w:rsidR="00A47A91" w:rsidRPr="008E344E">
        <w:rPr>
          <w:rFonts w:asciiTheme="majorBidi" w:hAnsiTheme="majorBidi" w:cstheme="majorBidi"/>
          <w:spacing w:val="-10"/>
          <w:rPrChange w:id="9688" w:author="ALE editor" w:date="2020-10-29T12:16:00Z">
            <w:rPr>
              <w:spacing w:val="-10"/>
            </w:rPr>
          </w:rPrChange>
        </w:rPr>
        <w:t>religious</w:t>
      </w:r>
      <w:r w:rsidR="00DF5368" w:rsidRPr="008E344E">
        <w:rPr>
          <w:rFonts w:asciiTheme="majorBidi" w:hAnsiTheme="majorBidi" w:cstheme="majorBidi"/>
          <w:spacing w:val="-10"/>
          <w:rPrChange w:id="9689" w:author="ALE editor" w:date="2020-10-29T12:16:00Z">
            <w:rPr>
              <w:spacing w:val="-10"/>
            </w:rPr>
          </w:rPrChange>
        </w:rPr>
        <w:t xml:space="preserve"> references to literary works were </w:t>
      </w:r>
      <w:del w:id="9690" w:author="ALE editor" w:date="2020-10-29T11:59:00Z">
        <w:r w:rsidR="00DF5368" w:rsidRPr="008E344E" w:rsidDel="00CB6963">
          <w:rPr>
            <w:rFonts w:asciiTheme="majorBidi" w:hAnsiTheme="majorBidi" w:cstheme="majorBidi"/>
            <w:spacing w:val="-10"/>
            <w:rPrChange w:id="9691" w:author="ALE editor" w:date="2020-10-29T12:16:00Z">
              <w:rPr>
                <w:spacing w:val="-10"/>
              </w:rPr>
            </w:rPrChange>
          </w:rPr>
          <w:delText>found</w:delText>
        </w:r>
      </w:del>
      <w:ins w:id="9692" w:author="ALE editor" w:date="2020-10-29T11:59:00Z">
        <w:r w:rsidR="00CB6963" w:rsidRPr="008E344E">
          <w:rPr>
            <w:rFonts w:asciiTheme="majorBidi" w:hAnsiTheme="majorBidi" w:cstheme="majorBidi"/>
            <w:spacing w:val="-10"/>
            <w:rPrChange w:id="9693" w:author="ALE editor" w:date="2020-10-29T12:16:00Z">
              <w:rPr>
                <w:spacing w:val="-10"/>
              </w:rPr>
            </w:rPrChange>
          </w:rPr>
          <w:t>made</w:t>
        </w:r>
      </w:ins>
      <w:ins w:id="9694" w:author="ALE editor" w:date="2020-10-27T21:17:00Z">
        <w:r w:rsidR="005A36F3" w:rsidRPr="008E344E">
          <w:rPr>
            <w:rFonts w:asciiTheme="majorBidi" w:hAnsiTheme="majorBidi" w:cstheme="majorBidi"/>
            <w:spacing w:val="-10"/>
            <w:rPrChange w:id="9695" w:author="ALE editor" w:date="2020-10-29T12:16:00Z">
              <w:rPr>
                <w:spacing w:val="-10"/>
              </w:rPr>
            </w:rPrChange>
          </w:rPr>
          <w:t>. In the</w:t>
        </w:r>
      </w:ins>
      <w:del w:id="9696" w:author="ALE editor" w:date="2020-10-27T21:17:00Z">
        <w:r w:rsidR="00DF5368" w:rsidRPr="008E344E" w:rsidDel="005A36F3">
          <w:rPr>
            <w:rFonts w:asciiTheme="majorBidi" w:hAnsiTheme="majorBidi" w:cstheme="majorBidi"/>
            <w:spacing w:val="-10"/>
            <w:rPrChange w:id="9697" w:author="ALE editor" w:date="2020-10-29T12:16:00Z">
              <w:rPr>
                <w:spacing w:val="-10"/>
              </w:rPr>
            </w:rPrChange>
          </w:rPr>
          <w:delText>,</w:delText>
        </w:r>
      </w:del>
      <w:r w:rsidR="00DF5368" w:rsidRPr="008E344E">
        <w:rPr>
          <w:rFonts w:asciiTheme="majorBidi" w:hAnsiTheme="majorBidi" w:cstheme="majorBidi"/>
          <w:spacing w:val="-10"/>
          <w:rPrChange w:id="9698" w:author="ALE editor" w:date="2020-10-29T12:16:00Z">
            <w:rPr>
              <w:spacing w:val="-10"/>
            </w:rPr>
          </w:rPrChange>
        </w:rPr>
        <w:t xml:space="preserve"> </w:t>
      </w:r>
      <w:del w:id="9699" w:author="ALE editor" w:date="2020-10-29T11:59:00Z">
        <w:r w:rsidR="00DF5368" w:rsidRPr="008E344E" w:rsidDel="00CB6963">
          <w:rPr>
            <w:rFonts w:asciiTheme="majorBidi" w:hAnsiTheme="majorBidi" w:cstheme="majorBidi"/>
            <w:spacing w:val="-10"/>
            <w:rPrChange w:id="9700" w:author="ALE editor" w:date="2020-10-29T12:16:00Z">
              <w:rPr>
                <w:spacing w:val="-10"/>
              </w:rPr>
            </w:rPrChange>
          </w:rPr>
          <w:delText xml:space="preserve">except for </w:delText>
        </w:r>
      </w:del>
      <w:r w:rsidR="00DF5368" w:rsidRPr="008E344E">
        <w:rPr>
          <w:rFonts w:asciiTheme="majorBidi" w:hAnsiTheme="majorBidi" w:cstheme="majorBidi"/>
          <w:spacing w:val="-10"/>
          <w:rPrChange w:id="9701" w:author="ALE editor" w:date="2020-10-29T12:16:00Z">
            <w:rPr>
              <w:spacing w:val="-10"/>
            </w:rPr>
          </w:rPrChange>
        </w:rPr>
        <w:t xml:space="preserve">one </w:t>
      </w:r>
      <w:del w:id="9702" w:author="ALE editor" w:date="2020-10-29T11:59:00Z">
        <w:r w:rsidR="00DF5368" w:rsidRPr="008E344E" w:rsidDel="00CB6963">
          <w:rPr>
            <w:rFonts w:asciiTheme="majorBidi" w:hAnsiTheme="majorBidi" w:cstheme="majorBidi"/>
            <w:spacing w:val="-10"/>
            <w:rPrChange w:id="9703" w:author="ALE editor" w:date="2020-10-29T12:16:00Z">
              <w:rPr>
                <w:spacing w:val="-10"/>
              </w:rPr>
            </w:rPrChange>
          </w:rPr>
          <w:delText>case</w:delText>
        </w:r>
      </w:del>
      <w:ins w:id="9704" w:author="ALE editor" w:date="2020-10-29T11:59:00Z">
        <w:r w:rsidR="00CB6963" w:rsidRPr="008E344E">
          <w:rPr>
            <w:rFonts w:asciiTheme="majorBidi" w:hAnsiTheme="majorBidi" w:cstheme="majorBidi"/>
            <w:spacing w:val="-10"/>
            <w:rPrChange w:id="9705" w:author="ALE editor" w:date="2020-10-29T12:16:00Z">
              <w:rPr>
                <w:spacing w:val="-10"/>
              </w:rPr>
            </w:rPrChange>
          </w:rPr>
          <w:t>exception</w:t>
        </w:r>
      </w:ins>
      <w:r w:rsidR="00DF5368" w:rsidRPr="008E344E">
        <w:rPr>
          <w:rFonts w:asciiTheme="majorBidi" w:hAnsiTheme="majorBidi" w:cstheme="majorBidi"/>
          <w:spacing w:val="-10"/>
          <w:rPrChange w:id="9706" w:author="ALE editor" w:date="2020-10-29T12:16:00Z">
            <w:rPr>
              <w:spacing w:val="-10"/>
            </w:rPr>
          </w:rPrChange>
        </w:rPr>
        <w:t xml:space="preserve">, </w:t>
      </w:r>
      <w:del w:id="9707" w:author="ALE editor" w:date="2020-10-27T21:17:00Z">
        <w:r w:rsidR="00DF5368" w:rsidRPr="008E344E" w:rsidDel="005A36F3">
          <w:rPr>
            <w:rFonts w:asciiTheme="majorBidi" w:hAnsiTheme="majorBidi" w:cstheme="majorBidi"/>
            <w:spacing w:val="-10"/>
            <w:rPrChange w:id="9708" w:author="ALE editor" w:date="2020-10-29T12:16:00Z">
              <w:rPr>
                <w:spacing w:val="-10"/>
              </w:rPr>
            </w:rPrChange>
          </w:rPr>
          <w:delText>in which a teacher ignored a</w:delText>
        </w:r>
      </w:del>
      <w:ins w:id="9709" w:author="ALE editor" w:date="2020-10-27T21:17:00Z">
        <w:r w:rsidR="005A36F3" w:rsidRPr="008E344E">
          <w:rPr>
            <w:rFonts w:asciiTheme="majorBidi" w:hAnsiTheme="majorBidi" w:cstheme="majorBidi"/>
            <w:spacing w:val="-10"/>
            <w:rPrChange w:id="9710" w:author="ALE editor" w:date="2020-10-29T12:16:00Z">
              <w:rPr>
                <w:spacing w:val="-10"/>
              </w:rPr>
            </w:rPrChange>
          </w:rPr>
          <w:t>when a student raised a</w:t>
        </w:r>
      </w:ins>
      <w:r w:rsidR="00DF5368" w:rsidRPr="008E344E">
        <w:rPr>
          <w:rFonts w:asciiTheme="majorBidi" w:hAnsiTheme="majorBidi" w:cstheme="majorBidi"/>
          <w:spacing w:val="-10"/>
          <w:rPrChange w:id="9711" w:author="ALE editor" w:date="2020-10-29T12:16:00Z">
            <w:rPr>
              <w:spacing w:val="-10"/>
            </w:rPr>
          </w:rPrChange>
        </w:rPr>
        <w:t xml:space="preserve"> question </w:t>
      </w:r>
      <w:del w:id="9712" w:author="ALE editor" w:date="2020-10-27T21:17:00Z">
        <w:r w:rsidR="00DF5368" w:rsidRPr="008E344E" w:rsidDel="005A36F3">
          <w:rPr>
            <w:rFonts w:asciiTheme="majorBidi" w:hAnsiTheme="majorBidi" w:cstheme="majorBidi"/>
            <w:spacing w:val="-10"/>
            <w:rPrChange w:id="9713" w:author="ALE editor" w:date="2020-10-29T12:16:00Z">
              <w:rPr>
                <w:spacing w:val="-10"/>
              </w:rPr>
            </w:rPrChange>
          </w:rPr>
          <w:delText xml:space="preserve">that was raised by a student </w:delText>
        </w:r>
      </w:del>
      <w:r w:rsidR="006A1CF9" w:rsidRPr="008E344E">
        <w:rPr>
          <w:rFonts w:asciiTheme="majorBidi" w:hAnsiTheme="majorBidi" w:cstheme="majorBidi"/>
          <w:spacing w:val="-10"/>
          <w:rPrChange w:id="9714" w:author="ALE editor" w:date="2020-10-29T12:16:00Z">
            <w:rPr>
              <w:spacing w:val="-10"/>
            </w:rPr>
          </w:rPrChange>
        </w:rPr>
        <w:t>on that topic</w:t>
      </w:r>
      <w:ins w:id="9715" w:author="ALE editor" w:date="2020-10-27T21:17:00Z">
        <w:r w:rsidR="005A36F3" w:rsidRPr="008E344E">
          <w:rPr>
            <w:rFonts w:asciiTheme="majorBidi" w:hAnsiTheme="majorBidi" w:cstheme="majorBidi"/>
            <w:spacing w:val="-10"/>
            <w:rPrChange w:id="9716" w:author="ALE editor" w:date="2020-10-29T12:16:00Z">
              <w:rPr>
                <w:spacing w:val="-10"/>
              </w:rPr>
            </w:rPrChange>
          </w:rPr>
          <w:t>, the teacher ignored the question</w:t>
        </w:r>
      </w:ins>
      <w:r w:rsidR="00DF5368" w:rsidRPr="008E344E">
        <w:rPr>
          <w:rFonts w:asciiTheme="majorBidi" w:hAnsiTheme="majorBidi" w:cstheme="majorBidi"/>
          <w:spacing w:val="-10"/>
          <w:rPrChange w:id="9717" w:author="ALE editor" w:date="2020-10-29T12:16:00Z">
            <w:rPr>
              <w:spacing w:val="-10"/>
            </w:rPr>
          </w:rPrChange>
        </w:rPr>
        <w:t xml:space="preserve">. </w:t>
      </w:r>
      <w:r w:rsidR="006A1CF9" w:rsidRPr="008E344E">
        <w:rPr>
          <w:rFonts w:asciiTheme="majorBidi" w:hAnsiTheme="majorBidi" w:cstheme="majorBidi"/>
          <w:spacing w:val="-10"/>
          <w:rPrChange w:id="9718" w:author="ALE editor" w:date="2020-10-29T12:16:00Z">
            <w:rPr>
              <w:spacing w:val="-10"/>
            </w:rPr>
          </w:rPrChange>
        </w:rPr>
        <w:t xml:space="preserve">Thus, the perception of a teacher as actively </w:t>
      </w:r>
      <w:del w:id="9719" w:author="ALE editor" w:date="2020-10-29T11:59:00Z">
        <w:r w:rsidR="006A1CF9" w:rsidRPr="008E344E" w:rsidDel="00CB6963">
          <w:rPr>
            <w:rFonts w:asciiTheme="majorBidi" w:hAnsiTheme="majorBidi" w:cstheme="majorBidi"/>
            <w:spacing w:val="-10"/>
            <w:rPrChange w:id="9720" w:author="ALE editor" w:date="2020-10-29T12:16:00Z">
              <w:rPr>
                <w:spacing w:val="-10"/>
              </w:rPr>
            </w:rPrChange>
          </w:rPr>
          <w:delText xml:space="preserve">having to </w:delText>
        </w:r>
      </w:del>
      <w:r w:rsidR="006A1CF9" w:rsidRPr="008E344E">
        <w:rPr>
          <w:rFonts w:asciiTheme="majorBidi" w:hAnsiTheme="majorBidi" w:cstheme="majorBidi"/>
          <w:spacing w:val="-10"/>
          <w:rPrChange w:id="9721" w:author="ALE editor" w:date="2020-10-29T12:16:00Z">
            <w:rPr>
              <w:spacing w:val="-10"/>
            </w:rPr>
          </w:rPrChange>
        </w:rPr>
        <w:t>lead</w:t>
      </w:r>
      <w:ins w:id="9722" w:author="ALE editor" w:date="2020-10-29T11:59:00Z">
        <w:r w:rsidR="00CB6963" w:rsidRPr="008E344E">
          <w:rPr>
            <w:rFonts w:asciiTheme="majorBidi" w:hAnsiTheme="majorBidi" w:cstheme="majorBidi"/>
            <w:spacing w:val="-10"/>
            <w:rPrChange w:id="9723" w:author="ALE editor" w:date="2020-10-29T12:16:00Z">
              <w:rPr>
                <w:spacing w:val="-10"/>
              </w:rPr>
            </w:rPrChange>
          </w:rPr>
          <w:t>ing</w:t>
        </w:r>
      </w:ins>
      <w:r w:rsidR="006A1CF9" w:rsidRPr="008E344E">
        <w:rPr>
          <w:rFonts w:asciiTheme="majorBidi" w:hAnsiTheme="majorBidi" w:cstheme="majorBidi"/>
          <w:spacing w:val="-10"/>
          <w:rPrChange w:id="9724" w:author="ALE editor" w:date="2020-10-29T12:16:00Z">
            <w:rPr>
              <w:spacing w:val="-10"/>
            </w:rPr>
          </w:rPrChange>
        </w:rPr>
        <w:t xml:space="preserve"> </w:t>
      </w:r>
      <w:ins w:id="9725" w:author="ALE editor" w:date="2020-10-27T21:17:00Z">
        <w:r w:rsidR="00D72CC7" w:rsidRPr="008E344E">
          <w:rPr>
            <w:rFonts w:asciiTheme="majorBidi" w:hAnsiTheme="majorBidi" w:cstheme="majorBidi"/>
            <w:spacing w:val="-10"/>
            <w:rPrChange w:id="9726" w:author="ALE editor" w:date="2020-10-29T12:16:00Z">
              <w:rPr>
                <w:spacing w:val="-10"/>
              </w:rPr>
            </w:rPrChange>
          </w:rPr>
          <w:t xml:space="preserve">a </w:t>
        </w:r>
      </w:ins>
      <w:del w:id="9727" w:author="ALE editor" w:date="2020-10-27T21:17:00Z">
        <w:r w:rsidR="006A1CF9" w:rsidRPr="008E344E" w:rsidDel="00D72CC7">
          <w:rPr>
            <w:rFonts w:asciiTheme="majorBidi" w:hAnsiTheme="majorBidi" w:cstheme="majorBidi"/>
            <w:spacing w:val="-10"/>
            <w:rPrChange w:id="9728" w:author="ALE editor" w:date="2020-10-29T12:16:00Z">
              <w:rPr>
                <w:spacing w:val="-10"/>
              </w:rPr>
            </w:rPrChange>
          </w:rPr>
          <w:delText xml:space="preserve">personal </w:delText>
        </w:r>
      </w:del>
      <w:r w:rsidR="006A1CF9" w:rsidRPr="008E344E">
        <w:rPr>
          <w:rFonts w:asciiTheme="majorBidi" w:hAnsiTheme="majorBidi" w:cstheme="majorBidi"/>
          <w:spacing w:val="-10"/>
          <w:rPrChange w:id="9729" w:author="ALE editor" w:date="2020-10-29T12:16:00Z">
            <w:rPr>
              <w:spacing w:val="-10"/>
            </w:rPr>
          </w:rPrChange>
        </w:rPr>
        <w:t xml:space="preserve">discourse </w:t>
      </w:r>
      <w:del w:id="9730" w:author="ALE editor" w:date="2020-10-27T21:17:00Z">
        <w:r w:rsidR="006A1CF9" w:rsidRPr="008E344E" w:rsidDel="00D72CC7">
          <w:rPr>
            <w:rFonts w:asciiTheme="majorBidi" w:hAnsiTheme="majorBidi" w:cstheme="majorBidi"/>
            <w:spacing w:val="-10"/>
            <w:rPrChange w:id="9731" w:author="ALE editor" w:date="2020-10-29T12:16:00Z">
              <w:rPr>
                <w:spacing w:val="-10"/>
              </w:rPr>
            </w:rPrChange>
          </w:rPr>
          <w:delText xml:space="preserve">which </w:delText>
        </w:r>
      </w:del>
      <w:ins w:id="9732" w:author="ALE editor" w:date="2020-10-27T21:17:00Z">
        <w:r w:rsidR="00D72CC7" w:rsidRPr="008E344E">
          <w:rPr>
            <w:rFonts w:asciiTheme="majorBidi" w:hAnsiTheme="majorBidi" w:cstheme="majorBidi"/>
            <w:spacing w:val="-10"/>
            <w:rPrChange w:id="9733" w:author="ALE editor" w:date="2020-10-29T12:16:00Z">
              <w:rPr>
                <w:spacing w:val="-10"/>
              </w:rPr>
            </w:rPrChange>
          </w:rPr>
          <w:t xml:space="preserve">that </w:t>
        </w:r>
      </w:ins>
      <w:r w:rsidR="006A1CF9" w:rsidRPr="008E344E">
        <w:rPr>
          <w:rFonts w:asciiTheme="majorBidi" w:hAnsiTheme="majorBidi" w:cstheme="majorBidi"/>
          <w:spacing w:val="-10"/>
          <w:rPrChange w:id="9734" w:author="ALE editor" w:date="2020-10-29T12:16:00Z">
            <w:rPr>
              <w:spacing w:val="-10"/>
            </w:rPr>
          </w:rPrChange>
        </w:rPr>
        <w:t>deviates from the curriculum on topics of religion</w:t>
      </w:r>
      <w:r w:rsidR="000402B7" w:rsidRPr="008E344E">
        <w:rPr>
          <w:rFonts w:asciiTheme="majorBidi" w:hAnsiTheme="majorBidi" w:cstheme="majorBidi"/>
          <w:spacing w:val="-10"/>
          <w:rPrChange w:id="9735" w:author="ALE editor" w:date="2020-10-29T12:16:00Z">
            <w:rPr>
              <w:spacing w:val="-10"/>
            </w:rPr>
          </w:rPrChange>
        </w:rPr>
        <w:t xml:space="preserve"> in the classroom (Roof, 1996)</w:t>
      </w:r>
      <w:del w:id="9736" w:author="ALE editor" w:date="2020-10-29T11:59:00Z">
        <w:r w:rsidR="000402B7" w:rsidRPr="008E344E" w:rsidDel="00CB6963">
          <w:rPr>
            <w:rFonts w:asciiTheme="majorBidi" w:hAnsiTheme="majorBidi" w:cstheme="majorBidi"/>
            <w:spacing w:val="-10"/>
            <w:rPrChange w:id="9737" w:author="ALE editor" w:date="2020-10-29T12:16:00Z">
              <w:rPr>
                <w:spacing w:val="-10"/>
              </w:rPr>
            </w:rPrChange>
          </w:rPr>
          <w:delText>,</w:delText>
        </w:r>
      </w:del>
      <w:r w:rsidR="000402B7" w:rsidRPr="008E344E">
        <w:rPr>
          <w:rFonts w:asciiTheme="majorBidi" w:hAnsiTheme="majorBidi" w:cstheme="majorBidi"/>
          <w:spacing w:val="-10"/>
          <w:rPrChange w:id="9738" w:author="ALE editor" w:date="2020-10-29T12:16:00Z">
            <w:rPr>
              <w:spacing w:val="-10"/>
            </w:rPr>
          </w:rPrChange>
        </w:rPr>
        <w:t xml:space="preserve"> </w:t>
      </w:r>
      <w:del w:id="9739" w:author="ALE editor" w:date="2020-10-27T21:17:00Z">
        <w:r w:rsidR="000402B7" w:rsidRPr="008E344E" w:rsidDel="00D72CC7">
          <w:rPr>
            <w:rFonts w:asciiTheme="majorBidi" w:hAnsiTheme="majorBidi" w:cstheme="majorBidi"/>
            <w:spacing w:val="-10"/>
            <w:rPrChange w:id="9740" w:author="ALE editor" w:date="2020-10-29T12:16:00Z">
              <w:rPr>
                <w:spacing w:val="-10"/>
              </w:rPr>
            </w:rPrChange>
          </w:rPr>
          <w:delText xml:space="preserve">is </w:delText>
        </w:r>
      </w:del>
      <w:ins w:id="9741" w:author="ALE editor" w:date="2020-10-27T21:17:00Z">
        <w:r w:rsidR="00D72CC7" w:rsidRPr="008E344E">
          <w:rPr>
            <w:rFonts w:asciiTheme="majorBidi" w:hAnsiTheme="majorBidi" w:cstheme="majorBidi"/>
            <w:spacing w:val="-10"/>
            <w:rPrChange w:id="9742" w:author="ALE editor" w:date="2020-10-29T12:16:00Z">
              <w:rPr>
                <w:spacing w:val="-10"/>
              </w:rPr>
            </w:rPrChange>
          </w:rPr>
          <w:t xml:space="preserve">was </w:t>
        </w:r>
      </w:ins>
      <w:r w:rsidR="000402B7" w:rsidRPr="008E344E">
        <w:rPr>
          <w:rFonts w:asciiTheme="majorBidi" w:hAnsiTheme="majorBidi" w:cstheme="majorBidi"/>
          <w:spacing w:val="-10"/>
          <w:rPrChange w:id="9743" w:author="ALE editor" w:date="2020-10-29T12:16:00Z">
            <w:rPr>
              <w:spacing w:val="-10"/>
            </w:rPr>
          </w:rPrChange>
        </w:rPr>
        <w:t xml:space="preserve">not manifested in the </w:t>
      </w:r>
      <w:del w:id="9744" w:author="ALE editor" w:date="2020-10-27T21:18:00Z">
        <w:r w:rsidR="000402B7" w:rsidRPr="008E344E" w:rsidDel="00D72CC7">
          <w:rPr>
            <w:rFonts w:asciiTheme="majorBidi" w:hAnsiTheme="majorBidi" w:cstheme="majorBidi"/>
            <w:spacing w:val="-10"/>
            <w:rPrChange w:id="9745" w:author="ALE editor" w:date="2020-10-29T12:16:00Z">
              <w:rPr>
                <w:spacing w:val="-10"/>
              </w:rPr>
            </w:rPrChange>
          </w:rPr>
          <w:delText xml:space="preserve">discussed </w:delText>
        </w:r>
      </w:del>
      <w:r w:rsidR="000402B7" w:rsidRPr="008E344E">
        <w:rPr>
          <w:rFonts w:asciiTheme="majorBidi" w:hAnsiTheme="majorBidi" w:cstheme="majorBidi"/>
          <w:spacing w:val="-10"/>
          <w:rPrChange w:id="9746" w:author="ALE editor" w:date="2020-10-29T12:16:00Z">
            <w:rPr>
              <w:spacing w:val="-10"/>
            </w:rPr>
          </w:rPrChange>
        </w:rPr>
        <w:t>lessons</w:t>
      </w:r>
      <w:ins w:id="9747" w:author="ALE editor" w:date="2020-10-27T21:18:00Z">
        <w:r w:rsidR="00D72CC7" w:rsidRPr="008E344E">
          <w:rPr>
            <w:rFonts w:asciiTheme="majorBidi" w:hAnsiTheme="majorBidi" w:cstheme="majorBidi"/>
            <w:spacing w:val="-10"/>
            <w:rPrChange w:id="9748" w:author="ALE editor" w:date="2020-10-29T12:16:00Z">
              <w:rPr>
                <w:spacing w:val="-10"/>
              </w:rPr>
            </w:rPrChange>
          </w:rPr>
          <w:t xml:space="preserve"> examined in this study</w:t>
        </w:r>
      </w:ins>
      <w:r w:rsidR="000402B7" w:rsidRPr="008E344E">
        <w:rPr>
          <w:rFonts w:asciiTheme="majorBidi" w:hAnsiTheme="majorBidi" w:cstheme="majorBidi"/>
          <w:spacing w:val="-10"/>
          <w:rPrChange w:id="9749" w:author="ALE editor" w:date="2020-10-29T12:16:00Z">
            <w:rPr>
              <w:spacing w:val="-10"/>
            </w:rPr>
          </w:rPrChange>
        </w:rPr>
        <w:t xml:space="preserve">. </w:t>
      </w:r>
      <w:del w:id="9750" w:author="ALE editor" w:date="2020-10-27T21:18:00Z">
        <w:r w:rsidR="00D0062C" w:rsidRPr="008E344E" w:rsidDel="00D72CC7">
          <w:rPr>
            <w:rFonts w:asciiTheme="majorBidi" w:hAnsiTheme="majorBidi" w:cstheme="majorBidi"/>
            <w:spacing w:val="-10"/>
            <w:rPrChange w:id="9751" w:author="ALE editor" w:date="2020-10-29T12:16:00Z">
              <w:rPr>
                <w:spacing w:val="-10"/>
              </w:rPr>
            </w:rPrChange>
          </w:rPr>
          <w:delText>In the examined lessons t</w:delText>
        </w:r>
      </w:del>
      <w:ins w:id="9752" w:author="ALE editor" w:date="2020-10-27T21:18:00Z">
        <w:r w:rsidR="00D72CC7" w:rsidRPr="008E344E">
          <w:rPr>
            <w:rFonts w:asciiTheme="majorBidi" w:hAnsiTheme="majorBidi" w:cstheme="majorBidi"/>
            <w:spacing w:val="-10"/>
            <w:rPrChange w:id="9753" w:author="ALE editor" w:date="2020-10-29T12:16:00Z">
              <w:rPr>
                <w:spacing w:val="-10"/>
              </w:rPr>
            </w:rPrChange>
          </w:rPr>
          <w:t>T</w:t>
        </w:r>
      </w:ins>
      <w:r w:rsidR="00D0062C" w:rsidRPr="008E344E">
        <w:rPr>
          <w:rFonts w:asciiTheme="majorBidi" w:hAnsiTheme="majorBidi" w:cstheme="majorBidi"/>
          <w:spacing w:val="-10"/>
          <w:rPrChange w:id="9754" w:author="ALE editor" w:date="2020-10-29T12:16:00Z">
            <w:rPr>
              <w:spacing w:val="-10"/>
            </w:rPr>
          </w:rPrChange>
        </w:rPr>
        <w:t xml:space="preserve">he teachers </w:t>
      </w:r>
      <w:del w:id="9755" w:author="ALE editor" w:date="2020-10-27T21:18:00Z">
        <w:r w:rsidR="00D0062C" w:rsidRPr="008E344E" w:rsidDel="00D72CC7">
          <w:rPr>
            <w:rFonts w:asciiTheme="majorBidi" w:hAnsiTheme="majorBidi" w:cstheme="majorBidi"/>
            <w:spacing w:val="-10"/>
            <w:rPrChange w:id="9756" w:author="ALE editor" w:date="2020-10-29T12:16:00Z">
              <w:rPr>
                <w:spacing w:val="-10"/>
              </w:rPr>
            </w:rPrChange>
          </w:rPr>
          <w:delText xml:space="preserve">seem to </w:delText>
        </w:r>
      </w:del>
      <w:r w:rsidR="00D0062C" w:rsidRPr="008E344E">
        <w:rPr>
          <w:rFonts w:asciiTheme="majorBidi" w:hAnsiTheme="majorBidi" w:cstheme="majorBidi"/>
          <w:spacing w:val="-10"/>
          <w:rPrChange w:id="9757" w:author="ALE editor" w:date="2020-10-29T12:16:00Z">
            <w:rPr>
              <w:spacing w:val="-10"/>
            </w:rPr>
          </w:rPrChange>
        </w:rPr>
        <w:t>avoid</w:t>
      </w:r>
      <w:ins w:id="9758" w:author="ALE editor" w:date="2020-10-27T21:18:00Z">
        <w:r w:rsidR="00D72CC7" w:rsidRPr="008E344E">
          <w:rPr>
            <w:rFonts w:asciiTheme="majorBidi" w:hAnsiTheme="majorBidi" w:cstheme="majorBidi"/>
            <w:spacing w:val="-10"/>
            <w:rPrChange w:id="9759" w:author="ALE editor" w:date="2020-10-29T12:16:00Z">
              <w:rPr>
                <w:spacing w:val="-10"/>
              </w:rPr>
            </w:rPrChange>
          </w:rPr>
          <w:t>ed</w:t>
        </w:r>
      </w:ins>
      <w:r w:rsidR="00D0062C" w:rsidRPr="008E344E">
        <w:rPr>
          <w:rFonts w:asciiTheme="majorBidi" w:hAnsiTheme="majorBidi" w:cstheme="majorBidi"/>
          <w:spacing w:val="-10"/>
          <w:rPrChange w:id="9760" w:author="ALE editor" w:date="2020-10-29T12:16:00Z">
            <w:rPr>
              <w:spacing w:val="-10"/>
            </w:rPr>
          </w:rPrChange>
        </w:rPr>
        <w:t xml:space="preserve"> creating discourse that </w:t>
      </w:r>
      <w:r w:rsidR="00D0062C" w:rsidRPr="008E344E">
        <w:rPr>
          <w:rFonts w:asciiTheme="majorBidi" w:hAnsiTheme="majorBidi" w:cstheme="majorBidi"/>
          <w:spacing w:val="-10"/>
          <w:rPrChange w:id="9761" w:author="ALE editor" w:date="2020-10-29T12:16:00Z">
            <w:rPr>
              <w:spacing w:val="-10"/>
            </w:rPr>
          </w:rPrChange>
        </w:rPr>
        <w:lastRenderedPageBreak/>
        <w:t xml:space="preserve">might be taken as subversive and threatening for the hegemonic </w:t>
      </w:r>
      <w:del w:id="9762" w:author="ALE editor" w:date="2020-10-27T21:18:00Z">
        <w:r w:rsidR="00A47A91" w:rsidRPr="008E344E" w:rsidDel="00D72CC7">
          <w:rPr>
            <w:rFonts w:asciiTheme="majorBidi" w:hAnsiTheme="majorBidi" w:cstheme="majorBidi"/>
            <w:spacing w:val="-10"/>
            <w:rPrChange w:id="9763" w:author="ALE editor" w:date="2020-10-29T12:16:00Z">
              <w:rPr>
                <w:spacing w:val="-10"/>
              </w:rPr>
            </w:rPrChange>
          </w:rPr>
          <w:delText xml:space="preserve">State </w:delText>
        </w:r>
      </w:del>
      <w:r w:rsidR="00A47A91" w:rsidRPr="008E344E">
        <w:rPr>
          <w:rFonts w:asciiTheme="majorBidi" w:hAnsiTheme="majorBidi" w:cstheme="majorBidi"/>
          <w:spacing w:val="-10"/>
          <w:rPrChange w:id="9764" w:author="ALE editor" w:date="2020-10-29T12:16:00Z">
            <w:rPr>
              <w:spacing w:val="-10"/>
            </w:rPr>
          </w:rPrChange>
        </w:rPr>
        <w:t>religious</w:t>
      </w:r>
      <w:r w:rsidR="00D0062C" w:rsidRPr="008E344E">
        <w:rPr>
          <w:rFonts w:asciiTheme="majorBidi" w:hAnsiTheme="majorBidi" w:cstheme="majorBidi"/>
          <w:spacing w:val="-10"/>
          <w:rPrChange w:id="9765" w:author="ALE editor" w:date="2020-10-29T12:16:00Z">
            <w:rPr>
              <w:spacing w:val="-10"/>
            </w:rPr>
          </w:rPrChange>
        </w:rPr>
        <w:t xml:space="preserve"> perceptions with which their school identifies.</w:t>
      </w:r>
    </w:p>
    <w:p w14:paraId="51CB16BF" w14:textId="24E05675" w:rsidR="00FA4157" w:rsidRPr="008E344E" w:rsidRDefault="005746B0">
      <w:pPr>
        <w:spacing w:line="480" w:lineRule="auto"/>
        <w:ind w:firstLine="720"/>
        <w:jc w:val="both"/>
        <w:rPr>
          <w:ins w:id="9766" w:author="ALE editor" w:date="2020-10-28T15:03:00Z"/>
          <w:rFonts w:asciiTheme="majorBidi" w:hAnsiTheme="majorBidi" w:cstheme="majorBidi"/>
          <w:spacing w:val="-10"/>
          <w:rPrChange w:id="9767" w:author="ALE editor" w:date="2020-10-29T12:16:00Z">
            <w:rPr>
              <w:ins w:id="9768" w:author="ALE editor" w:date="2020-10-28T15:03:00Z"/>
              <w:spacing w:val="-10"/>
            </w:rPr>
          </w:rPrChange>
        </w:rPr>
      </w:pPr>
      <w:ins w:id="9769" w:author="ALE editor" w:date="2020-10-28T15:34:00Z">
        <w:r w:rsidRPr="008E344E">
          <w:rPr>
            <w:rFonts w:asciiTheme="majorBidi" w:hAnsiTheme="majorBidi" w:cstheme="majorBidi"/>
            <w:spacing w:val="-10"/>
            <w:highlight w:val="yellow"/>
            <w:rPrChange w:id="9770" w:author="ALE editor" w:date="2020-10-29T12:16:00Z">
              <w:rPr>
                <w:spacing w:val="-10"/>
                <w:highlight w:val="yellow"/>
              </w:rPr>
            </w:rPrChange>
          </w:rPr>
          <w:t>In t</w:t>
        </w:r>
      </w:ins>
      <w:ins w:id="9771" w:author="ALE editor" w:date="2020-10-28T15:07:00Z">
        <w:r w:rsidR="00020677" w:rsidRPr="008E344E">
          <w:rPr>
            <w:rFonts w:asciiTheme="majorBidi" w:hAnsiTheme="majorBidi" w:cstheme="majorBidi"/>
            <w:spacing w:val="-10"/>
            <w:highlight w:val="yellow"/>
            <w:rPrChange w:id="9772" w:author="ALE editor" w:date="2020-10-29T12:16:00Z">
              <w:rPr>
                <w:spacing w:val="-10"/>
                <w:highlight w:val="yellow"/>
              </w:rPr>
            </w:rPrChange>
          </w:rPr>
          <w:t xml:space="preserve">he </w:t>
        </w:r>
      </w:ins>
      <w:ins w:id="9773" w:author="ALE editor" w:date="2020-10-28T15:33:00Z">
        <w:r w:rsidRPr="008E344E">
          <w:rPr>
            <w:rFonts w:asciiTheme="majorBidi" w:hAnsiTheme="majorBidi" w:cstheme="majorBidi"/>
            <w:spacing w:val="-10"/>
            <w:highlight w:val="yellow"/>
            <w:rPrChange w:id="9774" w:author="ALE editor" w:date="2020-10-29T12:16:00Z">
              <w:rPr>
                <w:spacing w:val="-10"/>
                <w:highlight w:val="yellow"/>
              </w:rPr>
            </w:rPrChange>
          </w:rPr>
          <w:t>ongoing dialo</w:t>
        </w:r>
      </w:ins>
      <w:ins w:id="9775" w:author="ALE editor" w:date="2020-10-28T15:34:00Z">
        <w:r w:rsidRPr="008E344E">
          <w:rPr>
            <w:rFonts w:asciiTheme="majorBidi" w:hAnsiTheme="majorBidi" w:cstheme="majorBidi"/>
            <w:spacing w:val="-10"/>
            <w:highlight w:val="yellow"/>
            <w:rPrChange w:id="9776" w:author="ALE editor" w:date="2020-10-29T12:16:00Z">
              <w:rPr>
                <w:spacing w:val="-10"/>
                <w:highlight w:val="yellow"/>
              </w:rPr>
            </w:rPrChange>
          </w:rPr>
          <w:t xml:space="preserve">gue about teaching literature in the </w:t>
        </w:r>
      </w:ins>
      <w:ins w:id="9777" w:author="ALE editor" w:date="2020-10-28T15:07:00Z">
        <w:r w:rsidR="00020677" w:rsidRPr="008E344E">
          <w:rPr>
            <w:rFonts w:asciiTheme="majorBidi" w:hAnsiTheme="majorBidi" w:cstheme="majorBidi"/>
            <w:spacing w:val="-10"/>
            <w:highlight w:val="yellow"/>
            <w:rPrChange w:id="9778" w:author="ALE editor" w:date="2020-10-29T12:16:00Z">
              <w:rPr>
                <w:spacing w:val="-10"/>
                <w:highlight w:val="yellow"/>
              </w:rPr>
            </w:rPrChange>
          </w:rPr>
          <w:t>schools examined in this study</w:t>
        </w:r>
      </w:ins>
      <w:ins w:id="9779" w:author="ALE editor" w:date="2020-10-28T15:34:00Z">
        <w:r w:rsidRPr="008E344E">
          <w:rPr>
            <w:rFonts w:asciiTheme="majorBidi" w:hAnsiTheme="majorBidi" w:cstheme="majorBidi"/>
            <w:spacing w:val="-10"/>
            <w:highlight w:val="yellow"/>
            <w:rPrChange w:id="9780" w:author="ALE editor" w:date="2020-10-29T12:16:00Z">
              <w:rPr>
                <w:spacing w:val="-10"/>
                <w:highlight w:val="yellow"/>
              </w:rPr>
            </w:rPrChange>
          </w:rPr>
          <w:t>,</w:t>
        </w:r>
      </w:ins>
      <w:ins w:id="9781" w:author="ALE editor" w:date="2020-10-28T15:32:00Z">
        <w:r w:rsidRPr="008E344E">
          <w:rPr>
            <w:rFonts w:asciiTheme="majorBidi" w:hAnsiTheme="majorBidi" w:cstheme="majorBidi"/>
            <w:spacing w:val="-10"/>
            <w:highlight w:val="yellow"/>
            <w:rPrChange w:id="9782" w:author="ALE editor" w:date="2020-10-29T12:16:00Z">
              <w:rPr>
                <w:spacing w:val="-10"/>
                <w:highlight w:val="yellow"/>
              </w:rPr>
            </w:rPrChange>
          </w:rPr>
          <w:t xml:space="preserve"> </w:t>
        </w:r>
      </w:ins>
      <w:commentRangeStart w:id="9783"/>
      <w:ins w:id="9784" w:author="ALE editor" w:date="2020-10-28T15:23:00Z">
        <w:r w:rsidR="005531F8" w:rsidRPr="008E344E">
          <w:rPr>
            <w:rFonts w:asciiTheme="majorBidi" w:hAnsiTheme="majorBidi" w:cstheme="majorBidi"/>
            <w:spacing w:val="-10"/>
            <w:highlight w:val="yellow"/>
            <w:rPrChange w:id="9785" w:author="ALE editor" w:date="2020-10-29T12:16:00Z">
              <w:rPr>
                <w:spacing w:val="-10"/>
                <w:highlight w:val="yellow"/>
              </w:rPr>
            </w:rPrChange>
          </w:rPr>
          <w:t>the</w:t>
        </w:r>
        <w:commentRangeEnd w:id="9783"/>
        <w:r w:rsidR="005531F8" w:rsidRPr="008E344E">
          <w:rPr>
            <w:rStyle w:val="CommentReference"/>
            <w:rFonts w:asciiTheme="majorBidi" w:hAnsiTheme="majorBidi" w:cstheme="majorBidi"/>
            <w:sz w:val="24"/>
            <w:szCs w:val="24"/>
            <w:rPrChange w:id="9786" w:author="ALE editor" w:date="2020-10-29T12:16:00Z">
              <w:rPr>
                <w:rStyle w:val="CommentReference"/>
              </w:rPr>
            </w:rPrChange>
          </w:rPr>
          <w:commentReference w:id="9783"/>
        </w:r>
        <w:r w:rsidR="005531F8" w:rsidRPr="008E344E">
          <w:rPr>
            <w:rFonts w:asciiTheme="majorBidi" w:hAnsiTheme="majorBidi" w:cstheme="majorBidi"/>
            <w:spacing w:val="-10"/>
            <w:highlight w:val="yellow"/>
            <w:rPrChange w:id="9787" w:author="ALE editor" w:date="2020-10-29T12:16:00Z">
              <w:rPr>
                <w:spacing w:val="-10"/>
                <w:highlight w:val="yellow"/>
              </w:rPr>
            </w:rPrChange>
          </w:rPr>
          <w:t xml:space="preserve"> </w:t>
        </w:r>
      </w:ins>
      <w:ins w:id="9788" w:author="ALE editor" w:date="2020-10-29T12:00:00Z">
        <w:r w:rsidR="00E761AE" w:rsidRPr="008E344E">
          <w:rPr>
            <w:rFonts w:asciiTheme="majorBidi" w:hAnsiTheme="majorBidi" w:cstheme="majorBidi"/>
            <w:spacing w:val="-10"/>
            <w:highlight w:val="yellow"/>
            <w:rPrChange w:id="9789" w:author="ALE editor" w:date="2020-10-29T12:16:00Z">
              <w:rPr>
                <w:spacing w:val="-10"/>
                <w:highlight w:val="yellow"/>
              </w:rPr>
            </w:rPrChange>
          </w:rPr>
          <w:t>teachers</w:t>
        </w:r>
      </w:ins>
      <w:ins w:id="9790" w:author="ALE editor" w:date="2020-10-29T12:17:00Z">
        <w:r w:rsidR="008E344E">
          <w:rPr>
            <w:rFonts w:asciiTheme="majorBidi" w:hAnsiTheme="majorBidi" w:cstheme="majorBidi"/>
            <w:spacing w:val="-10"/>
            <w:highlight w:val="yellow"/>
          </w:rPr>
          <w:t>’</w:t>
        </w:r>
      </w:ins>
      <w:ins w:id="9791" w:author="ALE editor" w:date="2020-10-29T12:00:00Z">
        <w:r w:rsidR="00E761AE" w:rsidRPr="008E344E">
          <w:rPr>
            <w:rFonts w:asciiTheme="majorBidi" w:hAnsiTheme="majorBidi" w:cstheme="majorBidi"/>
            <w:spacing w:val="-10"/>
            <w:highlight w:val="yellow"/>
            <w:rPrChange w:id="9792" w:author="ALE editor" w:date="2020-10-29T12:16:00Z">
              <w:rPr>
                <w:spacing w:val="-10"/>
                <w:highlight w:val="yellow"/>
              </w:rPr>
            </w:rPrChange>
          </w:rPr>
          <w:t xml:space="preserve"> </w:t>
        </w:r>
      </w:ins>
      <w:ins w:id="9793" w:author="ALE editor" w:date="2020-10-28T15:05:00Z">
        <w:r w:rsidR="00FA4157" w:rsidRPr="008E344E">
          <w:rPr>
            <w:rFonts w:asciiTheme="majorBidi" w:hAnsiTheme="majorBidi" w:cstheme="majorBidi"/>
            <w:spacing w:val="-10"/>
            <w:highlight w:val="yellow"/>
            <w:rPrChange w:id="9794" w:author="ALE editor" w:date="2020-10-29T12:16:00Z">
              <w:rPr>
                <w:spacing w:val="-10"/>
              </w:rPr>
            </w:rPrChange>
          </w:rPr>
          <w:t xml:space="preserve">need to use literature as an aid that supports the teaching of other </w:t>
        </w:r>
      </w:ins>
      <w:ins w:id="9795" w:author="ALE editor" w:date="2020-10-28T15:35:00Z">
        <w:r w:rsidRPr="008E344E">
          <w:rPr>
            <w:rFonts w:asciiTheme="majorBidi" w:hAnsiTheme="majorBidi" w:cstheme="majorBidi"/>
            <w:spacing w:val="-10"/>
            <w:highlight w:val="yellow"/>
            <w:rPrChange w:id="9796" w:author="ALE editor" w:date="2020-10-29T12:16:00Z">
              <w:rPr>
                <w:spacing w:val="-10"/>
                <w:highlight w:val="yellow"/>
              </w:rPr>
            </w:rPrChange>
          </w:rPr>
          <w:t xml:space="preserve">subjects overwhelms </w:t>
        </w:r>
      </w:ins>
      <w:ins w:id="9797" w:author="ALE editor" w:date="2020-10-28T15:05:00Z">
        <w:r w:rsidR="00FA4157" w:rsidRPr="008E344E">
          <w:rPr>
            <w:rFonts w:asciiTheme="majorBidi" w:hAnsiTheme="majorBidi" w:cstheme="majorBidi"/>
            <w:spacing w:val="-10"/>
            <w:highlight w:val="yellow"/>
            <w:rPrChange w:id="9798" w:author="ALE editor" w:date="2020-10-29T12:16:00Z">
              <w:rPr>
                <w:spacing w:val="-10"/>
              </w:rPr>
            </w:rPrChange>
          </w:rPr>
          <w:t>the need to treat the literary text as a work of art.</w:t>
        </w:r>
      </w:ins>
      <w:ins w:id="9799" w:author="ALE editor" w:date="2020-10-28T15:31:00Z">
        <w:r w:rsidRPr="008E344E">
          <w:rPr>
            <w:rFonts w:asciiTheme="majorBidi" w:hAnsiTheme="majorBidi" w:cstheme="majorBidi"/>
            <w:spacing w:val="-10"/>
            <w:highlight w:val="yellow"/>
            <w:rPrChange w:id="9800" w:author="ALE editor" w:date="2020-10-29T12:16:00Z">
              <w:rPr>
                <w:spacing w:val="-10"/>
              </w:rPr>
            </w:rPrChange>
          </w:rPr>
          <w:t xml:space="preserve"> In </w:t>
        </w:r>
      </w:ins>
      <w:ins w:id="9801" w:author="ALE editor" w:date="2020-10-28T15:36:00Z">
        <w:r w:rsidRPr="008E344E">
          <w:rPr>
            <w:rFonts w:asciiTheme="majorBidi" w:hAnsiTheme="majorBidi" w:cstheme="majorBidi"/>
            <w:spacing w:val="-10"/>
            <w:highlight w:val="yellow"/>
            <w:rPrChange w:id="9802" w:author="ALE editor" w:date="2020-10-29T12:16:00Z">
              <w:rPr>
                <w:spacing w:val="-10"/>
                <w:highlight w:val="yellow"/>
              </w:rPr>
            </w:rPrChange>
          </w:rPr>
          <w:t>RE in the</w:t>
        </w:r>
      </w:ins>
      <w:ins w:id="9803" w:author="ALE editor" w:date="2020-10-28T15:31:00Z">
        <w:r w:rsidRPr="008E344E">
          <w:rPr>
            <w:rFonts w:asciiTheme="majorBidi" w:hAnsiTheme="majorBidi" w:cstheme="majorBidi"/>
            <w:spacing w:val="-10"/>
            <w:highlight w:val="yellow"/>
            <w:rPrChange w:id="9804" w:author="ALE editor" w:date="2020-10-29T12:16:00Z">
              <w:rPr>
                <w:spacing w:val="-10"/>
              </w:rPr>
            </w:rPrChange>
          </w:rPr>
          <w:t xml:space="preserve"> ultra-</w:t>
        </w:r>
      </w:ins>
      <w:ins w:id="9805" w:author="ALE editor" w:date="2020-10-28T15:35:00Z">
        <w:r w:rsidRPr="008E344E">
          <w:rPr>
            <w:rFonts w:asciiTheme="majorBidi" w:hAnsiTheme="majorBidi" w:cstheme="majorBidi"/>
            <w:spacing w:val="-10"/>
            <w:highlight w:val="yellow"/>
            <w:rPrChange w:id="9806" w:author="ALE editor" w:date="2020-10-29T12:16:00Z">
              <w:rPr>
                <w:spacing w:val="-10"/>
                <w:highlight w:val="yellow"/>
              </w:rPr>
            </w:rPrChange>
          </w:rPr>
          <w:t>o</w:t>
        </w:r>
      </w:ins>
      <w:ins w:id="9807" w:author="ALE editor" w:date="2020-10-28T15:31:00Z">
        <w:r w:rsidRPr="008E344E">
          <w:rPr>
            <w:rFonts w:asciiTheme="majorBidi" w:hAnsiTheme="majorBidi" w:cstheme="majorBidi"/>
            <w:spacing w:val="-10"/>
            <w:highlight w:val="yellow"/>
            <w:rPrChange w:id="9808" w:author="ALE editor" w:date="2020-10-29T12:16:00Z">
              <w:rPr>
                <w:spacing w:val="-10"/>
              </w:rPr>
            </w:rPrChange>
          </w:rPr>
          <w:t xml:space="preserve">rthodox and </w:t>
        </w:r>
      </w:ins>
      <w:ins w:id="9809" w:author="ALE editor" w:date="2020-10-28T15:35:00Z">
        <w:r w:rsidRPr="008E344E">
          <w:rPr>
            <w:rFonts w:asciiTheme="majorBidi" w:hAnsiTheme="majorBidi" w:cstheme="majorBidi"/>
            <w:spacing w:val="-10"/>
            <w:highlight w:val="yellow"/>
            <w:rPrChange w:id="9810" w:author="ALE editor" w:date="2020-10-29T12:16:00Z">
              <w:rPr>
                <w:spacing w:val="-10"/>
                <w:highlight w:val="yellow"/>
              </w:rPr>
            </w:rPrChange>
          </w:rPr>
          <w:t>state</w:t>
        </w:r>
      </w:ins>
      <w:ins w:id="9811" w:author="ALE editor" w:date="2020-10-28T23:54:00Z">
        <w:r w:rsidR="00A401A7" w:rsidRPr="008E344E">
          <w:rPr>
            <w:rFonts w:asciiTheme="majorBidi" w:hAnsiTheme="majorBidi" w:cstheme="majorBidi"/>
            <w:spacing w:val="-10"/>
            <w:highlight w:val="yellow"/>
            <w:rPrChange w:id="9812" w:author="ALE editor" w:date="2020-10-29T12:16:00Z">
              <w:rPr>
                <w:spacing w:val="-10"/>
                <w:highlight w:val="yellow"/>
              </w:rPr>
            </w:rPrChange>
          </w:rPr>
          <w:t>-religious</w:t>
        </w:r>
      </w:ins>
      <w:ins w:id="9813" w:author="ALE editor" w:date="2020-10-28T15:31:00Z">
        <w:r w:rsidRPr="008E344E">
          <w:rPr>
            <w:rFonts w:asciiTheme="majorBidi" w:hAnsiTheme="majorBidi" w:cstheme="majorBidi"/>
            <w:spacing w:val="-10"/>
            <w:highlight w:val="yellow"/>
            <w:rPrChange w:id="9814" w:author="ALE editor" w:date="2020-10-29T12:16:00Z">
              <w:rPr>
                <w:spacing w:val="-10"/>
              </w:rPr>
            </w:rPrChange>
          </w:rPr>
          <w:t xml:space="preserve"> schools examined, it can be seen that </w:t>
        </w:r>
      </w:ins>
      <w:ins w:id="9815" w:author="ALE editor" w:date="2020-10-28T15:36:00Z">
        <w:r w:rsidRPr="008E344E">
          <w:rPr>
            <w:rFonts w:asciiTheme="majorBidi" w:hAnsiTheme="majorBidi" w:cstheme="majorBidi"/>
            <w:spacing w:val="-10"/>
            <w:highlight w:val="yellow"/>
            <w:rPrChange w:id="9816" w:author="ALE editor" w:date="2020-10-29T12:16:00Z">
              <w:rPr>
                <w:spacing w:val="-10"/>
                <w:highlight w:val="yellow"/>
              </w:rPr>
            </w:rPrChange>
          </w:rPr>
          <w:t>the</w:t>
        </w:r>
      </w:ins>
      <w:ins w:id="9817" w:author="ALE editor" w:date="2020-10-28T15:31:00Z">
        <w:r w:rsidRPr="008E344E">
          <w:rPr>
            <w:rFonts w:asciiTheme="majorBidi" w:hAnsiTheme="majorBidi" w:cstheme="majorBidi"/>
            <w:spacing w:val="-10"/>
            <w:highlight w:val="yellow"/>
            <w:rPrChange w:id="9818" w:author="ALE editor" w:date="2020-10-29T12:16:00Z">
              <w:rPr>
                <w:spacing w:val="-10"/>
              </w:rPr>
            </w:rPrChange>
          </w:rPr>
          <w:t xml:space="preserve"> teachers</w:t>
        </w:r>
      </w:ins>
      <w:ins w:id="9819" w:author="ALE editor" w:date="2020-10-29T12:17:00Z">
        <w:r w:rsidR="008E344E">
          <w:rPr>
            <w:rFonts w:asciiTheme="majorBidi" w:hAnsiTheme="majorBidi" w:cstheme="majorBidi"/>
            <w:spacing w:val="-10"/>
            <w:highlight w:val="yellow"/>
          </w:rPr>
          <w:t>’</w:t>
        </w:r>
      </w:ins>
      <w:ins w:id="9820" w:author="ALE editor" w:date="2020-10-28T15:36:00Z">
        <w:r w:rsidRPr="008E344E">
          <w:rPr>
            <w:rFonts w:asciiTheme="majorBidi" w:hAnsiTheme="majorBidi" w:cstheme="majorBidi"/>
            <w:spacing w:val="-10"/>
            <w:highlight w:val="yellow"/>
            <w:rPrChange w:id="9821" w:author="ALE editor" w:date="2020-10-29T12:16:00Z">
              <w:rPr>
                <w:spacing w:val="-10"/>
                <w:highlight w:val="yellow"/>
              </w:rPr>
            </w:rPrChange>
          </w:rPr>
          <w:t xml:space="preserve"> desire</w:t>
        </w:r>
      </w:ins>
      <w:ins w:id="9822" w:author="ALE editor" w:date="2020-10-28T15:31:00Z">
        <w:r w:rsidRPr="008E344E">
          <w:rPr>
            <w:rFonts w:asciiTheme="majorBidi" w:hAnsiTheme="majorBidi" w:cstheme="majorBidi"/>
            <w:spacing w:val="-10"/>
            <w:highlight w:val="yellow"/>
            <w:rPrChange w:id="9823" w:author="ALE editor" w:date="2020-10-29T12:16:00Z">
              <w:rPr>
                <w:spacing w:val="-10"/>
              </w:rPr>
            </w:rPrChange>
          </w:rPr>
          <w:t xml:space="preserve"> to remain within the boundaries of the accepted religious discourse in </w:t>
        </w:r>
      </w:ins>
      <w:ins w:id="9824" w:author="ALE editor" w:date="2020-10-29T12:01:00Z">
        <w:r w:rsidR="00E761AE" w:rsidRPr="008E344E">
          <w:rPr>
            <w:rFonts w:asciiTheme="majorBidi" w:hAnsiTheme="majorBidi" w:cstheme="majorBidi"/>
            <w:spacing w:val="-10"/>
            <w:highlight w:val="yellow"/>
            <w:rPrChange w:id="9825" w:author="ALE editor" w:date="2020-10-29T12:16:00Z">
              <w:rPr>
                <w:spacing w:val="-10"/>
                <w:highlight w:val="yellow"/>
              </w:rPr>
            </w:rPrChange>
          </w:rPr>
          <w:t xml:space="preserve">their </w:t>
        </w:r>
      </w:ins>
      <w:ins w:id="9826" w:author="ALE editor" w:date="2020-10-28T15:31:00Z">
        <w:r w:rsidRPr="008E344E">
          <w:rPr>
            <w:rFonts w:asciiTheme="majorBidi" w:hAnsiTheme="majorBidi" w:cstheme="majorBidi"/>
            <w:spacing w:val="-10"/>
            <w:highlight w:val="yellow"/>
            <w:rPrChange w:id="9827" w:author="ALE editor" w:date="2020-10-29T12:16:00Z">
              <w:rPr>
                <w:spacing w:val="-10"/>
              </w:rPr>
            </w:rPrChange>
          </w:rPr>
          <w:t xml:space="preserve">schools </w:t>
        </w:r>
      </w:ins>
      <w:ins w:id="9828" w:author="ALE editor" w:date="2020-10-29T12:01:00Z">
        <w:r w:rsidR="00E761AE" w:rsidRPr="008E344E">
          <w:rPr>
            <w:rFonts w:asciiTheme="majorBidi" w:hAnsiTheme="majorBidi" w:cstheme="majorBidi"/>
            <w:spacing w:val="-10"/>
            <w:highlight w:val="yellow"/>
            <w:rPrChange w:id="9829" w:author="ALE editor" w:date="2020-10-29T12:16:00Z">
              <w:rPr>
                <w:spacing w:val="-10"/>
                <w:highlight w:val="yellow"/>
              </w:rPr>
            </w:rPrChange>
          </w:rPr>
          <w:t>led</w:t>
        </w:r>
      </w:ins>
      <w:ins w:id="9830" w:author="ALE editor" w:date="2020-10-28T15:31:00Z">
        <w:r w:rsidRPr="008E344E">
          <w:rPr>
            <w:rFonts w:asciiTheme="majorBidi" w:hAnsiTheme="majorBidi" w:cstheme="majorBidi"/>
            <w:spacing w:val="-10"/>
            <w:highlight w:val="yellow"/>
            <w:rPrChange w:id="9831" w:author="ALE editor" w:date="2020-10-29T12:16:00Z">
              <w:rPr>
                <w:spacing w:val="-10"/>
              </w:rPr>
            </w:rPrChange>
          </w:rPr>
          <w:t xml:space="preserve"> them to flatten the literary discourse and </w:t>
        </w:r>
      </w:ins>
      <w:ins w:id="9832" w:author="ALE editor" w:date="2020-10-28T15:36:00Z">
        <w:r w:rsidRPr="008E344E">
          <w:rPr>
            <w:rFonts w:asciiTheme="majorBidi" w:hAnsiTheme="majorBidi" w:cstheme="majorBidi"/>
            <w:spacing w:val="-10"/>
            <w:highlight w:val="yellow"/>
            <w:rPrChange w:id="9833" w:author="ALE editor" w:date="2020-10-29T12:16:00Z">
              <w:rPr>
                <w:spacing w:val="-10"/>
                <w:highlight w:val="yellow"/>
              </w:rPr>
            </w:rPrChange>
          </w:rPr>
          <w:t>prevent</w:t>
        </w:r>
      </w:ins>
      <w:ins w:id="9834" w:author="ALE editor" w:date="2020-10-28T15:31:00Z">
        <w:r w:rsidRPr="008E344E">
          <w:rPr>
            <w:rFonts w:asciiTheme="majorBidi" w:hAnsiTheme="majorBidi" w:cstheme="majorBidi"/>
            <w:spacing w:val="-10"/>
            <w:highlight w:val="yellow"/>
            <w:rPrChange w:id="9835" w:author="ALE editor" w:date="2020-10-29T12:16:00Z">
              <w:rPr>
                <w:spacing w:val="-10"/>
              </w:rPr>
            </w:rPrChange>
          </w:rPr>
          <w:t xml:space="preserve"> an open discussion that </w:t>
        </w:r>
      </w:ins>
      <w:ins w:id="9836" w:author="ALE editor" w:date="2020-10-29T12:01:00Z">
        <w:r w:rsidR="00E761AE" w:rsidRPr="008E344E">
          <w:rPr>
            <w:rFonts w:asciiTheme="majorBidi" w:hAnsiTheme="majorBidi" w:cstheme="majorBidi"/>
            <w:spacing w:val="-10"/>
            <w:highlight w:val="yellow"/>
            <w:rPrChange w:id="9837" w:author="ALE editor" w:date="2020-10-29T12:16:00Z">
              <w:rPr>
                <w:spacing w:val="-10"/>
                <w:highlight w:val="yellow"/>
              </w:rPr>
            </w:rPrChange>
          </w:rPr>
          <w:t>could</w:t>
        </w:r>
      </w:ins>
      <w:ins w:id="9838" w:author="ALE editor" w:date="2020-10-28T15:31:00Z">
        <w:r w:rsidRPr="008E344E">
          <w:rPr>
            <w:rFonts w:asciiTheme="majorBidi" w:hAnsiTheme="majorBidi" w:cstheme="majorBidi"/>
            <w:spacing w:val="-10"/>
            <w:highlight w:val="yellow"/>
            <w:rPrChange w:id="9839" w:author="ALE editor" w:date="2020-10-29T12:16:00Z">
              <w:rPr>
                <w:spacing w:val="-10"/>
              </w:rPr>
            </w:rPrChange>
          </w:rPr>
          <w:t xml:space="preserve"> lead </w:t>
        </w:r>
      </w:ins>
      <w:ins w:id="9840" w:author="ALE editor" w:date="2020-10-29T12:01:00Z">
        <w:r w:rsidR="00E761AE" w:rsidRPr="008E344E">
          <w:rPr>
            <w:rFonts w:asciiTheme="majorBidi" w:hAnsiTheme="majorBidi" w:cstheme="majorBidi"/>
            <w:spacing w:val="-10"/>
            <w:highlight w:val="yellow"/>
            <w:rPrChange w:id="9841" w:author="ALE editor" w:date="2020-10-29T12:16:00Z">
              <w:rPr>
                <w:spacing w:val="-10"/>
                <w:highlight w:val="yellow"/>
              </w:rPr>
            </w:rPrChange>
          </w:rPr>
          <w:t xml:space="preserve">their </w:t>
        </w:r>
      </w:ins>
      <w:ins w:id="9842" w:author="ALE editor" w:date="2020-10-28T15:31:00Z">
        <w:r w:rsidRPr="008E344E">
          <w:rPr>
            <w:rFonts w:asciiTheme="majorBidi" w:hAnsiTheme="majorBidi" w:cstheme="majorBidi"/>
            <w:spacing w:val="-10"/>
            <w:highlight w:val="yellow"/>
            <w:rPrChange w:id="9843" w:author="ALE editor" w:date="2020-10-29T12:16:00Z">
              <w:rPr>
                <w:spacing w:val="-10"/>
              </w:rPr>
            </w:rPrChange>
          </w:rPr>
          <w:t xml:space="preserve">students to complex religious questions that </w:t>
        </w:r>
      </w:ins>
      <w:ins w:id="9844" w:author="ALE editor" w:date="2020-10-29T12:01:00Z">
        <w:r w:rsidR="00E761AE" w:rsidRPr="008E344E">
          <w:rPr>
            <w:rFonts w:asciiTheme="majorBidi" w:hAnsiTheme="majorBidi" w:cstheme="majorBidi"/>
            <w:spacing w:val="-10"/>
            <w:highlight w:val="yellow"/>
            <w:rPrChange w:id="9845" w:author="ALE editor" w:date="2020-10-29T12:16:00Z">
              <w:rPr>
                <w:spacing w:val="-10"/>
                <w:highlight w:val="yellow"/>
              </w:rPr>
            </w:rPrChange>
          </w:rPr>
          <w:t xml:space="preserve">the </w:t>
        </w:r>
      </w:ins>
      <w:ins w:id="9846" w:author="ALE editor" w:date="2020-10-28T15:31:00Z">
        <w:r w:rsidRPr="008E344E">
          <w:rPr>
            <w:rFonts w:asciiTheme="majorBidi" w:hAnsiTheme="majorBidi" w:cstheme="majorBidi"/>
            <w:spacing w:val="-10"/>
            <w:highlight w:val="yellow"/>
            <w:rPrChange w:id="9847" w:author="ALE editor" w:date="2020-10-29T12:16:00Z">
              <w:rPr>
                <w:spacing w:val="-10"/>
              </w:rPr>
            </w:rPrChange>
          </w:rPr>
          <w:t>teachers do not want to address.</w:t>
        </w:r>
      </w:ins>
    </w:p>
    <w:p w14:paraId="45B6C0C0" w14:textId="42C9EB5A" w:rsidR="004D25C3" w:rsidRPr="008E344E" w:rsidDel="005746B0" w:rsidRDefault="001E400D">
      <w:pPr>
        <w:spacing w:line="480" w:lineRule="auto"/>
        <w:ind w:firstLine="720"/>
        <w:jc w:val="both"/>
        <w:rPr>
          <w:del w:id="9848" w:author="ALE editor" w:date="2020-10-28T15:37:00Z"/>
          <w:rFonts w:asciiTheme="majorBidi" w:hAnsiTheme="majorBidi" w:cstheme="majorBidi"/>
          <w:spacing w:val="-10"/>
          <w:rPrChange w:id="9849" w:author="ALE editor" w:date="2020-10-29T12:16:00Z">
            <w:rPr>
              <w:del w:id="9850" w:author="ALE editor" w:date="2020-10-28T15:37:00Z"/>
              <w:spacing w:val="-10"/>
            </w:rPr>
          </w:rPrChange>
        </w:rPr>
        <w:pPrChange w:id="9851" w:author="ALE editor" w:date="2020-10-27T21:11:00Z">
          <w:pPr>
            <w:spacing w:line="480" w:lineRule="auto"/>
            <w:jc w:val="both"/>
          </w:pPr>
        </w:pPrChange>
      </w:pPr>
      <w:del w:id="9852" w:author="ALE editor" w:date="2020-10-28T15:04:00Z">
        <w:r w:rsidRPr="008E344E" w:rsidDel="00FA4157">
          <w:rPr>
            <w:rFonts w:asciiTheme="majorBidi" w:eastAsia="SimSun" w:hAnsiTheme="majorBidi" w:cstheme="majorBidi"/>
            <w:color w:val="000000"/>
            <w:highlight w:val="yellow"/>
            <w:rtl/>
            <w:lang w:eastAsia="zh-CN"/>
            <w:rPrChange w:id="9853" w:author="ALE editor" w:date="2020-10-29T12:16:00Z">
              <w:rPr>
                <w:rFonts w:eastAsia="SimSun"/>
                <w:color w:val="000000"/>
                <w:highlight w:val="yellow"/>
                <w:rtl/>
                <w:lang w:eastAsia="zh-CN"/>
              </w:rPr>
            </w:rPrChange>
          </w:rPr>
          <w:delText xml:space="preserve"> </w:delText>
        </w:r>
      </w:del>
      <w:del w:id="9854" w:author="ALE editor" w:date="2020-10-28T15:05:00Z">
        <w:r w:rsidRPr="008E344E" w:rsidDel="00FA4157">
          <w:rPr>
            <w:rFonts w:asciiTheme="majorBidi" w:eastAsia="SimSun" w:hAnsiTheme="majorBidi" w:cstheme="majorBidi"/>
            <w:color w:val="000000"/>
            <w:highlight w:val="yellow"/>
            <w:rtl/>
            <w:lang w:eastAsia="zh-CN"/>
            <w:rPrChange w:id="9855" w:author="ALE editor" w:date="2020-10-29T12:16:00Z">
              <w:rPr>
                <w:rFonts w:eastAsia="SimSun"/>
                <w:color w:val="000000"/>
                <w:highlight w:val="yellow"/>
                <w:rtl/>
                <w:lang w:eastAsia="zh-CN"/>
              </w:rPr>
            </w:rPrChange>
          </w:rPr>
          <w:delText xml:space="preserve">בשיעורים שנבדקו נראה שהמורות נמנעות מלייצר שיח שעלול להתקבל כחתרני ומאיים על התפיסות הדתיות ההגמוניות שבית הספר מזדהה איתן. </w:delText>
        </w:r>
      </w:del>
      <w:del w:id="9856" w:author="ALE editor" w:date="2020-10-28T15:37:00Z">
        <w:r w:rsidRPr="008E344E" w:rsidDel="005746B0">
          <w:rPr>
            <w:rFonts w:asciiTheme="majorBidi" w:eastAsia="SimSun" w:hAnsiTheme="majorBidi" w:cstheme="majorBidi"/>
            <w:color w:val="000000"/>
            <w:highlight w:val="yellow"/>
            <w:rtl/>
            <w:lang w:eastAsia="zh-CN"/>
            <w:rPrChange w:id="9857" w:author="ALE editor" w:date="2020-10-29T12:16:00Z">
              <w:rPr>
                <w:rFonts w:eastAsia="SimSun"/>
                <w:color w:val="000000"/>
                <w:highlight w:val="yellow"/>
                <w:rtl/>
                <w:lang w:eastAsia="zh-CN"/>
              </w:rPr>
            </w:rPrChange>
          </w:rPr>
          <w:delText>ניתן לראות כיצד לימודי הספרות בבתי הספר שנבדקו מציפים את הדיאלוג התמידי הקיים בהוראת הספרות בין הצורך של עובדי הוראה להשתמש בספרות ככלי עזר התומך בהוראת מקצועות אחרים, ובין הצורך להתייחס לטקסט הספרותי כאל יצירה אומנותית. בבתי הספר החרדיים והדתיים שנבדקו, ניתן לראות כי החינוך הדתי, והרצון של המורות להשאר בגבולות השיח הדתי המקובל בבתי הספר, מוביל אותן לרידוד השיח הספרותי ולמחסור בדיון פתוח שעלול להוביל את התלמידים לשאלות דתיות מורכבות שהמורות לא מעוניינות להתייחס אליהן.</w:delText>
        </w:r>
      </w:del>
    </w:p>
    <w:p w14:paraId="71960554" w14:textId="23575763" w:rsidR="00EF27DF" w:rsidRPr="008E344E" w:rsidRDefault="00EF27DF" w:rsidP="000B4363">
      <w:pPr>
        <w:spacing w:line="480" w:lineRule="auto"/>
        <w:jc w:val="both"/>
        <w:rPr>
          <w:rFonts w:asciiTheme="majorBidi" w:hAnsiTheme="majorBidi" w:cstheme="majorBidi"/>
          <w:spacing w:val="-10"/>
          <w:rPrChange w:id="9858" w:author="ALE editor" w:date="2020-10-29T12:16:00Z">
            <w:rPr>
              <w:spacing w:val="-10"/>
            </w:rPr>
          </w:rPrChange>
        </w:rPr>
      </w:pPr>
    </w:p>
    <w:p w14:paraId="68C02BC8" w14:textId="535F9E3B" w:rsidR="00EF27DF" w:rsidRPr="008E344E" w:rsidRDefault="00EF27DF" w:rsidP="000B4363">
      <w:pPr>
        <w:spacing w:line="480" w:lineRule="auto"/>
        <w:jc w:val="both"/>
        <w:rPr>
          <w:rFonts w:asciiTheme="majorBidi" w:hAnsiTheme="majorBidi" w:cstheme="majorBidi"/>
          <w:b/>
          <w:bCs/>
          <w:spacing w:val="-10"/>
          <w:rPrChange w:id="9859" w:author="ALE editor" w:date="2020-10-29T12:16:00Z">
            <w:rPr>
              <w:b/>
              <w:bCs/>
              <w:spacing w:val="-10"/>
              <w:sz w:val="28"/>
              <w:szCs w:val="28"/>
            </w:rPr>
          </w:rPrChange>
        </w:rPr>
      </w:pPr>
      <w:r w:rsidRPr="008E344E">
        <w:rPr>
          <w:rFonts w:asciiTheme="majorBidi" w:hAnsiTheme="majorBidi" w:cstheme="majorBidi"/>
          <w:b/>
          <w:bCs/>
          <w:spacing w:val="-10"/>
          <w:rPrChange w:id="9860" w:author="ALE editor" w:date="2020-10-29T12:16:00Z">
            <w:rPr>
              <w:b/>
              <w:bCs/>
              <w:spacing w:val="-10"/>
              <w:sz w:val="28"/>
              <w:szCs w:val="28"/>
            </w:rPr>
          </w:rPrChange>
        </w:rPr>
        <w:t xml:space="preserve">The </w:t>
      </w:r>
      <w:ins w:id="9861" w:author="ALE editor" w:date="2020-10-28T23:57:00Z">
        <w:r w:rsidR="00A401A7" w:rsidRPr="008E344E">
          <w:rPr>
            <w:rFonts w:asciiTheme="majorBidi" w:hAnsiTheme="majorBidi" w:cstheme="majorBidi"/>
            <w:b/>
            <w:bCs/>
            <w:spacing w:val="-10"/>
            <w:rPrChange w:id="9862" w:author="ALE editor" w:date="2020-10-29T12:16:00Z">
              <w:rPr>
                <w:b/>
                <w:bCs/>
                <w:spacing w:val="-10"/>
                <w:sz w:val="28"/>
                <w:szCs w:val="28"/>
              </w:rPr>
            </w:rPrChange>
          </w:rPr>
          <w:t>R</w:t>
        </w:r>
      </w:ins>
      <w:del w:id="9863" w:author="ALE editor" w:date="2020-10-28T23:57:00Z">
        <w:r w:rsidRPr="008E344E" w:rsidDel="00A401A7">
          <w:rPr>
            <w:rFonts w:asciiTheme="majorBidi" w:hAnsiTheme="majorBidi" w:cstheme="majorBidi"/>
            <w:b/>
            <w:bCs/>
            <w:spacing w:val="-10"/>
            <w:rPrChange w:id="9864" w:author="ALE editor" w:date="2020-10-29T12:16:00Z">
              <w:rPr>
                <w:b/>
                <w:bCs/>
                <w:spacing w:val="-10"/>
                <w:sz w:val="28"/>
                <w:szCs w:val="28"/>
              </w:rPr>
            </w:rPrChange>
          </w:rPr>
          <w:delText>r</w:delText>
        </w:r>
      </w:del>
      <w:r w:rsidRPr="008E344E">
        <w:rPr>
          <w:rFonts w:asciiTheme="majorBidi" w:hAnsiTheme="majorBidi" w:cstheme="majorBidi"/>
          <w:b/>
          <w:bCs/>
          <w:spacing w:val="-10"/>
          <w:rPrChange w:id="9865" w:author="ALE editor" w:date="2020-10-29T12:16:00Z">
            <w:rPr>
              <w:b/>
              <w:bCs/>
              <w:spacing w:val="-10"/>
              <w:sz w:val="28"/>
              <w:szCs w:val="28"/>
            </w:rPr>
          </w:rPrChange>
        </w:rPr>
        <w:t xml:space="preserve">esearch </w:t>
      </w:r>
      <w:ins w:id="9866" w:author="ALE editor" w:date="2020-10-28T23:57:00Z">
        <w:r w:rsidR="00A401A7" w:rsidRPr="008E344E">
          <w:rPr>
            <w:rFonts w:asciiTheme="majorBidi" w:hAnsiTheme="majorBidi" w:cstheme="majorBidi"/>
            <w:b/>
            <w:bCs/>
            <w:spacing w:val="-10"/>
            <w:rPrChange w:id="9867" w:author="ALE editor" w:date="2020-10-29T12:16:00Z">
              <w:rPr>
                <w:b/>
                <w:bCs/>
                <w:spacing w:val="-10"/>
                <w:sz w:val="28"/>
                <w:szCs w:val="28"/>
              </w:rPr>
            </w:rPrChange>
          </w:rPr>
          <w:t>L</w:t>
        </w:r>
      </w:ins>
      <w:del w:id="9868" w:author="ALE editor" w:date="2020-10-28T23:57:00Z">
        <w:r w:rsidRPr="008E344E" w:rsidDel="00A401A7">
          <w:rPr>
            <w:rFonts w:asciiTheme="majorBidi" w:hAnsiTheme="majorBidi" w:cstheme="majorBidi"/>
            <w:b/>
            <w:bCs/>
            <w:spacing w:val="-10"/>
            <w:rPrChange w:id="9869" w:author="ALE editor" w:date="2020-10-29T12:16:00Z">
              <w:rPr>
                <w:b/>
                <w:bCs/>
                <w:spacing w:val="-10"/>
                <w:sz w:val="28"/>
                <w:szCs w:val="28"/>
              </w:rPr>
            </w:rPrChange>
          </w:rPr>
          <w:delText>l</w:delText>
        </w:r>
      </w:del>
      <w:r w:rsidRPr="008E344E">
        <w:rPr>
          <w:rFonts w:asciiTheme="majorBidi" w:hAnsiTheme="majorBidi" w:cstheme="majorBidi"/>
          <w:b/>
          <w:bCs/>
          <w:spacing w:val="-10"/>
          <w:rPrChange w:id="9870" w:author="ALE editor" w:date="2020-10-29T12:16:00Z">
            <w:rPr>
              <w:b/>
              <w:bCs/>
              <w:spacing w:val="-10"/>
              <w:sz w:val="28"/>
              <w:szCs w:val="28"/>
            </w:rPr>
          </w:rPrChange>
        </w:rPr>
        <w:t>imitations</w:t>
      </w:r>
    </w:p>
    <w:p w14:paraId="5FABFBEC" w14:textId="5154285B" w:rsidR="00EF27DF" w:rsidRPr="008E344E" w:rsidRDefault="00EF27DF">
      <w:pPr>
        <w:spacing w:line="480" w:lineRule="auto"/>
        <w:ind w:firstLine="720"/>
        <w:jc w:val="both"/>
        <w:rPr>
          <w:rFonts w:asciiTheme="majorBidi" w:hAnsiTheme="majorBidi" w:cstheme="majorBidi"/>
          <w:spacing w:val="-10"/>
          <w:rPrChange w:id="9871" w:author="ALE editor" w:date="2020-10-29T12:16:00Z">
            <w:rPr>
              <w:spacing w:val="-10"/>
            </w:rPr>
          </w:rPrChange>
        </w:rPr>
        <w:pPrChange w:id="9872" w:author="ALE editor" w:date="2020-10-28T15:40:00Z">
          <w:pPr>
            <w:spacing w:line="480" w:lineRule="auto"/>
            <w:jc w:val="both"/>
          </w:pPr>
        </w:pPrChange>
      </w:pPr>
      <w:r w:rsidRPr="008E344E">
        <w:rPr>
          <w:rFonts w:asciiTheme="majorBidi" w:hAnsiTheme="majorBidi" w:cstheme="majorBidi"/>
          <w:spacing w:val="-10"/>
          <w:rPrChange w:id="9873" w:author="ALE editor" w:date="2020-10-29T12:16:00Z">
            <w:rPr>
              <w:spacing w:val="-10"/>
            </w:rPr>
          </w:rPrChange>
        </w:rPr>
        <w:t xml:space="preserve">The researcher is affiliated with </w:t>
      </w:r>
      <w:del w:id="9874" w:author="ALE editor" w:date="2020-10-27T21:18:00Z">
        <w:r w:rsidRPr="008E344E" w:rsidDel="0054527B">
          <w:rPr>
            <w:rFonts w:asciiTheme="majorBidi" w:hAnsiTheme="majorBidi" w:cstheme="majorBidi"/>
            <w:spacing w:val="-10"/>
            <w:rPrChange w:id="9875" w:author="ALE editor" w:date="2020-10-29T12:16:00Z">
              <w:rPr>
                <w:spacing w:val="-10"/>
              </w:rPr>
            </w:rPrChange>
          </w:rPr>
          <w:delText xml:space="preserve">a </w:delText>
        </w:r>
      </w:del>
      <w:ins w:id="9876" w:author="ALE editor" w:date="2020-10-27T21:18:00Z">
        <w:r w:rsidR="0054527B" w:rsidRPr="008E344E">
          <w:rPr>
            <w:rFonts w:asciiTheme="majorBidi" w:hAnsiTheme="majorBidi" w:cstheme="majorBidi"/>
            <w:spacing w:val="-10"/>
            <w:rPrChange w:id="9877" w:author="ALE editor" w:date="2020-10-29T12:16:00Z">
              <w:rPr>
                <w:spacing w:val="-10"/>
              </w:rPr>
            </w:rPrChange>
          </w:rPr>
          <w:t xml:space="preserve">the </w:t>
        </w:r>
      </w:ins>
      <w:del w:id="9878" w:author="ALE editor" w:date="2020-10-27T21:18:00Z">
        <w:r w:rsidR="00A47A91" w:rsidRPr="008E344E" w:rsidDel="0054527B">
          <w:rPr>
            <w:rFonts w:asciiTheme="majorBidi" w:hAnsiTheme="majorBidi" w:cstheme="majorBidi"/>
            <w:spacing w:val="-10"/>
            <w:rPrChange w:id="9879" w:author="ALE editor" w:date="2020-10-29T12:16:00Z">
              <w:rPr>
                <w:spacing w:val="-10"/>
              </w:rPr>
            </w:rPrChange>
          </w:rPr>
          <w:delText xml:space="preserve">State </w:delText>
        </w:r>
      </w:del>
      <w:ins w:id="9880" w:author="ALE editor" w:date="2020-10-27T21:18:00Z">
        <w:r w:rsidR="0054527B" w:rsidRPr="008E344E">
          <w:rPr>
            <w:rFonts w:asciiTheme="majorBidi" w:hAnsiTheme="majorBidi" w:cstheme="majorBidi"/>
            <w:spacing w:val="-10"/>
            <w:rPrChange w:id="9881" w:author="ALE editor" w:date="2020-10-29T12:16:00Z">
              <w:rPr>
                <w:spacing w:val="-10"/>
              </w:rPr>
            </w:rPrChange>
          </w:rPr>
          <w:t>state</w:t>
        </w:r>
      </w:ins>
      <w:ins w:id="9882" w:author="ALE editor" w:date="2020-10-28T23:54:00Z">
        <w:r w:rsidR="00A401A7" w:rsidRPr="008E344E">
          <w:rPr>
            <w:rFonts w:asciiTheme="majorBidi" w:hAnsiTheme="majorBidi" w:cstheme="majorBidi"/>
            <w:spacing w:val="-10"/>
            <w:rPrChange w:id="9883" w:author="ALE editor" w:date="2020-10-29T12:16:00Z">
              <w:rPr>
                <w:spacing w:val="-10"/>
              </w:rPr>
            </w:rPrChange>
          </w:rPr>
          <w:t>-religious</w:t>
        </w:r>
      </w:ins>
      <w:del w:id="9884" w:author="ALE editor" w:date="2020-10-28T23:54:00Z">
        <w:r w:rsidR="00A47A91" w:rsidRPr="008E344E" w:rsidDel="00A401A7">
          <w:rPr>
            <w:rFonts w:asciiTheme="majorBidi" w:hAnsiTheme="majorBidi" w:cstheme="majorBidi"/>
            <w:spacing w:val="-10"/>
            <w:rPrChange w:id="9885" w:author="ALE editor" w:date="2020-10-29T12:16:00Z">
              <w:rPr>
                <w:spacing w:val="-10"/>
              </w:rPr>
            </w:rPrChange>
          </w:rPr>
          <w:delText>religious</w:delText>
        </w:r>
      </w:del>
      <w:r w:rsidRPr="008E344E">
        <w:rPr>
          <w:rFonts w:asciiTheme="majorBidi" w:hAnsiTheme="majorBidi" w:cstheme="majorBidi"/>
          <w:spacing w:val="-10"/>
          <w:rPrChange w:id="9886" w:author="ALE editor" w:date="2020-10-29T12:16:00Z">
            <w:rPr>
              <w:spacing w:val="-10"/>
            </w:rPr>
          </w:rPrChange>
        </w:rPr>
        <w:t xml:space="preserve"> </w:t>
      </w:r>
      <w:del w:id="9887" w:author="ALE editor" w:date="2020-10-27T21:18:00Z">
        <w:r w:rsidRPr="008E344E" w:rsidDel="0054527B">
          <w:rPr>
            <w:rFonts w:asciiTheme="majorBidi" w:hAnsiTheme="majorBidi" w:cstheme="majorBidi"/>
            <w:spacing w:val="-10"/>
            <w:rPrChange w:id="9888" w:author="ALE editor" w:date="2020-10-29T12:16:00Z">
              <w:rPr>
                <w:spacing w:val="-10"/>
              </w:rPr>
            </w:rPrChange>
          </w:rPr>
          <w:delText>stream</w:delText>
        </w:r>
      </w:del>
      <w:ins w:id="9889" w:author="ALE editor" w:date="2020-10-27T21:18:00Z">
        <w:r w:rsidR="0054527B" w:rsidRPr="008E344E">
          <w:rPr>
            <w:rFonts w:asciiTheme="majorBidi" w:hAnsiTheme="majorBidi" w:cstheme="majorBidi"/>
            <w:spacing w:val="-10"/>
            <w:rPrChange w:id="9890" w:author="ALE editor" w:date="2020-10-29T12:16:00Z">
              <w:rPr>
                <w:spacing w:val="-10"/>
              </w:rPr>
            </w:rPrChange>
          </w:rPr>
          <w:t>school sector</w:t>
        </w:r>
      </w:ins>
      <w:ins w:id="9891" w:author="ALE editor" w:date="2020-10-29T12:02:00Z">
        <w:r w:rsidR="005E13F2" w:rsidRPr="008E344E">
          <w:rPr>
            <w:rFonts w:asciiTheme="majorBidi" w:hAnsiTheme="majorBidi" w:cstheme="majorBidi"/>
            <w:spacing w:val="-10"/>
            <w:rPrChange w:id="9892" w:author="ALE editor" w:date="2020-10-29T12:16:00Z">
              <w:rPr>
                <w:spacing w:val="-10"/>
              </w:rPr>
            </w:rPrChange>
          </w:rPr>
          <w:t>. This</w:t>
        </w:r>
      </w:ins>
      <w:ins w:id="9893" w:author="ALE editor" w:date="2020-10-27T21:21:00Z">
        <w:r w:rsidR="0054527B" w:rsidRPr="008E344E">
          <w:rPr>
            <w:rFonts w:asciiTheme="majorBidi" w:hAnsiTheme="majorBidi" w:cstheme="majorBidi"/>
            <w:spacing w:val="-10"/>
            <w:rPrChange w:id="9894" w:author="ALE editor" w:date="2020-10-29T12:16:00Z">
              <w:rPr>
                <w:spacing w:val="-10"/>
              </w:rPr>
            </w:rPrChange>
          </w:rPr>
          <w:t xml:space="preserve"> </w:t>
        </w:r>
      </w:ins>
      <w:del w:id="9895" w:author="ALE editor" w:date="2020-10-27T21:21:00Z">
        <w:r w:rsidRPr="008E344E" w:rsidDel="0054527B">
          <w:rPr>
            <w:rFonts w:asciiTheme="majorBidi" w:hAnsiTheme="majorBidi" w:cstheme="majorBidi"/>
            <w:spacing w:val="-10"/>
            <w:rPrChange w:id="9896" w:author="ALE editor" w:date="2020-10-29T12:16:00Z">
              <w:rPr>
                <w:spacing w:val="-10"/>
              </w:rPr>
            </w:rPrChange>
          </w:rPr>
          <w:delText xml:space="preserve">. </w:delText>
        </w:r>
      </w:del>
      <w:del w:id="9897" w:author="ALE editor" w:date="2020-10-27T21:19:00Z">
        <w:r w:rsidRPr="008E344E" w:rsidDel="0054527B">
          <w:rPr>
            <w:rFonts w:asciiTheme="majorBidi" w:hAnsiTheme="majorBidi" w:cstheme="majorBidi"/>
            <w:spacing w:val="-10"/>
            <w:rPrChange w:id="9898" w:author="ALE editor" w:date="2020-10-29T12:16:00Z">
              <w:rPr>
                <w:spacing w:val="-10"/>
              </w:rPr>
            </w:rPrChange>
          </w:rPr>
          <w:delText>The sector acquaintance has</w:delText>
        </w:r>
      </w:del>
      <w:ins w:id="9899" w:author="ALE editor" w:date="2020-10-27T21:19:00Z">
        <w:r w:rsidR="0054527B" w:rsidRPr="008E344E">
          <w:rPr>
            <w:rFonts w:asciiTheme="majorBidi" w:hAnsiTheme="majorBidi" w:cstheme="majorBidi"/>
            <w:spacing w:val="-10"/>
            <w:rPrChange w:id="9900" w:author="ALE editor" w:date="2020-10-29T12:16:00Z">
              <w:rPr>
                <w:spacing w:val="-10"/>
              </w:rPr>
            </w:rPrChange>
          </w:rPr>
          <w:t>has</w:t>
        </w:r>
      </w:ins>
      <w:r w:rsidRPr="008E344E">
        <w:rPr>
          <w:rFonts w:asciiTheme="majorBidi" w:hAnsiTheme="majorBidi" w:cstheme="majorBidi"/>
          <w:spacing w:val="-10"/>
          <w:rPrChange w:id="9901" w:author="ALE editor" w:date="2020-10-29T12:16:00Z">
            <w:rPr>
              <w:spacing w:val="-10"/>
            </w:rPr>
          </w:rPrChange>
        </w:rPr>
        <w:t xml:space="preserve"> prominent advantages</w:t>
      </w:r>
      <w:del w:id="9902" w:author="ALE editor" w:date="2020-10-29T12:02:00Z">
        <w:r w:rsidRPr="008E344E" w:rsidDel="005E13F2">
          <w:rPr>
            <w:rFonts w:asciiTheme="majorBidi" w:hAnsiTheme="majorBidi" w:cstheme="majorBidi"/>
            <w:spacing w:val="-10"/>
            <w:rPrChange w:id="9903" w:author="ALE editor" w:date="2020-10-29T12:16:00Z">
              <w:rPr>
                <w:spacing w:val="-10"/>
              </w:rPr>
            </w:rPrChange>
          </w:rPr>
          <w:delText>,</w:delText>
        </w:r>
      </w:del>
      <w:r w:rsidRPr="008E344E">
        <w:rPr>
          <w:rFonts w:asciiTheme="majorBidi" w:hAnsiTheme="majorBidi" w:cstheme="majorBidi"/>
          <w:spacing w:val="-10"/>
          <w:rPrChange w:id="9904" w:author="ALE editor" w:date="2020-10-29T12:16:00Z">
            <w:rPr>
              <w:spacing w:val="-10"/>
            </w:rPr>
          </w:rPrChange>
        </w:rPr>
        <w:t xml:space="preserve"> </w:t>
      </w:r>
      <w:del w:id="9905" w:author="ALE editor" w:date="2020-10-27T21:20:00Z">
        <w:r w:rsidRPr="008E344E" w:rsidDel="0054527B">
          <w:rPr>
            <w:rFonts w:asciiTheme="majorBidi" w:hAnsiTheme="majorBidi" w:cstheme="majorBidi"/>
            <w:spacing w:val="-10"/>
            <w:rPrChange w:id="9906" w:author="ALE editor" w:date="2020-10-29T12:16:00Z">
              <w:rPr>
                <w:spacing w:val="-10"/>
              </w:rPr>
            </w:rPrChange>
          </w:rPr>
          <w:delText>but also</w:delText>
        </w:r>
      </w:del>
      <w:ins w:id="9907" w:author="ALE editor" w:date="2020-10-27T21:20:00Z">
        <w:r w:rsidR="0054527B" w:rsidRPr="008E344E">
          <w:rPr>
            <w:rFonts w:asciiTheme="majorBidi" w:hAnsiTheme="majorBidi" w:cstheme="majorBidi"/>
            <w:spacing w:val="-10"/>
            <w:rPrChange w:id="9908" w:author="ALE editor" w:date="2020-10-29T12:16:00Z">
              <w:rPr>
                <w:spacing w:val="-10"/>
              </w:rPr>
            </w:rPrChange>
          </w:rPr>
          <w:t>as well as</w:t>
        </w:r>
      </w:ins>
      <w:r w:rsidRPr="008E344E">
        <w:rPr>
          <w:rFonts w:asciiTheme="majorBidi" w:hAnsiTheme="majorBidi" w:cstheme="majorBidi"/>
          <w:spacing w:val="-10"/>
          <w:rPrChange w:id="9909" w:author="ALE editor" w:date="2020-10-29T12:16:00Z">
            <w:rPr>
              <w:spacing w:val="-10"/>
            </w:rPr>
          </w:rPrChange>
        </w:rPr>
        <w:t xml:space="preserve"> disadvantages (Achituv, 2012, </w:t>
      </w:r>
      <w:ins w:id="9910" w:author="ALE editor" w:date="2020-10-27T21:19:00Z">
        <w:r w:rsidR="0054527B" w:rsidRPr="008E344E">
          <w:rPr>
            <w:rFonts w:asciiTheme="majorBidi" w:hAnsiTheme="majorBidi" w:cstheme="majorBidi"/>
            <w:spacing w:val="-10"/>
            <w:rPrChange w:id="9911" w:author="ALE editor" w:date="2020-10-29T12:16:00Z">
              <w:rPr>
                <w:spacing w:val="-10"/>
              </w:rPr>
            </w:rPrChange>
          </w:rPr>
          <w:t xml:space="preserve">Clandinin, 2007; </w:t>
        </w:r>
      </w:ins>
      <w:r w:rsidRPr="008E344E">
        <w:rPr>
          <w:rFonts w:asciiTheme="majorBidi" w:hAnsiTheme="majorBidi" w:cstheme="majorBidi"/>
          <w:spacing w:val="-10"/>
          <w:rPrChange w:id="9912" w:author="ALE editor" w:date="2020-10-29T12:16:00Z">
            <w:rPr>
              <w:spacing w:val="-10"/>
            </w:rPr>
          </w:rPrChange>
        </w:rPr>
        <w:t>Lieblich, 1993</w:t>
      </w:r>
      <w:del w:id="9913" w:author="ALE editor" w:date="2020-10-27T21:19:00Z">
        <w:r w:rsidRPr="008E344E" w:rsidDel="0054527B">
          <w:rPr>
            <w:rFonts w:asciiTheme="majorBidi" w:hAnsiTheme="majorBidi" w:cstheme="majorBidi"/>
            <w:spacing w:val="-10"/>
            <w:rPrChange w:id="9914" w:author="ALE editor" w:date="2020-10-29T12:16:00Z">
              <w:rPr>
                <w:spacing w:val="-10"/>
              </w:rPr>
            </w:rPrChange>
          </w:rPr>
          <w:delText>, Clandinin, 2007</w:delText>
        </w:r>
      </w:del>
      <w:r w:rsidRPr="008E344E">
        <w:rPr>
          <w:rFonts w:asciiTheme="majorBidi" w:hAnsiTheme="majorBidi" w:cstheme="majorBidi"/>
          <w:spacing w:val="-10"/>
          <w:rPrChange w:id="9915" w:author="ALE editor" w:date="2020-10-29T12:16:00Z">
            <w:rPr>
              <w:spacing w:val="-10"/>
            </w:rPr>
          </w:rPrChange>
        </w:rPr>
        <w:t xml:space="preserve">). </w:t>
      </w:r>
      <w:r w:rsidR="00A646BB" w:rsidRPr="008E344E">
        <w:rPr>
          <w:rFonts w:asciiTheme="majorBidi" w:hAnsiTheme="majorBidi" w:cstheme="majorBidi"/>
          <w:spacing w:val="-10"/>
          <w:rPrChange w:id="9916" w:author="ALE editor" w:date="2020-10-29T12:16:00Z">
            <w:rPr>
              <w:spacing w:val="-10"/>
            </w:rPr>
          </w:rPrChange>
        </w:rPr>
        <w:t>The advantages are that the researcher</w:t>
      </w:r>
      <w:del w:id="9917" w:author="ALE editor" w:date="2020-10-29T12:17:00Z">
        <w:r w:rsidR="00A646BB" w:rsidRPr="008E344E" w:rsidDel="008E344E">
          <w:rPr>
            <w:rFonts w:asciiTheme="majorBidi" w:hAnsiTheme="majorBidi" w:cstheme="majorBidi"/>
            <w:spacing w:val="-10"/>
            <w:rPrChange w:id="9918" w:author="ALE editor" w:date="2020-10-29T12:16:00Z">
              <w:rPr>
                <w:spacing w:val="-10"/>
              </w:rPr>
            </w:rPrChange>
          </w:rPr>
          <w:delText>’</w:delText>
        </w:r>
      </w:del>
      <w:ins w:id="9919" w:author="ALE editor" w:date="2020-10-29T12:17:00Z">
        <w:r w:rsidR="008E344E">
          <w:rPr>
            <w:rFonts w:asciiTheme="majorBidi" w:hAnsiTheme="majorBidi" w:cstheme="majorBidi"/>
            <w:spacing w:val="-10"/>
          </w:rPr>
          <w:t>’</w:t>
        </w:r>
      </w:ins>
      <w:r w:rsidR="00A646BB" w:rsidRPr="008E344E">
        <w:rPr>
          <w:rFonts w:asciiTheme="majorBidi" w:hAnsiTheme="majorBidi" w:cstheme="majorBidi"/>
          <w:spacing w:val="-10"/>
          <w:rPrChange w:id="9920" w:author="ALE editor" w:date="2020-10-29T12:16:00Z">
            <w:rPr>
              <w:spacing w:val="-10"/>
            </w:rPr>
          </w:rPrChange>
        </w:rPr>
        <w:t>s prior acquaintance with the teachers</w:t>
      </w:r>
      <w:del w:id="9921" w:author="ALE editor" w:date="2020-10-29T12:17:00Z">
        <w:r w:rsidR="00A646BB" w:rsidRPr="008E344E" w:rsidDel="008E344E">
          <w:rPr>
            <w:rFonts w:asciiTheme="majorBidi" w:hAnsiTheme="majorBidi" w:cstheme="majorBidi"/>
            <w:spacing w:val="-10"/>
            <w:rPrChange w:id="9922" w:author="ALE editor" w:date="2020-10-29T12:16:00Z">
              <w:rPr>
                <w:spacing w:val="-10"/>
              </w:rPr>
            </w:rPrChange>
          </w:rPr>
          <w:delText>’</w:delText>
        </w:r>
      </w:del>
      <w:ins w:id="9923" w:author="ALE editor" w:date="2020-10-29T12:17:00Z">
        <w:r w:rsidR="008E344E">
          <w:rPr>
            <w:rFonts w:asciiTheme="majorBidi" w:hAnsiTheme="majorBidi" w:cstheme="majorBidi"/>
            <w:spacing w:val="-10"/>
          </w:rPr>
          <w:t>’</w:t>
        </w:r>
      </w:ins>
      <w:r w:rsidR="00A646BB" w:rsidRPr="008E344E">
        <w:rPr>
          <w:rFonts w:asciiTheme="majorBidi" w:hAnsiTheme="majorBidi" w:cstheme="majorBidi"/>
          <w:spacing w:val="-10"/>
          <w:rPrChange w:id="9924" w:author="ALE editor" w:date="2020-10-29T12:16:00Z">
            <w:rPr>
              <w:spacing w:val="-10"/>
            </w:rPr>
          </w:rPrChange>
        </w:rPr>
        <w:t xml:space="preserve"> worlds and ways of working created a comfortable atmosphere of trust and confidence and enabled her to ask for clarifications when </w:t>
      </w:r>
      <w:del w:id="9925" w:author="ALE editor" w:date="2020-10-29T12:02:00Z">
        <w:r w:rsidR="005A6229" w:rsidRPr="008E344E" w:rsidDel="005E13F2">
          <w:rPr>
            <w:rFonts w:asciiTheme="majorBidi" w:hAnsiTheme="majorBidi" w:cstheme="majorBidi"/>
            <w:spacing w:val="-10"/>
            <w:rPrChange w:id="9926" w:author="ALE editor" w:date="2020-10-29T12:16:00Z">
              <w:rPr>
                <w:spacing w:val="-10"/>
              </w:rPr>
            </w:rPrChange>
          </w:rPr>
          <w:delText xml:space="preserve">it was </w:delText>
        </w:r>
      </w:del>
      <w:r w:rsidR="00A646BB" w:rsidRPr="008E344E">
        <w:rPr>
          <w:rFonts w:asciiTheme="majorBidi" w:hAnsiTheme="majorBidi" w:cstheme="majorBidi"/>
          <w:spacing w:val="-10"/>
          <w:rPrChange w:id="9927" w:author="ALE editor" w:date="2020-10-29T12:16:00Z">
            <w:rPr>
              <w:spacing w:val="-10"/>
            </w:rPr>
          </w:rPrChange>
        </w:rPr>
        <w:t xml:space="preserve">necessary. </w:t>
      </w:r>
      <w:r w:rsidR="0077733D" w:rsidRPr="008E344E">
        <w:rPr>
          <w:rFonts w:asciiTheme="majorBidi" w:hAnsiTheme="majorBidi" w:cstheme="majorBidi"/>
          <w:spacing w:val="-10"/>
          <w:rPrChange w:id="9928" w:author="ALE editor" w:date="2020-10-29T12:16:00Z">
            <w:rPr>
              <w:spacing w:val="-10"/>
            </w:rPr>
          </w:rPrChange>
        </w:rPr>
        <w:t xml:space="preserve">However, the central disadvantage is that </w:t>
      </w:r>
      <w:del w:id="9929" w:author="ALE editor" w:date="2020-10-29T12:02:00Z">
        <w:r w:rsidR="0077733D" w:rsidRPr="008E344E" w:rsidDel="005E13F2">
          <w:rPr>
            <w:rFonts w:asciiTheme="majorBidi" w:hAnsiTheme="majorBidi" w:cstheme="majorBidi"/>
            <w:spacing w:val="-10"/>
            <w:rPrChange w:id="9930" w:author="ALE editor" w:date="2020-10-29T12:16:00Z">
              <w:rPr>
                <w:spacing w:val="-10"/>
              </w:rPr>
            </w:rPrChange>
          </w:rPr>
          <w:delText xml:space="preserve">an </w:delText>
        </w:r>
      </w:del>
      <w:r w:rsidR="0077733D" w:rsidRPr="008E344E">
        <w:rPr>
          <w:rFonts w:asciiTheme="majorBidi" w:hAnsiTheme="majorBidi" w:cstheme="majorBidi"/>
          <w:spacing w:val="-10"/>
          <w:rPrChange w:id="9931" w:author="ALE editor" w:date="2020-10-29T12:16:00Z">
            <w:rPr>
              <w:spacing w:val="-10"/>
            </w:rPr>
          </w:rPrChange>
        </w:rPr>
        <w:t>“outsider” researcher</w:t>
      </w:r>
      <w:ins w:id="9932" w:author="ALE editor" w:date="2020-10-29T12:02:00Z">
        <w:r w:rsidR="005E13F2" w:rsidRPr="008E344E">
          <w:rPr>
            <w:rFonts w:asciiTheme="majorBidi" w:hAnsiTheme="majorBidi" w:cstheme="majorBidi"/>
            <w:spacing w:val="-10"/>
            <w:rPrChange w:id="9933" w:author="ALE editor" w:date="2020-10-29T12:16:00Z">
              <w:rPr>
                <w:spacing w:val="-10"/>
              </w:rPr>
            </w:rPrChange>
          </w:rPr>
          <w:t>s</w:t>
        </w:r>
      </w:ins>
      <w:r w:rsidR="0077733D" w:rsidRPr="008E344E">
        <w:rPr>
          <w:rFonts w:asciiTheme="majorBidi" w:hAnsiTheme="majorBidi" w:cstheme="majorBidi"/>
          <w:spacing w:val="-10"/>
          <w:rPrChange w:id="9934" w:author="ALE editor" w:date="2020-10-29T12:16:00Z">
            <w:rPr>
              <w:spacing w:val="-10"/>
            </w:rPr>
          </w:rPrChange>
        </w:rPr>
        <w:t xml:space="preserve"> </w:t>
      </w:r>
      <w:del w:id="9935" w:author="ALE editor" w:date="2020-10-29T12:02:00Z">
        <w:r w:rsidR="0077733D" w:rsidRPr="008E344E" w:rsidDel="005E13F2">
          <w:rPr>
            <w:rFonts w:asciiTheme="majorBidi" w:hAnsiTheme="majorBidi" w:cstheme="majorBidi"/>
            <w:spacing w:val="-10"/>
            <w:rPrChange w:id="9936" w:author="ALE editor" w:date="2020-10-29T12:16:00Z">
              <w:rPr>
                <w:spacing w:val="-10"/>
              </w:rPr>
            </w:rPrChange>
          </w:rPr>
          <w:delText xml:space="preserve">is </w:delText>
        </w:r>
      </w:del>
      <w:ins w:id="9937" w:author="ALE editor" w:date="2020-10-29T12:02:00Z">
        <w:r w:rsidR="005E13F2" w:rsidRPr="008E344E">
          <w:rPr>
            <w:rFonts w:asciiTheme="majorBidi" w:hAnsiTheme="majorBidi" w:cstheme="majorBidi"/>
            <w:spacing w:val="-10"/>
            <w:rPrChange w:id="9938" w:author="ALE editor" w:date="2020-10-29T12:16:00Z">
              <w:rPr>
                <w:spacing w:val="-10"/>
              </w:rPr>
            </w:rPrChange>
          </w:rPr>
          <w:t xml:space="preserve">are </w:t>
        </w:r>
      </w:ins>
      <w:r w:rsidR="0077733D" w:rsidRPr="008E344E">
        <w:rPr>
          <w:rFonts w:asciiTheme="majorBidi" w:hAnsiTheme="majorBidi" w:cstheme="majorBidi"/>
          <w:spacing w:val="-10"/>
          <w:rPrChange w:id="9939" w:author="ALE editor" w:date="2020-10-29T12:16:00Z">
            <w:rPr>
              <w:spacing w:val="-10"/>
            </w:rPr>
          </w:rPrChange>
        </w:rPr>
        <w:t xml:space="preserve">capable of seeing things which </w:t>
      </w:r>
      <w:del w:id="9940" w:author="ALE editor" w:date="2020-10-29T12:02:00Z">
        <w:r w:rsidR="0077733D" w:rsidRPr="008E344E" w:rsidDel="005E13F2">
          <w:rPr>
            <w:rFonts w:asciiTheme="majorBidi" w:hAnsiTheme="majorBidi" w:cstheme="majorBidi"/>
            <w:spacing w:val="-10"/>
            <w:rPrChange w:id="9941" w:author="ALE editor" w:date="2020-10-29T12:16:00Z">
              <w:rPr>
                <w:spacing w:val="-10"/>
              </w:rPr>
            </w:rPrChange>
          </w:rPr>
          <w:delText xml:space="preserve">an </w:delText>
        </w:r>
      </w:del>
      <w:r w:rsidR="0077733D" w:rsidRPr="008E344E">
        <w:rPr>
          <w:rFonts w:asciiTheme="majorBidi" w:hAnsiTheme="majorBidi" w:cstheme="majorBidi"/>
          <w:spacing w:val="-10"/>
          <w:rPrChange w:id="9942" w:author="ALE editor" w:date="2020-10-29T12:16:00Z">
            <w:rPr>
              <w:spacing w:val="-10"/>
            </w:rPr>
          </w:rPrChange>
        </w:rPr>
        <w:t>“insider” researcher</w:t>
      </w:r>
      <w:ins w:id="9943" w:author="ALE editor" w:date="2020-10-29T12:02:00Z">
        <w:r w:rsidR="005E13F2" w:rsidRPr="008E344E">
          <w:rPr>
            <w:rFonts w:asciiTheme="majorBidi" w:hAnsiTheme="majorBidi" w:cstheme="majorBidi"/>
            <w:spacing w:val="-10"/>
            <w:rPrChange w:id="9944" w:author="ALE editor" w:date="2020-10-29T12:16:00Z">
              <w:rPr>
                <w:spacing w:val="-10"/>
              </w:rPr>
            </w:rPrChange>
          </w:rPr>
          <w:t>s</w:t>
        </w:r>
      </w:ins>
      <w:r w:rsidR="0077733D" w:rsidRPr="008E344E">
        <w:rPr>
          <w:rFonts w:asciiTheme="majorBidi" w:hAnsiTheme="majorBidi" w:cstheme="majorBidi"/>
          <w:spacing w:val="-10"/>
          <w:rPrChange w:id="9945" w:author="ALE editor" w:date="2020-10-29T12:16:00Z">
            <w:rPr>
              <w:spacing w:val="-10"/>
            </w:rPr>
          </w:rPrChange>
        </w:rPr>
        <w:t xml:space="preserve"> </w:t>
      </w:r>
      <w:del w:id="9946" w:author="ALE editor" w:date="2020-10-29T12:02:00Z">
        <w:r w:rsidR="0077733D" w:rsidRPr="008E344E" w:rsidDel="005E13F2">
          <w:rPr>
            <w:rFonts w:asciiTheme="majorBidi" w:hAnsiTheme="majorBidi" w:cstheme="majorBidi"/>
            <w:spacing w:val="-10"/>
            <w:rPrChange w:id="9947" w:author="ALE editor" w:date="2020-10-29T12:16:00Z">
              <w:rPr>
                <w:spacing w:val="-10"/>
              </w:rPr>
            </w:rPrChange>
          </w:rPr>
          <w:delText xml:space="preserve">is </w:delText>
        </w:r>
      </w:del>
      <w:ins w:id="9948" w:author="ALE editor" w:date="2020-10-29T12:02:00Z">
        <w:r w:rsidR="005E13F2" w:rsidRPr="008E344E">
          <w:rPr>
            <w:rFonts w:asciiTheme="majorBidi" w:hAnsiTheme="majorBidi" w:cstheme="majorBidi"/>
            <w:spacing w:val="-10"/>
            <w:rPrChange w:id="9949" w:author="ALE editor" w:date="2020-10-29T12:16:00Z">
              <w:rPr>
                <w:spacing w:val="-10"/>
              </w:rPr>
            </w:rPrChange>
          </w:rPr>
          <w:t xml:space="preserve">are </w:t>
        </w:r>
      </w:ins>
      <w:del w:id="9950" w:author="ALE editor" w:date="2020-10-27T21:22:00Z">
        <w:r w:rsidR="0077733D" w:rsidRPr="008E344E" w:rsidDel="0054527B">
          <w:rPr>
            <w:rFonts w:asciiTheme="majorBidi" w:hAnsiTheme="majorBidi" w:cstheme="majorBidi"/>
            <w:spacing w:val="-10"/>
            <w:rPrChange w:id="9951" w:author="ALE editor" w:date="2020-10-29T12:16:00Z">
              <w:rPr>
                <w:spacing w:val="-10"/>
              </w:rPr>
            </w:rPrChange>
          </w:rPr>
          <w:delText xml:space="preserve">already </w:delText>
        </w:r>
      </w:del>
      <w:r w:rsidR="0077733D" w:rsidRPr="008E344E">
        <w:rPr>
          <w:rFonts w:asciiTheme="majorBidi" w:hAnsiTheme="majorBidi" w:cstheme="majorBidi"/>
          <w:spacing w:val="-10"/>
          <w:rPrChange w:id="9952" w:author="ALE editor" w:date="2020-10-29T12:16:00Z">
            <w:rPr>
              <w:spacing w:val="-10"/>
            </w:rPr>
          </w:rPrChange>
        </w:rPr>
        <w:lastRenderedPageBreak/>
        <w:t xml:space="preserve">not </w:t>
      </w:r>
      <w:ins w:id="9953" w:author="ALE editor" w:date="2020-10-27T21:22:00Z">
        <w:r w:rsidR="0054527B" w:rsidRPr="008E344E">
          <w:rPr>
            <w:rFonts w:asciiTheme="majorBidi" w:hAnsiTheme="majorBidi" w:cstheme="majorBidi"/>
            <w:spacing w:val="-10"/>
            <w:rPrChange w:id="9954" w:author="ALE editor" w:date="2020-10-29T12:16:00Z">
              <w:rPr>
                <w:spacing w:val="-10"/>
              </w:rPr>
            </w:rPrChange>
          </w:rPr>
          <w:t xml:space="preserve">consciously </w:t>
        </w:r>
      </w:ins>
      <w:r w:rsidR="0077733D" w:rsidRPr="008E344E">
        <w:rPr>
          <w:rFonts w:asciiTheme="majorBidi" w:hAnsiTheme="majorBidi" w:cstheme="majorBidi"/>
          <w:spacing w:val="-10"/>
          <w:rPrChange w:id="9955" w:author="ALE editor" w:date="2020-10-29T12:16:00Z">
            <w:rPr>
              <w:spacing w:val="-10"/>
            </w:rPr>
          </w:rPrChange>
        </w:rPr>
        <w:t xml:space="preserve">aware of, since they are part of </w:t>
      </w:r>
      <w:r w:rsidR="009D5A1C" w:rsidRPr="008E344E">
        <w:rPr>
          <w:rFonts w:asciiTheme="majorBidi" w:hAnsiTheme="majorBidi" w:cstheme="majorBidi"/>
          <w:spacing w:val="-10"/>
          <w:rPrChange w:id="9956" w:author="ALE editor" w:date="2020-10-29T12:16:00Z">
            <w:rPr>
              <w:spacing w:val="-10"/>
            </w:rPr>
          </w:rPrChange>
        </w:rPr>
        <w:t xml:space="preserve">their </w:t>
      </w:r>
      <w:r w:rsidR="0077733D" w:rsidRPr="008E344E">
        <w:rPr>
          <w:rFonts w:asciiTheme="majorBidi" w:hAnsiTheme="majorBidi" w:cstheme="majorBidi"/>
          <w:spacing w:val="-10"/>
          <w:rPrChange w:id="9957" w:author="ALE editor" w:date="2020-10-29T12:16:00Z">
            <w:rPr>
              <w:spacing w:val="-10"/>
            </w:rPr>
          </w:rPrChange>
        </w:rPr>
        <w:t xml:space="preserve">thinking and routine standpoint. </w:t>
      </w:r>
      <w:r w:rsidR="003F5159" w:rsidRPr="008E344E">
        <w:rPr>
          <w:rFonts w:asciiTheme="majorBidi" w:hAnsiTheme="majorBidi" w:cstheme="majorBidi"/>
          <w:spacing w:val="-10"/>
          <w:rPrChange w:id="9958" w:author="ALE editor" w:date="2020-10-29T12:16:00Z">
            <w:rPr>
              <w:spacing w:val="-10"/>
            </w:rPr>
          </w:rPrChange>
        </w:rPr>
        <w:t xml:space="preserve">Thus, the advantage of working with one sector </w:t>
      </w:r>
      <w:r w:rsidR="003C1DB2" w:rsidRPr="008E344E">
        <w:rPr>
          <w:rFonts w:asciiTheme="majorBidi" w:hAnsiTheme="majorBidi" w:cstheme="majorBidi"/>
          <w:spacing w:val="-10"/>
          <w:rPrChange w:id="9959" w:author="ALE editor" w:date="2020-10-29T12:16:00Z">
            <w:rPr>
              <w:spacing w:val="-10"/>
            </w:rPr>
          </w:rPrChange>
        </w:rPr>
        <w:t>becomes</w:t>
      </w:r>
      <w:r w:rsidR="003F5159" w:rsidRPr="008E344E">
        <w:rPr>
          <w:rFonts w:asciiTheme="majorBidi" w:hAnsiTheme="majorBidi" w:cstheme="majorBidi"/>
          <w:spacing w:val="-10"/>
          <w:rPrChange w:id="9960" w:author="ALE editor" w:date="2020-10-29T12:16:00Z">
            <w:rPr>
              <w:spacing w:val="-10"/>
            </w:rPr>
          </w:rPrChange>
        </w:rPr>
        <w:t xml:space="preserve"> a disadvantage wh</w:t>
      </w:r>
      <w:r w:rsidR="00192549" w:rsidRPr="008E344E">
        <w:rPr>
          <w:rFonts w:asciiTheme="majorBidi" w:hAnsiTheme="majorBidi" w:cstheme="majorBidi"/>
          <w:spacing w:val="-10"/>
          <w:rPrChange w:id="9961" w:author="ALE editor" w:date="2020-10-29T12:16:00Z">
            <w:rPr>
              <w:spacing w:val="-10"/>
            </w:rPr>
          </w:rPrChange>
        </w:rPr>
        <w:t>en</w:t>
      </w:r>
      <w:r w:rsidR="003F5159" w:rsidRPr="008E344E">
        <w:rPr>
          <w:rFonts w:asciiTheme="majorBidi" w:hAnsiTheme="majorBidi" w:cstheme="majorBidi"/>
          <w:spacing w:val="-10"/>
          <w:rPrChange w:id="9962" w:author="ALE editor" w:date="2020-10-29T12:16:00Z">
            <w:rPr>
              <w:spacing w:val="-10"/>
            </w:rPr>
          </w:rPrChange>
        </w:rPr>
        <w:t xml:space="preserve"> working with another sector</w:t>
      </w:r>
      <w:del w:id="9963" w:author="ALE editor" w:date="2020-10-29T12:03:00Z">
        <w:r w:rsidR="003F5159" w:rsidRPr="008E344E" w:rsidDel="005E13F2">
          <w:rPr>
            <w:rFonts w:asciiTheme="majorBidi" w:hAnsiTheme="majorBidi" w:cstheme="majorBidi"/>
            <w:spacing w:val="-10"/>
            <w:rPrChange w:id="9964" w:author="ALE editor" w:date="2020-10-29T12:16:00Z">
              <w:rPr>
                <w:spacing w:val="-10"/>
              </w:rPr>
            </w:rPrChange>
          </w:rPr>
          <w:delText>, and vice versa</w:delText>
        </w:r>
      </w:del>
      <w:r w:rsidR="003F5159" w:rsidRPr="008E344E">
        <w:rPr>
          <w:rFonts w:asciiTheme="majorBidi" w:hAnsiTheme="majorBidi" w:cstheme="majorBidi"/>
          <w:spacing w:val="-10"/>
          <w:rPrChange w:id="9965" w:author="ALE editor" w:date="2020-10-29T12:16:00Z">
            <w:rPr>
              <w:spacing w:val="-10"/>
            </w:rPr>
          </w:rPrChange>
        </w:rPr>
        <w:t xml:space="preserve">. </w:t>
      </w:r>
      <w:r w:rsidR="003B5A65" w:rsidRPr="008E344E">
        <w:rPr>
          <w:rFonts w:asciiTheme="majorBidi" w:hAnsiTheme="majorBidi" w:cstheme="majorBidi"/>
          <w:spacing w:val="-10"/>
          <w:rPrChange w:id="9966" w:author="ALE editor" w:date="2020-10-29T12:16:00Z">
            <w:rPr>
              <w:spacing w:val="-10"/>
            </w:rPr>
          </w:rPrChange>
        </w:rPr>
        <w:t xml:space="preserve">In order to ensure that the </w:t>
      </w:r>
      <w:ins w:id="9967" w:author="ALE editor" w:date="2020-10-29T12:03:00Z">
        <w:r w:rsidR="005E13F2" w:rsidRPr="008E344E">
          <w:rPr>
            <w:rFonts w:asciiTheme="majorBidi" w:hAnsiTheme="majorBidi" w:cstheme="majorBidi"/>
            <w:spacing w:val="-10"/>
            <w:rPrChange w:id="9968" w:author="ALE editor" w:date="2020-10-29T12:16:00Z">
              <w:rPr>
                <w:spacing w:val="-10"/>
              </w:rPr>
            </w:rPrChange>
          </w:rPr>
          <w:t xml:space="preserve">disadvantages of the </w:t>
        </w:r>
      </w:ins>
      <w:r w:rsidR="003B5A65" w:rsidRPr="008E344E">
        <w:rPr>
          <w:rFonts w:asciiTheme="majorBidi" w:hAnsiTheme="majorBidi" w:cstheme="majorBidi"/>
          <w:spacing w:val="-10"/>
          <w:rPrChange w:id="9969" w:author="ALE editor" w:date="2020-10-29T12:16:00Z">
            <w:rPr>
              <w:spacing w:val="-10"/>
            </w:rPr>
          </w:rPrChange>
        </w:rPr>
        <w:t>researcher</w:t>
      </w:r>
      <w:del w:id="9970" w:author="ALE editor" w:date="2020-10-29T12:17:00Z">
        <w:r w:rsidR="003B5A65" w:rsidRPr="008E344E" w:rsidDel="008E344E">
          <w:rPr>
            <w:rFonts w:asciiTheme="majorBidi" w:hAnsiTheme="majorBidi" w:cstheme="majorBidi"/>
            <w:spacing w:val="-10"/>
            <w:rPrChange w:id="9971" w:author="ALE editor" w:date="2020-10-29T12:16:00Z">
              <w:rPr>
                <w:spacing w:val="-10"/>
              </w:rPr>
            </w:rPrChange>
          </w:rPr>
          <w:delText>’</w:delText>
        </w:r>
      </w:del>
      <w:ins w:id="9972" w:author="ALE editor" w:date="2020-10-29T12:17:00Z">
        <w:r w:rsidR="008E344E">
          <w:rPr>
            <w:rFonts w:asciiTheme="majorBidi" w:hAnsiTheme="majorBidi" w:cstheme="majorBidi"/>
            <w:spacing w:val="-10"/>
          </w:rPr>
          <w:t>’</w:t>
        </w:r>
      </w:ins>
      <w:r w:rsidR="003B5A65" w:rsidRPr="008E344E">
        <w:rPr>
          <w:rFonts w:asciiTheme="majorBidi" w:hAnsiTheme="majorBidi" w:cstheme="majorBidi"/>
          <w:spacing w:val="-10"/>
          <w:rPrChange w:id="9973" w:author="ALE editor" w:date="2020-10-29T12:16:00Z">
            <w:rPr>
              <w:spacing w:val="-10"/>
            </w:rPr>
          </w:rPrChange>
        </w:rPr>
        <w:t xml:space="preserve">s </w:t>
      </w:r>
      <w:del w:id="9974" w:author="ALE editor" w:date="2020-10-29T12:03:00Z">
        <w:r w:rsidR="003B5A65" w:rsidRPr="008E344E" w:rsidDel="005E13F2">
          <w:rPr>
            <w:rFonts w:asciiTheme="majorBidi" w:hAnsiTheme="majorBidi" w:cstheme="majorBidi"/>
            <w:spacing w:val="-10"/>
            <w:rPrChange w:id="9975" w:author="ALE editor" w:date="2020-10-29T12:16:00Z">
              <w:rPr>
                <w:spacing w:val="-10"/>
              </w:rPr>
            </w:rPrChange>
          </w:rPr>
          <w:delText>sector disadvantages</w:delText>
        </w:r>
      </w:del>
      <w:ins w:id="9976" w:author="ALE editor" w:date="2020-10-29T12:03:00Z">
        <w:r w:rsidR="005E13F2" w:rsidRPr="008E344E">
          <w:rPr>
            <w:rFonts w:asciiTheme="majorBidi" w:hAnsiTheme="majorBidi" w:cstheme="majorBidi"/>
            <w:spacing w:val="-10"/>
            <w:rPrChange w:id="9977" w:author="ALE editor" w:date="2020-10-29T12:16:00Z">
              <w:rPr>
                <w:spacing w:val="-10"/>
              </w:rPr>
            </w:rPrChange>
          </w:rPr>
          <w:t>affiliation</w:t>
        </w:r>
      </w:ins>
      <w:r w:rsidR="003B5A65" w:rsidRPr="008E344E">
        <w:rPr>
          <w:rFonts w:asciiTheme="majorBidi" w:hAnsiTheme="majorBidi" w:cstheme="majorBidi"/>
          <w:spacing w:val="-10"/>
          <w:rPrChange w:id="9978" w:author="ALE editor" w:date="2020-10-29T12:16:00Z">
            <w:rPr>
              <w:spacing w:val="-10"/>
            </w:rPr>
          </w:rPrChange>
        </w:rPr>
        <w:t xml:space="preserve"> didn</w:t>
      </w:r>
      <w:del w:id="9979" w:author="ALE editor" w:date="2020-10-29T12:17:00Z">
        <w:r w:rsidR="003B5A65" w:rsidRPr="008E344E" w:rsidDel="008E344E">
          <w:rPr>
            <w:rFonts w:asciiTheme="majorBidi" w:hAnsiTheme="majorBidi" w:cstheme="majorBidi"/>
            <w:spacing w:val="-10"/>
            <w:rPrChange w:id="9980" w:author="ALE editor" w:date="2020-10-29T12:16:00Z">
              <w:rPr>
                <w:spacing w:val="-10"/>
              </w:rPr>
            </w:rPrChange>
          </w:rPr>
          <w:delText>’</w:delText>
        </w:r>
      </w:del>
      <w:ins w:id="9981" w:author="ALE editor" w:date="2020-10-29T12:17:00Z">
        <w:r w:rsidR="008E344E">
          <w:rPr>
            <w:rFonts w:asciiTheme="majorBidi" w:hAnsiTheme="majorBidi" w:cstheme="majorBidi"/>
            <w:spacing w:val="-10"/>
          </w:rPr>
          <w:t>’</w:t>
        </w:r>
      </w:ins>
      <w:r w:rsidR="003B5A65" w:rsidRPr="008E344E">
        <w:rPr>
          <w:rFonts w:asciiTheme="majorBidi" w:hAnsiTheme="majorBidi" w:cstheme="majorBidi"/>
          <w:spacing w:val="-10"/>
          <w:rPrChange w:id="9982" w:author="ALE editor" w:date="2020-10-29T12:16:00Z">
            <w:rPr>
              <w:spacing w:val="-10"/>
            </w:rPr>
          </w:rPrChange>
        </w:rPr>
        <w:t xml:space="preserve">t come at the expense of the </w:t>
      </w:r>
      <w:ins w:id="9983" w:author="ALE editor" w:date="2020-10-29T12:03:00Z">
        <w:r w:rsidR="005E13F2" w:rsidRPr="008E344E">
          <w:rPr>
            <w:rFonts w:asciiTheme="majorBidi" w:hAnsiTheme="majorBidi" w:cstheme="majorBidi"/>
            <w:spacing w:val="-10"/>
            <w:rPrChange w:id="9984" w:author="ALE editor" w:date="2020-10-29T12:16:00Z">
              <w:rPr>
                <w:spacing w:val="-10"/>
              </w:rPr>
            </w:rPrChange>
          </w:rPr>
          <w:t xml:space="preserve">validity of the </w:t>
        </w:r>
      </w:ins>
      <w:r w:rsidR="003B5A65" w:rsidRPr="008E344E">
        <w:rPr>
          <w:rFonts w:asciiTheme="majorBidi" w:hAnsiTheme="majorBidi" w:cstheme="majorBidi"/>
          <w:spacing w:val="-10"/>
          <w:rPrChange w:id="9985" w:author="ALE editor" w:date="2020-10-29T12:16:00Z">
            <w:rPr>
              <w:spacing w:val="-10"/>
            </w:rPr>
          </w:rPrChange>
        </w:rPr>
        <w:t>research</w:t>
      </w:r>
      <w:del w:id="9986" w:author="ALE editor" w:date="2020-10-29T12:03:00Z">
        <w:r w:rsidR="003B5A65" w:rsidRPr="008E344E" w:rsidDel="005E13F2">
          <w:rPr>
            <w:rFonts w:asciiTheme="majorBidi" w:hAnsiTheme="majorBidi" w:cstheme="majorBidi"/>
            <w:spacing w:val="-10"/>
            <w:rPrChange w:id="9987" w:author="ALE editor" w:date="2020-10-29T12:16:00Z">
              <w:rPr>
                <w:spacing w:val="-10"/>
              </w:rPr>
            </w:rPrChange>
          </w:rPr>
          <w:delText xml:space="preserve"> validation</w:delText>
        </w:r>
      </w:del>
      <w:r w:rsidR="003B5A65" w:rsidRPr="008E344E">
        <w:rPr>
          <w:rFonts w:asciiTheme="majorBidi" w:hAnsiTheme="majorBidi" w:cstheme="majorBidi"/>
          <w:spacing w:val="-10"/>
          <w:rPrChange w:id="9988" w:author="ALE editor" w:date="2020-10-29T12:16:00Z">
            <w:rPr>
              <w:spacing w:val="-10"/>
            </w:rPr>
          </w:rPrChange>
        </w:rPr>
        <w:t xml:space="preserve">, three experienced researchers were asked to read the research and to </w:t>
      </w:r>
      <w:r w:rsidR="00640850" w:rsidRPr="008E344E">
        <w:rPr>
          <w:rFonts w:asciiTheme="majorBidi" w:hAnsiTheme="majorBidi" w:cstheme="majorBidi"/>
          <w:spacing w:val="-10"/>
          <w:rPrChange w:id="9989" w:author="ALE editor" w:date="2020-10-29T12:16:00Z">
            <w:rPr>
              <w:spacing w:val="-10"/>
            </w:rPr>
          </w:rPrChange>
        </w:rPr>
        <w:t>provide</w:t>
      </w:r>
      <w:r w:rsidR="003B5A65" w:rsidRPr="008E344E">
        <w:rPr>
          <w:rFonts w:asciiTheme="majorBidi" w:hAnsiTheme="majorBidi" w:cstheme="majorBidi"/>
          <w:spacing w:val="-10"/>
          <w:rPrChange w:id="9990" w:author="ALE editor" w:date="2020-10-29T12:16:00Z">
            <w:rPr>
              <w:spacing w:val="-10"/>
            </w:rPr>
          </w:rPrChange>
        </w:rPr>
        <w:t xml:space="preserve"> their comments.</w:t>
      </w:r>
    </w:p>
    <w:p w14:paraId="4859708C" w14:textId="2ACBFEE0" w:rsidR="00E24637" w:rsidRPr="008E344E" w:rsidRDefault="00E24637">
      <w:pPr>
        <w:spacing w:line="480" w:lineRule="auto"/>
        <w:ind w:firstLine="720"/>
        <w:jc w:val="both"/>
        <w:rPr>
          <w:rFonts w:asciiTheme="majorBidi" w:hAnsiTheme="majorBidi" w:cstheme="majorBidi"/>
          <w:spacing w:val="-10"/>
          <w:rPrChange w:id="9991" w:author="ALE editor" w:date="2020-10-29T12:16:00Z">
            <w:rPr>
              <w:spacing w:val="-10"/>
            </w:rPr>
          </w:rPrChange>
        </w:rPr>
        <w:pPrChange w:id="9992" w:author="ALE editor" w:date="2020-10-29T12:03:00Z">
          <w:pPr>
            <w:spacing w:line="480" w:lineRule="auto"/>
            <w:jc w:val="both"/>
          </w:pPr>
        </w:pPrChange>
      </w:pPr>
      <w:r w:rsidRPr="008E344E">
        <w:rPr>
          <w:rFonts w:asciiTheme="majorBidi" w:hAnsiTheme="majorBidi" w:cstheme="majorBidi"/>
          <w:spacing w:val="-10"/>
          <w:rPrChange w:id="9993" w:author="ALE editor" w:date="2020-10-29T12:16:00Z">
            <w:rPr>
              <w:spacing w:val="-10"/>
            </w:rPr>
          </w:rPrChange>
        </w:rPr>
        <w:t>The</w:t>
      </w:r>
      <w:ins w:id="9994" w:author="ALE editor" w:date="2020-10-27T21:23:00Z">
        <w:r w:rsidR="0054527B" w:rsidRPr="008E344E">
          <w:rPr>
            <w:rFonts w:asciiTheme="majorBidi" w:hAnsiTheme="majorBidi" w:cstheme="majorBidi"/>
            <w:spacing w:val="-10"/>
            <w:rPrChange w:id="9995" w:author="ALE editor" w:date="2020-10-29T12:16:00Z">
              <w:rPr>
                <w:spacing w:val="-10"/>
              </w:rPr>
            </w:rPrChange>
          </w:rPr>
          <w:t>re was a significant</w:t>
        </w:r>
      </w:ins>
      <w:r w:rsidRPr="008E344E">
        <w:rPr>
          <w:rFonts w:asciiTheme="majorBidi" w:hAnsiTheme="majorBidi" w:cstheme="majorBidi"/>
          <w:spacing w:val="-10"/>
          <w:rPrChange w:id="9996" w:author="ALE editor" w:date="2020-10-29T12:16:00Z">
            <w:rPr>
              <w:spacing w:val="-10"/>
            </w:rPr>
          </w:rPrChange>
        </w:rPr>
        <w:t xml:space="preserve"> gap between the number of </w:t>
      </w:r>
      <w:ins w:id="9997" w:author="ALE editor" w:date="2020-10-27T21:22:00Z">
        <w:r w:rsidR="0054527B" w:rsidRPr="008E344E">
          <w:rPr>
            <w:rFonts w:asciiTheme="majorBidi" w:hAnsiTheme="majorBidi" w:cstheme="majorBidi"/>
            <w:spacing w:val="-10"/>
            <w:rPrChange w:id="9998" w:author="ALE editor" w:date="2020-10-29T12:16:00Z">
              <w:rPr>
                <w:spacing w:val="-10"/>
              </w:rPr>
            </w:rPrChange>
          </w:rPr>
          <w:t xml:space="preserve">teachers at </w:t>
        </w:r>
      </w:ins>
      <w:del w:id="9999" w:author="ALE editor" w:date="2020-10-27T21:22:00Z">
        <w:r w:rsidR="00A47A91" w:rsidRPr="008E344E" w:rsidDel="0054527B">
          <w:rPr>
            <w:rFonts w:asciiTheme="majorBidi" w:hAnsiTheme="majorBidi" w:cstheme="majorBidi"/>
            <w:spacing w:val="-10"/>
            <w:rPrChange w:id="10000" w:author="ALE editor" w:date="2020-10-29T12:16:00Z">
              <w:rPr>
                <w:spacing w:val="-10"/>
              </w:rPr>
            </w:rPrChange>
          </w:rPr>
          <w:delText xml:space="preserve">State </w:delText>
        </w:r>
      </w:del>
      <w:ins w:id="10001" w:author="ALE editor" w:date="2020-10-27T21:22:00Z">
        <w:r w:rsidR="0054527B" w:rsidRPr="008E344E">
          <w:rPr>
            <w:rFonts w:asciiTheme="majorBidi" w:hAnsiTheme="majorBidi" w:cstheme="majorBidi"/>
            <w:spacing w:val="-10"/>
            <w:rPrChange w:id="10002" w:author="ALE editor" w:date="2020-10-29T12:16:00Z">
              <w:rPr>
                <w:spacing w:val="-10"/>
              </w:rPr>
            </w:rPrChange>
          </w:rPr>
          <w:t>state</w:t>
        </w:r>
      </w:ins>
      <w:ins w:id="10003" w:author="ALE editor" w:date="2020-10-28T23:54:00Z">
        <w:r w:rsidR="00A401A7" w:rsidRPr="008E344E">
          <w:rPr>
            <w:rFonts w:asciiTheme="majorBidi" w:hAnsiTheme="majorBidi" w:cstheme="majorBidi"/>
            <w:spacing w:val="-10"/>
            <w:rPrChange w:id="10004" w:author="ALE editor" w:date="2020-10-29T12:16:00Z">
              <w:rPr>
                <w:spacing w:val="-10"/>
              </w:rPr>
            </w:rPrChange>
          </w:rPr>
          <w:t>-religious</w:t>
        </w:r>
      </w:ins>
      <w:del w:id="10005" w:author="ALE editor" w:date="2020-10-28T23:54:00Z">
        <w:r w:rsidR="00A47A91" w:rsidRPr="008E344E" w:rsidDel="00A401A7">
          <w:rPr>
            <w:rFonts w:asciiTheme="majorBidi" w:hAnsiTheme="majorBidi" w:cstheme="majorBidi"/>
            <w:spacing w:val="-10"/>
            <w:rPrChange w:id="10006" w:author="ALE editor" w:date="2020-10-29T12:16:00Z">
              <w:rPr>
                <w:spacing w:val="-10"/>
              </w:rPr>
            </w:rPrChange>
          </w:rPr>
          <w:delText>religious</w:delText>
        </w:r>
      </w:del>
      <w:r w:rsidRPr="008E344E">
        <w:rPr>
          <w:rFonts w:asciiTheme="majorBidi" w:hAnsiTheme="majorBidi" w:cstheme="majorBidi"/>
          <w:spacing w:val="-10"/>
          <w:rPrChange w:id="10007" w:author="ALE editor" w:date="2020-10-29T12:16:00Z">
            <w:rPr>
              <w:spacing w:val="-10"/>
            </w:rPr>
          </w:rPrChange>
        </w:rPr>
        <w:t xml:space="preserve"> </w:t>
      </w:r>
      <w:del w:id="10008" w:author="ALE editor" w:date="2020-10-27T21:22:00Z">
        <w:r w:rsidRPr="008E344E" w:rsidDel="0054527B">
          <w:rPr>
            <w:rFonts w:asciiTheme="majorBidi" w:hAnsiTheme="majorBidi" w:cstheme="majorBidi"/>
            <w:spacing w:val="-10"/>
            <w:rPrChange w:id="10009" w:author="ALE editor" w:date="2020-10-29T12:16:00Z">
              <w:rPr>
                <w:spacing w:val="-10"/>
              </w:rPr>
            </w:rPrChange>
          </w:rPr>
          <w:delText xml:space="preserve">teachers </w:delText>
        </w:r>
      </w:del>
      <w:ins w:id="10010" w:author="ALE editor" w:date="2020-10-27T21:22:00Z">
        <w:r w:rsidR="0054527B" w:rsidRPr="008E344E">
          <w:rPr>
            <w:rFonts w:asciiTheme="majorBidi" w:hAnsiTheme="majorBidi" w:cstheme="majorBidi"/>
            <w:spacing w:val="-10"/>
            <w:rPrChange w:id="10011" w:author="ALE editor" w:date="2020-10-29T12:16:00Z">
              <w:rPr>
                <w:spacing w:val="-10"/>
              </w:rPr>
            </w:rPrChange>
          </w:rPr>
          <w:t xml:space="preserve">schools </w:t>
        </w:r>
      </w:ins>
      <w:r w:rsidRPr="008E344E">
        <w:rPr>
          <w:rFonts w:asciiTheme="majorBidi" w:hAnsiTheme="majorBidi" w:cstheme="majorBidi"/>
          <w:spacing w:val="-10"/>
          <w:rPrChange w:id="10012" w:author="ALE editor" w:date="2020-10-29T12:16:00Z">
            <w:rPr>
              <w:spacing w:val="-10"/>
            </w:rPr>
          </w:rPrChange>
        </w:rPr>
        <w:t xml:space="preserve">who agreed to answer the anonymous questionnaire (28) </w:t>
      </w:r>
      <w:r w:rsidR="00CD22A5" w:rsidRPr="008E344E">
        <w:rPr>
          <w:rFonts w:asciiTheme="majorBidi" w:hAnsiTheme="majorBidi" w:cstheme="majorBidi"/>
          <w:spacing w:val="-10"/>
          <w:rPrChange w:id="10013" w:author="ALE editor" w:date="2020-10-29T12:16:00Z">
            <w:rPr>
              <w:spacing w:val="-10"/>
            </w:rPr>
          </w:rPrChange>
        </w:rPr>
        <w:t xml:space="preserve">and the number of </w:t>
      </w:r>
      <w:del w:id="10014" w:author="ALE editor" w:date="2020-10-27T21:22:00Z">
        <w:r w:rsidR="00D7039B" w:rsidRPr="008E344E" w:rsidDel="0054527B">
          <w:rPr>
            <w:rFonts w:asciiTheme="majorBidi" w:hAnsiTheme="majorBidi" w:cstheme="majorBidi"/>
            <w:spacing w:val="-10"/>
            <w:rPrChange w:id="10015" w:author="ALE editor" w:date="2020-10-29T12:16:00Z">
              <w:rPr>
                <w:spacing w:val="-10"/>
              </w:rPr>
            </w:rPrChange>
          </w:rPr>
          <w:delText>Ultra</w:delText>
        </w:r>
      </w:del>
      <w:ins w:id="10016" w:author="ALE editor" w:date="2020-10-27T21:22:00Z">
        <w:r w:rsidR="0054527B" w:rsidRPr="008E344E">
          <w:rPr>
            <w:rFonts w:asciiTheme="majorBidi" w:hAnsiTheme="majorBidi" w:cstheme="majorBidi"/>
            <w:spacing w:val="-10"/>
            <w:rPrChange w:id="10017" w:author="ALE editor" w:date="2020-10-29T12:16:00Z">
              <w:rPr>
                <w:spacing w:val="-10"/>
              </w:rPr>
            </w:rPrChange>
          </w:rPr>
          <w:t>ultra</w:t>
        </w:r>
      </w:ins>
      <w:r w:rsidR="00D7039B" w:rsidRPr="008E344E">
        <w:rPr>
          <w:rFonts w:asciiTheme="majorBidi" w:hAnsiTheme="majorBidi" w:cstheme="majorBidi"/>
          <w:spacing w:val="-10"/>
          <w:rPrChange w:id="10018" w:author="ALE editor" w:date="2020-10-29T12:16:00Z">
            <w:rPr>
              <w:spacing w:val="-10"/>
            </w:rPr>
          </w:rPrChange>
        </w:rPr>
        <w:t>-orthodox</w:t>
      </w:r>
      <w:r w:rsidR="00CD22A5" w:rsidRPr="008E344E">
        <w:rPr>
          <w:rFonts w:asciiTheme="majorBidi" w:hAnsiTheme="majorBidi" w:cstheme="majorBidi"/>
          <w:spacing w:val="-10"/>
          <w:rPrChange w:id="10019" w:author="ALE editor" w:date="2020-10-29T12:16:00Z">
            <w:rPr>
              <w:spacing w:val="-10"/>
            </w:rPr>
          </w:rPrChange>
        </w:rPr>
        <w:t xml:space="preserve"> teachers who answered the questionnaire (12)</w:t>
      </w:r>
      <w:ins w:id="10020" w:author="ALE editor" w:date="2020-10-27T21:23:00Z">
        <w:r w:rsidR="0054527B" w:rsidRPr="008E344E">
          <w:rPr>
            <w:rFonts w:asciiTheme="majorBidi" w:hAnsiTheme="majorBidi" w:cstheme="majorBidi"/>
            <w:spacing w:val="-10"/>
            <w:rPrChange w:id="10021" w:author="ALE editor" w:date="2020-10-29T12:16:00Z">
              <w:rPr>
                <w:spacing w:val="-10"/>
              </w:rPr>
            </w:rPrChange>
          </w:rPr>
          <w:t xml:space="preserve">. This </w:t>
        </w:r>
      </w:ins>
      <w:del w:id="10022" w:author="ALE editor" w:date="2020-10-27T21:23:00Z">
        <w:r w:rsidR="00CD22A5" w:rsidRPr="008E344E" w:rsidDel="0054527B">
          <w:rPr>
            <w:rFonts w:asciiTheme="majorBidi" w:hAnsiTheme="majorBidi" w:cstheme="majorBidi"/>
            <w:spacing w:val="-10"/>
            <w:rPrChange w:id="10023" w:author="ALE editor" w:date="2020-10-29T12:16:00Z">
              <w:rPr>
                <w:spacing w:val="-10"/>
              </w:rPr>
            </w:rPrChange>
          </w:rPr>
          <w:delText xml:space="preserve"> </w:delText>
        </w:r>
      </w:del>
      <w:r w:rsidR="00CD22A5" w:rsidRPr="008E344E">
        <w:rPr>
          <w:rFonts w:asciiTheme="majorBidi" w:hAnsiTheme="majorBidi" w:cstheme="majorBidi"/>
          <w:spacing w:val="-10"/>
          <w:rPrChange w:id="10024" w:author="ALE editor" w:date="2020-10-29T12:16:00Z">
            <w:rPr>
              <w:spacing w:val="-10"/>
            </w:rPr>
          </w:rPrChange>
        </w:rPr>
        <w:t xml:space="preserve">necessitates an explanation. </w:t>
      </w:r>
      <w:r w:rsidR="003034D1" w:rsidRPr="008E344E">
        <w:rPr>
          <w:rFonts w:asciiTheme="majorBidi" w:hAnsiTheme="majorBidi" w:cstheme="majorBidi"/>
          <w:spacing w:val="-10"/>
          <w:rPrChange w:id="10025" w:author="ALE editor" w:date="2020-10-29T12:16:00Z">
            <w:rPr>
              <w:spacing w:val="-10"/>
            </w:rPr>
          </w:rPrChange>
        </w:rPr>
        <w:t>F</w:t>
      </w:r>
      <w:r w:rsidR="001A5355" w:rsidRPr="008E344E">
        <w:rPr>
          <w:rFonts w:asciiTheme="majorBidi" w:hAnsiTheme="majorBidi" w:cstheme="majorBidi"/>
          <w:spacing w:val="-10"/>
          <w:rPrChange w:id="10026" w:author="ALE editor" w:date="2020-10-29T12:16:00Z">
            <w:rPr>
              <w:spacing w:val="-10"/>
            </w:rPr>
          </w:rPrChange>
        </w:rPr>
        <w:t>or</w:t>
      </w:r>
      <w:r w:rsidR="003034D1" w:rsidRPr="008E344E">
        <w:rPr>
          <w:rFonts w:asciiTheme="majorBidi" w:hAnsiTheme="majorBidi" w:cstheme="majorBidi"/>
          <w:spacing w:val="-10"/>
          <w:rPrChange w:id="10027" w:author="ALE editor" w:date="2020-10-29T12:16:00Z">
            <w:rPr>
              <w:spacing w:val="-10"/>
            </w:rPr>
          </w:rPrChange>
        </w:rPr>
        <w:t xml:space="preserve"> technical reasons, the questionnaire was </w:t>
      </w:r>
      <w:ins w:id="10028" w:author="ALE editor" w:date="2020-10-29T12:03:00Z">
        <w:r w:rsidR="00922A69" w:rsidRPr="008E344E">
          <w:rPr>
            <w:rFonts w:asciiTheme="majorBidi" w:hAnsiTheme="majorBidi" w:cstheme="majorBidi"/>
            <w:spacing w:val="-10"/>
            <w:rPrChange w:id="10029" w:author="ALE editor" w:date="2020-10-29T12:16:00Z">
              <w:rPr>
                <w:spacing w:val="-10"/>
              </w:rPr>
            </w:rPrChange>
          </w:rPr>
          <w:t xml:space="preserve">primarily </w:t>
        </w:r>
      </w:ins>
      <w:r w:rsidR="003034D1" w:rsidRPr="008E344E">
        <w:rPr>
          <w:rFonts w:asciiTheme="majorBidi" w:hAnsiTheme="majorBidi" w:cstheme="majorBidi"/>
          <w:spacing w:val="-10"/>
          <w:rPrChange w:id="10030" w:author="ALE editor" w:date="2020-10-29T12:16:00Z">
            <w:rPr>
              <w:spacing w:val="-10"/>
            </w:rPr>
          </w:rPrChange>
        </w:rPr>
        <w:t>distributed online</w:t>
      </w:r>
      <w:del w:id="10031" w:author="ALE editor" w:date="2020-10-27T21:23:00Z">
        <w:r w:rsidR="003034D1" w:rsidRPr="008E344E" w:rsidDel="0054527B">
          <w:rPr>
            <w:rFonts w:asciiTheme="majorBidi" w:hAnsiTheme="majorBidi" w:cstheme="majorBidi"/>
            <w:spacing w:val="-10"/>
            <w:rPrChange w:id="10032" w:author="ALE editor" w:date="2020-10-29T12:16:00Z">
              <w:rPr>
                <w:spacing w:val="-10"/>
              </w:rPr>
            </w:rPrChange>
          </w:rPr>
          <w:delText xml:space="preserve"> electronically</w:delText>
        </w:r>
      </w:del>
      <w:r w:rsidR="003034D1" w:rsidRPr="008E344E">
        <w:rPr>
          <w:rFonts w:asciiTheme="majorBidi" w:hAnsiTheme="majorBidi" w:cstheme="majorBidi"/>
          <w:spacing w:val="-10"/>
          <w:rPrChange w:id="10033" w:author="ALE editor" w:date="2020-10-29T12:16:00Z">
            <w:rPr>
              <w:spacing w:val="-10"/>
            </w:rPr>
          </w:rPrChange>
        </w:rPr>
        <w:t xml:space="preserve">. </w:t>
      </w:r>
      <w:del w:id="10034" w:author="ALE editor" w:date="2020-10-27T21:23:00Z">
        <w:r w:rsidR="00C85E93" w:rsidRPr="008E344E" w:rsidDel="0054527B">
          <w:rPr>
            <w:rFonts w:asciiTheme="majorBidi" w:hAnsiTheme="majorBidi" w:cstheme="majorBidi"/>
            <w:spacing w:val="-10"/>
            <w:rPrChange w:id="10035" w:author="ALE editor" w:date="2020-10-29T12:16:00Z">
              <w:rPr>
                <w:spacing w:val="-10"/>
              </w:rPr>
            </w:rPrChange>
          </w:rPr>
          <w:delText>Since i</w:delText>
        </w:r>
      </w:del>
      <w:ins w:id="10036" w:author="ALE editor" w:date="2020-10-27T21:23:00Z">
        <w:r w:rsidR="0054527B" w:rsidRPr="008E344E">
          <w:rPr>
            <w:rFonts w:asciiTheme="majorBidi" w:hAnsiTheme="majorBidi" w:cstheme="majorBidi"/>
            <w:spacing w:val="-10"/>
            <w:rPrChange w:id="10037" w:author="ALE editor" w:date="2020-10-29T12:16:00Z">
              <w:rPr>
                <w:spacing w:val="-10"/>
              </w:rPr>
            </w:rPrChange>
          </w:rPr>
          <w:t>I</w:t>
        </w:r>
      </w:ins>
      <w:r w:rsidR="00C85E93" w:rsidRPr="008E344E">
        <w:rPr>
          <w:rFonts w:asciiTheme="majorBidi" w:hAnsiTheme="majorBidi" w:cstheme="majorBidi"/>
          <w:spacing w:val="-10"/>
          <w:rPrChange w:id="10038" w:author="ALE editor" w:date="2020-10-29T12:16:00Z">
            <w:rPr>
              <w:spacing w:val="-10"/>
            </w:rPr>
          </w:rPrChange>
        </w:rPr>
        <w:t xml:space="preserve">n the </w:t>
      </w:r>
      <w:del w:id="10039" w:author="ALE editor" w:date="2020-10-27T21:23:00Z">
        <w:r w:rsidR="00D7039B" w:rsidRPr="008E344E" w:rsidDel="0054527B">
          <w:rPr>
            <w:rFonts w:asciiTheme="majorBidi" w:hAnsiTheme="majorBidi" w:cstheme="majorBidi"/>
            <w:spacing w:val="-10"/>
            <w:rPrChange w:id="10040" w:author="ALE editor" w:date="2020-10-29T12:16:00Z">
              <w:rPr>
                <w:spacing w:val="-10"/>
              </w:rPr>
            </w:rPrChange>
          </w:rPr>
          <w:delText>Ultra</w:delText>
        </w:r>
      </w:del>
      <w:ins w:id="10041" w:author="ALE editor" w:date="2020-10-27T21:23:00Z">
        <w:r w:rsidR="0054527B" w:rsidRPr="008E344E">
          <w:rPr>
            <w:rFonts w:asciiTheme="majorBidi" w:hAnsiTheme="majorBidi" w:cstheme="majorBidi"/>
            <w:spacing w:val="-10"/>
            <w:rPrChange w:id="10042" w:author="ALE editor" w:date="2020-10-29T12:16:00Z">
              <w:rPr>
                <w:spacing w:val="-10"/>
              </w:rPr>
            </w:rPrChange>
          </w:rPr>
          <w:t>ultra</w:t>
        </w:r>
      </w:ins>
      <w:r w:rsidR="00D7039B" w:rsidRPr="008E344E">
        <w:rPr>
          <w:rFonts w:asciiTheme="majorBidi" w:hAnsiTheme="majorBidi" w:cstheme="majorBidi"/>
          <w:spacing w:val="-10"/>
          <w:rPrChange w:id="10043" w:author="ALE editor" w:date="2020-10-29T12:16:00Z">
            <w:rPr>
              <w:spacing w:val="-10"/>
            </w:rPr>
          </w:rPrChange>
        </w:rPr>
        <w:t>-orthodox</w:t>
      </w:r>
      <w:r w:rsidR="00C85E93" w:rsidRPr="008E344E">
        <w:rPr>
          <w:rFonts w:asciiTheme="majorBidi" w:hAnsiTheme="majorBidi" w:cstheme="majorBidi"/>
          <w:spacing w:val="-10"/>
          <w:rPrChange w:id="10044" w:author="ALE editor" w:date="2020-10-29T12:16:00Z">
            <w:rPr>
              <w:spacing w:val="-10"/>
            </w:rPr>
          </w:rPrChange>
        </w:rPr>
        <w:t xml:space="preserve"> sector</w:t>
      </w:r>
      <w:ins w:id="10045" w:author="ALE editor" w:date="2020-10-27T21:23:00Z">
        <w:r w:rsidR="0054527B" w:rsidRPr="008E344E">
          <w:rPr>
            <w:rFonts w:asciiTheme="majorBidi" w:hAnsiTheme="majorBidi" w:cstheme="majorBidi"/>
            <w:spacing w:val="-10"/>
            <w:rPrChange w:id="10046" w:author="ALE editor" w:date="2020-10-29T12:16:00Z">
              <w:rPr>
                <w:spacing w:val="-10"/>
              </w:rPr>
            </w:rPrChange>
          </w:rPr>
          <w:t>, internet use is</w:t>
        </w:r>
      </w:ins>
      <w:del w:id="10047" w:author="ALE editor" w:date="2020-10-27T21:23:00Z">
        <w:r w:rsidR="00C85E93" w:rsidRPr="008E344E" w:rsidDel="0054527B">
          <w:rPr>
            <w:rFonts w:asciiTheme="majorBidi" w:hAnsiTheme="majorBidi" w:cstheme="majorBidi"/>
            <w:spacing w:val="-10"/>
            <w:rPrChange w:id="10048" w:author="ALE editor" w:date="2020-10-29T12:16:00Z">
              <w:rPr>
                <w:spacing w:val="-10"/>
              </w:rPr>
            </w:rPrChange>
          </w:rPr>
          <w:delText xml:space="preserve"> it is</w:delText>
        </w:r>
      </w:del>
      <w:r w:rsidR="00C85E93" w:rsidRPr="008E344E">
        <w:rPr>
          <w:rFonts w:asciiTheme="majorBidi" w:hAnsiTheme="majorBidi" w:cstheme="majorBidi"/>
          <w:spacing w:val="-10"/>
          <w:rPrChange w:id="10049" w:author="ALE editor" w:date="2020-10-29T12:16:00Z">
            <w:rPr>
              <w:spacing w:val="-10"/>
            </w:rPr>
          </w:rPrChange>
        </w:rPr>
        <w:t xml:space="preserve"> not </w:t>
      </w:r>
      <w:ins w:id="10050" w:author="ALE editor" w:date="2020-10-29T12:03:00Z">
        <w:r w:rsidR="00922A69" w:rsidRPr="008E344E">
          <w:rPr>
            <w:rFonts w:asciiTheme="majorBidi" w:hAnsiTheme="majorBidi" w:cstheme="majorBidi"/>
            <w:spacing w:val="-10"/>
            <w:rPrChange w:id="10051" w:author="ALE editor" w:date="2020-10-29T12:16:00Z">
              <w:rPr>
                <w:spacing w:val="-10"/>
              </w:rPr>
            </w:rPrChange>
          </w:rPr>
          <w:t>co</w:t>
        </w:r>
      </w:ins>
      <w:ins w:id="10052" w:author="ALE editor" w:date="2020-10-29T12:04:00Z">
        <w:r w:rsidR="00922A69" w:rsidRPr="008E344E">
          <w:rPr>
            <w:rFonts w:asciiTheme="majorBidi" w:hAnsiTheme="majorBidi" w:cstheme="majorBidi"/>
            <w:spacing w:val="-10"/>
            <w:rPrChange w:id="10053" w:author="ALE editor" w:date="2020-10-29T12:16:00Z">
              <w:rPr>
                <w:spacing w:val="-10"/>
              </w:rPr>
            </w:rPrChange>
          </w:rPr>
          <w:t xml:space="preserve">nsidered </w:t>
        </w:r>
      </w:ins>
      <w:r w:rsidR="00C85E93" w:rsidRPr="008E344E">
        <w:rPr>
          <w:rFonts w:asciiTheme="majorBidi" w:hAnsiTheme="majorBidi" w:cstheme="majorBidi"/>
          <w:spacing w:val="-10"/>
          <w:rPrChange w:id="10054" w:author="ALE editor" w:date="2020-10-29T12:16:00Z">
            <w:rPr>
              <w:spacing w:val="-10"/>
            </w:rPr>
          </w:rPrChange>
        </w:rPr>
        <w:t>acceptable</w:t>
      </w:r>
      <w:ins w:id="10055" w:author="ALE editor" w:date="2020-10-27T21:24:00Z">
        <w:r w:rsidR="0054527B" w:rsidRPr="008E344E">
          <w:rPr>
            <w:rFonts w:asciiTheme="majorBidi" w:hAnsiTheme="majorBidi" w:cstheme="majorBidi"/>
            <w:spacing w:val="-10"/>
            <w:rPrChange w:id="10056" w:author="ALE editor" w:date="2020-10-29T12:16:00Z">
              <w:rPr>
                <w:spacing w:val="-10"/>
              </w:rPr>
            </w:rPrChange>
          </w:rPr>
          <w:t xml:space="preserve">. </w:t>
        </w:r>
      </w:ins>
      <w:del w:id="10057" w:author="ALE editor" w:date="2020-10-27T21:23:00Z">
        <w:r w:rsidR="00C85E93" w:rsidRPr="008E344E" w:rsidDel="0054527B">
          <w:rPr>
            <w:rFonts w:asciiTheme="majorBidi" w:hAnsiTheme="majorBidi" w:cstheme="majorBidi"/>
            <w:spacing w:val="-10"/>
            <w:rPrChange w:id="10058" w:author="ALE editor" w:date="2020-10-29T12:16:00Z">
              <w:rPr>
                <w:spacing w:val="-10"/>
              </w:rPr>
            </w:rPrChange>
          </w:rPr>
          <w:delText xml:space="preserve"> to use the internet,</w:delText>
        </w:r>
      </w:del>
      <w:del w:id="10059" w:author="ALE editor" w:date="2020-10-27T21:24:00Z">
        <w:r w:rsidR="00C85E93" w:rsidRPr="008E344E" w:rsidDel="0054527B">
          <w:rPr>
            <w:rFonts w:asciiTheme="majorBidi" w:hAnsiTheme="majorBidi" w:cstheme="majorBidi"/>
            <w:spacing w:val="-10"/>
            <w:rPrChange w:id="10060" w:author="ALE editor" w:date="2020-10-29T12:16:00Z">
              <w:rPr>
                <w:spacing w:val="-10"/>
              </w:rPr>
            </w:rPrChange>
          </w:rPr>
          <w:delText xml:space="preserve"> and m</w:delText>
        </w:r>
      </w:del>
      <w:ins w:id="10061" w:author="ALE editor" w:date="2020-10-27T21:24:00Z">
        <w:r w:rsidR="0054527B" w:rsidRPr="008E344E">
          <w:rPr>
            <w:rFonts w:asciiTheme="majorBidi" w:hAnsiTheme="majorBidi" w:cstheme="majorBidi"/>
            <w:spacing w:val="-10"/>
            <w:rPrChange w:id="10062" w:author="ALE editor" w:date="2020-10-29T12:16:00Z">
              <w:rPr>
                <w:spacing w:val="-10"/>
              </w:rPr>
            </w:rPrChange>
          </w:rPr>
          <w:t>M</w:t>
        </w:r>
      </w:ins>
      <w:r w:rsidR="00C85E93" w:rsidRPr="008E344E">
        <w:rPr>
          <w:rFonts w:asciiTheme="majorBidi" w:hAnsiTheme="majorBidi" w:cstheme="majorBidi"/>
          <w:spacing w:val="-10"/>
          <w:rPrChange w:id="10063" w:author="ALE editor" w:date="2020-10-29T12:16:00Z">
            <w:rPr>
              <w:spacing w:val="-10"/>
            </w:rPr>
          </w:rPrChange>
        </w:rPr>
        <w:t xml:space="preserve">ost of the teachers </w:t>
      </w:r>
      <w:del w:id="10064" w:author="ALE editor" w:date="2020-10-29T12:04:00Z">
        <w:r w:rsidR="00C85E93" w:rsidRPr="008E344E" w:rsidDel="00922A69">
          <w:rPr>
            <w:rFonts w:asciiTheme="majorBidi" w:hAnsiTheme="majorBidi" w:cstheme="majorBidi"/>
            <w:spacing w:val="-10"/>
            <w:rPrChange w:id="10065" w:author="ALE editor" w:date="2020-10-29T12:16:00Z">
              <w:rPr>
                <w:spacing w:val="-10"/>
              </w:rPr>
            </w:rPrChange>
          </w:rPr>
          <w:delText xml:space="preserve">don’t </w:delText>
        </w:r>
      </w:del>
      <w:ins w:id="10066" w:author="ALE editor" w:date="2020-10-29T12:04:00Z">
        <w:r w:rsidR="00922A69" w:rsidRPr="008E344E">
          <w:rPr>
            <w:rFonts w:asciiTheme="majorBidi" w:hAnsiTheme="majorBidi" w:cstheme="majorBidi"/>
            <w:spacing w:val="-10"/>
            <w:rPrChange w:id="10067" w:author="ALE editor" w:date="2020-10-29T12:16:00Z">
              <w:rPr>
                <w:spacing w:val="-10"/>
              </w:rPr>
            </w:rPrChange>
          </w:rPr>
          <w:t xml:space="preserve">do not </w:t>
        </w:r>
      </w:ins>
      <w:r w:rsidR="00C85E93" w:rsidRPr="008E344E">
        <w:rPr>
          <w:rFonts w:asciiTheme="majorBidi" w:hAnsiTheme="majorBidi" w:cstheme="majorBidi"/>
          <w:spacing w:val="-10"/>
          <w:rPrChange w:id="10068" w:author="ALE editor" w:date="2020-10-29T12:16:00Z">
            <w:rPr>
              <w:spacing w:val="-10"/>
            </w:rPr>
          </w:rPrChange>
        </w:rPr>
        <w:t>have an internet connection at home</w:t>
      </w:r>
      <w:ins w:id="10069" w:author="ALE editor" w:date="2020-10-29T12:04:00Z">
        <w:r w:rsidR="00922A69" w:rsidRPr="008E344E">
          <w:rPr>
            <w:rFonts w:asciiTheme="majorBidi" w:hAnsiTheme="majorBidi" w:cstheme="majorBidi"/>
            <w:spacing w:val="-10"/>
            <w:rPrChange w:id="10070" w:author="ALE editor" w:date="2020-10-29T12:16:00Z">
              <w:rPr>
                <w:spacing w:val="-10"/>
              </w:rPr>
            </w:rPrChange>
          </w:rPr>
          <w:t>,</w:t>
        </w:r>
      </w:ins>
      <w:r w:rsidR="00C85E93" w:rsidRPr="008E344E">
        <w:rPr>
          <w:rFonts w:asciiTheme="majorBidi" w:hAnsiTheme="majorBidi" w:cstheme="majorBidi"/>
          <w:spacing w:val="-10"/>
          <w:rPrChange w:id="10071" w:author="ALE editor" w:date="2020-10-29T12:16:00Z">
            <w:rPr>
              <w:spacing w:val="-10"/>
            </w:rPr>
          </w:rPrChange>
        </w:rPr>
        <w:t xml:space="preserve"> but only in their work</w:t>
      </w:r>
      <w:ins w:id="10072" w:author="ALE editor" w:date="2020-10-29T12:04:00Z">
        <w:r w:rsidR="00922A69" w:rsidRPr="008E344E">
          <w:rPr>
            <w:rFonts w:asciiTheme="majorBidi" w:hAnsiTheme="majorBidi" w:cstheme="majorBidi"/>
            <w:spacing w:val="-10"/>
            <w:rPrChange w:id="10073" w:author="ALE editor" w:date="2020-10-29T12:16:00Z">
              <w:rPr>
                <w:spacing w:val="-10"/>
              </w:rPr>
            </w:rPrChange>
          </w:rPr>
          <w:t>place</w:t>
        </w:r>
      </w:ins>
      <w:del w:id="10074" w:author="ALE editor" w:date="2020-10-29T12:04:00Z">
        <w:r w:rsidR="00C85E93" w:rsidRPr="008E344E" w:rsidDel="00922A69">
          <w:rPr>
            <w:rFonts w:asciiTheme="majorBidi" w:hAnsiTheme="majorBidi" w:cstheme="majorBidi"/>
            <w:spacing w:val="-10"/>
            <w:rPrChange w:id="10075" w:author="ALE editor" w:date="2020-10-29T12:16:00Z">
              <w:rPr>
                <w:spacing w:val="-10"/>
              </w:rPr>
            </w:rPrChange>
          </w:rPr>
          <w:delText>ing environment</w:delText>
        </w:r>
      </w:del>
      <w:ins w:id="10076" w:author="ALE editor" w:date="2020-10-27T21:24:00Z">
        <w:r w:rsidR="0054527B" w:rsidRPr="008E344E">
          <w:rPr>
            <w:rFonts w:asciiTheme="majorBidi" w:hAnsiTheme="majorBidi" w:cstheme="majorBidi"/>
            <w:spacing w:val="-10"/>
            <w:rPrChange w:id="10077" w:author="ALE editor" w:date="2020-10-29T12:16:00Z">
              <w:rPr>
                <w:spacing w:val="-10"/>
              </w:rPr>
            </w:rPrChange>
          </w:rPr>
          <w:t>, making it</w:t>
        </w:r>
      </w:ins>
      <w:del w:id="10078" w:author="ALE editor" w:date="2020-10-27T21:24:00Z">
        <w:r w:rsidR="00C85E93" w:rsidRPr="008E344E" w:rsidDel="0054527B">
          <w:rPr>
            <w:rFonts w:asciiTheme="majorBidi" w:hAnsiTheme="majorBidi" w:cstheme="majorBidi"/>
            <w:spacing w:val="-10"/>
            <w:rPrChange w:id="10079" w:author="ALE editor" w:date="2020-10-29T12:16:00Z">
              <w:rPr>
                <w:spacing w:val="-10"/>
              </w:rPr>
            </w:rPrChange>
          </w:rPr>
          <w:delText>, it was very</w:delText>
        </w:r>
      </w:del>
      <w:r w:rsidR="00C85E93" w:rsidRPr="008E344E">
        <w:rPr>
          <w:rFonts w:asciiTheme="majorBidi" w:hAnsiTheme="majorBidi" w:cstheme="majorBidi"/>
          <w:spacing w:val="-10"/>
          <w:rPrChange w:id="10080" w:author="ALE editor" w:date="2020-10-29T12:16:00Z">
            <w:rPr>
              <w:spacing w:val="-10"/>
            </w:rPr>
          </w:rPrChange>
        </w:rPr>
        <w:t xml:space="preserve"> difficult to </w:t>
      </w:r>
      <w:del w:id="10081" w:author="ALE editor" w:date="2020-10-27T21:24:00Z">
        <w:r w:rsidR="00C85E93" w:rsidRPr="008E344E" w:rsidDel="0054527B">
          <w:rPr>
            <w:rFonts w:asciiTheme="majorBidi" w:hAnsiTheme="majorBidi" w:cstheme="majorBidi"/>
            <w:spacing w:val="-10"/>
            <w:rPrChange w:id="10082" w:author="ALE editor" w:date="2020-10-29T12:16:00Z">
              <w:rPr>
                <w:spacing w:val="-10"/>
              </w:rPr>
            </w:rPrChange>
          </w:rPr>
          <w:delText xml:space="preserve">obtain </w:delText>
        </w:r>
      </w:del>
      <w:ins w:id="10083" w:author="ALE editor" w:date="2020-10-27T21:24:00Z">
        <w:r w:rsidR="0054527B" w:rsidRPr="008E344E">
          <w:rPr>
            <w:rFonts w:asciiTheme="majorBidi" w:hAnsiTheme="majorBidi" w:cstheme="majorBidi"/>
            <w:spacing w:val="-10"/>
            <w:rPrChange w:id="10084" w:author="ALE editor" w:date="2020-10-29T12:16:00Z">
              <w:rPr>
                <w:spacing w:val="-10"/>
              </w:rPr>
            </w:rPrChange>
          </w:rPr>
          <w:t>achieve</w:t>
        </w:r>
      </w:ins>
      <w:del w:id="10085" w:author="ALE editor" w:date="2020-10-27T21:25:00Z">
        <w:r w:rsidR="00C85E93" w:rsidRPr="008E344E" w:rsidDel="0054527B">
          <w:rPr>
            <w:rFonts w:asciiTheme="majorBidi" w:hAnsiTheme="majorBidi" w:cstheme="majorBidi"/>
            <w:spacing w:val="-10"/>
            <w:rPrChange w:id="10086" w:author="ALE editor" w:date="2020-10-29T12:16:00Z">
              <w:rPr>
                <w:spacing w:val="-10"/>
              </w:rPr>
            </w:rPrChange>
          </w:rPr>
          <w:delText>a</w:delText>
        </w:r>
      </w:del>
      <w:r w:rsidR="00C85E93" w:rsidRPr="008E344E">
        <w:rPr>
          <w:rFonts w:asciiTheme="majorBidi" w:hAnsiTheme="majorBidi" w:cstheme="majorBidi"/>
          <w:spacing w:val="-10"/>
          <w:rPrChange w:id="10087" w:author="ALE editor" w:date="2020-10-29T12:16:00Z">
            <w:rPr>
              <w:spacing w:val="-10"/>
            </w:rPr>
          </w:rPrChange>
        </w:rPr>
        <w:t xml:space="preserve"> wide-scale distribution of the questionnaire in this way. </w:t>
      </w:r>
      <w:r w:rsidR="0002684A" w:rsidRPr="008E344E">
        <w:rPr>
          <w:rFonts w:asciiTheme="majorBidi" w:hAnsiTheme="majorBidi" w:cstheme="majorBidi"/>
          <w:spacing w:val="-10"/>
          <w:rPrChange w:id="10088" w:author="ALE editor" w:date="2020-10-29T12:16:00Z">
            <w:rPr>
              <w:spacing w:val="-10"/>
            </w:rPr>
          </w:rPrChange>
        </w:rPr>
        <w:t xml:space="preserve">Therefore, the questionnaire was printed and </w:t>
      </w:r>
      <w:del w:id="10089" w:author="ALE editor" w:date="2020-10-27T21:25:00Z">
        <w:r w:rsidR="0002684A" w:rsidRPr="008E344E" w:rsidDel="0054527B">
          <w:rPr>
            <w:rFonts w:asciiTheme="majorBidi" w:hAnsiTheme="majorBidi" w:cstheme="majorBidi"/>
            <w:spacing w:val="-10"/>
            <w:rPrChange w:id="10090" w:author="ALE editor" w:date="2020-10-29T12:16:00Z">
              <w:rPr>
                <w:spacing w:val="-10"/>
              </w:rPr>
            </w:rPrChange>
          </w:rPr>
          <w:delText>forwarded manually</w:delText>
        </w:r>
      </w:del>
      <w:ins w:id="10091" w:author="ALE editor" w:date="2020-10-27T21:25:00Z">
        <w:r w:rsidR="0054527B" w:rsidRPr="008E344E">
          <w:rPr>
            <w:rFonts w:asciiTheme="majorBidi" w:hAnsiTheme="majorBidi" w:cstheme="majorBidi"/>
            <w:spacing w:val="-10"/>
            <w:rPrChange w:id="10092" w:author="ALE editor" w:date="2020-10-29T12:16:00Z">
              <w:rPr>
                <w:spacing w:val="-10"/>
              </w:rPr>
            </w:rPrChange>
          </w:rPr>
          <w:t>given</w:t>
        </w:r>
      </w:ins>
      <w:r w:rsidR="0002684A" w:rsidRPr="008E344E">
        <w:rPr>
          <w:rFonts w:asciiTheme="majorBidi" w:hAnsiTheme="majorBidi" w:cstheme="majorBidi"/>
          <w:spacing w:val="-10"/>
          <w:rPrChange w:id="10093" w:author="ALE editor" w:date="2020-10-29T12:16:00Z">
            <w:rPr>
              <w:spacing w:val="-10"/>
            </w:rPr>
          </w:rPrChange>
        </w:rPr>
        <w:t xml:space="preserve"> to the </w:t>
      </w:r>
      <w:del w:id="10094" w:author="ALE editor" w:date="2020-10-28T15:56:00Z">
        <w:r w:rsidR="0002684A" w:rsidRPr="008E344E" w:rsidDel="006719AA">
          <w:rPr>
            <w:rFonts w:asciiTheme="majorBidi" w:hAnsiTheme="majorBidi" w:cstheme="majorBidi"/>
            <w:spacing w:val="-10"/>
            <w:rPrChange w:id="10095" w:author="ALE editor" w:date="2020-10-29T12:16:00Z">
              <w:rPr>
                <w:spacing w:val="-10"/>
              </w:rPr>
            </w:rPrChange>
          </w:rPr>
          <w:delText xml:space="preserve">linguistic </w:delText>
        </w:r>
      </w:del>
      <w:ins w:id="10096" w:author="ALE editor" w:date="2020-10-28T15:56:00Z">
        <w:r w:rsidR="006719AA" w:rsidRPr="008E344E">
          <w:rPr>
            <w:rFonts w:asciiTheme="majorBidi" w:hAnsiTheme="majorBidi" w:cstheme="majorBidi"/>
            <w:spacing w:val="-10"/>
            <w:rPrChange w:id="10097" w:author="ALE editor" w:date="2020-10-29T12:16:00Z">
              <w:rPr>
                <w:spacing w:val="-10"/>
              </w:rPr>
            </w:rPrChange>
          </w:rPr>
          <w:t>linguistic-</w:t>
        </w:r>
      </w:ins>
      <w:r w:rsidR="0002684A" w:rsidRPr="008E344E">
        <w:rPr>
          <w:rFonts w:asciiTheme="majorBidi" w:hAnsiTheme="majorBidi" w:cstheme="majorBidi"/>
          <w:spacing w:val="-10"/>
          <w:rPrChange w:id="10098" w:author="ALE editor" w:date="2020-10-29T12:16:00Z">
            <w:rPr>
              <w:spacing w:val="-10"/>
            </w:rPr>
          </w:rPrChange>
        </w:rPr>
        <w:t xml:space="preserve">education instructors, who agreed to assist in its distribution. </w:t>
      </w:r>
      <w:r w:rsidR="00051B24" w:rsidRPr="008E344E">
        <w:rPr>
          <w:rFonts w:asciiTheme="majorBidi" w:hAnsiTheme="majorBidi" w:cstheme="majorBidi"/>
          <w:spacing w:val="-10"/>
          <w:rPrChange w:id="10099" w:author="ALE editor" w:date="2020-10-29T12:16:00Z">
            <w:rPr>
              <w:spacing w:val="-10"/>
            </w:rPr>
          </w:rPrChange>
        </w:rPr>
        <w:t>Since there is</w:t>
      </w:r>
      <w:r w:rsidR="004921A3" w:rsidRPr="008E344E">
        <w:rPr>
          <w:rFonts w:asciiTheme="majorBidi" w:hAnsiTheme="majorBidi" w:cstheme="majorBidi"/>
          <w:spacing w:val="-10"/>
          <w:rPrChange w:id="10100" w:author="ALE editor" w:date="2020-10-29T12:16:00Z">
            <w:rPr>
              <w:spacing w:val="-10"/>
            </w:rPr>
          </w:rPrChange>
        </w:rPr>
        <w:t xml:space="preserve"> built-in suspicion</w:t>
      </w:r>
      <w:ins w:id="10101" w:author="ALE editor" w:date="2020-10-29T12:04:00Z">
        <w:r w:rsidR="00922A69" w:rsidRPr="008E344E">
          <w:rPr>
            <w:rFonts w:asciiTheme="majorBidi" w:hAnsiTheme="majorBidi" w:cstheme="majorBidi"/>
            <w:spacing w:val="-10"/>
            <w:rPrChange w:id="10102" w:author="ALE editor" w:date="2020-10-29T12:16:00Z">
              <w:rPr>
                <w:spacing w:val="-10"/>
              </w:rPr>
            </w:rPrChange>
          </w:rPr>
          <w:t>,</w:t>
        </w:r>
      </w:ins>
      <w:r w:rsidR="004921A3" w:rsidRPr="008E344E">
        <w:rPr>
          <w:rFonts w:asciiTheme="majorBidi" w:hAnsiTheme="majorBidi" w:cstheme="majorBidi"/>
          <w:spacing w:val="-10"/>
          <w:rPrChange w:id="10103" w:author="ALE editor" w:date="2020-10-29T12:16:00Z">
            <w:rPr>
              <w:spacing w:val="-10"/>
            </w:rPr>
          </w:rPrChange>
        </w:rPr>
        <w:t xml:space="preserve"> in the </w:t>
      </w:r>
      <w:del w:id="10104" w:author="ALE editor" w:date="2020-10-27T21:25:00Z">
        <w:r w:rsidR="00D7039B" w:rsidRPr="008E344E" w:rsidDel="0054527B">
          <w:rPr>
            <w:rFonts w:asciiTheme="majorBidi" w:hAnsiTheme="majorBidi" w:cstheme="majorBidi"/>
            <w:spacing w:val="-10"/>
            <w:rPrChange w:id="10105" w:author="ALE editor" w:date="2020-10-29T12:16:00Z">
              <w:rPr>
                <w:spacing w:val="-10"/>
              </w:rPr>
            </w:rPrChange>
          </w:rPr>
          <w:delText>Ultra</w:delText>
        </w:r>
      </w:del>
      <w:ins w:id="10106" w:author="ALE editor" w:date="2020-10-27T21:25:00Z">
        <w:r w:rsidR="0054527B" w:rsidRPr="008E344E">
          <w:rPr>
            <w:rFonts w:asciiTheme="majorBidi" w:hAnsiTheme="majorBidi" w:cstheme="majorBidi"/>
            <w:spacing w:val="-10"/>
            <w:rPrChange w:id="10107" w:author="ALE editor" w:date="2020-10-29T12:16:00Z">
              <w:rPr>
                <w:spacing w:val="-10"/>
              </w:rPr>
            </w:rPrChange>
          </w:rPr>
          <w:t>ultra</w:t>
        </w:r>
      </w:ins>
      <w:r w:rsidR="00D7039B" w:rsidRPr="008E344E">
        <w:rPr>
          <w:rFonts w:asciiTheme="majorBidi" w:hAnsiTheme="majorBidi" w:cstheme="majorBidi"/>
          <w:spacing w:val="-10"/>
          <w:rPrChange w:id="10108" w:author="ALE editor" w:date="2020-10-29T12:16:00Z">
            <w:rPr>
              <w:spacing w:val="-10"/>
            </w:rPr>
          </w:rPrChange>
        </w:rPr>
        <w:t>-orthodox</w:t>
      </w:r>
      <w:r w:rsidR="004921A3" w:rsidRPr="008E344E">
        <w:rPr>
          <w:rFonts w:asciiTheme="majorBidi" w:hAnsiTheme="majorBidi" w:cstheme="majorBidi"/>
          <w:spacing w:val="-10"/>
          <w:rPrChange w:id="10109" w:author="ALE editor" w:date="2020-10-29T12:16:00Z">
            <w:rPr>
              <w:spacing w:val="-10"/>
            </w:rPr>
          </w:rPrChange>
        </w:rPr>
        <w:t xml:space="preserve"> sector</w:t>
      </w:r>
      <w:ins w:id="10110" w:author="ALE editor" w:date="2020-10-29T12:04:00Z">
        <w:r w:rsidR="00922A69" w:rsidRPr="008E344E">
          <w:rPr>
            <w:rFonts w:asciiTheme="majorBidi" w:hAnsiTheme="majorBidi" w:cstheme="majorBidi"/>
            <w:spacing w:val="-10"/>
            <w:rPrChange w:id="10111" w:author="ALE editor" w:date="2020-10-29T12:16:00Z">
              <w:rPr>
                <w:spacing w:val="-10"/>
              </w:rPr>
            </w:rPrChange>
          </w:rPr>
          <w:t>,</w:t>
        </w:r>
      </w:ins>
      <w:r w:rsidR="004921A3" w:rsidRPr="008E344E">
        <w:rPr>
          <w:rFonts w:asciiTheme="majorBidi" w:hAnsiTheme="majorBidi" w:cstheme="majorBidi"/>
          <w:spacing w:val="-10"/>
          <w:rPrChange w:id="10112" w:author="ALE editor" w:date="2020-10-29T12:16:00Z">
            <w:rPr>
              <w:spacing w:val="-10"/>
            </w:rPr>
          </w:rPrChange>
        </w:rPr>
        <w:t xml:space="preserve"> towards anyone who is not affiliated with that sector, the teachers felt a need to ask for permission from the school principals to fill out the questionnaire</w:t>
      </w:r>
      <w:ins w:id="10113" w:author="ALE editor" w:date="2020-10-27T21:25:00Z">
        <w:r w:rsidR="0054527B" w:rsidRPr="008E344E">
          <w:rPr>
            <w:rFonts w:asciiTheme="majorBidi" w:hAnsiTheme="majorBidi" w:cstheme="majorBidi"/>
            <w:spacing w:val="-10"/>
            <w:rPrChange w:id="10114" w:author="ALE editor" w:date="2020-10-29T12:16:00Z">
              <w:rPr>
                <w:spacing w:val="-10"/>
              </w:rPr>
            </w:rPrChange>
          </w:rPr>
          <w:t>.</w:t>
        </w:r>
      </w:ins>
      <w:del w:id="10115" w:author="ALE editor" w:date="2020-10-27T21:25:00Z">
        <w:r w:rsidR="004921A3" w:rsidRPr="008E344E" w:rsidDel="0054527B">
          <w:rPr>
            <w:rFonts w:asciiTheme="majorBidi" w:hAnsiTheme="majorBidi" w:cstheme="majorBidi"/>
            <w:spacing w:val="-10"/>
            <w:rPrChange w:id="10116" w:author="ALE editor" w:date="2020-10-29T12:16:00Z">
              <w:rPr>
                <w:spacing w:val="-10"/>
              </w:rPr>
            </w:rPrChange>
          </w:rPr>
          <w:delText>,</w:delText>
        </w:r>
      </w:del>
      <w:r w:rsidR="004921A3" w:rsidRPr="008E344E">
        <w:rPr>
          <w:rFonts w:asciiTheme="majorBidi" w:hAnsiTheme="majorBidi" w:cstheme="majorBidi"/>
          <w:spacing w:val="-10"/>
          <w:rPrChange w:id="10117" w:author="ALE editor" w:date="2020-10-29T12:16:00Z">
            <w:rPr>
              <w:spacing w:val="-10"/>
            </w:rPr>
          </w:rPrChange>
        </w:rPr>
        <w:t xml:space="preserve"> </w:t>
      </w:r>
      <w:del w:id="10118" w:author="ALE editor" w:date="2020-10-27T21:25:00Z">
        <w:r w:rsidR="004921A3" w:rsidRPr="008E344E" w:rsidDel="0054527B">
          <w:rPr>
            <w:rFonts w:asciiTheme="majorBidi" w:hAnsiTheme="majorBidi" w:cstheme="majorBidi"/>
            <w:spacing w:val="-10"/>
            <w:rPrChange w:id="10119" w:author="ALE editor" w:date="2020-10-29T12:16:00Z">
              <w:rPr>
                <w:spacing w:val="-10"/>
              </w:rPr>
            </w:rPrChange>
          </w:rPr>
          <w:delText>and w</w:delText>
        </w:r>
      </w:del>
      <w:ins w:id="10120" w:author="ALE editor" w:date="2020-10-27T21:25:00Z">
        <w:r w:rsidR="0054527B" w:rsidRPr="008E344E">
          <w:rPr>
            <w:rFonts w:asciiTheme="majorBidi" w:hAnsiTheme="majorBidi" w:cstheme="majorBidi"/>
            <w:spacing w:val="-10"/>
            <w:rPrChange w:id="10121" w:author="ALE editor" w:date="2020-10-29T12:16:00Z">
              <w:rPr>
                <w:spacing w:val="-10"/>
              </w:rPr>
            </w:rPrChange>
          </w:rPr>
          <w:t>W</w:t>
        </w:r>
      </w:ins>
      <w:r w:rsidR="004921A3" w:rsidRPr="008E344E">
        <w:rPr>
          <w:rFonts w:asciiTheme="majorBidi" w:hAnsiTheme="majorBidi" w:cstheme="majorBidi"/>
          <w:spacing w:val="-10"/>
          <w:rPrChange w:id="10122" w:author="ALE editor" w:date="2020-10-29T12:16:00Z">
            <w:rPr>
              <w:spacing w:val="-10"/>
            </w:rPr>
          </w:rPrChange>
        </w:rPr>
        <w:t xml:space="preserve">hen those principals heard that the questionnaire </w:t>
      </w:r>
      <w:del w:id="10123" w:author="ALE editor" w:date="2020-10-29T12:04:00Z">
        <w:r w:rsidR="004921A3" w:rsidRPr="008E344E" w:rsidDel="00922A69">
          <w:rPr>
            <w:rFonts w:asciiTheme="majorBidi" w:hAnsiTheme="majorBidi" w:cstheme="majorBidi"/>
            <w:spacing w:val="-10"/>
            <w:rPrChange w:id="10124" w:author="ALE editor" w:date="2020-10-29T12:16:00Z">
              <w:rPr>
                <w:spacing w:val="-10"/>
              </w:rPr>
            </w:rPrChange>
          </w:rPr>
          <w:delText xml:space="preserve">was </w:delText>
        </w:r>
      </w:del>
      <w:del w:id="10125" w:author="ALE editor" w:date="2020-10-27T21:25:00Z">
        <w:r w:rsidR="004921A3" w:rsidRPr="008E344E" w:rsidDel="0054527B">
          <w:rPr>
            <w:rFonts w:asciiTheme="majorBidi" w:hAnsiTheme="majorBidi" w:cstheme="majorBidi"/>
            <w:spacing w:val="-10"/>
            <w:rPrChange w:id="10126" w:author="ALE editor" w:date="2020-10-29T12:16:00Z">
              <w:rPr>
                <w:spacing w:val="-10"/>
              </w:rPr>
            </w:rPrChange>
          </w:rPr>
          <w:delText xml:space="preserve">geared </w:delText>
        </w:r>
      </w:del>
      <w:ins w:id="10127" w:author="ALE editor" w:date="2020-10-29T12:04:00Z">
        <w:r w:rsidR="00922A69" w:rsidRPr="008E344E">
          <w:rPr>
            <w:rFonts w:asciiTheme="majorBidi" w:hAnsiTheme="majorBidi" w:cstheme="majorBidi"/>
            <w:spacing w:val="-10"/>
            <w:rPrChange w:id="10128" w:author="ALE editor" w:date="2020-10-29T12:16:00Z">
              <w:rPr>
                <w:spacing w:val="-10"/>
              </w:rPr>
            </w:rPrChange>
          </w:rPr>
          <w:t>part of</w:t>
        </w:r>
      </w:ins>
      <w:ins w:id="10129" w:author="ALE editor" w:date="2020-10-27T21:25:00Z">
        <w:r w:rsidR="0054527B" w:rsidRPr="008E344E">
          <w:rPr>
            <w:rFonts w:asciiTheme="majorBidi" w:hAnsiTheme="majorBidi" w:cstheme="majorBidi"/>
            <w:spacing w:val="-10"/>
            <w:rPrChange w:id="10130" w:author="ALE editor" w:date="2020-10-29T12:16:00Z">
              <w:rPr>
                <w:spacing w:val="-10"/>
              </w:rPr>
            </w:rPrChange>
          </w:rPr>
          <w:t xml:space="preserve"> </w:t>
        </w:r>
      </w:ins>
      <w:del w:id="10131" w:author="ALE editor" w:date="2020-10-27T21:25:00Z">
        <w:r w:rsidR="004921A3" w:rsidRPr="008E344E" w:rsidDel="0054527B">
          <w:rPr>
            <w:rFonts w:asciiTheme="majorBidi" w:hAnsiTheme="majorBidi" w:cstheme="majorBidi"/>
            <w:spacing w:val="-10"/>
            <w:rPrChange w:id="10132" w:author="ALE editor" w:date="2020-10-29T12:16:00Z">
              <w:rPr>
                <w:spacing w:val="-10"/>
              </w:rPr>
            </w:rPrChange>
          </w:rPr>
          <w:delText xml:space="preserve">for </w:delText>
        </w:r>
      </w:del>
      <w:r w:rsidR="004921A3" w:rsidRPr="008E344E">
        <w:rPr>
          <w:rFonts w:asciiTheme="majorBidi" w:hAnsiTheme="majorBidi" w:cstheme="majorBidi"/>
          <w:spacing w:val="-10"/>
          <w:rPrChange w:id="10133" w:author="ALE editor" w:date="2020-10-29T12:16:00Z">
            <w:rPr>
              <w:spacing w:val="-10"/>
            </w:rPr>
          </w:rPrChange>
        </w:rPr>
        <w:t xml:space="preserve">research </w:t>
      </w:r>
      <w:ins w:id="10134" w:author="ALE editor" w:date="2020-10-27T21:25:00Z">
        <w:r w:rsidR="0054527B" w:rsidRPr="008E344E">
          <w:rPr>
            <w:rFonts w:asciiTheme="majorBidi" w:hAnsiTheme="majorBidi" w:cstheme="majorBidi"/>
            <w:spacing w:val="-10"/>
            <w:rPrChange w:id="10135" w:author="ALE editor" w:date="2020-10-29T12:16:00Z">
              <w:rPr>
                <w:spacing w:val="-10"/>
              </w:rPr>
            </w:rPrChange>
          </w:rPr>
          <w:t xml:space="preserve">being </w:t>
        </w:r>
      </w:ins>
      <w:r w:rsidR="004921A3" w:rsidRPr="008E344E">
        <w:rPr>
          <w:rFonts w:asciiTheme="majorBidi" w:hAnsiTheme="majorBidi" w:cstheme="majorBidi"/>
          <w:spacing w:val="-10"/>
          <w:rPrChange w:id="10136" w:author="ALE editor" w:date="2020-10-29T12:16:00Z">
            <w:rPr>
              <w:spacing w:val="-10"/>
            </w:rPr>
          </w:rPrChange>
        </w:rPr>
        <w:t xml:space="preserve">conducted by a </w:t>
      </w:r>
      <w:ins w:id="10137" w:author="ALE editor" w:date="2020-10-27T21:26:00Z">
        <w:r w:rsidR="0054527B" w:rsidRPr="008E344E">
          <w:rPr>
            <w:rFonts w:asciiTheme="majorBidi" w:hAnsiTheme="majorBidi" w:cstheme="majorBidi"/>
            <w:spacing w:val="-10"/>
            <w:rPrChange w:id="10138" w:author="ALE editor" w:date="2020-10-29T12:16:00Z">
              <w:rPr>
                <w:spacing w:val="-10"/>
              </w:rPr>
            </w:rPrChange>
          </w:rPr>
          <w:t xml:space="preserve">woman who is </w:t>
        </w:r>
      </w:ins>
      <w:r w:rsidR="004921A3" w:rsidRPr="008E344E">
        <w:rPr>
          <w:rFonts w:asciiTheme="majorBidi" w:hAnsiTheme="majorBidi" w:cstheme="majorBidi"/>
          <w:spacing w:val="-10"/>
          <w:rPrChange w:id="10139" w:author="ALE editor" w:date="2020-10-29T12:16:00Z">
            <w:rPr>
              <w:spacing w:val="-10"/>
            </w:rPr>
          </w:rPrChange>
        </w:rPr>
        <w:t>no</w:t>
      </w:r>
      <w:ins w:id="10140" w:author="ALE editor" w:date="2020-10-27T21:26:00Z">
        <w:r w:rsidR="0054527B" w:rsidRPr="008E344E">
          <w:rPr>
            <w:rFonts w:asciiTheme="majorBidi" w:hAnsiTheme="majorBidi" w:cstheme="majorBidi"/>
            <w:spacing w:val="-10"/>
            <w:rPrChange w:id="10141" w:author="ALE editor" w:date="2020-10-29T12:16:00Z">
              <w:rPr>
                <w:spacing w:val="-10"/>
              </w:rPr>
            </w:rPrChange>
          </w:rPr>
          <w:t xml:space="preserve">t part of </w:t>
        </w:r>
      </w:ins>
      <w:del w:id="10142" w:author="ALE editor" w:date="2020-10-27T21:26:00Z">
        <w:r w:rsidR="004921A3" w:rsidRPr="008E344E" w:rsidDel="0054527B">
          <w:rPr>
            <w:rFonts w:asciiTheme="majorBidi" w:hAnsiTheme="majorBidi" w:cstheme="majorBidi"/>
            <w:spacing w:val="-10"/>
            <w:rPrChange w:id="10143" w:author="ALE editor" w:date="2020-10-29T12:16:00Z">
              <w:rPr>
                <w:spacing w:val="-10"/>
              </w:rPr>
            </w:rPrChange>
          </w:rPr>
          <w:delText>n-</w:delText>
        </w:r>
        <w:r w:rsidR="00D7039B" w:rsidRPr="008E344E" w:rsidDel="0054527B">
          <w:rPr>
            <w:rFonts w:asciiTheme="majorBidi" w:hAnsiTheme="majorBidi" w:cstheme="majorBidi"/>
            <w:spacing w:val="-10"/>
            <w:rPrChange w:id="10144" w:author="ALE editor" w:date="2020-10-29T12:16:00Z">
              <w:rPr>
                <w:spacing w:val="-10"/>
              </w:rPr>
            </w:rPrChange>
          </w:rPr>
          <w:delText>Ultra</w:delText>
        </w:r>
      </w:del>
      <w:ins w:id="10145" w:author="ALE editor" w:date="2020-10-27T21:26:00Z">
        <w:r w:rsidR="0054527B" w:rsidRPr="008E344E">
          <w:rPr>
            <w:rFonts w:asciiTheme="majorBidi" w:hAnsiTheme="majorBidi" w:cstheme="majorBidi"/>
            <w:spacing w:val="-10"/>
            <w:rPrChange w:id="10146" w:author="ALE editor" w:date="2020-10-29T12:16:00Z">
              <w:rPr>
                <w:spacing w:val="-10"/>
              </w:rPr>
            </w:rPrChange>
          </w:rPr>
          <w:t>ultra</w:t>
        </w:r>
      </w:ins>
      <w:r w:rsidR="00D7039B" w:rsidRPr="008E344E">
        <w:rPr>
          <w:rFonts w:asciiTheme="majorBidi" w:hAnsiTheme="majorBidi" w:cstheme="majorBidi"/>
          <w:spacing w:val="-10"/>
          <w:rPrChange w:id="10147" w:author="ALE editor" w:date="2020-10-29T12:16:00Z">
            <w:rPr>
              <w:spacing w:val="-10"/>
            </w:rPr>
          </w:rPrChange>
        </w:rPr>
        <w:t>-orthodox</w:t>
      </w:r>
      <w:r w:rsidR="004921A3" w:rsidRPr="008E344E">
        <w:rPr>
          <w:rFonts w:asciiTheme="majorBidi" w:hAnsiTheme="majorBidi" w:cstheme="majorBidi"/>
          <w:spacing w:val="-10"/>
          <w:rPrChange w:id="10148" w:author="ALE editor" w:date="2020-10-29T12:16:00Z">
            <w:rPr>
              <w:spacing w:val="-10"/>
            </w:rPr>
          </w:rPrChange>
        </w:rPr>
        <w:t xml:space="preserve"> </w:t>
      </w:r>
      <w:del w:id="10149" w:author="ALE editor" w:date="2020-10-27T21:26:00Z">
        <w:r w:rsidR="004921A3" w:rsidRPr="008E344E" w:rsidDel="0054527B">
          <w:rPr>
            <w:rFonts w:asciiTheme="majorBidi" w:hAnsiTheme="majorBidi" w:cstheme="majorBidi"/>
            <w:spacing w:val="-10"/>
            <w:rPrChange w:id="10150" w:author="ALE editor" w:date="2020-10-29T12:16:00Z">
              <w:rPr>
                <w:spacing w:val="-10"/>
              </w:rPr>
            </w:rPrChange>
          </w:rPr>
          <w:delText>woman</w:delText>
        </w:r>
      </w:del>
      <w:ins w:id="10151" w:author="ALE editor" w:date="2020-10-27T21:26:00Z">
        <w:r w:rsidR="0054527B" w:rsidRPr="008E344E">
          <w:rPr>
            <w:rFonts w:asciiTheme="majorBidi" w:hAnsiTheme="majorBidi" w:cstheme="majorBidi"/>
            <w:spacing w:val="-10"/>
            <w:rPrChange w:id="10152" w:author="ALE editor" w:date="2020-10-29T12:16:00Z">
              <w:rPr>
                <w:spacing w:val="-10"/>
              </w:rPr>
            </w:rPrChange>
          </w:rPr>
          <w:t>society</w:t>
        </w:r>
      </w:ins>
      <w:r w:rsidR="004921A3" w:rsidRPr="008E344E">
        <w:rPr>
          <w:rFonts w:asciiTheme="majorBidi" w:hAnsiTheme="majorBidi" w:cstheme="majorBidi"/>
          <w:spacing w:val="-10"/>
          <w:rPrChange w:id="10153" w:author="ALE editor" w:date="2020-10-29T12:16:00Z">
            <w:rPr>
              <w:spacing w:val="-10"/>
            </w:rPr>
          </w:rPrChange>
        </w:rPr>
        <w:t xml:space="preserve">, </w:t>
      </w:r>
      <w:commentRangeStart w:id="10154"/>
      <w:del w:id="10155" w:author="ALE editor" w:date="2020-10-27T21:26:00Z">
        <w:r w:rsidR="004921A3" w:rsidRPr="008E344E" w:rsidDel="0054527B">
          <w:rPr>
            <w:rFonts w:asciiTheme="majorBidi" w:hAnsiTheme="majorBidi" w:cstheme="majorBidi"/>
            <w:spacing w:val="-10"/>
            <w:rPrChange w:id="10156" w:author="ALE editor" w:date="2020-10-29T12:16:00Z">
              <w:rPr>
                <w:spacing w:val="-10"/>
              </w:rPr>
            </w:rPrChange>
          </w:rPr>
          <w:delText xml:space="preserve">they </w:delText>
        </w:r>
      </w:del>
      <w:ins w:id="10157" w:author="ALE editor" w:date="2020-10-27T21:26:00Z">
        <w:r w:rsidR="0054527B" w:rsidRPr="008E344E">
          <w:rPr>
            <w:rFonts w:asciiTheme="majorBidi" w:hAnsiTheme="majorBidi" w:cstheme="majorBidi"/>
            <w:spacing w:val="-10"/>
            <w:rPrChange w:id="10158" w:author="ALE editor" w:date="2020-10-29T12:16:00Z">
              <w:rPr>
                <w:spacing w:val="-10"/>
              </w:rPr>
            </w:rPrChange>
          </w:rPr>
          <w:t>they</w:t>
        </w:r>
        <w:commentRangeEnd w:id="10154"/>
        <w:r w:rsidR="0054527B" w:rsidRPr="008E344E">
          <w:rPr>
            <w:rStyle w:val="CommentReference"/>
            <w:rFonts w:asciiTheme="majorBidi" w:hAnsiTheme="majorBidi" w:cstheme="majorBidi"/>
            <w:sz w:val="24"/>
            <w:szCs w:val="24"/>
            <w:rPrChange w:id="10159" w:author="ALE editor" w:date="2020-10-29T12:16:00Z">
              <w:rPr>
                <w:rStyle w:val="CommentReference"/>
              </w:rPr>
            </w:rPrChange>
          </w:rPr>
          <w:commentReference w:id="10154"/>
        </w:r>
        <w:r w:rsidR="0054527B" w:rsidRPr="008E344E">
          <w:rPr>
            <w:rFonts w:asciiTheme="majorBidi" w:hAnsiTheme="majorBidi" w:cstheme="majorBidi"/>
            <w:spacing w:val="-10"/>
            <w:rPrChange w:id="10160" w:author="ALE editor" w:date="2020-10-29T12:16:00Z">
              <w:rPr>
                <w:spacing w:val="-10"/>
              </w:rPr>
            </w:rPrChange>
          </w:rPr>
          <w:t xml:space="preserve"> </w:t>
        </w:r>
      </w:ins>
      <w:r w:rsidR="004921A3" w:rsidRPr="008E344E">
        <w:rPr>
          <w:rFonts w:asciiTheme="majorBidi" w:hAnsiTheme="majorBidi" w:cstheme="majorBidi"/>
          <w:spacing w:val="-10"/>
          <w:rPrChange w:id="10161" w:author="ALE editor" w:date="2020-10-29T12:16:00Z">
            <w:rPr>
              <w:spacing w:val="-10"/>
            </w:rPr>
          </w:rPrChange>
        </w:rPr>
        <w:t>refused.</w:t>
      </w:r>
    </w:p>
    <w:p w14:paraId="0C2B36BE" w14:textId="7A332FA9" w:rsidR="0097099B" w:rsidRPr="008E344E" w:rsidRDefault="00F55DFA">
      <w:pPr>
        <w:spacing w:line="480" w:lineRule="auto"/>
        <w:ind w:firstLine="720"/>
        <w:jc w:val="both"/>
        <w:rPr>
          <w:rFonts w:asciiTheme="majorBidi" w:hAnsiTheme="majorBidi" w:cstheme="majorBidi"/>
          <w:spacing w:val="-10"/>
          <w:rPrChange w:id="10162" w:author="ALE editor" w:date="2020-10-29T12:16:00Z">
            <w:rPr>
              <w:spacing w:val="-10"/>
            </w:rPr>
          </w:rPrChange>
        </w:rPr>
        <w:pPrChange w:id="10163" w:author="ALE editor" w:date="2020-10-27T21:26:00Z">
          <w:pPr>
            <w:spacing w:line="480" w:lineRule="auto"/>
            <w:jc w:val="both"/>
          </w:pPr>
        </w:pPrChange>
      </w:pPr>
      <w:r w:rsidRPr="008E344E">
        <w:rPr>
          <w:rFonts w:asciiTheme="majorBidi" w:hAnsiTheme="majorBidi" w:cstheme="majorBidi"/>
          <w:spacing w:val="-10"/>
          <w:rPrChange w:id="10164" w:author="ALE editor" w:date="2020-10-29T12:16:00Z">
            <w:rPr>
              <w:spacing w:val="-10"/>
            </w:rPr>
          </w:rPrChange>
        </w:rPr>
        <w:t xml:space="preserve">Recording the lessons also involved difficulties. </w:t>
      </w:r>
      <w:del w:id="10165" w:author="ALE editor" w:date="2020-10-27T21:27:00Z">
        <w:r w:rsidR="00F7587D" w:rsidRPr="008E344E" w:rsidDel="0054527B">
          <w:rPr>
            <w:rFonts w:asciiTheme="majorBidi" w:hAnsiTheme="majorBidi" w:cstheme="majorBidi"/>
            <w:spacing w:val="-10"/>
            <w:rPrChange w:id="10166" w:author="ALE editor" w:date="2020-10-29T12:16:00Z">
              <w:rPr>
                <w:spacing w:val="-10"/>
              </w:rPr>
            </w:rPrChange>
          </w:rPr>
          <w:delText>While t</w:delText>
        </w:r>
      </w:del>
      <w:ins w:id="10167" w:author="ALE editor" w:date="2020-10-27T21:27:00Z">
        <w:r w:rsidR="0054527B" w:rsidRPr="008E344E">
          <w:rPr>
            <w:rFonts w:asciiTheme="majorBidi" w:hAnsiTheme="majorBidi" w:cstheme="majorBidi"/>
            <w:spacing w:val="-10"/>
            <w:rPrChange w:id="10168" w:author="ALE editor" w:date="2020-10-29T12:16:00Z">
              <w:rPr>
                <w:spacing w:val="-10"/>
              </w:rPr>
            </w:rPrChange>
          </w:rPr>
          <w:t>T</w:t>
        </w:r>
      </w:ins>
      <w:r w:rsidR="00F7587D" w:rsidRPr="008E344E">
        <w:rPr>
          <w:rFonts w:asciiTheme="majorBidi" w:hAnsiTheme="majorBidi" w:cstheme="majorBidi"/>
          <w:spacing w:val="-10"/>
          <w:rPrChange w:id="10169" w:author="ALE editor" w:date="2020-10-29T12:16:00Z">
            <w:rPr>
              <w:spacing w:val="-10"/>
            </w:rPr>
          </w:rPrChange>
        </w:rPr>
        <w:t xml:space="preserve">he </w:t>
      </w:r>
      <w:ins w:id="10170" w:author="ALE editor" w:date="2020-10-27T21:26:00Z">
        <w:r w:rsidR="0054527B" w:rsidRPr="008E344E">
          <w:rPr>
            <w:rFonts w:asciiTheme="majorBidi" w:hAnsiTheme="majorBidi" w:cstheme="majorBidi"/>
            <w:spacing w:val="-10"/>
            <w:rPrChange w:id="10171" w:author="ALE editor" w:date="2020-10-29T12:16:00Z">
              <w:rPr>
                <w:spacing w:val="-10"/>
              </w:rPr>
            </w:rPrChange>
          </w:rPr>
          <w:t xml:space="preserve">teachers at the </w:t>
        </w:r>
      </w:ins>
      <w:del w:id="10172" w:author="ALE editor" w:date="2020-10-27T21:26:00Z">
        <w:r w:rsidR="00A47A91" w:rsidRPr="008E344E" w:rsidDel="0054527B">
          <w:rPr>
            <w:rFonts w:asciiTheme="majorBidi" w:hAnsiTheme="majorBidi" w:cstheme="majorBidi"/>
            <w:spacing w:val="-10"/>
            <w:rPrChange w:id="10173" w:author="ALE editor" w:date="2020-10-29T12:16:00Z">
              <w:rPr>
                <w:spacing w:val="-10"/>
              </w:rPr>
            </w:rPrChange>
          </w:rPr>
          <w:delText xml:space="preserve">State </w:delText>
        </w:r>
      </w:del>
      <w:ins w:id="10174" w:author="ALE editor" w:date="2020-10-27T21:26:00Z">
        <w:r w:rsidR="0054527B" w:rsidRPr="008E344E">
          <w:rPr>
            <w:rFonts w:asciiTheme="majorBidi" w:hAnsiTheme="majorBidi" w:cstheme="majorBidi"/>
            <w:spacing w:val="-10"/>
            <w:rPrChange w:id="10175" w:author="ALE editor" w:date="2020-10-29T12:16:00Z">
              <w:rPr>
                <w:spacing w:val="-10"/>
              </w:rPr>
            </w:rPrChange>
          </w:rPr>
          <w:t>state</w:t>
        </w:r>
      </w:ins>
      <w:ins w:id="10176" w:author="ALE editor" w:date="2020-10-28T23:54:00Z">
        <w:r w:rsidR="00A401A7" w:rsidRPr="008E344E">
          <w:rPr>
            <w:rFonts w:asciiTheme="majorBidi" w:hAnsiTheme="majorBidi" w:cstheme="majorBidi"/>
            <w:spacing w:val="-10"/>
            <w:rPrChange w:id="10177" w:author="ALE editor" w:date="2020-10-29T12:16:00Z">
              <w:rPr>
                <w:spacing w:val="-10"/>
              </w:rPr>
            </w:rPrChange>
          </w:rPr>
          <w:t>-religious</w:t>
        </w:r>
      </w:ins>
      <w:del w:id="10178" w:author="ALE editor" w:date="2020-10-28T23:54:00Z">
        <w:r w:rsidR="00A47A91" w:rsidRPr="008E344E" w:rsidDel="00A401A7">
          <w:rPr>
            <w:rFonts w:asciiTheme="majorBidi" w:hAnsiTheme="majorBidi" w:cstheme="majorBidi"/>
            <w:spacing w:val="-10"/>
            <w:rPrChange w:id="10179" w:author="ALE editor" w:date="2020-10-29T12:16:00Z">
              <w:rPr>
                <w:spacing w:val="-10"/>
              </w:rPr>
            </w:rPrChange>
          </w:rPr>
          <w:delText>religious</w:delText>
        </w:r>
      </w:del>
      <w:r w:rsidR="00F7587D" w:rsidRPr="008E344E">
        <w:rPr>
          <w:rFonts w:asciiTheme="majorBidi" w:hAnsiTheme="majorBidi" w:cstheme="majorBidi"/>
          <w:spacing w:val="-10"/>
          <w:rPrChange w:id="10180" w:author="ALE editor" w:date="2020-10-29T12:16:00Z">
            <w:rPr>
              <w:spacing w:val="-10"/>
            </w:rPr>
          </w:rPrChange>
        </w:rPr>
        <w:t xml:space="preserve"> </w:t>
      </w:r>
      <w:del w:id="10181" w:author="ALE editor" w:date="2020-10-27T21:26:00Z">
        <w:r w:rsidR="00F7587D" w:rsidRPr="008E344E" w:rsidDel="0054527B">
          <w:rPr>
            <w:rFonts w:asciiTheme="majorBidi" w:hAnsiTheme="majorBidi" w:cstheme="majorBidi"/>
            <w:spacing w:val="-10"/>
            <w:rPrChange w:id="10182" w:author="ALE editor" w:date="2020-10-29T12:16:00Z">
              <w:rPr>
                <w:spacing w:val="-10"/>
              </w:rPr>
            </w:rPrChange>
          </w:rPr>
          <w:delText xml:space="preserve">teachers </w:delText>
        </w:r>
      </w:del>
      <w:ins w:id="10183" w:author="ALE editor" w:date="2020-10-27T21:26:00Z">
        <w:r w:rsidR="0054527B" w:rsidRPr="008E344E">
          <w:rPr>
            <w:rFonts w:asciiTheme="majorBidi" w:hAnsiTheme="majorBidi" w:cstheme="majorBidi"/>
            <w:spacing w:val="-10"/>
            <w:rPrChange w:id="10184" w:author="ALE editor" w:date="2020-10-29T12:16:00Z">
              <w:rPr>
                <w:spacing w:val="-10"/>
              </w:rPr>
            </w:rPrChange>
          </w:rPr>
          <w:t xml:space="preserve">schools </w:t>
        </w:r>
      </w:ins>
      <w:r w:rsidR="00F7587D" w:rsidRPr="008E344E">
        <w:rPr>
          <w:rFonts w:asciiTheme="majorBidi" w:hAnsiTheme="majorBidi" w:cstheme="majorBidi"/>
          <w:spacing w:val="-10"/>
          <w:rPrChange w:id="10185" w:author="ALE editor" w:date="2020-10-29T12:16:00Z">
            <w:rPr>
              <w:spacing w:val="-10"/>
            </w:rPr>
          </w:rPrChange>
        </w:rPr>
        <w:t>had smartphones</w:t>
      </w:r>
      <w:ins w:id="10186" w:author="ALE editor" w:date="2020-10-27T21:26:00Z">
        <w:r w:rsidR="0054527B" w:rsidRPr="008E344E">
          <w:rPr>
            <w:rFonts w:asciiTheme="majorBidi" w:hAnsiTheme="majorBidi" w:cstheme="majorBidi"/>
            <w:spacing w:val="-10"/>
            <w:rPrChange w:id="10187" w:author="ALE editor" w:date="2020-10-29T12:16:00Z">
              <w:rPr>
                <w:spacing w:val="-10"/>
              </w:rPr>
            </w:rPrChange>
          </w:rPr>
          <w:t>,</w:t>
        </w:r>
      </w:ins>
      <w:r w:rsidR="00F7587D" w:rsidRPr="008E344E">
        <w:rPr>
          <w:rFonts w:asciiTheme="majorBidi" w:hAnsiTheme="majorBidi" w:cstheme="majorBidi"/>
          <w:spacing w:val="-10"/>
          <w:rPrChange w:id="10188" w:author="ALE editor" w:date="2020-10-29T12:16:00Z">
            <w:rPr>
              <w:spacing w:val="-10"/>
            </w:rPr>
          </w:rPrChange>
        </w:rPr>
        <w:t xml:space="preserve"> which </w:t>
      </w:r>
      <w:r w:rsidR="0032375B" w:rsidRPr="008E344E">
        <w:rPr>
          <w:rFonts w:asciiTheme="majorBidi" w:hAnsiTheme="majorBidi" w:cstheme="majorBidi"/>
          <w:spacing w:val="-10"/>
          <w:rPrChange w:id="10189" w:author="ALE editor" w:date="2020-10-29T12:16:00Z">
            <w:rPr>
              <w:spacing w:val="-10"/>
            </w:rPr>
          </w:rPrChange>
        </w:rPr>
        <w:t>greatly</w:t>
      </w:r>
      <w:r w:rsidR="00F7587D" w:rsidRPr="008E344E">
        <w:rPr>
          <w:rFonts w:asciiTheme="majorBidi" w:hAnsiTheme="majorBidi" w:cstheme="majorBidi"/>
          <w:spacing w:val="-10"/>
          <w:rPrChange w:id="10190" w:author="ALE editor" w:date="2020-10-29T12:16:00Z">
            <w:rPr>
              <w:spacing w:val="-10"/>
            </w:rPr>
          </w:rPrChange>
        </w:rPr>
        <w:t xml:space="preserve"> facilitated this task</w:t>
      </w:r>
      <w:ins w:id="10191" w:author="ALE editor" w:date="2020-10-27T21:27:00Z">
        <w:r w:rsidR="0054527B" w:rsidRPr="008E344E">
          <w:rPr>
            <w:rFonts w:asciiTheme="majorBidi" w:hAnsiTheme="majorBidi" w:cstheme="majorBidi"/>
            <w:spacing w:val="-10"/>
            <w:rPrChange w:id="10192" w:author="ALE editor" w:date="2020-10-29T12:16:00Z">
              <w:rPr>
                <w:spacing w:val="-10"/>
              </w:rPr>
            </w:rPrChange>
          </w:rPr>
          <w:t xml:space="preserve">. </w:t>
        </w:r>
      </w:ins>
      <w:del w:id="10193" w:author="ALE editor" w:date="2020-10-27T21:27:00Z">
        <w:r w:rsidR="00F7587D" w:rsidRPr="008E344E" w:rsidDel="0054527B">
          <w:rPr>
            <w:rFonts w:asciiTheme="majorBidi" w:hAnsiTheme="majorBidi" w:cstheme="majorBidi"/>
            <w:spacing w:val="-10"/>
            <w:rPrChange w:id="10194" w:author="ALE editor" w:date="2020-10-29T12:16:00Z">
              <w:rPr>
                <w:spacing w:val="-10"/>
              </w:rPr>
            </w:rPrChange>
          </w:rPr>
          <w:delText>, the u</w:delText>
        </w:r>
      </w:del>
      <w:ins w:id="10195" w:author="ALE editor" w:date="2020-10-27T21:27:00Z">
        <w:r w:rsidR="0054527B" w:rsidRPr="008E344E">
          <w:rPr>
            <w:rFonts w:asciiTheme="majorBidi" w:hAnsiTheme="majorBidi" w:cstheme="majorBidi"/>
            <w:spacing w:val="-10"/>
            <w:rPrChange w:id="10196" w:author="ALE editor" w:date="2020-10-29T12:16:00Z">
              <w:rPr>
                <w:spacing w:val="-10"/>
              </w:rPr>
            </w:rPrChange>
          </w:rPr>
          <w:t>U</w:t>
        </w:r>
      </w:ins>
      <w:r w:rsidR="00F7587D" w:rsidRPr="008E344E">
        <w:rPr>
          <w:rFonts w:asciiTheme="majorBidi" w:hAnsiTheme="majorBidi" w:cstheme="majorBidi"/>
          <w:spacing w:val="-10"/>
          <w:rPrChange w:id="10197" w:author="ALE editor" w:date="2020-10-29T12:16:00Z">
            <w:rPr>
              <w:spacing w:val="-10"/>
            </w:rPr>
          </w:rPrChange>
        </w:rPr>
        <w:t xml:space="preserve">se of such devices is forbidden </w:t>
      </w:r>
      <w:del w:id="10198" w:author="ALE editor" w:date="2020-10-27T21:27:00Z">
        <w:r w:rsidR="00F7587D" w:rsidRPr="008E344E" w:rsidDel="0054527B">
          <w:rPr>
            <w:rFonts w:asciiTheme="majorBidi" w:hAnsiTheme="majorBidi" w:cstheme="majorBidi"/>
            <w:spacing w:val="-10"/>
            <w:rPrChange w:id="10199" w:author="ALE editor" w:date="2020-10-29T12:16:00Z">
              <w:rPr>
                <w:spacing w:val="-10"/>
              </w:rPr>
            </w:rPrChange>
          </w:rPr>
          <w:delText xml:space="preserve">and unacceptable </w:delText>
        </w:r>
      </w:del>
      <w:r w:rsidR="00F7587D" w:rsidRPr="008E344E">
        <w:rPr>
          <w:rFonts w:asciiTheme="majorBidi" w:hAnsiTheme="majorBidi" w:cstheme="majorBidi"/>
          <w:spacing w:val="-10"/>
          <w:rPrChange w:id="10200" w:author="ALE editor" w:date="2020-10-29T12:16:00Z">
            <w:rPr>
              <w:spacing w:val="-10"/>
            </w:rPr>
          </w:rPrChange>
        </w:rPr>
        <w:t xml:space="preserve">in the </w:t>
      </w:r>
      <w:del w:id="10201" w:author="ALE editor" w:date="2020-10-27T21:27:00Z">
        <w:r w:rsidR="00D7039B" w:rsidRPr="008E344E" w:rsidDel="0054527B">
          <w:rPr>
            <w:rFonts w:asciiTheme="majorBidi" w:hAnsiTheme="majorBidi" w:cstheme="majorBidi"/>
            <w:spacing w:val="-10"/>
            <w:rPrChange w:id="10202" w:author="ALE editor" w:date="2020-10-29T12:16:00Z">
              <w:rPr>
                <w:spacing w:val="-10"/>
              </w:rPr>
            </w:rPrChange>
          </w:rPr>
          <w:delText>Ultra</w:delText>
        </w:r>
      </w:del>
      <w:ins w:id="10203" w:author="ALE editor" w:date="2020-10-27T21:27:00Z">
        <w:r w:rsidR="0054527B" w:rsidRPr="008E344E">
          <w:rPr>
            <w:rFonts w:asciiTheme="majorBidi" w:hAnsiTheme="majorBidi" w:cstheme="majorBidi"/>
            <w:spacing w:val="-10"/>
            <w:rPrChange w:id="10204" w:author="ALE editor" w:date="2020-10-29T12:16:00Z">
              <w:rPr>
                <w:spacing w:val="-10"/>
              </w:rPr>
            </w:rPrChange>
          </w:rPr>
          <w:t>ultra</w:t>
        </w:r>
      </w:ins>
      <w:r w:rsidR="00D7039B" w:rsidRPr="008E344E">
        <w:rPr>
          <w:rFonts w:asciiTheme="majorBidi" w:hAnsiTheme="majorBidi" w:cstheme="majorBidi"/>
          <w:spacing w:val="-10"/>
          <w:rPrChange w:id="10205" w:author="ALE editor" w:date="2020-10-29T12:16:00Z">
            <w:rPr>
              <w:spacing w:val="-10"/>
            </w:rPr>
          </w:rPrChange>
        </w:rPr>
        <w:t>-orthodox</w:t>
      </w:r>
      <w:r w:rsidR="00F7587D" w:rsidRPr="008E344E">
        <w:rPr>
          <w:rFonts w:asciiTheme="majorBidi" w:hAnsiTheme="majorBidi" w:cstheme="majorBidi"/>
          <w:spacing w:val="-10"/>
          <w:rPrChange w:id="10206" w:author="ALE editor" w:date="2020-10-29T12:16:00Z">
            <w:rPr>
              <w:spacing w:val="-10"/>
            </w:rPr>
          </w:rPrChange>
        </w:rPr>
        <w:t xml:space="preserve"> sector, </w:t>
      </w:r>
      <w:del w:id="10207" w:author="ALE editor" w:date="2020-10-27T21:27:00Z">
        <w:r w:rsidR="00F7587D" w:rsidRPr="008E344E" w:rsidDel="0054527B">
          <w:rPr>
            <w:rFonts w:asciiTheme="majorBidi" w:hAnsiTheme="majorBidi" w:cstheme="majorBidi"/>
            <w:spacing w:val="-10"/>
            <w:rPrChange w:id="10208" w:author="ALE editor" w:date="2020-10-29T12:16:00Z">
              <w:rPr>
                <w:spacing w:val="-10"/>
              </w:rPr>
            </w:rPrChange>
          </w:rPr>
          <w:delText>let alone</w:delText>
        </w:r>
      </w:del>
      <w:ins w:id="10209" w:author="ALE editor" w:date="2020-10-27T21:27:00Z">
        <w:r w:rsidR="0054527B" w:rsidRPr="008E344E">
          <w:rPr>
            <w:rFonts w:asciiTheme="majorBidi" w:hAnsiTheme="majorBidi" w:cstheme="majorBidi"/>
            <w:spacing w:val="-10"/>
            <w:rPrChange w:id="10210" w:author="ALE editor" w:date="2020-10-29T12:16:00Z">
              <w:rPr>
                <w:spacing w:val="-10"/>
              </w:rPr>
            </w:rPrChange>
          </w:rPr>
          <w:t>particularly</w:t>
        </w:r>
      </w:ins>
      <w:r w:rsidR="00F7587D" w:rsidRPr="008E344E">
        <w:rPr>
          <w:rFonts w:asciiTheme="majorBidi" w:hAnsiTheme="majorBidi" w:cstheme="majorBidi"/>
          <w:spacing w:val="-10"/>
          <w:rPrChange w:id="10211" w:author="ALE editor" w:date="2020-10-29T12:16:00Z">
            <w:rPr>
              <w:spacing w:val="-10"/>
            </w:rPr>
          </w:rPrChange>
        </w:rPr>
        <w:t xml:space="preserve"> in education</w:t>
      </w:r>
      <w:ins w:id="10212" w:author="ALE editor" w:date="2020-10-29T12:05:00Z">
        <w:r w:rsidR="00A758B3" w:rsidRPr="008E344E">
          <w:rPr>
            <w:rFonts w:asciiTheme="majorBidi" w:hAnsiTheme="majorBidi" w:cstheme="majorBidi"/>
            <w:spacing w:val="-10"/>
            <w:rPrChange w:id="10213" w:author="ALE editor" w:date="2020-10-29T12:16:00Z">
              <w:rPr>
                <w:spacing w:val="-10"/>
              </w:rPr>
            </w:rPrChange>
          </w:rPr>
          <w:t>al</w:t>
        </w:r>
      </w:ins>
      <w:r w:rsidR="00F7587D" w:rsidRPr="008E344E">
        <w:rPr>
          <w:rFonts w:asciiTheme="majorBidi" w:hAnsiTheme="majorBidi" w:cstheme="majorBidi"/>
          <w:spacing w:val="-10"/>
          <w:rPrChange w:id="10214" w:author="ALE editor" w:date="2020-10-29T12:16:00Z">
            <w:rPr>
              <w:spacing w:val="-10"/>
            </w:rPr>
          </w:rPrChange>
        </w:rPr>
        <w:t xml:space="preserve"> institutes. </w:t>
      </w:r>
      <w:r w:rsidR="00FA5114" w:rsidRPr="008E344E">
        <w:rPr>
          <w:rFonts w:asciiTheme="majorBidi" w:hAnsiTheme="majorBidi" w:cstheme="majorBidi"/>
          <w:spacing w:val="-10"/>
          <w:rPrChange w:id="10215" w:author="ALE editor" w:date="2020-10-29T12:16:00Z">
            <w:rPr>
              <w:spacing w:val="-10"/>
            </w:rPr>
          </w:rPrChange>
        </w:rPr>
        <w:t xml:space="preserve">Therefore, the </w:t>
      </w:r>
      <w:del w:id="10216" w:author="ALE editor" w:date="2020-10-27T21:27:00Z">
        <w:r w:rsidR="00D7039B" w:rsidRPr="008E344E" w:rsidDel="0054527B">
          <w:rPr>
            <w:rFonts w:asciiTheme="majorBidi" w:hAnsiTheme="majorBidi" w:cstheme="majorBidi"/>
            <w:spacing w:val="-10"/>
            <w:rPrChange w:id="10217" w:author="ALE editor" w:date="2020-10-29T12:16:00Z">
              <w:rPr>
                <w:spacing w:val="-10"/>
              </w:rPr>
            </w:rPrChange>
          </w:rPr>
          <w:delText>Ultra</w:delText>
        </w:r>
      </w:del>
      <w:ins w:id="10218" w:author="ALE editor" w:date="2020-10-27T21:27:00Z">
        <w:r w:rsidR="0054527B" w:rsidRPr="008E344E">
          <w:rPr>
            <w:rFonts w:asciiTheme="majorBidi" w:hAnsiTheme="majorBidi" w:cstheme="majorBidi"/>
            <w:spacing w:val="-10"/>
            <w:rPrChange w:id="10219" w:author="ALE editor" w:date="2020-10-29T12:16:00Z">
              <w:rPr>
                <w:spacing w:val="-10"/>
              </w:rPr>
            </w:rPrChange>
          </w:rPr>
          <w:t>ultra</w:t>
        </w:r>
      </w:ins>
      <w:r w:rsidR="00D7039B" w:rsidRPr="008E344E">
        <w:rPr>
          <w:rFonts w:asciiTheme="majorBidi" w:hAnsiTheme="majorBidi" w:cstheme="majorBidi"/>
          <w:spacing w:val="-10"/>
          <w:rPrChange w:id="10220" w:author="ALE editor" w:date="2020-10-29T12:16:00Z">
            <w:rPr>
              <w:spacing w:val="-10"/>
            </w:rPr>
          </w:rPrChange>
        </w:rPr>
        <w:t>-orthodox</w:t>
      </w:r>
      <w:r w:rsidR="00FA5114" w:rsidRPr="008E344E">
        <w:rPr>
          <w:rFonts w:asciiTheme="majorBidi" w:hAnsiTheme="majorBidi" w:cstheme="majorBidi"/>
          <w:spacing w:val="-10"/>
          <w:rPrChange w:id="10221" w:author="ALE editor" w:date="2020-10-29T12:16:00Z">
            <w:rPr>
              <w:spacing w:val="-10"/>
            </w:rPr>
          </w:rPrChange>
        </w:rPr>
        <w:t xml:space="preserve"> teachers were provided with other recording devices, </w:t>
      </w:r>
      <w:del w:id="10222" w:author="ALE editor" w:date="2020-10-29T12:05:00Z">
        <w:r w:rsidR="00FA5114" w:rsidRPr="008E344E" w:rsidDel="00A758B3">
          <w:rPr>
            <w:rFonts w:asciiTheme="majorBidi" w:hAnsiTheme="majorBidi" w:cstheme="majorBidi"/>
            <w:spacing w:val="-10"/>
            <w:rPrChange w:id="10223" w:author="ALE editor" w:date="2020-10-29T12:16:00Z">
              <w:rPr>
                <w:spacing w:val="-10"/>
              </w:rPr>
            </w:rPrChange>
          </w:rPr>
          <w:delText xml:space="preserve">which </w:delText>
        </w:r>
      </w:del>
      <w:ins w:id="10224" w:author="ALE editor" w:date="2020-10-29T12:05:00Z">
        <w:r w:rsidR="00A758B3" w:rsidRPr="008E344E">
          <w:rPr>
            <w:rFonts w:asciiTheme="majorBidi" w:hAnsiTheme="majorBidi" w:cstheme="majorBidi"/>
            <w:spacing w:val="-10"/>
            <w:rPrChange w:id="10225" w:author="ALE editor" w:date="2020-10-29T12:16:00Z">
              <w:rPr>
                <w:spacing w:val="-10"/>
              </w:rPr>
            </w:rPrChange>
          </w:rPr>
          <w:t xml:space="preserve">but this </w:t>
        </w:r>
      </w:ins>
      <w:r w:rsidR="00FA5114" w:rsidRPr="008E344E">
        <w:rPr>
          <w:rFonts w:asciiTheme="majorBidi" w:hAnsiTheme="majorBidi" w:cstheme="majorBidi"/>
          <w:spacing w:val="-10"/>
          <w:rPrChange w:id="10226" w:author="ALE editor" w:date="2020-10-29T12:16:00Z">
            <w:rPr>
              <w:spacing w:val="-10"/>
            </w:rPr>
          </w:rPrChange>
        </w:rPr>
        <w:t>encumbered the recording process and may have prevented other teachers from recording their own lessons.</w:t>
      </w:r>
    </w:p>
    <w:p w14:paraId="56E68576" w14:textId="77777777" w:rsidR="0097099B" w:rsidRPr="008E344E" w:rsidRDefault="0097099B" w:rsidP="000B4363">
      <w:pPr>
        <w:spacing w:line="480" w:lineRule="auto"/>
        <w:jc w:val="both"/>
        <w:rPr>
          <w:rFonts w:asciiTheme="majorBidi" w:hAnsiTheme="majorBidi" w:cstheme="majorBidi"/>
          <w:b/>
          <w:bCs/>
          <w:spacing w:val="-10"/>
          <w:u w:val="single"/>
          <w:rPrChange w:id="10227" w:author="ALE editor" w:date="2020-10-29T12:16:00Z">
            <w:rPr>
              <w:b/>
              <w:bCs/>
              <w:spacing w:val="-10"/>
              <w:u w:val="single"/>
            </w:rPr>
          </w:rPrChange>
        </w:rPr>
      </w:pPr>
    </w:p>
    <w:p w14:paraId="1C94D801" w14:textId="0E556E70" w:rsidR="007A3E5B" w:rsidRPr="008E344E" w:rsidRDefault="007A3E5B">
      <w:pPr>
        <w:spacing w:line="480" w:lineRule="auto"/>
        <w:jc w:val="center"/>
        <w:rPr>
          <w:ins w:id="10228" w:author="ALE editor" w:date="2020-10-28T15:41:00Z"/>
          <w:rFonts w:asciiTheme="majorBidi" w:hAnsiTheme="majorBidi" w:cstheme="majorBidi"/>
          <w:b/>
          <w:bCs/>
          <w:spacing w:val="-10"/>
          <w:rPrChange w:id="10229" w:author="ALE editor" w:date="2020-10-29T12:16:00Z">
            <w:rPr>
              <w:ins w:id="10230" w:author="ALE editor" w:date="2020-10-28T15:41:00Z"/>
              <w:b/>
              <w:bCs/>
              <w:spacing w:val="-10"/>
              <w:sz w:val="28"/>
              <w:szCs w:val="28"/>
            </w:rPr>
          </w:rPrChange>
        </w:rPr>
        <w:pPrChange w:id="10231" w:author="ALE editor" w:date="2020-10-29T12:16:00Z">
          <w:pPr>
            <w:spacing w:line="480" w:lineRule="auto"/>
            <w:jc w:val="both"/>
          </w:pPr>
        </w:pPrChange>
      </w:pPr>
      <w:r w:rsidRPr="008E344E">
        <w:rPr>
          <w:rFonts w:asciiTheme="majorBidi" w:hAnsiTheme="majorBidi" w:cstheme="majorBidi"/>
          <w:b/>
          <w:bCs/>
          <w:spacing w:val="-10"/>
          <w:rPrChange w:id="10232" w:author="ALE editor" w:date="2020-10-29T12:16:00Z">
            <w:rPr>
              <w:b/>
              <w:bCs/>
              <w:spacing w:val="-10"/>
              <w:sz w:val="28"/>
              <w:szCs w:val="28"/>
            </w:rPr>
          </w:rPrChange>
        </w:rPr>
        <w:t>Conclusion</w:t>
      </w:r>
      <w:ins w:id="10233" w:author="ALE editor" w:date="2020-10-29T12:05:00Z">
        <w:r w:rsidR="006C4FF4" w:rsidRPr="008E344E">
          <w:rPr>
            <w:rFonts w:asciiTheme="majorBidi" w:hAnsiTheme="majorBidi" w:cstheme="majorBidi"/>
            <w:b/>
            <w:bCs/>
            <w:spacing w:val="-10"/>
            <w:rPrChange w:id="10234" w:author="ALE editor" w:date="2020-10-29T12:16:00Z">
              <w:rPr>
                <w:b/>
                <w:bCs/>
                <w:spacing w:val="-10"/>
                <w:sz w:val="28"/>
                <w:szCs w:val="28"/>
              </w:rPr>
            </w:rPrChange>
          </w:rPr>
          <w:t>s</w:t>
        </w:r>
      </w:ins>
    </w:p>
    <w:p w14:paraId="3244ED56" w14:textId="19343833" w:rsidR="003D1AFE" w:rsidRPr="008E344E" w:rsidRDefault="003D1AFE">
      <w:pPr>
        <w:spacing w:line="480" w:lineRule="auto"/>
        <w:ind w:firstLine="720"/>
        <w:jc w:val="both"/>
        <w:rPr>
          <w:rFonts w:asciiTheme="majorBidi" w:hAnsiTheme="majorBidi" w:cstheme="majorBidi"/>
          <w:spacing w:val="-10"/>
          <w:rPrChange w:id="10235" w:author="ALE editor" w:date="2020-10-29T12:16:00Z">
            <w:rPr>
              <w:b/>
              <w:bCs/>
              <w:spacing w:val="-10"/>
              <w:sz w:val="28"/>
              <w:szCs w:val="28"/>
            </w:rPr>
          </w:rPrChange>
        </w:rPr>
        <w:pPrChange w:id="10236" w:author="ALE editor" w:date="2020-10-28T15:41:00Z">
          <w:pPr>
            <w:spacing w:line="480" w:lineRule="auto"/>
            <w:jc w:val="both"/>
          </w:pPr>
        </w:pPrChange>
      </w:pPr>
      <w:ins w:id="10237" w:author="ALE editor" w:date="2020-10-28T15:41:00Z">
        <w:r w:rsidRPr="008E344E">
          <w:rPr>
            <w:rFonts w:asciiTheme="majorBidi" w:hAnsiTheme="majorBidi" w:cstheme="majorBidi"/>
            <w:spacing w:val="-10"/>
            <w:rPrChange w:id="10238" w:author="ALE editor" w:date="2020-10-29T12:16:00Z">
              <w:rPr>
                <w:b/>
                <w:bCs/>
                <w:spacing w:val="-10"/>
                <w:sz w:val="28"/>
                <w:szCs w:val="28"/>
              </w:rPr>
            </w:rPrChange>
          </w:rPr>
          <w:t xml:space="preserve">The present study </w:t>
        </w:r>
        <w:r w:rsidRPr="008E344E">
          <w:rPr>
            <w:rFonts w:asciiTheme="majorBidi" w:hAnsiTheme="majorBidi" w:cstheme="majorBidi"/>
            <w:spacing w:val="-10"/>
            <w:rPrChange w:id="10239" w:author="ALE editor" w:date="2020-10-29T12:16:00Z">
              <w:rPr>
                <w:spacing w:val="-10"/>
              </w:rPr>
            </w:rPrChange>
          </w:rPr>
          <w:t xml:space="preserve">makes </w:t>
        </w:r>
      </w:ins>
      <w:ins w:id="10240" w:author="ALE editor" w:date="2020-10-28T15:42:00Z">
        <w:r w:rsidRPr="008E344E">
          <w:rPr>
            <w:rFonts w:asciiTheme="majorBidi" w:hAnsiTheme="majorBidi" w:cstheme="majorBidi"/>
            <w:spacing w:val="-10"/>
            <w:rPrChange w:id="10241" w:author="ALE editor" w:date="2020-10-29T12:16:00Z">
              <w:rPr>
                <w:spacing w:val="-10"/>
              </w:rPr>
            </w:rPrChange>
          </w:rPr>
          <w:t>a</w:t>
        </w:r>
      </w:ins>
      <w:ins w:id="10242" w:author="ALE editor" w:date="2020-10-28T15:41:00Z">
        <w:r w:rsidRPr="008E344E">
          <w:rPr>
            <w:rFonts w:asciiTheme="majorBidi" w:hAnsiTheme="majorBidi" w:cstheme="majorBidi"/>
            <w:spacing w:val="-10"/>
            <w:rPrChange w:id="10243" w:author="ALE editor" w:date="2020-10-29T12:16:00Z">
              <w:rPr>
                <w:spacing w:val="-10"/>
              </w:rPr>
            </w:rPrChange>
          </w:rPr>
          <w:t xml:space="preserve"> contribution </w:t>
        </w:r>
      </w:ins>
      <w:ins w:id="10244" w:author="ALE editor" w:date="2020-10-28T15:42:00Z">
        <w:r w:rsidRPr="008E344E">
          <w:rPr>
            <w:rFonts w:asciiTheme="majorBidi" w:hAnsiTheme="majorBidi" w:cstheme="majorBidi"/>
            <w:spacing w:val="-10"/>
            <w:rPrChange w:id="10245" w:author="ALE editor" w:date="2020-10-29T12:16:00Z">
              <w:rPr>
                <w:spacing w:val="-10"/>
              </w:rPr>
            </w:rPrChange>
          </w:rPr>
          <w:t>by</w:t>
        </w:r>
      </w:ins>
      <w:ins w:id="10246" w:author="ALE editor" w:date="2020-10-28T15:41:00Z">
        <w:r w:rsidRPr="008E344E">
          <w:rPr>
            <w:rFonts w:asciiTheme="majorBidi" w:hAnsiTheme="majorBidi" w:cstheme="majorBidi"/>
            <w:spacing w:val="-10"/>
            <w:rPrChange w:id="10247" w:author="ALE editor" w:date="2020-10-29T12:16:00Z">
              <w:rPr>
                <w:b/>
                <w:bCs/>
                <w:spacing w:val="-10"/>
                <w:sz w:val="28"/>
                <w:szCs w:val="28"/>
              </w:rPr>
            </w:rPrChange>
          </w:rPr>
          <w:t xml:space="preserve"> illuminating the current situation in literature classes in the </w:t>
        </w:r>
        <w:r w:rsidRPr="008E344E">
          <w:rPr>
            <w:rFonts w:asciiTheme="majorBidi" w:hAnsiTheme="majorBidi" w:cstheme="majorBidi"/>
            <w:spacing w:val="-10"/>
            <w:rPrChange w:id="10248" w:author="ALE editor" w:date="2020-10-29T12:16:00Z">
              <w:rPr>
                <w:spacing w:val="-10"/>
              </w:rPr>
            </w:rPrChange>
          </w:rPr>
          <w:t>state-</w:t>
        </w:r>
        <w:r w:rsidRPr="008E344E">
          <w:rPr>
            <w:rFonts w:asciiTheme="majorBidi" w:hAnsiTheme="majorBidi" w:cstheme="majorBidi"/>
            <w:spacing w:val="-10"/>
            <w:rPrChange w:id="10249" w:author="ALE editor" w:date="2020-10-29T12:16:00Z">
              <w:rPr>
                <w:b/>
                <w:bCs/>
                <w:spacing w:val="-10"/>
                <w:sz w:val="28"/>
                <w:szCs w:val="28"/>
              </w:rPr>
            </w:rPrChange>
          </w:rPr>
          <w:t>religious and ultra-</w:t>
        </w:r>
        <w:r w:rsidRPr="008E344E">
          <w:rPr>
            <w:rFonts w:asciiTheme="majorBidi" w:hAnsiTheme="majorBidi" w:cstheme="majorBidi"/>
            <w:spacing w:val="-10"/>
            <w:rPrChange w:id="10250" w:author="ALE editor" w:date="2020-10-29T12:16:00Z">
              <w:rPr>
                <w:spacing w:val="-10"/>
              </w:rPr>
            </w:rPrChange>
          </w:rPr>
          <w:t>o</w:t>
        </w:r>
        <w:r w:rsidRPr="008E344E">
          <w:rPr>
            <w:rFonts w:asciiTheme="majorBidi" w:hAnsiTheme="majorBidi" w:cstheme="majorBidi"/>
            <w:spacing w:val="-10"/>
            <w:rPrChange w:id="10251" w:author="ALE editor" w:date="2020-10-29T12:16:00Z">
              <w:rPr>
                <w:b/>
                <w:bCs/>
                <w:spacing w:val="-10"/>
                <w:sz w:val="28"/>
                <w:szCs w:val="28"/>
              </w:rPr>
            </w:rPrChange>
          </w:rPr>
          <w:t xml:space="preserve">rthodox </w:t>
        </w:r>
        <w:r w:rsidRPr="008E344E">
          <w:rPr>
            <w:rFonts w:asciiTheme="majorBidi" w:hAnsiTheme="majorBidi" w:cstheme="majorBidi"/>
            <w:spacing w:val="-10"/>
            <w:rPrChange w:id="10252" w:author="ALE editor" w:date="2020-10-29T12:16:00Z">
              <w:rPr>
                <w:spacing w:val="-10"/>
              </w:rPr>
            </w:rPrChange>
          </w:rPr>
          <w:t>school sector</w:t>
        </w:r>
      </w:ins>
      <w:ins w:id="10253" w:author="ALE editor" w:date="2020-10-28T15:42:00Z">
        <w:r w:rsidRPr="008E344E">
          <w:rPr>
            <w:rFonts w:asciiTheme="majorBidi" w:hAnsiTheme="majorBidi" w:cstheme="majorBidi"/>
            <w:spacing w:val="-10"/>
            <w:rPrChange w:id="10254" w:author="ALE editor" w:date="2020-10-29T12:16:00Z">
              <w:rPr>
                <w:spacing w:val="-10"/>
              </w:rPr>
            </w:rPrChange>
          </w:rPr>
          <w:t xml:space="preserve">s in Israel, </w:t>
        </w:r>
      </w:ins>
      <w:ins w:id="10255" w:author="ALE editor" w:date="2020-10-28T15:41:00Z">
        <w:r w:rsidRPr="008E344E">
          <w:rPr>
            <w:rFonts w:asciiTheme="majorBidi" w:hAnsiTheme="majorBidi" w:cstheme="majorBidi"/>
            <w:spacing w:val="-10"/>
            <w:rPrChange w:id="10256" w:author="ALE editor" w:date="2020-10-29T12:16:00Z">
              <w:rPr>
                <w:b/>
                <w:bCs/>
                <w:spacing w:val="-10"/>
                <w:sz w:val="28"/>
                <w:szCs w:val="28"/>
              </w:rPr>
            </w:rPrChange>
          </w:rPr>
          <w:t xml:space="preserve">and reflecting </w:t>
        </w:r>
      </w:ins>
      <w:ins w:id="10257" w:author="ALE editor" w:date="2020-10-28T15:42:00Z">
        <w:r w:rsidRPr="008E344E">
          <w:rPr>
            <w:rFonts w:asciiTheme="majorBidi" w:hAnsiTheme="majorBidi" w:cstheme="majorBidi"/>
            <w:spacing w:val="-10"/>
            <w:rPrChange w:id="10258" w:author="ALE editor" w:date="2020-10-29T12:16:00Z">
              <w:rPr>
                <w:spacing w:val="-10"/>
              </w:rPr>
            </w:rPrChange>
          </w:rPr>
          <w:t>on</w:t>
        </w:r>
      </w:ins>
      <w:ins w:id="10259" w:author="ALE editor" w:date="2020-10-29T12:05:00Z">
        <w:r w:rsidR="006C4FF4" w:rsidRPr="008E344E">
          <w:rPr>
            <w:rFonts w:asciiTheme="majorBidi" w:hAnsiTheme="majorBidi" w:cstheme="majorBidi"/>
            <w:spacing w:val="-10"/>
            <w:rPrChange w:id="10260" w:author="ALE editor" w:date="2020-10-29T12:16:00Z">
              <w:rPr>
                <w:spacing w:val="-10"/>
              </w:rPr>
            </w:rPrChange>
          </w:rPr>
          <w:t xml:space="preserve"> the</w:t>
        </w:r>
      </w:ins>
      <w:ins w:id="10261" w:author="ALE editor" w:date="2020-10-28T15:41:00Z">
        <w:r w:rsidRPr="008E344E">
          <w:rPr>
            <w:rFonts w:asciiTheme="majorBidi" w:hAnsiTheme="majorBidi" w:cstheme="majorBidi"/>
            <w:spacing w:val="-10"/>
            <w:rPrChange w:id="10262" w:author="ALE editor" w:date="2020-10-29T12:16:00Z">
              <w:rPr>
                <w:b/>
                <w:bCs/>
                <w:spacing w:val="-10"/>
                <w:sz w:val="28"/>
                <w:szCs w:val="28"/>
              </w:rPr>
            </w:rPrChange>
          </w:rPr>
          <w:t xml:space="preserve"> place of </w:t>
        </w:r>
      </w:ins>
      <w:ins w:id="10263" w:author="ALE editor" w:date="2020-10-29T12:05:00Z">
        <w:r w:rsidR="004926DB" w:rsidRPr="008E344E">
          <w:rPr>
            <w:rFonts w:asciiTheme="majorBidi" w:hAnsiTheme="majorBidi" w:cstheme="majorBidi"/>
            <w:spacing w:val="-10"/>
            <w:rPrChange w:id="10264" w:author="ALE editor" w:date="2020-10-29T12:16:00Z">
              <w:rPr>
                <w:spacing w:val="-10"/>
              </w:rPr>
            </w:rPrChange>
          </w:rPr>
          <w:t>educators teaching</w:t>
        </w:r>
      </w:ins>
      <w:ins w:id="10265" w:author="ALE editor" w:date="2020-10-28T15:41:00Z">
        <w:r w:rsidRPr="008E344E">
          <w:rPr>
            <w:rFonts w:asciiTheme="majorBidi" w:hAnsiTheme="majorBidi" w:cstheme="majorBidi"/>
            <w:spacing w:val="-10"/>
            <w:rPrChange w:id="10266" w:author="ALE editor" w:date="2020-10-29T12:16:00Z">
              <w:rPr>
                <w:b/>
                <w:bCs/>
                <w:spacing w:val="-10"/>
                <w:sz w:val="28"/>
                <w:szCs w:val="28"/>
              </w:rPr>
            </w:rPrChange>
          </w:rPr>
          <w:t xml:space="preserve"> literature in the</w:t>
        </w:r>
      </w:ins>
      <w:ins w:id="10267" w:author="ALE editor" w:date="2020-10-28T15:42:00Z">
        <w:r w:rsidRPr="008E344E">
          <w:rPr>
            <w:rFonts w:asciiTheme="majorBidi" w:hAnsiTheme="majorBidi" w:cstheme="majorBidi"/>
            <w:spacing w:val="-10"/>
            <w:rPrChange w:id="10268" w:author="ALE editor" w:date="2020-10-29T12:16:00Z">
              <w:rPr>
                <w:spacing w:val="-10"/>
              </w:rPr>
            </w:rPrChange>
          </w:rPr>
          <w:t>se two sectors</w:t>
        </w:r>
      </w:ins>
      <w:ins w:id="10269" w:author="ALE editor" w:date="2020-10-28T15:41:00Z">
        <w:r w:rsidRPr="008E344E">
          <w:rPr>
            <w:rFonts w:asciiTheme="majorBidi" w:hAnsiTheme="majorBidi" w:cstheme="majorBidi"/>
            <w:spacing w:val="-10"/>
            <w:rPrChange w:id="10270" w:author="ALE editor" w:date="2020-10-29T12:16:00Z">
              <w:rPr>
                <w:b/>
                <w:bCs/>
                <w:spacing w:val="-10"/>
                <w:sz w:val="28"/>
                <w:szCs w:val="28"/>
              </w:rPr>
            </w:rPrChange>
          </w:rPr>
          <w:t>.</w:t>
        </w:r>
      </w:ins>
      <w:ins w:id="10271" w:author="ALE editor" w:date="2020-10-28T15:44:00Z">
        <w:r w:rsidR="009E61EF" w:rsidRPr="008E344E">
          <w:rPr>
            <w:rFonts w:asciiTheme="majorBidi" w:hAnsiTheme="majorBidi" w:cstheme="majorBidi"/>
            <w:spacing w:val="-10"/>
            <w:rPrChange w:id="10272" w:author="ALE editor" w:date="2020-10-29T12:16:00Z">
              <w:rPr>
                <w:spacing w:val="-10"/>
              </w:rPr>
            </w:rPrChange>
          </w:rPr>
          <w:t xml:space="preserve"> The descriptions of the lessons show a disturbing picture of the reference to literary text</w:t>
        </w:r>
      </w:ins>
      <w:ins w:id="10273" w:author="ALE editor" w:date="2020-10-28T15:45:00Z">
        <w:r w:rsidR="009E61EF" w:rsidRPr="008E344E">
          <w:rPr>
            <w:rFonts w:asciiTheme="majorBidi" w:hAnsiTheme="majorBidi" w:cstheme="majorBidi"/>
            <w:spacing w:val="-10"/>
            <w:rPrChange w:id="10274" w:author="ALE editor" w:date="2020-10-29T12:16:00Z">
              <w:rPr>
                <w:spacing w:val="-10"/>
              </w:rPr>
            </w:rPrChange>
          </w:rPr>
          <w:t>s</w:t>
        </w:r>
      </w:ins>
      <w:ins w:id="10275" w:author="ALE editor" w:date="2020-10-28T15:44:00Z">
        <w:r w:rsidR="009E61EF" w:rsidRPr="008E344E">
          <w:rPr>
            <w:rFonts w:asciiTheme="majorBidi" w:hAnsiTheme="majorBidi" w:cstheme="majorBidi"/>
            <w:spacing w:val="-10"/>
            <w:rPrChange w:id="10276" w:author="ALE editor" w:date="2020-10-29T12:16:00Z">
              <w:rPr>
                <w:spacing w:val="-10"/>
              </w:rPr>
            </w:rPrChange>
          </w:rPr>
          <w:t xml:space="preserve"> only as </w:t>
        </w:r>
      </w:ins>
      <w:ins w:id="10277" w:author="ALE editor" w:date="2020-10-28T15:45:00Z">
        <w:r w:rsidR="009E61EF" w:rsidRPr="008E344E">
          <w:rPr>
            <w:rFonts w:asciiTheme="majorBidi" w:hAnsiTheme="majorBidi" w:cstheme="majorBidi"/>
            <w:spacing w:val="-10"/>
            <w:rPrChange w:id="10278" w:author="ALE editor" w:date="2020-10-29T12:16:00Z">
              <w:rPr>
                <w:spacing w:val="-10"/>
              </w:rPr>
            </w:rPrChange>
          </w:rPr>
          <w:t>tools</w:t>
        </w:r>
      </w:ins>
      <w:ins w:id="10279" w:author="ALE editor" w:date="2020-10-28T15:44:00Z">
        <w:r w:rsidR="009E61EF" w:rsidRPr="008E344E">
          <w:rPr>
            <w:rFonts w:asciiTheme="majorBidi" w:hAnsiTheme="majorBidi" w:cstheme="majorBidi"/>
            <w:spacing w:val="-10"/>
            <w:rPrChange w:id="10280" w:author="ALE editor" w:date="2020-10-29T12:16:00Z">
              <w:rPr>
                <w:spacing w:val="-10"/>
              </w:rPr>
            </w:rPrChange>
          </w:rPr>
          <w:t xml:space="preserve"> for </w:t>
        </w:r>
      </w:ins>
      <w:ins w:id="10281" w:author="ALE editor" w:date="2020-10-29T12:06:00Z">
        <w:r w:rsidR="004926DB" w:rsidRPr="008E344E">
          <w:rPr>
            <w:rFonts w:asciiTheme="majorBidi" w:hAnsiTheme="majorBidi" w:cstheme="majorBidi"/>
            <w:spacing w:val="-10"/>
            <w:rPrChange w:id="10282" w:author="ALE editor" w:date="2020-10-29T12:16:00Z">
              <w:rPr>
                <w:spacing w:val="-10"/>
              </w:rPr>
            </w:rPrChange>
          </w:rPr>
          <w:t>RE</w:t>
        </w:r>
      </w:ins>
      <w:ins w:id="10283" w:author="ALE editor" w:date="2020-10-28T15:45:00Z">
        <w:r w:rsidR="009E61EF" w:rsidRPr="008E344E">
          <w:rPr>
            <w:rFonts w:asciiTheme="majorBidi" w:hAnsiTheme="majorBidi" w:cstheme="majorBidi"/>
            <w:spacing w:val="-10"/>
            <w:rPrChange w:id="10284" w:author="ALE editor" w:date="2020-10-29T12:16:00Z">
              <w:rPr>
                <w:spacing w:val="-10"/>
              </w:rPr>
            </w:rPrChange>
          </w:rPr>
          <w:t>,</w:t>
        </w:r>
      </w:ins>
      <w:ins w:id="10285" w:author="ALE editor" w:date="2020-10-28T15:44:00Z">
        <w:r w:rsidR="009E61EF" w:rsidRPr="008E344E">
          <w:rPr>
            <w:rFonts w:asciiTheme="majorBidi" w:hAnsiTheme="majorBidi" w:cstheme="majorBidi"/>
            <w:spacing w:val="-10"/>
            <w:rPrChange w:id="10286" w:author="ALE editor" w:date="2020-10-29T12:16:00Z">
              <w:rPr>
                <w:spacing w:val="-10"/>
              </w:rPr>
            </w:rPrChange>
          </w:rPr>
          <w:t xml:space="preserve"> and not as </w:t>
        </w:r>
      </w:ins>
      <w:ins w:id="10287" w:author="ALE editor" w:date="2020-10-28T15:45:00Z">
        <w:r w:rsidR="009E61EF" w:rsidRPr="008E344E">
          <w:rPr>
            <w:rFonts w:asciiTheme="majorBidi" w:hAnsiTheme="majorBidi" w:cstheme="majorBidi"/>
            <w:spacing w:val="-10"/>
            <w:rPrChange w:id="10288" w:author="ALE editor" w:date="2020-10-29T12:16:00Z">
              <w:rPr>
                <w:spacing w:val="-10"/>
              </w:rPr>
            </w:rPrChange>
          </w:rPr>
          <w:t>l</w:t>
        </w:r>
      </w:ins>
      <w:ins w:id="10289" w:author="ALE editor" w:date="2020-10-28T15:44:00Z">
        <w:r w:rsidR="009E61EF" w:rsidRPr="008E344E">
          <w:rPr>
            <w:rFonts w:asciiTheme="majorBidi" w:hAnsiTheme="majorBidi" w:cstheme="majorBidi"/>
            <w:spacing w:val="-10"/>
            <w:rPrChange w:id="10290" w:author="ALE editor" w:date="2020-10-29T12:16:00Z">
              <w:rPr>
                <w:spacing w:val="-10"/>
              </w:rPr>
            </w:rPrChange>
          </w:rPr>
          <w:t>iterary work</w:t>
        </w:r>
      </w:ins>
      <w:ins w:id="10291" w:author="ALE editor" w:date="2020-10-28T15:45:00Z">
        <w:r w:rsidR="009E61EF" w:rsidRPr="008E344E">
          <w:rPr>
            <w:rFonts w:asciiTheme="majorBidi" w:hAnsiTheme="majorBidi" w:cstheme="majorBidi"/>
            <w:spacing w:val="-10"/>
            <w:rPrChange w:id="10292" w:author="ALE editor" w:date="2020-10-29T12:16:00Z">
              <w:rPr>
                <w:spacing w:val="-10"/>
              </w:rPr>
            </w:rPrChange>
          </w:rPr>
          <w:t>s</w:t>
        </w:r>
      </w:ins>
      <w:ins w:id="10293" w:author="ALE editor" w:date="2020-10-28T15:44:00Z">
        <w:r w:rsidR="009E61EF" w:rsidRPr="008E344E">
          <w:rPr>
            <w:rFonts w:asciiTheme="majorBidi" w:hAnsiTheme="majorBidi" w:cstheme="majorBidi"/>
            <w:spacing w:val="-10"/>
            <w:rPrChange w:id="10294" w:author="ALE editor" w:date="2020-10-29T12:16:00Z">
              <w:rPr>
                <w:spacing w:val="-10"/>
              </w:rPr>
            </w:rPrChange>
          </w:rPr>
          <w:t xml:space="preserve"> with artistic qualities.</w:t>
        </w:r>
      </w:ins>
      <w:ins w:id="10295" w:author="ALE editor" w:date="2020-10-28T15:45:00Z">
        <w:r w:rsidR="009E61EF" w:rsidRPr="008E344E">
          <w:rPr>
            <w:rFonts w:asciiTheme="majorBidi" w:hAnsiTheme="majorBidi" w:cstheme="majorBidi"/>
            <w:spacing w:val="-10"/>
            <w:rPrChange w:id="10296" w:author="ALE editor" w:date="2020-10-29T12:16:00Z">
              <w:rPr>
                <w:spacing w:val="-10"/>
              </w:rPr>
            </w:rPrChange>
          </w:rPr>
          <w:t xml:space="preserve"> </w:t>
        </w:r>
      </w:ins>
      <w:ins w:id="10297" w:author="ALE editor" w:date="2020-10-28T15:48:00Z">
        <w:r w:rsidR="009E61EF" w:rsidRPr="008E344E">
          <w:rPr>
            <w:rFonts w:asciiTheme="majorBidi" w:hAnsiTheme="majorBidi" w:cstheme="majorBidi"/>
            <w:spacing w:val="-10"/>
            <w:rPrChange w:id="10298" w:author="ALE editor" w:date="2020-10-29T12:16:00Z">
              <w:rPr>
                <w:spacing w:val="-10"/>
              </w:rPr>
            </w:rPrChange>
          </w:rPr>
          <w:t>T</w:t>
        </w:r>
      </w:ins>
      <w:ins w:id="10299" w:author="ALE editor" w:date="2020-10-28T15:45:00Z">
        <w:r w:rsidR="009E61EF" w:rsidRPr="008E344E">
          <w:rPr>
            <w:rFonts w:asciiTheme="majorBidi" w:hAnsiTheme="majorBidi" w:cstheme="majorBidi"/>
            <w:spacing w:val="-10"/>
            <w:rPrChange w:id="10300" w:author="ALE editor" w:date="2020-10-29T12:16:00Z">
              <w:rPr>
                <w:spacing w:val="-10"/>
              </w:rPr>
            </w:rPrChange>
          </w:rPr>
          <w:t>he participa</w:t>
        </w:r>
      </w:ins>
      <w:ins w:id="10301" w:author="ALE editor" w:date="2020-10-28T15:46:00Z">
        <w:r w:rsidR="009E61EF" w:rsidRPr="008E344E">
          <w:rPr>
            <w:rFonts w:asciiTheme="majorBidi" w:hAnsiTheme="majorBidi" w:cstheme="majorBidi"/>
            <w:spacing w:val="-10"/>
            <w:rPrChange w:id="10302" w:author="ALE editor" w:date="2020-10-29T12:16:00Z">
              <w:rPr>
                <w:spacing w:val="-10"/>
              </w:rPr>
            </w:rPrChange>
          </w:rPr>
          <w:t>ting</w:t>
        </w:r>
      </w:ins>
      <w:ins w:id="10303" w:author="ALE editor" w:date="2020-10-28T15:45:00Z">
        <w:r w:rsidR="009E61EF" w:rsidRPr="008E344E">
          <w:rPr>
            <w:rFonts w:asciiTheme="majorBidi" w:hAnsiTheme="majorBidi" w:cstheme="majorBidi"/>
            <w:spacing w:val="-10"/>
            <w:rPrChange w:id="10304" w:author="ALE editor" w:date="2020-10-29T12:16:00Z">
              <w:rPr>
                <w:spacing w:val="-10"/>
              </w:rPr>
            </w:rPrChange>
          </w:rPr>
          <w:t xml:space="preserve"> teachers lack</w:t>
        </w:r>
      </w:ins>
      <w:ins w:id="10305" w:author="ALE editor" w:date="2020-10-29T12:06:00Z">
        <w:r w:rsidR="004926DB" w:rsidRPr="008E344E">
          <w:rPr>
            <w:rFonts w:asciiTheme="majorBidi" w:hAnsiTheme="majorBidi" w:cstheme="majorBidi"/>
            <w:spacing w:val="-10"/>
            <w:rPrChange w:id="10306" w:author="ALE editor" w:date="2020-10-29T12:16:00Z">
              <w:rPr>
                <w:spacing w:val="-10"/>
              </w:rPr>
            </w:rPrChange>
          </w:rPr>
          <w:t>ed</w:t>
        </w:r>
      </w:ins>
      <w:ins w:id="10307" w:author="ALE editor" w:date="2020-10-28T15:45:00Z">
        <w:r w:rsidR="009E61EF" w:rsidRPr="008E344E">
          <w:rPr>
            <w:rFonts w:asciiTheme="majorBidi" w:hAnsiTheme="majorBidi" w:cstheme="majorBidi"/>
            <w:spacing w:val="-10"/>
            <w:rPrChange w:id="10308" w:author="ALE editor" w:date="2020-10-29T12:16:00Z">
              <w:rPr>
                <w:spacing w:val="-10"/>
              </w:rPr>
            </w:rPrChange>
          </w:rPr>
          <w:t xml:space="preserve"> knowledge</w:t>
        </w:r>
      </w:ins>
      <w:ins w:id="10309" w:author="ALE editor" w:date="2020-10-28T15:47:00Z">
        <w:r w:rsidR="009E61EF" w:rsidRPr="008E344E">
          <w:rPr>
            <w:rFonts w:asciiTheme="majorBidi" w:hAnsiTheme="majorBidi" w:cstheme="majorBidi"/>
            <w:spacing w:val="-10"/>
            <w:rPrChange w:id="10310" w:author="ALE editor" w:date="2020-10-29T12:16:00Z">
              <w:rPr>
                <w:spacing w:val="-10"/>
              </w:rPr>
            </w:rPrChange>
          </w:rPr>
          <w:t xml:space="preserve"> of</w:t>
        </w:r>
      </w:ins>
      <w:ins w:id="10311" w:author="ALE editor" w:date="2020-10-28T15:46:00Z">
        <w:r w:rsidR="009E61EF" w:rsidRPr="008E344E">
          <w:rPr>
            <w:rFonts w:asciiTheme="majorBidi" w:hAnsiTheme="majorBidi" w:cstheme="majorBidi"/>
            <w:spacing w:val="-10"/>
            <w:rPrChange w:id="10312" w:author="ALE editor" w:date="2020-10-29T12:16:00Z">
              <w:rPr>
                <w:spacing w:val="-10"/>
              </w:rPr>
            </w:rPrChange>
          </w:rPr>
          <w:t xml:space="preserve"> </w:t>
        </w:r>
      </w:ins>
      <w:ins w:id="10313" w:author="ALE editor" w:date="2020-10-29T12:06:00Z">
        <w:r w:rsidR="004926DB" w:rsidRPr="008E344E">
          <w:rPr>
            <w:rFonts w:asciiTheme="majorBidi" w:hAnsiTheme="majorBidi" w:cstheme="majorBidi"/>
            <w:spacing w:val="-10"/>
            <w:rPrChange w:id="10314" w:author="ALE editor" w:date="2020-10-29T12:16:00Z">
              <w:rPr>
                <w:spacing w:val="-10"/>
              </w:rPr>
            </w:rPrChange>
          </w:rPr>
          <w:t xml:space="preserve">the </w:t>
        </w:r>
      </w:ins>
      <w:ins w:id="10315" w:author="ALE editor" w:date="2020-10-28T15:45:00Z">
        <w:r w:rsidR="009E61EF" w:rsidRPr="008E344E">
          <w:rPr>
            <w:rFonts w:asciiTheme="majorBidi" w:hAnsiTheme="majorBidi" w:cstheme="majorBidi"/>
            <w:spacing w:val="-10"/>
            <w:rPrChange w:id="10316" w:author="ALE editor" w:date="2020-10-29T12:16:00Z">
              <w:rPr>
                <w:spacing w:val="-10"/>
              </w:rPr>
            </w:rPrChange>
          </w:rPr>
          <w:t>various theories and strategies underlying the teaching of literature</w:t>
        </w:r>
      </w:ins>
      <w:ins w:id="10317" w:author="ALE editor" w:date="2020-10-28T15:48:00Z">
        <w:r w:rsidR="009E61EF" w:rsidRPr="008E344E">
          <w:rPr>
            <w:rFonts w:asciiTheme="majorBidi" w:hAnsiTheme="majorBidi" w:cstheme="majorBidi"/>
            <w:spacing w:val="-10"/>
            <w:rPrChange w:id="10318" w:author="ALE editor" w:date="2020-10-29T12:16:00Z">
              <w:rPr>
                <w:spacing w:val="-10"/>
              </w:rPr>
            </w:rPrChange>
          </w:rPr>
          <w:t>. Further,</w:t>
        </w:r>
      </w:ins>
      <w:ins w:id="10319" w:author="ALE editor" w:date="2020-10-28T15:45:00Z">
        <w:r w:rsidR="009E61EF" w:rsidRPr="008E344E">
          <w:rPr>
            <w:rFonts w:asciiTheme="majorBidi" w:hAnsiTheme="majorBidi" w:cstheme="majorBidi"/>
            <w:spacing w:val="-10"/>
            <w:rPrChange w:id="10320" w:author="ALE editor" w:date="2020-10-29T12:16:00Z">
              <w:rPr>
                <w:spacing w:val="-10"/>
              </w:rPr>
            </w:rPrChange>
          </w:rPr>
          <w:t xml:space="preserve"> their need </w:t>
        </w:r>
      </w:ins>
      <w:ins w:id="10321" w:author="ALE editor" w:date="2020-10-28T15:47:00Z">
        <w:r w:rsidR="009E61EF" w:rsidRPr="008E344E">
          <w:rPr>
            <w:rFonts w:asciiTheme="majorBidi" w:hAnsiTheme="majorBidi" w:cstheme="majorBidi"/>
            <w:spacing w:val="-10"/>
            <w:rPrChange w:id="10322" w:author="ALE editor" w:date="2020-10-29T12:16:00Z">
              <w:rPr>
                <w:spacing w:val="-10"/>
              </w:rPr>
            </w:rPrChange>
          </w:rPr>
          <w:t>to prevent</w:t>
        </w:r>
      </w:ins>
      <w:ins w:id="10323" w:author="ALE editor" w:date="2020-10-28T15:45:00Z">
        <w:r w:rsidR="009E61EF" w:rsidRPr="008E344E">
          <w:rPr>
            <w:rFonts w:asciiTheme="majorBidi" w:hAnsiTheme="majorBidi" w:cstheme="majorBidi"/>
            <w:spacing w:val="-10"/>
            <w:rPrChange w:id="10324" w:author="ALE editor" w:date="2020-10-29T12:16:00Z">
              <w:rPr>
                <w:spacing w:val="-10"/>
              </w:rPr>
            </w:rPrChange>
          </w:rPr>
          <w:t xml:space="preserve"> </w:t>
        </w:r>
      </w:ins>
      <w:ins w:id="10325" w:author="ALE editor" w:date="2020-10-28T15:47:00Z">
        <w:r w:rsidR="009E61EF" w:rsidRPr="008E344E">
          <w:rPr>
            <w:rFonts w:asciiTheme="majorBidi" w:hAnsiTheme="majorBidi" w:cstheme="majorBidi"/>
            <w:spacing w:val="-10"/>
            <w:rPrChange w:id="10326" w:author="ALE editor" w:date="2020-10-29T12:16:00Z">
              <w:rPr>
                <w:spacing w:val="-10"/>
              </w:rPr>
            </w:rPrChange>
          </w:rPr>
          <w:t>cognitive</w:t>
        </w:r>
      </w:ins>
      <w:ins w:id="10327" w:author="ALE editor" w:date="2020-10-28T15:45:00Z">
        <w:r w:rsidR="009E61EF" w:rsidRPr="008E344E">
          <w:rPr>
            <w:rFonts w:asciiTheme="majorBidi" w:hAnsiTheme="majorBidi" w:cstheme="majorBidi"/>
            <w:spacing w:val="-10"/>
            <w:rPrChange w:id="10328" w:author="ALE editor" w:date="2020-10-29T12:16:00Z">
              <w:rPr>
                <w:spacing w:val="-10"/>
              </w:rPr>
            </w:rPrChange>
          </w:rPr>
          <w:t xml:space="preserve"> deviation from the boundaries of </w:t>
        </w:r>
      </w:ins>
      <w:ins w:id="10329" w:author="ALE editor" w:date="2020-10-28T15:47:00Z">
        <w:r w:rsidR="009E61EF" w:rsidRPr="008E344E">
          <w:rPr>
            <w:rFonts w:asciiTheme="majorBidi" w:hAnsiTheme="majorBidi" w:cstheme="majorBidi"/>
            <w:spacing w:val="-10"/>
            <w:rPrChange w:id="10330" w:author="ALE editor" w:date="2020-10-29T12:16:00Z">
              <w:rPr>
                <w:spacing w:val="-10"/>
              </w:rPr>
            </w:rPrChange>
          </w:rPr>
          <w:t>RE</w:t>
        </w:r>
      </w:ins>
      <w:ins w:id="10331" w:author="ALE editor" w:date="2020-10-28T15:45:00Z">
        <w:r w:rsidR="009E61EF" w:rsidRPr="008E344E">
          <w:rPr>
            <w:rFonts w:asciiTheme="majorBidi" w:hAnsiTheme="majorBidi" w:cstheme="majorBidi"/>
            <w:spacing w:val="-10"/>
            <w:rPrChange w:id="10332" w:author="ALE editor" w:date="2020-10-29T12:16:00Z">
              <w:rPr>
                <w:spacing w:val="-10"/>
              </w:rPr>
            </w:rPrChange>
          </w:rPr>
          <w:t xml:space="preserve"> allowed by their institution</w:t>
        </w:r>
      </w:ins>
      <w:ins w:id="10333" w:author="ALE editor" w:date="2020-10-28T15:48:00Z">
        <w:r w:rsidR="009E61EF" w:rsidRPr="008E344E">
          <w:rPr>
            <w:rFonts w:asciiTheme="majorBidi" w:hAnsiTheme="majorBidi" w:cstheme="majorBidi"/>
            <w:spacing w:val="-10"/>
            <w:rPrChange w:id="10334" w:author="ALE editor" w:date="2020-10-29T12:16:00Z">
              <w:rPr>
                <w:spacing w:val="-10"/>
              </w:rPr>
            </w:rPrChange>
          </w:rPr>
          <w:t>s</w:t>
        </w:r>
      </w:ins>
      <w:ins w:id="10335" w:author="ALE editor" w:date="2020-10-28T15:45:00Z">
        <w:r w:rsidR="009E61EF" w:rsidRPr="008E344E">
          <w:rPr>
            <w:rFonts w:asciiTheme="majorBidi" w:hAnsiTheme="majorBidi" w:cstheme="majorBidi"/>
            <w:spacing w:val="-10"/>
            <w:rPrChange w:id="10336" w:author="ALE editor" w:date="2020-10-29T12:16:00Z">
              <w:rPr>
                <w:spacing w:val="-10"/>
              </w:rPr>
            </w:rPrChange>
          </w:rPr>
          <w:t xml:space="preserve"> is noticeable</w:t>
        </w:r>
      </w:ins>
      <w:ins w:id="10337" w:author="ALE editor" w:date="2020-10-28T15:47:00Z">
        <w:r w:rsidR="009E61EF" w:rsidRPr="008E344E">
          <w:rPr>
            <w:rFonts w:asciiTheme="majorBidi" w:hAnsiTheme="majorBidi" w:cstheme="majorBidi"/>
            <w:spacing w:val="-10"/>
            <w:rPrChange w:id="10338" w:author="ALE editor" w:date="2020-10-29T12:16:00Z">
              <w:rPr>
                <w:spacing w:val="-10"/>
              </w:rPr>
            </w:rPrChange>
          </w:rPr>
          <w:t xml:space="preserve"> in the lessons analyzed</w:t>
        </w:r>
      </w:ins>
      <w:ins w:id="10339" w:author="ALE editor" w:date="2020-10-28T15:45:00Z">
        <w:r w:rsidR="009E61EF" w:rsidRPr="008E344E">
          <w:rPr>
            <w:rFonts w:asciiTheme="majorBidi" w:hAnsiTheme="majorBidi" w:cstheme="majorBidi"/>
            <w:spacing w:val="-10"/>
            <w:rPrChange w:id="10340" w:author="ALE editor" w:date="2020-10-29T12:16:00Z">
              <w:rPr>
                <w:spacing w:val="-10"/>
              </w:rPr>
            </w:rPrChange>
          </w:rPr>
          <w:t>.</w:t>
        </w:r>
      </w:ins>
      <w:ins w:id="10341" w:author="ALE editor" w:date="2020-10-28T15:49:00Z">
        <w:r w:rsidR="009E61EF" w:rsidRPr="008E344E">
          <w:rPr>
            <w:rFonts w:asciiTheme="majorBidi" w:hAnsiTheme="majorBidi" w:cstheme="majorBidi"/>
            <w:spacing w:val="-10"/>
            <w:rPrChange w:id="10342" w:author="ALE editor" w:date="2020-10-29T12:16:00Z">
              <w:rPr>
                <w:spacing w:val="-10"/>
              </w:rPr>
            </w:rPrChange>
          </w:rPr>
          <w:t xml:space="preserve"> The practice of justifying the study of literary works as part of RE comes at the expense of motivating students to think clearly about the ideas they raise, </w:t>
        </w:r>
      </w:ins>
      <w:ins w:id="10343" w:author="ALE editor" w:date="2020-10-29T12:06:00Z">
        <w:r w:rsidR="00A44202" w:rsidRPr="008E344E">
          <w:rPr>
            <w:rFonts w:asciiTheme="majorBidi" w:hAnsiTheme="majorBidi" w:cstheme="majorBidi"/>
            <w:spacing w:val="-10"/>
            <w:rPrChange w:id="10344" w:author="ALE editor" w:date="2020-10-29T12:16:00Z">
              <w:rPr>
                <w:spacing w:val="-10"/>
              </w:rPr>
            </w:rPrChange>
          </w:rPr>
          <w:t>mediating</w:t>
        </w:r>
      </w:ins>
      <w:ins w:id="10345" w:author="ALE editor" w:date="2020-10-28T15:49:00Z">
        <w:r w:rsidR="009E61EF" w:rsidRPr="008E344E">
          <w:rPr>
            <w:rFonts w:asciiTheme="majorBidi" w:hAnsiTheme="majorBidi" w:cstheme="majorBidi"/>
            <w:spacing w:val="-10"/>
            <w:rPrChange w:id="10346" w:author="ALE editor" w:date="2020-10-29T12:16:00Z">
              <w:rPr>
                <w:spacing w:val="-10"/>
              </w:rPr>
            </w:rPrChange>
          </w:rPr>
          <w:t xml:space="preserve"> between the </w:t>
        </w:r>
      </w:ins>
      <w:ins w:id="10347" w:author="ALE editor" w:date="2020-10-29T12:06:00Z">
        <w:r w:rsidR="00A44202" w:rsidRPr="008E344E">
          <w:rPr>
            <w:rFonts w:asciiTheme="majorBidi" w:hAnsiTheme="majorBidi" w:cstheme="majorBidi"/>
            <w:spacing w:val="-10"/>
            <w:rPrChange w:id="10348" w:author="ALE editor" w:date="2020-10-29T12:16:00Z">
              <w:rPr>
                <w:spacing w:val="-10"/>
              </w:rPr>
            </w:rPrChange>
          </w:rPr>
          <w:t>student</w:t>
        </w:r>
      </w:ins>
      <w:ins w:id="10349" w:author="ALE editor" w:date="2020-10-28T15:49:00Z">
        <w:r w:rsidR="009E61EF" w:rsidRPr="008E344E">
          <w:rPr>
            <w:rFonts w:asciiTheme="majorBidi" w:hAnsiTheme="majorBidi" w:cstheme="majorBidi"/>
            <w:spacing w:val="-10"/>
            <w:rPrChange w:id="10350" w:author="ALE editor" w:date="2020-10-29T12:16:00Z">
              <w:rPr>
                <w:spacing w:val="-10"/>
              </w:rPr>
            </w:rPrChange>
          </w:rPr>
          <w:t xml:space="preserve"> and the literary text, and </w:t>
        </w:r>
      </w:ins>
      <w:ins w:id="10351" w:author="ALE editor" w:date="2020-10-29T12:06:00Z">
        <w:r w:rsidR="00A44202" w:rsidRPr="008E344E">
          <w:rPr>
            <w:rFonts w:asciiTheme="majorBidi" w:hAnsiTheme="majorBidi" w:cstheme="majorBidi"/>
            <w:spacing w:val="-10"/>
            <w:rPrChange w:id="10352" w:author="ALE editor" w:date="2020-10-29T12:16:00Z">
              <w:rPr>
                <w:spacing w:val="-10"/>
              </w:rPr>
            </w:rPrChange>
          </w:rPr>
          <w:t>increasing</w:t>
        </w:r>
      </w:ins>
      <w:ins w:id="10353" w:author="ALE editor" w:date="2020-10-28T15:49:00Z">
        <w:r w:rsidR="009E61EF" w:rsidRPr="008E344E">
          <w:rPr>
            <w:rFonts w:asciiTheme="majorBidi" w:hAnsiTheme="majorBidi" w:cstheme="majorBidi"/>
            <w:spacing w:val="-10"/>
            <w:rPrChange w:id="10354" w:author="ALE editor" w:date="2020-10-29T12:16:00Z">
              <w:rPr>
                <w:spacing w:val="-10"/>
              </w:rPr>
            </w:rPrChange>
          </w:rPr>
          <w:t xml:space="preserve"> students</w:t>
        </w:r>
      </w:ins>
      <w:ins w:id="10355" w:author="ALE editor" w:date="2020-10-29T12:16:00Z">
        <w:r w:rsidR="008E344E">
          <w:rPr>
            <w:rFonts w:asciiTheme="majorBidi" w:hAnsiTheme="majorBidi" w:cstheme="majorBidi"/>
            <w:spacing w:val="-10"/>
          </w:rPr>
          <w:t>’</w:t>
        </w:r>
      </w:ins>
      <w:ins w:id="10356" w:author="ALE editor" w:date="2020-10-28T15:49:00Z">
        <w:r w:rsidR="009E61EF" w:rsidRPr="008E344E">
          <w:rPr>
            <w:rFonts w:asciiTheme="majorBidi" w:hAnsiTheme="majorBidi" w:cstheme="majorBidi"/>
            <w:spacing w:val="-10"/>
            <w:rPrChange w:id="10357" w:author="ALE editor" w:date="2020-10-29T12:16:00Z">
              <w:rPr>
                <w:spacing w:val="-10"/>
              </w:rPr>
            </w:rPrChange>
          </w:rPr>
          <w:t xml:space="preserve"> cultural capital.</w:t>
        </w:r>
      </w:ins>
    </w:p>
    <w:p w14:paraId="3C80C3D5" w14:textId="25148556" w:rsidR="00F71C0F" w:rsidRPr="008E344E" w:rsidDel="009E61EF" w:rsidRDefault="00F71C0F" w:rsidP="00F71C0F">
      <w:pPr>
        <w:bidi/>
        <w:spacing w:before="120" w:after="120"/>
        <w:jc w:val="both"/>
        <w:rPr>
          <w:del w:id="10358" w:author="ALE editor" w:date="2020-10-28T15:42:00Z"/>
          <w:rFonts w:asciiTheme="majorBidi" w:hAnsiTheme="majorBidi" w:cstheme="majorBidi"/>
          <w:b/>
          <w:bCs/>
          <w:rPrChange w:id="10359" w:author="ALE editor" w:date="2020-10-29T12:16:00Z">
            <w:rPr>
              <w:del w:id="10360" w:author="ALE editor" w:date="2020-10-28T15:42:00Z"/>
              <w:b/>
              <w:bCs/>
              <w:sz w:val="28"/>
              <w:szCs w:val="28"/>
            </w:rPr>
          </w:rPrChange>
        </w:rPr>
      </w:pPr>
      <w:del w:id="10361" w:author="ALE editor" w:date="2020-10-28T15:42:00Z">
        <w:r w:rsidRPr="008E344E" w:rsidDel="009E61EF">
          <w:rPr>
            <w:rFonts w:asciiTheme="majorBidi" w:hAnsiTheme="majorBidi" w:cstheme="majorBidi"/>
            <w:b/>
            <w:bCs/>
            <w:rtl/>
            <w:rPrChange w:id="10362" w:author="ALE editor" w:date="2020-10-29T12:16:00Z">
              <w:rPr>
                <w:b/>
                <w:bCs/>
                <w:sz w:val="28"/>
                <w:szCs w:val="28"/>
                <w:rtl/>
              </w:rPr>
            </w:rPrChange>
          </w:rPr>
          <w:delText>סיכום</w:delText>
        </w:r>
      </w:del>
    </w:p>
    <w:p w14:paraId="32E5A9B5" w14:textId="35DB53DE" w:rsidR="00F71C0F" w:rsidRPr="008E344E" w:rsidDel="009E61EF" w:rsidRDefault="00F71C0F" w:rsidP="00F71C0F">
      <w:pPr>
        <w:bidi/>
        <w:jc w:val="both"/>
        <w:rPr>
          <w:del w:id="10363" w:author="ALE editor" w:date="2020-10-28T15:49:00Z"/>
          <w:rFonts w:asciiTheme="majorBidi" w:hAnsiTheme="majorBidi" w:cstheme="majorBidi"/>
          <w:rtl/>
          <w:rPrChange w:id="10364" w:author="ALE editor" w:date="2020-10-29T12:16:00Z">
            <w:rPr>
              <w:del w:id="10365" w:author="ALE editor" w:date="2020-10-28T15:49:00Z"/>
              <w:rtl/>
            </w:rPr>
          </w:rPrChange>
        </w:rPr>
      </w:pPr>
      <w:del w:id="10366" w:author="ALE editor" w:date="2020-10-28T15:42:00Z">
        <w:r w:rsidRPr="008E344E" w:rsidDel="009E61EF">
          <w:rPr>
            <w:rFonts w:asciiTheme="majorBidi" w:hAnsiTheme="majorBidi" w:cstheme="majorBidi"/>
            <w:highlight w:val="yellow"/>
            <w:rtl/>
            <w:rPrChange w:id="10367" w:author="ALE editor" w:date="2020-10-29T12:16:00Z">
              <w:rPr>
                <w:highlight w:val="yellow"/>
                <w:rtl/>
              </w:rPr>
            </w:rPrChange>
          </w:rPr>
          <w:delText xml:space="preserve">תרומתו של המחקר הנוכחי היא בהארת המצב הקיים בשיעורי הספרות במגזר הדתי ובמחוז החרדי  ובשיקוף של מקומה של המורה המלמד ספרות במערכת החינוך במגזרים השונים. </w:delText>
        </w:r>
      </w:del>
      <w:del w:id="10368" w:author="ALE editor" w:date="2020-10-28T15:45:00Z">
        <w:r w:rsidRPr="008E344E" w:rsidDel="009E61EF">
          <w:rPr>
            <w:rFonts w:asciiTheme="majorBidi" w:hAnsiTheme="majorBidi" w:cstheme="majorBidi"/>
            <w:highlight w:val="yellow"/>
            <w:rtl/>
            <w:rPrChange w:id="10369" w:author="ALE editor" w:date="2020-10-29T12:16:00Z">
              <w:rPr>
                <w:highlight w:val="yellow"/>
                <w:rtl/>
              </w:rPr>
            </w:rPrChange>
          </w:rPr>
          <w:delText xml:space="preserve">מתיאורי השיעורים משתקפת תמונה מדאיגה של התייחסות לטקסט הספרותי כאל כלי עזר של החינוך הדתי ולא כאל יצירה ספרותית בעלת איכויות אומנותיות. </w:delText>
        </w:r>
      </w:del>
      <w:del w:id="10370" w:author="ALE editor" w:date="2020-10-28T15:48:00Z">
        <w:r w:rsidRPr="008E344E" w:rsidDel="009E61EF">
          <w:rPr>
            <w:rFonts w:asciiTheme="majorBidi" w:hAnsiTheme="majorBidi" w:cstheme="majorBidi"/>
            <w:highlight w:val="yellow"/>
            <w:rtl/>
            <w:rPrChange w:id="10371" w:author="ALE editor" w:date="2020-10-29T12:16:00Z">
              <w:rPr>
                <w:highlight w:val="yellow"/>
                <w:rtl/>
              </w:rPr>
            </w:rPrChange>
          </w:rPr>
          <w:delText xml:space="preserve">בנוסף לידע החסר של המורות שהשתתפו בשיעורים שנותחו בתיאוריות ובאסטרטגיות השונות שעומדות בבסיסה של הוראת הספרות, בולט הצורך שלהן שלא לאפשר חריגה מחשבתית מגבולות החינוך הדתי שהמוסד שלהן מאפשר. </w:delText>
        </w:r>
      </w:del>
      <w:del w:id="10372" w:author="ALE editor" w:date="2020-10-28T15:49:00Z">
        <w:r w:rsidRPr="008E344E" w:rsidDel="009E61EF">
          <w:rPr>
            <w:rFonts w:asciiTheme="majorBidi" w:hAnsiTheme="majorBidi" w:cstheme="majorBidi"/>
            <w:highlight w:val="yellow"/>
            <w:rtl/>
            <w:rPrChange w:id="10373" w:author="ALE editor" w:date="2020-10-29T12:16:00Z">
              <w:rPr>
                <w:highlight w:val="yellow"/>
                <w:rtl/>
              </w:rPr>
            </w:rPrChange>
          </w:rPr>
          <w:delText>העיסוק בהצדקה של לימוד היצירה הספרותית כחלק מהחינוך הדתי בא על חשבון המרצת התלמידים לחשיבה בהירה יותר על הרעיונות שהם מעלים, לתווך בין הילד ובין הטקסט הספרותי ולהגדלת ההון התרבותי של התלמידים.</w:delText>
        </w:r>
        <w:r w:rsidRPr="008E344E" w:rsidDel="009E61EF">
          <w:rPr>
            <w:rFonts w:asciiTheme="majorBidi" w:hAnsiTheme="majorBidi" w:cstheme="majorBidi"/>
            <w:rtl/>
            <w:rPrChange w:id="10374" w:author="ALE editor" w:date="2020-10-29T12:16:00Z">
              <w:rPr>
                <w:rtl/>
              </w:rPr>
            </w:rPrChange>
          </w:rPr>
          <w:delText xml:space="preserve"> </w:delText>
        </w:r>
      </w:del>
    </w:p>
    <w:p w14:paraId="425CD444" w14:textId="3A2D2AD0" w:rsidR="00DD0599" w:rsidRPr="008E344E" w:rsidDel="009E61EF" w:rsidRDefault="00DD0599" w:rsidP="000B4363">
      <w:pPr>
        <w:spacing w:line="480" w:lineRule="auto"/>
        <w:jc w:val="both"/>
        <w:rPr>
          <w:del w:id="10375" w:author="ALE editor" w:date="2020-10-28T15:49:00Z"/>
          <w:rFonts w:asciiTheme="majorBidi" w:hAnsiTheme="majorBidi" w:cstheme="majorBidi"/>
          <w:spacing w:val="-10"/>
          <w:rPrChange w:id="10376" w:author="ALE editor" w:date="2020-10-29T12:16:00Z">
            <w:rPr>
              <w:del w:id="10377" w:author="ALE editor" w:date="2020-10-28T15:49:00Z"/>
              <w:spacing w:val="-10"/>
            </w:rPr>
          </w:rPrChange>
        </w:rPr>
      </w:pPr>
    </w:p>
    <w:p w14:paraId="2FAD21C9" w14:textId="1FF5F8DC" w:rsidR="00DD0599" w:rsidRPr="008E344E" w:rsidRDefault="00DD0599" w:rsidP="000B4363">
      <w:pPr>
        <w:spacing w:line="480" w:lineRule="auto"/>
        <w:jc w:val="both"/>
        <w:rPr>
          <w:rFonts w:asciiTheme="majorBidi" w:hAnsiTheme="majorBidi" w:cstheme="majorBidi"/>
          <w:spacing w:val="-10"/>
          <w:rPrChange w:id="10378" w:author="ALE editor" w:date="2020-10-29T12:16:00Z">
            <w:rPr>
              <w:spacing w:val="-10"/>
            </w:rPr>
          </w:rPrChange>
        </w:rPr>
      </w:pPr>
    </w:p>
    <w:sectPr w:rsidR="00DD0599" w:rsidRPr="008E344E">
      <w:foot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 w:author="ALE editor" w:date="2020-10-26T10:11:00Z" w:initials="ALE">
    <w:p w14:paraId="7DDBEBFF" w14:textId="067DAFAF" w:rsidR="006719AA" w:rsidRDefault="006719AA">
      <w:pPr>
        <w:pStyle w:val="CommentText"/>
      </w:pPr>
      <w:r>
        <w:rPr>
          <w:rStyle w:val="CommentReference"/>
        </w:rPr>
        <w:annotationRef/>
      </w:r>
      <w:r>
        <w:rPr>
          <w:rStyle w:val="CommentReference"/>
        </w:rPr>
        <w:t>Usually a few main results are given in the abstract.</w:t>
      </w:r>
    </w:p>
  </w:comment>
  <w:comment w:id="253" w:author="ALE editor" w:date="2020-10-29T09:38:00Z" w:initials="ALE">
    <w:p w14:paraId="0615514A" w14:textId="4824FFE1" w:rsidR="00393880" w:rsidRDefault="00393880">
      <w:pPr>
        <w:pStyle w:val="CommentText"/>
      </w:pPr>
      <w:r>
        <w:rPr>
          <w:rStyle w:val="CommentReference"/>
        </w:rPr>
        <w:annotationRef/>
      </w:r>
      <w:r>
        <w:t>Some of the phrases were too long to be keywords, so I revised, and also added Israel. Please check if these are the desired keywords.</w:t>
      </w:r>
    </w:p>
  </w:comment>
  <w:comment w:id="329" w:author="ALE editor" w:date="2020-10-27T09:37:00Z" w:initials="ALE">
    <w:p w14:paraId="43583942" w14:textId="599B3E87" w:rsidR="006719AA" w:rsidRDefault="006719AA" w:rsidP="00516EE1">
      <w:pPr>
        <w:pStyle w:val="CommentText"/>
      </w:pPr>
      <w:r>
        <w:rPr>
          <w:rStyle w:val="CommentReference"/>
        </w:rPr>
        <w:annotationRef/>
      </w:r>
      <w:r>
        <w:t xml:space="preserve">The term “state </w:t>
      </w:r>
      <w:r w:rsidR="00393880">
        <w:t>religious education</w:t>
      </w:r>
      <w:r>
        <w:t xml:space="preserve">” does not seem correct in many of the places it was used in the article. </w:t>
      </w:r>
    </w:p>
    <w:p w14:paraId="5C40E8D0" w14:textId="77777777" w:rsidR="006719AA" w:rsidRDefault="006719AA" w:rsidP="00516EE1">
      <w:pPr>
        <w:pStyle w:val="CommentText"/>
      </w:pPr>
      <w:r>
        <w:t xml:space="preserve">RE = religious education. </w:t>
      </w:r>
    </w:p>
    <w:p w14:paraId="752A592E" w14:textId="1A898E1E" w:rsidR="006719AA" w:rsidRDefault="006719AA" w:rsidP="00516EE1">
      <w:pPr>
        <w:pStyle w:val="CommentText"/>
      </w:pPr>
      <w:r>
        <w:t>The schools are state</w:t>
      </w:r>
      <w:r w:rsidR="00393880">
        <w:t>-</w:t>
      </w:r>
      <w:r>
        <w:t xml:space="preserve">religious schools. </w:t>
      </w:r>
    </w:p>
    <w:p w14:paraId="592673B0" w14:textId="7D2F7C2B" w:rsidR="006719AA" w:rsidRDefault="006719AA" w:rsidP="00516EE1">
      <w:pPr>
        <w:pStyle w:val="CommentText"/>
      </w:pPr>
      <w:r>
        <w:t xml:space="preserve">There is </w:t>
      </w:r>
      <w:r w:rsidR="00393880">
        <w:t xml:space="preserve">state-sponsored </w:t>
      </w:r>
      <w:r>
        <w:t xml:space="preserve">RE in </w:t>
      </w:r>
      <w:r w:rsidR="00393880">
        <w:t>state-</w:t>
      </w:r>
      <w:r>
        <w:t>religious schools.</w:t>
      </w:r>
    </w:p>
    <w:p w14:paraId="77546964" w14:textId="77777777" w:rsidR="006719AA" w:rsidRDefault="006719AA" w:rsidP="00516EE1">
      <w:pPr>
        <w:pStyle w:val="CommentText"/>
      </w:pPr>
    </w:p>
    <w:p w14:paraId="3D7FFB15" w14:textId="3331190E" w:rsidR="006719AA" w:rsidRDefault="006719AA" w:rsidP="00516EE1">
      <w:pPr>
        <w:pStyle w:val="CommentText"/>
      </w:pPr>
      <w:r>
        <w:t>Verify my changes are accurate.</w:t>
      </w:r>
    </w:p>
  </w:comment>
  <w:comment w:id="498" w:author="ALE editor" w:date="2020-10-26T10:31:00Z" w:initials="ALE">
    <w:p w14:paraId="2C2C2FE4" w14:textId="77777777" w:rsidR="006719AA" w:rsidRDefault="006719AA" w:rsidP="0004742F">
      <w:pPr>
        <w:pStyle w:val="CommentText"/>
      </w:pPr>
      <w:r>
        <w:rPr>
          <w:rStyle w:val="CommentReference"/>
        </w:rPr>
        <w:annotationRef/>
      </w:r>
      <w:r>
        <w:t xml:space="preserve">What is Milazzian? </w:t>
      </w:r>
    </w:p>
    <w:p w14:paraId="35B1B805" w14:textId="1254FEA2" w:rsidR="006719AA" w:rsidRDefault="006719AA" w:rsidP="0004742F">
      <w:pPr>
        <w:pStyle w:val="CommentText"/>
      </w:pPr>
      <w:r>
        <w:t xml:space="preserve">The </w:t>
      </w:r>
      <w:r w:rsidR="00770BE2">
        <w:t xml:space="preserve">only </w:t>
      </w:r>
      <w:r>
        <w:t>definition I found online is:</w:t>
      </w:r>
    </w:p>
    <w:p w14:paraId="5FA4F31F" w14:textId="77777777" w:rsidR="006719AA" w:rsidRDefault="006719AA" w:rsidP="008E30CC">
      <w:pPr>
        <w:pStyle w:val="CommentText"/>
        <w:rPr>
          <w:rFonts w:ascii="Arial" w:hAnsi="Arial" w:cs="Arial"/>
          <w:color w:val="202122"/>
          <w:sz w:val="21"/>
          <w:szCs w:val="21"/>
        </w:rPr>
      </w:pPr>
      <w:r>
        <w:rPr>
          <w:rFonts w:ascii="Arial" w:hAnsi="Arial" w:cs="Arial"/>
          <w:color w:val="202122"/>
          <w:sz w:val="21"/>
          <w:szCs w:val="21"/>
        </w:rPr>
        <w:t>The final part of the </w:t>
      </w:r>
      <w:hyperlink r:id="rId1" w:tooltip="Sicilian" w:history="1">
        <w:r>
          <w:rPr>
            <w:rStyle w:val="Hyperlink"/>
            <w:rFonts w:ascii="Arial" w:hAnsi="Arial" w:cs="Arial"/>
            <w:color w:val="0B0080"/>
            <w:sz w:val="21"/>
            <w:szCs w:val="21"/>
            <w:u w:val="none"/>
          </w:rPr>
          <w:t>Sicilian</w:t>
        </w:r>
      </w:hyperlink>
      <w:r>
        <w:rPr>
          <w:rFonts w:ascii="Arial" w:hAnsi="Arial" w:cs="Arial"/>
          <w:color w:val="202122"/>
          <w:sz w:val="21"/>
          <w:szCs w:val="21"/>
        </w:rPr>
        <w:t> stage of the </w:t>
      </w:r>
      <w:hyperlink r:id="rId2" w:tooltip="Pleistocene" w:history="1">
        <w:r>
          <w:rPr>
            <w:rStyle w:val="Hyperlink"/>
            <w:rFonts w:ascii="Arial" w:hAnsi="Arial" w:cs="Arial"/>
            <w:color w:val="0B0080"/>
            <w:sz w:val="21"/>
            <w:szCs w:val="21"/>
            <w:u w:val="none"/>
          </w:rPr>
          <w:t>Pleistocene</w:t>
        </w:r>
      </w:hyperlink>
      <w:r>
        <w:rPr>
          <w:rFonts w:ascii="Arial" w:hAnsi="Arial" w:cs="Arial"/>
          <w:color w:val="202122"/>
          <w:sz w:val="21"/>
          <w:szCs w:val="21"/>
        </w:rPr>
        <w:t xml:space="preserve">, </w:t>
      </w:r>
      <w:r w:rsidR="00770BE2">
        <w:rPr>
          <w:rFonts w:ascii="Arial" w:hAnsi="Arial" w:cs="Arial"/>
          <w:color w:val="202122"/>
          <w:sz w:val="21"/>
          <w:szCs w:val="21"/>
        </w:rPr>
        <w:t>is</w:t>
      </w:r>
      <w:r>
        <w:rPr>
          <w:rFonts w:ascii="Arial" w:hAnsi="Arial" w:cs="Arial"/>
          <w:color w:val="202122"/>
          <w:sz w:val="21"/>
          <w:szCs w:val="21"/>
        </w:rPr>
        <w:t xml:space="preserve"> not relevant. Explain </w:t>
      </w:r>
      <w:r w:rsidR="00770BE2">
        <w:rPr>
          <w:rFonts w:ascii="Arial" w:hAnsi="Arial" w:cs="Arial"/>
          <w:color w:val="202122"/>
          <w:sz w:val="21"/>
          <w:szCs w:val="21"/>
        </w:rPr>
        <w:t xml:space="preserve">or correct this </w:t>
      </w:r>
      <w:r>
        <w:rPr>
          <w:rFonts w:ascii="Arial" w:hAnsi="Arial" w:cs="Arial"/>
          <w:color w:val="202122"/>
          <w:sz w:val="21"/>
          <w:szCs w:val="21"/>
        </w:rPr>
        <w:t>term.</w:t>
      </w:r>
    </w:p>
    <w:p w14:paraId="38A808AB" w14:textId="77777777" w:rsidR="00384AF7" w:rsidRDefault="00384AF7" w:rsidP="008E30CC">
      <w:pPr>
        <w:pStyle w:val="CommentText"/>
        <w:rPr>
          <w:rFonts w:ascii="Arial" w:hAnsi="Arial" w:cs="Arial"/>
          <w:color w:val="202122"/>
          <w:sz w:val="21"/>
          <w:szCs w:val="21"/>
        </w:rPr>
      </w:pPr>
    </w:p>
    <w:p w14:paraId="51BB2846" w14:textId="5DD13C44" w:rsidR="00384AF7" w:rsidRDefault="00384AF7" w:rsidP="008E30CC">
      <w:pPr>
        <w:pStyle w:val="CommentText"/>
      </w:pPr>
      <w:r>
        <w:rPr>
          <w:rFonts w:ascii="Arial" w:hAnsi="Arial" w:cs="Arial"/>
          <w:color w:val="202122"/>
          <w:sz w:val="21"/>
          <w:szCs w:val="21"/>
        </w:rPr>
        <w:t>I could not find this sentence in the original Hebrew, perhaps it was added after?</w:t>
      </w:r>
    </w:p>
  </w:comment>
  <w:comment w:id="513" w:author="ALE editor" w:date="2020-10-26T10:34:00Z" w:initials="ALE">
    <w:p w14:paraId="2989A5FE" w14:textId="28C8BD7C" w:rsidR="006719AA" w:rsidRDefault="006719AA">
      <w:pPr>
        <w:pStyle w:val="CommentText"/>
      </w:pPr>
      <w:r>
        <w:rPr>
          <w:rStyle w:val="CommentReference"/>
        </w:rPr>
        <w:annotationRef/>
      </w:r>
      <w:r>
        <w:t>This sentence makes it sound like Christianity is also the dominant religion in Israel. I would delete the sentence here, and later discuss Israeli RE.</w:t>
      </w:r>
    </w:p>
  </w:comment>
  <w:comment w:id="603" w:author="ALE editor" w:date="2020-10-26T10:37:00Z" w:initials="ALE">
    <w:p w14:paraId="14E91E4D" w14:textId="3CADA099" w:rsidR="006719AA" w:rsidRDefault="006719AA" w:rsidP="00040D6E">
      <w:pPr>
        <w:pStyle w:val="CommentText"/>
      </w:pPr>
      <w:r>
        <w:rPr>
          <w:rStyle w:val="CommentReference"/>
        </w:rPr>
        <w:annotationRef/>
      </w:r>
      <w:r>
        <w:rPr>
          <w:rStyle w:val="CommentReference"/>
        </w:rPr>
        <w:annotationRef/>
      </w:r>
      <w:r>
        <w:t xml:space="preserve">The name of the country is the Netherlands, not Holland (which is an area within the Netherlands) </w:t>
      </w:r>
    </w:p>
  </w:comment>
  <w:comment w:id="707" w:author="ALE editor" w:date="2020-10-26T10:42:00Z" w:initials="ALE">
    <w:p w14:paraId="1CEFF692" w14:textId="77777777" w:rsidR="00384AF7" w:rsidRDefault="006719AA" w:rsidP="00E500D2">
      <w:pPr>
        <w:pStyle w:val="CommentText"/>
      </w:pPr>
      <w:r>
        <w:rPr>
          <w:rStyle w:val="CommentReference"/>
        </w:rPr>
        <w:annotationRef/>
      </w:r>
      <w:r w:rsidR="0055596F">
        <w:t>The meaning of integration</w:t>
      </w:r>
      <w:r>
        <w:t xml:space="preserve"> isn’t clear. </w:t>
      </w:r>
    </w:p>
    <w:p w14:paraId="1FFF5ADF" w14:textId="57BD86FA" w:rsidR="006719AA" w:rsidRDefault="006719AA" w:rsidP="00E500D2">
      <w:pPr>
        <w:pStyle w:val="CommentText"/>
      </w:pPr>
      <w:r>
        <w:t>Do you mean:</w:t>
      </w:r>
    </w:p>
    <w:p w14:paraId="605C0825" w14:textId="0DACE1E8" w:rsidR="006719AA" w:rsidRDefault="006719AA" w:rsidP="00E500D2">
      <w:pPr>
        <w:pStyle w:val="CommentText"/>
      </w:pPr>
      <w:r>
        <w:t xml:space="preserve">…arising from </w:t>
      </w:r>
      <w:r w:rsidR="00384AF7">
        <w:t>the integration of</w:t>
      </w:r>
      <w:r>
        <w:t xml:space="preserve"> RE into the state</w:t>
      </w:r>
      <w:r w:rsidR="00384AF7">
        <w:t xml:space="preserve"> school</w:t>
      </w:r>
      <w:r>
        <w:t xml:space="preserve"> curriculum? </w:t>
      </w:r>
    </w:p>
    <w:p w14:paraId="3C634145" w14:textId="18C63B3B" w:rsidR="00384AF7" w:rsidRDefault="00384AF7" w:rsidP="00E500D2">
      <w:pPr>
        <w:pStyle w:val="CommentText"/>
      </w:pPr>
      <w:r>
        <w:t>Or integration of people of different religions as in immigrants?</w:t>
      </w:r>
    </w:p>
    <w:p w14:paraId="3DDA75BC" w14:textId="77777777" w:rsidR="00384AF7" w:rsidRDefault="00384AF7" w:rsidP="00E500D2">
      <w:pPr>
        <w:pStyle w:val="CommentText"/>
      </w:pPr>
    </w:p>
    <w:p w14:paraId="1F9BEF16" w14:textId="77777777" w:rsidR="00384AF7" w:rsidRDefault="00384AF7" w:rsidP="00E500D2">
      <w:pPr>
        <w:pStyle w:val="CommentText"/>
      </w:pPr>
      <w:r>
        <w:t>I looked at the Hebrew, but it still isn’t clear.</w:t>
      </w:r>
    </w:p>
    <w:p w14:paraId="0C748B52" w14:textId="3C2FE0DB" w:rsidR="00384AF7" w:rsidRDefault="00384AF7" w:rsidP="00E500D2">
      <w:pPr>
        <w:pStyle w:val="CommentText"/>
      </w:pPr>
      <w:r>
        <w:rPr>
          <w:rtl/>
        </w:rPr>
        <w:t>התמודדות עם סוגיות העולות מהשילוב.</w:t>
      </w:r>
    </w:p>
  </w:comment>
  <w:comment w:id="781" w:author="ALE editor" w:date="2020-10-26T11:03:00Z" w:initials="ALE">
    <w:p w14:paraId="280934B5" w14:textId="4D198B92" w:rsidR="006719AA" w:rsidRDefault="006719AA">
      <w:pPr>
        <w:pStyle w:val="CommentText"/>
        <w:rPr>
          <w:rtl/>
        </w:rPr>
      </w:pPr>
      <w:r>
        <w:rPr>
          <w:rStyle w:val="CommentReference"/>
        </w:rPr>
        <w:annotationRef/>
      </w:r>
      <w:r>
        <w:t xml:space="preserve">Perhaps add a statement about the </w:t>
      </w:r>
      <w:r w:rsidR="00384AF7">
        <w:t xml:space="preserve">needs of a </w:t>
      </w:r>
      <w:r>
        <w:t>population that does not want RE in state schools?</w:t>
      </w:r>
    </w:p>
  </w:comment>
  <w:comment w:id="905" w:author="ALE editor" w:date="2020-10-26T11:16:00Z" w:initials="ALE">
    <w:p w14:paraId="6CB56AC2" w14:textId="0DF9ED74" w:rsidR="006719AA" w:rsidRDefault="006719AA">
      <w:pPr>
        <w:pStyle w:val="CommentText"/>
      </w:pPr>
      <w:r>
        <w:rPr>
          <w:rStyle w:val="CommentReference"/>
        </w:rPr>
        <w:annotationRef/>
      </w:r>
      <w:r>
        <w:t xml:space="preserve">This sentence doesn’t flow </w:t>
      </w:r>
      <w:r w:rsidR="00384AF7">
        <w:t xml:space="preserve">logically </w:t>
      </w:r>
      <w:r>
        <w:t xml:space="preserve">from the previous one. The first sentence is about combining RE with core curriculum, it says nothing about multiple solutions for various populations. The second sentence is about </w:t>
      </w:r>
      <w:r w:rsidR="00384AF7">
        <w:t xml:space="preserve">offering </w:t>
      </w:r>
      <w:r>
        <w:t xml:space="preserve">one solution – it says nothing about combining RE and core curriculum. </w:t>
      </w:r>
    </w:p>
  </w:comment>
  <w:comment w:id="959" w:author="ALE editor" w:date="2020-10-26T11:24:00Z" w:initials="ALE">
    <w:p w14:paraId="097E496F" w14:textId="77777777" w:rsidR="006719AA" w:rsidRDefault="006719AA">
      <w:pPr>
        <w:pStyle w:val="CommentText"/>
      </w:pPr>
      <w:r>
        <w:rPr>
          <w:rStyle w:val="CommentReference"/>
        </w:rPr>
        <w:annotationRef/>
      </w:r>
      <w:r>
        <w:t xml:space="preserve">It is not specified here that these pertain to Judaism. It should be stated clearly. </w:t>
      </w:r>
    </w:p>
    <w:p w14:paraId="76723CA9" w14:textId="77777777" w:rsidR="006719AA" w:rsidRDefault="006719AA">
      <w:pPr>
        <w:pStyle w:val="CommentText"/>
      </w:pPr>
    </w:p>
    <w:p w14:paraId="1715EAC9" w14:textId="77777777" w:rsidR="006719AA" w:rsidRDefault="006719AA">
      <w:pPr>
        <w:pStyle w:val="CommentText"/>
      </w:pPr>
      <w:r>
        <w:t>The other sectors (secular state, Arab Christian/Muslim/Druze) should probably be mentioned, even if only in a footnote.</w:t>
      </w:r>
    </w:p>
    <w:p w14:paraId="2FAC3129" w14:textId="6D85D6C2" w:rsidR="006719AA" w:rsidRDefault="006719AA">
      <w:pPr>
        <w:pStyle w:val="CommentText"/>
      </w:pPr>
    </w:p>
  </w:comment>
  <w:comment w:id="1071" w:author="ALE editor" w:date="2020-10-26T11:42:00Z" w:initials="ALE">
    <w:p w14:paraId="79E3E0BD" w14:textId="11E35EB2" w:rsidR="006719AA" w:rsidRDefault="006719AA">
      <w:pPr>
        <w:pStyle w:val="CommentText"/>
      </w:pPr>
      <w:r>
        <w:rPr>
          <w:rStyle w:val="CommentReference"/>
        </w:rPr>
        <w:annotationRef/>
      </w:r>
      <w:r>
        <w:t xml:space="preserve">Explain what is meant by diverse and pluralistic. The students and teachers are virtually all Jewish. </w:t>
      </w:r>
    </w:p>
  </w:comment>
  <w:comment w:id="1087" w:author="ALE editor" w:date="2020-10-26T11:48:00Z" w:initials="ALE">
    <w:p w14:paraId="1D0FB29C" w14:textId="607D274B" w:rsidR="006719AA" w:rsidRDefault="006719AA">
      <w:pPr>
        <w:pStyle w:val="CommentText"/>
      </w:pPr>
      <w:r>
        <w:rPr>
          <w:rStyle w:val="CommentReference"/>
        </w:rPr>
        <w:annotationRef/>
      </w:r>
      <w:r>
        <w:t>Is this only true for elementary school? For all state religious schools or only some?</w:t>
      </w:r>
    </w:p>
  </w:comment>
  <w:comment w:id="1395" w:author="ALE editor" w:date="2020-10-26T12:33:00Z" w:initials="ALE">
    <w:p w14:paraId="2ADC0FE3" w14:textId="77777777" w:rsidR="006719AA" w:rsidRDefault="006719AA">
      <w:pPr>
        <w:pStyle w:val="CommentText"/>
      </w:pPr>
      <w:r>
        <w:rPr>
          <w:rStyle w:val="CommentReference"/>
        </w:rPr>
        <w:annotationRef/>
      </w:r>
      <w:r>
        <w:t>Perhaps mention there is a Department for Unofficial Recognized Education within the Ministry of Education</w:t>
      </w:r>
    </w:p>
    <w:p w14:paraId="4E92EC21" w14:textId="2970B222" w:rsidR="006719AA" w:rsidRDefault="006719AA">
      <w:pPr>
        <w:pStyle w:val="CommentText"/>
      </w:pPr>
      <w:r w:rsidRPr="00A06FDA">
        <w:t>https://fh.huji.ac.il/sites/default/files/floersheimer/files/schiffer_the_haredi_education_system_english.pdf</w:t>
      </w:r>
    </w:p>
  </w:comment>
  <w:comment w:id="2280" w:author="ALE editor" w:date="2020-10-29T10:10:00Z" w:initials="ALE">
    <w:p w14:paraId="49830078" w14:textId="72D2BD8B" w:rsidR="00736FB9" w:rsidRDefault="00736FB9">
      <w:pPr>
        <w:pStyle w:val="CommentText"/>
      </w:pPr>
      <w:r>
        <w:rPr>
          <w:rStyle w:val="CommentReference"/>
        </w:rPr>
        <w:annotationRef/>
      </w:r>
      <w:r w:rsidR="002A24FD">
        <w:t xml:space="preserve">The description of the </w:t>
      </w:r>
      <w:r>
        <w:t>ongoing situation</w:t>
      </w:r>
      <w:r w:rsidR="002A24FD">
        <w:t xml:space="preserve"> (</w:t>
      </w:r>
      <w:r w:rsidR="002A24FD">
        <w:rPr>
          <w:rFonts w:eastAsia="SimSun"/>
          <w:lang w:eastAsia="zh-CN"/>
        </w:rPr>
        <w:t>In the majority of teacher-training institutes, there is no separate specialization) is given several lines down. I suggest putting it immediately after this sentence, for better flow.</w:t>
      </w:r>
      <w:r w:rsidR="00F21A22">
        <w:rPr>
          <w:rFonts w:eastAsia="SimSun"/>
          <w:lang w:eastAsia="zh-CN"/>
        </w:rPr>
        <w:t xml:space="preserve"> Alternatively, move this sentence down to the next paragraph.</w:t>
      </w:r>
      <w:r>
        <w:t xml:space="preserve"> </w:t>
      </w:r>
    </w:p>
  </w:comment>
  <w:comment w:id="2870" w:author="ALE editor" w:date="2020-10-29T10:16:00Z" w:initials="ALE">
    <w:p w14:paraId="68DF1363" w14:textId="1531D527" w:rsidR="00C42B44" w:rsidRDefault="00C42B44">
      <w:pPr>
        <w:pStyle w:val="CommentText"/>
      </w:pPr>
      <w:r>
        <w:rPr>
          <w:rStyle w:val="CommentReference"/>
        </w:rPr>
        <w:annotationRef/>
      </w:r>
      <w:r>
        <w:t>I suggest putting the two questions here.</w:t>
      </w:r>
    </w:p>
  </w:comment>
  <w:comment w:id="2892" w:author="ALE editor" w:date="2020-10-27T10:18:00Z" w:initials="ALE">
    <w:p w14:paraId="7B08AF3A" w14:textId="692C3D68" w:rsidR="006719AA" w:rsidRDefault="006719AA">
      <w:pPr>
        <w:pStyle w:val="CommentText"/>
      </w:pPr>
      <w:r>
        <w:rPr>
          <w:rStyle w:val="CommentReference"/>
        </w:rPr>
        <w:annotationRef/>
      </w:r>
      <w:r>
        <w:t xml:space="preserve">Is it relevant </w:t>
      </w:r>
      <w:r w:rsidR="00C42B44">
        <w:t xml:space="preserve">to specify </w:t>
      </w:r>
      <w:r>
        <w:t>that they are female?</w:t>
      </w:r>
      <w:r w:rsidR="00C42B44">
        <w:t xml:space="preserve"> </w:t>
      </w:r>
    </w:p>
  </w:comment>
  <w:comment w:id="2927" w:author="ALE editor" w:date="2020-10-29T10:17:00Z" w:initials="ALE">
    <w:p w14:paraId="613CBA09" w14:textId="2946DED9" w:rsidR="00C42B44" w:rsidRDefault="00C42B44">
      <w:pPr>
        <w:pStyle w:val="CommentText"/>
      </w:pPr>
      <w:r>
        <w:rPr>
          <w:rStyle w:val="CommentReference"/>
        </w:rPr>
        <w:annotationRef/>
      </w:r>
      <w:r>
        <w:t>Why not in the Methods section?</w:t>
      </w:r>
    </w:p>
  </w:comment>
  <w:comment w:id="3028" w:author="ALE editor" w:date="2020-10-26T13:30:00Z" w:initials="ALE">
    <w:p w14:paraId="3BB72E7A" w14:textId="2F45EC46" w:rsidR="006719AA" w:rsidRDefault="006719AA">
      <w:pPr>
        <w:pStyle w:val="CommentText"/>
      </w:pPr>
      <w:r>
        <w:rPr>
          <w:rStyle w:val="CommentReference"/>
        </w:rPr>
        <w:annotationRef/>
      </w:r>
      <w:r>
        <w:t>This was said above.</w:t>
      </w:r>
    </w:p>
  </w:comment>
  <w:comment w:id="3043" w:author="ALE editor" w:date="2020-10-29T10:34:00Z" w:initials="ALE">
    <w:p w14:paraId="0C6C261C" w14:textId="64B149F9" w:rsidR="004D1CAA" w:rsidRDefault="004D1CAA">
      <w:pPr>
        <w:pStyle w:val="CommentText"/>
      </w:pPr>
      <w:r>
        <w:rPr>
          <w:rStyle w:val="CommentReference"/>
        </w:rPr>
        <w:annotationRef/>
      </w:r>
      <w:r>
        <w:t>I added this for clarity. Please verify.</w:t>
      </w:r>
    </w:p>
  </w:comment>
  <w:comment w:id="3335" w:author="ALE editor" w:date="2020-10-26T13:39:00Z" w:initials="ALE">
    <w:p w14:paraId="5F49661D" w14:textId="09C51BE6" w:rsidR="006719AA" w:rsidRDefault="006719AA">
      <w:pPr>
        <w:pStyle w:val="CommentText"/>
      </w:pPr>
      <w:r>
        <w:rPr>
          <w:rStyle w:val="CommentReference"/>
        </w:rPr>
        <w:annotationRef/>
      </w:r>
      <w:r>
        <w:t>I am not sure what this means in this context:</w:t>
      </w:r>
    </w:p>
    <w:p w14:paraId="00564334" w14:textId="1DDF4DDD" w:rsidR="006719AA" w:rsidRDefault="006719AA">
      <w:pPr>
        <w:pStyle w:val="CommentText"/>
      </w:pPr>
      <w:r>
        <w:rPr>
          <w:spacing w:val="-10"/>
        </w:rPr>
        <w:t>in different shapes and colors</w:t>
      </w:r>
    </w:p>
  </w:comment>
  <w:comment w:id="3344" w:author="ALE editor" w:date="2020-10-26T15:21:00Z" w:initials="ALE">
    <w:p w14:paraId="010B6C27" w14:textId="5436C257" w:rsidR="006719AA" w:rsidRDefault="006719AA">
      <w:pPr>
        <w:pStyle w:val="CommentText"/>
      </w:pPr>
      <w:r>
        <w:rPr>
          <w:rStyle w:val="CommentReference"/>
        </w:rPr>
        <w:annotationRef/>
      </w:r>
      <w:r w:rsidR="0092433A">
        <w:t>Does this mean</w:t>
      </w:r>
      <w:r>
        <w:t xml:space="preserve"> </w:t>
      </w:r>
      <w:r w:rsidR="00451AC7">
        <w:t xml:space="preserve">a distinct </w:t>
      </w:r>
      <w:r>
        <w:t>representation of religion?</w:t>
      </w:r>
    </w:p>
  </w:comment>
  <w:comment w:id="3409" w:author="ALE editor" w:date="2020-10-27T10:36:00Z" w:initials="ALE">
    <w:p w14:paraId="43894702" w14:textId="34D7AF24" w:rsidR="006719AA" w:rsidRDefault="006719AA">
      <w:pPr>
        <w:pStyle w:val="CommentText"/>
      </w:pPr>
      <w:r>
        <w:rPr>
          <w:rStyle w:val="CommentReference"/>
        </w:rPr>
        <w:annotationRef/>
      </w:r>
      <w:r>
        <w:t xml:space="preserve">I cannot find </w:t>
      </w:r>
      <w:proofErr w:type="spellStart"/>
      <w:r>
        <w:t>Yossifun</w:t>
      </w:r>
      <w:proofErr w:type="spellEnd"/>
      <w:r>
        <w:t xml:space="preserve"> 2016 and do not see the phrase “go and return activity” anywhere in a </w:t>
      </w:r>
      <w:proofErr w:type="gramStart"/>
      <w:r>
        <w:t>scholar.google</w:t>
      </w:r>
      <w:proofErr w:type="gramEnd"/>
      <w:r>
        <w:t xml:space="preserve"> search.</w:t>
      </w:r>
    </w:p>
  </w:comment>
  <w:comment w:id="3488" w:author="ALE editor" w:date="2020-10-27T10:47:00Z" w:initials="ALE">
    <w:p w14:paraId="1999251D" w14:textId="064F25B5" w:rsidR="006719AA" w:rsidRDefault="006719AA">
      <w:pPr>
        <w:pStyle w:val="CommentText"/>
      </w:pPr>
      <w:r>
        <w:rPr>
          <w:rStyle w:val="CommentReference"/>
        </w:rPr>
        <w:annotationRef/>
      </w:r>
      <w:r w:rsidR="00987D27">
        <w:t>Chief Scientist of</w:t>
      </w:r>
      <w:r>
        <w:t xml:space="preserve"> the Ministry of Education?</w:t>
      </w:r>
    </w:p>
  </w:comment>
  <w:comment w:id="3514" w:author="ALE editor" w:date="2020-10-27T10:51:00Z" w:initials="ALE">
    <w:p w14:paraId="28740FD2" w14:textId="02015E00" w:rsidR="006719AA" w:rsidRDefault="006719AA">
      <w:pPr>
        <w:pStyle w:val="CommentText"/>
      </w:pPr>
      <w:r>
        <w:rPr>
          <w:rStyle w:val="CommentReference"/>
        </w:rPr>
        <w:annotationRef/>
      </w:r>
      <w:r>
        <w:t>I added this more general section heading, as the text has moved from methods to results</w:t>
      </w:r>
    </w:p>
  </w:comment>
  <w:comment w:id="3519" w:author="ALE editor" w:date="2020-10-27T10:46:00Z" w:initials="ALE">
    <w:p w14:paraId="7CEC09AD" w14:textId="2FF6FBFE" w:rsidR="006719AA" w:rsidRDefault="006719AA">
      <w:pPr>
        <w:pStyle w:val="CommentText"/>
      </w:pPr>
      <w:r>
        <w:rPr>
          <w:rStyle w:val="CommentReference"/>
        </w:rPr>
        <w:annotationRef/>
      </w:r>
      <w:r>
        <w:t>I put this in bold, it seems it is a heading, correct? It is a bit long for a heading.</w:t>
      </w:r>
    </w:p>
  </w:comment>
  <w:comment w:id="3558" w:author="ALE editor" w:date="2020-10-27T10:48:00Z" w:initials="ALE">
    <w:p w14:paraId="16E4B384" w14:textId="77777777" w:rsidR="006719AA" w:rsidRDefault="006719AA">
      <w:pPr>
        <w:pStyle w:val="CommentText"/>
      </w:pPr>
      <w:r>
        <w:rPr>
          <w:rStyle w:val="CommentReference"/>
        </w:rPr>
        <w:annotationRef/>
      </w:r>
      <w:r>
        <w:t>This has been said, it does not need to be repeated.</w:t>
      </w:r>
    </w:p>
    <w:p w14:paraId="544DD052" w14:textId="7A698693" w:rsidR="00F12AB4" w:rsidRDefault="00F12AB4">
      <w:pPr>
        <w:pStyle w:val="CommentText"/>
        <w:rPr>
          <w:rtl/>
        </w:rPr>
      </w:pPr>
      <w:r>
        <w:t>Also – were there two questionnaires, as stated above, or two parts of one questionnaire, as stated here?</w:t>
      </w:r>
    </w:p>
  </w:comment>
  <w:comment w:id="3705" w:author="ALE editor" w:date="2020-10-27T10:59:00Z" w:initials="ALE">
    <w:p w14:paraId="075FBECF" w14:textId="44DB62A1" w:rsidR="006719AA" w:rsidRDefault="006719AA">
      <w:pPr>
        <w:pStyle w:val="CommentText"/>
      </w:pPr>
      <w:r>
        <w:rPr>
          <w:rStyle w:val="CommentReference"/>
        </w:rPr>
        <w:annotationRef/>
      </w:r>
      <w:r>
        <w:t>Perhaps the questions should be introduced in the Methods section?</w:t>
      </w:r>
    </w:p>
  </w:comment>
  <w:comment w:id="3719" w:author="ALE editor" w:date="2020-10-29T10:41:00Z" w:initials="ALE">
    <w:p w14:paraId="401A718B" w14:textId="33100B72" w:rsidR="00C11F5F" w:rsidRDefault="00C11F5F">
      <w:pPr>
        <w:pStyle w:val="CommentText"/>
      </w:pPr>
      <w:r>
        <w:rPr>
          <w:rStyle w:val="CommentReference"/>
        </w:rPr>
        <w:annotationRef/>
      </w:r>
      <w:r>
        <w:t>These sound like two different questions in one.</w:t>
      </w:r>
    </w:p>
  </w:comment>
  <w:comment w:id="3743" w:author="ALE editor" w:date="2020-10-27T11:05:00Z" w:initials="ALE">
    <w:p w14:paraId="19A47BEA" w14:textId="76B745D0" w:rsidR="006719AA" w:rsidRDefault="006719AA">
      <w:pPr>
        <w:pStyle w:val="CommentText"/>
      </w:pPr>
      <w:r>
        <w:rPr>
          <w:rStyle w:val="CommentReference"/>
        </w:rPr>
        <w:annotationRef/>
      </w:r>
      <w:r>
        <w:t>I think this would be easier to follow if there were subheadings:</w:t>
      </w:r>
    </w:p>
    <w:p w14:paraId="6FFE3A37" w14:textId="77777777" w:rsidR="006719AA" w:rsidRDefault="006719AA">
      <w:pPr>
        <w:pStyle w:val="CommentText"/>
      </w:pPr>
    </w:p>
    <w:p w14:paraId="01A394AD" w14:textId="60705FFC" w:rsidR="006719AA" w:rsidRPr="002B6654" w:rsidRDefault="006719AA">
      <w:pPr>
        <w:pStyle w:val="CommentText"/>
        <w:rPr>
          <w:b/>
          <w:bCs/>
        </w:rPr>
      </w:pPr>
      <w:r w:rsidRPr="002B6654">
        <w:rPr>
          <w:b/>
          <w:bCs/>
        </w:rPr>
        <w:t>RESULTS</w:t>
      </w:r>
    </w:p>
    <w:p w14:paraId="78AA4CF3" w14:textId="39EB1D8E" w:rsidR="006719AA" w:rsidRPr="002B6654" w:rsidRDefault="006719AA">
      <w:pPr>
        <w:pStyle w:val="CommentText"/>
        <w:rPr>
          <w:b/>
          <w:bCs/>
        </w:rPr>
      </w:pPr>
      <w:r w:rsidRPr="002B6654">
        <w:rPr>
          <w:b/>
          <w:bCs/>
        </w:rPr>
        <w:t xml:space="preserve">Responses to </w:t>
      </w:r>
      <w:r>
        <w:rPr>
          <w:b/>
          <w:bCs/>
        </w:rPr>
        <w:t>O</w:t>
      </w:r>
      <w:r w:rsidRPr="002B6654">
        <w:rPr>
          <w:b/>
          <w:bCs/>
        </w:rPr>
        <w:t xml:space="preserve">pen </w:t>
      </w:r>
      <w:r>
        <w:rPr>
          <w:b/>
          <w:bCs/>
        </w:rPr>
        <w:t>Q</w:t>
      </w:r>
      <w:r w:rsidRPr="002B6654">
        <w:rPr>
          <w:b/>
          <w:bCs/>
        </w:rPr>
        <w:t xml:space="preserve">uestionnaire </w:t>
      </w:r>
      <w:r>
        <w:rPr>
          <w:b/>
          <w:bCs/>
        </w:rPr>
        <w:t>I</w:t>
      </w:r>
      <w:r w:rsidRPr="002B6654">
        <w:rPr>
          <w:b/>
          <w:bCs/>
        </w:rPr>
        <w:t>tems</w:t>
      </w:r>
    </w:p>
    <w:p w14:paraId="305918BD" w14:textId="070C415A" w:rsidR="006719AA" w:rsidRDefault="006719AA">
      <w:pPr>
        <w:pStyle w:val="CommentText"/>
      </w:pPr>
      <w:r>
        <w:t>Approach to teaching literature and school atmosphere</w:t>
      </w:r>
    </w:p>
    <w:p w14:paraId="41A43AF0" w14:textId="7B4F275D" w:rsidR="006719AA" w:rsidRDefault="006719AA">
      <w:pPr>
        <w:pStyle w:val="CommentText"/>
        <w:rPr>
          <w:i/>
          <w:iCs/>
        </w:rPr>
      </w:pPr>
      <w:r w:rsidRPr="002B6654">
        <w:rPr>
          <w:i/>
          <w:iCs/>
        </w:rPr>
        <w:t>Sample of responses from teachers in religious state schools</w:t>
      </w:r>
    </w:p>
    <w:p w14:paraId="26A61059" w14:textId="4632FB3B" w:rsidR="006719AA" w:rsidRDefault="006719AA">
      <w:pPr>
        <w:pStyle w:val="CommentText"/>
        <w:rPr>
          <w:i/>
          <w:iCs/>
        </w:rPr>
      </w:pPr>
      <w:r>
        <w:rPr>
          <w:i/>
          <w:iCs/>
        </w:rPr>
        <w:tab/>
        <w:t>Atmosphere</w:t>
      </w:r>
    </w:p>
    <w:p w14:paraId="2CDCDB67" w14:textId="5AD86426" w:rsidR="006719AA" w:rsidRDefault="006719AA">
      <w:pPr>
        <w:pStyle w:val="CommentText"/>
        <w:rPr>
          <w:i/>
          <w:iCs/>
        </w:rPr>
      </w:pPr>
      <w:r>
        <w:rPr>
          <w:i/>
          <w:iCs/>
        </w:rPr>
        <w:tab/>
        <w:t>Making literature present</w:t>
      </w:r>
    </w:p>
    <w:p w14:paraId="3A86F97F" w14:textId="2EC76E32" w:rsidR="006719AA" w:rsidRDefault="006719AA">
      <w:pPr>
        <w:pStyle w:val="CommentText"/>
        <w:rPr>
          <w:i/>
          <w:iCs/>
        </w:rPr>
      </w:pPr>
      <w:r>
        <w:rPr>
          <w:i/>
          <w:iCs/>
        </w:rPr>
        <w:tab/>
        <w:t>Pedagogic methods</w:t>
      </w:r>
    </w:p>
    <w:p w14:paraId="33DB3787" w14:textId="77777777" w:rsidR="006719AA" w:rsidRPr="002B6654" w:rsidRDefault="006719AA">
      <w:pPr>
        <w:pStyle w:val="CommentText"/>
        <w:rPr>
          <w:i/>
          <w:iCs/>
        </w:rPr>
      </w:pPr>
    </w:p>
    <w:p w14:paraId="7DA00E3C" w14:textId="050E6522" w:rsidR="006719AA" w:rsidRPr="002B6654" w:rsidRDefault="006719AA">
      <w:pPr>
        <w:pStyle w:val="CommentText"/>
        <w:rPr>
          <w:i/>
          <w:iCs/>
        </w:rPr>
      </w:pPr>
      <w:r w:rsidRPr="002B6654">
        <w:rPr>
          <w:i/>
          <w:iCs/>
        </w:rPr>
        <w:t>Sample of responses from teachers in ultra-orthodox schools</w:t>
      </w:r>
      <w:r>
        <w:rPr>
          <w:i/>
          <w:iCs/>
        </w:rPr>
        <w:t xml:space="preserve"> [etc.]</w:t>
      </w:r>
    </w:p>
  </w:comment>
  <w:comment w:id="3946" w:author="ALE editor" w:date="2020-10-27T12:04:00Z" w:initials="ALE">
    <w:p w14:paraId="634123AA" w14:textId="5288BBCF" w:rsidR="006719AA" w:rsidRDefault="006719AA">
      <w:pPr>
        <w:pStyle w:val="CommentText"/>
      </w:pPr>
      <w:r>
        <w:rPr>
          <w:rStyle w:val="CommentReference"/>
        </w:rPr>
        <w:annotationRef/>
      </w:r>
      <w:r>
        <w:t>I think there should also be a subheading for this.</w:t>
      </w:r>
    </w:p>
  </w:comment>
  <w:comment w:id="4221" w:author="ALE editor" w:date="2020-10-27T11:17:00Z" w:initials="ALE">
    <w:p w14:paraId="73DF2AC5" w14:textId="0D1DEDAD" w:rsidR="006719AA" w:rsidRDefault="006719AA">
      <w:pPr>
        <w:pStyle w:val="CommentText"/>
      </w:pPr>
      <w:r>
        <w:rPr>
          <w:rStyle w:val="CommentReference"/>
        </w:rPr>
        <w:annotationRef/>
      </w:r>
      <w:r>
        <w:t>This should also be a subheading (under Results), more concisely phrased</w:t>
      </w:r>
    </w:p>
    <w:p w14:paraId="5033B37A" w14:textId="72214267" w:rsidR="006719AA" w:rsidRDefault="006719AA">
      <w:pPr>
        <w:pStyle w:val="CommentText"/>
      </w:pPr>
    </w:p>
    <w:p w14:paraId="00FD61AF" w14:textId="655A92BD" w:rsidR="006719AA" w:rsidRPr="000C4589" w:rsidRDefault="006719AA">
      <w:pPr>
        <w:pStyle w:val="CommentText"/>
        <w:rPr>
          <w:b/>
          <w:bCs/>
        </w:rPr>
      </w:pPr>
      <w:r w:rsidRPr="000C4589">
        <w:rPr>
          <w:b/>
          <w:bCs/>
        </w:rPr>
        <w:t>Findings from recorded lessons</w:t>
      </w:r>
    </w:p>
    <w:p w14:paraId="5EBC4BDA" w14:textId="78B6D950" w:rsidR="006719AA" w:rsidRDefault="006719AA">
      <w:pPr>
        <w:pStyle w:val="CommentText"/>
      </w:pPr>
    </w:p>
    <w:p w14:paraId="19BBBA37" w14:textId="7E1B2DC6" w:rsidR="006719AA" w:rsidRDefault="006719AA">
      <w:pPr>
        <w:pStyle w:val="CommentText"/>
      </w:pPr>
      <w:r>
        <w:t>Should be enough</w:t>
      </w:r>
    </w:p>
    <w:p w14:paraId="19E65279" w14:textId="77777777" w:rsidR="006719AA" w:rsidRDefault="006719AA">
      <w:pPr>
        <w:pStyle w:val="CommentText"/>
      </w:pPr>
    </w:p>
    <w:p w14:paraId="6C0833F4" w14:textId="0FC0D605" w:rsidR="006719AA" w:rsidRDefault="006719AA">
      <w:pPr>
        <w:pStyle w:val="CommentText"/>
      </w:pPr>
    </w:p>
  </w:comment>
  <w:comment w:id="4262" w:author="ALE editor" w:date="2020-10-27T12:06:00Z" w:initials="ALE">
    <w:p w14:paraId="51146B7C" w14:textId="19523F27" w:rsidR="006719AA" w:rsidRDefault="006719AA">
      <w:pPr>
        <w:pStyle w:val="CommentText"/>
      </w:pPr>
      <w:r>
        <w:rPr>
          <w:rStyle w:val="CommentReference"/>
        </w:rPr>
        <w:annotationRef/>
      </w:r>
      <w:r>
        <w:t>This could be the next level of subheading</w:t>
      </w:r>
    </w:p>
  </w:comment>
  <w:comment w:id="4520" w:author="ALE editor" w:date="2020-10-27T12:11:00Z" w:initials="ALE">
    <w:p w14:paraId="5CC07342" w14:textId="71A5DF9D" w:rsidR="006719AA" w:rsidRDefault="006719AA">
      <w:pPr>
        <w:pStyle w:val="CommentText"/>
      </w:pPr>
      <w:r>
        <w:rPr>
          <w:rStyle w:val="CommentReference"/>
        </w:rPr>
        <w:annotationRef/>
      </w:r>
      <w:r>
        <w:t>What is meant by a writing contest following his books?</w:t>
      </w:r>
    </w:p>
  </w:comment>
  <w:comment w:id="4895" w:author="ALE editor" w:date="2020-10-29T10:56:00Z" w:initials="ALE">
    <w:p w14:paraId="110312AB" w14:textId="2DE00D4C" w:rsidR="00766B48" w:rsidRDefault="00766B48">
      <w:pPr>
        <w:pStyle w:val="CommentText"/>
      </w:pPr>
      <w:r>
        <w:rPr>
          <w:rStyle w:val="CommentReference"/>
        </w:rPr>
        <w:annotationRef/>
      </w:r>
      <w:r>
        <w:t xml:space="preserve">In several places it </w:t>
      </w:r>
      <w:r w:rsidR="00151282">
        <w:t>said</w:t>
      </w:r>
      <w:r>
        <w:t xml:space="preserve"> song rather than poem. I think in a literature class it would be a poem so I used that term, since the word is the same in Hebrew. </w:t>
      </w:r>
      <w:r w:rsidR="00151282">
        <w:t>Change to song if that is more accurate.</w:t>
      </w:r>
    </w:p>
  </w:comment>
  <w:comment w:id="5031" w:author="ALE editor" w:date="2020-10-27T12:22:00Z" w:initials="ALE">
    <w:p w14:paraId="4A7898C9" w14:textId="6AA842ED" w:rsidR="00EF1876" w:rsidRDefault="006719AA">
      <w:pPr>
        <w:pStyle w:val="CommentText"/>
      </w:pPr>
      <w:r>
        <w:rPr>
          <w:rStyle w:val="CommentReference"/>
        </w:rPr>
        <w:annotationRef/>
      </w:r>
      <w:r w:rsidR="00EF1876">
        <w:t>This said ‘state-orthodox school’, which is not a term previously used. The Hebrew is</w:t>
      </w:r>
    </w:p>
    <w:p w14:paraId="3457E869" w14:textId="2B7BE122" w:rsidR="00EF1876" w:rsidRDefault="00EF1876">
      <w:pPr>
        <w:pStyle w:val="CommentText"/>
        <w:rPr>
          <w:sz w:val="24"/>
        </w:rPr>
      </w:pPr>
      <w:r>
        <w:t xml:space="preserve"> </w:t>
      </w:r>
      <w:r w:rsidRPr="00E34CD9">
        <w:rPr>
          <w:rFonts w:hint="cs"/>
          <w:sz w:val="24"/>
          <w:rtl/>
        </w:rPr>
        <w:t>בבית הספר ממלכתי דתי תורני</w:t>
      </w:r>
    </w:p>
    <w:p w14:paraId="286714C5" w14:textId="4F4578AC" w:rsidR="006719AA" w:rsidRDefault="00EF1876">
      <w:pPr>
        <w:pStyle w:val="CommentText"/>
      </w:pPr>
      <w:r>
        <w:t>I used the two term that has been used until now</w:t>
      </w:r>
      <w:r w:rsidR="006719AA">
        <w:t>.</w:t>
      </w:r>
    </w:p>
  </w:comment>
  <w:comment w:id="5083" w:author="ALE editor" w:date="2020-10-29T12:14:00Z" w:initials="ALE">
    <w:p w14:paraId="0B530D62" w14:textId="64EDFB40" w:rsidR="0005018C" w:rsidRDefault="0005018C">
      <w:pPr>
        <w:pStyle w:val="CommentText"/>
      </w:pPr>
      <w:r>
        <w:rPr>
          <w:rStyle w:val="CommentReference"/>
        </w:rPr>
        <w:annotationRef/>
      </w:r>
      <w:r>
        <w:t>Some quotes were in italics, others not. I did not put any quotes in italics in this version.</w:t>
      </w:r>
    </w:p>
  </w:comment>
  <w:comment w:id="5131" w:author="ALE editor" w:date="2020-10-29T11:04:00Z" w:initials="ALE">
    <w:p w14:paraId="737B0F34" w14:textId="24027C3B" w:rsidR="0019780E" w:rsidRDefault="0019780E">
      <w:pPr>
        <w:pStyle w:val="CommentText"/>
      </w:pPr>
      <w:r>
        <w:rPr>
          <w:rStyle w:val="CommentReference"/>
        </w:rPr>
        <w:annotationRef/>
      </w:r>
      <w:r>
        <w:t>Or song?</w:t>
      </w:r>
    </w:p>
  </w:comment>
  <w:comment w:id="5255" w:author="ALE editor" w:date="2020-10-27T12:40:00Z" w:initials="ALE">
    <w:p w14:paraId="36BE09AA" w14:textId="457DDA50" w:rsidR="006719AA" w:rsidRDefault="006719AA">
      <w:pPr>
        <w:pStyle w:val="CommentText"/>
      </w:pPr>
      <w:r>
        <w:rPr>
          <w:rStyle w:val="CommentReference"/>
        </w:rPr>
        <w:annotationRef/>
      </w:r>
      <w:r>
        <w:t>Earlier, it is said that classes at state religious schools are mixed.</w:t>
      </w:r>
    </w:p>
  </w:comment>
  <w:comment w:id="5298" w:author="ALE editor" w:date="2020-10-27T12:44:00Z" w:initials="ALE">
    <w:p w14:paraId="4C4A2B61" w14:textId="77777777" w:rsidR="006719AA" w:rsidRDefault="006719AA">
      <w:pPr>
        <w:pStyle w:val="CommentText"/>
      </w:pPr>
      <w:r>
        <w:rPr>
          <w:rStyle w:val="CommentReference"/>
        </w:rPr>
        <w:annotationRef/>
      </w:r>
      <w:r>
        <w:t>This is the title of the book</w:t>
      </w:r>
    </w:p>
    <w:p w14:paraId="6AB9C6DD" w14:textId="33A7ED5F" w:rsidR="006719AA" w:rsidRDefault="006719AA">
      <w:pPr>
        <w:pStyle w:val="CommentText"/>
      </w:pPr>
      <w:r w:rsidRPr="00C1363D">
        <w:t>http://www.ithl.org.il/page_14869</w:t>
      </w:r>
    </w:p>
  </w:comment>
  <w:comment w:id="5448" w:author="ALE editor" w:date="2020-10-27T12:56:00Z" w:initials="ALE">
    <w:p w14:paraId="6CC582A7" w14:textId="4B3C58EB" w:rsidR="006719AA" w:rsidRDefault="006719AA" w:rsidP="001726A4">
      <w:pPr>
        <w:pStyle w:val="CommentText"/>
      </w:pPr>
      <w:r>
        <w:rPr>
          <w:rStyle w:val="CommentReference"/>
        </w:rPr>
        <w:annotationRef/>
      </w:r>
    </w:p>
    <w:p w14:paraId="71A37185" w14:textId="2E0085CD" w:rsidR="006719AA" w:rsidRDefault="006719AA" w:rsidP="00176A04">
      <w:pPr>
        <w:pStyle w:val="CommentText"/>
      </w:pPr>
      <w:r>
        <w:t>Why is the connection</w:t>
      </w:r>
      <w:r w:rsidR="001726A4">
        <w:t xml:space="preserve"> described as</w:t>
      </w:r>
      <w:r>
        <w:t xml:space="preserve"> technical?</w:t>
      </w:r>
    </w:p>
    <w:p w14:paraId="6519D885" w14:textId="77777777" w:rsidR="001726A4" w:rsidRDefault="001726A4" w:rsidP="00176A04">
      <w:pPr>
        <w:pStyle w:val="CommentText"/>
      </w:pPr>
    </w:p>
    <w:p w14:paraId="4D429B18" w14:textId="08076800" w:rsidR="006719AA" w:rsidRDefault="006719AA" w:rsidP="00176A04">
      <w:pPr>
        <w:pStyle w:val="CommentText"/>
      </w:pPr>
      <w:r>
        <w:t>If the activities were designed to make the stories relevant, why is it then said the activities were not based on that connection?</w:t>
      </w:r>
    </w:p>
  </w:comment>
  <w:comment w:id="5689" w:author="ALE editor" w:date="2020-10-29T11:11:00Z" w:initials="ALE">
    <w:p w14:paraId="4CA30C80" w14:textId="1B8FF3C9" w:rsidR="000F07C9" w:rsidRDefault="000F07C9">
      <w:pPr>
        <w:pStyle w:val="CommentText"/>
      </w:pPr>
      <w:r>
        <w:rPr>
          <w:rStyle w:val="CommentReference"/>
        </w:rPr>
        <w:annotationRef/>
      </w:r>
      <w:r>
        <w:t>Later, this phrase is described as the title of the book. Is Ma ‘</w:t>
      </w:r>
      <w:proofErr w:type="spellStart"/>
      <w:r>
        <w:t>chpat</w:t>
      </w:r>
      <w:proofErr w:type="spellEnd"/>
      <w:r>
        <w:t xml:space="preserve"> a character in “We love you so much child?” Or are there two different books?</w:t>
      </w:r>
    </w:p>
  </w:comment>
  <w:comment w:id="5840" w:author="ALE editor" w:date="2020-10-27T13:16:00Z" w:initials="ALE">
    <w:p w14:paraId="390808DA" w14:textId="77777777" w:rsidR="006719AA" w:rsidRDefault="006719AA">
      <w:pPr>
        <w:pStyle w:val="CommentText"/>
      </w:pPr>
      <w:r>
        <w:rPr>
          <w:rStyle w:val="CommentReference"/>
        </w:rPr>
        <w:annotationRef/>
      </w:r>
      <w:r>
        <w:t>This combines the two sectors mentioned above</w:t>
      </w:r>
    </w:p>
    <w:p w14:paraId="215EEA97" w14:textId="5357AA90" w:rsidR="006719AA" w:rsidRDefault="006719AA">
      <w:pPr>
        <w:pStyle w:val="CommentText"/>
      </w:pPr>
      <w:r>
        <w:t>State</w:t>
      </w:r>
      <w:r w:rsidR="003264BB">
        <w:t>-</w:t>
      </w:r>
      <w:r>
        <w:t>religious</w:t>
      </w:r>
    </w:p>
    <w:p w14:paraId="058D7AD6" w14:textId="75A94668" w:rsidR="006719AA" w:rsidRDefault="006719AA">
      <w:pPr>
        <w:pStyle w:val="CommentText"/>
      </w:pPr>
      <w:r>
        <w:t>Or</w:t>
      </w:r>
    </w:p>
    <w:p w14:paraId="3DD2D9EA" w14:textId="77777777" w:rsidR="006719AA" w:rsidRDefault="006719AA">
      <w:pPr>
        <w:pStyle w:val="CommentText"/>
      </w:pPr>
      <w:r>
        <w:t>Ultra-orthodox</w:t>
      </w:r>
    </w:p>
    <w:p w14:paraId="7BB5AD65" w14:textId="77777777" w:rsidR="003264BB" w:rsidRDefault="003264BB">
      <w:pPr>
        <w:pStyle w:val="CommentText"/>
        <w:rPr>
          <w:sz w:val="24"/>
        </w:rPr>
      </w:pPr>
      <w:r>
        <w:t xml:space="preserve">The Hebrew is </w:t>
      </w:r>
      <w:r w:rsidRPr="00E34CD9">
        <w:rPr>
          <w:rFonts w:hint="cs"/>
          <w:sz w:val="24"/>
          <w:rtl/>
        </w:rPr>
        <w:t>בבית ספר ממלכתי חרדי</w:t>
      </w:r>
    </w:p>
    <w:p w14:paraId="7AD0B163" w14:textId="328E91BF" w:rsidR="003264BB" w:rsidRDefault="003264BB">
      <w:pPr>
        <w:pStyle w:val="CommentText"/>
        <w:rPr>
          <w:rtl/>
        </w:rPr>
      </w:pPr>
      <w:r>
        <w:rPr>
          <w:sz w:val="24"/>
        </w:rPr>
        <w:t>But that term is not previously explained.</w:t>
      </w:r>
    </w:p>
  </w:comment>
  <w:comment w:id="6021" w:author="ALE editor" w:date="2020-10-27T13:33:00Z" w:initials="ALE">
    <w:p w14:paraId="49D61BEE" w14:textId="1C2B443D" w:rsidR="006719AA" w:rsidRDefault="006719AA">
      <w:pPr>
        <w:pStyle w:val="CommentText"/>
      </w:pPr>
      <w:r>
        <w:rPr>
          <w:rStyle w:val="CommentReference"/>
        </w:rPr>
        <w:annotationRef/>
      </w:r>
      <w:r>
        <w:t>Does it really say Man in a lesson for bat mitzvah girls?</w:t>
      </w:r>
    </w:p>
  </w:comment>
  <w:comment w:id="6030" w:author="ALE editor" w:date="2020-10-29T11:19:00Z" w:initials="ALE">
    <w:p w14:paraId="1A5E9048" w14:textId="53C96329" w:rsidR="00194E72" w:rsidRDefault="00194E72">
      <w:pPr>
        <w:pStyle w:val="CommentText"/>
      </w:pPr>
      <w:r>
        <w:rPr>
          <w:rStyle w:val="CommentReference"/>
        </w:rPr>
        <w:annotationRef/>
      </w:r>
      <w:r>
        <w:t>I changed “Man” (which is odd in the context) to individual.</w:t>
      </w:r>
    </w:p>
  </w:comment>
  <w:comment w:id="6139" w:author="ALE editor" w:date="2020-10-27T13:38:00Z" w:initials="ALE">
    <w:p w14:paraId="3C7A52FB" w14:textId="7E947C9C" w:rsidR="006719AA" w:rsidRDefault="006719AA">
      <w:pPr>
        <w:pStyle w:val="CommentText"/>
      </w:pPr>
      <w:r>
        <w:rPr>
          <w:rStyle w:val="CommentReference"/>
        </w:rPr>
        <w:annotationRef/>
      </w:r>
      <w:r>
        <w:t>Using too many foreign terms like “Hassidim” is confusing, if they are not defined.</w:t>
      </w:r>
    </w:p>
  </w:comment>
  <w:comment w:id="6294" w:author="ALE editor" w:date="2020-10-27T13:42:00Z" w:initials="ALE">
    <w:p w14:paraId="3B809306" w14:textId="12C805F6" w:rsidR="006719AA" w:rsidRDefault="006719AA">
      <w:pPr>
        <w:pStyle w:val="CommentText"/>
      </w:pPr>
      <w:r>
        <w:rPr>
          <w:rStyle w:val="CommentReference"/>
        </w:rPr>
        <w:annotationRef/>
      </w:r>
      <w:r>
        <w:t>There should be a subtitle here.</w:t>
      </w:r>
    </w:p>
  </w:comment>
  <w:comment w:id="6314" w:author="ALE editor" w:date="2020-10-27T13:50:00Z" w:initials="ALE">
    <w:p w14:paraId="750375C3" w14:textId="1F2C417E" w:rsidR="006719AA" w:rsidRDefault="006719AA">
      <w:pPr>
        <w:pStyle w:val="CommentText"/>
      </w:pPr>
      <w:r>
        <w:rPr>
          <w:rStyle w:val="CommentReference"/>
        </w:rPr>
        <w:annotationRef/>
      </w:r>
      <w:r>
        <w:t>By generic do you mean general? Is this change ok?</w:t>
      </w:r>
    </w:p>
  </w:comment>
  <w:comment w:id="6893" w:author="ALE editor" w:date="2020-10-29T11:30:00Z" w:initials="ALE">
    <w:p w14:paraId="2910DE16" w14:textId="77777777" w:rsidR="00011E10" w:rsidRDefault="00011E10">
      <w:pPr>
        <w:pStyle w:val="CommentText"/>
      </w:pPr>
      <w:r>
        <w:rPr>
          <w:rStyle w:val="CommentReference"/>
        </w:rPr>
        <w:annotationRef/>
      </w:r>
      <w:r>
        <w:t>Note when doing the bibliography, the title for this is incorrect</w:t>
      </w:r>
    </w:p>
    <w:p w14:paraId="0AAB85DC" w14:textId="51DF79C9" w:rsidR="00011E10" w:rsidRDefault="00011E10">
      <w:pPr>
        <w:pStyle w:val="CommentText"/>
        <w:rPr>
          <w:rFonts w:eastAsia="Times New Roman"/>
          <w:color w:val="000000" w:themeColor="text1"/>
        </w:rPr>
      </w:pPr>
      <w:r>
        <w:rPr>
          <w:rFonts w:eastAsia="Times New Roman"/>
          <w:color w:val="000000" w:themeColor="text1"/>
        </w:rPr>
        <w:t xml:space="preserve">Langar, J. (1990). The process of </w:t>
      </w:r>
      <w:r w:rsidRPr="00011E10">
        <w:rPr>
          <w:rFonts w:eastAsia="Times New Roman"/>
          <w:color w:val="000000" w:themeColor="text1"/>
          <w:highlight w:val="yellow"/>
        </w:rPr>
        <w:t>underlining</w:t>
      </w:r>
      <w:r>
        <w:rPr>
          <w:rFonts w:eastAsia="Times New Roman"/>
          <w:color w:val="000000" w:themeColor="text1"/>
        </w:rPr>
        <w:t xml:space="preserve">: Reading for literary and informative purposes. </w:t>
      </w:r>
      <w:r>
        <w:rPr>
          <w:rFonts w:eastAsia="Times New Roman"/>
          <w:i/>
          <w:iCs/>
          <w:color w:val="000000" w:themeColor="text1"/>
        </w:rPr>
        <w:t>Research in reading of teachers</w:t>
      </w:r>
      <w:r>
        <w:rPr>
          <w:rFonts w:eastAsia="Times New Roman"/>
          <w:color w:val="000000" w:themeColor="text1"/>
        </w:rPr>
        <w:t>, 119-160</w:t>
      </w:r>
    </w:p>
    <w:p w14:paraId="054FFD99" w14:textId="68C0876F" w:rsidR="00011E10" w:rsidRDefault="00011E10">
      <w:pPr>
        <w:pStyle w:val="CommentText"/>
        <w:rPr>
          <w:rFonts w:eastAsia="Times New Roman"/>
          <w:color w:val="000000" w:themeColor="text1"/>
        </w:rPr>
      </w:pPr>
    </w:p>
    <w:p w14:paraId="3D1897A6" w14:textId="03FBE501" w:rsidR="00011E10" w:rsidRDefault="00011E10">
      <w:pPr>
        <w:pStyle w:val="CommentText"/>
        <w:rPr>
          <w:rFonts w:eastAsia="Times New Roman"/>
          <w:color w:val="000000" w:themeColor="text1"/>
        </w:rPr>
      </w:pPr>
      <w:r>
        <w:rPr>
          <w:rFonts w:eastAsia="Times New Roman"/>
          <w:color w:val="000000" w:themeColor="text1"/>
        </w:rPr>
        <w:t>Should be</w:t>
      </w:r>
    </w:p>
    <w:p w14:paraId="7F6A614B" w14:textId="77777777" w:rsidR="00011E10" w:rsidRDefault="00011E10">
      <w:pPr>
        <w:pStyle w:val="CommentText"/>
        <w:rPr>
          <w:rFonts w:eastAsia="Times New Roman"/>
          <w:color w:val="000000" w:themeColor="text1"/>
        </w:rPr>
      </w:pPr>
    </w:p>
    <w:p w14:paraId="0A167C51" w14:textId="77777777" w:rsidR="00011E10" w:rsidRDefault="00011E10">
      <w:pPr>
        <w:pStyle w:val="CommentText"/>
        <w:rPr>
          <w:rFonts w:eastAsia="Times New Roman"/>
          <w:color w:val="000000" w:themeColor="text1"/>
        </w:rPr>
      </w:pPr>
      <w:r>
        <w:rPr>
          <w:rFonts w:eastAsia="Times New Roman"/>
          <w:color w:val="000000" w:themeColor="text1"/>
        </w:rPr>
        <w:t xml:space="preserve">Langar, J. (1990). The process of </w:t>
      </w:r>
      <w:r w:rsidRPr="00011E10">
        <w:rPr>
          <w:rFonts w:eastAsia="Times New Roman"/>
          <w:color w:val="000000" w:themeColor="text1"/>
          <w:highlight w:val="yellow"/>
        </w:rPr>
        <w:t>understanding</w:t>
      </w:r>
      <w:r>
        <w:rPr>
          <w:rFonts w:eastAsia="Times New Roman"/>
          <w:color w:val="000000" w:themeColor="text1"/>
        </w:rPr>
        <w:t xml:space="preserve">: Reading for literary and informative purposes. </w:t>
      </w:r>
      <w:r>
        <w:rPr>
          <w:rFonts w:eastAsia="Times New Roman"/>
          <w:i/>
          <w:iCs/>
          <w:color w:val="000000" w:themeColor="text1"/>
        </w:rPr>
        <w:t>Research in reading of teachers</w:t>
      </w:r>
      <w:r>
        <w:rPr>
          <w:rFonts w:eastAsia="Times New Roman"/>
          <w:color w:val="000000" w:themeColor="text1"/>
        </w:rPr>
        <w:t>, 119-160</w:t>
      </w:r>
    </w:p>
    <w:p w14:paraId="2F686458" w14:textId="77777777" w:rsidR="004214C7" w:rsidRDefault="004214C7">
      <w:pPr>
        <w:pStyle w:val="CommentText"/>
        <w:rPr>
          <w:rFonts w:eastAsia="Times New Roman"/>
          <w:color w:val="000000" w:themeColor="text1"/>
        </w:rPr>
      </w:pPr>
    </w:p>
    <w:p w14:paraId="39AC0F0D" w14:textId="30E010E6" w:rsidR="004214C7" w:rsidRDefault="004214C7">
      <w:pPr>
        <w:pStyle w:val="CommentText"/>
      </w:pPr>
      <w:proofErr w:type="gramStart"/>
      <w:r>
        <w:rPr>
          <w:rFonts w:eastAsia="Times New Roman"/>
          <w:color w:val="000000" w:themeColor="text1"/>
        </w:rPr>
        <w:t>Unfortunately</w:t>
      </w:r>
      <w:proofErr w:type="gramEnd"/>
      <w:r>
        <w:rPr>
          <w:rFonts w:eastAsia="Times New Roman"/>
          <w:color w:val="000000" w:themeColor="text1"/>
        </w:rPr>
        <w:t xml:space="preserve"> I couldn’t access the full article to verify the terms used by Langer.</w:t>
      </w:r>
    </w:p>
  </w:comment>
  <w:comment w:id="7237" w:author="ALE editor" w:date="2020-10-27T15:07:00Z" w:initials="ALE">
    <w:p w14:paraId="7D06B5E3" w14:textId="66D6B1FE" w:rsidR="006719AA" w:rsidRDefault="006719AA">
      <w:pPr>
        <w:pStyle w:val="CommentText"/>
      </w:pPr>
      <w:r>
        <w:rPr>
          <w:rStyle w:val="CommentReference"/>
        </w:rPr>
        <w:annotationRef/>
      </w:r>
      <w:r>
        <w:rPr>
          <w:rStyle w:val="CommentReference"/>
        </w:rPr>
        <w:t>I think this belongs in the Results section.</w:t>
      </w:r>
    </w:p>
  </w:comment>
  <w:comment w:id="7333" w:author="ALE editor" w:date="2020-10-27T15:08:00Z" w:initials="ALE">
    <w:p w14:paraId="79902D40" w14:textId="6643372E" w:rsidR="006719AA" w:rsidRDefault="006719AA">
      <w:pPr>
        <w:pStyle w:val="CommentText"/>
      </w:pPr>
      <w:r>
        <w:rPr>
          <w:rStyle w:val="CommentReference"/>
        </w:rPr>
        <w:annotationRef/>
      </w:r>
      <w:r>
        <w:t xml:space="preserve">I think this needs some context, for an international audience.  </w:t>
      </w:r>
    </w:p>
  </w:comment>
  <w:comment w:id="7503" w:author="ALE editor" w:date="2020-10-29T11:38:00Z" w:initials="ALE">
    <w:p w14:paraId="65C05830" w14:textId="77777777" w:rsidR="00FC48E5" w:rsidRDefault="00FC48E5">
      <w:pPr>
        <w:pStyle w:val="CommentText"/>
      </w:pPr>
      <w:r>
        <w:rPr>
          <w:rStyle w:val="CommentReference"/>
        </w:rPr>
        <w:annotationRef/>
      </w:r>
      <w:r>
        <w:t>Above, ma ‘</w:t>
      </w:r>
      <w:proofErr w:type="spellStart"/>
      <w:r>
        <w:t>chpat</w:t>
      </w:r>
      <w:proofErr w:type="spellEnd"/>
      <w:r>
        <w:t xml:space="preserve"> is described as a character in the book We love you so much, child.</w:t>
      </w:r>
    </w:p>
    <w:p w14:paraId="66E19A8B" w14:textId="69082E56" w:rsidR="00FC48E5" w:rsidRDefault="00FC48E5">
      <w:pPr>
        <w:pStyle w:val="CommentText"/>
      </w:pPr>
      <w:r>
        <w:t>This needs to be clarified and verified.</w:t>
      </w:r>
    </w:p>
  </w:comment>
  <w:comment w:id="7798" w:author="ALE editor" w:date="2020-10-27T15:23:00Z" w:initials="ALE">
    <w:p w14:paraId="505AEC73" w14:textId="5F974037" w:rsidR="006719AA" w:rsidRDefault="006719AA">
      <w:pPr>
        <w:pStyle w:val="CommentText"/>
      </w:pPr>
      <w:r>
        <w:rPr>
          <w:rStyle w:val="CommentReference"/>
        </w:rPr>
        <w:annotationRef/>
      </w:r>
      <w:r>
        <w:t>I deleted “what is your name” as it is not relevant to the discussion (and the teacher must have known their names, it wasn’t really part of the question)</w:t>
      </w:r>
    </w:p>
  </w:comment>
  <w:comment w:id="7804" w:author="ALE editor" w:date="2020-10-27T15:22:00Z" w:initials="ALE">
    <w:p w14:paraId="7F8485FA" w14:textId="712217CF" w:rsidR="006719AA" w:rsidRDefault="006719AA">
      <w:pPr>
        <w:pStyle w:val="CommentText"/>
      </w:pPr>
      <w:r>
        <w:rPr>
          <w:rStyle w:val="CommentReference"/>
        </w:rPr>
        <w:annotationRef/>
      </w:r>
      <w:r>
        <w:t>Did she ask their names? She must know them. I think just the first question can be given.</w:t>
      </w:r>
    </w:p>
  </w:comment>
  <w:comment w:id="7863" w:author="ALE editor" w:date="2020-10-27T15:24:00Z" w:initials="ALE">
    <w:p w14:paraId="4758BA9D" w14:textId="6A63CEF4" w:rsidR="006719AA" w:rsidRDefault="006719AA">
      <w:pPr>
        <w:pStyle w:val="CommentText"/>
      </w:pPr>
      <w:r>
        <w:rPr>
          <w:rStyle w:val="CommentReference"/>
        </w:rPr>
        <w:annotationRef/>
      </w:r>
      <w:r>
        <w:t>This term should be explained</w:t>
      </w:r>
    </w:p>
  </w:comment>
  <w:comment w:id="7903" w:author="ALE editor" w:date="2020-10-27T15:26:00Z" w:initials="ALE">
    <w:p w14:paraId="6751C81F" w14:textId="1286EA4C" w:rsidR="006719AA" w:rsidRDefault="006719AA">
      <w:pPr>
        <w:pStyle w:val="CommentText"/>
      </w:pPr>
      <w:r>
        <w:rPr>
          <w:rStyle w:val="CommentReference"/>
        </w:rPr>
        <w:annotationRef/>
      </w:r>
      <w:r>
        <w:t>Again, verify if it is a song or poem</w:t>
      </w:r>
    </w:p>
  </w:comment>
  <w:comment w:id="7946" w:author="ALE editor" w:date="2020-10-27T15:27:00Z" w:initials="ALE">
    <w:p w14:paraId="33CBC26A" w14:textId="11B15333" w:rsidR="006719AA" w:rsidRDefault="006719AA">
      <w:pPr>
        <w:pStyle w:val="CommentText"/>
      </w:pPr>
      <w:r>
        <w:rPr>
          <w:rStyle w:val="CommentReference"/>
        </w:rPr>
        <w:annotationRef/>
      </w:r>
      <w:r>
        <w:t>I don’t think this is necessary, it is given in the methods as how the data was collected</w:t>
      </w:r>
    </w:p>
  </w:comment>
  <w:comment w:id="8736" w:author="ALE editor" w:date="2020-10-27T18:22:00Z" w:initials="ALE">
    <w:p w14:paraId="47963033" w14:textId="32A345E1" w:rsidR="006719AA" w:rsidRDefault="006719AA">
      <w:pPr>
        <w:pStyle w:val="CommentText"/>
      </w:pPr>
      <w:r>
        <w:rPr>
          <w:rStyle w:val="CommentReference"/>
        </w:rPr>
        <w:annotationRef/>
      </w:r>
      <w:r>
        <w:t>This seems like it should go in Results.</w:t>
      </w:r>
    </w:p>
  </w:comment>
  <w:comment w:id="8945" w:author="ALE editor" w:date="2020-10-27T18:29:00Z" w:initials="ALE">
    <w:p w14:paraId="640FDD6E" w14:textId="45F65A02" w:rsidR="006719AA" w:rsidRDefault="006719AA">
      <w:pPr>
        <w:pStyle w:val="CommentText"/>
      </w:pPr>
      <w:r>
        <w:rPr>
          <w:rStyle w:val="CommentReference"/>
        </w:rPr>
        <w:annotationRef/>
      </w:r>
      <w:r>
        <w:rPr>
          <w:rStyle w:val="CommentReference"/>
        </w:rPr>
        <w:t>This quote was given above.</w:t>
      </w:r>
    </w:p>
  </w:comment>
  <w:comment w:id="9089" w:author="ALE editor" w:date="2020-10-27T18:34:00Z" w:initials="ALE">
    <w:p w14:paraId="41EF82AB" w14:textId="79124655" w:rsidR="006719AA" w:rsidRDefault="006719AA">
      <w:pPr>
        <w:pStyle w:val="CommentText"/>
      </w:pPr>
      <w:r>
        <w:rPr>
          <w:rStyle w:val="CommentReference"/>
        </w:rPr>
        <w:annotationRef/>
      </w:r>
      <w:r>
        <w:t>I don’t think most journals will want the full quotes repeated verbatim.</w:t>
      </w:r>
    </w:p>
  </w:comment>
  <w:comment w:id="9783" w:author="ALE editor" w:date="2020-10-28T15:23:00Z" w:initials="ALE">
    <w:p w14:paraId="39439C0F" w14:textId="77777777" w:rsidR="006719AA" w:rsidRDefault="006719AA">
      <w:pPr>
        <w:pStyle w:val="CommentText"/>
        <w:rPr>
          <w:rFonts w:eastAsia="SimSun"/>
          <w:color w:val="000000"/>
          <w:lang w:eastAsia="zh-CN"/>
        </w:rPr>
      </w:pPr>
      <w:r>
        <w:rPr>
          <w:rStyle w:val="CommentReference"/>
        </w:rPr>
        <w:annotationRef/>
      </w:r>
      <w:r>
        <w:t xml:space="preserve">I am not sure what the word </w:t>
      </w:r>
      <w:r w:rsidRPr="00656E9E">
        <w:rPr>
          <w:rFonts w:eastAsia="SimSun" w:hint="cs"/>
          <w:color w:val="000000"/>
          <w:highlight w:val="yellow"/>
          <w:rtl/>
          <w:lang w:eastAsia="zh-CN"/>
        </w:rPr>
        <w:t>מציפים</w:t>
      </w:r>
      <w:r>
        <w:rPr>
          <w:rFonts w:eastAsia="SimSun"/>
          <w:color w:val="000000"/>
          <w:lang w:eastAsia="zh-CN"/>
        </w:rPr>
        <w:t xml:space="preserve"> means in this context. The simple translation is ‘flood’. </w:t>
      </w:r>
    </w:p>
    <w:p w14:paraId="44B590C8" w14:textId="77777777" w:rsidR="006719AA" w:rsidRDefault="006719AA">
      <w:pPr>
        <w:pStyle w:val="CommentText"/>
        <w:rPr>
          <w:rFonts w:eastAsia="SimSun"/>
          <w:color w:val="000000"/>
          <w:lang w:eastAsia="zh-CN"/>
        </w:rPr>
      </w:pPr>
      <w:r>
        <w:rPr>
          <w:rFonts w:eastAsia="SimSun"/>
          <w:color w:val="000000"/>
          <w:lang w:eastAsia="zh-CN"/>
        </w:rPr>
        <w:t>Does it mean the dialogue is suppressed (submerged)? Or that the school is overwhelmed with this dialogue?</w:t>
      </w:r>
    </w:p>
    <w:p w14:paraId="42031BF5" w14:textId="77777777" w:rsidR="006719AA" w:rsidRDefault="006719AA">
      <w:pPr>
        <w:pStyle w:val="CommentText"/>
        <w:rPr>
          <w:rFonts w:eastAsia="SimSun"/>
          <w:color w:val="000000"/>
          <w:lang w:eastAsia="zh-CN"/>
        </w:rPr>
      </w:pPr>
    </w:p>
    <w:p w14:paraId="28F6EBE4" w14:textId="2D1D74B3" w:rsidR="006719AA" w:rsidRDefault="006719AA">
      <w:pPr>
        <w:pStyle w:val="CommentText"/>
      </w:pPr>
      <w:r>
        <w:rPr>
          <w:rFonts w:eastAsia="SimSun"/>
          <w:color w:val="000000"/>
          <w:lang w:eastAsia="zh-CN"/>
        </w:rPr>
        <w:t>I rearranged the sentence so it makes sense, but I’m not sure it is the intended meaning, please verify.</w:t>
      </w:r>
    </w:p>
  </w:comment>
  <w:comment w:id="10154" w:author="ALE editor" w:date="2020-10-27T21:26:00Z" w:initials="ALE">
    <w:p w14:paraId="47249A56" w14:textId="25A798F3" w:rsidR="006719AA" w:rsidRDefault="006719AA">
      <w:pPr>
        <w:pStyle w:val="CommentText"/>
      </w:pPr>
      <w:r>
        <w:rPr>
          <w:rStyle w:val="CommentReference"/>
        </w:rPr>
        <w:annotationRef/>
      </w:r>
      <w:r>
        <w:t xml:space="preserve">All of them </w:t>
      </w:r>
      <w:proofErr w:type="gramStart"/>
      <w:r>
        <w:t>refused?</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DBEBFF" w15:done="0"/>
  <w15:commentEx w15:paraId="0615514A" w15:done="0"/>
  <w15:commentEx w15:paraId="3D7FFB15" w15:done="0"/>
  <w15:commentEx w15:paraId="51BB2846" w15:done="0"/>
  <w15:commentEx w15:paraId="2989A5FE" w15:done="0"/>
  <w15:commentEx w15:paraId="14E91E4D" w15:done="0"/>
  <w15:commentEx w15:paraId="0C748B52" w15:done="0"/>
  <w15:commentEx w15:paraId="280934B5" w15:done="0"/>
  <w15:commentEx w15:paraId="6CB56AC2" w15:done="0"/>
  <w15:commentEx w15:paraId="2FAC3129" w15:done="0"/>
  <w15:commentEx w15:paraId="79E3E0BD" w15:done="0"/>
  <w15:commentEx w15:paraId="1D0FB29C" w15:done="0"/>
  <w15:commentEx w15:paraId="4E92EC21" w15:done="0"/>
  <w15:commentEx w15:paraId="49830078" w15:done="0"/>
  <w15:commentEx w15:paraId="68DF1363" w15:done="0"/>
  <w15:commentEx w15:paraId="7B08AF3A" w15:done="0"/>
  <w15:commentEx w15:paraId="613CBA09" w15:done="0"/>
  <w15:commentEx w15:paraId="3BB72E7A" w15:done="0"/>
  <w15:commentEx w15:paraId="0C6C261C" w15:done="0"/>
  <w15:commentEx w15:paraId="00564334" w15:done="0"/>
  <w15:commentEx w15:paraId="010B6C27" w15:done="0"/>
  <w15:commentEx w15:paraId="43894702" w15:done="0"/>
  <w15:commentEx w15:paraId="1999251D" w15:done="0"/>
  <w15:commentEx w15:paraId="28740FD2" w15:done="0"/>
  <w15:commentEx w15:paraId="7CEC09AD" w15:done="0"/>
  <w15:commentEx w15:paraId="544DD052" w15:done="0"/>
  <w15:commentEx w15:paraId="075FBECF" w15:done="0"/>
  <w15:commentEx w15:paraId="401A718B" w15:done="0"/>
  <w15:commentEx w15:paraId="7DA00E3C" w15:done="0"/>
  <w15:commentEx w15:paraId="634123AA" w15:done="0"/>
  <w15:commentEx w15:paraId="6C0833F4" w15:done="0"/>
  <w15:commentEx w15:paraId="51146B7C" w15:done="0"/>
  <w15:commentEx w15:paraId="5CC07342" w15:done="0"/>
  <w15:commentEx w15:paraId="110312AB" w15:done="0"/>
  <w15:commentEx w15:paraId="286714C5" w15:done="0"/>
  <w15:commentEx w15:paraId="0B530D62" w15:done="0"/>
  <w15:commentEx w15:paraId="737B0F34" w15:done="0"/>
  <w15:commentEx w15:paraId="36BE09AA" w15:done="0"/>
  <w15:commentEx w15:paraId="6AB9C6DD" w15:done="0"/>
  <w15:commentEx w15:paraId="4D429B18" w15:done="0"/>
  <w15:commentEx w15:paraId="4CA30C80" w15:done="0"/>
  <w15:commentEx w15:paraId="7AD0B163" w15:done="0"/>
  <w15:commentEx w15:paraId="49D61BEE" w15:done="0"/>
  <w15:commentEx w15:paraId="1A5E9048" w15:done="0"/>
  <w15:commentEx w15:paraId="3C7A52FB" w15:done="0"/>
  <w15:commentEx w15:paraId="3B809306" w15:done="0"/>
  <w15:commentEx w15:paraId="750375C3" w15:done="0"/>
  <w15:commentEx w15:paraId="39AC0F0D" w15:done="0"/>
  <w15:commentEx w15:paraId="7D06B5E3" w15:done="0"/>
  <w15:commentEx w15:paraId="79902D40" w15:done="0"/>
  <w15:commentEx w15:paraId="66E19A8B" w15:done="0"/>
  <w15:commentEx w15:paraId="505AEC73" w15:done="0"/>
  <w15:commentEx w15:paraId="7F8485FA" w15:done="0"/>
  <w15:commentEx w15:paraId="4758BA9D" w15:done="0"/>
  <w15:commentEx w15:paraId="6751C81F" w15:done="0"/>
  <w15:commentEx w15:paraId="33CBC26A" w15:done="0"/>
  <w15:commentEx w15:paraId="47963033" w15:done="0"/>
  <w15:commentEx w15:paraId="640FDD6E" w15:done="0"/>
  <w15:commentEx w15:paraId="41EF82AB" w15:done="0"/>
  <w15:commentEx w15:paraId="28F6EBE4" w15:done="0"/>
  <w15:commentEx w15:paraId="47249A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1F56" w16cex:dateUtc="2020-10-26T08:11:00Z"/>
  <w16cex:commentExtensible w16cex:durableId="23450C2A" w16cex:dateUtc="2020-10-29T07:38:00Z"/>
  <w16cex:commentExtensible w16cex:durableId="234268DC" w16cex:dateUtc="2020-10-27T07:37:00Z"/>
  <w16cex:commentExtensible w16cex:durableId="23412408" w16cex:dateUtc="2020-10-26T08:31:00Z"/>
  <w16cex:commentExtensible w16cex:durableId="23412499" w16cex:dateUtc="2020-10-26T08:34:00Z"/>
  <w16cex:commentExtensible w16cex:durableId="23412584" w16cex:dateUtc="2020-10-26T08:37:00Z"/>
  <w16cex:commentExtensible w16cex:durableId="23412680" w16cex:dateUtc="2020-10-26T08:42:00Z"/>
  <w16cex:commentExtensible w16cex:durableId="23412B99" w16cex:dateUtc="2020-10-26T09:03:00Z"/>
  <w16cex:commentExtensible w16cex:durableId="23412EA9" w16cex:dateUtc="2020-10-26T09:16:00Z"/>
  <w16cex:commentExtensible w16cex:durableId="23413050" w16cex:dateUtc="2020-10-26T09:24:00Z"/>
  <w16cex:commentExtensible w16cex:durableId="234134AD" w16cex:dateUtc="2020-10-26T09:42:00Z"/>
  <w16cex:commentExtensible w16cex:durableId="234135FD" w16cex:dateUtc="2020-10-26T09:48:00Z"/>
  <w16cex:commentExtensible w16cex:durableId="234140B6" w16cex:dateUtc="2020-10-26T10:33:00Z"/>
  <w16cex:commentExtensible w16cex:durableId="2345139F" w16cex:dateUtc="2020-10-29T08:10:00Z"/>
  <w16cex:commentExtensible w16cex:durableId="23451517" w16cex:dateUtc="2020-10-29T08:16:00Z"/>
  <w16cex:commentExtensible w16cex:durableId="23427258" w16cex:dateUtc="2020-10-27T08:18:00Z"/>
  <w16cex:commentExtensible w16cex:durableId="2345154C" w16cex:dateUtc="2020-10-29T08:17:00Z"/>
  <w16cex:commentExtensible w16cex:durableId="23414DE4" w16cex:dateUtc="2020-10-26T11:30:00Z"/>
  <w16cex:commentExtensible w16cex:durableId="2345191A" w16cex:dateUtc="2020-10-29T08:34:00Z"/>
  <w16cex:commentExtensible w16cex:durableId="2341500B" w16cex:dateUtc="2020-10-26T11:39:00Z"/>
  <w16cex:commentExtensible w16cex:durableId="234167F3" w16cex:dateUtc="2020-10-26T13:21:00Z"/>
  <w16cex:commentExtensible w16cex:durableId="23427699" w16cex:dateUtc="2020-10-27T08:36:00Z"/>
  <w16cex:commentExtensible w16cex:durableId="23427944" w16cex:dateUtc="2020-10-27T08:47:00Z"/>
  <w16cex:commentExtensible w16cex:durableId="23427A2B" w16cex:dateUtc="2020-10-27T08:51:00Z"/>
  <w16cex:commentExtensible w16cex:durableId="23427916" w16cex:dateUtc="2020-10-27T08:46:00Z"/>
  <w16cex:commentExtensible w16cex:durableId="23427986" w16cex:dateUtc="2020-10-27T08:48:00Z"/>
  <w16cex:commentExtensible w16cex:durableId="23427BFF" w16cex:dateUtc="2020-10-27T08:59:00Z"/>
  <w16cex:commentExtensible w16cex:durableId="23451ADA" w16cex:dateUtc="2020-10-29T08:41:00Z"/>
  <w16cex:commentExtensible w16cex:durableId="23427D6D" w16cex:dateUtc="2020-10-27T09:05:00Z"/>
  <w16cex:commentExtensible w16cex:durableId="23428B4A" w16cex:dateUtc="2020-10-27T10:04:00Z"/>
  <w16cex:commentExtensible w16cex:durableId="23428048" w16cex:dateUtc="2020-10-27T09:17:00Z"/>
  <w16cex:commentExtensible w16cex:durableId="23428BBA" w16cex:dateUtc="2020-10-27T10:06:00Z"/>
  <w16cex:commentExtensible w16cex:durableId="23428CE4" w16cex:dateUtc="2020-10-27T10:11:00Z"/>
  <w16cex:commentExtensible w16cex:durableId="23451E74" w16cex:dateUtc="2020-10-29T08:56:00Z"/>
  <w16cex:commentExtensible w16cex:durableId="23428F9E" w16cex:dateUtc="2020-10-27T10:22:00Z"/>
  <w16cex:commentExtensible w16cex:durableId="234530B8" w16cex:dateUtc="2020-10-29T10:14:00Z"/>
  <w16cex:commentExtensible w16cex:durableId="2345203B" w16cex:dateUtc="2020-10-29T09:04:00Z"/>
  <w16cex:commentExtensible w16cex:durableId="234293B3" w16cex:dateUtc="2020-10-27T10:40:00Z"/>
  <w16cex:commentExtensible w16cex:durableId="234294B9" w16cex:dateUtc="2020-10-27T10:44:00Z"/>
  <w16cex:commentExtensible w16cex:durableId="2342977A" w16cex:dateUtc="2020-10-27T10:56:00Z"/>
  <w16cex:commentExtensible w16cex:durableId="234521FF" w16cex:dateUtc="2020-10-29T09:11:00Z"/>
  <w16cex:commentExtensible w16cex:durableId="23429C20" w16cex:dateUtc="2020-10-27T11:16:00Z"/>
  <w16cex:commentExtensible w16cex:durableId="2342A01F" w16cex:dateUtc="2020-10-27T11:33:00Z"/>
  <w16cex:commentExtensible w16cex:durableId="234523C1" w16cex:dateUtc="2020-10-29T09:19:00Z"/>
  <w16cex:commentExtensible w16cex:durableId="2342A13C" w16cex:dateUtc="2020-10-27T11:38:00Z"/>
  <w16cex:commentExtensible w16cex:durableId="2342A22E" w16cex:dateUtc="2020-10-27T11:42:00Z"/>
  <w16cex:commentExtensible w16cex:durableId="2342A42F" w16cex:dateUtc="2020-10-27T11:50:00Z"/>
  <w16cex:commentExtensible w16cex:durableId="23452667" w16cex:dateUtc="2020-10-29T09:30:00Z"/>
  <w16cex:commentExtensible w16cex:durableId="2342B625" w16cex:dateUtc="2020-10-27T13:07:00Z"/>
  <w16cex:commentExtensible w16cex:durableId="2342B664" w16cex:dateUtc="2020-10-27T13:08:00Z"/>
  <w16cex:commentExtensible w16cex:durableId="23452827" w16cex:dateUtc="2020-10-29T09:38:00Z"/>
  <w16cex:commentExtensible w16cex:durableId="2342B9DD" w16cex:dateUtc="2020-10-27T13:23:00Z"/>
  <w16cex:commentExtensible w16cex:durableId="2342B9CA" w16cex:dateUtc="2020-10-27T13:22:00Z"/>
  <w16cex:commentExtensible w16cex:durableId="2342BA46" w16cex:dateUtc="2020-10-27T13:24:00Z"/>
  <w16cex:commentExtensible w16cex:durableId="2342BA9A" w16cex:dateUtc="2020-10-27T13:26:00Z"/>
  <w16cex:commentExtensible w16cex:durableId="2342BAD8" w16cex:dateUtc="2020-10-27T13:27:00Z"/>
  <w16cex:commentExtensible w16cex:durableId="2342E3E8" w16cex:dateUtc="2020-10-27T16:22:00Z"/>
  <w16cex:commentExtensible w16cex:durableId="2342E5A6" w16cex:dateUtc="2020-10-27T16:29:00Z"/>
  <w16cex:commentExtensible w16cex:durableId="2342E6C8" w16cex:dateUtc="2020-10-27T16:34:00Z"/>
  <w16cex:commentExtensible w16cex:durableId="23440B7D" w16cex:dateUtc="2020-10-28T13:23:00Z"/>
  <w16cex:commentExtensible w16cex:durableId="23430F0C" w16cex:dateUtc="2020-10-27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DBEBFF" w16cid:durableId="23411F56"/>
  <w16cid:commentId w16cid:paraId="0615514A" w16cid:durableId="23450C2A"/>
  <w16cid:commentId w16cid:paraId="3D7FFB15" w16cid:durableId="234268DC"/>
  <w16cid:commentId w16cid:paraId="51BB2846" w16cid:durableId="23412408"/>
  <w16cid:commentId w16cid:paraId="2989A5FE" w16cid:durableId="23412499"/>
  <w16cid:commentId w16cid:paraId="14E91E4D" w16cid:durableId="23412584"/>
  <w16cid:commentId w16cid:paraId="0C748B52" w16cid:durableId="23412680"/>
  <w16cid:commentId w16cid:paraId="280934B5" w16cid:durableId="23412B99"/>
  <w16cid:commentId w16cid:paraId="6CB56AC2" w16cid:durableId="23412EA9"/>
  <w16cid:commentId w16cid:paraId="2FAC3129" w16cid:durableId="23413050"/>
  <w16cid:commentId w16cid:paraId="79E3E0BD" w16cid:durableId="234134AD"/>
  <w16cid:commentId w16cid:paraId="1D0FB29C" w16cid:durableId="234135FD"/>
  <w16cid:commentId w16cid:paraId="4E92EC21" w16cid:durableId="234140B6"/>
  <w16cid:commentId w16cid:paraId="49830078" w16cid:durableId="2345139F"/>
  <w16cid:commentId w16cid:paraId="68DF1363" w16cid:durableId="23451517"/>
  <w16cid:commentId w16cid:paraId="7B08AF3A" w16cid:durableId="23427258"/>
  <w16cid:commentId w16cid:paraId="613CBA09" w16cid:durableId="2345154C"/>
  <w16cid:commentId w16cid:paraId="3BB72E7A" w16cid:durableId="23414DE4"/>
  <w16cid:commentId w16cid:paraId="0C6C261C" w16cid:durableId="2345191A"/>
  <w16cid:commentId w16cid:paraId="00564334" w16cid:durableId="2341500B"/>
  <w16cid:commentId w16cid:paraId="010B6C27" w16cid:durableId="234167F3"/>
  <w16cid:commentId w16cid:paraId="43894702" w16cid:durableId="23427699"/>
  <w16cid:commentId w16cid:paraId="1999251D" w16cid:durableId="23427944"/>
  <w16cid:commentId w16cid:paraId="28740FD2" w16cid:durableId="23427A2B"/>
  <w16cid:commentId w16cid:paraId="7CEC09AD" w16cid:durableId="23427916"/>
  <w16cid:commentId w16cid:paraId="544DD052" w16cid:durableId="23427986"/>
  <w16cid:commentId w16cid:paraId="075FBECF" w16cid:durableId="23427BFF"/>
  <w16cid:commentId w16cid:paraId="401A718B" w16cid:durableId="23451ADA"/>
  <w16cid:commentId w16cid:paraId="7DA00E3C" w16cid:durableId="23427D6D"/>
  <w16cid:commentId w16cid:paraId="634123AA" w16cid:durableId="23428B4A"/>
  <w16cid:commentId w16cid:paraId="6C0833F4" w16cid:durableId="23428048"/>
  <w16cid:commentId w16cid:paraId="51146B7C" w16cid:durableId="23428BBA"/>
  <w16cid:commentId w16cid:paraId="5CC07342" w16cid:durableId="23428CE4"/>
  <w16cid:commentId w16cid:paraId="110312AB" w16cid:durableId="23451E74"/>
  <w16cid:commentId w16cid:paraId="286714C5" w16cid:durableId="23428F9E"/>
  <w16cid:commentId w16cid:paraId="0B530D62" w16cid:durableId="234530B8"/>
  <w16cid:commentId w16cid:paraId="737B0F34" w16cid:durableId="2345203B"/>
  <w16cid:commentId w16cid:paraId="36BE09AA" w16cid:durableId="234293B3"/>
  <w16cid:commentId w16cid:paraId="6AB9C6DD" w16cid:durableId="234294B9"/>
  <w16cid:commentId w16cid:paraId="4D429B18" w16cid:durableId="2342977A"/>
  <w16cid:commentId w16cid:paraId="4CA30C80" w16cid:durableId="234521FF"/>
  <w16cid:commentId w16cid:paraId="7AD0B163" w16cid:durableId="23429C20"/>
  <w16cid:commentId w16cid:paraId="49D61BEE" w16cid:durableId="2342A01F"/>
  <w16cid:commentId w16cid:paraId="1A5E9048" w16cid:durableId="234523C1"/>
  <w16cid:commentId w16cid:paraId="3C7A52FB" w16cid:durableId="2342A13C"/>
  <w16cid:commentId w16cid:paraId="3B809306" w16cid:durableId="2342A22E"/>
  <w16cid:commentId w16cid:paraId="750375C3" w16cid:durableId="2342A42F"/>
  <w16cid:commentId w16cid:paraId="39AC0F0D" w16cid:durableId="23452667"/>
  <w16cid:commentId w16cid:paraId="7D06B5E3" w16cid:durableId="2342B625"/>
  <w16cid:commentId w16cid:paraId="79902D40" w16cid:durableId="2342B664"/>
  <w16cid:commentId w16cid:paraId="66E19A8B" w16cid:durableId="23452827"/>
  <w16cid:commentId w16cid:paraId="505AEC73" w16cid:durableId="2342B9DD"/>
  <w16cid:commentId w16cid:paraId="7F8485FA" w16cid:durableId="2342B9CA"/>
  <w16cid:commentId w16cid:paraId="4758BA9D" w16cid:durableId="2342BA46"/>
  <w16cid:commentId w16cid:paraId="6751C81F" w16cid:durableId="2342BA9A"/>
  <w16cid:commentId w16cid:paraId="33CBC26A" w16cid:durableId="2342BAD8"/>
  <w16cid:commentId w16cid:paraId="47963033" w16cid:durableId="2342E3E8"/>
  <w16cid:commentId w16cid:paraId="640FDD6E" w16cid:durableId="2342E5A6"/>
  <w16cid:commentId w16cid:paraId="41EF82AB" w16cid:durableId="2342E6C8"/>
  <w16cid:commentId w16cid:paraId="28F6EBE4" w16cid:durableId="23440B7D"/>
  <w16cid:commentId w16cid:paraId="47249A56" w16cid:durableId="23430F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F3C15" w14:textId="77777777" w:rsidR="00575BC8" w:rsidRDefault="00575BC8" w:rsidP="00BA1E1E">
      <w:pPr>
        <w:spacing w:after="0" w:line="240" w:lineRule="auto"/>
      </w:pPr>
      <w:r>
        <w:separator/>
      </w:r>
    </w:p>
  </w:endnote>
  <w:endnote w:type="continuationSeparator" w:id="0">
    <w:p w14:paraId="5680419A" w14:textId="77777777" w:rsidR="00575BC8" w:rsidRDefault="00575BC8" w:rsidP="00BA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erif">
    <w:altName w:val="Cambria"/>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759212"/>
      <w:docPartObj>
        <w:docPartGallery w:val="Page Numbers (Bottom of Page)"/>
        <w:docPartUnique/>
      </w:docPartObj>
    </w:sdtPr>
    <w:sdtEndPr/>
    <w:sdtContent>
      <w:p w14:paraId="4F1554B1" w14:textId="56C723B1" w:rsidR="006719AA" w:rsidRDefault="006719AA">
        <w:pPr>
          <w:pStyle w:val="Footer"/>
          <w:jc w:val="center"/>
        </w:pPr>
        <w:r>
          <w:fldChar w:fldCharType="begin"/>
        </w:r>
        <w:r>
          <w:instrText>PAGE   \* MERGEFORMAT</w:instrText>
        </w:r>
        <w:r>
          <w:fldChar w:fldCharType="separate"/>
        </w:r>
        <w:r>
          <w:rPr>
            <w:rtl/>
            <w:lang w:val="he-IL"/>
          </w:rPr>
          <w:t>2</w:t>
        </w:r>
        <w:r>
          <w:fldChar w:fldCharType="end"/>
        </w:r>
      </w:p>
    </w:sdtContent>
  </w:sdt>
  <w:p w14:paraId="34A8DF08" w14:textId="77777777" w:rsidR="006719AA" w:rsidRDefault="00671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5720B" w14:textId="77777777" w:rsidR="00575BC8" w:rsidRDefault="00575BC8" w:rsidP="00BA1E1E">
      <w:pPr>
        <w:spacing w:after="0" w:line="240" w:lineRule="auto"/>
      </w:pPr>
      <w:r>
        <w:separator/>
      </w:r>
    </w:p>
  </w:footnote>
  <w:footnote w:type="continuationSeparator" w:id="0">
    <w:p w14:paraId="7EE6347F" w14:textId="77777777" w:rsidR="00575BC8" w:rsidRDefault="00575BC8" w:rsidP="00BA1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67EEE"/>
    <w:multiLevelType w:val="hybridMultilevel"/>
    <w:tmpl w:val="99967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4A1D"/>
    <w:multiLevelType w:val="hybridMultilevel"/>
    <w:tmpl w:val="AF48DBEA"/>
    <w:lvl w:ilvl="0" w:tplc="25CA0D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5310DCA"/>
    <w:multiLevelType w:val="hybridMultilevel"/>
    <w:tmpl w:val="47D2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72B95"/>
    <w:multiLevelType w:val="hybridMultilevel"/>
    <w:tmpl w:val="6508460E"/>
    <w:lvl w:ilvl="0" w:tplc="A7145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D3D0701"/>
    <w:multiLevelType w:val="multilevel"/>
    <w:tmpl w:val="BFB8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1C7ED5"/>
    <w:multiLevelType w:val="hybridMultilevel"/>
    <w:tmpl w:val="F7BA3130"/>
    <w:lvl w:ilvl="0" w:tplc="A34414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BE3839"/>
    <w:multiLevelType w:val="hybridMultilevel"/>
    <w:tmpl w:val="F60E2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73A1C"/>
    <w:multiLevelType w:val="hybridMultilevel"/>
    <w:tmpl w:val="FCBEC6D0"/>
    <w:lvl w:ilvl="0" w:tplc="AC663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7"/>
  </w:num>
  <w:num w:numId="5">
    <w:abstractNumId w:val="5"/>
  </w:num>
  <w:num w:numId="6">
    <w:abstractNumId w:val="3"/>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xNjEwMLK0NDIzNDVR0lEKTi0uzszPAykwrgUA1iJUjywAAAA="/>
  </w:docVars>
  <w:rsids>
    <w:rsidRoot w:val="001E5222"/>
    <w:rsid w:val="00000ADA"/>
    <w:rsid w:val="00000F74"/>
    <w:rsid w:val="000043DF"/>
    <w:rsid w:val="00004AE0"/>
    <w:rsid w:val="00005BA8"/>
    <w:rsid w:val="00011E10"/>
    <w:rsid w:val="0001236A"/>
    <w:rsid w:val="00012967"/>
    <w:rsid w:val="00013E53"/>
    <w:rsid w:val="000149FA"/>
    <w:rsid w:val="00017FE3"/>
    <w:rsid w:val="00020677"/>
    <w:rsid w:val="00021B13"/>
    <w:rsid w:val="00025960"/>
    <w:rsid w:val="0002684A"/>
    <w:rsid w:val="00030A7F"/>
    <w:rsid w:val="000335A2"/>
    <w:rsid w:val="000345E9"/>
    <w:rsid w:val="00034B0C"/>
    <w:rsid w:val="00036789"/>
    <w:rsid w:val="00036B22"/>
    <w:rsid w:val="000402B7"/>
    <w:rsid w:val="00040D6E"/>
    <w:rsid w:val="000425BF"/>
    <w:rsid w:val="0004470C"/>
    <w:rsid w:val="00046611"/>
    <w:rsid w:val="0004742F"/>
    <w:rsid w:val="0005018C"/>
    <w:rsid w:val="00051B24"/>
    <w:rsid w:val="00057618"/>
    <w:rsid w:val="00064743"/>
    <w:rsid w:val="00064C92"/>
    <w:rsid w:val="000650D5"/>
    <w:rsid w:val="0007022A"/>
    <w:rsid w:val="00070294"/>
    <w:rsid w:val="000705A6"/>
    <w:rsid w:val="00075B28"/>
    <w:rsid w:val="000771BD"/>
    <w:rsid w:val="0007768E"/>
    <w:rsid w:val="00080D74"/>
    <w:rsid w:val="000844A5"/>
    <w:rsid w:val="00085F10"/>
    <w:rsid w:val="0008689C"/>
    <w:rsid w:val="00095A26"/>
    <w:rsid w:val="00095CC1"/>
    <w:rsid w:val="000A2480"/>
    <w:rsid w:val="000A2C79"/>
    <w:rsid w:val="000A3714"/>
    <w:rsid w:val="000A69D8"/>
    <w:rsid w:val="000B15CC"/>
    <w:rsid w:val="000B4363"/>
    <w:rsid w:val="000B647B"/>
    <w:rsid w:val="000B7E7A"/>
    <w:rsid w:val="000C0942"/>
    <w:rsid w:val="000C26CB"/>
    <w:rsid w:val="000C2926"/>
    <w:rsid w:val="000C2E38"/>
    <w:rsid w:val="000C3A17"/>
    <w:rsid w:val="000C41FC"/>
    <w:rsid w:val="000C4589"/>
    <w:rsid w:val="000D19CF"/>
    <w:rsid w:val="000D5473"/>
    <w:rsid w:val="000D7313"/>
    <w:rsid w:val="000E0D1D"/>
    <w:rsid w:val="000E1CD2"/>
    <w:rsid w:val="000E207A"/>
    <w:rsid w:val="000E68DE"/>
    <w:rsid w:val="000F07C9"/>
    <w:rsid w:val="000F1604"/>
    <w:rsid w:val="000F1BF9"/>
    <w:rsid w:val="000F1C3D"/>
    <w:rsid w:val="000F1F01"/>
    <w:rsid w:val="000F358A"/>
    <w:rsid w:val="000F524E"/>
    <w:rsid w:val="000F749D"/>
    <w:rsid w:val="00100EE7"/>
    <w:rsid w:val="001045F8"/>
    <w:rsid w:val="00105D2A"/>
    <w:rsid w:val="00106495"/>
    <w:rsid w:val="001071E5"/>
    <w:rsid w:val="00110921"/>
    <w:rsid w:val="00110BC5"/>
    <w:rsid w:val="00111AEC"/>
    <w:rsid w:val="00113084"/>
    <w:rsid w:val="00113F7E"/>
    <w:rsid w:val="001147D1"/>
    <w:rsid w:val="00114BD5"/>
    <w:rsid w:val="0012186A"/>
    <w:rsid w:val="001230C9"/>
    <w:rsid w:val="0012346F"/>
    <w:rsid w:val="00123DD8"/>
    <w:rsid w:val="001275B3"/>
    <w:rsid w:val="00127803"/>
    <w:rsid w:val="00130E8F"/>
    <w:rsid w:val="00131928"/>
    <w:rsid w:val="001324C3"/>
    <w:rsid w:val="0013725C"/>
    <w:rsid w:val="00140B6D"/>
    <w:rsid w:val="001411C5"/>
    <w:rsid w:val="00143911"/>
    <w:rsid w:val="00144A7E"/>
    <w:rsid w:val="001456BE"/>
    <w:rsid w:val="0014659D"/>
    <w:rsid w:val="00151282"/>
    <w:rsid w:val="00151759"/>
    <w:rsid w:val="00151F7C"/>
    <w:rsid w:val="001523AD"/>
    <w:rsid w:val="00152A94"/>
    <w:rsid w:val="0015658D"/>
    <w:rsid w:val="00157336"/>
    <w:rsid w:val="0015763B"/>
    <w:rsid w:val="00157D87"/>
    <w:rsid w:val="00162812"/>
    <w:rsid w:val="0016424D"/>
    <w:rsid w:val="001707E3"/>
    <w:rsid w:val="00170934"/>
    <w:rsid w:val="00171534"/>
    <w:rsid w:val="001726A4"/>
    <w:rsid w:val="00172BBD"/>
    <w:rsid w:val="00176A04"/>
    <w:rsid w:val="00176B12"/>
    <w:rsid w:val="00177DA9"/>
    <w:rsid w:val="001805F8"/>
    <w:rsid w:val="00182514"/>
    <w:rsid w:val="001846C4"/>
    <w:rsid w:val="001846D1"/>
    <w:rsid w:val="00184B44"/>
    <w:rsid w:val="00184E50"/>
    <w:rsid w:val="00191E10"/>
    <w:rsid w:val="00192440"/>
    <w:rsid w:val="001924C9"/>
    <w:rsid w:val="00192549"/>
    <w:rsid w:val="00194E72"/>
    <w:rsid w:val="0019637F"/>
    <w:rsid w:val="0019780E"/>
    <w:rsid w:val="001A37DB"/>
    <w:rsid w:val="001A4EF9"/>
    <w:rsid w:val="001A5355"/>
    <w:rsid w:val="001A5FD0"/>
    <w:rsid w:val="001C13EC"/>
    <w:rsid w:val="001C281F"/>
    <w:rsid w:val="001C30BF"/>
    <w:rsid w:val="001C3876"/>
    <w:rsid w:val="001C42D6"/>
    <w:rsid w:val="001C532A"/>
    <w:rsid w:val="001C54D1"/>
    <w:rsid w:val="001C5756"/>
    <w:rsid w:val="001D05B4"/>
    <w:rsid w:val="001D18E0"/>
    <w:rsid w:val="001D6939"/>
    <w:rsid w:val="001D750F"/>
    <w:rsid w:val="001E1DDC"/>
    <w:rsid w:val="001E400D"/>
    <w:rsid w:val="001E5222"/>
    <w:rsid w:val="001E7197"/>
    <w:rsid w:val="001F0364"/>
    <w:rsid w:val="001F32F7"/>
    <w:rsid w:val="001F3644"/>
    <w:rsid w:val="001F4282"/>
    <w:rsid w:val="001F7731"/>
    <w:rsid w:val="00203EBD"/>
    <w:rsid w:val="00210B38"/>
    <w:rsid w:val="00213C8F"/>
    <w:rsid w:val="002148A0"/>
    <w:rsid w:val="00214FA0"/>
    <w:rsid w:val="002167A9"/>
    <w:rsid w:val="00216C09"/>
    <w:rsid w:val="00216E8C"/>
    <w:rsid w:val="0022425F"/>
    <w:rsid w:val="00227426"/>
    <w:rsid w:val="002406D2"/>
    <w:rsid w:val="00241151"/>
    <w:rsid w:val="00241C45"/>
    <w:rsid w:val="00244E04"/>
    <w:rsid w:val="00256B9E"/>
    <w:rsid w:val="00265EEB"/>
    <w:rsid w:val="00270710"/>
    <w:rsid w:val="0027390B"/>
    <w:rsid w:val="0027474D"/>
    <w:rsid w:val="00281F4F"/>
    <w:rsid w:val="00281FED"/>
    <w:rsid w:val="00283A01"/>
    <w:rsid w:val="00283D1A"/>
    <w:rsid w:val="00283D1B"/>
    <w:rsid w:val="00284068"/>
    <w:rsid w:val="002903B5"/>
    <w:rsid w:val="00291315"/>
    <w:rsid w:val="00291C02"/>
    <w:rsid w:val="0029659C"/>
    <w:rsid w:val="002A0E11"/>
    <w:rsid w:val="002A13F7"/>
    <w:rsid w:val="002A2227"/>
    <w:rsid w:val="002A24FD"/>
    <w:rsid w:val="002A6BBD"/>
    <w:rsid w:val="002A764D"/>
    <w:rsid w:val="002B6654"/>
    <w:rsid w:val="002C168D"/>
    <w:rsid w:val="002C2032"/>
    <w:rsid w:val="002D3A02"/>
    <w:rsid w:val="002D55A6"/>
    <w:rsid w:val="002D66A1"/>
    <w:rsid w:val="002E7FB0"/>
    <w:rsid w:val="002F66A2"/>
    <w:rsid w:val="002F66AA"/>
    <w:rsid w:val="002F7321"/>
    <w:rsid w:val="003034D1"/>
    <w:rsid w:val="003049DB"/>
    <w:rsid w:val="0030604B"/>
    <w:rsid w:val="0030705F"/>
    <w:rsid w:val="003107BC"/>
    <w:rsid w:val="00317618"/>
    <w:rsid w:val="0032177B"/>
    <w:rsid w:val="0032375B"/>
    <w:rsid w:val="003264BB"/>
    <w:rsid w:val="00331086"/>
    <w:rsid w:val="0033109B"/>
    <w:rsid w:val="0033166D"/>
    <w:rsid w:val="00332E20"/>
    <w:rsid w:val="00334FCB"/>
    <w:rsid w:val="003373BE"/>
    <w:rsid w:val="00341EEE"/>
    <w:rsid w:val="003428AE"/>
    <w:rsid w:val="003479C3"/>
    <w:rsid w:val="00353EF8"/>
    <w:rsid w:val="00355946"/>
    <w:rsid w:val="00356ACD"/>
    <w:rsid w:val="003645D4"/>
    <w:rsid w:val="0036692E"/>
    <w:rsid w:val="00367175"/>
    <w:rsid w:val="003673B9"/>
    <w:rsid w:val="0037087F"/>
    <w:rsid w:val="00371CDD"/>
    <w:rsid w:val="00374E69"/>
    <w:rsid w:val="00375CCE"/>
    <w:rsid w:val="00383714"/>
    <w:rsid w:val="00383FF6"/>
    <w:rsid w:val="00384AF7"/>
    <w:rsid w:val="003862AB"/>
    <w:rsid w:val="0038758D"/>
    <w:rsid w:val="00387F6B"/>
    <w:rsid w:val="00393880"/>
    <w:rsid w:val="00393CA0"/>
    <w:rsid w:val="00394455"/>
    <w:rsid w:val="00396339"/>
    <w:rsid w:val="00396907"/>
    <w:rsid w:val="003A4157"/>
    <w:rsid w:val="003A7C23"/>
    <w:rsid w:val="003B24AF"/>
    <w:rsid w:val="003B3E08"/>
    <w:rsid w:val="003B4401"/>
    <w:rsid w:val="003B4CE8"/>
    <w:rsid w:val="003B53E1"/>
    <w:rsid w:val="003B5A65"/>
    <w:rsid w:val="003B77A6"/>
    <w:rsid w:val="003C1DB2"/>
    <w:rsid w:val="003C2149"/>
    <w:rsid w:val="003C3154"/>
    <w:rsid w:val="003C4053"/>
    <w:rsid w:val="003D1AFE"/>
    <w:rsid w:val="003D3DBF"/>
    <w:rsid w:val="003E6E94"/>
    <w:rsid w:val="003F2654"/>
    <w:rsid w:val="003F2AC4"/>
    <w:rsid w:val="003F3FAD"/>
    <w:rsid w:val="003F5159"/>
    <w:rsid w:val="00400C81"/>
    <w:rsid w:val="0040731E"/>
    <w:rsid w:val="00407BD5"/>
    <w:rsid w:val="00414ED2"/>
    <w:rsid w:val="0041720B"/>
    <w:rsid w:val="004177EA"/>
    <w:rsid w:val="004214C7"/>
    <w:rsid w:val="00424225"/>
    <w:rsid w:val="004250B6"/>
    <w:rsid w:val="00426889"/>
    <w:rsid w:val="00427B5C"/>
    <w:rsid w:val="00433556"/>
    <w:rsid w:val="00433E66"/>
    <w:rsid w:val="0043493C"/>
    <w:rsid w:val="00434E64"/>
    <w:rsid w:val="004360C4"/>
    <w:rsid w:val="004443E1"/>
    <w:rsid w:val="00444B27"/>
    <w:rsid w:val="0044521E"/>
    <w:rsid w:val="00447400"/>
    <w:rsid w:val="00447D24"/>
    <w:rsid w:val="00447D7E"/>
    <w:rsid w:val="00450AC8"/>
    <w:rsid w:val="0045107A"/>
    <w:rsid w:val="004510A3"/>
    <w:rsid w:val="0045151E"/>
    <w:rsid w:val="00451AC7"/>
    <w:rsid w:val="004528E1"/>
    <w:rsid w:val="00455752"/>
    <w:rsid w:val="00460E7C"/>
    <w:rsid w:val="00462675"/>
    <w:rsid w:val="00462E21"/>
    <w:rsid w:val="0046387D"/>
    <w:rsid w:val="00467910"/>
    <w:rsid w:val="00470079"/>
    <w:rsid w:val="00473181"/>
    <w:rsid w:val="004763CE"/>
    <w:rsid w:val="00481922"/>
    <w:rsid w:val="00481CEE"/>
    <w:rsid w:val="004862C5"/>
    <w:rsid w:val="004900DA"/>
    <w:rsid w:val="00490BB8"/>
    <w:rsid w:val="004921A3"/>
    <w:rsid w:val="004926DB"/>
    <w:rsid w:val="004A2E73"/>
    <w:rsid w:val="004A3990"/>
    <w:rsid w:val="004A3C1B"/>
    <w:rsid w:val="004A5B34"/>
    <w:rsid w:val="004A6316"/>
    <w:rsid w:val="004A7E23"/>
    <w:rsid w:val="004B6311"/>
    <w:rsid w:val="004B71F7"/>
    <w:rsid w:val="004C3CC9"/>
    <w:rsid w:val="004C4E56"/>
    <w:rsid w:val="004C5340"/>
    <w:rsid w:val="004D1CAA"/>
    <w:rsid w:val="004D25C3"/>
    <w:rsid w:val="004D2779"/>
    <w:rsid w:val="004D48AA"/>
    <w:rsid w:val="004D48C4"/>
    <w:rsid w:val="004E0E63"/>
    <w:rsid w:val="004E3E47"/>
    <w:rsid w:val="004E4624"/>
    <w:rsid w:val="004E4E17"/>
    <w:rsid w:val="004F67DA"/>
    <w:rsid w:val="004F7223"/>
    <w:rsid w:val="004F738F"/>
    <w:rsid w:val="005002E0"/>
    <w:rsid w:val="00506FEE"/>
    <w:rsid w:val="00510182"/>
    <w:rsid w:val="005142C9"/>
    <w:rsid w:val="00515AA0"/>
    <w:rsid w:val="00516CD1"/>
    <w:rsid w:val="00516EE1"/>
    <w:rsid w:val="00522913"/>
    <w:rsid w:val="00522F5A"/>
    <w:rsid w:val="00523D82"/>
    <w:rsid w:val="005277E3"/>
    <w:rsid w:val="0053120B"/>
    <w:rsid w:val="005325D1"/>
    <w:rsid w:val="00540B84"/>
    <w:rsid w:val="0054527B"/>
    <w:rsid w:val="00550AE1"/>
    <w:rsid w:val="005531F8"/>
    <w:rsid w:val="0055596F"/>
    <w:rsid w:val="00557A6B"/>
    <w:rsid w:val="005600A9"/>
    <w:rsid w:val="00563F63"/>
    <w:rsid w:val="00564F0F"/>
    <w:rsid w:val="005659F5"/>
    <w:rsid w:val="00566D74"/>
    <w:rsid w:val="00566F5F"/>
    <w:rsid w:val="005678E2"/>
    <w:rsid w:val="00572162"/>
    <w:rsid w:val="00573FBB"/>
    <w:rsid w:val="005746B0"/>
    <w:rsid w:val="00575BC8"/>
    <w:rsid w:val="00577715"/>
    <w:rsid w:val="005804C8"/>
    <w:rsid w:val="00583797"/>
    <w:rsid w:val="00585A19"/>
    <w:rsid w:val="0058606E"/>
    <w:rsid w:val="00587D6F"/>
    <w:rsid w:val="00590147"/>
    <w:rsid w:val="005929BC"/>
    <w:rsid w:val="00595DBE"/>
    <w:rsid w:val="005A0DD8"/>
    <w:rsid w:val="005A36F3"/>
    <w:rsid w:val="005A4F8E"/>
    <w:rsid w:val="005A5C6A"/>
    <w:rsid w:val="005A6229"/>
    <w:rsid w:val="005B1164"/>
    <w:rsid w:val="005B3D4B"/>
    <w:rsid w:val="005B51C2"/>
    <w:rsid w:val="005C0455"/>
    <w:rsid w:val="005C303C"/>
    <w:rsid w:val="005C3D4E"/>
    <w:rsid w:val="005C47CB"/>
    <w:rsid w:val="005D011A"/>
    <w:rsid w:val="005D35ED"/>
    <w:rsid w:val="005D7047"/>
    <w:rsid w:val="005D737E"/>
    <w:rsid w:val="005E13F2"/>
    <w:rsid w:val="005E2A86"/>
    <w:rsid w:val="005E3721"/>
    <w:rsid w:val="005F2315"/>
    <w:rsid w:val="005F7592"/>
    <w:rsid w:val="006002D6"/>
    <w:rsid w:val="006053CF"/>
    <w:rsid w:val="006054E7"/>
    <w:rsid w:val="0060685B"/>
    <w:rsid w:val="00612692"/>
    <w:rsid w:val="0061687A"/>
    <w:rsid w:val="00617824"/>
    <w:rsid w:val="00622100"/>
    <w:rsid w:val="00623D2D"/>
    <w:rsid w:val="00623F0D"/>
    <w:rsid w:val="00626543"/>
    <w:rsid w:val="006304C1"/>
    <w:rsid w:val="00633911"/>
    <w:rsid w:val="006363A1"/>
    <w:rsid w:val="0064008A"/>
    <w:rsid w:val="00640850"/>
    <w:rsid w:val="006420C8"/>
    <w:rsid w:val="00643767"/>
    <w:rsid w:val="00643E80"/>
    <w:rsid w:val="00651135"/>
    <w:rsid w:val="00657F54"/>
    <w:rsid w:val="00666B54"/>
    <w:rsid w:val="00666E4A"/>
    <w:rsid w:val="00667EC6"/>
    <w:rsid w:val="006719AA"/>
    <w:rsid w:val="00675273"/>
    <w:rsid w:val="006801E6"/>
    <w:rsid w:val="00682740"/>
    <w:rsid w:val="006917C8"/>
    <w:rsid w:val="00692EEA"/>
    <w:rsid w:val="0069318A"/>
    <w:rsid w:val="006933B9"/>
    <w:rsid w:val="006934CC"/>
    <w:rsid w:val="006942E0"/>
    <w:rsid w:val="006952E5"/>
    <w:rsid w:val="0069690A"/>
    <w:rsid w:val="006A070C"/>
    <w:rsid w:val="006A07B8"/>
    <w:rsid w:val="006A1AB6"/>
    <w:rsid w:val="006A1CF9"/>
    <w:rsid w:val="006A30AD"/>
    <w:rsid w:val="006A58D5"/>
    <w:rsid w:val="006B3652"/>
    <w:rsid w:val="006B44B3"/>
    <w:rsid w:val="006B47E4"/>
    <w:rsid w:val="006B6EFC"/>
    <w:rsid w:val="006C2BB9"/>
    <w:rsid w:val="006C4A67"/>
    <w:rsid w:val="006C4FF4"/>
    <w:rsid w:val="006D177F"/>
    <w:rsid w:val="006D22E3"/>
    <w:rsid w:val="006E2C3E"/>
    <w:rsid w:val="006E37F5"/>
    <w:rsid w:val="006E40BC"/>
    <w:rsid w:val="006E50F1"/>
    <w:rsid w:val="006E7DB2"/>
    <w:rsid w:val="006F0077"/>
    <w:rsid w:val="006F01F4"/>
    <w:rsid w:val="006F50F2"/>
    <w:rsid w:val="006F6E45"/>
    <w:rsid w:val="00706A40"/>
    <w:rsid w:val="00707F53"/>
    <w:rsid w:val="00710217"/>
    <w:rsid w:val="00710586"/>
    <w:rsid w:val="00713942"/>
    <w:rsid w:val="00714316"/>
    <w:rsid w:val="00721F36"/>
    <w:rsid w:val="00724767"/>
    <w:rsid w:val="007251F8"/>
    <w:rsid w:val="007274C3"/>
    <w:rsid w:val="007310AF"/>
    <w:rsid w:val="00736FB9"/>
    <w:rsid w:val="00741B8A"/>
    <w:rsid w:val="00743A68"/>
    <w:rsid w:val="0075061C"/>
    <w:rsid w:val="00752605"/>
    <w:rsid w:val="007551DF"/>
    <w:rsid w:val="00756740"/>
    <w:rsid w:val="0076097B"/>
    <w:rsid w:val="00762704"/>
    <w:rsid w:val="007633AD"/>
    <w:rsid w:val="00765C93"/>
    <w:rsid w:val="00766AB8"/>
    <w:rsid w:val="00766B48"/>
    <w:rsid w:val="007677FF"/>
    <w:rsid w:val="00767FE3"/>
    <w:rsid w:val="00770BE2"/>
    <w:rsid w:val="00773A5C"/>
    <w:rsid w:val="00773D45"/>
    <w:rsid w:val="00774746"/>
    <w:rsid w:val="00775260"/>
    <w:rsid w:val="0077733D"/>
    <w:rsid w:val="00786242"/>
    <w:rsid w:val="00787BCE"/>
    <w:rsid w:val="00793934"/>
    <w:rsid w:val="007940B7"/>
    <w:rsid w:val="0079690A"/>
    <w:rsid w:val="00797B91"/>
    <w:rsid w:val="007A3E5B"/>
    <w:rsid w:val="007A5B93"/>
    <w:rsid w:val="007B360B"/>
    <w:rsid w:val="007B6615"/>
    <w:rsid w:val="007B688A"/>
    <w:rsid w:val="007C013D"/>
    <w:rsid w:val="007C1611"/>
    <w:rsid w:val="007C3D57"/>
    <w:rsid w:val="007C6270"/>
    <w:rsid w:val="007D0EEF"/>
    <w:rsid w:val="007E172D"/>
    <w:rsid w:val="007E58A5"/>
    <w:rsid w:val="007F1948"/>
    <w:rsid w:val="007F6D4F"/>
    <w:rsid w:val="00803680"/>
    <w:rsid w:val="00806A5F"/>
    <w:rsid w:val="00811607"/>
    <w:rsid w:val="0081384B"/>
    <w:rsid w:val="00814FDB"/>
    <w:rsid w:val="0081560B"/>
    <w:rsid w:val="00816EE7"/>
    <w:rsid w:val="008200A7"/>
    <w:rsid w:val="00820842"/>
    <w:rsid w:val="00823C4F"/>
    <w:rsid w:val="00826EE0"/>
    <w:rsid w:val="008302C2"/>
    <w:rsid w:val="00831B83"/>
    <w:rsid w:val="00836A48"/>
    <w:rsid w:val="00842CBD"/>
    <w:rsid w:val="0084406C"/>
    <w:rsid w:val="00853009"/>
    <w:rsid w:val="00857468"/>
    <w:rsid w:val="00860F70"/>
    <w:rsid w:val="008661E3"/>
    <w:rsid w:val="00867577"/>
    <w:rsid w:val="008702CC"/>
    <w:rsid w:val="00870480"/>
    <w:rsid w:val="008749EA"/>
    <w:rsid w:val="0088244A"/>
    <w:rsid w:val="00885604"/>
    <w:rsid w:val="00885F4E"/>
    <w:rsid w:val="00886EA9"/>
    <w:rsid w:val="00887ADC"/>
    <w:rsid w:val="00890C5D"/>
    <w:rsid w:val="008A11EB"/>
    <w:rsid w:val="008A6615"/>
    <w:rsid w:val="008B19A3"/>
    <w:rsid w:val="008B64CC"/>
    <w:rsid w:val="008C077F"/>
    <w:rsid w:val="008C6132"/>
    <w:rsid w:val="008D03F3"/>
    <w:rsid w:val="008D1BBE"/>
    <w:rsid w:val="008D3F84"/>
    <w:rsid w:val="008E30CC"/>
    <w:rsid w:val="008E344E"/>
    <w:rsid w:val="008E3686"/>
    <w:rsid w:val="008E475E"/>
    <w:rsid w:val="008E57FE"/>
    <w:rsid w:val="008F00F8"/>
    <w:rsid w:val="008F17B3"/>
    <w:rsid w:val="008F3A4D"/>
    <w:rsid w:val="00900CE3"/>
    <w:rsid w:val="009020BE"/>
    <w:rsid w:val="00903634"/>
    <w:rsid w:val="0091272F"/>
    <w:rsid w:val="00914389"/>
    <w:rsid w:val="00914A81"/>
    <w:rsid w:val="00916C72"/>
    <w:rsid w:val="00920CA0"/>
    <w:rsid w:val="00921FD7"/>
    <w:rsid w:val="00922A69"/>
    <w:rsid w:val="0092433A"/>
    <w:rsid w:val="00924B8B"/>
    <w:rsid w:val="00931435"/>
    <w:rsid w:val="0093453C"/>
    <w:rsid w:val="0093674B"/>
    <w:rsid w:val="00940983"/>
    <w:rsid w:val="00940D5E"/>
    <w:rsid w:val="0094177A"/>
    <w:rsid w:val="00944646"/>
    <w:rsid w:val="0094611E"/>
    <w:rsid w:val="0094702E"/>
    <w:rsid w:val="00952270"/>
    <w:rsid w:val="009569F5"/>
    <w:rsid w:val="00960607"/>
    <w:rsid w:val="009622D3"/>
    <w:rsid w:val="00962DC1"/>
    <w:rsid w:val="0096462C"/>
    <w:rsid w:val="009667C5"/>
    <w:rsid w:val="0097099B"/>
    <w:rsid w:val="00974E4F"/>
    <w:rsid w:val="00977C69"/>
    <w:rsid w:val="0098045F"/>
    <w:rsid w:val="00981BE9"/>
    <w:rsid w:val="0098398F"/>
    <w:rsid w:val="00985A2E"/>
    <w:rsid w:val="0098649D"/>
    <w:rsid w:val="00987D27"/>
    <w:rsid w:val="0099094E"/>
    <w:rsid w:val="00990D54"/>
    <w:rsid w:val="00991DCB"/>
    <w:rsid w:val="00993181"/>
    <w:rsid w:val="0099685C"/>
    <w:rsid w:val="009A0793"/>
    <w:rsid w:val="009A0890"/>
    <w:rsid w:val="009A26BD"/>
    <w:rsid w:val="009A5215"/>
    <w:rsid w:val="009B4272"/>
    <w:rsid w:val="009B50C7"/>
    <w:rsid w:val="009C362D"/>
    <w:rsid w:val="009C3B00"/>
    <w:rsid w:val="009C4D76"/>
    <w:rsid w:val="009C66C5"/>
    <w:rsid w:val="009C6A73"/>
    <w:rsid w:val="009D322C"/>
    <w:rsid w:val="009D5A1C"/>
    <w:rsid w:val="009D723B"/>
    <w:rsid w:val="009E0EB1"/>
    <w:rsid w:val="009E2D4E"/>
    <w:rsid w:val="009E348A"/>
    <w:rsid w:val="009E3C4E"/>
    <w:rsid w:val="009E3FA2"/>
    <w:rsid w:val="009E61EF"/>
    <w:rsid w:val="009F1E77"/>
    <w:rsid w:val="009F386A"/>
    <w:rsid w:val="00A007CA"/>
    <w:rsid w:val="00A0690A"/>
    <w:rsid w:val="00A06FDA"/>
    <w:rsid w:val="00A07569"/>
    <w:rsid w:val="00A07DE7"/>
    <w:rsid w:val="00A11273"/>
    <w:rsid w:val="00A12FD2"/>
    <w:rsid w:val="00A16361"/>
    <w:rsid w:val="00A173E3"/>
    <w:rsid w:val="00A23612"/>
    <w:rsid w:val="00A2364C"/>
    <w:rsid w:val="00A24918"/>
    <w:rsid w:val="00A25A86"/>
    <w:rsid w:val="00A270ED"/>
    <w:rsid w:val="00A27129"/>
    <w:rsid w:val="00A33CF8"/>
    <w:rsid w:val="00A367B9"/>
    <w:rsid w:val="00A36966"/>
    <w:rsid w:val="00A401A7"/>
    <w:rsid w:val="00A40A15"/>
    <w:rsid w:val="00A41CA3"/>
    <w:rsid w:val="00A43DFC"/>
    <w:rsid w:val="00A44202"/>
    <w:rsid w:val="00A448F3"/>
    <w:rsid w:val="00A454E2"/>
    <w:rsid w:val="00A478DF"/>
    <w:rsid w:val="00A47A91"/>
    <w:rsid w:val="00A50DC3"/>
    <w:rsid w:val="00A52804"/>
    <w:rsid w:val="00A52C35"/>
    <w:rsid w:val="00A53179"/>
    <w:rsid w:val="00A611B4"/>
    <w:rsid w:val="00A63356"/>
    <w:rsid w:val="00A646BB"/>
    <w:rsid w:val="00A747D9"/>
    <w:rsid w:val="00A758B3"/>
    <w:rsid w:val="00A8111C"/>
    <w:rsid w:val="00A8130B"/>
    <w:rsid w:val="00A81F55"/>
    <w:rsid w:val="00A964C7"/>
    <w:rsid w:val="00A96CFD"/>
    <w:rsid w:val="00A96EEE"/>
    <w:rsid w:val="00AA03ED"/>
    <w:rsid w:val="00AA0E01"/>
    <w:rsid w:val="00AA60C6"/>
    <w:rsid w:val="00AA6162"/>
    <w:rsid w:val="00AA701F"/>
    <w:rsid w:val="00AB4E11"/>
    <w:rsid w:val="00AB4F28"/>
    <w:rsid w:val="00AB4F9B"/>
    <w:rsid w:val="00AC080E"/>
    <w:rsid w:val="00AC1461"/>
    <w:rsid w:val="00AC3036"/>
    <w:rsid w:val="00AC4AC6"/>
    <w:rsid w:val="00AD0C37"/>
    <w:rsid w:val="00AD6009"/>
    <w:rsid w:val="00AE1BE5"/>
    <w:rsid w:val="00AE2F32"/>
    <w:rsid w:val="00AF0145"/>
    <w:rsid w:val="00AF51DB"/>
    <w:rsid w:val="00AF7909"/>
    <w:rsid w:val="00B02DDB"/>
    <w:rsid w:val="00B0449A"/>
    <w:rsid w:val="00B06938"/>
    <w:rsid w:val="00B07DDF"/>
    <w:rsid w:val="00B14656"/>
    <w:rsid w:val="00B21E29"/>
    <w:rsid w:val="00B22675"/>
    <w:rsid w:val="00B316BC"/>
    <w:rsid w:val="00B36F0B"/>
    <w:rsid w:val="00B43767"/>
    <w:rsid w:val="00B43E61"/>
    <w:rsid w:val="00B4622C"/>
    <w:rsid w:val="00B50DC2"/>
    <w:rsid w:val="00B515D8"/>
    <w:rsid w:val="00B5247E"/>
    <w:rsid w:val="00B53270"/>
    <w:rsid w:val="00B53D9F"/>
    <w:rsid w:val="00B556CB"/>
    <w:rsid w:val="00B618C3"/>
    <w:rsid w:val="00B62200"/>
    <w:rsid w:val="00B62A85"/>
    <w:rsid w:val="00B712AF"/>
    <w:rsid w:val="00B7245B"/>
    <w:rsid w:val="00B748FA"/>
    <w:rsid w:val="00B74A45"/>
    <w:rsid w:val="00B76340"/>
    <w:rsid w:val="00B770D6"/>
    <w:rsid w:val="00B82890"/>
    <w:rsid w:val="00B85A1C"/>
    <w:rsid w:val="00B91513"/>
    <w:rsid w:val="00B91A92"/>
    <w:rsid w:val="00B93CA3"/>
    <w:rsid w:val="00B945C2"/>
    <w:rsid w:val="00BA0C00"/>
    <w:rsid w:val="00BA1696"/>
    <w:rsid w:val="00BA1E1E"/>
    <w:rsid w:val="00BA50B4"/>
    <w:rsid w:val="00BA5D4B"/>
    <w:rsid w:val="00BA678C"/>
    <w:rsid w:val="00BA74D7"/>
    <w:rsid w:val="00BA789B"/>
    <w:rsid w:val="00BB00C8"/>
    <w:rsid w:val="00BB14A8"/>
    <w:rsid w:val="00BB4881"/>
    <w:rsid w:val="00BB5233"/>
    <w:rsid w:val="00BB7185"/>
    <w:rsid w:val="00BB7629"/>
    <w:rsid w:val="00BC377C"/>
    <w:rsid w:val="00BC3805"/>
    <w:rsid w:val="00BD3095"/>
    <w:rsid w:val="00BD3440"/>
    <w:rsid w:val="00BD49D7"/>
    <w:rsid w:val="00BD4E41"/>
    <w:rsid w:val="00BD643B"/>
    <w:rsid w:val="00BE02C1"/>
    <w:rsid w:val="00BE05EF"/>
    <w:rsid w:val="00BE25DF"/>
    <w:rsid w:val="00BE3011"/>
    <w:rsid w:val="00BE3CED"/>
    <w:rsid w:val="00BE4105"/>
    <w:rsid w:val="00BE4CD4"/>
    <w:rsid w:val="00BF04D3"/>
    <w:rsid w:val="00BF33F2"/>
    <w:rsid w:val="00BF3B24"/>
    <w:rsid w:val="00BF4984"/>
    <w:rsid w:val="00BF5F59"/>
    <w:rsid w:val="00C0243D"/>
    <w:rsid w:val="00C02CB8"/>
    <w:rsid w:val="00C03068"/>
    <w:rsid w:val="00C04540"/>
    <w:rsid w:val="00C10946"/>
    <w:rsid w:val="00C11F5F"/>
    <w:rsid w:val="00C1363D"/>
    <w:rsid w:val="00C17B14"/>
    <w:rsid w:val="00C21C21"/>
    <w:rsid w:val="00C23EFB"/>
    <w:rsid w:val="00C243FC"/>
    <w:rsid w:val="00C26413"/>
    <w:rsid w:val="00C34C84"/>
    <w:rsid w:val="00C34FA8"/>
    <w:rsid w:val="00C3604A"/>
    <w:rsid w:val="00C36659"/>
    <w:rsid w:val="00C42B44"/>
    <w:rsid w:val="00C508B9"/>
    <w:rsid w:val="00C55FB5"/>
    <w:rsid w:val="00C611E9"/>
    <w:rsid w:val="00C624E2"/>
    <w:rsid w:val="00C67861"/>
    <w:rsid w:val="00C71B9B"/>
    <w:rsid w:val="00C7382C"/>
    <w:rsid w:val="00C7417B"/>
    <w:rsid w:val="00C7794B"/>
    <w:rsid w:val="00C77D6D"/>
    <w:rsid w:val="00C82711"/>
    <w:rsid w:val="00C83503"/>
    <w:rsid w:val="00C85198"/>
    <w:rsid w:val="00C85E93"/>
    <w:rsid w:val="00C872D1"/>
    <w:rsid w:val="00C87868"/>
    <w:rsid w:val="00C907A0"/>
    <w:rsid w:val="00C92CEF"/>
    <w:rsid w:val="00C930B8"/>
    <w:rsid w:val="00C93901"/>
    <w:rsid w:val="00C93E33"/>
    <w:rsid w:val="00C9594E"/>
    <w:rsid w:val="00C97FE9"/>
    <w:rsid w:val="00CA195A"/>
    <w:rsid w:val="00CA2748"/>
    <w:rsid w:val="00CA3F2A"/>
    <w:rsid w:val="00CA6B86"/>
    <w:rsid w:val="00CB20D8"/>
    <w:rsid w:val="00CB2E52"/>
    <w:rsid w:val="00CB32E7"/>
    <w:rsid w:val="00CB4334"/>
    <w:rsid w:val="00CB57A0"/>
    <w:rsid w:val="00CB5BC3"/>
    <w:rsid w:val="00CB6963"/>
    <w:rsid w:val="00CC22F4"/>
    <w:rsid w:val="00CC2592"/>
    <w:rsid w:val="00CC5C76"/>
    <w:rsid w:val="00CD08EA"/>
    <w:rsid w:val="00CD0DB0"/>
    <w:rsid w:val="00CD22A5"/>
    <w:rsid w:val="00CD419E"/>
    <w:rsid w:val="00CD76C2"/>
    <w:rsid w:val="00CE2995"/>
    <w:rsid w:val="00CE2AC5"/>
    <w:rsid w:val="00CF3D36"/>
    <w:rsid w:val="00D0062C"/>
    <w:rsid w:val="00D0393C"/>
    <w:rsid w:val="00D06BB5"/>
    <w:rsid w:val="00D07744"/>
    <w:rsid w:val="00D115D5"/>
    <w:rsid w:val="00D141FB"/>
    <w:rsid w:val="00D15CDC"/>
    <w:rsid w:val="00D21414"/>
    <w:rsid w:val="00D214DA"/>
    <w:rsid w:val="00D27442"/>
    <w:rsid w:val="00D31660"/>
    <w:rsid w:val="00D42413"/>
    <w:rsid w:val="00D45A19"/>
    <w:rsid w:val="00D52E18"/>
    <w:rsid w:val="00D55794"/>
    <w:rsid w:val="00D61062"/>
    <w:rsid w:val="00D66BCC"/>
    <w:rsid w:val="00D66DA2"/>
    <w:rsid w:val="00D67EDB"/>
    <w:rsid w:val="00D7039B"/>
    <w:rsid w:val="00D72308"/>
    <w:rsid w:val="00D72CC7"/>
    <w:rsid w:val="00D73100"/>
    <w:rsid w:val="00D761C4"/>
    <w:rsid w:val="00D80A5F"/>
    <w:rsid w:val="00D8145C"/>
    <w:rsid w:val="00D82A12"/>
    <w:rsid w:val="00D849B5"/>
    <w:rsid w:val="00D858A8"/>
    <w:rsid w:val="00D858CB"/>
    <w:rsid w:val="00D87E33"/>
    <w:rsid w:val="00DA15B2"/>
    <w:rsid w:val="00DA4105"/>
    <w:rsid w:val="00DA4556"/>
    <w:rsid w:val="00DA47E6"/>
    <w:rsid w:val="00DA6774"/>
    <w:rsid w:val="00DB14A9"/>
    <w:rsid w:val="00DB1E89"/>
    <w:rsid w:val="00DB2A4D"/>
    <w:rsid w:val="00DB4499"/>
    <w:rsid w:val="00DB6DF1"/>
    <w:rsid w:val="00DC08FC"/>
    <w:rsid w:val="00DC0B06"/>
    <w:rsid w:val="00DC12E4"/>
    <w:rsid w:val="00DC2D21"/>
    <w:rsid w:val="00DC2EFC"/>
    <w:rsid w:val="00DC37BF"/>
    <w:rsid w:val="00DC5889"/>
    <w:rsid w:val="00DC61FB"/>
    <w:rsid w:val="00DC6EA2"/>
    <w:rsid w:val="00DD0599"/>
    <w:rsid w:val="00DD5F40"/>
    <w:rsid w:val="00DE10FF"/>
    <w:rsid w:val="00DE4A06"/>
    <w:rsid w:val="00DE7805"/>
    <w:rsid w:val="00DF1597"/>
    <w:rsid w:val="00DF39B9"/>
    <w:rsid w:val="00DF5368"/>
    <w:rsid w:val="00E00A11"/>
    <w:rsid w:val="00E01A35"/>
    <w:rsid w:val="00E066A1"/>
    <w:rsid w:val="00E06B4E"/>
    <w:rsid w:val="00E11833"/>
    <w:rsid w:val="00E11DF0"/>
    <w:rsid w:val="00E14569"/>
    <w:rsid w:val="00E20A90"/>
    <w:rsid w:val="00E234F9"/>
    <w:rsid w:val="00E23E01"/>
    <w:rsid w:val="00E24637"/>
    <w:rsid w:val="00E308EF"/>
    <w:rsid w:val="00E325BB"/>
    <w:rsid w:val="00E3628D"/>
    <w:rsid w:val="00E41915"/>
    <w:rsid w:val="00E43147"/>
    <w:rsid w:val="00E4349E"/>
    <w:rsid w:val="00E43BC0"/>
    <w:rsid w:val="00E46F67"/>
    <w:rsid w:val="00E500D2"/>
    <w:rsid w:val="00E52D34"/>
    <w:rsid w:val="00E55E0F"/>
    <w:rsid w:val="00E55FD8"/>
    <w:rsid w:val="00E567CF"/>
    <w:rsid w:val="00E57A84"/>
    <w:rsid w:val="00E60A2C"/>
    <w:rsid w:val="00E60A49"/>
    <w:rsid w:val="00E64DD7"/>
    <w:rsid w:val="00E70530"/>
    <w:rsid w:val="00E70852"/>
    <w:rsid w:val="00E738A0"/>
    <w:rsid w:val="00E761AE"/>
    <w:rsid w:val="00E768E1"/>
    <w:rsid w:val="00E76B37"/>
    <w:rsid w:val="00E77F5A"/>
    <w:rsid w:val="00E83C18"/>
    <w:rsid w:val="00E847B1"/>
    <w:rsid w:val="00E84A04"/>
    <w:rsid w:val="00E870B0"/>
    <w:rsid w:val="00E87BF8"/>
    <w:rsid w:val="00E903AB"/>
    <w:rsid w:val="00E912AB"/>
    <w:rsid w:val="00E9167E"/>
    <w:rsid w:val="00E94B8E"/>
    <w:rsid w:val="00EA06FA"/>
    <w:rsid w:val="00EA0742"/>
    <w:rsid w:val="00EA204F"/>
    <w:rsid w:val="00EA3519"/>
    <w:rsid w:val="00EA72E4"/>
    <w:rsid w:val="00EA7D22"/>
    <w:rsid w:val="00EB0331"/>
    <w:rsid w:val="00EB1DF7"/>
    <w:rsid w:val="00EB3EDF"/>
    <w:rsid w:val="00EB4A4D"/>
    <w:rsid w:val="00EC071E"/>
    <w:rsid w:val="00EC2F23"/>
    <w:rsid w:val="00EC303C"/>
    <w:rsid w:val="00EC4B07"/>
    <w:rsid w:val="00EC72BF"/>
    <w:rsid w:val="00EC7371"/>
    <w:rsid w:val="00EC79C4"/>
    <w:rsid w:val="00EC7DE9"/>
    <w:rsid w:val="00ED3A1F"/>
    <w:rsid w:val="00EE09DB"/>
    <w:rsid w:val="00EE16EA"/>
    <w:rsid w:val="00EE3637"/>
    <w:rsid w:val="00EE3AB5"/>
    <w:rsid w:val="00EE5D8C"/>
    <w:rsid w:val="00EF06D3"/>
    <w:rsid w:val="00EF1771"/>
    <w:rsid w:val="00EF1876"/>
    <w:rsid w:val="00EF27DF"/>
    <w:rsid w:val="00EF3336"/>
    <w:rsid w:val="00EF58A2"/>
    <w:rsid w:val="00EF7E5A"/>
    <w:rsid w:val="00F001F4"/>
    <w:rsid w:val="00F0365B"/>
    <w:rsid w:val="00F05429"/>
    <w:rsid w:val="00F0698A"/>
    <w:rsid w:val="00F06C60"/>
    <w:rsid w:val="00F11860"/>
    <w:rsid w:val="00F12AB4"/>
    <w:rsid w:val="00F144E5"/>
    <w:rsid w:val="00F1683C"/>
    <w:rsid w:val="00F2107A"/>
    <w:rsid w:val="00F217E2"/>
    <w:rsid w:val="00F21A22"/>
    <w:rsid w:val="00F222C8"/>
    <w:rsid w:val="00F24654"/>
    <w:rsid w:val="00F24F45"/>
    <w:rsid w:val="00F25FA3"/>
    <w:rsid w:val="00F2634F"/>
    <w:rsid w:val="00F274A3"/>
    <w:rsid w:val="00F34DCE"/>
    <w:rsid w:val="00F44963"/>
    <w:rsid w:val="00F4779B"/>
    <w:rsid w:val="00F52D98"/>
    <w:rsid w:val="00F53B83"/>
    <w:rsid w:val="00F54D3B"/>
    <w:rsid w:val="00F55DFA"/>
    <w:rsid w:val="00F5695D"/>
    <w:rsid w:val="00F60501"/>
    <w:rsid w:val="00F60AF7"/>
    <w:rsid w:val="00F61124"/>
    <w:rsid w:val="00F6172E"/>
    <w:rsid w:val="00F61F21"/>
    <w:rsid w:val="00F6209B"/>
    <w:rsid w:val="00F662D2"/>
    <w:rsid w:val="00F67EEE"/>
    <w:rsid w:val="00F71C0F"/>
    <w:rsid w:val="00F72E21"/>
    <w:rsid w:val="00F7587D"/>
    <w:rsid w:val="00F81071"/>
    <w:rsid w:val="00F85231"/>
    <w:rsid w:val="00F85F88"/>
    <w:rsid w:val="00F863C1"/>
    <w:rsid w:val="00F91170"/>
    <w:rsid w:val="00F91A10"/>
    <w:rsid w:val="00F95E31"/>
    <w:rsid w:val="00FA0337"/>
    <w:rsid w:val="00FA1108"/>
    <w:rsid w:val="00FA4157"/>
    <w:rsid w:val="00FA4A3A"/>
    <w:rsid w:val="00FA4EA8"/>
    <w:rsid w:val="00FA5114"/>
    <w:rsid w:val="00FA57A1"/>
    <w:rsid w:val="00FA58BE"/>
    <w:rsid w:val="00FA5AF5"/>
    <w:rsid w:val="00FA6706"/>
    <w:rsid w:val="00FB13AF"/>
    <w:rsid w:val="00FB1F23"/>
    <w:rsid w:val="00FB2A5F"/>
    <w:rsid w:val="00FB6D23"/>
    <w:rsid w:val="00FC1C17"/>
    <w:rsid w:val="00FC20EE"/>
    <w:rsid w:val="00FC30DB"/>
    <w:rsid w:val="00FC3FC5"/>
    <w:rsid w:val="00FC48E5"/>
    <w:rsid w:val="00FD0F9D"/>
    <w:rsid w:val="00FD3EE8"/>
    <w:rsid w:val="00FD401C"/>
    <w:rsid w:val="00FD5199"/>
    <w:rsid w:val="00FE5DCE"/>
    <w:rsid w:val="00FE6B5E"/>
    <w:rsid w:val="00FF122E"/>
    <w:rsid w:val="00FF35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7AA9"/>
  <w15:chartTrackingRefBased/>
  <w15:docId w15:val="{94E1CB03-ECBA-4503-A1A4-EC193208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2E4"/>
    <w:pPr>
      <w:ind w:left="720"/>
      <w:contextualSpacing/>
    </w:pPr>
  </w:style>
  <w:style w:type="character" w:styleId="Hyperlink">
    <w:name w:val="Hyperlink"/>
    <w:basedOn w:val="DefaultParagraphFont"/>
    <w:uiPriority w:val="99"/>
    <w:unhideWhenUsed/>
    <w:rsid w:val="00595DBE"/>
    <w:rPr>
      <w:color w:val="0563C1" w:themeColor="hyperlink"/>
      <w:u w:val="single"/>
    </w:rPr>
  </w:style>
  <w:style w:type="paragraph" w:styleId="Header">
    <w:name w:val="header"/>
    <w:basedOn w:val="Normal"/>
    <w:link w:val="HeaderChar"/>
    <w:uiPriority w:val="99"/>
    <w:unhideWhenUsed/>
    <w:rsid w:val="00BA1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1E1E"/>
  </w:style>
  <w:style w:type="paragraph" w:styleId="Footer">
    <w:name w:val="footer"/>
    <w:basedOn w:val="Normal"/>
    <w:link w:val="FooterChar"/>
    <w:uiPriority w:val="99"/>
    <w:unhideWhenUsed/>
    <w:rsid w:val="00BA1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1E1E"/>
  </w:style>
  <w:style w:type="paragraph" w:styleId="BalloonText">
    <w:name w:val="Balloon Text"/>
    <w:basedOn w:val="Normal"/>
    <w:link w:val="BalloonTextChar"/>
    <w:uiPriority w:val="99"/>
    <w:semiHidden/>
    <w:unhideWhenUsed/>
    <w:rsid w:val="0091438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14389"/>
    <w:rPr>
      <w:rFonts w:ascii="Tahoma" w:hAnsi="Tahoma" w:cs="Tahoma"/>
      <w:sz w:val="18"/>
      <w:szCs w:val="18"/>
    </w:rPr>
  </w:style>
  <w:style w:type="character" w:styleId="UnresolvedMention">
    <w:name w:val="Unresolved Mention"/>
    <w:basedOn w:val="DefaultParagraphFont"/>
    <w:uiPriority w:val="99"/>
    <w:semiHidden/>
    <w:unhideWhenUsed/>
    <w:rsid w:val="00E3628D"/>
    <w:rPr>
      <w:color w:val="605E5C"/>
      <w:shd w:val="clear" w:color="auto" w:fill="E1DFDD"/>
    </w:rPr>
  </w:style>
  <w:style w:type="character" w:customStyle="1" w:styleId="il">
    <w:name w:val="il"/>
    <w:basedOn w:val="DefaultParagraphFont"/>
    <w:rsid w:val="00E3628D"/>
  </w:style>
  <w:style w:type="character" w:styleId="CommentReference">
    <w:name w:val="annotation reference"/>
    <w:basedOn w:val="DefaultParagraphFont"/>
    <w:uiPriority w:val="99"/>
    <w:semiHidden/>
    <w:unhideWhenUsed/>
    <w:rsid w:val="00EE3AB5"/>
    <w:rPr>
      <w:sz w:val="16"/>
      <w:szCs w:val="16"/>
    </w:rPr>
  </w:style>
  <w:style w:type="paragraph" w:styleId="CommentText">
    <w:name w:val="annotation text"/>
    <w:basedOn w:val="Normal"/>
    <w:link w:val="CommentTextChar"/>
    <w:uiPriority w:val="99"/>
    <w:unhideWhenUsed/>
    <w:rsid w:val="00EE3AB5"/>
    <w:pPr>
      <w:spacing w:line="240" w:lineRule="auto"/>
    </w:pPr>
    <w:rPr>
      <w:sz w:val="20"/>
      <w:szCs w:val="20"/>
    </w:rPr>
  </w:style>
  <w:style w:type="character" w:customStyle="1" w:styleId="CommentTextChar">
    <w:name w:val="Comment Text Char"/>
    <w:basedOn w:val="DefaultParagraphFont"/>
    <w:link w:val="CommentText"/>
    <w:uiPriority w:val="99"/>
    <w:rsid w:val="00EE3AB5"/>
    <w:rPr>
      <w:sz w:val="20"/>
      <w:szCs w:val="20"/>
    </w:rPr>
  </w:style>
  <w:style w:type="paragraph" w:styleId="CommentSubject">
    <w:name w:val="annotation subject"/>
    <w:basedOn w:val="CommentText"/>
    <w:next w:val="CommentText"/>
    <w:link w:val="CommentSubjectChar"/>
    <w:uiPriority w:val="99"/>
    <w:semiHidden/>
    <w:unhideWhenUsed/>
    <w:rsid w:val="00EE3AB5"/>
    <w:rPr>
      <w:b/>
      <w:bCs/>
    </w:rPr>
  </w:style>
  <w:style w:type="character" w:customStyle="1" w:styleId="CommentSubjectChar">
    <w:name w:val="Comment Subject Char"/>
    <w:basedOn w:val="CommentTextChar"/>
    <w:link w:val="CommentSubject"/>
    <w:uiPriority w:val="99"/>
    <w:semiHidden/>
    <w:rsid w:val="00EE3A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814">
      <w:bodyDiv w:val="1"/>
      <w:marLeft w:val="0"/>
      <w:marRight w:val="0"/>
      <w:marTop w:val="0"/>
      <w:marBottom w:val="0"/>
      <w:divBdr>
        <w:top w:val="none" w:sz="0" w:space="0" w:color="auto"/>
        <w:left w:val="none" w:sz="0" w:space="0" w:color="auto"/>
        <w:bottom w:val="none" w:sz="0" w:space="0" w:color="auto"/>
        <w:right w:val="none" w:sz="0" w:space="0" w:color="auto"/>
      </w:divBdr>
    </w:div>
    <w:div w:id="705712634">
      <w:bodyDiv w:val="1"/>
      <w:marLeft w:val="0"/>
      <w:marRight w:val="0"/>
      <w:marTop w:val="0"/>
      <w:marBottom w:val="0"/>
      <w:divBdr>
        <w:top w:val="none" w:sz="0" w:space="0" w:color="auto"/>
        <w:left w:val="none" w:sz="0" w:space="0" w:color="auto"/>
        <w:bottom w:val="none" w:sz="0" w:space="0" w:color="auto"/>
        <w:right w:val="none" w:sz="0" w:space="0" w:color="auto"/>
      </w:divBdr>
    </w:div>
    <w:div w:id="889460412">
      <w:bodyDiv w:val="1"/>
      <w:marLeft w:val="0"/>
      <w:marRight w:val="0"/>
      <w:marTop w:val="0"/>
      <w:marBottom w:val="0"/>
      <w:divBdr>
        <w:top w:val="none" w:sz="0" w:space="0" w:color="auto"/>
        <w:left w:val="none" w:sz="0" w:space="0" w:color="auto"/>
        <w:bottom w:val="none" w:sz="0" w:space="0" w:color="auto"/>
        <w:right w:val="none" w:sz="0" w:space="0" w:color="auto"/>
      </w:divBdr>
    </w:div>
    <w:div w:id="20216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en.wiktionary.org/wiki/Pleistocene" TargetMode="External"/><Relationship Id="rId1" Type="http://schemas.openxmlformats.org/officeDocument/2006/relationships/hyperlink" Target="https://en.wiktionary.org/wiki/Sicilia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977F-6A4B-4124-B81D-FB6E561C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38</Pages>
  <Words>10832</Words>
  <Characters>61745</Characters>
  <Application>Microsoft Office Word</Application>
  <DocSecurity>0</DocSecurity>
  <Lines>514</Lines>
  <Paragraphs>144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Senesh</dc:creator>
  <cp:keywords/>
  <dc:description/>
  <cp:lastModifiedBy>Adrian Sackson</cp:lastModifiedBy>
  <cp:revision>241</cp:revision>
  <dcterms:created xsi:type="dcterms:W3CDTF">2020-10-26T07:43:00Z</dcterms:created>
  <dcterms:modified xsi:type="dcterms:W3CDTF">2020-10-29T11:06:00Z</dcterms:modified>
</cp:coreProperties>
</file>